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AD30B" w14:textId="2F3963DC" w:rsidR="007F0816" w:rsidRPr="00DE1FB9" w:rsidRDefault="003A58F8" w:rsidP="00DE1FB9">
      <w:pPr>
        <w:bidi w:val="0"/>
        <w:spacing w:line="480" w:lineRule="auto"/>
        <w:rPr>
          <w:rFonts w:asciiTheme="majorBidi" w:hAnsiTheme="majorBidi" w:cstheme="majorBidi"/>
          <w:b/>
          <w:bCs/>
          <w:sz w:val="36"/>
          <w:szCs w:val="36"/>
        </w:rPr>
      </w:pPr>
      <w:r w:rsidRPr="00DE1FB9">
        <w:rPr>
          <w:rFonts w:asciiTheme="majorBidi" w:hAnsiTheme="majorBidi" w:cstheme="majorBidi"/>
          <w:b/>
          <w:bCs/>
          <w:sz w:val="36"/>
          <w:szCs w:val="36"/>
        </w:rPr>
        <w:t>English Abstracts of the Hebrew Articles</w:t>
      </w:r>
    </w:p>
    <w:p w14:paraId="3CB61269" w14:textId="7110300B" w:rsidR="003A58F8" w:rsidRPr="00DE1FB9" w:rsidRDefault="003A58F8" w:rsidP="00DE1FB9">
      <w:pPr>
        <w:bidi w:val="0"/>
        <w:spacing w:line="480" w:lineRule="auto"/>
        <w:jc w:val="both"/>
        <w:rPr>
          <w:rFonts w:asciiTheme="majorBidi" w:hAnsiTheme="majorBidi" w:cstheme="majorBidi"/>
          <w:b/>
          <w:bCs/>
          <w:sz w:val="28"/>
          <w:szCs w:val="28"/>
        </w:rPr>
      </w:pPr>
      <w:r w:rsidRPr="00DE1FB9">
        <w:rPr>
          <w:rFonts w:asciiTheme="majorBidi" w:hAnsiTheme="majorBidi" w:cstheme="majorBidi"/>
          <w:b/>
          <w:bCs/>
          <w:sz w:val="28"/>
          <w:szCs w:val="28"/>
        </w:rPr>
        <w:t>The Use of the Terebinth Tree (</w:t>
      </w:r>
      <w:r w:rsidRPr="00DE1FB9">
        <w:rPr>
          <w:rFonts w:asciiTheme="majorBidi" w:hAnsiTheme="majorBidi" w:cstheme="majorBidi"/>
          <w:b/>
          <w:bCs/>
          <w:i/>
          <w:iCs/>
          <w:sz w:val="28"/>
          <w:szCs w:val="28"/>
        </w:rPr>
        <w:t>Pistacia ssp.</w:t>
      </w:r>
      <w:r w:rsidRPr="00DE1FB9">
        <w:rPr>
          <w:rFonts w:asciiTheme="majorBidi" w:hAnsiTheme="majorBidi" w:cstheme="majorBidi"/>
          <w:b/>
          <w:bCs/>
          <w:sz w:val="28"/>
          <w:szCs w:val="28"/>
        </w:rPr>
        <w:t>) in the Land of Israel in Antiquity: Fruit, Oil and Resin</w:t>
      </w:r>
    </w:p>
    <w:p w14:paraId="15100F4F" w14:textId="74D89CC6" w:rsidR="003A58F8" w:rsidRPr="000C20FA" w:rsidRDefault="003A58F8" w:rsidP="00DE1FB9">
      <w:pPr>
        <w:shd w:val="clear" w:color="auto" w:fill="FFFFFF"/>
        <w:bidi w:val="0"/>
        <w:spacing w:after="200" w:line="480" w:lineRule="auto"/>
        <w:rPr>
          <w:rFonts w:asciiTheme="majorBidi" w:hAnsiTheme="majorBidi" w:cstheme="majorBidi"/>
          <w:sz w:val="26"/>
          <w:szCs w:val="26"/>
        </w:rPr>
      </w:pPr>
      <w:r w:rsidRPr="000C20FA">
        <w:rPr>
          <w:rFonts w:asciiTheme="majorBidi" w:hAnsiTheme="majorBidi" w:cstheme="majorBidi"/>
          <w:color w:val="222222"/>
          <w:sz w:val="24"/>
          <w:szCs w:val="24"/>
        </w:rPr>
        <w:t>Zohar Amar </w:t>
      </w:r>
      <w:r w:rsidR="009D5C38" w:rsidRPr="000C20FA">
        <w:rPr>
          <w:rFonts w:asciiTheme="majorBidi" w:hAnsiTheme="majorBidi" w:cstheme="majorBidi"/>
          <w:color w:val="222222"/>
          <w:sz w:val="24"/>
          <w:szCs w:val="24"/>
        </w:rPr>
        <w:t xml:space="preserve">and </w:t>
      </w:r>
      <w:r w:rsidRPr="000C20FA">
        <w:rPr>
          <w:rFonts w:asciiTheme="majorBidi" w:hAnsiTheme="majorBidi" w:cstheme="majorBidi"/>
          <w:color w:val="222222"/>
          <w:sz w:val="24"/>
          <w:szCs w:val="24"/>
        </w:rPr>
        <w:t>Elron Zabatani</w:t>
      </w:r>
    </w:p>
    <w:p w14:paraId="35B1C693" w14:textId="57B75F4E" w:rsidR="003A58F8" w:rsidRPr="00DE1FB9" w:rsidRDefault="003A58F8" w:rsidP="00087AC0">
      <w:pPr>
        <w:bidi w:val="0"/>
        <w:spacing w:after="0" w:line="480" w:lineRule="auto"/>
        <w:jc w:val="both"/>
        <w:rPr>
          <w:rFonts w:asciiTheme="majorBidi" w:hAnsiTheme="majorBidi" w:cstheme="majorBidi"/>
          <w:sz w:val="24"/>
          <w:szCs w:val="24"/>
        </w:rPr>
      </w:pPr>
      <w:r w:rsidRPr="00DE1FB9">
        <w:rPr>
          <w:rFonts w:asciiTheme="majorBidi" w:hAnsiTheme="majorBidi" w:cstheme="majorBidi"/>
          <w:sz w:val="24"/>
          <w:szCs w:val="24"/>
        </w:rPr>
        <w:t>Th</w:t>
      </w:r>
      <w:ins w:id="0" w:author="Author">
        <w:r w:rsidR="00030E50">
          <w:rPr>
            <w:rFonts w:asciiTheme="majorBidi" w:hAnsiTheme="majorBidi" w:cstheme="majorBidi"/>
            <w:sz w:val="24"/>
            <w:szCs w:val="24"/>
          </w:rPr>
          <w:t>is</w:t>
        </w:r>
      </w:ins>
      <w:del w:id="1" w:author="Author">
        <w:r w:rsidRPr="00DE1FB9" w:rsidDel="00030E50">
          <w:rPr>
            <w:rFonts w:asciiTheme="majorBidi" w:hAnsiTheme="majorBidi" w:cstheme="majorBidi"/>
            <w:sz w:val="24"/>
            <w:szCs w:val="24"/>
          </w:rPr>
          <w:delText>e</w:delText>
        </w:r>
      </w:del>
      <w:r w:rsidRPr="00DE1FB9">
        <w:rPr>
          <w:rFonts w:asciiTheme="majorBidi" w:hAnsiTheme="majorBidi" w:cstheme="majorBidi"/>
          <w:sz w:val="24"/>
          <w:szCs w:val="24"/>
        </w:rPr>
        <w:t xml:space="preserve"> article </w:t>
      </w:r>
      <w:ins w:id="2" w:author="Author">
        <w:r w:rsidR="00216B91">
          <w:rPr>
            <w:rFonts w:asciiTheme="majorBidi" w:hAnsiTheme="majorBidi" w:cstheme="majorBidi"/>
            <w:sz w:val="24"/>
            <w:szCs w:val="24"/>
          </w:rPr>
          <w:t>undertakes</w:t>
        </w:r>
      </w:ins>
      <w:del w:id="3" w:author="Author">
        <w:r w:rsidRPr="00DE1FB9" w:rsidDel="00216B91">
          <w:rPr>
            <w:rFonts w:asciiTheme="majorBidi" w:hAnsiTheme="majorBidi" w:cstheme="majorBidi"/>
            <w:sz w:val="24"/>
            <w:szCs w:val="24"/>
          </w:rPr>
          <w:delText>presents</w:delText>
        </w:r>
      </w:del>
      <w:r w:rsidRPr="00DE1FB9">
        <w:rPr>
          <w:rFonts w:asciiTheme="majorBidi" w:hAnsiTheme="majorBidi" w:cstheme="majorBidi"/>
          <w:sz w:val="24"/>
          <w:szCs w:val="24"/>
        </w:rPr>
        <w:t xml:space="preserve"> a comprehensive study </w:t>
      </w:r>
      <w:ins w:id="4" w:author="Author">
        <w:r w:rsidR="00216B91">
          <w:rPr>
            <w:rFonts w:asciiTheme="majorBidi" w:hAnsiTheme="majorBidi" w:cstheme="majorBidi"/>
            <w:sz w:val="24"/>
            <w:szCs w:val="24"/>
          </w:rPr>
          <w:t>of</w:t>
        </w:r>
      </w:ins>
      <w:del w:id="5" w:author="Author">
        <w:r w:rsidRPr="00DE1FB9" w:rsidDel="00216B91">
          <w:rPr>
            <w:rFonts w:asciiTheme="majorBidi" w:hAnsiTheme="majorBidi" w:cstheme="majorBidi"/>
            <w:sz w:val="24"/>
            <w:szCs w:val="24"/>
          </w:rPr>
          <w:delText>showing</w:delText>
        </w:r>
      </w:del>
      <w:r w:rsidRPr="00DE1FB9">
        <w:rPr>
          <w:rFonts w:asciiTheme="majorBidi" w:hAnsiTheme="majorBidi" w:cstheme="majorBidi"/>
          <w:sz w:val="24"/>
          <w:szCs w:val="24"/>
        </w:rPr>
        <w:t xml:space="preserve"> the place of the </w:t>
      </w:r>
      <w:r w:rsidRPr="00DE1FB9">
        <w:rPr>
          <w:rFonts w:asciiTheme="majorBidi" w:hAnsiTheme="majorBidi" w:cstheme="majorBidi"/>
          <w:color w:val="222222"/>
          <w:sz w:val="24"/>
          <w:szCs w:val="24"/>
          <w:shd w:val="clear" w:color="auto" w:fill="FFFFFF"/>
        </w:rPr>
        <w:t>terebinth</w:t>
      </w:r>
      <w:r w:rsidRPr="00DE1FB9">
        <w:rPr>
          <w:rFonts w:asciiTheme="majorBidi" w:hAnsiTheme="majorBidi" w:cstheme="majorBidi"/>
          <w:sz w:val="24"/>
          <w:szCs w:val="24"/>
        </w:rPr>
        <w:t xml:space="preserve"> (</w:t>
      </w:r>
      <w:r w:rsidRPr="00DE1FB9">
        <w:rPr>
          <w:rFonts w:asciiTheme="majorBidi" w:hAnsiTheme="majorBidi" w:cstheme="majorBidi"/>
          <w:i/>
          <w:iCs/>
          <w:sz w:val="24"/>
          <w:szCs w:val="24"/>
        </w:rPr>
        <w:t>Pistacia palaestina</w:t>
      </w:r>
      <w:r w:rsidRPr="00DE1FB9">
        <w:rPr>
          <w:rFonts w:asciiTheme="majorBidi" w:hAnsiTheme="majorBidi" w:cstheme="majorBidi"/>
          <w:sz w:val="24"/>
          <w:szCs w:val="24"/>
        </w:rPr>
        <w:t xml:space="preserve">) and the </w:t>
      </w:r>
      <w:commentRangeStart w:id="6"/>
      <w:del w:id="7" w:author="Author">
        <w:r w:rsidRPr="005D5A95" w:rsidDel="00D57F58">
          <w:rPr>
            <w:rFonts w:asciiTheme="majorBidi" w:hAnsiTheme="majorBidi" w:cstheme="majorBidi"/>
            <w:i/>
            <w:iCs/>
            <w:sz w:val="24"/>
            <w:szCs w:val="24"/>
            <w:rPrChange w:id="8" w:author="Author">
              <w:rPr>
                <w:rFonts w:asciiTheme="majorBidi" w:hAnsiTheme="majorBidi" w:cstheme="majorBidi"/>
                <w:sz w:val="24"/>
                <w:szCs w:val="24"/>
              </w:rPr>
            </w:rPrChange>
          </w:rPr>
          <w:delText>Atlantic pistacia (</w:delText>
        </w:r>
        <w:r w:rsidRPr="005D5A95" w:rsidDel="008254D4">
          <w:rPr>
            <w:rFonts w:asciiTheme="majorBidi" w:hAnsiTheme="majorBidi" w:cstheme="majorBidi"/>
            <w:i/>
            <w:iCs/>
            <w:sz w:val="24"/>
            <w:szCs w:val="24"/>
            <w:shd w:val="clear" w:color="auto" w:fill="FFFFFF"/>
            <w:rPrChange w:id="9" w:author="Author">
              <w:rPr>
                <w:rFonts w:asciiTheme="majorBidi" w:hAnsiTheme="majorBidi" w:cstheme="majorBidi"/>
                <w:i/>
                <w:iCs/>
                <w:color w:val="333333"/>
                <w:sz w:val="24"/>
                <w:szCs w:val="24"/>
                <w:shd w:val="clear" w:color="auto" w:fill="FFFFFF"/>
              </w:rPr>
            </w:rPrChange>
          </w:rPr>
          <w:delText>Pistacia atlantica</w:delText>
        </w:r>
      </w:del>
      <w:proofErr w:type="spellStart"/>
      <w:ins w:id="10" w:author="Author">
        <w:r w:rsidR="008254D4" w:rsidRPr="005D5A95">
          <w:rPr>
            <w:rFonts w:asciiTheme="majorBidi" w:hAnsiTheme="majorBidi" w:cstheme="majorBidi"/>
            <w:i/>
            <w:iCs/>
            <w:sz w:val="24"/>
            <w:szCs w:val="24"/>
            <w:shd w:val="clear" w:color="auto" w:fill="FFFFFF"/>
            <w:rPrChange w:id="11" w:author="Author">
              <w:rPr>
                <w:rFonts w:asciiTheme="majorBidi" w:hAnsiTheme="majorBidi" w:cstheme="majorBidi"/>
                <w:i/>
                <w:iCs/>
                <w:color w:val="333333"/>
                <w:sz w:val="24"/>
                <w:szCs w:val="24"/>
                <w:shd w:val="clear" w:color="auto" w:fill="FFFFFF"/>
              </w:rPr>
            </w:rPrChange>
          </w:rPr>
          <w:t>Pistacia</w:t>
        </w:r>
        <w:proofErr w:type="spellEnd"/>
        <w:r w:rsidR="008254D4" w:rsidRPr="005D5A95">
          <w:rPr>
            <w:rFonts w:asciiTheme="majorBidi" w:hAnsiTheme="majorBidi" w:cstheme="majorBidi"/>
            <w:i/>
            <w:iCs/>
            <w:sz w:val="24"/>
            <w:szCs w:val="24"/>
            <w:shd w:val="clear" w:color="auto" w:fill="FFFFFF"/>
            <w:rPrChange w:id="12" w:author="Author">
              <w:rPr>
                <w:rFonts w:asciiTheme="majorBidi" w:hAnsiTheme="majorBidi" w:cstheme="majorBidi"/>
                <w:i/>
                <w:iCs/>
                <w:color w:val="333333"/>
                <w:sz w:val="24"/>
                <w:szCs w:val="24"/>
                <w:shd w:val="clear" w:color="auto" w:fill="FFFFFF"/>
              </w:rPr>
            </w:rPrChange>
          </w:rPr>
          <w:t xml:space="preserve"> </w:t>
        </w:r>
        <w:proofErr w:type="spellStart"/>
        <w:r w:rsidR="008254D4" w:rsidRPr="005D5A95">
          <w:rPr>
            <w:rFonts w:asciiTheme="majorBidi" w:hAnsiTheme="majorBidi" w:cstheme="majorBidi"/>
            <w:i/>
            <w:iCs/>
            <w:sz w:val="24"/>
            <w:szCs w:val="24"/>
            <w:shd w:val="clear" w:color="auto" w:fill="FFFFFF"/>
            <w:rPrChange w:id="13" w:author="Author">
              <w:rPr>
                <w:rFonts w:asciiTheme="majorBidi" w:hAnsiTheme="majorBidi" w:cstheme="majorBidi"/>
                <w:i/>
                <w:iCs/>
                <w:color w:val="333333"/>
                <w:sz w:val="24"/>
                <w:szCs w:val="24"/>
                <w:shd w:val="clear" w:color="auto" w:fill="FFFFFF"/>
              </w:rPr>
            </w:rPrChange>
          </w:rPr>
          <w:t>atlantica</w:t>
        </w:r>
        <w:proofErr w:type="spellEnd"/>
        <w:r w:rsidR="003E4F9F" w:rsidRPr="005D5A95">
          <w:rPr>
            <w:rFonts w:asciiTheme="majorBidi" w:hAnsiTheme="majorBidi" w:cstheme="majorBidi"/>
            <w:sz w:val="24"/>
            <w:szCs w:val="24"/>
            <w:shd w:val="clear" w:color="auto" w:fill="FFFFFF"/>
            <w:rPrChange w:id="14" w:author="Author">
              <w:rPr>
                <w:rFonts w:asciiTheme="majorBidi" w:hAnsiTheme="majorBidi" w:cstheme="majorBidi"/>
                <w:color w:val="333333"/>
                <w:sz w:val="24"/>
                <w:szCs w:val="24"/>
                <w:shd w:val="clear" w:color="auto" w:fill="FFFFFF"/>
              </w:rPr>
            </w:rPrChange>
          </w:rPr>
          <w:t xml:space="preserve"> </w:t>
        </w:r>
        <w:commentRangeEnd w:id="6"/>
        <w:r w:rsidR="008254D4" w:rsidRPr="00030E50">
          <w:rPr>
            <w:rStyle w:val="CommentReference"/>
          </w:rPr>
          <w:commentReference w:id="6"/>
        </w:r>
        <w:r w:rsidR="003E4F9F" w:rsidRPr="005D5A95">
          <w:rPr>
            <w:rFonts w:asciiTheme="majorBidi" w:hAnsiTheme="majorBidi" w:cstheme="majorBidi"/>
            <w:sz w:val="24"/>
            <w:szCs w:val="24"/>
            <w:shd w:val="clear" w:color="auto" w:fill="FFFFFF"/>
            <w:rPrChange w:id="15" w:author="Author">
              <w:rPr>
                <w:rFonts w:asciiTheme="majorBidi" w:hAnsiTheme="majorBidi" w:cstheme="majorBidi"/>
                <w:color w:val="333333"/>
                <w:sz w:val="24"/>
                <w:szCs w:val="24"/>
                <w:shd w:val="clear" w:color="auto" w:fill="FFFFFF"/>
              </w:rPr>
            </w:rPrChange>
          </w:rPr>
          <w:t>(</w:t>
        </w:r>
      </w:ins>
      <w:proofErr w:type="spellStart"/>
      <w:del w:id="16" w:author="Author">
        <w:r w:rsidRPr="005D5A95" w:rsidDel="00216B91">
          <w:rPr>
            <w:rFonts w:asciiTheme="majorBidi" w:hAnsiTheme="majorBidi" w:cstheme="majorBidi"/>
            <w:i/>
            <w:iCs/>
            <w:sz w:val="24"/>
            <w:szCs w:val="24"/>
            <w:shd w:val="clear" w:color="auto" w:fill="FFFFFF"/>
            <w:rPrChange w:id="17" w:author="Author">
              <w:rPr>
                <w:rFonts w:asciiTheme="majorBidi" w:hAnsiTheme="majorBidi" w:cstheme="majorBidi"/>
                <w:i/>
                <w:iCs/>
                <w:color w:val="333333"/>
                <w:sz w:val="24"/>
                <w:szCs w:val="24"/>
                <w:shd w:val="clear" w:color="auto" w:fill="FFFFFF"/>
              </w:rPr>
            </w:rPrChange>
          </w:rPr>
          <w:delText xml:space="preserve">= </w:delText>
        </w:r>
      </w:del>
      <w:r w:rsidRPr="005D5A95">
        <w:rPr>
          <w:rFonts w:asciiTheme="majorBidi" w:hAnsiTheme="majorBidi" w:cstheme="majorBidi"/>
          <w:i/>
          <w:iCs/>
          <w:sz w:val="24"/>
          <w:szCs w:val="24"/>
          <w:shd w:val="clear" w:color="auto" w:fill="FFFFFF"/>
          <w:rPrChange w:id="18" w:author="Author">
            <w:rPr>
              <w:rFonts w:asciiTheme="majorBidi" w:hAnsiTheme="majorBidi" w:cstheme="majorBidi"/>
              <w:i/>
              <w:iCs/>
              <w:color w:val="333333"/>
              <w:sz w:val="24"/>
              <w:szCs w:val="24"/>
              <w:shd w:val="clear" w:color="auto" w:fill="FFFFFF"/>
            </w:rPr>
          </w:rPrChange>
        </w:rPr>
        <w:t>P.</w:t>
      </w:r>
      <w:del w:id="19" w:author="Author">
        <w:r w:rsidRPr="005D5A95" w:rsidDel="00216B91">
          <w:rPr>
            <w:rFonts w:asciiTheme="majorBidi" w:hAnsiTheme="majorBidi" w:cstheme="majorBidi"/>
            <w:i/>
            <w:iCs/>
            <w:sz w:val="24"/>
            <w:szCs w:val="24"/>
            <w:shd w:val="clear" w:color="auto" w:fill="FFFFFF"/>
            <w:rPrChange w:id="20" w:author="Author">
              <w:rPr>
                <w:rFonts w:asciiTheme="majorBidi" w:hAnsiTheme="majorBidi" w:cstheme="majorBidi"/>
                <w:i/>
                <w:iCs/>
                <w:color w:val="333333"/>
                <w:sz w:val="24"/>
                <w:szCs w:val="24"/>
                <w:shd w:val="clear" w:color="auto" w:fill="FFFFFF"/>
              </w:rPr>
            </w:rPrChange>
          </w:rPr>
          <w:delText xml:space="preserve"> </w:delText>
        </w:r>
      </w:del>
      <w:ins w:id="21" w:author="Author">
        <w:r w:rsidR="00216B91" w:rsidRPr="005D5A95">
          <w:rPr>
            <w:rFonts w:asciiTheme="majorBidi" w:hAnsiTheme="majorBidi" w:cstheme="majorBidi"/>
            <w:i/>
            <w:iCs/>
            <w:sz w:val="24"/>
            <w:szCs w:val="24"/>
            <w:shd w:val="clear" w:color="auto" w:fill="FFFFFF"/>
            <w:rPrChange w:id="22" w:author="Author">
              <w:rPr>
                <w:rFonts w:asciiTheme="majorBidi" w:hAnsiTheme="majorBidi" w:cstheme="majorBidi"/>
                <w:i/>
                <w:iCs/>
                <w:color w:val="333333"/>
                <w:sz w:val="24"/>
                <w:szCs w:val="24"/>
                <w:shd w:val="clear" w:color="auto" w:fill="FFFFFF"/>
              </w:rPr>
            </w:rPrChange>
          </w:rPr>
          <w:t>terebinthus</w:t>
        </w:r>
      </w:ins>
      <w:proofErr w:type="spellEnd"/>
      <w:del w:id="23" w:author="Author">
        <w:r w:rsidRPr="005D5A95" w:rsidDel="00216B91">
          <w:rPr>
            <w:rFonts w:asciiTheme="majorBidi" w:hAnsiTheme="majorBidi" w:cstheme="majorBidi"/>
            <w:spacing w:val="-15"/>
            <w:sz w:val="24"/>
            <w:szCs w:val="24"/>
            <w:shd w:val="clear" w:color="auto" w:fill="FFFFFF"/>
            <w:rPrChange w:id="24" w:author="Author">
              <w:rPr>
                <w:rFonts w:asciiTheme="majorBidi" w:hAnsiTheme="majorBidi" w:cstheme="majorBidi"/>
                <w:i/>
                <w:iCs/>
                <w:spacing w:val="-15"/>
                <w:sz w:val="24"/>
                <w:szCs w:val="24"/>
                <w:shd w:val="clear" w:color="auto" w:fill="FFFFFF"/>
              </w:rPr>
            </w:rPrChange>
          </w:rPr>
          <w:delText>terebinthus</w:delText>
        </w:r>
      </w:del>
      <w:r w:rsidRPr="005D5A95">
        <w:rPr>
          <w:rFonts w:asciiTheme="majorBidi" w:hAnsiTheme="majorBidi" w:cstheme="majorBidi"/>
          <w:sz w:val="24"/>
          <w:szCs w:val="24"/>
          <w:shd w:val="clear" w:color="auto" w:fill="FFFFFF"/>
          <w:rPrChange w:id="25" w:author="Author">
            <w:rPr>
              <w:rFonts w:asciiTheme="majorBidi" w:hAnsiTheme="majorBidi" w:cstheme="majorBidi"/>
              <w:i/>
              <w:iCs/>
              <w:color w:val="333333"/>
              <w:sz w:val="24"/>
              <w:szCs w:val="24"/>
              <w:shd w:val="clear" w:color="auto" w:fill="FFFFFF"/>
            </w:rPr>
          </w:rPrChange>
        </w:rPr>
        <w:t>)</w:t>
      </w:r>
      <w:r w:rsidRPr="00030E50">
        <w:rPr>
          <w:rFonts w:asciiTheme="majorBidi" w:hAnsiTheme="majorBidi" w:cstheme="majorBidi"/>
          <w:sz w:val="24"/>
          <w:szCs w:val="24"/>
        </w:rPr>
        <w:t xml:space="preserve"> </w:t>
      </w:r>
      <w:r w:rsidRPr="00DE1FB9">
        <w:rPr>
          <w:rFonts w:asciiTheme="majorBidi" w:hAnsiTheme="majorBidi" w:cstheme="majorBidi"/>
          <w:sz w:val="24"/>
          <w:szCs w:val="24"/>
        </w:rPr>
        <w:t>in</w:t>
      </w:r>
      <w:ins w:id="26" w:author="Author">
        <w:r w:rsidR="003E4F9F">
          <w:rPr>
            <w:rFonts w:asciiTheme="majorBidi" w:hAnsiTheme="majorBidi" w:cstheme="majorBidi"/>
            <w:sz w:val="24"/>
            <w:szCs w:val="24"/>
          </w:rPr>
          <w:t xml:space="preserve"> both</w:t>
        </w:r>
        <w:r w:rsidR="009349E4">
          <w:rPr>
            <w:rFonts w:asciiTheme="majorBidi" w:hAnsiTheme="majorBidi" w:cstheme="majorBidi"/>
            <w:sz w:val="24"/>
            <w:szCs w:val="24"/>
          </w:rPr>
          <w:t xml:space="preserve"> the</w:t>
        </w:r>
      </w:ins>
      <w:r w:rsidRPr="00DE1FB9">
        <w:rPr>
          <w:rFonts w:asciiTheme="majorBidi" w:hAnsiTheme="majorBidi" w:cstheme="majorBidi"/>
          <w:sz w:val="24"/>
          <w:szCs w:val="24"/>
        </w:rPr>
        <w:t xml:space="preserve"> </w:t>
      </w:r>
      <w:del w:id="27" w:author="Author">
        <w:r w:rsidRPr="00DE1FB9" w:rsidDel="009349E4">
          <w:rPr>
            <w:rFonts w:asciiTheme="majorBidi" w:hAnsiTheme="majorBidi" w:cstheme="majorBidi"/>
            <w:sz w:val="24"/>
            <w:szCs w:val="24"/>
          </w:rPr>
          <w:delText xml:space="preserve">the wild and </w:delText>
        </w:r>
        <w:r w:rsidRPr="00DE1FB9" w:rsidDel="00F6249C">
          <w:rPr>
            <w:rFonts w:asciiTheme="majorBidi" w:hAnsiTheme="majorBidi" w:cstheme="majorBidi"/>
            <w:sz w:val="24"/>
            <w:szCs w:val="24"/>
          </w:rPr>
          <w:delText>cultured</w:delText>
        </w:r>
      </w:del>
      <w:ins w:id="28" w:author="Author">
        <w:r w:rsidR="009349E4">
          <w:rPr>
            <w:rFonts w:asciiTheme="majorBidi" w:hAnsiTheme="majorBidi" w:cstheme="majorBidi"/>
            <w:sz w:val="24"/>
            <w:szCs w:val="24"/>
          </w:rPr>
          <w:t>cultivated and uncultivated</w:t>
        </w:r>
      </w:ins>
      <w:r w:rsidRPr="00DE1FB9">
        <w:rPr>
          <w:rFonts w:asciiTheme="majorBidi" w:hAnsiTheme="majorBidi" w:cstheme="majorBidi"/>
          <w:sz w:val="24"/>
          <w:szCs w:val="24"/>
        </w:rPr>
        <w:t xml:space="preserve"> landscape</w:t>
      </w:r>
      <w:ins w:id="29" w:author="Author">
        <w:r w:rsidR="003E4F9F">
          <w:rPr>
            <w:rFonts w:asciiTheme="majorBidi" w:hAnsiTheme="majorBidi" w:cstheme="majorBidi"/>
            <w:sz w:val="24"/>
            <w:szCs w:val="24"/>
          </w:rPr>
          <w:t>s</w:t>
        </w:r>
      </w:ins>
      <w:r w:rsidRPr="00DE1FB9">
        <w:rPr>
          <w:rFonts w:asciiTheme="majorBidi" w:hAnsiTheme="majorBidi" w:cstheme="majorBidi"/>
          <w:sz w:val="24"/>
          <w:szCs w:val="24"/>
        </w:rPr>
        <w:t xml:space="preserve"> of ancient Israel.</w:t>
      </w:r>
      <w:ins w:id="30" w:author="Author">
        <w:r w:rsidR="00030E50">
          <w:rPr>
            <w:rFonts w:asciiTheme="majorBidi" w:hAnsiTheme="majorBidi" w:cstheme="majorBidi"/>
            <w:sz w:val="24"/>
            <w:szCs w:val="24"/>
          </w:rPr>
          <w:t xml:space="preserve"> Presenting detailed accounts of</w:t>
        </w:r>
      </w:ins>
      <w:del w:id="31" w:author="Author">
        <w:r w:rsidRPr="00DE1FB9" w:rsidDel="00030E50">
          <w:rPr>
            <w:rFonts w:asciiTheme="majorBidi" w:hAnsiTheme="majorBidi" w:cstheme="majorBidi"/>
            <w:sz w:val="24"/>
            <w:szCs w:val="24"/>
          </w:rPr>
          <w:delText xml:space="preserve"> It </w:delText>
        </w:r>
        <w:r w:rsidRPr="00DE1FB9" w:rsidDel="0052149D">
          <w:rPr>
            <w:rFonts w:asciiTheme="majorBidi" w:hAnsiTheme="majorBidi" w:cstheme="majorBidi"/>
            <w:sz w:val="24"/>
            <w:szCs w:val="24"/>
          </w:rPr>
          <w:delText>provides a detailed presentation</w:delText>
        </w:r>
      </w:del>
      <w:ins w:id="32" w:author="Author">
        <w:del w:id="33" w:author="Author">
          <w:r w:rsidR="0052149D" w:rsidDel="00030E50">
            <w:rPr>
              <w:rFonts w:asciiTheme="majorBidi" w:hAnsiTheme="majorBidi" w:cstheme="majorBidi"/>
              <w:sz w:val="24"/>
              <w:szCs w:val="24"/>
            </w:rPr>
            <w:delText>presents</w:delText>
          </w:r>
        </w:del>
      </w:ins>
      <w:del w:id="34" w:author="Author">
        <w:r w:rsidRPr="00DE1FB9" w:rsidDel="0052149D">
          <w:rPr>
            <w:rFonts w:asciiTheme="majorBidi" w:hAnsiTheme="majorBidi" w:cstheme="majorBidi"/>
            <w:sz w:val="24"/>
            <w:szCs w:val="24"/>
          </w:rPr>
          <w:delText xml:space="preserve"> of </w:delText>
        </w:r>
      </w:del>
      <w:ins w:id="35" w:author="Author">
        <w:r w:rsidR="0052149D">
          <w:rPr>
            <w:rFonts w:asciiTheme="majorBidi" w:hAnsiTheme="majorBidi" w:cstheme="majorBidi"/>
            <w:sz w:val="24"/>
            <w:szCs w:val="24"/>
          </w:rPr>
          <w:t xml:space="preserve"> </w:t>
        </w:r>
      </w:ins>
      <w:del w:id="36" w:author="Author">
        <w:r w:rsidRPr="00DE1FB9" w:rsidDel="00030E50">
          <w:rPr>
            <w:rFonts w:asciiTheme="majorBidi" w:hAnsiTheme="majorBidi" w:cstheme="majorBidi"/>
            <w:sz w:val="24"/>
            <w:szCs w:val="24"/>
          </w:rPr>
          <w:delText xml:space="preserve">the </w:delText>
        </w:r>
      </w:del>
      <w:r w:rsidRPr="00DE1FB9">
        <w:rPr>
          <w:rFonts w:asciiTheme="majorBidi" w:hAnsiTheme="majorBidi" w:cstheme="majorBidi"/>
          <w:sz w:val="24"/>
          <w:szCs w:val="24"/>
        </w:rPr>
        <w:t>historical sources</w:t>
      </w:r>
      <w:ins w:id="37" w:author="Author">
        <w:r w:rsidR="0052149D">
          <w:rPr>
            <w:rFonts w:asciiTheme="majorBidi" w:hAnsiTheme="majorBidi" w:cstheme="majorBidi"/>
            <w:sz w:val="24"/>
            <w:szCs w:val="24"/>
          </w:rPr>
          <w:t xml:space="preserve"> </w:t>
        </w:r>
        <w:del w:id="38" w:author="Author">
          <w:r w:rsidR="0052149D" w:rsidDel="00030E50">
            <w:rPr>
              <w:rFonts w:asciiTheme="majorBidi" w:hAnsiTheme="majorBidi" w:cstheme="majorBidi"/>
              <w:sz w:val="24"/>
              <w:szCs w:val="24"/>
            </w:rPr>
            <w:delText>in detail</w:delText>
          </w:r>
        </w:del>
      </w:ins>
      <w:del w:id="39" w:author="Author">
        <w:r w:rsidRPr="00DE1FB9" w:rsidDel="00030E50">
          <w:rPr>
            <w:rFonts w:asciiTheme="majorBidi" w:hAnsiTheme="majorBidi" w:cstheme="majorBidi"/>
            <w:sz w:val="24"/>
            <w:szCs w:val="24"/>
          </w:rPr>
          <w:delText xml:space="preserve"> </w:delText>
        </w:r>
      </w:del>
      <w:r w:rsidRPr="00DE1FB9">
        <w:rPr>
          <w:rFonts w:asciiTheme="majorBidi" w:hAnsiTheme="majorBidi" w:cstheme="majorBidi"/>
          <w:sz w:val="24"/>
          <w:szCs w:val="24"/>
        </w:rPr>
        <w:t>(</w:t>
      </w:r>
      <w:ins w:id="40" w:author="Author">
        <w:r w:rsidR="00030E50">
          <w:rPr>
            <w:rFonts w:asciiTheme="majorBidi" w:hAnsiTheme="majorBidi" w:cstheme="majorBidi"/>
            <w:sz w:val="24"/>
            <w:szCs w:val="24"/>
          </w:rPr>
          <w:t>primarily</w:t>
        </w:r>
      </w:ins>
      <w:del w:id="41" w:author="Author">
        <w:r w:rsidRPr="00DE1FB9" w:rsidDel="00030E50">
          <w:rPr>
            <w:rFonts w:asciiTheme="majorBidi" w:hAnsiTheme="majorBidi" w:cstheme="majorBidi"/>
            <w:sz w:val="24"/>
            <w:szCs w:val="24"/>
          </w:rPr>
          <w:delText>mainly</w:delText>
        </w:r>
      </w:del>
      <w:r w:rsidRPr="00DE1FB9">
        <w:rPr>
          <w:rFonts w:asciiTheme="majorBidi" w:hAnsiTheme="majorBidi" w:cstheme="majorBidi"/>
          <w:sz w:val="24"/>
          <w:szCs w:val="24"/>
        </w:rPr>
        <w:t xml:space="preserve"> rabbinical and classical literature)</w:t>
      </w:r>
      <w:ins w:id="42" w:author="Author">
        <w:r w:rsidR="00030E50">
          <w:rPr>
            <w:rFonts w:asciiTheme="majorBidi" w:hAnsiTheme="majorBidi" w:cstheme="majorBidi"/>
            <w:sz w:val="24"/>
            <w:szCs w:val="24"/>
          </w:rPr>
          <w:t xml:space="preserve">, </w:t>
        </w:r>
      </w:ins>
      <w:del w:id="43" w:author="Author">
        <w:r w:rsidRPr="00DE1FB9" w:rsidDel="00030E50">
          <w:rPr>
            <w:rFonts w:asciiTheme="majorBidi" w:hAnsiTheme="majorBidi" w:cstheme="majorBidi"/>
            <w:sz w:val="24"/>
            <w:szCs w:val="24"/>
          </w:rPr>
          <w:delText xml:space="preserve"> </w:delText>
        </w:r>
        <w:r w:rsidRPr="00DE1FB9" w:rsidDel="00754AD4">
          <w:rPr>
            <w:rFonts w:asciiTheme="majorBidi" w:hAnsiTheme="majorBidi" w:cstheme="majorBidi"/>
            <w:sz w:val="24"/>
            <w:szCs w:val="24"/>
          </w:rPr>
          <w:delText xml:space="preserve">and </w:delText>
        </w:r>
      </w:del>
      <w:ins w:id="44" w:author="Author">
        <w:r w:rsidR="00754AD4">
          <w:rPr>
            <w:rFonts w:asciiTheme="majorBidi" w:hAnsiTheme="majorBidi" w:cstheme="majorBidi"/>
            <w:sz w:val="24"/>
            <w:szCs w:val="24"/>
          </w:rPr>
          <w:t>along</w:t>
        </w:r>
        <w:r w:rsidR="00AE3975">
          <w:rPr>
            <w:rFonts w:asciiTheme="majorBidi" w:hAnsiTheme="majorBidi" w:cstheme="majorBidi"/>
            <w:sz w:val="24"/>
            <w:szCs w:val="24"/>
          </w:rPr>
          <w:t xml:space="preserve"> with</w:t>
        </w:r>
        <w:del w:id="45" w:author="Author">
          <w:r w:rsidR="00754AD4" w:rsidDel="00AE3975">
            <w:rPr>
              <w:rFonts w:asciiTheme="majorBidi" w:hAnsiTheme="majorBidi" w:cstheme="majorBidi"/>
              <w:sz w:val="24"/>
              <w:szCs w:val="24"/>
            </w:rPr>
            <w:delText>side</w:delText>
          </w:r>
        </w:del>
        <w:r w:rsidR="00754AD4" w:rsidRPr="00DE1FB9">
          <w:rPr>
            <w:rFonts w:asciiTheme="majorBidi" w:hAnsiTheme="majorBidi" w:cstheme="majorBidi"/>
            <w:sz w:val="24"/>
            <w:szCs w:val="24"/>
          </w:rPr>
          <w:t xml:space="preserve"> </w:t>
        </w:r>
        <w:r w:rsidR="00030E50" w:rsidRPr="00DE1FB9">
          <w:rPr>
            <w:rFonts w:asciiTheme="majorBidi" w:hAnsiTheme="majorBidi" w:cstheme="majorBidi"/>
            <w:sz w:val="24"/>
            <w:szCs w:val="24"/>
            <w:shd w:val="clear" w:color="auto" w:fill="FFFFFF"/>
          </w:rPr>
          <w:t>arch</w:t>
        </w:r>
        <w:r w:rsidR="00030E50">
          <w:rPr>
            <w:rFonts w:asciiTheme="majorBidi" w:hAnsiTheme="majorBidi" w:cstheme="majorBidi"/>
            <w:sz w:val="24"/>
            <w:szCs w:val="24"/>
            <w:shd w:val="clear" w:color="auto" w:fill="FFFFFF"/>
          </w:rPr>
          <w:t>a</w:t>
        </w:r>
        <w:r w:rsidR="00030E50" w:rsidRPr="00DE1FB9">
          <w:rPr>
            <w:rFonts w:asciiTheme="majorBidi" w:hAnsiTheme="majorBidi" w:cstheme="majorBidi"/>
            <w:sz w:val="24"/>
            <w:szCs w:val="24"/>
            <w:shd w:val="clear" w:color="auto" w:fill="FFFFFF"/>
          </w:rPr>
          <w:t>eobotan</w:t>
        </w:r>
        <w:r w:rsidR="00030E50">
          <w:rPr>
            <w:rFonts w:asciiTheme="majorBidi" w:hAnsiTheme="majorBidi" w:cstheme="majorBidi"/>
            <w:sz w:val="24"/>
            <w:szCs w:val="24"/>
            <w:shd w:val="clear" w:color="auto" w:fill="FFFFFF"/>
          </w:rPr>
          <w:t>ical</w:t>
        </w:r>
        <w:r w:rsidR="00030E50" w:rsidRPr="00DE1FB9">
          <w:rPr>
            <w:rFonts w:asciiTheme="majorBidi" w:hAnsiTheme="majorBidi" w:cstheme="majorBidi"/>
            <w:sz w:val="24"/>
            <w:szCs w:val="24"/>
          </w:rPr>
          <w:t xml:space="preserve"> and paleograph</w:t>
        </w:r>
        <w:r w:rsidR="00030E50">
          <w:rPr>
            <w:rFonts w:asciiTheme="majorBidi" w:hAnsiTheme="majorBidi" w:cstheme="majorBidi"/>
            <w:sz w:val="24"/>
            <w:szCs w:val="24"/>
          </w:rPr>
          <w:t>ic</w:t>
        </w:r>
      </w:ins>
      <w:del w:id="46" w:author="Author">
        <w:r w:rsidRPr="00DE1FB9" w:rsidDel="00030E50">
          <w:rPr>
            <w:rFonts w:asciiTheme="majorBidi" w:hAnsiTheme="majorBidi" w:cstheme="majorBidi"/>
            <w:sz w:val="24"/>
            <w:szCs w:val="24"/>
          </w:rPr>
          <w:delText>the</w:delText>
        </w:r>
      </w:del>
      <w:r w:rsidRPr="00DE1FB9">
        <w:rPr>
          <w:rFonts w:asciiTheme="majorBidi" w:hAnsiTheme="majorBidi" w:cstheme="majorBidi"/>
          <w:sz w:val="24"/>
          <w:szCs w:val="24"/>
        </w:rPr>
        <w:t xml:space="preserve"> archaeological sources</w:t>
      </w:r>
      <w:ins w:id="47" w:author="Author">
        <w:r w:rsidR="00030E50">
          <w:rPr>
            <w:rFonts w:asciiTheme="majorBidi" w:hAnsiTheme="majorBidi" w:cstheme="majorBidi"/>
            <w:sz w:val="24"/>
            <w:szCs w:val="24"/>
          </w:rPr>
          <w:t>, t</w:t>
        </w:r>
      </w:ins>
      <w:del w:id="48" w:author="Author">
        <w:r w:rsidRPr="00DE1FB9" w:rsidDel="00030E50">
          <w:rPr>
            <w:rFonts w:asciiTheme="majorBidi" w:hAnsiTheme="majorBidi" w:cstheme="majorBidi"/>
            <w:sz w:val="24"/>
            <w:szCs w:val="24"/>
          </w:rPr>
          <w:delText xml:space="preserve"> (</w:delText>
        </w:r>
        <w:r w:rsidRPr="00DE1FB9" w:rsidDel="00030E50">
          <w:rPr>
            <w:rFonts w:asciiTheme="majorBidi" w:hAnsiTheme="majorBidi" w:cstheme="majorBidi"/>
            <w:sz w:val="24"/>
            <w:szCs w:val="24"/>
            <w:shd w:val="clear" w:color="auto" w:fill="FFFFFF"/>
          </w:rPr>
          <w:delText>arch</w:delText>
        </w:r>
      </w:del>
      <w:ins w:id="49" w:author="Author">
        <w:del w:id="50" w:author="Author">
          <w:r w:rsidR="0052149D" w:rsidDel="00030E50">
            <w:rPr>
              <w:rFonts w:asciiTheme="majorBidi" w:hAnsiTheme="majorBidi" w:cstheme="majorBidi"/>
              <w:sz w:val="24"/>
              <w:szCs w:val="24"/>
              <w:shd w:val="clear" w:color="auto" w:fill="FFFFFF"/>
            </w:rPr>
            <w:delText>a</w:delText>
          </w:r>
        </w:del>
      </w:ins>
      <w:del w:id="51" w:author="Author">
        <w:r w:rsidRPr="00DE1FB9" w:rsidDel="00030E50">
          <w:rPr>
            <w:rFonts w:asciiTheme="majorBidi" w:hAnsiTheme="majorBidi" w:cstheme="majorBidi"/>
            <w:sz w:val="24"/>
            <w:szCs w:val="24"/>
            <w:shd w:val="clear" w:color="auto" w:fill="FFFFFF"/>
          </w:rPr>
          <w:delText>aeo</w:delText>
        </w:r>
      </w:del>
      <w:ins w:id="52" w:author="Author">
        <w:del w:id="53" w:author="Author">
          <w:r w:rsidR="0052149D" w:rsidDel="00DC082E">
            <w:rPr>
              <w:rFonts w:asciiTheme="majorBidi" w:hAnsiTheme="majorBidi" w:cstheme="majorBidi"/>
              <w:sz w:val="24"/>
              <w:szCs w:val="24"/>
              <w:shd w:val="clear" w:color="auto" w:fill="FFFFFF"/>
            </w:rPr>
            <w:delText>-</w:delText>
          </w:r>
        </w:del>
      </w:ins>
      <w:del w:id="54" w:author="Author">
        <w:r w:rsidRPr="00DE1FB9" w:rsidDel="00030E50">
          <w:rPr>
            <w:rFonts w:asciiTheme="majorBidi" w:hAnsiTheme="majorBidi" w:cstheme="majorBidi"/>
            <w:sz w:val="24"/>
            <w:szCs w:val="24"/>
            <w:shd w:val="clear" w:color="auto" w:fill="FFFFFF"/>
          </w:rPr>
          <w:delText>botany</w:delText>
        </w:r>
        <w:r w:rsidRPr="00DE1FB9" w:rsidDel="00030E50">
          <w:rPr>
            <w:rFonts w:asciiTheme="majorBidi" w:hAnsiTheme="majorBidi" w:cstheme="majorBidi"/>
            <w:sz w:val="24"/>
            <w:szCs w:val="24"/>
          </w:rPr>
          <w:delText xml:space="preserve"> and paleography). T</w:delText>
        </w:r>
      </w:del>
      <w:r w:rsidRPr="00DE1FB9">
        <w:rPr>
          <w:rFonts w:asciiTheme="majorBidi" w:hAnsiTheme="majorBidi" w:cstheme="majorBidi"/>
          <w:sz w:val="24"/>
          <w:szCs w:val="24"/>
        </w:rPr>
        <w:t xml:space="preserve">he study focuses on </w:t>
      </w:r>
      <w:ins w:id="55" w:author="Author">
        <w:r w:rsidR="00DC082E">
          <w:rPr>
            <w:rFonts w:asciiTheme="majorBidi" w:hAnsiTheme="majorBidi" w:cstheme="majorBidi"/>
            <w:sz w:val="24"/>
            <w:szCs w:val="24"/>
          </w:rPr>
          <w:t>describing</w:t>
        </w:r>
      </w:ins>
      <w:del w:id="56" w:author="Author">
        <w:r w:rsidRPr="00DE1FB9" w:rsidDel="00DC082E">
          <w:rPr>
            <w:rFonts w:asciiTheme="majorBidi" w:hAnsiTheme="majorBidi" w:cstheme="majorBidi"/>
            <w:sz w:val="24"/>
            <w:szCs w:val="24"/>
          </w:rPr>
          <w:delText>a description of</w:delText>
        </w:r>
      </w:del>
      <w:r w:rsidRPr="00DE1FB9">
        <w:rPr>
          <w:rFonts w:asciiTheme="majorBidi" w:hAnsiTheme="majorBidi" w:cstheme="majorBidi"/>
          <w:sz w:val="24"/>
          <w:szCs w:val="24"/>
        </w:rPr>
        <w:t xml:space="preserve"> </w:t>
      </w:r>
      <w:ins w:id="57" w:author="Author">
        <w:r w:rsidR="00030E50">
          <w:rPr>
            <w:rFonts w:asciiTheme="majorBidi" w:hAnsiTheme="majorBidi" w:cstheme="majorBidi"/>
            <w:sz w:val="24"/>
            <w:szCs w:val="24"/>
          </w:rPr>
          <w:t>how the tree’s fruit has been used to provide</w:t>
        </w:r>
        <w:r w:rsidR="00030E50">
          <w:rPr>
            <w:rStyle w:val="CommentReference"/>
          </w:rPr>
          <w:commentReference w:id="58"/>
        </w:r>
        <w:r w:rsidR="00030E50">
          <w:rPr>
            <w:rFonts w:asciiTheme="majorBidi" w:hAnsiTheme="majorBidi" w:cstheme="majorBidi"/>
            <w:sz w:val="24"/>
            <w:szCs w:val="24"/>
          </w:rPr>
          <w:t xml:space="preserve"> food and oil and resin</w:t>
        </w:r>
        <w:r w:rsidR="00030E50" w:rsidRPr="00DE1FB9">
          <w:rPr>
            <w:rFonts w:asciiTheme="majorBidi" w:hAnsiTheme="majorBidi" w:cstheme="majorBidi"/>
            <w:sz w:val="24"/>
            <w:szCs w:val="24"/>
          </w:rPr>
          <w:t xml:space="preserve"> </w:t>
        </w:r>
      </w:ins>
      <w:del w:id="59" w:author="Author">
        <w:r w:rsidRPr="00DE1FB9" w:rsidDel="00030E50">
          <w:rPr>
            <w:rFonts w:asciiTheme="majorBidi" w:hAnsiTheme="majorBidi" w:cstheme="majorBidi"/>
            <w:sz w:val="24"/>
            <w:szCs w:val="24"/>
          </w:rPr>
          <w:delText xml:space="preserve">the uses that have been made of the tree’s fruit </w:delText>
        </w:r>
      </w:del>
      <w:ins w:id="60" w:author="Author">
        <w:r w:rsidR="00030E50">
          <w:rPr>
            <w:rFonts w:asciiTheme="majorBidi" w:hAnsiTheme="majorBidi" w:cstheme="majorBidi"/>
            <w:sz w:val="24"/>
            <w:szCs w:val="24"/>
          </w:rPr>
          <w:t>even until today.</w:t>
        </w:r>
        <w:del w:id="61" w:author="Author">
          <w:r w:rsidR="00087AC0" w:rsidRPr="00DE1FB9" w:rsidDel="00030E50">
            <w:rPr>
              <w:rFonts w:asciiTheme="majorBidi" w:hAnsiTheme="majorBidi" w:cstheme="majorBidi"/>
              <w:sz w:val="24"/>
              <w:szCs w:val="24"/>
            </w:rPr>
            <w:delText xml:space="preserve">up to the modern era </w:delText>
          </w:r>
        </w:del>
      </w:ins>
      <w:del w:id="62" w:author="Author">
        <w:r w:rsidRPr="00DE1FB9" w:rsidDel="000B253E">
          <w:rPr>
            <w:rFonts w:asciiTheme="majorBidi" w:hAnsiTheme="majorBidi" w:cstheme="majorBidi"/>
            <w:sz w:val="24"/>
            <w:szCs w:val="24"/>
          </w:rPr>
          <w:delText xml:space="preserve">for </w:delText>
        </w:r>
      </w:del>
      <w:ins w:id="63" w:author="Author">
        <w:del w:id="64" w:author="Author">
          <w:r w:rsidR="000B253E" w:rsidDel="00030E50">
            <w:rPr>
              <w:rFonts w:asciiTheme="majorBidi" w:hAnsiTheme="majorBidi" w:cstheme="majorBidi"/>
              <w:sz w:val="24"/>
              <w:szCs w:val="24"/>
            </w:rPr>
            <w:delText>– as food</w:delText>
          </w:r>
          <w:r w:rsidR="00087AC0" w:rsidDel="00030E50">
            <w:rPr>
              <w:rFonts w:asciiTheme="majorBidi" w:hAnsiTheme="majorBidi" w:cstheme="majorBidi"/>
              <w:sz w:val="24"/>
              <w:szCs w:val="24"/>
            </w:rPr>
            <w:delText xml:space="preserve"> and as a source of oil and resin.</w:delText>
          </w:r>
        </w:del>
      </w:ins>
      <w:del w:id="65" w:author="Author">
        <w:r w:rsidRPr="00DE1FB9" w:rsidDel="00087AC0">
          <w:rPr>
            <w:rFonts w:asciiTheme="majorBidi" w:hAnsiTheme="majorBidi" w:cstheme="majorBidi"/>
            <w:sz w:val="24"/>
            <w:szCs w:val="24"/>
          </w:rPr>
          <w:delText>eating and producing oil and resin up to the modern era</w:delText>
        </w:r>
        <w:r w:rsidRPr="00DE1FB9" w:rsidDel="00087AC0">
          <w:rPr>
            <w:rFonts w:asciiTheme="majorBidi" w:hAnsiTheme="majorBidi" w:cstheme="majorBidi"/>
            <w:sz w:val="24"/>
            <w:szCs w:val="24"/>
            <w:rtl/>
          </w:rPr>
          <w:delText>.</w:delText>
        </w:r>
      </w:del>
    </w:p>
    <w:p w14:paraId="47B8BA13" w14:textId="584F58B2" w:rsidR="003A58F8" w:rsidRPr="00DE1FB9" w:rsidRDefault="003A58F8" w:rsidP="007871B2">
      <w:pPr>
        <w:bidi w:val="0"/>
        <w:spacing w:after="0" w:line="480" w:lineRule="auto"/>
        <w:ind w:firstLine="720"/>
        <w:jc w:val="both"/>
        <w:rPr>
          <w:rFonts w:asciiTheme="majorBidi" w:hAnsiTheme="majorBidi" w:cstheme="majorBidi"/>
          <w:b/>
          <w:bCs/>
          <w:sz w:val="24"/>
          <w:szCs w:val="24"/>
        </w:rPr>
      </w:pPr>
      <w:r w:rsidRPr="00DE1FB9">
        <w:rPr>
          <w:rFonts w:asciiTheme="majorBidi" w:hAnsiTheme="majorBidi" w:cstheme="majorBidi"/>
          <w:sz w:val="24"/>
          <w:szCs w:val="24"/>
        </w:rPr>
        <w:t xml:space="preserve">The main contribution of the article </w:t>
      </w:r>
      <w:commentRangeStart w:id="66"/>
      <w:ins w:id="67" w:author="Author">
        <w:r w:rsidR="00EC0325">
          <w:rPr>
            <w:rFonts w:asciiTheme="majorBidi" w:hAnsiTheme="majorBidi" w:cstheme="majorBidi"/>
            <w:sz w:val="24"/>
            <w:szCs w:val="24"/>
          </w:rPr>
          <w:t>to</w:t>
        </w:r>
        <w:commentRangeEnd w:id="66"/>
        <w:r w:rsidR="00EC0325">
          <w:rPr>
            <w:rStyle w:val="CommentReference"/>
          </w:rPr>
          <w:commentReference w:id="66"/>
        </w:r>
        <w:r w:rsidR="00EC0325">
          <w:rPr>
            <w:rFonts w:asciiTheme="majorBidi" w:hAnsiTheme="majorBidi" w:cstheme="majorBidi"/>
            <w:sz w:val="24"/>
            <w:szCs w:val="24"/>
          </w:rPr>
          <w:t xml:space="preserve"> understanding the terebinth’s ancient use </w:t>
        </w:r>
      </w:ins>
      <w:r w:rsidRPr="00DE1FB9">
        <w:rPr>
          <w:rFonts w:asciiTheme="majorBidi" w:hAnsiTheme="majorBidi" w:cstheme="majorBidi"/>
          <w:sz w:val="24"/>
          <w:szCs w:val="24"/>
        </w:rPr>
        <w:t xml:space="preserve">is </w:t>
      </w:r>
      <w:del w:id="68" w:author="Author">
        <w:r w:rsidRPr="00DE1FB9" w:rsidDel="00087AC0">
          <w:rPr>
            <w:rFonts w:asciiTheme="majorBidi" w:hAnsiTheme="majorBidi" w:cstheme="majorBidi"/>
            <w:sz w:val="24"/>
            <w:szCs w:val="24"/>
          </w:rPr>
          <w:delText>in describing</w:delText>
        </w:r>
      </w:del>
      <w:ins w:id="69" w:author="Author">
        <w:r w:rsidR="00DC082E">
          <w:rPr>
            <w:rFonts w:asciiTheme="majorBidi" w:hAnsiTheme="majorBidi" w:cstheme="majorBidi"/>
            <w:sz w:val="24"/>
            <w:szCs w:val="24"/>
          </w:rPr>
          <w:t>its depiction</w:t>
        </w:r>
        <w:del w:id="70" w:author="Author">
          <w:r w:rsidR="00087AC0" w:rsidDel="00DC082E">
            <w:rPr>
              <w:rFonts w:asciiTheme="majorBidi" w:hAnsiTheme="majorBidi" w:cstheme="majorBidi"/>
              <w:sz w:val="24"/>
              <w:szCs w:val="24"/>
            </w:rPr>
            <w:delText>the description</w:delText>
          </w:r>
        </w:del>
        <w:r w:rsidR="00087AC0">
          <w:rPr>
            <w:rFonts w:asciiTheme="majorBidi" w:hAnsiTheme="majorBidi" w:cstheme="majorBidi"/>
            <w:sz w:val="24"/>
            <w:szCs w:val="24"/>
          </w:rPr>
          <w:t xml:space="preserve"> of</w:t>
        </w:r>
      </w:ins>
      <w:r w:rsidRPr="00DE1FB9">
        <w:rPr>
          <w:rFonts w:asciiTheme="majorBidi" w:hAnsiTheme="majorBidi" w:cstheme="majorBidi"/>
          <w:sz w:val="24"/>
          <w:szCs w:val="24"/>
        </w:rPr>
        <w:t xml:space="preserve"> the practical process of producing oil and resin from </w:t>
      </w:r>
      <w:del w:id="71" w:author="Author">
        <w:r w:rsidRPr="005D5A95" w:rsidDel="00754AD4">
          <w:rPr>
            <w:rFonts w:asciiTheme="majorBidi" w:hAnsiTheme="majorBidi" w:cstheme="majorBidi"/>
            <w:i/>
            <w:iCs/>
            <w:sz w:val="24"/>
            <w:szCs w:val="24"/>
            <w:rPrChange w:id="72" w:author="Author">
              <w:rPr>
                <w:rFonts w:asciiTheme="majorBidi" w:hAnsiTheme="majorBidi" w:cstheme="majorBidi"/>
                <w:sz w:val="24"/>
                <w:szCs w:val="24"/>
              </w:rPr>
            </w:rPrChange>
          </w:rPr>
          <w:delText>the pistacia</w:delText>
        </w:r>
      </w:del>
      <w:ins w:id="73" w:author="Author">
        <w:r w:rsidR="00754AD4" w:rsidRPr="00DC082E">
          <w:rPr>
            <w:rFonts w:asciiTheme="majorBidi" w:hAnsiTheme="majorBidi" w:cstheme="majorBidi"/>
            <w:sz w:val="24"/>
            <w:szCs w:val="24"/>
          </w:rPr>
          <w:t>Pistacia</w:t>
        </w:r>
      </w:ins>
      <w:r w:rsidRPr="00DE1FB9">
        <w:rPr>
          <w:rFonts w:asciiTheme="majorBidi" w:hAnsiTheme="majorBidi" w:cstheme="majorBidi"/>
          <w:sz w:val="24"/>
          <w:szCs w:val="24"/>
        </w:rPr>
        <w:t xml:space="preserve"> trees. The </w:t>
      </w:r>
      <w:del w:id="74" w:author="Author">
        <w:r w:rsidRPr="00DE1FB9" w:rsidDel="00087AC0">
          <w:rPr>
            <w:rFonts w:asciiTheme="majorBidi" w:hAnsiTheme="majorBidi" w:cstheme="majorBidi"/>
            <w:sz w:val="24"/>
            <w:szCs w:val="24"/>
          </w:rPr>
          <w:delText xml:space="preserve">research </w:delText>
        </w:r>
      </w:del>
      <w:ins w:id="75" w:author="Author">
        <w:r w:rsidR="00087AC0">
          <w:rPr>
            <w:rFonts w:asciiTheme="majorBidi" w:hAnsiTheme="majorBidi" w:cstheme="majorBidi"/>
            <w:sz w:val="24"/>
            <w:szCs w:val="24"/>
          </w:rPr>
          <w:t>evidence</w:t>
        </w:r>
        <w:r w:rsidR="00087AC0" w:rsidRPr="00DE1FB9">
          <w:rPr>
            <w:rFonts w:asciiTheme="majorBidi" w:hAnsiTheme="majorBidi" w:cstheme="majorBidi"/>
            <w:sz w:val="24"/>
            <w:szCs w:val="24"/>
          </w:rPr>
          <w:t xml:space="preserve"> </w:t>
        </w:r>
      </w:ins>
      <w:r w:rsidRPr="00DE1FB9">
        <w:rPr>
          <w:rFonts w:asciiTheme="majorBidi" w:hAnsiTheme="majorBidi" w:cstheme="majorBidi"/>
          <w:sz w:val="24"/>
          <w:szCs w:val="24"/>
        </w:rPr>
        <w:t>shows that in the past</w:t>
      </w:r>
      <w:ins w:id="76" w:author="Author">
        <w:r w:rsidR="00686683">
          <w:rPr>
            <w:rFonts w:asciiTheme="majorBidi" w:hAnsiTheme="majorBidi" w:cstheme="majorBidi"/>
            <w:sz w:val="24"/>
            <w:szCs w:val="24"/>
          </w:rPr>
          <w:t>,</w:t>
        </w:r>
      </w:ins>
      <w:r w:rsidRPr="00DE1FB9">
        <w:rPr>
          <w:rFonts w:asciiTheme="majorBidi" w:hAnsiTheme="majorBidi" w:cstheme="majorBidi"/>
          <w:sz w:val="24"/>
          <w:szCs w:val="24"/>
        </w:rPr>
        <w:t xml:space="preserve"> the resin</w:t>
      </w:r>
      <w:ins w:id="77" w:author="Author">
        <w:r w:rsidR="00030E50">
          <w:rPr>
            <w:rFonts w:asciiTheme="majorBidi" w:hAnsiTheme="majorBidi" w:cstheme="majorBidi"/>
            <w:sz w:val="24"/>
            <w:szCs w:val="24"/>
          </w:rPr>
          <w:t>,</w:t>
        </w:r>
      </w:ins>
      <w:del w:id="78" w:author="Author">
        <w:r w:rsidRPr="00DE1FB9" w:rsidDel="00030E50">
          <w:rPr>
            <w:rFonts w:asciiTheme="majorBidi" w:hAnsiTheme="majorBidi" w:cstheme="majorBidi"/>
            <w:sz w:val="24"/>
            <w:szCs w:val="24"/>
          </w:rPr>
          <w:delText xml:space="preserve"> </w:delText>
        </w:r>
        <w:r w:rsidRPr="00DE1FB9" w:rsidDel="00087AC0">
          <w:rPr>
            <w:rFonts w:asciiTheme="majorBidi" w:hAnsiTheme="majorBidi" w:cstheme="majorBidi"/>
            <w:sz w:val="24"/>
            <w:szCs w:val="24"/>
          </w:rPr>
          <w:delText>had been</w:delText>
        </w:r>
      </w:del>
      <w:ins w:id="79" w:author="Author">
        <w:del w:id="80" w:author="Author">
          <w:r w:rsidR="00087AC0" w:rsidDel="00030E50">
            <w:rPr>
              <w:rFonts w:asciiTheme="majorBidi" w:hAnsiTheme="majorBidi" w:cstheme="majorBidi"/>
              <w:sz w:val="24"/>
              <w:szCs w:val="24"/>
            </w:rPr>
            <w:delText>was</w:delText>
          </w:r>
        </w:del>
      </w:ins>
      <w:r w:rsidRPr="00DE1FB9">
        <w:rPr>
          <w:rFonts w:asciiTheme="majorBidi" w:hAnsiTheme="majorBidi" w:cstheme="majorBidi"/>
          <w:sz w:val="24"/>
          <w:szCs w:val="24"/>
        </w:rPr>
        <w:t xml:space="preserve"> made mainly from the </w:t>
      </w:r>
      <w:proofErr w:type="spellStart"/>
      <w:ins w:id="81" w:author="Author">
        <w:r w:rsidR="008254D4" w:rsidRPr="005D5A95">
          <w:rPr>
            <w:rFonts w:asciiTheme="majorBidi" w:hAnsiTheme="majorBidi" w:cstheme="majorBidi"/>
            <w:i/>
            <w:iCs/>
            <w:sz w:val="24"/>
            <w:szCs w:val="24"/>
            <w:shd w:val="clear" w:color="auto" w:fill="FFFFFF"/>
            <w:rPrChange w:id="82" w:author="Author">
              <w:rPr>
                <w:rFonts w:asciiTheme="majorBidi" w:hAnsiTheme="majorBidi" w:cstheme="majorBidi"/>
                <w:i/>
                <w:iCs/>
                <w:color w:val="333333"/>
                <w:sz w:val="24"/>
                <w:szCs w:val="24"/>
                <w:shd w:val="clear" w:color="auto" w:fill="FFFFFF"/>
              </w:rPr>
            </w:rPrChange>
          </w:rPr>
          <w:t>Pistacia</w:t>
        </w:r>
        <w:proofErr w:type="spellEnd"/>
        <w:r w:rsidR="008254D4" w:rsidRPr="005D5A95">
          <w:rPr>
            <w:rFonts w:asciiTheme="majorBidi" w:hAnsiTheme="majorBidi" w:cstheme="majorBidi"/>
            <w:i/>
            <w:iCs/>
            <w:sz w:val="24"/>
            <w:szCs w:val="24"/>
            <w:shd w:val="clear" w:color="auto" w:fill="FFFFFF"/>
            <w:rPrChange w:id="83" w:author="Author">
              <w:rPr>
                <w:rFonts w:asciiTheme="majorBidi" w:hAnsiTheme="majorBidi" w:cstheme="majorBidi"/>
                <w:i/>
                <w:iCs/>
                <w:color w:val="333333"/>
                <w:sz w:val="24"/>
                <w:szCs w:val="24"/>
                <w:shd w:val="clear" w:color="auto" w:fill="FFFFFF"/>
              </w:rPr>
            </w:rPrChange>
          </w:rPr>
          <w:t xml:space="preserve"> </w:t>
        </w:r>
        <w:proofErr w:type="spellStart"/>
        <w:r w:rsidR="008254D4" w:rsidRPr="005D5A95">
          <w:rPr>
            <w:rFonts w:asciiTheme="majorBidi" w:hAnsiTheme="majorBidi" w:cstheme="majorBidi"/>
            <w:i/>
            <w:iCs/>
            <w:sz w:val="24"/>
            <w:szCs w:val="24"/>
            <w:shd w:val="clear" w:color="auto" w:fill="FFFFFF"/>
            <w:rPrChange w:id="84" w:author="Author">
              <w:rPr>
                <w:rFonts w:asciiTheme="majorBidi" w:hAnsiTheme="majorBidi" w:cstheme="majorBidi"/>
                <w:i/>
                <w:iCs/>
                <w:color w:val="333333"/>
                <w:sz w:val="24"/>
                <w:szCs w:val="24"/>
                <w:shd w:val="clear" w:color="auto" w:fill="FFFFFF"/>
              </w:rPr>
            </w:rPrChange>
          </w:rPr>
          <w:t>atlantica</w:t>
        </w:r>
        <w:proofErr w:type="spellEnd"/>
        <w:r w:rsidR="00DC082E">
          <w:rPr>
            <w:rFonts w:asciiTheme="majorBidi" w:hAnsiTheme="majorBidi" w:cstheme="majorBidi"/>
            <w:color w:val="333333"/>
            <w:sz w:val="24"/>
            <w:szCs w:val="24"/>
            <w:shd w:val="clear" w:color="auto" w:fill="FFFFFF"/>
          </w:rPr>
          <w:t>,</w:t>
        </w:r>
        <w:del w:id="85" w:author="Author">
          <w:r w:rsidR="00A33F26" w:rsidDel="00DC082E">
            <w:rPr>
              <w:rFonts w:asciiTheme="majorBidi" w:hAnsiTheme="majorBidi" w:cstheme="majorBidi"/>
              <w:color w:val="333333"/>
              <w:sz w:val="24"/>
              <w:szCs w:val="24"/>
              <w:shd w:val="clear" w:color="auto" w:fill="FFFFFF"/>
            </w:rPr>
            <w:delText>. It</w:delText>
          </w:r>
        </w:del>
        <w:r w:rsidR="00A33F26">
          <w:rPr>
            <w:rFonts w:asciiTheme="majorBidi" w:hAnsiTheme="majorBidi" w:cstheme="majorBidi"/>
            <w:color w:val="333333"/>
            <w:sz w:val="24"/>
            <w:szCs w:val="24"/>
            <w:shd w:val="clear" w:color="auto" w:fill="FFFFFF"/>
          </w:rPr>
          <w:t xml:space="preserve"> was used </w:t>
        </w:r>
      </w:ins>
      <w:del w:id="86" w:author="Author">
        <w:r w:rsidRPr="00DE1FB9" w:rsidDel="00A33F26">
          <w:rPr>
            <w:rFonts w:asciiTheme="majorBidi" w:hAnsiTheme="majorBidi" w:cstheme="majorBidi"/>
            <w:sz w:val="24"/>
            <w:szCs w:val="24"/>
          </w:rPr>
          <w:delText xml:space="preserve">Atlantic pistacia </w:delText>
        </w:r>
      </w:del>
      <w:r w:rsidRPr="00DE1FB9">
        <w:rPr>
          <w:rFonts w:asciiTheme="majorBidi" w:hAnsiTheme="majorBidi" w:cstheme="majorBidi"/>
          <w:sz w:val="24"/>
          <w:szCs w:val="24"/>
        </w:rPr>
        <w:t>for medical purposes</w:t>
      </w:r>
      <w:ins w:id="87" w:author="Author">
        <w:r w:rsidR="00030E50">
          <w:rPr>
            <w:rFonts w:asciiTheme="majorBidi" w:hAnsiTheme="majorBidi" w:cstheme="majorBidi"/>
            <w:sz w:val="24"/>
            <w:szCs w:val="24"/>
          </w:rPr>
          <w:t>,</w:t>
        </w:r>
      </w:ins>
      <w:r w:rsidRPr="00DE1FB9">
        <w:rPr>
          <w:rFonts w:asciiTheme="majorBidi" w:hAnsiTheme="majorBidi" w:cstheme="majorBidi"/>
          <w:sz w:val="24"/>
          <w:szCs w:val="24"/>
        </w:rPr>
        <w:t xml:space="preserve"> and</w:t>
      </w:r>
      <w:ins w:id="88" w:author="Author">
        <w:r w:rsidR="00EB72C5">
          <w:rPr>
            <w:rFonts w:asciiTheme="majorBidi" w:hAnsiTheme="majorBidi" w:cstheme="majorBidi"/>
            <w:sz w:val="24"/>
            <w:szCs w:val="24"/>
          </w:rPr>
          <w:t>,</w:t>
        </w:r>
      </w:ins>
      <w:r w:rsidRPr="00DE1FB9">
        <w:rPr>
          <w:rFonts w:asciiTheme="majorBidi" w:hAnsiTheme="majorBidi" w:cstheme="majorBidi"/>
          <w:sz w:val="24"/>
          <w:szCs w:val="24"/>
        </w:rPr>
        <w:t xml:space="preserve"> especially</w:t>
      </w:r>
      <w:ins w:id="89" w:author="Author">
        <w:r w:rsidR="00EB72C5">
          <w:rPr>
            <w:rFonts w:asciiTheme="majorBidi" w:hAnsiTheme="majorBidi" w:cstheme="majorBidi"/>
            <w:sz w:val="24"/>
            <w:szCs w:val="24"/>
          </w:rPr>
          <w:t>,</w:t>
        </w:r>
      </w:ins>
      <w:r w:rsidRPr="00DE1FB9">
        <w:rPr>
          <w:rFonts w:asciiTheme="majorBidi" w:hAnsiTheme="majorBidi" w:cstheme="majorBidi"/>
          <w:sz w:val="24"/>
          <w:szCs w:val="24"/>
        </w:rPr>
        <w:t xml:space="preserve"> </w:t>
      </w:r>
      <w:del w:id="90" w:author="Author">
        <w:r w:rsidRPr="00DE1FB9" w:rsidDel="009349E4">
          <w:rPr>
            <w:rFonts w:asciiTheme="majorBidi" w:hAnsiTheme="majorBidi" w:cstheme="majorBidi"/>
            <w:sz w:val="24"/>
            <w:szCs w:val="24"/>
          </w:rPr>
          <w:delText>for</w:delText>
        </w:r>
      </w:del>
      <w:ins w:id="91" w:author="Author">
        <w:r w:rsidR="008254D4">
          <w:rPr>
            <w:rFonts w:asciiTheme="majorBidi" w:hAnsiTheme="majorBidi" w:cstheme="majorBidi"/>
            <w:sz w:val="24"/>
            <w:szCs w:val="24"/>
          </w:rPr>
          <w:t>as an ingredient in</w:t>
        </w:r>
      </w:ins>
      <w:r w:rsidRPr="00DE1FB9">
        <w:rPr>
          <w:rFonts w:asciiTheme="majorBidi" w:hAnsiTheme="majorBidi" w:cstheme="majorBidi"/>
          <w:sz w:val="24"/>
          <w:szCs w:val="24"/>
        </w:rPr>
        <w:t xml:space="preserve"> </w:t>
      </w:r>
      <w:del w:id="92" w:author="Author">
        <w:r w:rsidRPr="00DE1FB9" w:rsidDel="00DF2F4E">
          <w:rPr>
            <w:rFonts w:asciiTheme="majorBidi" w:hAnsiTheme="majorBidi" w:cstheme="majorBidi"/>
            <w:sz w:val="24"/>
            <w:szCs w:val="24"/>
          </w:rPr>
          <w:delText xml:space="preserve">the </w:delText>
        </w:r>
      </w:del>
      <w:r w:rsidRPr="00DE1FB9">
        <w:rPr>
          <w:rFonts w:asciiTheme="majorBidi" w:hAnsiTheme="majorBidi" w:cstheme="majorBidi"/>
          <w:sz w:val="24"/>
          <w:szCs w:val="24"/>
        </w:rPr>
        <w:t>incense</w:t>
      </w:r>
      <w:ins w:id="93" w:author="Author">
        <w:r w:rsidR="00DF2F4E">
          <w:rPr>
            <w:rFonts w:asciiTheme="majorBidi" w:hAnsiTheme="majorBidi" w:cstheme="majorBidi"/>
            <w:sz w:val="24"/>
            <w:szCs w:val="24"/>
          </w:rPr>
          <w:t>. This resin</w:t>
        </w:r>
      </w:ins>
      <w:del w:id="94" w:author="Author">
        <w:r w:rsidRPr="00DE1FB9" w:rsidDel="00DF2F4E">
          <w:rPr>
            <w:rFonts w:asciiTheme="majorBidi" w:hAnsiTheme="majorBidi" w:cstheme="majorBidi"/>
            <w:sz w:val="24"/>
            <w:szCs w:val="24"/>
          </w:rPr>
          <w:delText xml:space="preserve"> that</w:delText>
        </w:r>
      </w:del>
      <w:r w:rsidRPr="00DE1FB9">
        <w:rPr>
          <w:rFonts w:asciiTheme="majorBidi" w:hAnsiTheme="majorBidi" w:cstheme="majorBidi"/>
          <w:sz w:val="24"/>
          <w:szCs w:val="24"/>
        </w:rPr>
        <w:t xml:space="preserve"> was in high demand in the ancient world and </w:t>
      </w:r>
      <w:ins w:id="95" w:author="Author">
        <w:r w:rsidR="00DC082E">
          <w:rPr>
            <w:rFonts w:asciiTheme="majorBidi" w:hAnsiTheme="majorBidi" w:cstheme="majorBidi"/>
            <w:sz w:val="24"/>
            <w:szCs w:val="24"/>
          </w:rPr>
          <w:t>became</w:t>
        </w:r>
      </w:ins>
      <w:del w:id="96" w:author="Author">
        <w:r w:rsidRPr="00DE1FB9" w:rsidDel="004435D7">
          <w:rPr>
            <w:rFonts w:asciiTheme="majorBidi" w:hAnsiTheme="majorBidi" w:cstheme="majorBidi"/>
            <w:sz w:val="24"/>
            <w:szCs w:val="24"/>
          </w:rPr>
          <w:delText>served as</w:delText>
        </w:r>
      </w:del>
      <w:r w:rsidRPr="00DE1FB9">
        <w:rPr>
          <w:rFonts w:asciiTheme="majorBidi" w:hAnsiTheme="majorBidi" w:cstheme="majorBidi"/>
          <w:sz w:val="24"/>
          <w:szCs w:val="24"/>
        </w:rPr>
        <w:t xml:space="preserve"> an export product of the Land of Israel. </w:t>
      </w:r>
      <w:del w:id="97" w:author="Author">
        <w:r w:rsidRPr="00DE1FB9" w:rsidDel="00EB72C5">
          <w:rPr>
            <w:rFonts w:asciiTheme="majorBidi" w:hAnsiTheme="majorBidi" w:cstheme="majorBidi"/>
            <w:sz w:val="24"/>
            <w:szCs w:val="24"/>
          </w:rPr>
          <w:delText xml:space="preserve">In </w:delText>
        </w:r>
      </w:del>
      <w:ins w:id="98" w:author="Author">
        <w:r w:rsidR="00EB72C5">
          <w:rPr>
            <w:rFonts w:asciiTheme="majorBidi" w:hAnsiTheme="majorBidi" w:cstheme="majorBidi"/>
            <w:sz w:val="24"/>
            <w:szCs w:val="24"/>
          </w:rPr>
          <w:t>For the purposes of the</w:t>
        </w:r>
      </w:ins>
      <w:del w:id="99" w:author="Author">
        <w:r w:rsidRPr="00DE1FB9" w:rsidDel="00EB72C5">
          <w:rPr>
            <w:rFonts w:asciiTheme="majorBidi" w:hAnsiTheme="majorBidi" w:cstheme="majorBidi"/>
            <w:sz w:val="24"/>
            <w:szCs w:val="24"/>
          </w:rPr>
          <w:delText>the course of the</w:delText>
        </w:r>
      </w:del>
      <w:r w:rsidRPr="00DE1FB9">
        <w:rPr>
          <w:rFonts w:asciiTheme="majorBidi" w:hAnsiTheme="majorBidi" w:cstheme="majorBidi"/>
          <w:sz w:val="24"/>
          <w:szCs w:val="24"/>
        </w:rPr>
        <w:t xml:space="preserve"> study,</w:t>
      </w:r>
      <w:del w:id="100" w:author="Author">
        <w:r w:rsidRPr="00DE1FB9" w:rsidDel="008254D4">
          <w:rPr>
            <w:rFonts w:asciiTheme="majorBidi" w:hAnsiTheme="majorBidi" w:cstheme="majorBidi"/>
            <w:sz w:val="24"/>
            <w:szCs w:val="24"/>
          </w:rPr>
          <w:delText xml:space="preserve"> </w:delText>
        </w:r>
      </w:del>
      <w:ins w:id="101" w:author="Author">
        <w:r w:rsidR="008254D4">
          <w:rPr>
            <w:rFonts w:asciiTheme="majorBidi" w:hAnsiTheme="majorBidi" w:cstheme="majorBidi"/>
            <w:sz w:val="24"/>
            <w:szCs w:val="24"/>
          </w:rPr>
          <w:t xml:space="preserve"> </w:t>
        </w:r>
      </w:ins>
      <w:r w:rsidRPr="00DE1FB9">
        <w:rPr>
          <w:rFonts w:asciiTheme="majorBidi" w:hAnsiTheme="majorBidi" w:cstheme="majorBidi"/>
          <w:sz w:val="24"/>
          <w:szCs w:val="24"/>
        </w:rPr>
        <w:t xml:space="preserve">resin was produced </w:t>
      </w:r>
      <w:del w:id="102" w:author="Author">
        <w:r w:rsidRPr="00DE1FB9" w:rsidDel="000C478B">
          <w:rPr>
            <w:rFonts w:asciiTheme="majorBidi" w:hAnsiTheme="majorBidi" w:cstheme="majorBidi"/>
            <w:sz w:val="24"/>
            <w:szCs w:val="24"/>
          </w:rPr>
          <w:delText xml:space="preserve">for the first time </w:delText>
        </w:r>
      </w:del>
      <w:r w:rsidRPr="00DE1FB9">
        <w:rPr>
          <w:rFonts w:asciiTheme="majorBidi" w:hAnsiTheme="majorBidi" w:cstheme="majorBidi"/>
          <w:sz w:val="24"/>
          <w:szCs w:val="24"/>
        </w:rPr>
        <w:t xml:space="preserve">in Israel from some eighty trees </w:t>
      </w:r>
      <w:del w:id="103" w:author="Author">
        <w:r w:rsidRPr="00DE1FB9" w:rsidDel="000C478B">
          <w:rPr>
            <w:rFonts w:asciiTheme="majorBidi" w:hAnsiTheme="majorBidi" w:cstheme="majorBidi"/>
            <w:sz w:val="24"/>
            <w:szCs w:val="24"/>
          </w:rPr>
          <w:delText xml:space="preserve">in </w:delText>
        </w:r>
      </w:del>
      <w:ins w:id="104" w:author="Author">
        <w:r w:rsidR="000C478B">
          <w:rPr>
            <w:rFonts w:asciiTheme="majorBidi" w:hAnsiTheme="majorBidi" w:cstheme="majorBidi"/>
            <w:sz w:val="24"/>
            <w:szCs w:val="24"/>
          </w:rPr>
          <w:t>at</w:t>
        </w:r>
        <w:r w:rsidR="000C478B" w:rsidRPr="00DE1FB9">
          <w:rPr>
            <w:rFonts w:asciiTheme="majorBidi" w:hAnsiTheme="majorBidi" w:cstheme="majorBidi"/>
            <w:sz w:val="24"/>
            <w:szCs w:val="24"/>
          </w:rPr>
          <w:t xml:space="preserve"> </w:t>
        </w:r>
      </w:ins>
      <w:r w:rsidRPr="00DE1FB9">
        <w:rPr>
          <w:rFonts w:asciiTheme="majorBidi" w:hAnsiTheme="majorBidi" w:cstheme="majorBidi"/>
          <w:sz w:val="24"/>
          <w:szCs w:val="24"/>
        </w:rPr>
        <w:t xml:space="preserve">four different </w:t>
      </w:r>
      <w:del w:id="105" w:author="Author">
        <w:r w:rsidRPr="00DE1FB9" w:rsidDel="000C478B">
          <w:rPr>
            <w:rFonts w:asciiTheme="majorBidi" w:hAnsiTheme="majorBidi" w:cstheme="majorBidi"/>
            <w:sz w:val="24"/>
            <w:szCs w:val="24"/>
          </w:rPr>
          <w:delText xml:space="preserve">geographical </w:delText>
        </w:r>
      </w:del>
      <w:r w:rsidRPr="00DE1FB9">
        <w:rPr>
          <w:rFonts w:asciiTheme="majorBidi" w:hAnsiTheme="majorBidi" w:cstheme="majorBidi"/>
          <w:sz w:val="24"/>
          <w:szCs w:val="24"/>
        </w:rPr>
        <w:t xml:space="preserve">sites. Production was carried out based on two models: </w:t>
      </w:r>
      <w:ins w:id="106" w:author="Author">
        <w:del w:id="107" w:author="Author">
          <w:r w:rsidR="00677303" w:rsidDel="004435D7">
            <w:rPr>
              <w:rFonts w:asciiTheme="majorBidi" w:hAnsiTheme="majorBidi" w:cstheme="majorBidi"/>
              <w:sz w:val="24"/>
              <w:szCs w:val="24"/>
            </w:rPr>
            <w:delText xml:space="preserve">the </w:delText>
          </w:r>
        </w:del>
      </w:ins>
      <w:r w:rsidRPr="00DE1FB9">
        <w:rPr>
          <w:rFonts w:asciiTheme="majorBidi" w:hAnsiTheme="majorBidi" w:cstheme="majorBidi"/>
          <w:sz w:val="24"/>
          <w:szCs w:val="24"/>
        </w:rPr>
        <w:t>resin production from the mastic tree (</w:t>
      </w:r>
      <w:proofErr w:type="spellStart"/>
      <w:r w:rsidRPr="00DE1FB9">
        <w:rPr>
          <w:rFonts w:asciiTheme="majorBidi" w:hAnsiTheme="majorBidi" w:cstheme="majorBidi"/>
          <w:i/>
          <w:iCs/>
          <w:sz w:val="24"/>
          <w:szCs w:val="24"/>
          <w:shd w:val="clear" w:color="auto" w:fill="FFFFFF"/>
        </w:rPr>
        <w:t>Pistacia</w:t>
      </w:r>
      <w:proofErr w:type="spellEnd"/>
      <w:r w:rsidRPr="00DE1FB9">
        <w:rPr>
          <w:rFonts w:asciiTheme="majorBidi" w:hAnsiTheme="majorBidi" w:cstheme="majorBidi"/>
          <w:i/>
          <w:iCs/>
          <w:sz w:val="24"/>
          <w:szCs w:val="24"/>
          <w:shd w:val="clear" w:color="auto" w:fill="FFFFFF"/>
        </w:rPr>
        <w:t xml:space="preserve"> </w:t>
      </w:r>
      <w:proofErr w:type="spellStart"/>
      <w:r w:rsidRPr="00DE1FB9">
        <w:rPr>
          <w:rFonts w:asciiTheme="majorBidi" w:hAnsiTheme="majorBidi" w:cstheme="majorBidi"/>
          <w:i/>
          <w:iCs/>
          <w:sz w:val="24"/>
          <w:szCs w:val="24"/>
          <w:shd w:val="clear" w:color="auto" w:fill="FFFFFF"/>
        </w:rPr>
        <w:t>lentiscus</w:t>
      </w:r>
      <w:proofErr w:type="spellEnd"/>
      <w:r w:rsidRPr="00DE1FB9">
        <w:rPr>
          <w:rFonts w:asciiTheme="majorBidi" w:hAnsiTheme="majorBidi" w:cstheme="majorBidi"/>
          <w:i/>
          <w:iCs/>
          <w:color w:val="333333"/>
          <w:sz w:val="24"/>
          <w:szCs w:val="24"/>
          <w:shd w:val="clear" w:color="auto" w:fill="FFFFFF"/>
        </w:rPr>
        <w:t>)</w:t>
      </w:r>
      <w:r w:rsidRPr="00DE1FB9">
        <w:rPr>
          <w:rFonts w:asciiTheme="majorBidi" w:hAnsiTheme="majorBidi" w:cstheme="majorBidi"/>
          <w:i/>
          <w:iCs/>
          <w:color w:val="333333"/>
          <w:sz w:val="24"/>
          <w:szCs w:val="24"/>
          <w:shd w:val="clear" w:color="auto" w:fill="FFFFFF"/>
          <w:rtl/>
        </w:rPr>
        <w:t xml:space="preserve"> </w:t>
      </w:r>
      <w:ins w:id="108" w:author="Author">
        <w:r w:rsidR="00EB72C5" w:rsidRPr="005D5A95">
          <w:rPr>
            <w:rFonts w:asciiTheme="majorBidi" w:hAnsiTheme="majorBidi" w:cstheme="majorBidi"/>
            <w:color w:val="333333"/>
            <w:sz w:val="24"/>
            <w:szCs w:val="24"/>
            <w:shd w:val="clear" w:color="auto" w:fill="FFFFFF"/>
            <w:rPrChange w:id="109" w:author="Author">
              <w:rPr>
                <w:rFonts w:asciiTheme="majorBidi" w:hAnsiTheme="majorBidi" w:cstheme="majorBidi"/>
                <w:i/>
                <w:iCs/>
                <w:color w:val="333333"/>
                <w:sz w:val="24"/>
                <w:szCs w:val="24"/>
                <w:shd w:val="clear" w:color="auto" w:fill="FFFFFF"/>
              </w:rPr>
            </w:rPrChange>
          </w:rPr>
          <w:t>as</w:t>
        </w:r>
        <w:r w:rsidR="00EB72C5">
          <w:rPr>
            <w:rFonts w:asciiTheme="majorBidi" w:hAnsiTheme="majorBidi" w:cstheme="majorBidi"/>
            <w:sz w:val="24"/>
            <w:szCs w:val="24"/>
          </w:rPr>
          <w:t xml:space="preserve"> practiced </w:t>
        </w:r>
      </w:ins>
      <w:r w:rsidRPr="00DE1FB9">
        <w:rPr>
          <w:rFonts w:asciiTheme="majorBidi" w:hAnsiTheme="majorBidi" w:cstheme="majorBidi"/>
          <w:sz w:val="24"/>
          <w:szCs w:val="24"/>
        </w:rPr>
        <w:t>on Chios Island in Greece</w:t>
      </w:r>
      <w:ins w:id="110" w:author="Author">
        <w:r w:rsidR="004435D7">
          <w:rPr>
            <w:rFonts w:asciiTheme="majorBidi" w:hAnsiTheme="majorBidi" w:cstheme="majorBidi"/>
            <w:sz w:val="24"/>
            <w:szCs w:val="24"/>
          </w:rPr>
          <w:t>;</w:t>
        </w:r>
      </w:ins>
      <w:r w:rsidRPr="00DE1FB9">
        <w:rPr>
          <w:rFonts w:asciiTheme="majorBidi" w:hAnsiTheme="majorBidi" w:cstheme="majorBidi"/>
          <w:sz w:val="24"/>
          <w:szCs w:val="24"/>
        </w:rPr>
        <w:t xml:space="preserve"> and </w:t>
      </w:r>
      <w:ins w:id="111" w:author="Author">
        <w:r w:rsidR="00EB72C5">
          <w:rPr>
            <w:rFonts w:asciiTheme="majorBidi" w:hAnsiTheme="majorBidi" w:cstheme="majorBidi"/>
            <w:sz w:val="24"/>
            <w:szCs w:val="24"/>
          </w:rPr>
          <w:t xml:space="preserve">the method of </w:t>
        </w:r>
        <w:del w:id="112" w:author="Author">
          <w:r w:rsidR="00677303" w:rsidDel="004435D7">
            <w:rPr>
              <w:rFonts w:asciiTheme="majorBidi" w:hAnsiTheme="majorBidi" w:cstheme="majorBidi"/>
              <w:sz w:val="24"/>
              <w:szCs w:val="24"/>
            </w:rPr>
            <w:delText xml:space="preserve">the </w:delText>
          </w:r>
        </w:del>
      </w:ins>
      <w:r w:rsidRPr="00DE1FB9">
        <w:rPr>
          <w:rFonts w:asciiTheme="majorBidi" w:hAnsiTheme="majorBidi" w:cstheme="majorBidi"/>
          <w:sz w:val="24"/>
          <w:szCs w:val="24"/>
        </w:rPr>
        <w:t xml:space="preserve">resin production from the </w:t>
      </w:r>
      <w:ins w:id="113" w:author="Author">
        <w:r w:rsidR="008254D4" w:rsidRPr="008254D4">
          <w:rPr>
            <w:rFonts w:asciiTheme="majorBidi" w:hAnsiTheme="majorBidi" w:cstheme="majorBidi"/>
            <w:i/>
            <w:iCs/>
            <w:color w:val="333333"/>
            <w:sz w:val="24"/>
            <w:szCs w:val="24"/>
            <w:shd w:val="clear" w:color="auto" w:fill="FFFFFF"/>
          </w:rPr>
          <w:t>Pistacia atlantica</w:t>
        </w:r>
        <w:r w:rsidR="009602D5">
          <w:rPr>
            <w:rFonts w:asciiTheme="majorBidi" w:hAnsiTheme="majorBidi" w:cstheme="majorBidi"/>
            <w:color w:val="333333"/>
            <w:sz w:val="24"/>
            <w:szCs w:val="24"/>
            <w:shd w:val="clear" w:color="auto" w:fill="FFFFFF"/>
          </w:rPr>
          <w:t xml:space="preserve"> </w:t>
        </w:r>
      </w:ins>
      <w:del w:id="114" w:author="Author">
        <w:r w:rsidRPr="00DE1FB9" w:rsidDel="009602D5">
          <w:rPr>
            <w:rFonts w:asciiTheme="majorBidi" w:hAnsiTheme="majorBidi" w:cstheme="majorBidi"/>
            <w:sz w:val="24"/>
            <w:szCs w:val="24"/>
          </w:rPr>
          <w:delText xml:space="preserve">Atlantic pistacia </w:delText>
        </w:r>
      </w:del>
      <w:r w:rsidRPr="00DE1FB9">
        <w:rPr>
          <w:rFonts w:asciiTheme="majorBidi" w:hAnsiTheme="majorBidi" w:cstheme="majorBidi"/>
          <w:sz w:val="24"/>
          <w:szCs w:val="24"/>
        </w:rPr>
        <w:t xml:space="preserve">in Iraqi Kurdistan, </w:t>
      </w:r>
      <w:del w:id="115" w:author="Author">
        <w:r w:rsidRPr="00DE1FB9" w:rsidDel="009602D5">
          <w:rPr>
            <w:rFonts w:asciiTheme="majorBidi" w:hAnsiTheme="majorBidi" w:cstheme="majorBidi"/>
            <w:sz w:val="24"/>
            <w:szCs w:val="24"/>
          </w:rPr>
          <w:delText>whose products are</w:delText>
        </w:r>
      </w:del>
      <w:ins w:id="116" w:author="Author">
        <w:r w:rsidR="009349E4">
          <w:rPr>
            <w:rFonts w:asciiTheme="majorBidi" w:hAnsiTheme="majorBidi" w:cstheme="majorBidi"/>
            <w:sz w:val="24"/>
            <w:szCs w:val="24"/>
          </w:rPr>
          <w:t>which</w:t>
        </w:r>
        <w:r w:rsidR="009602D5">
          <w:rPr>
            <w:rFonts w:asciiTheme="majorBidi" w:hAnsiTheme="majorBidi" w:cstheme="majorBidi"/>
            <w:sz w:val="24"/>
            <w:szCs w:val="24"/>
          </w:rPr>
          <w:t xml:space="preserve"> is</w:t>
        </w:r>
      </w:ins>
      <w:r w:rsidRPr="00DE1FB9">
        <w:rPr>
          <w:rFonts w:asciiTheme="majorBidi" w:hAnsiTheme="majorBidi" w:cstheme="majorBidi"/>
          <w:sz w:val="24"/>
          <w:szCs w:val="24"/>
        </w:rPr>
        <w:t xml:space="preserve"> still sold throughout the Arab world. The large quantities of resin </w:t>
      </w:r>
      <w:del w:id="117" w:author="Author">
        <w:r w:rsidRPr="00DE1FB9" w:rsidDel="004435D7">
          <w:rPr>
            <w:rFonts w:asciiTheme="majorBidi" w:hAnsiTheme="majorBidi" w:cstheme="majorBidi"/>
            <w:sz w:val="24"/>
            <w:szCs w:val="24"/>
          </w:rPr>
          <w:delText xml:space="preserve">that </w:delText>
        </w:r>
        <w:r w:rsidRPr="00DE1FB9" w:rsidDel="00EC0325">
          <w:rPr>
            <w:rFonts w:asciiTheme="majorBidi" w:hAnsiTheme="majorBidi" w:cstheme="majorBidi"/>
            <w:sz w:val="24"/>
            <w:szCs w:val="24"/>
          </w:rPr>
          <w:delText xml:space="preserve">we </w:delText>
        </w:r>
      </w:del>
      <w:r w:rsidRPr="00DE1FB9">
        <w:rPr>
          <w:rFonts w:asciiTheme="majorBidi" w:hAnsiTheme="majorBidi" w:cstheme="majorBidi"/>
          <w:sz w:val="24"/>
          <w:szCs w:val="24"/>
        </w:rPr>
        <w:t xml:space="preserve">obtained confirm that this </w:t>
      </w:r>
      <w:del w:id="118" w:author="Author">
        <w:r w:rsidRPr="00DE1FB9" w:rsidDel="00677303">
          <w:rPr>
            <w:rFonts w:asciiTheme="majorBidi" w:hAnsiTheme="majorBidi" w:cstheme="majorBidi"/>
            <w:sz w:val="24"/>
            <w:szCs w:val="24"/>
          </w:rPr>
          <w:delText xml:space="preserve">is </w:delText>
        </w:r>
      </w:del>
      <w:ins w:id="119" w:author="Author">
        <w:r w:rsidR="004435D7">
          <w:rPr>
            <w:rFonts w:asciiTheme="majorBidi" w:hAnsiTheme="majorBidi" w:cstheme="majorBidi"/>
            <w:sz w:val="24"/>
            <w:szCs w:val="24"/>
          </w:rPr>
          <w:t xml:space="preserve">resin production </w:t>
        </w:r>
        <w:r w:rsidR="00677303">
          <w:rPr>
            <w:rFonts w:asciiTheme="majorBidi" w:hAnsiTheme="majorBidi" w:cstheme="majorBidi"/>
            <w:sz w:val="24"/>
            <w:szCs w:val="24"/>
          </w:rPr>
          <w:t>was</w:t>
        </w:r>
        <w:r w:rsidR="00677303" w:rsidRPr="00DE1FB9">
          <w:rPr>
            <w:rFonts w:asciiTheme="majorBidi" w:hAnsiTheme="majorBidi" w:cstheme="majorBidi"/>
            <w:sz w:val="24"/>
            <w:szCs w:val="24"/>
          </w:rPr>
          <w:t xml:space="preserve"> </w:t>
        </w:r>
      </w:ins>
      <w:r w:rsidRPr="00DE1FB9">
        <w:rPr>
          <w:rFonts w:asciiTheme="majorBidi" w:hAnsiTheme="majorBidi" w:cstheme="majorBidi"/>
          <w:sz w:val="24"/>
          <w:szCs w:val="24"/>
        </w:rPr>
        <w:t xml:space="preserve">indeed an industry </w:t>
      </w:r>
      <w:ins w:id="120" w:author="Author">
        <w:r w:rsidR="00EC0325">
          <w:rPr>
            <w:rFonts w:asciiTheme="majorBidi" w:hAnsiTheme="majorBidi" w:cstheme="majorBidi"/>
            <w:sz w:val="24"/>
            <w:szCs w:val="24"/>
          </w:rPr>
          <w:t>with</w:t>
        </w:r>
      </w:ins>
      <w:del w:id="121" w:author="Author">
        <w:r w:rsidRPr="00DE1FB9" w:rsidDel="00EC0325">
          <w:rPr>
            <w:rFonts w:asciiTheme="majorBidi" w:hAnsiTheme="majorBidi" w:cstheme="majorBidi"/>
            <w:sz w:val="24"/>
            <w:szCs w:val="24"/>
          </w:rPr>
          <w:delText xml:space="preserve">that </w:delText>
        </w:r>
        <w:r w:rsidRPr="00DE1FB9" w:rsidDel="00677303">
          <w:rPr>
            <w:rFonts w:asciiTheme="majorBidi" w:hAnsiTheme="majorBidi" w:cstheme="majorBidi"/>
            <w:sz w:val="24"/>
            <w:szCs w:val="24"/>
          </w:rPr>
          <w:delText xml:space="preserve">previously </w:delText>
        </w:r>
        <w:r w:rsidRPr="00DE1FB9" w:rsidDel="00EC0325">
          <w:rPr>
            <w:rFonts w:asciiTheme="majorBidi" w:hAnsiTheme="majorBidi" w:cstheme="majorBidi"/>
            <w:sz w:val="24"/>
            <w:szCs w:val="24"/>
          </w:rPr>
          <w:delText>had</w:delText>
        </w:r>
      </w:del>
      <w:r w:rsidRPr="00DE1FB9">
        <w:rPr>
          <w:rFonts w:asciiTheme="majorBidi" w:hAnsiTheme="majorBidi" w:cstheme="majorBidi"/>
          <w:sz w:val="24"/>
          <w:szCs w:val="24"/>
        </w:rPr>
        <w:t xml:space="preserve"> economic potential and profitabilit</w:t>
      </w:r>
      <w:ins w:id="122" w:author="Author">
        <w:r w:rsidR="00EB72C5">
          <w:rPr>
            <w:rFonts w:asciiTheme="majorBidi" w:hAnsiTheme="majorBidi" w:cstheme="majorBidi"/>
            <w:sz w:val="24"/>
            <w:szCs w:val="24"/>
          </w:rPr>
          <w:t>y in ancient Israel.</w:t>
        </w:r>
      </w:ins>
      <w:del w:id="123" w:author="Author">
        <w:r w:rsidRPr="00DE1FB9" w:rsidDel="00EB72C5">
          <w:rPr>
            <w:rFonts w:asciiTheme="majorBidi" w:hAnsiTheme="majorBidi" w:cstheme="majorBidi"/>
            <w:sz w:val="24"/>
            <w:szCs w:val="24"/>
          </w:rPr>
          <w:delText>y</w:delText>
        </w:r>
        <w:r w:rsidRPr="00DE1FB9" w:rsidDel="00EB72C5">
          <w:rPr>
            <w:rFonts w:asciiTheme="majorBidi" w:hAnsiTheme="majorBidi" w:cstheme="majorBidi"/>
            <w:sz w:val="24"/>
            <w:szCs w:val="24"/>
            <w:rtl/>
          </w:rPr>
          <w:delText>.</w:delText>
        </w:r>
      </w:del>
    </w:p>
    <w:p w14:paraId="01B7A064" w14:textId="20D9AB06" w:rsidR="00820B30" w:rsidRPr="00DE1FB9" w:rsidRDefault="00820B30" w:rsidP="00FC0FEC">
      <w:pPr>
        <w:pStyle w:val="Title"/>
        <w:bidi w:val="0"/>
        <w:spacing w:before="120" w:line="480" w:lineRule="auto"/>
        <w:jc w:val="both"/>
        <w:rPr>
          <w:rFonts w:asciiTheme="majorBidi" w:hAnsiTheme="majorBidi" w:cstheme="majorBidi"/>
          <w:b w:val="0"/>
          <w:bCs w:val="0"/>
          <w:sz w:val="24"/>
          <w:szCs w:val="24"/>
          <w:u w:val="none"/>
        </w:rPr>
      </w:pPr>
      <w:r w:rsidRPr="00DE1FB9">
        <w:rPr>
          <w:rFonts w:asciiTheme="majorBidi" w:hAnsiTheme="majorBidi" w:cstheme="majorBidi"/>
          <w:sz w:val="24"/>
          <w:szCs w:val="24"/>
          <w:u w:val="none"/>
        </w:rPr>
        <w:t xml:space="preserve">Keywords: </w:t>
      </w:r>
      <w:r w:rsidRPr="00DE1FB9">
        <w:rPr>
          <w:rFonts w:asciiTheme="majorBidi" w:hAnsiTheme="majorBidi" w:cstheme="majorBidi"/>
          <w:b w:val="0"/>
          <w:bCs w:val="0"/>
          <w:sz w:val="24"/>
          <w:szCs w:val="24"/>
          <w:u w:val="none"/>
        </w:rPr>
        <w:t>Terebinth</w:t>
      </w:r>
      <w:ins w:id="124" w:author="Author">
        <w:r w:rsidR="00754AD4">
          <w:rPr>
            <w:rFonts w:asciiTheme="majorBidi" w:hAnsiTheme="majorBidi" w:cstheme="majorBidi"/>
            <w:b w:val="0"/>
            <w:bCs w:val="0"/>
            <w:sz w:val="24"/>
            <w:szCs w:val="24"/>
            <w:u w:val="none"/>
          </w:rPr>
          <w:t>,</w:t>
        </w:r>
        <w:r w:rsidR="00754AD4" w:rsidRPr="00754AD4">
          <w:rPr>
            <w:rFonts w:asciiTheme="majorBidi" w:hAnsiTheme="majorBidi" w:cstheme="majorBidi"/>
            <w:b w:val="0"/>
            <w:bCs w:val="0"/>
            <w:sz w:val="24"/>
            <w:szCs w:val="24"/>
            <w:u w:val="none"/>
          </w:rPr>
          <w:t xml:space="preserve"> </w:t>
        </w:r>
        <w:proofErr w:type="spellStart"/>
        <w:r w:rsidR="00754AD4" w:rsidRPr="005D5A95">
          <w:rPr>
            <w:rFonts w:asciiTheme="majorBidi" w:hAnsiTheme="majorBidi" w:cstheme="majorBidi"/>
            <w:b w:val="0"/>
            <w:bCs w:val="0"/>
            <w:i/>
            <w:iCs/>
            <w:sz w:val="24"/>
            <w:szCs w:val="24"/>
            <w:u w:val="none"/>
            <w:rPrChange w:id="125" w:author="Author">
              <w:rPr>
                <w:rFonts w:asciiTheme="majorBidi" w:hAnsiTheme="majorBidi" w:cstheme="majorBidi"/>
                <w:b w:val="0"/>
                <w:bCs w:val="0"/>
                <w:sz w:val="24"/>
                <w:szCs w:val="24"/>
                <w:u w:val="none"/>
              </w:rPr>
            </w:rPrChange>
          </w:rPr>
          <w:t>Pistacia</w:t>
        </w:r>
      </w:ins>
      <w:proofErr w:type="spellEnd"/>
      <w:del w:id="126" w:author="Author">
        <w:r w:rsidRPr="005D5A95" w:rsidDel="00754AD4">
          <w:rPr>
            <w:rFonts w:asciiTheme="majorBidi" w:hAnsiTheme="majorBidi" w:cstheme="majorBidi"/>
            <w:b w:val="0"/>
            <w:bCs w:val="0"/>
            <w:i/>
            <w:iCs/>
            <w:sz w:val="24"/>
            <w:szCs w:val="24"/>
            <w:u w:val="none"/>
            <w:rtl/>
            <w:rPrChange w:id="127" w:author="Author">
              <w:rPr>
                <w:rFonts w:asciiTheme="majorBidi" w:hAnsiTheme="majorBidi" w:cstheme="majorBidi"/>
                <w:b w:val="0"/>
                <w:bCs w:val="0"/>
                <w:sz w:val="24"/>
                <w:szCs w:val="24"/>
                <w:u w:val="none"/>
                <w:rtl/>
              </w:rPr>
            </w:rPrChange>
          </w:rPr>
          <w:delText xml:space="preserve">, </w:delText>
        </w:r>
      </w:del>
      <w:ins w:id="128" w:author="Author">
        <w:r w:rsidR="00754AD4" w:rsidRPr="005D5A95">
          <w:rPr>
            <w:rFonts w:asciiTheme="majorBidi" w:hAnsiTheme="majorBidi" w:cstheme="majorBidi"/>
            <w:b w:val="0"/>
            <w:bCs w:val="0"/>
            <w:i/>
            <w:iCs/>
            <w:sz w:val="24"/>
            <w:szCs w:val="24"/>
            <w:u w:val="none"/>
            <w:rPrChange w:id="129" w:author="Author">
              <w:rPr>
                <w:rFonts w:asciiTheme="majorBidi" w:hAnsiTheme="majorBidi" w:cstheme="majorBidi"/>
                <w:b w:val="0"/>
                <w:bCs w:val="0"/>
                <w:sz w:val="24"/>
                <w:szCs w:val="24"/>
                <w:u w:val="none"/>
              </w:rPr>
            </w:rPrChange>
          </w:rPr>
          <w:t xml:space="preserve"> </w:t>
        </w:r>
        <w:proofErr w:type="spellStart"/>
        <w:r w:rsidR="00754AD4" w:rsidRPr="005D5A95">
          <w:rPr>
            <w:rFonts w:asciiTheme="majorBidi" w:hAnsiTheme="majorBidi" w:cstheme="majorBidi"/>
            <w:b w:val="0"/>
            <w:bCs w:val="0"/>
            <w:i/>
            <w:iCs/>
            <w:sz w:val="24"/>
            <w:szCs w:val="24"/>
            <w:u w:val="none"/>
            <w:rPrChange w:id="130" w:author="Author">
              <w:rPr>
                <w:rFonts w:asciiTheme="majorBidi" w:hAnsiTheme="majorBidi" w:cstheme="majorBidi"/>
                <w:b w:val="0"/>
                <w:bCs w:val="0"/>
                <w:sz w:val="24"/>
                <w:szCs w:val="24"/>
                <w:u w:val="none"/>
              </w:rPr>
            </w:rPrChange>
          </w:rPr>
          <w:t>a</w:t>
        </w:r>
      </w:ins>
      <w:del w:id="131" w:author="Author">
        <w:r w:rsidRPr="005D5A95" w:rsidDel="00754AD4">
          <w:rPr>
            <w:rFonts w:asciiTheme="majorBidi" w:hAnsiTheme="majorBidi" w:cstheme="majorBidi"/>
            <w:b w:val="0"/>
            <w:bCs w:val="0"/>
            <w:i/>
            <w:iCs/>
            <w:sz w:val="24"/>
            <w:szCs w:val="24"/>
            <w:u w:val="none"/>
            <w:rPrChange w:id="132" w:author="Author">
              <w:rPr>
                <w:rFonts w:asciiTheme="majorBidi" w:hAnsiTheme="majorBidi" w:cstheme="majorBidi"/>
                <w:b w:val="0"/>
                <w:bCs w:val="0"/>
                <w:sz w:val="24"/>
                <w:szCs w:val="24"/>
                <w:u w:val="none"/>
              </w:rPr>
            </w:rPrChange>
          </w:rPr>
          <w:delText>A</w:delText>
        </w:r>
      </w:del>
      <w:r w:rsidRPr="005D5A95">
        <w:rPr>
          <w:rFonts w:asciiTheme="majorBidi" w:hAnsiTheme="majorBidi" w:cstheme="majorBidi"/>
          <w:b w:val="0"/>
          <w:bCs w:val="0"/>
          <w:i/>
          <w:iCs/>
          <w:sz w:val="24"/>
          <w:szCs w:val="24"/>
          <w:u w:val="none"/>
          <w:rPrChange w:id="133" w:author="Author">
            <w:rPr>
              <w:rFonts w:asciiTheme="majorBidi" w:hAnsiTheme="majorBidi" w:cstheme="majorBidi"/>
              <w:b w:val="0"/>
              <w:bCs w:val="0"/>
              <w:sz w:val="24"/>
              <w:szCs w:val="24"/>
              <w:u w:val="none"/>
            </w:rPr>
          </w:rPrChange>
        </w:rPr>
        <w:t>tlantic</w:t>
      </w:r>
      <w:ins w:id="134" w:author="Author">
        <w:r w:rsidR="00754AD4" w:rsidRPr="005D5A95">
          <w:rPr>
            <w:rFonts w:asciiTheme="majorBidi" w:hAnsiTheme="majorBidi" w:cstheme="majorBidi"/>
            <w:b w:val="0"/>
            <w:bCs w:val="0"/>
            <w:i/>
            <w:iCs/>
            <w:sz w:val="24"/>
            <w:szCs w:val="24"/>
            <w:u w:val="none"/>
            <w:rPrChange w:id="135" w:author="Author">
              <w:rPr>
                <w:rFonts w:asciiTheme="majorBidi" w:hAnsiTheme="majorBidi" w:cstheme="majorBidi"/>
                <w:b w:val="0"/>
                <w:bCs w:val="0"/>
                <w:sz w:val="24"/>
                <w:szCs w:val="24"/>
                <w:u w:val="none"/>
              </w:rPr>
            </w:rPrChange>
          </w:rPr>
          <w:t>a</w:t>
        </w:r>
        <w:proofErr w:type="spellEnd"/>
        <w:r w:rsidR="00754AD4">
          <w:rPr>
            <w:rFonts w:asciiTheme="majorBidi" w:hAnsiTheme="majorBidi" w:cstheme="majorBidi"/>
            <w:b w:val="0"/>
            <w:bCs w:val="0"/>
            <w:sz w:val="24"/>
            <w:szCs w:val="24"/>
            <w:u w:val="none"/>
          </w:rPr>
          <w:t>,</w:t>
        </w:r>
      </w:ins>
      <w:del w:id="136" w:author="Author">
        <w:r w:rsidRPr="00DE1FB9" w:rsidDel="00754AD4">
          <w:rPr>
            <w:rFonts w:asciiTheme="majorBidi" w:hAnsiTheme="majorBidi" w:cstheme="majorBidi"/>
            <w:b w:val="0"/>
            <w:bCs w:val="0"/>
            <w:sz w:val="24"/>
            <w:szCs w:val="24"/>
            <w:u w:val="none"/>
          </w:rPr>
          <w:delText xml:space="preserve"> Pistacia</w:delText>
        </w:r>
        <w:r w:rsidRPr="00DE1FB9" w:rsidDel="00754AD4">
          <w:rPr>
            <w:rFonts w:asciiTheme="majorBidi" w:hAnsiTheme="majorBidi" w:cstheme="majorBidi"/>
            <w:b w:val="0"/>
            <w:bCs w:val="0"/>
            <w:sz w:val="24"/>
            <w:szCs w:val="24"/>
            <w:u w:val="none"/>
            <w:rtl/>
          </w:rPr>
          <w:delText>,</w:delText>
        </w:r>
      </w:del>
      <w:r w:rsidRPr="00DE1FB9">
        <w:rPr>
          <w:rFonts w:asciiTheme="majorBidi" w:hAnsiTheme="majorBidi" w:cstheme="majorBidi"/>
          <w:b w:val="0"/>
          <w:bCs w:val="0"/>
          <w:sz w:val="24"/>
          <w:szCs w:val="24"/>
          <w:u w:val="none"/>
          <w:rtl/>
        </w:rPr>
        <w:t xml:space="preserve"> </w:t>
      </w:r>
      <w:del w:id="137" w:author="Author">
        <w:r w:rsidRPr="00DE1FB9" w:rsidDel="008254D4">
          <w:rPr>
            <w:rFonts w:asciiTheme="majorBidi" w:hAnsiTheme="majorBidi" w:cstheme="majorBidi"/>
            <w:b w:val="0"/>
            <w:bCs w:val="0"/>
            <w:sz w:val="24"/>
            <w:szCs w:val="24"/>
            <w:u w:val="none"/>
          </w:rPr>
          <w:delText xml:space="preserve">Resin </w:delText>
        </w:r>
      </w:del>
      <w:ins w:id="138" w:author="Author">
        <w:r w:rsidR="008254D4">
          <w:rPr>
            <w:rFonts w:asciiTheme="majorBidi" w:hAnsiTheme="majorBidi" w:cstheme="majorBidi"/>
            <w:b w:val="0"/>
            <w:bCs w:val="0"/>
            <w:sz w:val="24"/>
            <w:szCs w:val="24"/>
            <w:u w:val="none"/>
          </w:rPr>
          <w:t>r</w:t>
        </w:r>
        <w:r w:rsidR="008254D4" w:rsidRPr="00DE1FB9">
          <w:rPr>
            <w:rFonts w:asciiTheme="majorBidi" w:hAnsiTheme="majorBidi" w:cstheme="majorBidi"/>
            <w:b w:val="0"/>
            <w:bCs w:val="0"/>
            <w:sz w:val="24"/>
            <w:szCs w:val="24"/>
            <w:u w:val="none"/>
          </w:rPr>
          <w:t xml:space="preserve">esin </w:t>
        </w:r>
      </w:ins>
      <w:del w:id="139" w:author="Author">
        <w:r w:rsidRPr="00DE1FB9" w:rsidDel="00030E50">
          <w:rPr>
            <w:rFonts w:asciiTheme="majorBidi" w:hAnsiTheme="majorBidi" w:cstheme="majorBidi"/>
            <w:b w:val="0"/>
            <w:bCs w:val="0"/>
            <w:sz w:val="24"/>
            <w:szCs w:val="24"/>
            <w:u w:val="none"/>
          </w:rPr>
          <w:delText>productio</w:delText>
        </w:r>
      </w:del>
      <w:ins w:id="140" w:author="Author">
        <w:r w:rsidR="00030E50">
          <w:rPr>
            <w:rFonts w:asciiTheme="majorBidi" w:hAnsiTheme="majorBidi" w:cstheme="majorBidi"/>
            <w:b w:val="0"/>
            <w:bCs w:val="0"/>
            <w:sz w:val="24"/>
            <w:szCs w:val="24"/>
            <w:u w:val="none"/>
          </w:rPr>
          <w:t xml:space="preserve">production, </w:t>
        </w:r>
      </w:ins>
      <w:del w:id="141" w:author="Author">
        <w:r w:rsidRPr="00DE1FB9" w:rsidDel="00030E50">
          <w:rPr>
            <w:rFonts w:asciiTheme="majorBidi" w:hAnsiTheme="majorBidi" w:cstheme="majorBidi"/>
            <w:b w:val="0"/>
            <w:bCs w:val="0"/>
            <w:sz w:val="24"/>
            <w:szCs w:val="24"/>
            <w:u w:val="none"/>
          </w:rPr>
          <w:delText>n</w:delText>
        </w:r>
        <w:r w:rsidRPr="00DE1FB9" w:rsidDel="00030E50">
          <w:rPr>
            <w:rFonts w:asciiTheme="majorBidi" w:hAnsiTheme="majorBidi" w:cstheme="majorBidi"/>
            <w:b w:val="0"/>
            <w:bCs w:val="0"/>
            <w:sz w:val="24"/>
            <w:szCs w:val="24"/>
            <w:u w:val="none"/>
            <w:rtl/>
          </w:rPr>
          <w:delText xml:space="preserve">, </w:delText>
        </w:r>
      </w:del>
      <w:ins w:id="142" w:author="Author">
        <w:r w:rsidR="008254D4">
          <w:rPr>
            <w:rFonts w:asciiTheme="majorBidi" w:hAnsiTheme="majorBidi" w:cstheme="majorBidi"/>
            <w:b w:val="0"/>
            <w:bCs w:val="0"/>
            <w:sz w:val="24"/>
            <w:szCs w:val="24"/>
            <w:u w:val="none"/>
          </w:rPr>
          <w:t>t</w:t>
        </w:r>
        <w:r w:rsidR="00754AD4" w:rsidRPr="00DE1FB9">
          <w:rPr>
            <w:rFonts w:asciiTheme="majorBidi" w:hAnsiTheme="majorBidi" w:cstheme="majorBidi"/>
            <w:b w:val="0"/>
            <w:bCs w:val="0"/>
            <w:sz w:val="24"/>
            <w:szCs w:val="24"/>
            <w:u w:val="none"/>
          </w:rPr>
          <w:t xml:space="preserve">erebinth </w:t>
        </w:r>
      </w:ins>
      <w:r w:rsidRPr="00DE1FB9">
        <w:rPr>
          <w:rFonts w:asciiTheme="majorBidi" w:hAnsiTheme="majorBidi" w:cstheme="majorBidi"/>
          <w:b w:val="0"/>
          <w:bCs w:val="0"/>
          <w:sz w:val="24"/>
          <w:szCs w:val="24"/>
          <w:u w:val="none"/>
        </w:rPr>
        <w:t>oil</w:t>
      </w:r>
      <w:r w:rsidRPr="00DE1FB9">
        <w:rPr>
          <w:rFonts w:asciiTheme="majorBidi" w:hAnsiTheme="majorBidi" w:cstheme="majorBidi"/>
          <w:b w:val="0"/>
          <w:bCs w:val="0"/>
          <w:sz w:val="24"/>
          <w:szCs w:val="24"/>
          <w:u w:val="none"/>
          <w:rtl/>
        </w:rPr>
        <w:t xml:space="preserve"> </w:t>
      </w:r>
      <w:del w:id="143" w:author="Author">
        <w:r w:rsidRPr="00DE1FB9" w:rsidDel="00754AD4">
          <w:rPr>
            <w:rFonts w:asciiTheme="majorBidi" w:hAnsiTheme="majorBidi" w:cstheme="majorBidi"/>
            <w:b w:val="0"/>
            <w:bCs w:val="0"/>
            <w:sz w:val="24"/>
            <w:szCs w:val="24"/>
            <w:u w:val="none"/>
          </w:rPr>
          <w:delText>Terebinth</w:delText>
        </w:r>
      </w:del>
    </w:p>
    <w:p w14:paraId="73579337" w14:textId="1A947684" w:rsidR="00820B30" w:rsidRPr="00DE1FB9" w:rsidRDefault="00820B30" w:rsidP="00DE1FB9">
      <w:pPr>
        <w:bidi w:val="0"/>
        <w:spacing w:line="480" w:lineRule="auto"/>
        <w:rPr>
          <w:rFonts w:asciiTheme="majorBidi" w:hAnsiTheme="majorBidi" w:cstheme="majorBidi"/>
          <w:b/>
          <w:bCs/>
          <w:sz w:val="32"/>
          <w:szCs w:val="32"/>
        </w:rPr>
      </w:pPr>
    </w:p>
    <w:p w14:paraId="4B73274A" w14:textId="04E08EFD" w:rsidR="004D7745" w:rsidRPr="00DE1FB9" w:rsidRDefault="004D7745" w:rsidP="00DE1FB9">
      <w:pPr>
        <w:bidi w:val="0"/>
        <w:spacing w:line="480" w:lineRule="auto"/>
        <w:rPr>
          <w:rFonts w:asciiTheme="majorBidi" w:hAnsiTheme="majorBidi" w:cstheme="majorBidi"/>
          <w:b/>
          <w:bCs/>
          <w:sz w:val="32"/>
          <w:szCs w:val="32"/>
        </w:rPr>
      </w:pPr>
      <w:r w:rsidRPr="00DE1FB9">
        <w:rPr>
          <w:rFonts w:asciiTheme="majorBidi" w:hAnsiTheme="majorBidi" w:cstheme="majorBidi"/>
          <w:b/>
          <w:bCs/>
          <w:sz w:val="28"/>
          <w:szCs w:val="28"/>
        </w:rPr>
        <w:t xml:space="preserve">A </w:t>
      </w:r>
      <w:r w:rsidR="007871B2">
        <w:rPr>
          <w:rFonts w:asciiTheme="majorBidi" w:hAnsiTheme="majorBidi" w:cstheme="majorBidi"/>
          <w:b/>
          <w:bCs/>
          <w:sz w:val="28"/>
          <w:szCs w:val="28"/>
        </w:rPr>
        <w:t>C</w:t>
      </w:r>
      <w:r w:rsidRPr="00DE1FB9">
        <w:rPr>
          <w:rFonts w:asciiTheme="majorBidi" w:hAnsiTheme="majorBidi" w:cstheme="majorBidi"/>
          <w:b/>
          <w:bCs/>
          <w:sz w:val="28"/>
          <w:szCs w:val="28"/>
        </w:rPr>
        <w:t xml:space="preserve">hiastic </w:t>
      </w:r>
      <w:r w:rsidR="007871B2">
        <w:rPr>
          <w:rFonts w:asciiTheme="majorBidi" w:hAnsiTheme="majorBidi" w:cstheme="majorBidi"/>
          <w:b/>
          <w:bCs/>
          <w:sz w:val="28"/>
          <w:szCs w:val="28"/>
        </w:rPr>
        <w:t>S</w:t>
      </w:r>
      <w:r w:rsidRPr="00DE1FB9">
        <w:rPr>
          <w:rFonts w:asciiTheme="majorBidi" w:hAnsiTheme="majorBidi" w:cstheme="majorBidi"/>
          <w:b/>
          <w:bCs/>
          <w:sz w:val="28"/>
          <w:szCs w:val="28"/>
        </w:rPr>
        <w:t xml:space="preserve">tructure in a </w:t>
      </w:r>
      <w:r w:rsidR="007871B2">
        <w:rPr>
          <w:rFonts w:asciiTheme="majorBidi" w:hAnsiTheme="majorBidi" w:cstheme="majorBidi"/>
          <w:b/>
          <w:bCs/>
          <w:sz w:val="28"/>
          <w:szCs w:val="28"/>
        </w:rPr>
        <w:t>F</w:t>
      </w:r>
      <w:r w:rsidRPr="00DE1FB9">
        <w:rPr>
          <w:rFonts w:asciiTheme="majorBidi" w:hAnsiTheme="majorBidi" w:cstheme="majorBidi"/>
          <w:b/>
          <w:bCs/>
          <w:sz w:val="28"/>
          <w:szCs w:val="28"/>
        </w:rPr>
        <w:t>ive-</w:t>
      </w:r>
      <w:ins w:id="144" w:author="Author">
        <w:r w:rsidR="004435D7">
          <w:rPr>
            <w:rFonts w:asciiTheme="majorBidi" w:hAnsiTheme="majorBidi" w:cstheme="majorBidi"/>
            <w:b/>
            <w:bCs/>
            <w:sz w:val="28"/>
            <w:szCs w:val="28"/>
          </w:rPr>
          <w:t>S</w:t>
        </w:r>
      </w:ins>
      <w:del w:id="145" w:author="Author">
        <w:r w:rsidRPr="00DE1FB9" w:rsidDel="004435D7">
          <w:rPr>
            <w:rFonts w:asciiTheme="majorBidi" w:hAnsiTheme="majorBidi" w:cstheme="majorBidi"/>
            <w:b/>
            <w:bCs/>
            <w:sz w:val="28"/>
            <w:szCs w:val="28"/>
          </w:rPr>
          <w:delText>s</w:delText>
        </w:r>
      </w:del>
      <w:r w:rsidRPr="00DE1FB9">
        <w:rPr>
          <w:rFonts w:asciiTheme="majorBidi" w:hAnsiTheme="majorBidi" w:cstheme="majorBidi"/>
          <w:b/>
          <w:bCs/>
          <w:sz w:val="28"/>
          <w:szCs w:val="28"/>
        </w:rPr>
        <w:t xml:space="preserve">tory </w:t>
      </w:r>
      <w:r w:rsidR="007871B2">
        <w:rPr>
          <w:rFonts w:asciiTheme="majorBidi" w:hAnsiTheme="majorBidi" w:cstheme="majorBidi"/>
          <w:b/>
          <w:bCs/>
          <w:sz w:val="28"/>
          <w:szCs w:val="28"/>
        </w:rPr>
        <w:t>C</w:t>
      </w:r>
      <w:r w:rsidRPr="00DE1FB9">
        <w:rPr>
          <w:rFonts w:asciiTheme="majorBidi" w:hAnsiTheme="majorBidi" w:cstheme="majorBidi"/>
          <w:b/>
          <w:bCs/>
          <w:sz w:val="28"/>
          <w:szCs w:val="28"/>
        </w:rPr>
        <w:t xml:space="preserve">luster in </w:t>
      </w:r>
      <w:proofErr w:type="spellStart"/>
      <w:r w:rsidRPr="005D5A95">
        <w:rPr>
          <w:rFonts w:asciiTheme="majorBidi" w:hAnsiTheme="majorBidi" w:cstheme="majorBidi"/>
          <w:b/>
          <w:bCs/>
          <w:i/>
          <w:iCs/>
          <w:sz w:val="28"/>
          <w:szCs w:val="28"/>
          <w:rPrChange w:id="146" w:author="Author">
            <w:rPr>
              <w:rFonts w:asciiTheme="majorBidi" w:hAnsiTheme="majorBidi" w:cstheme="majorBidi"/>
              <w:b/>
              <w:bCs/>
              <w:sz w:val="28"/>
              <w:szCs w:val="28"/>
            </w:rPr>
          </w:rPrChange>
        </w:rPr>
        <w:t>Bavli</w:t>
      </w:r>
      <w:proofErr w:type="spellEnd"/>
      <w:r w:rsidRPr="005D5A95">
        <w:rPr>
          <w:rFonts w:asciiTheme="majorBidi" w:hAnsiTheme="majorBidi" w:cstheme="majorBidi"/>
          <w:b/>
          <w:bCs/>
          <w:i/>
          <w:iCs/>
          <w:sz w:val="28"/>
          <w:szCs w:val="28"/>
          <w:rPrChange w:id="147" w:author="Author">
            <w:rPr>
              <w:rFonts w:asciiTheme="majorBidi" w:hAnsiTheme="majorBidi" w:cstheme="majorBidi"/>
              <w:b/>
              <w:bCs/>
              <w:sz w:val="28"/>
              <w:szCs w:val="28"/>
            </w:rPr>
          </w:rPrChange>
        </w:rPr>
        <w:t xml:space="preserve"> Bava Batra</w:t>
      </w:r>
      <w:r w:rsidRPr="00DE1FB9">
        <w:rPr>
          <w:rFonts w:asciiTheme="majorBidi" w:hAnsiTheme="majorBidi" w:cstheme="majorBidi"/>
          <w:b/>
          <w:bCs/>
          <w:sz w:val="28"/>
          <w:szCs w:val="28"/>
        </w:rPr>
        <w:t xml:space="preserve"> 151a</w:t>
      </w:r>
      <w:r w:rsidR="007871B2">
        <w:rPr>
          <w:rFonts w:asciiTheme="majorBidi" w:hAnsiTheme="majorBidi" w:cstheme="majorBidi"/>
          <w:b/>
          <w:bCs/>
          <w:sz w:val="28"/>
          <w:szCs w:val="28"/>
        </w:rPr>
        <w:t>–</w:t>
      </w:r>
      <w:r w:rsidRPr="00DE1FB9">
        <w:rPr>
          <w:rFonts w:asciiTheme="majorBidi" w:hAnsiTheme="majorBidi" w:cstheme="majorBidi"/>
          <w:b/>
          <w:bCs/>
          <w:sz w:val="28"/>
          <w:szCs w:val="28"/>
        </w:rPr>
        <w:t>b</w:t>
      </w:r>
      <w:r w:rsidRPr="00DE1FB9">
        <w:rPr>
          <w:rFonts w:asciiTheme="majorBidi" w:hAnsiTheme="majorBidi" w:cstheme="majorBidi"/>
          <w:b/>
          <w:bCs/>
          <w:sz w:val="32"/>
          <w:szCs w:val="32"/>
        </w:rPr>
        <w:t xml:space="preserve"> </w:t>
      </w:r>
    </w:p>
    <w:p w14:paraId="33BD4A38" w14:textId="70C095F8" w:rsidR="004D7745" w:rsidRPr="00FC0FEC" w:rsidRDefault="004D7745" w:rsidP="00DE1FB9">
      <w:pPr>
        <w:bidi w:val="0"/>
        <w:spacing w:line="480" w:lineRule="auto"/>
        <w:rPr>
          <w:rFonts w:asciiTheme="majorBidi" w:hAnsiTheme="majorBidi" w:cstheme="majorBidi"/>
          <w:sz w:val="24"/>
          <w:szCs w:val="24"/>
          <w:rtl/>
        </w:rPr>
      </w:pPr>
      <w:r w:rsidRPr="00FC0FEC">
        <w:rPr>
          <w:rFonts w:asciiTheme="majorBidi" w:hAnsiTheme="majorBidi" w:cstheme="majorBidi"/>
          <w:sz w:val="24"/>
          <w:szCs w:val="24"/>
        </w:rPr>
        <w:t>Michal Blau, Uri Zur and Ortsion Bartana</w:t>
      </w:r>
    </w:p>
    <w:p w14:paraId="616B2445" w14:textId="5225C68E" w:rsidR="004D7745" w:rsidRPr="007871B2" w:rsidDel="004871B9" w:rsidRDefault="004D7745" w:rsidP="005D5A95">
      <w:pPr>
        <w:bidi w:val="0"/>
        <w:spacing w:after="0" w:line="480" w:lineRule="auto"/>
        <w:jc w:val="both"/>
        <w:rPr>
          <w:del w:id="148" w:author="Author"/>
          <w:rFonts w:asciiTheme="majorBidi" w:hAnsiTheme="majorBidi" w:cstheme="majorBidi"/>
          <w:sz w:val="24"/>
          <w:szCs w:val="24"/>
        </w:rPr>
      </w:pPr>
      <w:r w:rsidRPr="007871B2">
        <w:rPr>
          <w:rFonts w:asciiTheme="majorBidi" w:hAnsiTheme="majorBidi" w:cstheme="majorBidi"/>
          <w:sz w:val="24"/>
          <w:szCs w:val="24"/>
        </w:rPr>
        <w:t>Th</w:t>
      </w:r>
      <w:ins w:id="149" w:author="Author">
        <w:r w:rsidR="00A649C7">
          <w:rPr>
            <w:rFonts w:asciiTheme="majorBidi" w:hAnsiTheme="majorBidi" w:cstheme="majorBidi"/>
            <w:sz w:val="24"/>
            <w:szCs w:val="24"/>
          </w:rPr>
          <w:t>is</w:t>
        </w:r>
      </w:ins>
      <w:del w:id="150" w:author="Author">
        <w:r w:rsidRPr="007871B2" w:rsidDel="00A649C7">
          <w:rPr>
            <w:rFonts w:asciiTheme="majorBidi" w:hAnsiTheme="majorBidi" w:cstheme="majorBidi"/>
            <w:sz w:val="24"/>
            <w:szCs w:val="24"/>
          </w:rPr>
          <w:delText>e</w:delText>
        </w:r>
      </w:del>
      <w:r w:rsidRPr="007871B2">
        <w:rPr>
          <w:rFonts w:asciiTheme="majorBidi" w:hAnsiTheme="majorBidi" w:cstheme="majorBidi"/>
          <w:sz w:val="24"/>
          <w:szCs w:val="24"/>
        </w:rPr>
        <w:t xml:space="preserve"> article examines the connection between the </w:t>
      </w:r>
      <w:del w:id="151" w:author="Author">
        <w:r w:rsidRPr="007871B2" w:rsidDel="00D83571">
          <w:rPr>
            <w:rFonts w:asciiTheme="majorBidi" w:hAnsiTheme="majorBidi" w:cstheme="majorBidi"/>
            <w:sz w:val="24"/>
            <w:szCs w:val="24"/>
          </w:rPr>
          <w:delText>formal-</w:delText>
        </w:r>
      </w:del>
      <w:r w:rsidRPr="007871B2">
        <w:rPr>
          <w:rFonts w:asciiTheme="majorBidi" w:hAnsiTheme="majorBidi" w:cstheme="majorBidi"/>
          <w:sz w:val="24"/>
          <w:szCs w:val="24"/>
        </w:rPr>
        <w:t xml:space="preserve">stylistic structure and the content of a five-story cluster in the </w:t>
      </w:r>
      <w:del w:id="152" w:author="Author">
        <w:r w:rsidRPr="007871B2" w:rsidDel="00D83571">
          <w:rPr>
            <w:rFonts w:asciiTheme="majorBidi" w:hAnsiTheme="majorBidi" w:cstheme="majorBidi"/>
            <w:sz w:val="24"/>
            <w:szCs w:val="24"/>
          </w:rPr>
          <w:delText xml:space="preserve">Bavli </w:delText>
        </w:r>
      </w:del>
      <w:ins w:id="153" w:author="Author">
        <w:r w:rsidR="00D83571">
          <w:rPr>
            <w:rFonts w:asciiTheme="majorBidi" w:hAnsiTheme="majorBidi" w:cstheme="majorBidi"/>
            <w:sz w:val="24"/>
            <w:szCs w:val="24"/>
          </w:rPr>
          <w:t>Babylonian</w:t>
        </w:r>
        <w:r w:rsidR="00D83571" w:rsidRPr="007871B2">
          <w:rPr>
            <w:rFonts w:asciiTheme="majorBidi" w:hAnsiTheme="majorBidi" w:cstheme="majorBidi"/>
            <w:sz w:val="24"/>
            <w:szCs w:val="24"/>
          </w:rPr>
          <w:t xml:space="preserve"> </w:t>
        </w:r>
      </w:ins>
      <w:r w:rsidRPr="007871B2">
        <w:rPr>
          <w:rFonts w:asciiTheme="majorBidi" w:hAnsiTheme="majorBidi" w:cstheme="majorBidi"/>
          <w:sz w:val="24"/>
          <w:szCs w:val="24"/>
        </w:rPr>
        <w:t>Talmud</w:t>
      </w:r>
      <w:del w:id="154" w:author="Author">
        <w:r w:rsidRPr="007871B2" w:rsidDel="008254D4">
          <w:rPr>
            <w:rFonts w:asciiTheme="majorBidi" w:hAnsiTheme="majorBidi" w:cstheme="majorBidi"/>
            <w:sz w:val="24"/>
            <w:szCs w:val="24"/>
          </w:rPr>
          <w:delText xml:space="preserve">, </w:delText>
        </w:r>
      </w:del>
      <w:ins w:id="155" w:author="Author">
        <w:r w:rsidR="008254D4">
          <w:rPr>
            <w:rFonts w:asciiTheme="majorBidi" w:hAnsiTheme="majorBidi" w:cstheme="majorBidi"/>
            <w:sz w:val="24"/>
            <w:szCs w:val="24"/>
          </w:rPr>
          <w:t xml:space="preserve"> on</w:t>
        </w:r>
        <w:r w:rsidR="008254D4" w:rsidRPr="007871B2">
          <w:rPr>
            <w:rFonts w:asciiTheme="majorBidi" w:hAnsiTheme="majorBidi" w:cstheme="majorBidi"/>
            <w:sz w:val="24"/>
            <w:szCs w:val="24"/>
          </w:rPr>
          <w:t xml:space="preserve"> </w:t>
        </w:r>
      </w:ins>
      <w:r w:rsidRPr="005D5A95">
        <w:rPr>
          <w:rFonts w:asciiTheme="majorBidi" w:hAnsiTheme="majorBidi" w:cstheme="majorBidi"/>
          <w:i/>
          <w:iCs/>
          <w:sz w:val="24"/>
          <w:szCs w:val="24"/>
          <w:rPrChange w:id="156" w:author="Author">
            <w:rPr>
              <w:rFonts w:asciiTheme="majorBidi" w:hAnsiTheme="majorBidi" w:cstheme="majorBidi"/>
              <w:sz w:val="24"/>
              <w:szCs w:val="24"/>
            </w:rPr>
          </w:rPrChange>
        </w:rPr>
        <w:t>Bava Batra</w:t>
      </w:r>
      <w:r w:rsidRPr="007871B2">
        <w:rPr>
          <w:rFonts w:asciiTheme="majorBidi" w:hAnsiTheme="majorBidi" w:cstheme="majorBidi"/>
          <w:sz w:val="24"/>
          <w:szCs w:val="24"/>
        </w:rPr>
        <w:t xml:space="preserve"> 151a</w:t>
      </w:r>
      <w:r w:rsidR="007871B2">
        <w:rPr>
          <w:rFonts w:asciiTheme="majorBidi" w:hAnsiTheme="majorBidi" w:cstheme="majorBidi"/>
          <w:sz w:val="24"/>
          <w:szCs w:val="24"/>
        </w:rPr>
        <w:t>–</w:t>
      </w:r>
      <w:r w:rsidRPr="007871B2">
        <w:rPr>
          <w:rFonts w:asciiTheme="majorBidi" w:hAnsiTheme="majorBidi" w:cstheme="majorBidi"/>
          <w:sz w:val="24"/>
          <w:szCs w:val="24"/>
        </w:rPr>
        <w:t xml:space="preserve">b. </w:t>
      </w:r>
      <w:del w:id="157" w:author="Author">
        <w:r w:rsidRPr="007871B2" w:rsidDel="00481718">
          <w:rPr>
            <w:rFonts w:asciiTheme="majorBidi" w:hAnsiTheme="majorBidi" w:cstheme="majorBidi"/>
            <w:sz w:val="24"/>
            <w:szCs w:val="24"/>
          </w:rPr>
          <w:delText>The article focuses</w:delText>
        </w:r>
      </w:del>
      <w:ins w:id="158" w:author="Author">
        <w:r w:rsidR="00481718">
          <w:rPr>
            <w:rFonts w:asciiTheme="majorBidi" w:hAnsiTheme="majorBidi" w:cstheme="majorBidi"/>
            <w:sz w:val="24"/>
            <w:szCs w:val="24"/>
          </w:rPr>
          <w:t>W</w:t>
        </w:r>
        <w:r w:rsidR="0019630B">
          <w:rPr>
            <w:rFonts w:asciiTheme="majorBidi" w:hAnsiTheme="majorBidi" w:cstheme="majorBidi"/>
            <w:sz w:val="24"/>
            <w:szCs w:val="24"/>
          </w:rPr>
          <w:t>e point out that</w:t>
        </w:r>
      </w:ins>
      <w:r w:rsidRPr="007871B2">
        <w:rPr>
          <w:rFonts w:asciiTheme="majorBidi" w:hAnsiTheme="majorBidi" w:cstheme="majorBidi"/>
          <w:sz w:val="24"/>
          <w:szCs w:val="24"/>
        </w:rPr>
        <w:t xml:space="preserve"> </w:t>
      </w:r>
      <w:ins w:id="159" w:author="Author">
        <w:r w:rsidR="0019630B">
          <w:rPr>
            <w:rFonts w:asciiTheme="majorBidi" w:hAnsiTheme="majorBidi" w:cstheme="majorBidi"/>
            <w:sz w:val="24"/>
            <w:szCs w:val="24"/>
          </w:rPr>
          <w:t xml:space="preserve">in </w:t>
        </w:r>
      </w:ins>
      <w:del w:id="160" w:author="Author">
        <w:r w:rsidRPr="007871B2" w:rsidDel="0019630B">
          <w:rPr>
            <w:rFonts w:asciiTheme="majorBidi" w:hAnsiTheme="majorBidi" w:cstheme="majorBidi"/>
            <w:sz w:val="24"/>
            <w:szCs w:val="24"/>
          </w:rPr>
          <w:delText xml:space="preserve">on </w:delText>
        </w:r>
      </w:del>
      <w:r w:rsidRPr="007871B2">
        <w:rPr>
          <w:rFonts w:asciiTheme="majorBidi" w:hAnsiTheme="majorBidi" w:cstheme="majorBidi"/>
          <w:sz w:val="24"/>
          <w:szCs w:val="24"/>
        </w:rPr>
        <w:t>the first story</w:t>
      </w:r>
      <w:ins w:id="161" w:author="Author">
        <w:r w:rsidR="00EC0325">
          <w:rPr>
            <w:rFonts w:asciiTheme="majorBidi" w:hAnsiTheme="majorBidi" w:cstheme="majorBidi"/>
            <w:sz w:val="24"/>
            <w:szCs w:val="24"/>
          </w:rPr>
          <w:t>,</w:t>
        </w:r>
      </w:ins>
      <w:r w:rsidRPr="007871B2">
        <w:rPr>
          <w:rFonts w:asciiTheme="majorBidi" w:hAnsiTheme="majorBidi" w:cstheme="majorBidi"/>
          <w:sz w:val="24"/>
          <w:szCs w:val="24"/>
        </w:rPr>
        <w:t xml:space="preserve"> </w:t>
      </w:r>
      <w:moveToRangeStart w:id="162" w:author="Author" w:name="move71559988"/>
      <w:moveTo w:id="163" w:author="Author">
        <w:r w:rsidR="0019630B" w:rsidRPr="007871B2">
          <w:rPr>
            <w:rFonts w:asciiTheme="majorBidi" w:hAnsiTheme="majorBidi" w:cstheme="majorBidi"/>
            <w:sz w:val="24"/>
            <w:szCs w:val="24"/>
          </w:rPr>
          <w:t>there are two judges (</w:t>
        </w:r>
        <w:proofErr w:type="spellStart"/>
        <w:r w:rsidR="0019630B" w:rsidRPr="007871B2">
          <w:rPr>
            <w:rFonts w:asciiTheme="majorBidi" w:hAnsiTheme="majorBidi" w:cstheme="majorBidi"/>
            <w:i/>
            <w:iCs/>
            <w:sz w:val="24"/>
            <w:szCs w:val="24"/>
          </w:rPr>
          <w:t>dayyanim</w:t>
        </w:r>
        <w:proofErr w:type="spellEnd"/>
        <w:r w:rsidR="0019630B" w:rsidRPr="007871B2">
          <w:rPr>
            <w:rFonts w:asciiTheme="majorBidi" w:hAnsiTheme="majorBidi" w:cstheme="majorBidi"/>
            <w:sz w:val="24"/>
            <w:szCs w:val="24"/>
          </w:rPr>
          <w:t>)</w:t>
        </w:r>
      </w:moveTo>
      <w:ins w:id="164" w:author="Author">
        <w:r w:rsidR="00EC0325">
          <w:rPr>
            <w:rFonts w:asciiTheme="majorBidi" w:hAnsiTheme="majorBidi" w:cstheme="majorBidi"/>
            <w:sz w:val="24"/>
            <w:szCs w:val="24"/>
          </w:rPr>
          <w:t>,</w:t>
        </w:r>
      </w:ins>
      <w:moveTo w:id="165" w:author="Author">
        <w:del w:id="166" w:author="Author">
          <w:r w:rsidR="0019630B" w:rsidRPr="007871B2" w:rsidDel="004435D7">
            <w:rPr>
              <w:rFonts w:asciiTheme="majorBidi" w:hAnsiTheme="majorBidi" w:cstheme="majorBidi"/>
              <w:sz w:val="24"/>
              <w:szCs w:val="24"/>
            </w:rPr>
            <w:delText>:</w:delText>
          </w:r>
        </w:del>
        <w:r w:rsidR="0019630B" w:rsidRPr="007871B2">
          <w:rPr>
            <w:rFonts w:asciiTheme="majorBidi" w:hAnsiTheme="majorBidi" w:cstheme="majorBidi"/>
            <w:sz w:val="24"/>
            <w:szCs w:val="24"/>
          </w:rPr>
          <w:t xml:space="preserve"> R. Bibi Bar </w:t>
        </w:r>
        <w:proofErr w:type="spellStart"/>
        <w:r w:rsidR="0019630B" w:rsidRPr="007871B2">
          <w:rPr>
            <w:rFonts w:asciiTheme="majorBidi" w:hAnsiTheme="majorBidi" w:cstheme="majorBidi"/>
            <w:sz w:val="24"/>
            <w:szCs w:val="24"/>
          </w:rPr>
          <w:t>Abay</w:t>
        </w:r>
      </w:moveTo>
      <w:ins w:id="167" w:author="Author">
        <w:r w:rsidR="008254D4" w:rsidRPr="008254D4">
          <w:rPr>
            <w:rFonts w:asciiTheme="majorBidi" w:hAnsiTheme="majorBidi" w:cstheme="majorBidi"/>
            <w:sz w:val="24"/>
            <w:szCs w:val="24"/>
          </w:rPr>
          <w:t>e</w:t>
        </w:r>
        <w:proofErr w:type="spellEnd"/>
        <w:r w:rsidR="008254D4" w:rsidRPr="008254D4">
          <w:rPr>
            <w:rFonts w:asciiTheme="majorBidi" w:hAnsiTheme="majorBidi" w:cstheme="majorBidi"/>
            <w:sz w:val="24"/>
            <w:szCs w:val="24"/>
          </w:rPr>
          <w:t>̂</w:t>
        </w:r>
        <w:del w:id="168" w:author="Author">
          <w:r w:rsidR="008254D4" w:rsidRPr="008254D4" w:rsidDel="00FB668D">
            <w:rPr>
              <w:rFonts w:asciiTheme="majorBidi" w:hAnsiTheme="majorBidi" w:cstheme="majorBidi"/>
              <w:sz w:val="24"/>
              <w:szCs w:val="24"/>
            </w:rPr>
            <w:delText xml:space="preserve"> </w:delText>
          </w:r>
        </w:del>
      </w:ins>
      <w:moveTo w:id="169" w:author="Author">
        <w:del w:id="170" w:author="Author">
          <w:r w:rsidR="0019630B" w:rsidRPr="007871B2" w:rsidDel="008254D4">
            <w:rPr>
              <w:rFonts w:asciiTheme="majorBidi" w:hAnsiTheme="majorBidi" w:cstheme="majorBidi"/>
              <w:sz w:val="24"/>
              <w:szCs w:val="24"/>
            </w:rPr>
            <w:delText>e</w:delText>
          </w:r>
        </w:del>
        <w:r w:rsidR="0019630B" w:rsidRPr="007871B2">
          <w:rPr>
            <w:rFonts w:asciiTheme="majorBidi" w:hAnsiTheme="majorBidi" w:cstheme="majorBidi"/>
            <w:sz w:val="24"/>
            <w:szCs w:val="24"/>
          </w:rPr>
          <w:t xml:space="preserve"> and R. Huna</w:t>
        </w:r>
      </w:moveTo>
      <w:ins w:id="171" w:author="Author">
        <w:r w:rsidR="00EC0325">
          <w:rPr>
            <w:rFonts w:asciiTheme="majorBidi" w:hAnsiTheme="majorBidi" w:cstheme="majorBidi"/>
            <w:sz w:val="24"/>
            <w:szCs w:val="24"/>
          </w:rPr>
          <w:t>,</w:t>
        </w:r>
      </w:ins>
      <w:moveTo w:id="172" w:author="Author">
        <w:r w:rsidR="0019630B" w:rsidRPr="007871B2">
          <w:rPr>
            <w:rFonts w:asciiTheme="majorBidi" w:hAnsiTheme="majorBidi" w:cstheme="majorBidi"/>
            <w:sz w:val="24"/>
            <w:szCs w:val="24"/>
          </w:rPr>
          <w:t xml:space="preserve"> son of R. </w:t>
        </w:r>
        <w:proofErr w:type="spellStart"/>
        <w:r w:rsidR="0019630B" w:rsidRPr="007871B2">
          <w:rPr>
            <w:rFonts w:asciiTheme="majorBidi" w:hAnsiTheme="majorBidi" w:cstheme="majorBidi"/>
            <w:sz w:val="24"/>
            <w:szCs w:val="24"/>
          </w:rPr>
          <w:t>Y</w:t>
        </w:r>
      </w:moveTo>
      <w:ins w:id="173" w:author="Author">
        <w:r w:rsidR="008254D4" w:rsidRPr="008254D4">
          <w:rPr>
            <w:rFonts w:asciiTheme="majorBidi" w:hAnsiTheme="majorBidi" w:cstheme="majorBidi"/>
            <w:sz w:val="24"/>
            <w:szCs w:val="24"/>
          </w:rPr>
          <w:t>ĕ</w:t>
        </w:r>
      </w:ins>
      <w:moveTo w:id="174" w:author="Author">
        <w:del w:id="175" w:author="Author">
          <w:r w:rsidR="0019630B" w:rsidRPr="007871B2" w:rsidDel="008254D4">
            <w:rPr>
              <w:rFonts w:asciiTheme="majorBidi" w:hAnsiTheme="majorBidi" w:cstheme="majorBidi"/>
              <w:sz w:val="24"/>
              <w:szCs w:val="24"/>
            </w:rPr>
            <w:delText>e</w:delText>
          </w:r>
        </w:del>
        <w:r w:rsidR="0019630B" w:rsidRPr="007871B2">
          <w:rPr>
            <w:rFonts w:asciiTheme="majorBidi" w:hAnsiTheme="majorBidi" w:cstheme="majorBidi"/>
            <w:sz w:val="24"/>
            <w:szCs w:val="24"/>
          </w:rPr>
          <w:t>ho</w:t>
        </w:r>
      </w:moveTo>
      <w:ins w:id="176" w:author="Author">
        <w:r w:rsidR="009349E4" w:rsidRPr="009349E4">
          <w:rPr>
            <w:rFonts w:asciiTheme="majorBidi" w:hAnsiTheme="majorBidi" w:cstheme="majorBidi"/>
            <w:sz w:val="24"/>
            <w:szCs w:val="24"/>
          </w:rPr>
          <w:t>š</w:t>
        </w:r>
      </w:ins>
      <w:moveTo w:id="177" w:author="Author">
        <w:del w:id="178" w:author="Author">
          <w:r w:rsidR="0019630B" w:rsidRPr="007871B2" w:rsidDel="009349E4">
            <w:rPr>
              <w:rFonts w:asciiTheme="majorBidi" w:hAnsiTheme="majorBidi" w:cstheme="majorBidi"/>
              <w:sz w:val="24"/>
              <w:szCs w:val="24"/>
            </w:rPr>
            <w:delText>sh</w:delText>
          </w:r>
          <w:r w:rsidR="0019630B" w:rsidRPr="007871B2" w:rsidDel="008254D4">
            <w:rPr>
              <w:rFonts w:asciiTheme="majorBidi" w:hAnsiTheme="majorBidi" w:cstheme="majorBidi"/>
              <w:sz w:val="24"/>
              <w:szCs w:val="24"/>
            </w:rPr>
            <w:delText>u</w:delText>
          </w:r>
        </w:del>
      </w:moveTo>
      <w:ins w:id="179" w:author="Author">
        <w:r w:rsidR="008254D4" w:rsidRPr="008254D4">
          <w:rPr>
            <w:rFonts w:asciiTheme="majorBidi" w:hAnsiTheme="majorBidi" w:cstheme="majorBidi"/>
            <w:sz w:val="24"/>
            <w:szCs w:val="24"/>
          </w:rPr>
          <w:t>ū</w:t>
        </w:r>
        <w:r w:rsidR="008254D4">
          <w:rPr>
            <w:rFonts w:asciiTheme="majorBidi" w:hAnsiTheme="majorBidi" w:cstheme="majorBidi"/>
            <w:sz w:val="24"/>
            <w:szCs w:val="24"/>
          </w:rPr>
          <w:t>a</w:t>
        </w:r>
      </w:ins>
      <w:proofErr w:type="spellEnd"/>
      <w:moveTo w:id="180" w:author="Author">
        <w:del w:id="181" w:author="Author">
          <w:r w:rsidR="0019630B" w:rsidRPr="007871B2" w:rsidDel="008254D4">
            <w:rPr>
              <w:rFonts w:asciiTheme="majorBidi" w:hAnsiTheme="majorBidi" w:cstheme="majorBidi"/>
              <w:sz w:val="24"/>
              <w:szCs w:val="24"/>
            </w:rPr>
            <w:delText>a</w:delText>
          </w:r>
        </w:del>
      </w:moveTo>
      <w:moveToRangeEnd w:id="162"/>
      <w:ins w:id="182" w:author="Author">
        <w:r w:rsidR="008254D4">
          <w:rPr>
            <w:rFonts w:asciiTheme="majorBidi" w:hAnsiTheme="majorBidi" w:cstheme="majorBidi"/>
            <w:sz w:val="24"/>
            <w:szCs w:val="24"/>
          </w:rPr>
          <w:t>,</w:t>
        </w:r>
        <w:r w:rsidR="0019630B">
          <w:rPr>
            <w:rFonts w:asciiTheme="majorBidi" w:hAnsiTheme="majorBidi" w:cstheme="majorBidi"/>
            <w:sz w:val="24"/>
            <w:szCs w:val="24"/>
          </w:rPr>
          <w:t xml:space="preserve"> while </w:t>
        </w:r>
        <w:r w:rsidR="00EC0325">
          <w:rPr>
            <w:rFonts w:asciiTheme="majorBidi" w:hAnsiTheme="majorBidi" w:cstheme="majorBidi"/>
            <w:sz w:val="24"/>
            <w:szCs w:val="24"/>
          </w:rPr>
          <w:t>i</w:t>
        </w:r>
        <w:r w:rsidR="00EC0325" w:rsidRPr="007871B2">
          <w:rPr>
            <w:rFonts w:asciiTheme="majorBidi" w:hAnsiTheme="majorBidi" w:cstheme="majorBidi"/>
            <w:sz w:val="24"/>
            <w:szCs w:val="24"/>
          </w:rPr>
          <w:t xml:space="preserve">n </w:t>
        </w:r>
        <w:r w:rsidR="00EC0325">
          <w:rPr>
            <w:rFonts w:asciiTheme="majorBidi" w:hAnsiTheme="majorBidi" w:cstheme="majorBidi"/>
            <w:sz w:val="24"/>
            <w:szCs w:val="24"/>
          </w:rPr>
          <w:t>the</w:t>
        </w:r>
        <w:r w:rsidR="00EC0325" w:rsidRPr="007871B2">
          <w:rPr>
            <w:rFonts w:asciiTheme="majorBidi" w:hAnsiTheme="majorBidi" w:cstheme="majorBidi"/>
            <w:sz w:val="24"/>
            <w:szCs w:val="24"/>
          </w:rPr>
          <w:t xml:space="preserve"> other four stories</w:t>
        </w:r>
        <w:r w:rsidR="00EC0325">
          <w:rPr>
            <w:rFonts w:asciiTheme="majorBidi" w:hAnsiTheme="majorBidi" w:cstheme="majorBidi"/>
            <w:sz w:val="24"/>
            <w:szCs w:val="24"/>
          </w:rPr>
          <w:t xml:space="preserve">, </w:t>
        </w:r>
        <w:r w:rsidR="004435D7" w:rsidRPr="007871B2">
          <w:rPr>
            <w:rFonts w:asciiTheme="majorBidi" w:hAnsiTheme="majorBidi" w:cstheme="majorBidi"/>
            <w:sz w:val="24"/>
            <w:szCs w:val="24"/>
          </w:rPr>
          <w:t>the</w:t>
        </w:r>
        <w:r w:rsidR="004435D7">
          <w:rPr>
            <w:rFonts w:asciiTheme="majorBidi" w:hAnsiTheme="majorBidi" w:cstheme="majorBidi"/>
            <w:sz w:val="24"/>
            <w:szCs w:val="24"/>
          </w:rPr>
          <w:t>re is only one</w:t>
        </w:r>
        <w:r w:rsidR="004435D7" w:rsidRPr="007871B2">
          <w:rPr>
            <w:rFonts w:asciiTheme="majorBidi" w:hAnsiTheme="majorBidi" w:cstheme="majorBidi"/>
            <w:sz w:val="24"/>
            <w:szCs w:val="24"/>
          </w:rPr>
          <w:t xml:space="preserve"> judge (</w:t>
        </w:r>
        <w:proofErr w:type="spellStart"/>
        <w:r w:rsidR="004435D7" w:rsidRPr="007871B2">
          <w:rPr>
            <w:rFonts w:asciiTheme="majorBidi" w:hAnsiTheme="majorBidi" w:cstheme="majorBidi"/>
            <w:i/>
            <w:iCs/>
            <w:sz w:val="24"/>
            <w:szCs w:val="24"/>
          </w:rPr>
          <w:t>dayyan</w:t>
        </w:r>
        <w:proofErr w:type="spellEnd"/>
        <w:r w:rsidR="004435D7" w:rsidRPr="007871B2">
          <w:rPr>
            <w:rFonts w:asciiTheme="majorBidi" w:hAnsiTheme="majorBidi" w:cstheme="majorBidi"/>
            <w:sz w:val="24"/>
            <w:szCs w:val="24"/>
          </w:rPr>
          <w:t>)</w:t>
        </w:r>
        <w:r w:rsidR="004435D7">
          <w:rPr>
            <w:rFonts w:asciiTheme="majorBidi" w:hAnsiTheme="majorBidi" w:cstheme="majorBidi"/>
            <w:sz w:val="24"/>
            <w:szCs w:val="24"/>
          </w:rPr>
          <w:t>,</w:t>
        </w:r>
        <w:r w:rsidR="004435D7" w:rsidRPr="007871B2">
          <w:rPr>
            <w:rFonts w:asciiTheme="majorBidi" w:hAnsiTheme="majorBidi" w:cstheme="majorBidi"/>
            <w:sz w:val="24"/>
            <w:szCs w:val="24"/>
          </w:rPr>
          <w:t xml:space="preserve"> R. </w:t>
        </w:r>
        <w:proofErr w:type="spellStart"/>
        <w:r w:rsidR="004435D7" w:rsidRPr="007871B2">
          <w:rPr>
            <w:rFonts w:asciiTheme="majorBidi" w:hAnsiTheme="majorBidi" w:cstheme="majorBidi"/>
            <w:sz w:val="24"/>
            <w:szCs w:val="24"/>
          </w:rPr>
          <w:t>Na</w:t>
        </w:r>
        <w:r w:rsidR="004435D7" w:rsidRPr="008254D4">
          <w:rPr>
            <w:rFonts w:asciiTheme="majorBidi" w:hAnsiTheme="majorBidi" w:cstheme="majorBidi"/>
            <w:sz w:val="24"/>
            <w:szCs w:val="24"/>
          </w:rPr>
          <w:t>ḥ</w:t>
        </w:r>
        <w:r w:rsidR="004435D7" w:rsidRPr="007871B2">
          <w:rPr>
            <w:rFonts w:asciiTheme="majorBidi" w:hAnsiTheme="majorBidi" w:cstheme="majorBidi"/>
            <w:sz w:val="24"/>
            <w:szCs w:val="24"/>
          </w:rPr>
          <w:t>man</w:t>
        </w:r>
      </w:ins>
      <w:proofErr w:type="spellEnd"/>
      <w:del w:id="183" w:author="Author">
        <w:r w:rsidRPr="007871B2" w:rsidDel="004871B9">
          <w:rPr>
            <w:rFonts w:asciiTheme="majorBidi" w:hAnsiTheme="majorBidi" w:cstheme="majorBidi"/>
            <w:sz w:val="24"/>
            <w:szCs w:val="24"/>
          </w:rPr>
          <w:delText>in the cluster, since i</w:delText>
        </w:r>
      </w:del>
      <w:ins w:id="184" w:author="Author">
        <w:del w:id="185" w:author="Author">
          <w:r w:rsidR="004871B9" w:rsidDel="00EC0325">
            <w:rPr>
              <w:rFonts w:asciiTheme="majorBidi" w:hAnsiTheme="majorBidi" w:cstheme="majorBidi"/>
              <w:sz w:val="24"/>
              <w:szCs w:val="24"/>
            </w:rPr>
            <w:delText>i</w:delText>
          </w:r>
        </w:del>
      </w:ins>
      <w:del w:id="186" w:author="Author">
        <w:r w:rsidRPr="007871B2" w:rsidDel="00EC0325">
          <w:rPr>
            <w:rFonts w:asciiTheme="majorBidi" w:hAnsiTheme="majorBidi" w:cstheme="majorBidi"/>
            <w:sz w:val="24"/>
            <w:szCs w:val="24"/>
          </w:rPr>
          <w:delText xml:space="preserve">n </w:delText>
        </w:r>
        <w:r w:rsidRPr="007871B2" w:rsidDel="004435D7">
          <w:rPr>
            <w:rFonts w:asciiTheme="majorBidi" w:hAnsiTheme="majorBidi" w:cstheme="majorBidi"/>
            <w:sz w:val="24"/>
            <w:szCs w:val="24"/>
          </w:rPr>
          <w:delText>all</w:delText>
        </w:r>
        <w:r w:rsidRPr="007871B2" w:rsidDel="00EC0325">
          <w:rPr>
            <w:rFonts w:asciiTheme="majorBidi" w:hAnsiTheme="majorBidi" w:cstheme="majorBidi"/>
            <w:sz w:val="24"/>
            <w:szCs w:val="24"/>
          </w:rPr>
          <w:delText xml:space="preserve"> </w:delText>
        </w:r>
        <w:r w:rsidRPr="007871B2" w:rsidDel="004435D7">
          <w:rPr>
            <w:rFonts w:asciiTheme="majorBidi" w:hAnsiTheme="majorBidi" w:cstheme="majorBidi"/>
            <w:sz w:val="24"/>
            <w:szCs w:val="24"/>
          </w:rPr>
          <w:delText xml:space="preserve">four </w:delText>
        </w:r>
        <w:r w:rsidRPr="007871B2" w:rsidDel="00EC0325">
          <w:rPr>
            <w:rFonts w:asciiTheme="majorBidi" w:hAnsiTheme="majorBidi" w:cstheme="majorBidi"/>
            <w:sz w:val="24"/>
            <w:szCs w:val="24"/>
          </w:rPr>
          <w:delText>other stories</w:delText>
        </w:r>
        <w:r w:rsidRPr="007871B2" w:rsidDel="00FB668D">
          <w:rPr>
            <w:rFonts w:asciiTheme="majorBidi" w:hAnsiTheme="majorBidi" w:cstheme="majorBidi"/>
            <w:sz w:val="24"/>
            <w:szCs w:val="24"/>
          </w:rPr>
          <w:delText xml:space="preserve"> </w:delText>
        </w:r>
        <w:r w:rsidRPr="007871B2" w:rsidDel="004435D7">
          <w:rPr>
            <w:rFonts w:asciiTheme="majorBidi" w:hAnsiTheme="majorBidi" w:cstheme="majorBidi"/>
            <w:sz w:val="24"/>
            <w:szCs w:val="24"/>
          </w:rPr>
          <w:delText>the</w:delText>
        </w:r>
      </w:del>
      <w:ins w:id="187" w:author="Author">
        <w:del w:id="188" w:author="Author">
          <w:r w:rsidR="004871B9" w:rsidDel="004435D7">
            <w:rPr>
              <w:rFonts w:asciiTheme="majorBidi" w:hAnsiTheme="majorBidi" w:cstheme="majorBidi"/>
              <w:sz w:val="24"/>
              <w:szCs w:val="24"/>
            </w:rPr>
            <w:delText>re is only one</w:delText>
          </w:r>
        </w:del>
      </w:ins>
      <w:del w:id="189" w:author="Author">
        <w:r w:rsidRPr="007871B2" w:rsidDel="004435D7">
          <w:rPr>
            <w:rFonts w:asciiTheme="majorBidi" w:hAnsiTheme="majorBidi" w:cstheme="majorBidi"/>
            <w:sz w:val="24"/>
            <w:szCs w:val="24"/>
          </w:rPr>
          <w:delText xml:space="preserve"> judge (</w:delText>
        </w:r>
        <w:r w:rsidRPr="007871B2" w:rsidDel="004435D7">
          <w:rPr>
            <w:rFonts w:asciiTheme="majorBidi" w:hAnsiTheme="majorBidi" w:cstheme="majorBidi"/>
            <w:i/>
            <w:iCs/>
            <w:sz w:val="24"/>
            <w:szCs w:val="24"/>
          </w:rPr>
          <w:delText>dayyan</w:delText>
        </w:r>
        <w:r w:rsidRPr="007871B2" w:rsidDel="004435D7">
          <w:rPr>
            <w:rFonts w:asciiTheme="majorBidi" w:hAnsiTheme="majorBidi" w:cstheme="majorBidi"/>
            <w:sz w:val="24"/>
            <w:szCs w:val="24"/>
          </w:rPr>
          <w:delText>)</w:delText>
        </w:r>
      </w:del>
      <w:ins w:id="190" w:author="Author">
        <w:del w:id="191" w:author="Author">
          <w:r w:rsidR="004871B9" w:rsidDel="004435D7">
            <w:rPr>
              <w:rFonts w:asciiTheme="majorBidi" w:hAnsiTheme="majorBidi" w:cstheme="majorBidi"/>
              <w:sz w:val="24"/>
              <w:szCs w:val="24"/>
            </w:rPr>
            <w:delText>,</w:delText>
          </w:r>
        </w:del>
      </w:ins>
      <w:del w:id="192" w:author="Author">
        <w:r w:rsidRPr="007871B2" w:rsidDel="004435D7">
          <w:rPr>
            <w:rFonts w:asciiTheme="majorBidi" w:hAnsiTheme="majorBidi" w:cstheme="majorBidi"/>
            <w:sz w:val="24"/>
            <w:szCs w:val="24"/>
          </w:rPr>
          <w:delText xml:space="preserve"> is R. Na</w:delText>
        </w:r>
      </w:del>
      <w:ins w:id="193" w:author="Author">
        <w:del w:id="194" w:author="Author">
          <w:r w:rsidR="008254D4" w:rsidRPr="008254D4" w:rsidDel="004435D7">
            <w:rPr>
              <w:rFonts w:asciiTheme="majorBidi" w:hAnsiTheme="majorBidi" w:cstheme="majorBidi"/>
              <w:sz w:val="24"/>
              <w:szCs w:val="24"/>
            </w:rPr>
            <w:delText>ḥ</w:delText>
          </w:r>
        </w:del>
      </w:ins>
      <w:del w:id="195" w:author="Author">
        <w:r w:rsidRPr="007871B2" w:rsidDel="004435D7">
          <w:rPr>
            <w:rFonts w:asciiTheme="majorBidi" w:hAnsiTheme="majorBidi" w:cstheme="majorBidi"/>
            <w:sz w:val="24"/>
            <w:szCs w:val="24"/>
          </w:rPr>
          <w:delText xml:space="preserve">chman </w:delText>
        </w:r>
        <w:r w:rsidRPr="007871B2" w:rsidDel="004871B9">
          <w:rPr>
            <w:rFonts w:asciiTheme="majorBidi" w:hAnsiTheme="majorBidi" w:cstheme="majorBidi"/>
            <w:sz w:val="24"/>
            <w:szCs w:val="24"/>
          </w:rPr>
          <w:delText>alone, but in the first story</w:delText>
        </w:r>
      </w:del>
      <w:moveFromRangeStart w:id="196" w:author="Author" w:name="move71559988"/>
      <w:moveFrom w:id="197" w:author="Author">
        <w:del w:id="198" w:author="Author">
          <w:r w:rsidRPr="007871B2" w:rsidDel="004871B9">
            <w:rPr>
              <w:rFonts w:asciiTheme="majorBidi" w:hAnsiTheme="majorBidi" w:cstheme="majorBidi"/>
              <w:sz w:val="24"/>
              <w:szCs w:val="24"/>
            </w:rPr>
            <w:delText xml:space="preserve"> </w:delText>
          </w:r>
        </w:del>
        <w:r w:rsidRPr="007871B2" w:rsidDel="0019630B">
          <w:rPr>
            <w:rFonts w:asciiTheme="majorBidi" w:hAnsiTheme="majorBidi" w:cstheme="majorBidi"/>
            <w:sz w:val="24"/>
            <w:szCs w:val="24"/>
          </w:rPr>
          <w:t>there are two judges (</w:t>
        </w:r>
        <w:r w:rsidRPr="007871B2" w:rsidDel="0019630B">
          <w:rPr>
            <w:rFonts w:asciiTheme="majorBidi" w:hAnsiTheme="majorBidi" w:cstheme="majorBidi"/>
            <w:i/>
            <w:iCs/>
            <w:sz w:val="24"/>
            <w:szCs w:val="24"/>
          </w:rPr>
          <w:t>dayyanim</w:t>
        </w:r>
        <w:r w:rsidRPr="007871B2" w:rsidDel="0019630B">
          <w:rPr>
            <w:rFonts w:asciiTheme="majorBidi" w:hAnsiTheme="majorBidi" w:cstheme="majorBidi"/>
            <w:sz w:val="24"/>
            <w:szCs w:val="24"/>
          </w:rPr>
          <w:t>): R. Bibi Bar Abaye and R. Huna son of R. Yehoshua</w:t>
        </w:r>
      </w:moveFrom>
      <w:moveFromRangeEnd w:id="196"/>
      <w:r w:rsidRPr="007871B2">
        <w:rPr>
          <w:rFonts w:asciiTheme="majorBidi" w:hAnsiTheme="majorBidi" w:cstheme="majorBidi"/>
          <w:sz w:val="24"/>
          <w:szCs w:val="24"/>
        </w:rPr>
        <w:t>.</w:t>
      </w:r>
      <w:ins w:id="199" w:author="Author">
        <w:r w:rsidR="004871B9">
          <w:rPr>
            <w:rFonts w:asciiTheme="majorBidi" w:hAnsiTheme="majorBidi" w:cstheme="majorBidi"/>
            <w:sz w:val="24"/>
            <w:szCs w:val="24"/>
          </w:rPr>
          <w:t xml:space="preserve"> </w:t>
        </w:r>
        <w:r w:rsidR="004435D7">
          <w:rPr>
            <w:rFonts w:asciiTheme="majorBidi" w:hAnsiTheme="majorBidi" w:cstheme="majorBidi"/>
            <w:sz w:val="24"/>
            <w:szCs w:val="24"/>
          </w:rPr>
          <w:t>An important question we see</w:t>
        </w:r>
        <w:r w:rsidR="00C71C03">
          <w:rPr>
            <w:rFonts w:asciiTheme="majorBidi" w:hAnsiTheme="majorBidi" w:cstheme="majorBidi"/>
            <w:sz w:val="24"/>
            <w:szCs w:val="24"/>
          </w:rPr>
          <w:t>k</w:t>
        </w:r>
        <w:r w:rsidR="004435D7">
          <w:rPr>
            <w:rFonts w:asciiTheme="majorBidi" w:hAnsiTheme="majorBidi" w:cstheme="majorBidi"/>
            <w:sz w:val="24"/>
            <w:szCs w:val="24"/>
          </w:rPr>
          <w:t xml:space="preserve"> to elucidate is</w:t>
        </w:r>
        <w:del w:id="200" w:author="Author">
          <w:r w:rsidR="004871B9" w:rsidDel="004435D7">
            <w:rPr>
              <w:rFonts w:asciiTheme="majorBidi" w:hAnsiTheme="majorBidi" w:cstheme="majorBidi"/>
              <w:sz w:val="24"/>
              <w:szCs w:val="24"/>
            </w:rPr>
            <w:delText xml:space="preserve">We </w:delText>
          </w:r>
          <w:r w:rsidR="00E32695" w:rsidDel="004435D7">
            <w:rPr>
              <w:rFonts w:asciiTheme="majorBidi" w:hAnsiTheme="majorBidi" w:cstheme="majorBidi"/>
              <w:sz w:val="24"/>
              <w:szCs w:val="24"/>
            </w:rPr>
            <w:delText>offer an explanation as to</w:delText>
          </w:r>
        </w:del>
        <w:r w:rsidR="00E32695">
          <w:rPr>
            <w:rFonts w:asciiTheme="majorBidi" w:hAnsiTheme="majorBidi" w:cstheme="majorBidi"/>
            <w:sz w:val="24"/>
            <w:szCs w:val="24"/>
          </w:rPr>
          <w:t xml:space="preserve"> </w:t>
        </w:r>
      </w:ins>
    </w:p>
    <w:p w14:paraId="665B61C0" w14:textId="1DF2AF1B" w:rsidR="004D7745" w:rsidRPr="007871B2" w:rsidRDefault="004D7745" w:rsidP="005D5A95">
      <w:pPr>
        <w:bidi w:val="0"/>
        <w:spacing w:after="0" w:line="480" w:lineRule="auto"/>
        <w:jc w:val="both"/>
        <w:rPr>
          <w:rFonts w:asciiTheme="majorBidi" w:hAnsiTheme="majorBidi" w:cstheme="majorBidi"/>
          <w:sz w:val="24"/>
          <w:szCs w:val="24"/>
        </w:rPr>
        <w:pPrChange w:id="201" w:author="Author">
          <w:pPr>
            <w:bidi w:val="0"/>
            <w:spacing w:after="0" w:line="480" w:lineRule="auto"/>
            <w:ind w:firstLine="720"/>
            <w:jc w:val="both"/>
          </w:pPr>
        </w:pPrChange>
      </w:pPr>
      <w:del w:id="202" w:author="Author">
        <w:r w:rsidRPr="007871B2" w:rsidDel="004871B9">
          <w:rPr>
            <w:rFonts w:asciiTheme="majorBidi" w:hAnsiTheme="majorBidi" w:cstheme="majorBidi"/>
            <w:sz w:val="24"/>
            <w:szCs w:val="24"/>
          </w:rPr>
          <w:delText xml:space="preserve">In this article we will try to uncover </w:delText>
        </w:r>
      </w:del>
      <w:r w:rsidRPr="007871B2">
        <w:rPr>
          <w:rFonts w:asciiTheme="majorBidi" w:hAnsiTheme="majorBidi" w:cstheme="majorBidi"/>
          <w:sz w:val="24"/>
          <w:szCs w:val="24"/>
        </w:rPr>
        <w:t xml:space="preserve">why the redactor of the </w:t>
      </w:r>
      <w:r w:rsidRPr="005D5A95">
        <w:rPr>
          <w:rFonts w:asciiTheme="majorBidi" w:hAnsiTheme="majorBidi" w:cstheme="majorBidi"/>
          <w:i/>
          <w:iCs/>
          <w:sz w:val="24"/>
          <w:szCs w:val="24"/>
          <w:rPrChange w:id="203" w:author="Author">
            <w:rPr>
              <w:rFonts w:asciiTheme="majorBidi" w:hAnsiTheme="majorBidi" w:cstheme="majorBidi"/>
              <w:sz w:val="24"/>
              <w:szCs w:val="24"/>
            </w:rPr>
          </w:rPrChange>
        </w:rPr>
        <w:t>s</w:t>
      </w:r>
      <w:ins w:id="204" w:author="Author">
        <w:r w:rsidR="008254D4" w:rsidRPr="005D5A95">
          <w:rPr>
            <w:rFonts w:asciiTheme="majorBidi" w:hAnsiTheme="majorBidi" w:cstheme="majorBidi"/>
            <w:i/>
            <w:iCs/>
            <w:sz w:val="24"/>
            <w:szCs w:val="24"/>
            <w:rPrChange w:id="205" w:author="Author">
              <w:rPr>
                <w:rFonts w:asciiTheme="majorBidi" w:hAnsiTheme="majorBidi" w:cstheme="majorBidi"/>
                <w:sz w:val="24"/>
                <w:szCs w:val="24"/>
              </w:rPr>
            </w:rPrChange>
          </w:rPr>
          <w:t>ū</w:t>
        </w:r>
      </w:ins>
      <w:del w:id="206" w:author="Author">
        <w:r w:rsidRPr="005D5A95" w:rsidDel="008254D4">
          <w:rPr>
            <w:rFonts w:asciiTheme="majorBidi" w:hAnsiTheme="majorBidi" w:cstheme="majorBidi"/>
            <w:i/>
            <w:iCs/>
            <w:sz w:val="24"/>
            <w:szCs w:val="24"/>
            <w:rPrChange w:id="207" w:author="Author">
              <w:rPr>
                <w:rFonts w:asciiTheme="majorBidi" w:hAnsiTheme="majorBidi" w:cstheme="majorBidi"/>
                <w:sz w:val="24"/>
                <w:szCs w:val="24"/>
              </w:rPr>
            </w:rPrChange>
          </w:rPr>
          <w:delText>u</w:delText>
        </w:r>
      </w:del>
      <w:r w:rsidRPr="005D5A95">
        <w:rPr>
          <w:rFonts w:asciiTheme="majorBidi" w:hAnsiTheme="majorBidi" w:cstheme="majorBidi"/>
          <w:i/>
          <w:iCs/>
          <w:sz w:val="24"/>
          <w:szCs w:val="24"/>
          <w:rPrChange w:id="208" w:author="Author">
            <w:rPr>
              <w:rFonts w:asciiTheme="majorBidi" w:hAnsiTheme="majorBidi" w:cstheme="majorBidi"/>
              <w:sz w:val="24"/>
              <w:szCs w:val="24"/>
            </w:rPr>
          </w:rPrChange>
        </w:rPr>
        <w:t>gya</w:t>
      </w:r>
      <w:r w:rsidRPr="007871B2">
        <w:rPr>
          <w:rFonts w:asciiTheme="majorBidi" w:hAnsiTheme="majorBidi" w:cstheme="majorBidi"/>
          <w:sz w:val="24"/>
          <w:szCs w:val="24"/>
        </w:rPr>
        <w:t xml:space="preserve"> chose </w:t>
      </w:r>
      <w:del w:id="209" w:author="Author">
        <w:r w:rsidRPr="007871B2" w:rsidDel="006C4E19">
          <w:rPr>
            <w:rFonts w:asciiTheme="majorBidi" w:hAnsiTheme="majorBidi" w:cstheme="majorBidi"/>
            <w:sz w:val="24"/>
            <w:szCs w:val="24"/>
          </w:rPr>
          <w:delText xml:space="preserve">the </w:delText>
        </w:r>
      </w:del>
      <w:ins w:id="210" w:author="Author">
        <w:r w:rsidR="002F23F3">
          <w:rPr>
            <w:rFonts w:asciiTheme="majorBidi" w:hAnsiTheme="majorBidi" w:cstheme="majorBidi"/>
            <w:sz w:val="24"/>
            <w:szCs w:val="24"/>
          </w:rPr>
          <w:t xml:space="preserve">the </w:t>
        </w:r>
      </w:ins>
      <w:r w:rsidRPr="007871B2">
        <w:rPr>
          <w:rFonts w:asciiTheme="majorBidi" w:hAnsiTheme="majorBidi" w:cstheme="majorBidi"/>
          <w:sz w:val="24"/>
          <w:szCs w:val="24"/>
        </w:rPr>
        <w:t xml:space="preserve">first story </w:t>
      </w:r>
      <w:ins w:id="211" w:author="Author">
        <w:r w:rsidR="002F23F3">
          <w:rPr>
            <w:rFonts w:asciiTheme="majorBidi" w:hAnsiTheme="majorBidi" w:cstheme="majorBidi"/>
            <w:sz w:val="24"/>
            <w:szCs w:val="24"/>
          </w:rPr>
          <w:t xml:space="preserve">rather than </w:t>
        </w:r>
        <w:r w:rsidR="00EB72C5">
          <w:rPr>
            <w:rFonts w:asciiTheme="majorBidi" w:hAnsiTheme="majorBidi" w:cstheme="majorBidi"/>
            <w:sz w:val="24"/>
            <w:szCs w:val="24"/>
          </w:rPr>
          <w:t>a</w:t>
        </w:r>
      </w:ins>
      <w:del w:id="212" w:author="Author">
        <w:r w:rsidRPr="007871B2" w:rsidDel="002F23F3">
          <w:rPr>
            <w:rFonts w:asciiTheme="majorBidi" w:hAnsiTheme="majorBidi" w:cstheme="majorBidi"/>
            <w:sz w:val="24"/>
            <w:szCs w:val="24"/>
          </w:rPr>
          <w:delText xml:space="preserve">in its current version in tractate Bava Batra (151a) and not </w:delText>
        </w:r>
        <w:r w:rsidRPr="007871B2" w:rsidDel="006C4E19">
          <w:rPr>
            <w:rFonts w:asciiTheme="majorBidi" w:hAnsiTheme="majorBidi" w:cstheme="majorBidi"/>
            <w:sz w:val="24"/>
            <w:szCs w:val="24"/>
          </w:rPr>
          <w:delText xml:space="preserve">the corresponding </w:delText>
        </w:r>
        <w:r w:rsidRPr="007871B2" w:rsidDel="002F23F3">
          <w:rPr>
            <w:rFonts w:asciiTheme="majorBidi" w:hAnsiTheme="majorBidi" w:cstheme="majorBidi"/>
            <w:sz w:val="24"/>
            <w:szCs w:val="24"/>
          </w:rPr>
          <w:delText xml:space="preserve">story in a different </w:delText>
        </w:r>
        <w:r w:rsidRPr="007871B2" w:rsidDel="006C4E19">
          <w:rPr>
            <w:rFonts w:asciiTheme="majorBidi" w:hAnsiTheme="majorBidi" w:cstheme="majorBidi"/>
            <w:sz w:val="24"/>
            <w:szCs w:val="24"/>
          </w:rPr>
          <w:delText>version</w:delText>
        </w:r>
      </w:del>
      <w:ins w:id="213" w:author="Author">
        <w:del w:id="214" w:author="Author">
          <w:r w:rsidR="008254D4" w:rsidDel="00EB72C5">
            <w:rPr>
              <w:rFonts w:asciiTheme="majorBidi" w:hAnsiTheme="majorBidi" w:cstheme="majorBidi"/>
              <w:sz w:val="24"/>
              <w:szCs w:val="24"/>
            </w:rPr>
            <w:delText>the</w:delText>
          </w:r>
        </w:del>
        <w:r w:rsidR="006C4E19">
          <w:rPr>
            <w:rFonts w:asciiTheme="majorBidi" w:hAnsiTheme="majorBidi" w:cstheme="majorBidi"/>
            <w:sz w:val="24"/>
            <w:szCs w:val="24"/>
          </w:rPr>
          <w:t xml:space="preserve"> similar story</w:t>
        </w:r>
        <w:r w:rsidR="002F23F3">
          <w:rPr>
            <w:rFonts w:asciiTheme="majorBidi" w:hAnsiTheme="majorBidi" w:cstheme="majorBidi"/>
            <w:sz w:val="24"/>
            <w:szCs w:val="24"/>
          </w:rPr>
          <w:t xml:space="preserve"> that</w:t>
        </w:r>
      </w:ins>
      <w:del w:id="215" w:author="Author">
        <w:r w:rsidRPr="007871B2" w:rsidDel="002B5898">
          <w:rPr>
            <w:rFonts w:asciiTheme="majorBidi" w:hAnsiTheme="majorBidi" w:cstheme="majorBidi"/>
            <w:sz w:val="24"/>
            <w:szCs w:val="24"/>
          </w:rPr>
          <w:delText>, as it</w:delText>
        </w:r>
      </w:del>
      <w:r w:rsidRPr="007871B2">
        <w:rPr>
          <w:rFonts w:asciiTheme="majorBidi" w:hAnsiTheme="majorBidi" w:cstheme="majorBidi"/>
          <w:sz w:val="24"/>
          <w:szCs w:val="24"/>
        </w:rPr>
        <w:t xml:space="preserve"> appears in tractate </w:t>
      </w:r>
      <w:r w:rsidRPr="005D5A95">
        <w:rPr>
          <w:rFonts w:asciiTheme="majorBidi" w:hAnsiTheme="majorBidi" w:cstheme="majorBidi"/>
          <w:i/>
          <w:iCs/>
          <w:sz w:val="24"/>
          <w:szCs w:val="24"/>
          <w:rPrChange w:id="216" w:author="Author">
            <w:rPr>
              <w:rFonts w:asciiTheme="majorBidi" w:hAnsiTheme="majorBidi" w:cstheme="majorBidi"/>
              <w:sz w:val="24"/>
              <w:szCs w:val="24"/>
            </w:rPr>
          </w:rPrChange>
        </w:rPr>
        <w:t>Ket</w:t>
      </w:r>
      <w:ins w:id="217" w:author="Author">
        <w:r w:rsidR="008254D4" w:rsidRPr="005D5A95">
          <w:rPr>
            <w:rFonts w:asciiTheme="majorBidi" w:hAnsiTheme="majorBidi" w:cstheme="majorBidi"/>
            <w:i/>
            <w:iCs/>
            <w:sz w:val="24"/>
            <w:szCs w:val="24"/>
            <w:rPrChange w:id="218" w:author="Author">
              <w:rPr>
                <w:rFonts w:asciiTheme="majorBidi" w:hAnsiTheme="majorBidi" w:cstheme="majorBidi"/>
                <w:sz w:val="24"/>
                <w:szCs w:val="24"/>
              </w:rPr>
            </w:rPrChange>
          </w:rPr>
          <w:t>u</w:t>
        </w:r>
      </w:ins>
      <w:del w:id="219" w:author="Author">
        <w:r w:rsidRPr="005D5A95" w:rsidDel="008254D4">
          <w:rPr>
            <w:rFonts w:asciiTheme="majorBidi" w:hAnsiTheme="majorBidi" w:cstheme="majorBidi"/>
            <w:i/>
            <w:iCs/>
            <w:sz w:val="24"/>
            <w:szCs w:val="24"/>
            <w:rPrChange w:id="220" w:author="Author">
              <w:rPr>
                <w:rFonts w:asciiTheme="majorBidi" w:hAnsiTheme="majorBidi" w:cstheme="majorBidi"/>
                <w:sz w:val="24"/>
                <w:szCs w:val="24"/>
              </w:rPr>
            </w:rPrChange>
          </w:rPr>
          <w:delText>u</w:delText>
        </w:r>
      </w:del>
      <w:r w:rsidRPr="005D5A95">
        <w:rPr>
          <w:rFonts w:asciiTheme="majorBidi" w:hAnsiTheme="majorBidi" w:cstheme="majorBidi"/>
          <w:i/>
          <w:iCs/>
          <w:sz w:val="24"/>
          <w:szCs w:val="24"/>
          <w:rPrChange w:id="221" w:author="Author">
            <w:rPr>
              <w:rFonts w:asciiTheme="majorBidi" w:hAnsiTheme="majorBidi" w:cstheme="majorBidi"/>
              <w:sz w:val="24"/>
              <w:szCs w:val="24"/>
            </w:rPr>
          </w:rPrChange>
        </w:rPr>
        <w:t>bot</w:t>
      </w:r>
      <w:r w:rsidRPr="007871B2">
        <w:rPr>
          <w:rFonts w:asciiTheme="majorBidi" w:hAnsiTheme="majorBidi" w:cstheme="majorBidi"/>
          <w:sz w:val="24"/>
          <w:szCs w:val="24"/>
        </w:rPr>
        <w:t xml:space="preserve"> (78b</w:t>
      </w:r>
      <w:r w:rsidR="007871B2">
        <w:rPr>
          <w:rFonts w:asciiTheme="majorBidi" w:hAnsiTheme="majorBidi" w:cstheme="majorBidi"/>
          <w:sz w:val="24"/>
          <w:szCs w:val="24"/>
        </w:rPr>
        <w:t>–</w:t>
      </w:r>
      <w:r w:rsidRPr="007871B2">
        <w:rPr>
          <w:rFonts w:asciiTheme="majorBidi" w:hAnsiTheme="majorBidi" w:cstheme="majorBidi"/>
          <w:sz w:val="24"/>
          <w:szCs w:val="24"/>
        </w:rPr>
        <w:t>79a), where</w:t>
      </w:r>
      <w:ins w:id="222" w:author="Author">
        <w:r w:rsidR="00B0169F">
          <w:rPr>
            <w:rFonts w:asciiTheme="majorBidi" w:hAnsiTheme="majorBidi" w:cstheme="majorBidi"/>
            <w:sz w:val="24"/>
            <w:szCs w:val="24"/>
          </w:rPr>
          <w:t>in</w:t>
        </w:r>
      </w:ins>
      <w:r w:rsidRPr="007871B2">
        <w:rPr>
          <w:rFonts w:asciiTheme="majorBidi" w:hAnsiTheme="majorBidi" w:cstheme="majorBidi"/>
          <w:sz w:val="24"/>
          <w:szCs w:val="24"/>
        </w:rPr>
        <w:t xml:space="preserve"> </w:t>
      </w:r>
      <w:ins w:id="223" w:author="Author">
        <w:r w:rsidR="002B5898" w:rsidRPr="007871B2">
          <w:rPr>
            <w:rFonts w:asciiTheme="majorBidi" w:hAnsiTheme="majorBidi" w:cstheme="majorBidi"/>
            <w:sz w:val="24"/>
            <w:szCs w:val="24"/>
          </w:rPr>
          <w:t xml:space="preserve">R. </w:t>
        </w:r>
        <w:r w:rsidR="008254D4" w:rsidRPr="008254D4">
          <w:rPr>
            <w:rFonts w:asciiTheme="majorBidi" w:hAnsiTheme="majorBidi" w:cstheme="majorBidi"/>
            <w:sz w:val="24"/>
            <w:szCs w:val="24"/>
          </w:rPr>
          <w:t>Naḥman</w:t>
        </w:r>
        <w:r w:rsidR="002B5898" w:rsidRPr="007871B2">
          <w:rPr>
            <w:rFonts w:asciiTheme="majorBidi" w:hAnsiTheme="majorBidi" w:cstheme="majorBidi"/>
            <w:sz w:val="24"/>
            <w:szCs w:val="24"/>
          </w:rPr>
          <w:t xml:space="preserve"> </w:t>
        </w:r>
        <w:r w:rsidR="002B5898">
          <w:rPr>
            <w:rFonts w:asciiTheme="majorBidi" w:hAnsiTheme="majorBidi" w:cstheme="majorBidi"/>
            <w:sz w:val="24"/>
            <w:szCs w:val="24"/>
          </w:rPr>
          <w:t xml:space="preserve">is the only </w:t>
        </w:r>
      </w:ins>
      <w:del w:id="224" w:author="Author">
        <w:r w:rsidRPr="007871B2" w:rsidDel="002B5898">
          <w:rPr>
            <w:rFonts w:asciiTheme="majorBidi" w:hAnsiTheme="majorBidi" w:cstheme="majorBidi"/>
            <w:sz w:val="24"/>
            <w:szCs w:val="24"/>
          </w:rPr>
          <w:delText xml:space="preserve">the </w:delText>
        </w:r>
      </w:del>
      <w:r w:rsidRPr="007871B2">
        <w:rPr>
          <w:rFonts w:asciiTheme="majorBidi" w:hAnsiTheme="majorBidi" w:cstheme="majorBidi"/>
          <w:sz w:val="24"/>
          <w:szCs w:val="24"/>
        </w:rPr>
        <w:t>judge</w:t>
      </w:r>
      <w:ins w:id="225" w:author="Author">
        <w:r w:rsidR="004435D7">
          <w:rPr>
            <w:rFonts w:asciiTheme="majorBidi" w:hAnsiTheme="majorBidi" w:cstheme="majorBidi"/>
            <w:sz w:val="24"/>
            <w:szCs w:val="24"/>
          </w:rPr>
          <w:t>,</w:t>
        </w:r>
        <w:r w:rsidR="002B5898">
          <w:rPr>
            <w:rFonts w:asciiTheme="majorBidi" w:hAnsiTheme="majorBidi" w:cstheme="majorBidi"/>
            <w:sz w:val="24"/>
            <w:szCs w:val="24"/>
          </w:rPr>
          <w:t xml:space="preserve"> </w:t>
        </w:r>
      </w:ins>
      <w:del w:id="226" w:author="Author">
        <w:r w:rsidRPr="007871B2" w:rsidDel="002B5898">
          <w:rPr>
            <w:rFonts w:asciiTheme="majorBidi" w:hAnsiTheme="majorBidi" w:cstheme="majorBidi"/>
            <w:sz w:val="24"/>
            <w:szCs w:val="24"/>
          </w:rPr>
          <w:delText xml:space="preserve"> is R. Nachman alone</w:delText>
        </w:r>
        <w:r w:rsidRPr="007871B2" w:rsidDel="00B0169F">
          <w:rPr>
            <w:rFonts w:asciiTheme="majorBidi" w:hAnsiTheme="majorBidi" w:cstheme="majorBidi"/>
            <w:sz w:val="24"/>
            <w:szCs w:val="24"/>
          </w:rPr>
          <w:delText xml:space="preserve">, similar to </w:delText>
        </w:r>
      </w:del>
      <w:ins w:id="227" w:author="Author">
        <w:r w:rsidR="00B0169F">
          <w:rPr>
            <w:rFonts w:asciiTheme="majorBidi" w:hAnsiTheme="majorBidi" w:cstheme="majorBidi"/>
            <w:sz w:val="24"/>
            <w:szCs w:val="24"/>
          </w:rPr>
          <w:t xml:space="preserve">as in </w:t>
        </w:r>
      </w:ins>
      <w:r w:rsidRPr="007871B2">
        <w:rPr>
          <w:rFonts w:asciiTheme="majorBidi" w:hAnsiTheme="majorBidi" w:cstheme="majorBidi"/>
          <w:sz w:val="24"/>
          <w:szCs w:val="24"/>
        </w:rPr>
        <w:t xml:space="preserve">the </w:t>
      </w:r>
      <w:del w:id="228" w:author="Author">
        <w:r w:rsidRPr="007871B2" w:rsidDel="00E61FC6">
          <w:rPr>
            <w:rFonts w:asciiTheme="majorBidi" w:hAnsiTheme="majorBidi" w:cstheme="majorBidi"/>
            <w:sz w:val="24"/>
            <w:szCs w:val="24"/>
          </w:rPr>
          <w:delText xml:space="preserve">first </w:delText>
        </w:r>
      </w:del>
      <w:ins w:id="229" w:author="Author">
        <w:r w:rsidR="00E61FC6">
          <w:rPr>
            <w:rFonts w:asciiTheme="majorBidi" w:hAnsiTheme="majorBidi" w:cstheme="majorBidi"/>
            <w:sz w:val="24"/>
            <w:szCs w:val="24"/>
          </w:rPr>
          <w:t>other</w:t>
        </w:r>
        <w:r w:rsidR="00E61FC6" w:rsidRPr="007871B2">
          <w:rPr>
            <w:rFonts w:asciiTheme="majorBidi" w:hAnsiTheme="majorBidi" w:cstheme="majorBidi"/>
            <w:sz w:val="24"/>
            <w:szCs w:val="24"/>
          </w:rPr>
          <w:t xml:space="preserve"> </w:t>
        </w:r>
      </w:ins>
      <w:r w:rsidRPr="007871B2">
        <w:rPr>
          <w:rFonts w:asciiTheme="majorBidi" w:hAnsiTheme="majorBidi" w:cstheme="majorBidi"/>
          <w:sz w:val="24"/>
          <w:szCs w:val="24"/>
        </w:rPr>
        <w:t xml:space="preserve">four stories </w:t>
      </w:r>
      <w:ins w:id="230" w:author="Author">
        <w:r w:rsidR="00EB72C5">
          <w:rPr>
            <w:rFonts w:asciiTheme="majorBidi" w:hAnsiTheme="majorBidi" w:cstheme="majorBidi"/>
            <w:sz w:val="24"/>
            <w:szCs w:val="24"/>
          </w:rPr>
          <w:t xml:space="preserve">in the five-story cluster </w:t>
        </w:r>
        <w:r w:rsidR="004435D7">
          <w:rPr>
            <w:rFonts w:asciiTheme="majorBidi" w:hAnsiTheme="majorBidi" w:cstheme="majorBidi"/>
            <w:sz w:val="24"/>
            <w:szCs w:val="24"/>
          </w:rPr>
          <w:t>under study</w:t>
        </w:r>
      </w:ins>
      <w:del w:id="231" w:author="Author">
        <w:r w:rsidRPr="007871B2" w:rsidDel="004435D7">
          <w:rPr>
            <w:rFonts w:asciiTheme="majorBidi" w:hAnsiTheme="majorBidi" w:cstheme="majorBidi"/>
            <w:sz w:val="24"/>
            <w:szCs w:val="24"/>
          </w:rPr>
          <w:delText>here</w:delText>
        </w:r>
      </w:del>
      <w:r w:rsidRPr="007871B2">
        <w:rPr>
          <w:rFonts w:asciiTheme="majorBidi" w:hAnsiTheme="majorBidi" w:cstheme="majorBidi"/>
          <w:sz w:val="24"/>
          <w:szCs w:val="24"/>
        </w:rPr>
        <w:t xml:space="preserve">. </w:t>
      </w:r>
      <w:ins w:id="232" w:author="Author">
        <w:r w:rsidR="004435D7">
          <w:rPr>
            <w:rFonts w:asciiTheme="majorBidi" w:hAnsiTheme="majorBidi" w:cstheme="majorBidi"/>
            <w:sz w:val="24"/>
            <w:szCs w:val="24"/>
          </w:rPr>
          <w:t>Given its similar content,</w:t>
        </w:r>
        <w:del w:id="233" w:author="Author">
          <w:r w:rsidR="00B0169F" w:rsidDel="004435D7">
            <w:rPr>
              <w:rFonts w:asciiTheme="majorBidi" w:hAnsiTheme="majorBidi" w:cstheme="majorBidi"/>
              <w:sz w:val="24"/>
              <w:szCs w:val="24"/>
            </w:rPr>
            <w:delText>Under the circumstances,</w:delText>
          </w:r>
        </w:del>
      </w:ins>
      <w:del w:id="234" w:author="Author">
        <w:r w:rsidRPr="007871B2" w:rsidDel="004435D7">
          <w:rPr>
            <w:rFonts w:asciiTheme="majorBidi" w:hAnsiTheme="majorBidi" w:cstheme="majorBidi"/>
            <w:sz w:val="24"/>
            <w:szCs w:val="24"/>
          </w:rPr>
          <w:delText>T</w:delText>
        </w:r>
        <w:r w:rsidRPr="007871B2" w:rsidDel="00B0169F">
          <w:rPr>
            <w:rFonts w:asciiTheme="majorBidi" w:hAnsiTheme="majorBidi" w:cstheme="majorBidi"/>
            <w:sz w:val="24"/>
            <w:szCs w:val="24"/>
          </w:rPr>
          <w:delText xml:space="preserve">he story in Ketubot </w:delText>
        </w:r>
      </w:del>
      <w:ins w:id="235" w:author="Author">
        <w:r w:rsidR="00907235">
          <w:rPr>
            <w:rFonts w:asciiTheme="majorBidi" w:hAnsiTheme="majorBidi" w:cstheme="majorBidi"/>
            <w:sz w:val="24"/>
            <w:szCs w:val="24"/>
          </w:rPr>
          <w:t xml:space="preserve"> </w:t>
        </w:r>
        <w:r w:rsidR="00DB4D08">
          <w:rPr>
            <w:rFonts w:asciiTheme="majorBidi" w:hAnsiTheme="majorBidi" w:cstheme="majorBidi"/>
            <w:sz w:val="24"/>
            <w:szCs w:val="24"/>
          </w:rPr>
          <w:t xml:space="preserve">the story in </w:t>
        </w:r>
        <w:r w:rsidR="008254D4" w:rsidRPr="008254D4">
          <w:rPr>
            <w:rFonts w:asciiTheme="majorBidi" w:hAnsiTheme="majorBidi" w:cstheme="majorBidi"/>
            <w:i/>
            <w:iCs/>
            <w:sz w:val="24"/>
            <w:szCs w:val="24"/>
          </w:rPr>
          <w:t>Ketubot</w:t>
        </w:r>
        <w:r w:rsidR="00907235">
          <w:rPr>
            <w:rFonts w:asciiTheme="majorBidi" w:hAnsiTheme="majorBidi" w:cstheme="majorBidi"/>
            <w:sz w:val="24"/>
            <w:szCs w:val="24"/>
          </w:rPr>
          <w:t xml:space="preserve"> </w:t>
        </w:r>
      </w:ins>
      <w:del w:id="236" w:author="Author">
        <w:r w:rsidRPr="007871B2" w:rsidDel="009349E4">
          <w:rPr>
            <w:rFonts w:asciiTheme="majorBidi" w:hAnsiTheme="majorBidi" w:cstheme="majorBidi"/>
            <w:sz w:val="24"/>
            <w:szCs w:val="24"/>
          </w:rPr>
          <w:delText xml:space="preserve">appears </w:delText>
        </w:r>
      </w:del>
      <w:ins w:id="237" w:author="Author">
        <w:r w:rsidR="009349E4">
          <w:rPr>
            <w:rFonts w:asciiTheme="majorBidi" w:hAnsiTheme="majorBidi" w:cstheme="majorBidi"/>
            <w:sz w:val="24"/>
            <w:szCs w:val="24"/>
          </w:rPr>
          <w:t>would appear</w:t>
        </w:r>
        <w:r w:rsidR="009349E4" w:rsidRPr="007871B2">
          <w:rPr>
            <w:rFonts w:asciiTheme="majorBidi" w:hAnsiTheme="majorBidi" w:cstheme="majorBidi"/>
            <w:sz w:val="24"/>
            <w:szCs w:val="24"/>
          </w:rPr>
          <w:t xml:space="preserve"> </w:t>
        </w:r>
      </w:ins>
      <w:r w:rsidRPr="007871B2">
        <w:rPr>
          <w:rFonts w:asciiTheme="majorBidi" w:hAnsiTheme="majorBidi" w:cstheme="majorBidi"/>
          <w:sz w:val="24"/>
          <w:szCs w:val="24"/>
        </w:rPr>
        <w:t xml:space="preserve">to be </w:t>
      </w:r>
      <w:del w:id="238" w:author="Author">
        <w:r w:rsidRPr="007871B2" w:rsidDel="00E61FC6">
          <w:rPr>
            <w:rFonts w:asciiTheme="majorBidi" w:hAnsiTheme="majorBidi" w:cstheme="majorBidi"/>
            <w:sz w:val="24"/>
            <w:szCs w:val="24"/>
          </w:rPr>
          <w:delText>more appropriate</w:delText>
        </w:r>
      </w:del>
      <w:ins w:id="239" w:author="Author">
        <w:r w:rsidR="00E61FC6">
          <w:rPr>
            <w:rFonts w:asciiTheme="majorBidi" w:hAnsiTheme="majorBidi" w:cstheme="majorBidi"/>
            <w:sz w:val="24"/>
            <w:szCs w:val="24"/>
          </w:rPr>
          <w:t>a better fit</w:t>
        </w:r>
        <w:r w:rsidR="00DB6B3C">
          <w:rPr>
            <w:rFonts w:asciiTheme="majorBidi" w:hAnsiTheme="majorBidi" w:cstheme="majorBidi"/>
            <w:sz w:val="24"/>
            <w:szCs w:val="24"/>
          </w:rPr>
          <w:t xml:space="preserve"> with</w:t>
        </w:r>
      </w:ins>
      <w:del w:id="240" w:author="Author">
        <w:r w:rsidRPr="007871B2" w:rsidDel="00DB6B3C">
          <w:rPr>
            <w:rFonts w:asciiTheme="majorBidi" w:hAnsiTheme="majorBidi" w:cstheme="majorBidi"/>
            <w:sz w:val="24"/>
            <w:szCs w:val="24"/>
          </w:rPr>
          <w:delText xml:space="preserve"> for</w:delText>
        </w:r>
      </w:del>
      <w:r w:rsidRPr="007871B2">
        <w:rPr>
          <w:rFonts w:asciiTheme="majorBidi" w:hAnsiTheme="majorBidi" w:cstheme="majorBidi"/>
          <w:sz w:val="24"/>
          <w:szCs w:val="24"/>
        </w:rPr>
        <w:t xml:space="preserve"> the cluster of stories in </w:t>
      </w:r>
      <w:proofErr w:type="spellStart"/>
      <w:r w:rsidRPr="005D5A95">
        <w:rPr>
          <w:rFonts w:asciiTheme="majorBidi" w:hAnsiTheme="majorBidi" w:cstheme="majorBidi"/>
          <w:i/>
          <w:iCs/>
          <w:sz w:val="24"/>
          <w:szCs w:val="24"/>
          <w:rPrChange w:id="241" w:author="Author">
            <w:rPr>
              <w:rFonts w:asciiTheme="majorBidi" w:hAnsiTheme="majorBidi" w:cstheme="majorBidi"/>
              <w:sz w:val="24"/>
              <w:szCs w:val="24"/>
            </w:rPr>
          </w:rPrChange>
        </w:rPr>
        <w:t>Bava</w:t>
      </w:r>
      <w:proofErr w:type="spellEnd"/>
      <w:r w:rsidRPr="005D5A95">
        <w:rPr>
          <w:rFonts w:asciiTheme="majorBidi" w:hAnsiTheme="majorBidi" w:cstheme="majorBidi"/>
          <w:i/>
          <w:iCs/>
          <w:sz w:val="24"/>
          <w:szCs w:val="24"/>
          <w:rPrChange w:id="242" w:author="Author">
            <w:rPr>
              <w:rFonts w:asciiTheme="majorBidi" w:hAnsiTheme="majorBidi" w:cstheme="majorBidi"/>
              <w:sz w:val="24"/>
              <w:szCs w:val="24"/>
            </w:rPr>
          </w:rPrChange>
        </w:rPr>
        <w:t xml:space="preserve"> Batra</w:t>
      </w:r>
      <w:ins w:id="243" w:author="Author">
        <w:r w:rsidR="00DB4D08">
          <w:rPr>
            <w:rFonts w:asciiTheme="majorBidi" w:hAnsiTheme="majorBidi" w:cstheme="majorBidi"/>
            <w:sz w:val="24"/>
            <w:szCs w:val="24"/>
          </w:rPr>
          <w:t>.</w:t>
        </w:r>
      </w:ins>
      <w:r w:rsidR="00513C5C">
        <w:rPr>
          <w:rFonts w:asciiTheme="majorBidi" w:hAnsiTheme="majorBidi" w:cstheme="majorBidi"/>
          <w:sz w:val="24"/>
          <w:szCs w:val="24"/>
        </w:rPr>
        <w:t xml:space="preserve">  </w:t>
      </w:r>
      <w:bookmarkStart w:id="244" w:name="_GoBack"/>
      <w:bookmarkEnd w:id="244"/>
      <w:del w:id="245" w:author="Author">
        <w:r w:rsidRPr="007871B2" w:rsidDel="00DB4D08">
          <w:rPr>
            <w:rFonts w:asciiTheme="majorBidi" w:hAnsiTheme="majorBidi" w:cstheme="majorBidi"/>
            <w:sz w:val="24"/>
            <w:szCs w:val="24"/>
          </w:rPr>
          <w:delText>because its content is very similar, and it would have been more suitable for inclusion in a five-story cluster where the judge is R. Nachman alone.</w:delText>
        </w:r>
      </w:del>
    </w:p>
    <w:p w14:paraId="5AC1F829" w14:textId="7D71B7C6" w:rsidR="004D7745" w:rsidRDefault="004D7745" w:rsidP="007871B2">
      <w:pPr>
        <w:bidi w:val="0"/>
        <w:spacing w:after="0" w:line="480" w:lineRule="auto"/>
        <w:ind w:firstLine="720"/>
        <w:jc w:val="both"/>
        <w:rPr>
          <w:rFonts w:asciiTheme="majorBidi" w:hAnsiTheme="majorBidi" w:cstheme="majorBidi"/>
          <w:sz w:val="24"/>
          <w:szCs w:val="24"/>
        </w:rPr>
      </w:pPr>
      <w:r w:rsidRPr="007871B2">
        <w:rPr>
          <w:rFonts w:asciiTheme="majorBidi" w:hAnsiTheme="majorBidi" w:cstheme="majorBidi"/>
          <w:sz w:val="24"/>
          <w:szCs w:val="24"/>
        </w:rPr>
        <w:t>Th</w:t>
      </w:r>
      <w:ins w:id="246" w:author="Author">
        <w:r w:rsidR="00BC0676">
          <w:rPr>
            <w:rFonts w:asciiTheme="majorBidi" w:hAnsiTheme="majorBidi" w:cstheme="majorBidi"/>
            <w:sz w:val="24"/>
            <w:szCs w:val="24"/>
          </w:rPr>
          <w:t>is article seeks to</w:t>
        </w:r>
      </w:ins>
      <w:del w:id="247" w:author="Author">
        <w:r w:rsidRPr="007871B2" w:rsidDel="00BC0676">
          <w:rPr>
            <w:rFonts w:asciiTheme="majorBidi" w:hAnsiTheme="majorBidi" w:cstheme="majorBidi"/>
            <w:sz w:val="24"/>
            <w:szCs w:val="24"/>
          </w:rPr>
          <w:delText>e purpose of the article is to illustrate</w:delText>
        </w:r>
      </w:del>
      <w:ins w:id="248" w:author="Author">
        <w:r w:rsidR="00BC0676">
          <w:rPr>
            <w:rFonts w:asciiTheme="majorBidi" w:hAnsiTheme="majorBidi" w:cstheme="majorBidi"/>
            <w:sz w:val="24"/>
            <w:szCs w:val="24"/>
          </w:rPr>
          <w:t xml:space="preserve"> show</w:t>
        </w:r>
      </w:ins>
      <w:r w:rsidRPr="007871B2">
        <w:rPr>
          <w:rFonts w:asciiTheme="majorBidi" w:hAnsiTheme="majorBidi" w:cstheme="majorBidi"/>
          <w:sz w:val="24"/>
          <w:szCs w:val="24"/>
        </w:rPr>
        <w:t xml:space="preserve"> that this five-story cluster </w:t>
      </w:r>
      <w:ins w:id="249" w:author="Author">
        <w:r w:rsidR="00160F8C">
          <w:rPr>
            <w:rFonts w:asciiTheme="majorBidi" w:hAnsiTheme="majorBidi" w:cstheme="majorBidi"/>
            <w:sz w:val="24"/>
            <w:szCs w:val="24"/>
          </w:rPr>
          <w:t>expresses</w:t>
        </w:r>
      </w:ins>
      <w:del w:id="250" w:author="Author">
        <w:r w:rsidRPr="007871B2" w:rsidDel="00160F8C">
          <w:rPr>
            <w:rFonts w:asciiTheme="majorBidi" w:hAnsiTheme="majorBidi" w:cstheme="majorBidi"/>
            <w:sz w:val="24"/>
            <w:szCs w:val="24"/>
          </w:rPr>
          <w:delText>exhibits</w:delText>
        </w:r>
      </w:del>
      <w:r w:rsidRPr="007871B2">
        <w:rPr>
          <w:rFonts w:asciiTheme="majorBidi" w:hAnsiTheme="majorBidi" w:cstheme="majorBidi"/>
          <w:sz w:val="24"/>
          <w:szCs w:val="24"/>
        </w:rPr>
        <w:t xml:space="preserve"> a thought-provoking process of redaction, </w:t>
      </w:r>
      <w:del w:id="251" w:author="Author">
        <w:r w:rsidRPr="007871B2" w:rsidDel="0096025B">
          <w:rPr>
            <w:rFonts w:asciiTheme="majorBidi" w:hAnsiTheme="majorBidi" w:cstheme="majorBidi"/>
            <w:sz w:val="24"/>
            <w:szCs w:val="24"/>
          </w:rPr>
          <w:delText xml:space="preserve">not only </w:delText>
        </w:r>
      </w:del>
      <w:r w:rsidRPr="007871B2">
        <w:rPr>
          <w:rFonts w:asciiTheme="majorBidi" w:hAnsiTheme="majorBidi" w:cstheme="majorBidi"/>
          <w:sz w:val="24"/>
          <w:szCs w:val="24"/>
        </w:rPr>
        <w:t xml:space="preserve">in terms of </w:t>
      </w:r>
      <w:ins w:id="252" w:author="Author">
        <w:r w:rsidR="0096025B">
          <w:rPr>
            <w:rFonts w:asciiTheme="majorBidi" w:hAnsiTheme="majorBidi" w:cstheme="majorBidi"/>
            <w:sz w:val="24"/>
            <w:szCs w:val="24"/>
          </w:rPr>
          <w:t xml:space="preserve">both </w:t>
        </w:r>
      </w:ins>
      <w:r w:rsidRPr="007871B2">
        <w:rPr>
          <w:rFonts w:asciiTheme="majorBidi" w:hAnsiTheme="majorBidi" w:cstheme="majorBidi"/>
          <w:sz w:val="24"/>
          <w:szCs w:val="24"/>
        </w:rPr>
        <w:t xml:space="preserve">the chronological sequence of the generations of characters </w:t>
      </w:r>
      <w:ins w:id="253" w:author="Author">
        <w:r w:rsidR="00BC0676">
          <w:rPr>
            <w:rFonts w:asciiTheme="majorBidi" w:hAnsiTheme="majorBidi" w:cstheme="majorBidi"/>
            <w:sz w:val="24"/>
            <w:szCs w:val="24"/>
          </w:rPr>
          <w:t xml:space="preserve">it </w:t>
        </w:r>
      </w:ins>
      <w:r w:rsidRPr="007871B2">
        <w:rPr>
          <w:rFonts w:asciiTheme="majorBidi" w:hAnsiTheme="majorBidi" w:cstheme="majorBidi"/>
          <w:sz w:val="24"/>
          <w:szCs w:val="24"/>
        </w:rPr>
        <w:t>portray</w:t>
      </w:r>
      <w:ins w:id="254" w:author="Author">
        <w:r w:rsidR="00BC0676">
          <w:rPr>
            <w:rFonts w:asciiTheme="majorBidi" w:hAnsiTheme="majorBidi" w:cstheme="majorBidi"/>
            <w:sz w:val="24"/>
            <w:szCs w:val="24"/>
          </w:rPr>
          <w:t>s</w:t>
        </w:r>
        <w:r w:rsidR="00EC0325">
          <w:rPr>
            <w:rFonts w:asciiTheme="majorBidi" w:hAnsiTheme="majorBidi" w:cstheme="majorBidi"/>
            <w:sz w:val="24"/>
            <w:szCs w:val="24"/>
          </w:rPr>
          <w:t xml:space="preserve"> </w:t>
        </w:r>
      </w:ins>
      <w:del w:id="255" w:author="Author">
        <w:r w:rsidRPr="007871B2" w:rsidDel="00BC0676">
          <w:rPr>
            <w:rFonts w:asciiTheme="majorBidi" w:hAnsiTheme="majorBidi" w:cstheme="majorBidi"/>
            <w:sz w:val="24"/>
            <w:szCs w:val="24"/>
          </w:rPr>
          <w:delText>ed</w:delText>
        </w:r>
        <w:r w:rsidRPr="007871B2" w:rsidDel="0096025B">
          <w:rPr>
            <w:rFonts w:asciiTheme="majorBidi" w:hAnsiTheme="majorBidi" w:cstheme="majorBidi"/>
            <w:sz w:val="24"/>
            <w:szCs w:val="24"/>
          </w:rPr>
          <w:delText xml:space="preserve"> within </w:delText>
        </w:r>
      </w:del>
      <w:ins w:id="256" w:author="Author">
        <w:del w:id="257" w:author="Author">
          <w:r w:rsidR="00B0169F" w:rsidDel="0096025B">
            <w:rPr>
              <w:rFonts w:asciiTheme="majorBidi" w:hAnsiTheme="majorBidi" w:cstheme="majorBidi"/>
              <w:sz w:val="24"/>
              <w:szCs w:val="24"/>
            </w:rPr>
            <w:delText>in it</w:delText>
          </w:r>
          <w:r w:rsidR="00B0169F" w:rsidRPr="007871B2" w:rsidDel="0096025B">
            <w:rPr>
              <w:rFonts w:asciiTheme="majorBidi" w:hAnsiTheme="majorBidi" w:cstheme="majorBidi"/>
              <w:sz w:val="24"/>
              <w:szCs w:val="24"/>
            </w:rPr>
            <w:delText xml:space="preserve"> </w:delText>
          </w:r>
        </w:del>
      </w:ins>
      <w:del w:id="258" w:author="Author">
        <w:r w:rsidRPr="007871B2" w:rsidDel="0096025B">
          <w:rPr>
            <w:rFonts w:asciiTheme="majorBidi" w:hAnsiTheme="majorBidi" w:cstheme="majorBidi"/>
            <w:sz w:val="24"/>
            <w:szCs w:val="24"/>
          </w:rPr>
          <w:delText xml:space="preserve">but also in terms of </w:delText>
        </w:r>
      </w:del>
      <w:ins w:id="259" w:author="Author">
        <w:r w:rsidR="0096025B">
          <w:rPr>
            <w:rFonts w:asciiTheme="majorBidi" w:hAnsiTheme="majorBidi" w:cstheme="majorBidi"/>
            <w:sz w:val="24"/>
            <w:szCs w:val="24"/>
          </w:rPr>
          <w:t xml:space="preserve">and </w:t>
        </w:r>
      </w:ins>
      <w:r w:rsidRPr="007871B2">
        <w:rPr>
          <w:rFonts w:asciiTheme="majorBidi" w:hAnsiTheme="majorBidi" w:cstheme="majorBidi"/>
          <w:sz w:val="24"/>
          <w:szCs w:val="24"/>
        </w:rPr>
        <w:t xml:space="preserve">the content of the stories. </w:t>
      </w:r>
      <w:ins w:id="260" w:author="Author">
        <w:r w:rsidR="00EC0325">
          <w:rPr>
            <w:rFonts w:asciiTheme="majorBidi" w:hAnsiTheme="majorBidi" w:cstheme="majorBidi"/>
            <w:sz w:val="24"/>
            <w:szCs w:val="24"/>
          </w:rPr>
          <w:t>While</w:t>
        </w:r>
      </w:ins>
      <w:del w:id="261" w:author="Author">
        <w:r w:rsidRPr="007871B2" w:rsidDel="00EC0325">
          <w:rPr>
            <w:rFonts w:asciiTheme="majorBidi" w:hAnsiTheme="majorBidi" w:cstheme="majorBidi"/>
            <w:sz w:val="24"/>
            <w:szCs w:val="24"/>
          </w:rPr>
          <w:delText>That is,</w:delText>
        </w:r>
      </w:del>
      <w:r w:rsidRPr="007871B2">
        <w:rPr>
          <w:rFonts w:asciiTheme="majorBidi" w:hAnsiTheme="majorBidi" w:cstheme="majorBidi"/>
          <w:sz w:val="24"/>
          <w:szCs w:val="24"/>
        </w:rPr>
        <w:t xml:space="preserve"> the cluster may have originally included four stories, </w:t>
      </w:r>
      <w:del w:id="262" w:author="Author">
        <w:r w:rsidRPr="007871B2" w:rsidDel="00EC0325">
          <w:rPr>
            <w:rFonts w:asciiTheme="majorBidi" w:hAnsiTheme="majorBidi" w:cstheme="majorBidi"/>
            <w:sz w:val="24"/>
            <w:szCs w:val="24"/>
          </w:rPr>
          <w:delText xml:space="preserve">but </w:delText>
        </w:r>
      </w:del>
      <w:ins w:id="263" w:author="Author">
        <w:r w:rsidR="00EC0325">
          <w:rPr>
            <w:rFonts w:asciiTheme="majorBidi" w:hAnsiTheme="majorBidi" w:cstheme="majorBidi"/>
            <w:sz w:val="24"/>
            <w:szCs w:val="24"/>
          </w:rPr>
          <w:t xml:space="preserve">the first story was </w:t>
        </w:r>
        <w:r w:rsidR="00EB72C5">
          <w:rPr>
            <w:rFonts w:asciiTheme="majorBidi" w:hAnsiTheme="majorBidi" w:cstheme="majorBidi"/>
            <w:sz w:val="24"/>
            <w:szCs w:val="24"/>
          </w:rPr>
          <w:t xml:space="preserve">likely </w:t>
        </w:r>
        <w:r w:rsidR="00EC0325">
          <w:rPr>
            <w:rFonts w:asciiTheme="majorBidi" w:hAnsiTheme="majorBidi" w:cstheme="majorBidi"/>
            <w:sz w:val="24"/>
            <w:szCs w:val="24"/>
          </w:rPr>
          <w:t xml:space="preserve">added in </w:t>
        </w:r>
      </w:ins>
      <w:del w:id="264" w:author="Author">
        <w:r w:rsidRPr="007871B2" w:rsidDel="00EC0325">
          <w:rPr>
            <w:rFonts w:asciiTheme="majorBidi" w:hAnsiTheme="majorBidi" w:cstheme="majorBidi"/>
            <w:sz w:val="24"/>
            <w:szCs w:val="24"/>
          </w:rPr>
          <w:delText xml:space="preserve">in </w:delText>
        </w:r>
      </w:del>
      <w:r w:rsidRPr="007871B2">
        <w:rPr>
          <w:rFonts w:asciiTheme="majorBidi" w:hAnsiTheme="majorBidi" w:cstheme="majorBidi"/>
          <w:sz w:val="24"/>
          <w:szCs w:val="24"/>
        </w:rPr>
        <w:t>a later redaction</w:t>
      </w:r>
      <w:ins w:id="265" w:author="Author">
        <w:r w:rsidR="00EC0325">
          <w:rPr>
            <w:rFonts w:asciiTheme="majorBidi" w:hAnsiTheme="majorBidi" w:cstheme="majorBidi"/>
            <w:sz w:val="24"/>
            <w:szCs w:val="24"/>
          </w:rPr>
          <w:t>.</w:t>
        </w:r>
        <w:del w:id="266" w:author="Author">
          <w:r w:rsidR="009349E4" w:rsidDel="00EC0325">
            <w:rPr>
              <w:rFonts w:asciiTheme="majorBidi" w:hAnsiTheme="majorBidi" w:cstheme="majorBidi"/>
              <w:sz w:val="24"/>
              <w:szCs w:val="24"/>
            </w:rPr>
            <w:delText>,</w:delText>
          </w:r>
        </w:del>
      </w:ins>
      <w:del w:id="267" w:author="Author">
        <w:r w:rsidRPr="007871B2" w:rsidDel="00EC0325">
          <w:rPr>
            <w:rFonts w:asciiTheme="majorBidi" w:hAnsiTheme="majorBidi" w:cstheme="majorBidi"/>
            <w:sz w:val="24"/>
            <w:szCs w:val="24"/>
          </w:rPr>
          <w:delText xml:space="preserve"> </w:delText>
        </w:r>
        <w:r w:rsidRPr="007871B2" w:rsidDel="009349E4">
          <w:rPr>
            <w:rFonts w:asciiTheme="majorBidi" w:hAnsiTheme="majorBidi" w:cstheme="majorBidi"/>
            <w:sz w:val="24"/>
            <w:szCs w:val="24"/>
          </w:rPr>
          <w:delText xml:space="preserve">at some stage </w:delText>
        </w:r>
        <w:r w:rsidRPr="007871B2" w:rsidDel="00EC0325">
          <w:rPr>
            <w:rFonts w:asciiTheme="majorBidi" w:hAnsiTheme="majorBidi" w:cstheme="majorBidi"/>
            <w:sz w:val="24"/>
            <w:szCs w:val="24"/>
          </w:rPr>
          <w:delText>another story was added</w:delText>
        </w:r>
        <w:r w:rsidRPr="007871B2" w:rsidDel="0096025B">
          <w:rPr>
            <w:rFonts w:asciiTheme="majorBidi" w:hAnsiTheme="majorBidi" w:cstheme="majorBidi"/>
            <w:sz w:val="24"/>
            <w:szCs w:val="24"/>
          </w:rPr>
          <w:delText xml:space="preserve"> </w:delText>
        </w:r>
        <w:r w:rsidR="007871B2" w:rsidDel="0096025B">
          <w:rPr>
            <w:rFonts w:asciiTheme="majorBidi" w:hAnsiTheme="majorBidi" w:cstheme="majorBidi"/>
            <w:sz w:val="24"/>
            <w:szCs w:val="24"/>
          </w:rPr>
          <w:delText>–</w:delText>
        </w:r>
        <w:r w:rsidRPr="007871B2" w:rsidDel="0096025B">
          <w:rPr>
            <w:rFonts w:asciiTheme="majorBidi" w:hAnsiTheme="majorBidi" w:cstheme="majorBidi"/>
            <w:sz w:val="24"/>
            <w:szCs w:val="24"/>
          </w:rPr>
          <w:delText xml:space="preserve"> the first</w:delText>
        </w:r>
        <w:r w:rsidRPr="007871B2" w:rsidDel="00EC0325">
          <w:rPr>
            <w:rFonts w:asciiTheme="majorBidi" w:hAnsiTheme="majorBidi" w:cstheme="majorBidi"/>
            <w:sz w:val="24"/>
            <w:szCs w:val="24"/>
          </w:rPr>
          <w:delText>.</w:delText>
        </w:r>
      </w:del>
      <w:r w:rsidRPr="007871B2">
        <w:rPr>
          <w:rFonts w:asciiTheme="majorBidi" w:hAnsiTheme="majorBidi" w:cstheme="majorBidi"/>
          <w:sz w:val="24"/>
          <w:szCs w:val="24"/>
        </w:rPr>
        <w:t xml:space="preserve"> </w:t>
      </w:r>
      <w:del w:id="268" w:author="Author">
        <w:r w:rsidRPr="007871B2" w:rsidDel="00F92A6F">
          <w:rPr>
            <w:rFonts w:asciiTheme="majorBidi" w:hAnsiTheme="majorBidi" w:cstheme="majorBidi"/>
            <w:sz w:val="24"/>
            <w:szCs w:val="24"/>
          </w:rPr>
          <w:delText>Thus, we</w:delText>
        </w:r>
      </w:del>
      <w:ins w:id="269" w:author="Author">
        <w:r w:rsidR="00F92A6F">
          <w:rPr>
            <w:rFonts w:asciiTheme="majorBidi" w:hAnsiTheme="majorBidi" w:cstheme="majorBidi"/>
            <w:sz w:val="24"/>
            <w:szCs w:val="24"/>
          </w:rPr>
          <w:t xml:space="preserve">This addition </w:t>
        </w:r>
        <w:r w:rsidR="00151525">
          <w:rPr>
            <w:rFonts w:asciiTheme="majorBidi" w:hAnsiTheme="majorBidi" w:cstheme="majorBidi"/>
            <w:sz w:val="24"/>
            <w:szCs w:val="24"/>
          </w:rPr>
          <w:t>gave</w:t>
        </w:r>
      </w:ins>
      <w:r w:rsidRPr="007871B2">
        <w:rPr>
          <w:rFonts w:asciiTheme="majorBidi" w:hAnsiTheme="majorBidi" w:cstheme="majorBidi"/>
          <w:sz w:val="24"/>
          <w:szCs w:val="24"/>
        </w:rPr>
        <w:t xml:space="preserve"> </w:t>
      </w:r>
      <w:del w:id="270" w:author="Author">
        <w:r w:rsidRPr="007871B2" w:rsidDel="00151525">
          <w:rPr>
            <w:rFonts w:asciiTheme="majorBidi" w:hAnsiTheme="majorBidi" w:cstheme="majorBidi"/>
            <w:sz w:val="24"/>
            <w:szCs w:val="24"/>
          </w:rPr>
          <w:delText xml:space="preserve">now have </w:delText>
        </w:r>
      </w:del>
      <w:r w:rsidRPr="007871B2">
        <w:rPr>
          <w:rFonts w:asciiTheme="majorBidi" w:hAnsiTheme="majorBidi" w:cstheme="majorBidi"/>
          <w:sz w:val="24"/>
          <w:szCs w:val="24"/>
        </w:rPr>
        <w:t xml:space="preserve">a chiastic structure </w:t>
      </w:r>
      <w:del w:id="271" w:author="Author">
        <w:r w:rsidRPr="007871B2" w:rsidDel="00151525">
          <w:rPr>
            <w:rFonts w:asciiTheme="majorBidi" w:hAnsiTheme="majorBidi" w:cstheme="majorBidi"/>
            <w:sz w:val="24"/>
            <w:szCs w:val="24"/>
          </w:rPr>
          <w:delText>that includes</w:delText>
        </w:r>
      </w:del>
      <w:ins w:id="272" w:author="Author">
        <w:r w:rsidR="00151525">
          <w:rPr>
            <w:rFonts w:asciiTheme="majorBidi" w:hAnsiTheme="majorBidi" w:cstheme="majorBidi"/>
            <w:sz w:val="24"/>
            <w:szCs w:val="24"/>
          </w:rPr>
          <w:t>of</w:t>
        </w:r>
      </w:ins>
      <w:r w:rsidRPr="007871B2">
        <w:rPr>
          <w:rFonts w:asciiTheme="majorBidi" w:hAnsiTheme="majorBidi" w:cstheme="majorBidi"/>
          <w:sz w:val="24"/>
          <w:szCs w:val="24"/>
        </w:rPr>
        <w:t xml:space="preserve"> five stories </w:t>
      </w:r>
      <w:del w:id="273" w:author="Author">
        <w:r w:rsidRPr="007871B2" w:rsidDel="00151525">
          <w:rPr>
            <w:rFonts w:asciiTheme="majorBidi" w:hAnsiTheme="majorBidi" w:cstheme="majorBidi"/>
            <w:sz w:val="24"/>
            <w:szCs w:val="24"/>
          </w:rPr>
          <w:delText>in one</w:delText>
        </w:r>
      </w:del>
      <w:ins w:id="274" w:author="Author">
        <w:r w:rsidR="00151525">
          <w:rPr>
            <w:rFonts w:asciiTheme="majorBidi" w:hAnsiTheme="majorBidi" w:cstheme="majorBidi"/>
            <w:sz w:val="24"/>
            <w:szCs w:val="24"/>
          </w:rPr>
          <w:t>to the</w:t>
        </w:r>
      </w:ins>
      <w:r w:rsidRPr="007871B2">
        <w:rPr>
          <w:rFonts w:asciiTheme="majorBidi" w:hAnsiTheme="majorBidi" w:cstheme="majorBidi"/>
          <w:sz w:val="24"/>
          <w:szCs w:val="24"/>
        </w:rPr>
        <w:t xml:space="preserve"> cluster</w:t>
      </w:r>
      <w:ins w:id="275" w:author="Author">
        <w:r w:rsidR="00151525">
          <w:rPr>
            <w:rFonts w:asciiTheme="majorBidi" w:hAnsiTheme="majorBidi" w:cstheme="majorBidi"/>
            <w:sz w:val="24"/>
            <w:szCs w:val="24"/>
          </w:rPr>
          <w:t>.</w:t>
        </w:r>
        <w:r w:rsidR="007961E8">
          <w:rPr>
            <w:rFonts w:asciiTheme="majorBidi" w:hAnsiTheme="majorBidi" w:cstheme="majorBidi"/>
            <w:sz w:val="24"/>
            <w:szCs w:val="24"/>
          </w:rPr>
          <w:t xml:space="preserve"> </w:t>
        </w:r>
        <w:r w:rsidR="00294A0A">
          <w:rPr>
            <w:rFonts w:asciiTheme="majorBidi" w:hAnsiTheme="majorBidi" w:cstheme="majorBidi"/>
            <w:sz w:val="24"/>
            <w:szCs w:val="24"/>
          </w:rPr>
          <w:t>Describing</w:t>
        </w:r>
        <w:del w:id="276" w:author="Author">
          <w:r w:rsidR="007961E8" w:rsidDel="00294A0A">
            <w:rPr>
              <w:rFonts w:asciiTheme="majorBidi" w:hAnsiTheme="majorBidi" w:cstheme="majorBidi"/>
              <w:sz w:val="24"/>
              <w:szCs w:val="24"/>
            </w:rPr>
            <w:delText>We describe</w:delText>
          </w:r>
        </w:del>
        <w:r w:rsidR="007961E8">
          <w:rPr>
            <w:rFonts w:asciiTheme="majorBidi" w:hAnsiTheme="majorBidi" w:cstheme="majorBidi"/>
            <w:sz w:val="24"/>
            <w:szCs w:val="24"/>
          </w:rPr>
          <w:t xml:space="preserve"> the chiasmus</w:t>
        </w:r>
        <w:r w:rsidR="00294A0A">
          <w:rPr>
            <w:rFonts w:asciiTheme="majorBidi" w:hAnsiTheme="majorBidi" w:cstheme="majorBidi"/>
            <w:sz w:val="24"/>
            <w:szCs w:val="24"/>
          </w:rPr>
          <w:t>, we</w:t>
        </w:r>
        <w:del w:id="277" w:author="Author">
          <w:r w:rsidR="00295902" w:rsidDel="00294A0A">
            <w:rPr>
              <w:rFonts w:asciiTheme="majorBidi" w:hAnsiTheme="majorBidi" w:cstheme="majorBidi"/>
              <w:sz w:val="24"/>
              <w:szCs w:val="24"/>
            </w:rPr>
            <w:delText xml:space="preserve"> and</w:delText>
          </w:r>
        </w:del>
        <w:r w:rsidR="00295902">
          <w:rPr>
            <w:rFonts w:asciiTheme="majorBidi" w:hAnsiTheme="majorBidi" w:cstheme="majorBidi"/>
            <w:sz w:val="24"/>
            <w:szCs w:val="24"/>
          </w:rPr>
          <w:t xml:space="preserve"> suggest </w:t>
        </w:r>
      </w:ins>
      <w:del w:id="278" w:author="Author">
        <w:r w:rsidRPr="007871B2" w:rsidDel="00151525">
          <w:rPr>
            <w:rFonts w:asciiTheme="majorBidi" w:hAnsiTheme="majorBidi" w:cstheme="majorBidi"/>
            <w:sz w:val="24"/>
            <w:szCs w:val="24"/>
          </w:rPr>
          <w:delText>,</w:delText>
        </w:r>
      </w:del>
      <w:ins w:id="279" w:author="Author">
        <w:r w:rsidR="00295902">
          <w:rPr>
            <w:rFonts w:asciiTheme="majorBidi" w:hAnsiTheme="majorBidi" w:cstheme="majorBidi"/>
            <w:sz w:val="24"/>
            <w:szCs w:val="24"/>
          </w:rPr>
          <w:t xml:space="preserve">that </w:t>
        </w:r>
      </w:ins>
      <w:del w:id="280" w:author="Author">
        <w:r w:rsidRPr="007871B2" w:rsidDel="00295902">
          <w:rPr>
            <w:rFonts w:asciiTheme="majorBidi" w:hAnsiTheme="majorBidi" w:cstheme="majorBidi"/>
            <w:sz w:val="24"/>
            <w:szCs w:val="24"/>
          </w:rPr>
          <w:delText xml:space="preserve"> which is the novelty expressed in the article, and it seems that </w:delText>
        </w:r>
        <w:r w:rsidRPr="007871B2" w:rsidDel="00442468">
          <w:rPr>
            <w:rFonts w:asciiTheme="majorBidi" w:hAnsiTheme="majorBidi" w:cstheme="majorBidi"/>
            <w:sz w:val="24"/>
            <w:szCs w:val="24"/>
          </w:rPr>
          <w:delText>this</w:delText>
        </w:r>
      </w:del>
      <w:ins w:id="281" w:author="Author">
        <w:r w:rsidR="00294A0A">
          <w:rPr>
            <w:rFonts w:asciiTheme="majorBidi" w:hAnsiTheme="majorBidi" w:cstheme="majorBidi"/>
            <w:sz w:val="24"/>
            <w:szCs w:val="24"/>
          </w:rPr>
          <w:t>its formation</w:t>
        </w:r>
        <w:del w:id="282" w:author="Author">
          <w:r w:rsidR="00442468" w:rsidDel="00294A0A">
            <w:rPr>
              <w:rFonts w:asciiTheme="majorBidi" w:hAnsiTheme="majorBidi" w:cstheme="majorBidi"/>
              <w:sz w:val="24"/>
              <w:szCs w:val="24"/>
            </w:rPr>
            <w:delText>forming it</w:delText>
          </w:r>
        </w:del>
      </w:ins>
      <w:r w:rsidRPr="007871B2">
        <w:rPr>
          <w:rFonts w:asciiTheme="majorBidi" w:hAnsiTheme="majorBidi" w:cstheme="majorBidi"/>
          <w:sz w:val="24"/>
          <w:szCs w:val="24"/>
        </w:rPr>
        <w:t xml:space="preserve"> was </w:t>
      </w:r>
      <w:ins w:id="283" w:author="Author">
        <w:r w:rsidR="00B71666">
          <w:rPr>
            <w:rFonts w:asciiTheme="majorBidi" w:hAnsiTheme="majorBidi" w:cstheme="majorBidi"/>
            <w:sz w:val="24"/>
            <w:szCs w:val="24"/>
          </w:rPr>
          <w:t xml:space="preserve">indeed </w:t>
        </w:r>
      </w:ins>
      <w:del w:id="284" w:author="Author">
        <w:r w:rsidRPr="007871B2" w:rsidDel="00442468">
          <w:rPr>
            <w:rFonts w:asciiTheme="majorBidi" w:hAnsiTheme="majorBidi" w:cstheme="majorBidi"/>
            <w:sz w:val="24"/>
            <w:szCs w:val="24"/>
          </w:rPr>
          <w:delText xml:space="preserve">the </w:delText>
        </w:r>
      </w:del>
      <w:ins w:id="285" w:author="Author">
        <w:r w:rsidR="00442468">
          <w:rPr>
            <w:rFonts w:asciiTheme="majorBidi" w:hAnsiTheme="majorBidi" w:cstheme="majorBidi"/>
            <w:sz w:val="24"/>
            <w:szCs w:val="24"/>
          </w:rPr>
          <w:t>a</w:t>
        </w:r>
        <w:r w:rsidR="00442468" w:rsidRPr="007871B2">
          <w:rPr>
            <w:rFonts w:asciiTheme="majorBidi" w:hAnsiTheme="majorBidi" w:cstheme="majorBidi"/>
            <w:sz w:val="24"/>
            <w:szCs w:val="24"/>
          </w:rPr>
          <w:t xml:space="preserve"> </w:t>
        </w:r>
      </w:ins>
      <w:r w:rsidRPr="007871B2">
        <w:rPr>
          <w:rFonts w:asciiTheme="majorBidi" w:hAnsiTheme="majorBidi" w:cstheme="majorBidi"/>
          <w:sz w:val="24"/>
          <w:szCs w:val="24"/>
        </w:rPr>
        <w:t>consideration of the</w:t>
      </w:r>
      <w:ins w:id="286" w:author="Author">
        <w:r w:rsidR="008254D4">
          <w:rPr>
            <w:rFonts w:asciiTheme="majorBidi" w:hAnsiTheme="majorBidi" w:cstheme="majorBidi"/>
            <w:sz w:val="24"/>
            <w:szCs w:val="24"/>
          </w:rPr>
          <w:t xml:space="preserve"> </w:t>
        </w:r>
        <w:r w:rsidR="008254D4" w:rsidRPr="007871B2">
          <w:rPr>
            <w:rFonts w:asciiTheme="majorBidi" w:hAnsiTheme="majorBidi" w:cstheme="majorBidi"/>
            <w:sz w:val="24"/>
            <w:szCs w:val="24"/>
          </w:rPr>
          <w:t>redactor</w:t>
        </w:r>
        <w:r w:rsidR="008254D4">
          <w:rPr>
            <w:rFonts w:asciiTheme="majorBidi" w:hAnsiTheme="majorBidi" w:cstheme="majorBidi"/>
            <w:sz w:val="24"/>
            <w:szCs w:val="24"/>
          </w:rPr>
          <w:t xml:space="preserve"> of the</w:t>
        </w:r>
      </w:ins>
      <w:r w:rsidRPr="007871B2">
        <w:rPr>
          <w:rFonts w:asciiTheme="majorBidi" w:hAnsiTheme="majorBidi" w:cstheme="majorBidi"/>
          <w:sz w:val="24"/>
          <w:szCs w:val="24"/>
        </w:rPr>
        <w:t xml:space="preserve"> </w:t>
      </w:r>
      <w:del w:id="287" w:author="Author">
        <w:r w:rsidRPr="007871B2" w:rsidDel="008254D4">
          <w:rPr>
            <w:rFonts w:asciiTheme="majorBidi" w:hAnsiTheme="majorBidi" w:cstheme="majorBidi"/>
            <w:sz w:val="24"/>
            <w:szCs w:val="24"/>
          </w:rPr>
          <w:delText>sugya</w:delText>
        </w:r>
      </w:del>
      <w:ins w:id="288" w:author="Author">
        <w:r w:rsidR="008254D4" w:rsidRPr="008254D4">
          <w:rPr>
            <w:rFonts w:asciiTheme="majorBidi" w:hAnsiTheme="majorBidi" w:cstheme="majorBidi"/>
            <w:i/>
            <w:iCs/>
            <w:sz w:val="24"/>
            <w:szCs w:val="24"/>
          </w:rPr>
          <w:t>sūgya</w:t>
        </w:r>
      </w:ins>
      <w:del w:id="289" w:author="Author">
        <w:r w:rsidRPr="007871B2" w:rsidDel="008254D4">
          <w:rPr>
            <w:rFonts w:asciiTheme="majorBidi" w:hAnsiTheme="majorBidi" w:cstheme="majorBidi"/>
            <w:sz w:val="24"/>
            <w:szCs w:val="24"/>
          </w:rPr>
          <w:delText>’s redactor</w:delText>
        </w:r>
      </w:del>
      <w:r w:rsidRPr="007871B2">
        <w:rPr>
          <w:rFonts w:asciiTheme="majorBidi" w:hAnsiTheme="majorBidi" w:cstheme="majorBidi"/>
          <w:sz w:val="24"/>
          <w:szCs w:val="24"/>
        </w:rPr>
        <w:t>.</w:t>
      </w:r>
    </w:p>
    <w:p w14:paraId="26B82FA0" w14:textId="5577CAB2" w:rsidR="007871B2" w:rsidRPr="007871B2" w:rsidRDefault="007871B2" w:rsidP="007871B2">
      <w:pPr>
        <w:bidi w:val="0"/>
        <w:spacing w:after="0" w:line="480" w:lineRule="auto"/>
        <w:jc w:val="both"/>
        <w:rPr>
          <w:rFonts w:asciiTheme="majorBidi" w:hAnsiTheme="majorBidi" w:cstheme="majorBidi"/>
          <w:b/>
          <w:bCs/>
          <w:sz w:val="24"/>
          <w:szCs w:val="24"/>
        </w:rPr>
      </w:pPr>
      <w:commentRangeStart w:id="290"/>
      <w:r w:rsidRPr="007871B2">
        <w:rPr>
          <w:rFonts w:asciiTheme="majorBidi" w:hAnsiTheme="majorBidi" w:cstheme="majorBidi"/>
          <w:b/>
          <w:bCs/>
          <w:sz w:val="24"/>
          <w:szCs w:val="24"/>
          <w:highlight w:val="yellow"/>
        </w:rPr>
        <w:t>Keywords</w:t>
      </w:r>
      <w:commentRangeEnd w:id="290"/>
      <w:r w:rsidR="00294A0A">
        <w:rPr>
          <w:rStyle w:val="CommentReference"/>
        </w:rPr>
        <w:commentReference w:id="290"/>
      </w:r>
      <w:r w:rsidRPr="007871B2">
        <w:rPr>
          <w:rFonts w:asciiTheme="majorBidi" w:hAnsiTheme="majorBidi" w:cstheme="majorBidi"/>
          <w:b/>
          <w:bCs/>
          <w:sz w:val="24"/>
          <w:szCs w:val="24"/>
          <w:highlight w:val="yellow"/>
        </w:rPr>
        <w:t>:</w:t>
      </w:r>
      <w:ins w:id="291" w:author="Author">
        <w:r w:rsidR="00B71666">
          <w:rPr>
            <w:rFonts w:asciiTheme="majorBidi" w:hAnsiTheme="majorBidi" w:cstheme="majorBidi"/>
            <w:b/>
            <w:bCs/>
            <w:sz w:val="24"/>
            <w:szCs w:val="24"/>
            <w:highlight w:val="yellow"/>
          </w:rPr>
          <w:t xml:space="preserve"> </w:t>
        </w:r>
      </w:ins>
    </w:p>
    <w:p w14:paraId="4C9356BB" w14:textId="5D363CBD" w:rsidR="004D7745" w:rsidRPr="00DE1FB9" w:rsidRDefault="004D7745" w:rsidP="00DE1FB9">
      <w:pPr>
        <w:bidi w:val="0"/>
        <w:spacing w:line="480" w:lineRule="auto"/>
        <w:rPr>
          <w:rFonts w:asciiTheme="majorBidi" w:hAnsiTheme="majorBidi" w:cstheme="majorBidi"/>
          <w:b/>
          <w:bCs/>
          <w:sz w:val="32"/>
          <w:szCs w:val="32"/>
        </w:rPr>
      </w:pPr>
    </w:p>
    <w:p w14:paraId="5D518054" w14:textId="2020320A" w:rsidR="00926A98" w:rsidRPr="00470C1D" w:rsidRDefault="00470C1D" w:rsidP="00DE1FB9">
      <w:pPr>
        <w:bidi w:val="0"/>
        <w:spacing w:line="480" w:lineRule="auto"/>
        <w:jc w:val="both"/>
        <w:rPr>
          <w:rFonts w:asciiTheme="majorBidi" w:hAnsiTheme="majorBidi" w:cstheme="majorBidi"/>
          <w:sz w:val="24"/>
          <w:szCs w:val="24"/>
        </w:rPr>
      </w:pPr>
      <w:r>
        <w:rPr>
          <w:rFonts w:asciiTheme="majorBidi" w:hAnsiTheme="majorBidi" w:cstheme="majorBidi"/>
          <w:b/>
          <w:bCs/>
          <w:sz w:val="28"/>
          <w:szCs w:val="28"/>
          <w:shd w:val="clear" w:color="auto" w:fill="FFFFFF"/>
        </w:rPr>
        <w:t>O</w:t>
      </w:r>
      <w:r w:rsidR="00926A98" w:rsidRPr="00470C1D">
        <w:rPr>
          <w:rFonts w:asciiTheme="majorBidi" w:hAnsiTheme="majorBidi" w:cstheme="majorBidi"/>
          <w:b/>
          <w:bCs/>
          <w:sz w:val="28"/>
          <w:szCs w:val="28"/>
          <w:shd w:val="clear" w:color="auto" w:fill="FFFFFF"/>
        </w:rPr>
        <w:t>n al-Maqrīzī</w:t>
      </w:r>
      <w:r w:rsidR="00926A98" w:rsidRPr="00470C1D">
        <w:rPr>
          <w:rFonts w:asciiTheme="majorBidi" w:hAnsiTheme="majorBidi" w:cstheme="majorBidi"/>
          <w:b/>
          <w:bCs/>
          <w:sz w:val="28"/>
          <w:szCs w:val="28"/>
          <w:lang w:val="en-GB"/>
        </w:rPr>
        <w:t>’</w:t>
      </w:r>
      <w:r w:rsidR="00926A98" w:rsidRPr="00470C1D">
        <w:rPr>
          <w:rFonts w:asciiTheme="majorBidi" w:hAnsiTheme="majorBidi" w:cstheme="majorBidi"/>
          <w:b/>
          <w:bCs/>
          <w:sz w:val="28"/>
          <w:szCs w:val="28"/>
          <w:shd w:val="clear" w:color="auto" w:fill="FFFFFF"/>
          <w:lang w:val="en-GB"/>
        </w:rPr>
        <w:t>s Description of Jewish Festivals in al-Khabar</w:t>
      </w:r>
    </w:p>
    <w:p w14:paraId="345708E9" w14:textId="77777777" w:rsidR="00926A98" w:rsidRPr="00470C1D" w:rsidRDefault="00926A98" w:rsidP="00DE1FB9">
      <w:pPr>
        <w:spacing w:line="480" w:lineRule="auto"/>
        <w:ind w:firstLine="288"/>
        <w:jc w:val="right"/>
        <w:rPr>
          <w:rFonts w:asciiTheme="majorBidi" w:hAnsiTheme="majorBidi" w:cstheme="majorBidi"/>
          <w:sz w:val="24"/>
          <w:szCs w:val="24"/>
          <w:rtl/>
        </w:rPr>
      </w:pPr>
      <w:r w:rsidRPr="00470C1D">
        <w:rPr>
          <w:rFonts w:asciiTheme="majorBidi" w:hAnsiTheme="majorBidi" w:cstheme="majorBidi"/>
          <w:sz w:val="24"/>
          <w:szCs w:val="24"/>
        </w:rPr>
        <w:t>Haggai Mazuz</w:t>
      </w:r>
    </w:p>
    <w:p w14:paraId="04C519D9" w14:textId="2969D624" w:rsidR="00926A98" w:rsidRPr="00DE1FB9" w:rsidRDefault="00470C1D" w:rsidP="00DE1FB9">
      <w:pPr>
        <w:bidi w:val="0"/>
        <w:spacing w:line="480" w:lineRule="auto"/>
        <w:jc w:val="both"/>
        <w:rPr>
          <w:rFonts w:asciiTheme="majorBidi" w:hAnsiTheme="majorBidi" w:cstheme="majorBidi"/>
          <w:sz w:val="24"/>
          <w:szCs w:val="24"/>
          <w:lang w:val="de-DE"/>
        </w:rPr>
      </w:pPr>
      <w:bookmarkStart w:id="292" w:name="_Hlk70408622"/>
      <w:r w:rsidRPr="00470C1D">
        <w:rPr>
          <w:rStyle w:val="Emphasis"/>
          <w:rFonts w:asciiTheme="majorBidi" w:hAnsiTheme="majorBidi" w:cstheme="majorBidi"/>
          <w:i w:val="0"/>
          <w:iCs w:val="0"/>
          <w:sz w:val="24"/>
          <w:szCs w:val="24"/>
          <w:shd w:val="clear" w:color="auto" w:fill="FFFFFF"/>
        </w:rPr>
        <w:t>T</w:t>
      </w:r>
      <w:r>
        <w:rPr>
          <w:rFonts w:asciiTheme="majorBidi" w:hAnsiTheme="majorBidi" w:cstheme="majorBidi"/>
          <w:sz w:val="24"/>
          <w:szCs w:val="24"/>
        </w:rPr>
        <w:t xml:space="preserve">he Muslim scholar </w:t>
      </w:r>
      <w:r>
        <w:rPr>
          <w:rFonts w:asciiTheme="majorBidi" w:hAnsiTheme="majorBidi" w:cstheme="majorBidi"/>
          <w:sz w:val="24"/>
          <w:szCs w:val="24"/>
          <w:lang w:val="de-DE"/>
        </w:rPr>
        <w:t xml:space="preserve">Taqī al-Dīn Aḥmad b. ʿAlī </w:t>
      </w:r>
      <w:r>
        <w:rPr>
          <w:rFonts w:asciiTheme="majorBidi" w:hAnsiTheme="majorBidi" w:cstheme="majorBidi"/>
          <w:sz w:val="24"/>
          <w:szCs w:val="24"/>
          <w:shd w:val="clear" w:color="auto" w:fill="FFFFFF"/>
          <w:lang w:val="de-DE"/>
        </w:rPr>
        <w:t>al-Maqrīzī (1364</w:t>
      </w:r>
      <w:r>
        <w:rPr>
          <w:rFonts w:asciiTheme="majorBidi" w:hAnsiTheme="majorBidi" w:cstheme="majorBidi"/>
          <w:sz w:val="24"/>
          <w:szCs w:val="24"/>
          <w:lang w:val="de-DE"/>
        </w:rPr>
        <w:t>–</w:t>
      </w:r>
      <w:r>
        <w:rPr>
          <w:rFonts w:asciiTheme="majorBidi" w:hAnsiTheme="majorBidi" w:cstheme="majorBidi"/>
          <w:sz w:val="24"/>
          <w:szCs w:val="24"/>
          <w:shd w:val="clear" w:color="auto" w:fill="FFFFFF"/>
          <w:lang w:val="de-DE"/>
        </w:rPr>
        <w:t>1442 CE)</w:t>
      </w:r>
      <w:r>
        <w:rPr>
          <w:rFonts w:asciiTheme="majorBidi" w:hAnsiTheme="majorBidi" w:cstheme="majorBidi"/>
          <w:sz w:val="24"/>
          <w:szCs w:val="24"/>
        </w:rPr>
        <w:t xml:space="preserve"> </w:t>
      </w:r>
      <w:ins w:id="293" w:author="Author">
        <w:r w:rsidR="00294A0A">
          <w:rPr>
            <w:rFonts w:asciiTheme="majorBidi" w:hAnsiTheme="majorBidi" w:cstheme="majorBidi"/>
            <w:sz w:val="24"/>
            <w:szCs w:val="24"/>
          </w:rPr>
          <w:t>discussed</w:t>
        </w:r>
      </w:ins>
      <w:del w:id="294" w:author="Author">
        <w:r w:rsidDel="00294A0A">
          <w:rPr>
            <w:rFonts w:asciiTheme="majorBidi" w:hAnsiTheme="majorBidi" w:cstheme="majorBidi"/>
            <w:sz w:val="24"/>
            <w:szCs w:val="24"/>
          </w:rPr>
          <w:delText>devoted attention to</w:delText>
        </w:r>
      </w:del>
      <w:r>
        <w:rPr>
          <w:rFonts w:asciiTheme="majorBidi" w:hAnsiTheme="majorBidi" w:cstheme="majorBidi"/>
          <w:sz w:val="24"/>
          <w:szCs w:val="24"/>
        </w:rPr>
        <w:t xml:space="preserve"> Jewish festivals several times in his works, including once in </w:t>
      </w:r>
      <w:r>
        <w:rPr>
          <w:rFonts w:asciiTheme="majorBidi" w:hAnsiTheme="majorBidi" w:cstheme="majorBidi"/>
          <w:i/>
          <w:iCs/>
          <w:sz w:val="24"/>
          <w:szCs w:val="24"/>
        </w:rPr>
        <w:t xml:space="preserve">al-Khabar </w:t>
      </w:r>
      <w:r>
        <w:rPr>
          <w:rFonts w:asciiTheme="majorBidi" w:hAnsiTheme="majorBidi" w:cstheme="majorBidi"/>
          <w:i/>
          <w:iCs/>
          <w:sz w:val="24"/>
          <w:szCs w:val="24"/>
          <w:lang w:val="de-DE"/>
        </w:rPr>
        <w:t>ʿan al-Bashar fī Ansāb al-ʿArab wa-Nasab Sayyid al-Bashar</w:t>
      </w:r>
      <w:r>
        <w:rPr>
          <w:rFonts w:asciiTheme="majorBidi" w:hAnsiTheme="majorBidi" w:cstheme="majorBidi"/>
          <w:sz w:val="24"/>
          <w:szCs w:val="24"/>
        </w:rPr>
        <w:t xml:space="preserve">. In this source, in which he describes </w:t>
      </w:r>
      <w:r>
        <w:rPr>
          <w:rFonts w:asciiTheme="majorBidi" w:hAnsiTheme="majorBidi" w:cstheme="majorBidi"/>
          <w:sz w:val="24"/>
          <w:szCs w:val="24"/>
          <w:shd w:val="clear" w:color="auto" w:fill="FFFFFF"/>
        </w:rPr>
        <w:t>seven (actually eight)</w:t>
      </w:r>
      <w:r>
        <w:rPr>
          <w:rFonts w:asciiTheme="majorBidi" w:hAnsiTheme="majorBidi" w:cstheme="majorBidi"/>
          <w:sz w:val="24"/>
          <w:szCs w:val="24"/>
        </w:rPr>
        <w:t xml:space="preserve"> </w:t>
      </w:r>
      <w:r>
        <w:rPr>
          <w:rFonts w:asciiTheme="majorBidi" w:hAnsiTheme="majorBidi" w:cstheme="majorBidi"/>
          <w:sz w:val="24"/>
          <w:szCs w:val="24"/>
          <w:shd w:val="clear" w:color="auto" w:fill="FFFFFF"/>
        </w:rPr>
        <w:t xml:space="preserve">Jewish festivals, it is clear that he </w:t>
      </w:r>
      <w:r>
        <w:rPr>
          <w:rFonts w:asciiTheme="majorBidi" w:hAnsiTheme="majorBidi" w:cstheme="majorBidi"/>
          <w:sz w:val="24"/>
          <w:szCs w:val="24"/>
          <w:lang w:val="de-DE"/>
        </w:rPr>
        <w:t xml:space="preserve">relied on </w:t>
      </w:r>
      <w:r>
        <w:rPr>
          <w:rFonts w:asciiTheme="majorBidi" w:eastAsia="EuroTimes" w:hAnsiTheme="majorBidi" w:cstheme="majorBidi"/>
          <w:sz w:val="24"/>
          <w:szCs w:val="24"/>
          <w:lang w:val="de-DE"/>
        </w:rPr>
        <w:t>Aḥmad b. ʿAbd al-Wahhāb</w:t>
      </w:r>
      <w:r>
        <w:rPr>
          <w:rFonts w:asciiTheme="majorBidi" w:eastAsia="EuroTimes-Bold" w:hAnsiTheme="majorBidi" w:cstheme="majorBidi"/>
          <w:sz w:val="24"/>
          <w:szCs w:val="24"/>
          <w:lang w:val="de-DE"/>
        </w:rPr>
        <w:t xml:space="preserve"> al-Nuwayr</w:t>
      </w:r>
      <w:r>
        <w:rPr>
          <w:rFonts w:asciiTheme="majorBidi" w:hAnsiTheme="majorBidi" w:cstheme="majorBidi"/>
          <w:sz w:val="24"/>
          <w:szCs w:val="24"/>
          <w:shd w:val="clear" w:color="auto" w:fill="FFFFFF"/>
          <w:lang w:val="de-DE"/>
        </w:rPr>
        <w:t>ī (1272</w:t>
      </w:r>
      <w:r>
        <w:rPr>
          <w:rFonts w:asciiTheme="majorBidi" w:eastAsia="EuroTimes" w:hAnsiTheme="majorBidi" w:cstheme="majorBidi"/>
          <w:sz w:val="24"/>
          <w:szCs w:val="24"/>
          <w:lang w:val="de-DE"/>
        </w:rPr>
        <w:t>–</w:t>
      </w:r>
      <w:r>
        <w:rPr>
          <w:rFonts w:asciiTheme="majorBidi" w:hAnsiTheme="majorBidi" w:cstheme="majorBidi"/>
          <w:sz w:val="24"/>
          <w:szCs w:val="24"/>
          <w:shd w:val="clear" w:color="auto" w:fill="FFFFFF"/>
          <w:lang w:val="de-DE"/>
        </w:rPr>
        <w:t xml:space="preserve">1332 CE). </w:t>
      </w:r>
      <w:del w:id="295" w:author="Author">
        <w:r w:rsidDel="00491CF9">
          <w:rPr>
            <w:rFonts w:asciiTheme="majorBidi" w:hAnsiTheme="majorBidi" w:cstheme="majorBidi"/>
            <w:sz w:val="24"/>
            <w:szCs w:val="24"/>
            <w:shd w:val="clear" w:color="auto" w:fill="FFFFFF"/>
            <w:lang w:val="de-DE"/>
          </w:rPr>
          <w:delText xml:space="preserve">Yet </w:delText>
        </w:r>
      </w:del>
      <w:ins w:id="296" w:author="Author">
        <w:r w:rsidR="00491CF9">
          <w:rPr>
            <w:rFonts w:asciiTheme="majorBidi" w:hAnsiTheme="majorBidi" w:cstheme="majorBidi"/>
            <w:sz w:val="24"/>
            <w:szCs w:val="24"/>
            <w:shd w:val="clear" w:color="auto" w:fill="FFFFFF"/>
            <w:lang w:val="de-DE"/>
          </w:rPr>
          <w:t xml:space="preserve">However, </w:t>
        </w:r>
      </w:ins>
      <w:r>
        <w:rPr>
          <w:rFonts w:asciiTheme="majorBidi" w:hAnsiTheme="majorBidi" w:cstheme="majorBidi"/>
          <w:sz w:val="24"/>
          <w:szCs w:val="24"/>
          <w:shd w:val="clear" w:color="auto" w:fill="FFFFFF"/>
          <w:lang w:val="de-DE"/>
        </w:rPr>
        <w:t xml:space="preserve">there are several significant differences between al-Maqrīzī’s account </w:t>
      </w:r>
      <w:r>
        <w:rPr>
          <w:rFonts w:asciiTheme="majorBidi" w:hAnsiTheme="majorBidi" w:cstheme="majorBidi"/>
          <w:sz w:val="24"/>
          <w:szCs w:val="24"/>
          <w:lang w:val="de-DE"/>
        </w:rPr>
        <w:t xml:space="preserve">and </w:t>
      </w:r>
      <w:r>
        <w:rPr>
          <w:rFonts w:asciiTheme="majorBidi" w:eastAsia="EuroTimes-Bold" w:hAnsiTheme="majorBidi" w:cstheme="majorBidi"/>
          <w:sz w:val="24"/>
          <w:szCs w:val="24"/>
        </w:rPr>
        <w:t>al-</w:t>
      </w:r>
      <w:r>
        <w:rPr>
          <w:rFonts w:asciiTheme="majorBidi" w:eastAsia="EuroTimes-Bold" w:hAnsiTheme="majorBidi" w:cstheme="majorBidi"/>
          <w:sz w:val="24"/>
          <w:szCs w:val="24"/>
          <w:lang w:val="de-DE"/>
        </w:rPr>
        <w:t>Nuwayr</w:t>
      </w:r>
      <w:r>
        <w:rPr>
          <w:rFonts w:asciiTheme="majorBidi" w:hAnsiTheme="majorBidi" w:cstheme="majorBidi"/>
          <w:sz w:val="24"/>
          <w:szCs w:val="24"/>
          <w:shd w:val="clear" w:color="auto" w:fill="FFFFFF"/>
          <w:lang w:val="de-DE"/>
        </w:rPr>
        <w:t>ī’s</w:t>
      </w:r>
      <w:ins w:id="297" w:author="Author">
        <w:r w:rsidR="00294A0A">
          <w:rPr>
            <w:rFonts w:asciiTheme="majorBidi" w:hAnsiTheme="majorBidi" w:cstheme="majorBidi"/>
            <w:sz w:val="24"/>
            <w:szCs w:val="24"/>
            <w:shd w:val="clear" w:color="auto" w:fill="FFFFFF"/>
            <w:lang w:val="de-DE"/>
          </w:rPr>
          <w:t xml:space="preserve"> that</w:t>
        </w:r>
      </w:ins>
      <w:del w:id="298" w:author="Author">
        <w:r w:rsidDel="00294A0A">
          <w:rPr>
            <w:rFonts w:asciiTheme="majorBidi" w:hAnsiTheme="majorBidi" w:cstheme="majorBidi"/>
            <w:sz w:val="24"/>
            <w:szCs w:val="24"/>
            <w:shd w:val="clear" w:color="auto" w:fill="FFFFFF"/>
            <w:lang w:val="de-DE"/>
          </w:rPr>
          <w:delText>;</w:delText>
        </w:r>
      </w:del>
      <w:r>
        <w:rPr>
          <w:rFonts w:asciiTheme="majorBidi" w:hAnsiTheme="majorBidi" w:cstheme="majorBidi"/>
          <w:sz w:val="24"/>
          <w:szCs w:val="24"/>
          <w:shd w:val="clear" w:color="auto" w:fill="FFFFFF"/>
          <w:lang w:val="de-DE"/>
        </w:rPr>
        <w:t xml:space="preserve"> </w:t>
      </w:r>
      <w:r>
        <w:rPr>
          <w:rFonts w:asciiTheme="majorBidi" w:hAnsiTheme="majorBidi" w:cstheme="majorBidi"/>
          <w:sz w:val="24"/>
          <w:szCs w:val="24"/>
          <w:lang w:val="de-DE"/>
        </w:rPr>
        <w:t>this article will examine</w:t>
      </w:r>
      <w:del w:id="299" w:author="Author">
        <w:r w:rsidDel="00294A0A">
          <w:rPr>
            <w:rFonts w:asciiTheme="majorBidi" w:hAnsiTheme="majorBidi" w:cstheme="majorBidi"/>
            <w:sz w:val="24"/>
            <w:szCs w:val="24"/>
            <w:lang w:val="de-DE"/>
          </w:rPr>
          <w:delText xml:space="preserve"> </w:delText>
        </w:r>
        <w:commentRangeStart w:id="300"/>
        <w:r w:rsidDel="00294A0A">
          <w:rPr>
            <w:rFonts w:asciiTheme="majorBidi" w:hAnsiTheme="majorBidi" w:cstheme="majorBidi"/>
            <w:sz w:val="24"/>
            <w:szCs w:val="24"/>
            <w:lang w:val="de-DE"/>
          </w:rPr>
          <w:delText>them</w:delText>
        </w:r>
      </w:del>
      <w:commentRangeEnd w:id="300"/>
      <w:r w:rsidR="00294A0A">
        <w:rPr>
          <w:rStyle w:val="CommentReference"/>
        </w:rPr>
        <w:commentReference w:id="300"/>
      </w:r>
      <w:r>
        <w:rPr>
          <w:rFonts w:asciiTheme="majorBidi" w:hAnsiTheme="majorBidi" w:cstheme="majorBidi"/>
          <w:sz w:val="24"/>
          <w:szCs w:val="24"/>
          <w:lang w:val="de-DE"/>
        </w:rPr>
        <w:t>.</w:t>
      </w:r>
      <w:bookmarkEnd w:id="292"/>
    </w:p>
    <w:p w14:paraId="270C89A2" w14:textId="77777777" w:rsidR="00B366BE" w:rsidRPr="00DE1FB9" w:rsidRDefault="00B366BE" w:rsidP="00DE1FB9">
      <w:pPr>
        <w:bidi w:val="0"/>
        <w:spacing w:line="480" w:lineRule="auto"/>
        <w:jc w:val="both"/>
        <w:rPr>
          <w:rStyle w:val="Emphasis"/>
          <w:rFonts w:asciiTheme="majorBidi" w:hAnsiTheme="majorBidi" w:cstheme="majorBidi"/>
          <w:i w:val="0"/>
          <w:iCs w:val="0"/>
          <w:sz w:val="24"/>
          <w:szCs w:val="24"/>
        </w:rPr>
      </w:pPr>
      <w:r w:rsidRPr="00DE1FB9">
        <w:rPr>
          <w:rStyle w:val="Emphasis"/>
          <w:rFonts w:asciiTheme="majorBidi" w:hAnsiTheme="majorBidi" w:cstheme="majorBidi"/>
          <w:b/>
          <w:bCs/>
          <w:i w:val="0"/>
          <w:iCs w:val="0"/>
          <w:sz w:val="24"/>
          <w:szCs w:val="24"/>
        </w:rPr>
        <w:t>Keywords:</w:t>
      </w:r>
      <w:r w:rsidRPr="00DE1FB9">
        <w:rPr>
          <w:rStyle w:val="Emphasis"/>
          <w:rFonts w:asciiTheme="majorBidi" w:hAnsiTheme="majorBidi" w:cstheme="majorBidi"/>
          <w:sz w:val="24"/>
          <w:szCs w:val="24"/>
        </w:rPr>
        <w:t xml:space="preserve"> </w:t>
      </w:r>
      <w:r w:rsidRPr="00DE1FB9">
        <w:rPr>
          <w:rFonts w:asciiTheme="majorBidi" w:hAnsiTheme="majorBidi" w:cstheme="majorBidi"/>
          <w:color w:val="000000"/>
          <w:sz w:val="24"/>
          <w:szCs w:val="24"/>
          <w:shd w:val="clear" w:color="auto" w:fill="FFFFFF"/>
          <w:lang w:val="de-DE"/>
        </w:rPr>
        <w:t xml:space="preserve">al-Maqrīzī, Jewish festivals, al-Khabar, </w:t>
      </w:r>
      <w:r w:rsidRPr="00DE1FB9">
        <w:rPr>
          <w:rFonts w:asciiTheme="majorBidi" w:eastAsia="EuroTimes-Bold" w:hAnsiTheme="majorBidi" w:cstheme="majorBidi"/>
          <w:sz w:val="24"/>
          <w:szCs w:val="24"/>
          <w:lang w:val="de-DE"/>
        </w:rPr>
        <w:t>al-Nuwayr</w:t>
      </w:r>
      <w:r w:rsidRPr="00DE1FB9">
        <w:rPr>
          <w:rFonts w:asciiTheme="majorBidi" w:hAnsiTheme="majorBidi" w:cstheme="majorBidi"/>
          <w:color w:val="000000"/>
          <w:sz w:val="24"/>
          <w:szCs w:val="24"/>
          <w:shd w:val="clear" w:color="auto" w:fill="FFFFFF"/>
          <w:lang w:val="de-DE"/>
        </w:rPr>
        <w:t>ī</w:t>
      </w:r>
    </w:p>
    <w:p w14:paraId="57E27E1A" w14:textId="77777777" w:rsidR="00B366BE" w:rsidRPr="00DE1FB9" w:rsidRDefault="00B366BE" w:rsidP="00DE1FB9">
      <w:pPr>
        <w:bidi w:val="0"/>
        <w:spacing w:line="480" w:lineRule="auto"/>
        <w:jc w:val="both"/>
        <w:rPr>
          <w:rFonts w:asciiTheme="majorBidi" w:hAnsiTheme="majorBidi" w:cstheme="majorBidi"/>
          <w:sz w:val="24"/>
          <w:szCs w:val="24"/>
        </w:rPr>
      </w:pPr>
    </w:p>
    <w:p w14:paraId="7B380BEC" w14:textId="68620EAE" w:rsidR="006F23F2" w:rsidRPr="00DE1FB9" w:rsidRDefault="006F23F2" w:rsidP="00DE1FB9">
      <w:pPr>
        <w:bidi w:val="0"/>
        <w:spacing w:line="480" w:lineRule="auto"/>
        <w:rPr>
          <w:rFonts w:asciiTheme="majorBidi" w:hAnsiTheme="majorBidi" w:cstheme="majorBidi"/>
          <w:b/>
          <w:bCs/>
          <w:sz w:val="28"/>
          <w:szCs w:val="28"/>
        </w:rPr>
      </w:pPr>
      <w:del w:id="301" w:author="Author">
        <w:r w:rsidRPr="00DE1FB9" w:rsidDel="00407A6A">
          <w:rPr>
            <w:rFonts w:asciiTheme="majorBidi" w:hAnsiTheme="majorBidi" w:cstheme="majorBidi"/>
            <w:b/>
            <w:bCs/>
            <w:sz w:val="28"/>
            <w:szCs w:val="28"/>
          </w:rPr>
          <w:delText xml:space="preserve">God </w:delText>
        </w:r>
      </w:del>
      <w:ins w:id="302" w:author="Author">
        <w:r w:rsidR="00407A6A">
          <w:rPr>
            <w:rFonts w:asciiTheme="majorBidi" w:hAnsiTheme="majorBidi" w:cstheme="majorBidi"/>
            <w:b/>
            <w:bCs/>
            <w:sz w:val="28"/>
            <w:szCs w:val="28"/>
          </w:rPr>
          <w:t>Divine</w:t>
        </w:r>
        <w:r w:rsidR="00407A6A" w:rsidRPr="00DE1FB9">
          <w:rPr>
            <w:rFonts w:asciiTheme="majorBidi" w:hAnsiTheme="majorBidi" w:cstheme="majorBidi"/>
            <w:b/>
            <w:bCs/>
            <w:sz w:val="28"/>
            <w:szCs w:val="28"/>
          </w:rPr>
          <w:t xml:space="preserve"> </w:t>
        </w:r>
      </w:ins>
      <w:r w:rsidR="007871B2">
        <w:rPr>
          <w:rFonts w:asciiTheme="majorBidi" w:hAnsiTheme="majorBidi" w:cstheme="majorBidi"/>
          <w:b/>
          <w:bCs/>
          <w:sz w:val="28"/>
          <w:szCs w:val="28"/>
        </w:rPr>
        <w:t>W</w:t>
      </w:r>
      <w:r w:rsidRPr="00DE1FB9">
        <w:rPr>
          <w:rFonts w:asciiTheme="majorBidi" w:hAnsiTheme="majorBidi" w:cstheme="majorBidi"/>
          <w:b/>
          <w:bCs/>
          <w:sz w:val="28"/>
          <w:szCs w:val="28"/>
        </w:rPr>
        <w:t xml:space="preserve">orship in the Thought of R. Qalman </w:t>
      </w:r>
      <w:del w:id="303" w:author="Author">
        <w:r w:rsidRPr="00DE1FB9" w:rsidDel="008254D4">
          <w:rPr>
            <w:rFonts w:asciiTheme="majorBidi" w:hAnsiTheme="majorBidi" w:cstheme="majorBidi"/>
            <w:b/>
            <w:bCs/>
            <w:sz w:val="28"/>
            <w:szCs w:val="28"/>
          </w:rPr>
          <w:delText xml:space="preserve">Qlonimus </w:delText>
        </w:r>
      </w:del>
      <w:ins w:id="304" w:author="Author">
        <w:r w:rsidR="008254D4" w:rsidRPr="00DE1FB9">
          <w:rPr>
            <w:rFonts w:asciiTheme="majorBidi" w:hAnsiTheme="majorBidi" w:cstheme="majorBidi"/>
            <w:b/>
            <w:bCs/>
            <w:sz w:val="28"/>
            <w:szCs w:val="28"/>
          </w:rPr>
          <w:t>Qlonim</w:t>
        </w:r>
        <w:r w:rsidR="008254D4">
          <w:rPr>
            <w:rFonts w:asciiTheme="majorBidi" w:hAnsiTheme="majorBidi" w:cstheme="majorBidi"/>
            <w:b/>
            <w:bCs/>
            <w:sz w:val="28"/>
            <w:szCs w:val="28"/>
          </w:rPr>
          <w:t>o</w:t>
        </w:r>
        <w:r w:rsidR="008254D4" w:rsidRPr="00DE1FB9">
          <w:rPr>
            <w:rFonts w:asciiTheme="majorBidi" w:hAnsiTheme="majorBidi" w:cstheme="majorBidi"/>
            <w:b/>
            <w:bCs/>
            <w:sz w:val="28"/>
            <w:szCs w:val="28"/>
          </w:rPr>
          <w:t xml:space="preserve">s </w:t>
        </w:r>
      </w:ins>
      <w:r w:rsidRPr="00DE1FB9">
        <w:rPr>
          <w:rFonts w:asciiTheme="majorBidi" w:hAnsiTheme="majorBidi" w:cstheme="majorBidi"/>
          <w:b/>
          <w:bCs/>
          <w:sz w:val="28"/>
          <w:szCs w:val="28"/>
        </w:rPr>
        <w:t xml:space="preserve">Epshtein in </w:t>
      </w:r>
      <w:del w:id="305" w:author="Author">
        <w:r w:rsidRPr="005D5A95" w:rsidDel="006E46F6">
          <w:rPr>
            <w:rFonts w:asciiTheme="majorBidi" w:hAnsiTheme="majorBidi" w:cstheme="majorBidi"/>
            <w:b/>
            <w:bCs/>
            <w:i/>
            <w:iCs/>
            <w:sz w:val="28"/>
            <w:szCs w:val="28"/>
            <w:rPrChange w:id="306" w:author="Author">
              <w:rPr>
                <w:rFonts w:asciiTheme="majorBidi" w:hAnsiTheme="majorBidi" w:cstheme="majorBidi"/>
                <w:b/>
                <w:bCs/>
                <w:sz w:val="28"/>
                <w:szCs w:val="28"/>
              </w:rPr>
            </w:rPrChange>
          </w:rPr>
          <w:delText>"</w:delText>
        </w:r>
      </w:del>
      <w:r w:rsidRPr="005D5A95">
        <w:rPr>
          <w:rFonts w:asciiTheme="majorBidi" w:hAnsiTheme="majorBidi" w:cstheme="majorBidi"/>
          <w:b/>
          <w:bCs/>
          <w:i/>
          <w:iCs/>
          <w:sz w:val="28"/>
          <w:szCs w:val="28"/>
          <w:rPrChange w:id="307" w:author="Author">
            <w:rPr>
              <w:rFonts w:asciiTheme="majorBidi" w:hAnsiTheme="majorBidi" w:cstheme="majorBidi"/>
              <w:b/>
              <w:bCs/>
              <w:sz w:val="28"/>
              <w:szCs w:val="28"/>
            </w:rPr>
          </w:rPrChange>
        </w:rPr>
        <w:t xml:space="preserve">Maor </w:t>
      </w:r>
      <w:del w:id="308" w:author="Author">
        <w:r w:rsidRPr="005D5A95" w:rsidDel="008254D4">
          <w:rPr>
            <w:rFonts w:asciiTheme="majorBidi" w:hAnsiTheme="majorBidi" w:cstheme="majorBidi"/>
            <w:b/>
            <w:bCs/>
            <w:i/>
            <w:iCs/>
            <w:sz w:val="28"/>
            <w:szCs w:val="28"/>
            <w:rPrChange w:id="309" w:author="Author">
              <w:rPr>
                <w:rFonts w:asciiTheme="majorBidi" w:hAnsiTheme="majorBidi" w:cstheme="majorBidi"/>
                <w:b/>
                <w:bCs/>
                <w:sz w:val="28"/>
                <w:szCs w:val="28"/>
              </w:rPr>
            </w:rPrChange>
          </w:rPr>
          <w:delText>VaShemesh</w:delText>
        </w:r>
      </w:del>
      <w:ins w:id="310" w:author="Author">
        <w:r w:rsidR="008254D4" w:rsidRPr="005D5A95">
          <w:rPr>
            <w:rFonts w:asciiTheme="majorBidi" w:hAnsiTheme="majorBidi" w:cstheme="majorBidi"/>
            <w:b/>
            <w:bCs/>
            <w:i/>
            <w:iCs/>
            <w:sz w:val="28"/>
            <w:szCs w:val="28"/>
            <w:rPrChange w:id="311" w:author="Author">
              <w:rPr>
                <w:rFonts w:asciiTheme="majorBidi" w:hAnsiTheme="majorBidi" w:cstheme="majorBidi"/>
                <w:b/>
                <w:bCs/>
                <w:sz w:val="28"/>
                <w:szCs w:val="28"/>
              </w:rPr>
            </w:rPrChange>
          </w:rPr>
          <w:t>Va</w:t>
        </w:r>
        <w:r w:rsidR="008254D4">
          <w:rPr>
            <w:rFonts w:asciiTheme="majorBidi" w:hAnsiTheme="majorBidi" w:cstheme="majorBidi"/>
            <w:b/>
            <w:bCs/>
            <w:i/>
            <w:iCs/>
            <w:sz w:val="28"/>
            <w:szCs w:val="28"/>
          </w:rPr>
          <w:t>s</w:t>
        </w:r>
        <w:r w:rsidR="008254D4" w:rsidRPr="005D5A95">
          <w:rPr>
            <w:rFonts w:asciiTheme="majorBidi" w:hAnsiTheme="majorBidi" w:cstheme="majorBidi"/>
            <w:b/>
            <w:bCs/>
            <w:i/>
            <w:iCs/>
            <w:sz w:val="28"/>
            <w:szCs w:val="28"/>
            <w:rPrChange w:id="312" w:author="Author">
              <w:rPr>
                <w:rFonts w:asciiTheme="majorBidi" w:hAnsiTheme="majorBidi" w:cstheme="majorBidi"/>
                <w:b/>
                <w:bCs/>
                <w:sz w:val="28"/>
                <w:szCs w:val="28"/>
              </w:rPr>
            </w:rPrChange>
          </w:rPr>
          <w:t>hemesh</w:t>
        </w:r>
      </w:ins>
      <w:del w:id="313" w:author="Author">
        <w:r w:rsidRPr="00DE1FB9" w:rsidDel="006E46F6">
          <w:rPr>
            <w:rFonts w:asciiTheme="majorBidi" w:hAnsiTheme="majorBidi" w:cstheme="majorBidi"/>
            <w:b/>
            <w:bCs/>
            <w:sz w:val="28"/>
            <w:szCs w:val="28"/>
          </w:rPr>
          <w:delText>"</w:delText>
        </w:r>
      </w:del>
    </w:p>
    <w:p w14:paraId="699000CF" w14:textId="7A4AB9A0" w:rsidR="006F23F2" w:rsidRPr="004B15A0" w:rsidRDefault="006F23F2" w:rsidP="00DE1FB9">
      <w:pPr>
        <w:bidi w:val="0"/>
        <w:spacing w:line="480" w:lineRule="auto"/>
        <w:rPr>
          <w:rFonts w:asciiTheme="majorBidi" w:hAnsiTheme="majorBidi" w:cstheme="majorBidi"/>
          <w:sz w:val="28"/>
          <w:szCs w:val="28"/>
          <w:rtl/>
        </w:rPr>
      </w:pPr>
      <w:r w:rsidRPr="004B15A0">
        <w:rPr>
          <w:rFonts w:asciiTheme="majorBidi" w:hAnsiTheme="majorBidi" w:cstheme="majorBidi"/>
          <w:sz w:val="24"/>
          <w:szCs w:val="24"/>
        </w:rPr>
        <w:t>Yehoshafat Nevo</w:t>
      </w:r>
    </w:p>
    <w:p w14:paraId="3E150081" w14:textId="5325168B" w:rsidR="006F23F2" w:rsidRPr="00DE1FB9" w:rsidRDefault="00C2714B" w:rsidP="00DE1FB9">
      <w:pPr>
        <w:bidi w:val="0"/>
        <w:spacing w:line="480" w:lineRule="auto"/>
        <w:jc w:val="both"/>
        <w:rPr>
          <w:rFonts w:asciiTheme="majorBidi" w:hAnsiTheme="majorBidi" w:cstheme="majorBidi"/>
          <w:sz w:val="24"/>
          <w:szCs w:val="24"/>
        </w:rPr>
      </w:pPr>
      <w:ins w:id="314" w:author="Author">
        <w:r>
          <w:rPr>
            <w:rFonts w:asciiTheme="majorBidi" w:hAnsiTheme="majorBidi" w:cstheme="majorBidi"/>
            <w:sz w:val="24"/>
            <w:szCs w:val="24"/>
          </w:rPr>
          <w:t xml:space="preserve">The book of </w:t>
        </w:r>
      </w:ins>
      <w:r w:rsidR="006F23F2" w:rsidRPr="00DE1FB9">
        <w:rPr>
          <w:rFonts w:asciiTheme="majorBidi" w:hAnsiTheme="majorBidi" w:cstheme="majorBidi"/>
          <w:sz w:val="24"/>
          <w:szCs w:val="24"/>
        </w:rPr>
        <w:t xml:space="preserve">Rabi </w:t>
      </w:r>
      <w:proofErr w:type="spellStart"/>
      <w:r w:rsidR="006F23F2" w:rsidRPr="00DE1FB9">
        <w:rPr>
          <w:rFonts w:asciiTheme="majorBidi" w:hAnsiTheme="majorBidi" w:cstheme="majorBidi"/>
          <w:sz w:val="24"/>
          <w:szCs w:val="24"/>
        </w:rPr>
        <w:t>Qalman</w:t>
      </w:r>
      <w:proofErr w:type="spellEnd"/>
      <w:r w:rsidR="006F23F2" w:rsidRPr="00DE1FB9">
        <w:rPr>
          <w:rFonts w:asciiTheme="majorBidi" w:hAnsiTheme="majorBidi" w:cstheme="majorBidi"/>
          <w:sz w:val="24"/>
          <w:szCs w:val="24"/>
        </w:rPr>
        <w:t xml:space="preserve"> </w:t>
      </w:r>
      <w:del w:id="315" w:author="Author">
        <w:r w:rsidR="006F23F2" w:rsidRPr="00DE1FB9" w:rsidDel="008254D4">
          <w:rPr>
            <w:rFonts w:asciiTheme="majorBidi" w:hAnsiTheme="majorBidi" w:cstheme="majorBidi"/>
            <w:sz w:val="24"/>
            <w:szCs w:val="24"/>
          </w:rPr>
          <w:delText xml:space="preserve">Qlonimus </w:delText>
        </w:r>
      </w:del>
      <w:proofErr w:type="spellStart"/>
      <w:ins w:id="316" w:author="Author">
        <w:r w:rsidR="008254D4" w:rsidRPr="00DE1FB9">
          <w:rPr>
            <w:rFonts w:asciiTheme="majorBidi" w:hAnsiTheme="majorBidi" w:cstheme="majorBidi"/>
            <w:sz w:val="24"/>
            <w:szCs w:val="24"/>
          </w:rPr>
          <w:t>Qlonim</w:t>
        </w:r>
        <w:r w:rsidR="008254D4">
          <w:rPr>
            <w:rFonts w:asciiTheme="majorBidi" w:hAnsiTheme="majorBidi" w:cstheme="majorBidi"/>
            <w:sz w:val="24"/>
            <w:szCs w:val="24"/>
          </w:rPr>
          <w:t>o</w:t>
        </w:r>
        <w:r w:rsidR="008254D4" w:rsidRPr="00DE1FB9">
          <w:rPr>
            <w:rFonts w:asciiTheme="majorBidi" w:hAnsiTheme="majorBidi" w:cstheme="majorBidi"/>
            <w:sz w:val="24"/>
            <w:szCs w:val="24"/>
          </w:rPr>
          <w:t>s</w:t>
        </w:r>
        <w:proofErr w:type="spellEnd"/>
        <w:r w:rsidR="008254D4" w:rsidRPr="00DE1FB9">
          <w:rPr>
            <w:rFonts w:asciiTheme="majorBidi" w:hAnsiTheme="majorBidi" w:cstheme="majorBidi"/>
            <w:sz w:val="24"/>
            <w:szCs w:val="24"/>
          </w:rPr>
          <w:t xml:space="preserve"> </w:t>
        </w:r>
      </w:ins>
      <w:proofErr w:type="spellStart"/>
      <w:r w:rsidR="006F23F2" w:rsidRPr="00DE1FB9">
        <w:rPr>
          <w:rFonts w:asciiTheme="majorBidi" w:hAnsiTheme="majorBidi" w:cstheme="majorBidi"/>
          <w:sz w:val="24"/>
          <w:szCs w:val="24"/>
        </w:rPr>
        <w:t>Epshtein</w:t>
      </w:r>
      <w:proofErr w:type="spellEnd"/>
      <w:ins w:id="317" w:author="Author">
        <w:r w:rsidR="00294A0A">
          <w:rPr>
            <w:rFonts w:asciiTheme="majorBidi" w:hAnsiTheme="majorBidi" w:cstheme="majorBidi"/>
            <w:sz w:val="24"/>
            <w:szCs w:val="24"/>
          </w:rPr>
          <w:t xml:space="preserve"> (</w:t>
        </w:r>
      </w:ins>
      <w:del w:id="318" w:author="Author">
        <w:r w:rsidR="006F23F2" w:rsidRPr="00DE1FB9" w:rsidDel="00294A0A">
          <w:rPr>
            <w:rFonts w:asciiTheme="majorBidi" w:hAnsiTheme="majorBidi" w:cstheme="majorBidi"/>
            <w:sz w:val="24"/>
            <w:szCs w:val="24"/>
          </w:rPr>
          <w:delText xml:space="preserve"> was </w:delText>
        </w:r>
      </w:del>
      <w:r w:rsidR="006F23F2" w:rsidRPr="00DE1FB9">
        <w:rPr>
          <w:rFonts w:asciiTheme="majorBidi" w:hAnsiTheme="majorBidi" w:cstheme="majorBidi"/>
          <w:sz w:val="24"/>
          <w:szCs w:val="24"/>
        </w:rPr>
        <w:t>b</w:t>
      </w:r>
      <w:ins w:id="319" w:author="Author">
        <w:r w:rsidR="007B37B6">
          <w:rPr>
            <w:rFonts w:asciiTheme="majorBidi" w:hAnsiTheme="majorBidi" w:cstheme="majorBidi"/>
            <w:sz w:val="24"/>
            <w:szCs w:val="24"/>
          </w:rPr>
          <w:t>.</w:t>
        </w:r>
      </w:ins>
      <w:del w:id="320" w:author="Author">
        <w:r w:rsidR="006F23F2" w:rsidRPr="00DE1FB9" w:rsidDel="007B37B6">
          <w:rPr>
            <w:rFonts w:asciiTheme="majorBidi" w:hAnsiTheme="majorBidi" w:cstheme="majorBidi"/>
            <w:sz w:val="24"/>
            <w:szCs w:val="24"/>
          </w:rPr>
          <w:delText>orn</w:delText>
        </w:r>
      </w:del>
      <w:ins w:id="321" w:author="Author">
        <w:r w:rsidR="00B71666">
          <w:rPr>
            <w:rFonts w:asciiTheme="majorBidi" w:hAnsiTheme="majorBidi" w:cstheme="majorBidi"/>
            <w:sz w:val="24"/>
            <w:szCs w:val="24"/>
          </w:rPr>
          <w:t xml:space="preserve"> </w:t>
        </w:r>
      </w:ins>
      <w:del w:id="322" w:author="Author">
        <w:r w:rsidR="006F23F2" w:rsidRPr="00DE1FB9" w:rsidDel="00294A0A">
          <w:rPr>
            <w:rFonts w:asciiTheme="majorBidi" w:hAnsiTheme="majorBidi" w:cstheme="majorBidi"/>
            <w:sz w:val="24"/>
            <w:szCs w:val="24"/>
          </w:rPr>
          <w:delText xml:space="preserve"> in </w:delText>
        </w:r>
      </w:del>
      <w:r w:rsidR="006F23F2" w:rsidRPr="00DE1FB9">
        <w:rPr>
          <w:rFonts w:asciiTheme="majorBidi" w:hAnsiTheme="majorBidi" w:cstheme="majorBidi"/>
          <w:sz w:val="24"/>
          <w:szCs w:val="24"/>
        </w:rPr>
        <w:t>1751</w:t>
      </w:r>
      <w:ins w:id="323" w:author="Author">
        <w:r>
          <w:rPr>
            <w:rFonts w:asciiTheme="majorBidi" w:hAnsiTheme="majorBidi" w:cstheme="majorBidi"/>
            <w:sz w:val="24"/>
            <w:szCs w:val="24"/>
          </w:rPr>
          <w:t>),</w:t>
        </w:r>
      </w:ins>
      <w:del w:id="324" w:author="Author">
        <w:r w:rsidR="006F23F2" w:rsidRPr="00DE1FB9" w:rsidDel="00C2714B">
          <w:rPr>
            <w:rFonts w:asciiTheme="majorBidi" w:hAnsiTheme="majorBidi" w:cstheme="majorBidi"/>
            <w:sz w:val="24"/>
            <w:szCs w:val="24"/>
          </w:rPr>
          <w:delText>.  In h</w:delText>
        </w:r>
      </w:del>
      <w:ins w:id="325" w:author="Author">
        <w:del w:id="326" w:author="Author">
          <w:r w:rsidR="00A24D94" w:rsidDel="00C2714B">
            <w:rPr>
              <w:rFonts w:asciiTheme="majorBidi" w:hAnsiTheme="majorBidi" w:cstheme="majorBidi"/>
              <w:sz w:val="24"/>
              <w:szCs w:val="24"/>
            </w:rPr>
            <w:delText>H</w:delText>
          </w:r>
        </w:del>
      </w:ins>
      <w:del w:id="327" w:author="Author">
        <w:r w:rsidR="006F23F2" w:rsidRPr="00DE1FB9" w:rsidDel="00C2714B">
          <w:rPr>
            <w:rFonts w:asciiTheme="majorBidi" w:hAnsiTheme="majorBidi" w:cstheme="majorBidi"/>
            <w:sz w:val="24"/>
            <w:szCs w:val="24"/>
          </w:rPr>
          <w:delText>is book</w:delText>
        </w:r>
      </w:del>
      <w:r w:rsidR="006F23F2" w:rsidRPr="00DE1FB9">
        <w:rPr>
          <w:rFonts w:asciiTheme="majorBidi" w:hAnsiTheme="majorBidi" w:cstheme="majorBidi"/>
          <w:sz w:val="24"/>
          <w:szCs w:val="24"/>
        </w:rPr>
        <w:t xml:space="preserve"> </w:t>
      </w:r>
      <w:del w:id="328" w:author="Author">
        <w:r w:rsidR="006F23F2" w:rsidRPr="005D5A95" w:rsidDel="006E46F6">
          <w:rPr>
            <w:rFonts w:asciiTheme="majorBidi" w:hAnsiTheme="majorBidi" w:cstheme="majorBidi"/>
            <w:i/>
            <w:iCs/>
            <w:sz w:val="24"/>
            <w:szCs w:val="24"/>
            <w:rPrChange w:id="329" w:author="Author">
              <w:rPr>
                <w:rFonts w:asciiTheme="majorBidi" w:hAnsiTheme="majorBidi" w:cstheme="majorBidi"/>
                <w:sz w:val="24"/>
                <w:szCs w:val="24"/>
              </w:rPr>
            </w:rPrChange>
          </w:rPr>
          <w:delText>"</w:delText>
        </w:r>
      </w:del>
      <w:proofErr w:type="spellStart"/>
      <w:r w:rsidR="00D374BA" w:rsidRPr="005D5A95">
        <w:rPr>
          <w:rFonts w:asciiTheme="majorBidi" w:hAnsiTheme="majorBidi" w:cstheme="majorBidi"/>
          <w:i/>
          <w:iCs/>
          <w:sz w:val="24"/>
          <w:szCs w:val="24"/>
          <w:rPrChange w:id="330" w:author="Author">
            <w:rPr>
              <w:rFonts w:asciiTheme="majorBidi" w:hAnsiTheme="majorBidi" w:cstheme="majorBidi"/>
              <w:sz w:val="24"/>
              <w:szCs w:val="24"/>
            </w:rPr>
          </w:rPrChange>
        </w:rPr>
        <w:t>M</w:t>
      </w:r>
      <w:r w:rsidR="006F23F2" w:rsidRPr="005D5A95">
        <w:rPr>
          <w:rFonts w:asciiTheme="majorBidi" w:hAnsiTheme="majorBidi" w:cstheme="majorBidi"/>
          <w:i/>
          <w:iCs/>
          <w:sz w:val="24"/>
          <w:szCs w:val="24"/>
          <w:rPrChange w:id="331" w:author="Author">
            <w:rPr>
              <w:rFonts w:asciiTheme="majorBidi" w:hAnsiTheme="majorBidi" w:cstheme="majorBidi"/>
              <w:sz w:val="24"/>
              <w:szCs w:val="24"/>
            </w:rPr>
          </w:rPrChange>
        </w:rPr>
        <w:t>aor</w:t>
      </w:r>
      <w:proofErr w:type="spellEnd"/>
      <w:r w:rsidR="006F23F2" w:rsidRPr="005D5A95">
        <w:rPr>
          <w:rFonts w:asciiTheme="majorBidi" w:hAnsiTheme="majorBidi" w:cstheme="majorBidi"/>
          <w:i/>
          <w:iCs/>
          <w:sz w:val="24"/>
          <w:szCs w:val="24"/>
          <w:rPrChange w:id="332" w:author="Author">
            <w:rPr>
              <w:rFonts w:asciiTheme="majorBidi" w:hAnsiTheme="majorBidi" w:cstheme="majorBidi"/>
              <w:sz w:val="24"/>
              <w:szCs w:val="24"/>
            </w:rPr>
          </w:rPrChange>
        </w:rPr>
        <w:t xml:space="preserve"> </w:t>
      </w:r>
      <w:del w:id="333" w:author="Author">
        <w:r w:rsidR="00D374BA" w:rsidRPr="005D5A95" w:rsidDel="008254D4">
          <w:rPr>
            <w:rFonts w:asciiTheme="majorBidi" w:hAnsiTheme="majorBidi" w:cstheme="majorBidi"/>
            <w:i/>
            <w:iCs/>
            <w:sz w:val="24"/>
            <w:szCs w:val="24"/>
            <w:rPrChange w:id="334" w:author="Author">
              <w:rPr>
                <w:rFonts w:asciiTheme="majorBidi" w:hAnsiTheme="majorBidi" w:cstheme="majorBidi"/>
                <w:sz w:val="24"/>
                <w:szCs w:val="24"/>
              </w:rPr>
            </w:rPrChange>
          </w:rPr>
          <w:delText>V</w:delText>
        </w:r>
        <w:r w:rsidR="006F23F2" w:rsidRPr="005D5A95" w:rsidDel="008254D4">
          <w:rPr>
            <w:rFonts w:asciiTheme="majorBidi" w:hAnsiTheme="majorBidi" w:cstheme="majorBidi"/>
            <w:i/>
            <w:iCs/>
            <w:sz w:val="24"/>
            <w:szCs w:val="24"/>
            <w:rPrChange w:id="335" w:author="Author">
              <w:rPr>
                <w:rFonts w:asciiTheme="majorBidi" w:hAnsiTheme="majorBidi" w:cstheme="majorBidi"/>
                <w:sz w:val="24"/>
                <w:szCs w:val="24"/>
              </w:rPr>
            </w:rPrChange>
          </w:rPr>
          <w:delText>a</w:delText>
        </w:r>
        <w:r w:rsidR="00D374BA" w:rsidRPr="005D5A95" w:rsidDel="008254D4">
          <w:rPr>
            <w:rFonts w:asciiTheme="majorBidi" w:hAnsiTheme="majorBidi" w:cstheme="majorBidi"/>
            <w:i/>
            <w:iCs/>
            <w:sz w:val="24"/>
            <w:szCs w:val="24"/>
            <w:rPrChange w:id="336" w:author="Author">
              <w:rPr>
                <w:rFonts w:asciiTheme="majorBidi" w:hAnsiTheme="majorBidi" w:cstheme="majorBidi"/>
                <w:sz w:val="24"/>
                <w:szCs w:val="24"/>
              </w:rPr>
            </w:rPrChange>
          </w:rPr>
          <w:delText>S</w:delText>
        </w:r>
        <w:r w:rsidR="006F23F2" w:rsidRPr="005D5A95" w:rsidDel="008254D4">
          <w:rPr>
            <w:rFonts w:asciiTheme="majorBidi" w:hAnsiTheme="majorBidi" w:cstheme="majorBidi"/>
            <w:i/>
            <w:iCs/>
            <w:sz w:val="24"/>
            <w:szCs w:val="24"/>
            <w:rPrChange w:id="337" w:author="Author">
              <w:rPr>
                <w:rFonts w:asciiTheme="majorBidi" w:hAnsiTheme="majorBidi" w:cstheme="majorBidi"/>
                <w:sz w:val="24"/>
                <w:szCs w:val="24"/>
              </w:rPr>
            </w:rPrChange>
          </w:rPr>
          <w:delText>hemesh</w:delText>
        </w:r>
      </w:del>
      <w:proofErr w:type="spellStart"/>
      <w:ins w:id="338" w:author="Author">
        <w:r w:rsidR="008254D4" w:rsidRPr="005D5A95">
          <w:rPr>
            <w:rFonts w:asciiTheme="majorBidi" w:hAnsiTheme="majorBidi" w:cstheme="majorBidi"/>
            <w:i/>
            <w:iCs/>
            <w:sz w:val="24"/>
            <w:szCs w:val="24"/>
            <w:rPrChange w:id="339" w:author="Author">
              <w:rPr>
                <w:rFonts w:asciiTheme="majorBidi" w:hAnsiTheme="majorBidi" w:cstheme="majorBidi"/>
                <w:sz w:val="24"/>
                <w:szCs w:val="24"/>
              </w:rPr>
            </w:rPrChange>
          </w:rPr>
          <w:t>Va</w:t>
        </w:r>
        <w:r w:rsidR="008254D4">
          <w:rPr>
            <w:rFonts w:asciiTheme="majorBidi" w:hAnsiTheme="majorBidi" w:cstheme="majorBidi"/>
            <w:i/>
            <w:iCs/>
            <w:sz w:val="24"/>
            <w:szCs w:val="24"/>
          </w:rPr>
          <w:t>s</w:t>
        </w:r>
        <w:r w:rsidR="008254D4" w:rsidRPr="005D5A95">
          <w:rPr>
            <w:rFonts w:asciiTheme="majorBidi" w:hAnsiTheme="majorBidi" w:cstheme="majorBidi"/>
            <w:i/>
            <w:iCs/>
            <w:sz w:val="24"/>
            <w:szCs w:val="24"/>
            <w:rPrChange w:id="340" w:author="Author">
              <w:rPr>
                <w:rFonts w:asciiTheme="majorBidi" w:hAnsiTheme="majorBidi" w:cstheme="majorBidi"/>
                <w:sz w:val="24"/>
                <w:szCs w:val="24"/>
              </w:rPr>
            </w:rPrChange>
          </w:rPr>
          <w:t>hemesh</w:t>
        </w:r>
        <w:proofErr w:type="spellEnd"/>
        <w:r w:rsidR="00407A6A">
          <w:rPr>
            <w:rFonts w:asciiTheme="majorBidi" w:hAnsiTheme="majorBidi" w:cstheme="majorBidi"/>
            <w:sz w:val="24"/>
            <w:szCs w:val="24"/>
          </w:rPr>
          <w:t>,</w:t>
        </w:r>
      </w:ins>
      <w:del w:id="341" w:author="Author">
        <w:r w:rsidR="006F23F2" w:rsidRPr="005D5A95" w:rsidDel="006E46F6">
          <w:rPr>
            <w:rFonts w:asciiTheme="majorBidi" w:hAnsiTheme="majorBidi" w:cstheme="majorBidi"/>
            <w:i/>
            <w:iCs/>
            <w:sz w:val="24"/>
            <w:szCs w:val="24"/>
            <w:rPrChange w:id="342" w:author="Author">
              <w:rPr>
                <w:rFonts w:asciiTheme="majorBidi" w:hAnsiTheme="majorBidi" w:cstheme="majorBidi"/>
                <w:sz w:val="24"/>
                <w:szCs w:val="24"/>
              </w:rPr>
            </w:rPrChange>
          </w:rPr>
          <w:delText>"</w:delText>
        </w:r>
      </w:del>
      <w:r w:rsidR="006F23F2" w:rsidRPr="00DE1FB9">
        <w:rPr>
          <w:rFonts w:asciiTheme="majorBidi" w:hAnsiTheme="majorBidi" w:cstheme="majorBidi"/>
          <w:sz w:val="24"/>
          <w:szCs w:val="24"/>
        </w:rPr>
        <w:t xml:space="preserve"> </w:t>
      </w:r>
      <w:del w:id="343" w:author="Author">
        <w:r w:rsidR="006F23F2" w:rsidRPr="00DE1FB9" w:rsidDel="00A24D94">
          <w:rPr>
            <w:rFonts w:asciiTheme="majorBidi" w:hAnsiTheme="majorBidi" w:cstheme="majorBidi"/>
            <w:sz w:val="24"/>
            <w:szCs w:val="24"/>
          </w:rPr>
          <w:delText xml:space="preserve">he </w:delText>
        </w:r>
        <w:r w:rsidR="006F23F2" w:rsidRPr="00DE1FB9" w:rsidDel="00A809D6">
          <w:rPr>
            <w:rFonts w:asciiTheme="majorBidi" w:hAnsiTheme="majorBidi" w:cstheme="majorBidi"/>
            <w:sz w:val="24"/>
            <w:szCs w:val="24"/>
          </w:rPr>
          <w:delText>deals with</w:delText>
        </w:r>
      </w:del>
      <w:ins w:id="344" w:author="Author">
        <w:r w:rsidR="00A809D6">
          <w:rPr>
            <w:rFonts w:asciiTheme="majorBidi" w:hAnsiTheme="majorBidi" w:cstheme="majorBidi"/>
            <w:sz w:val="24"/>
            <w:szCs w:val="24"/>
          </w:rPr>
          <w:t>is a treatise of</w:t>
        </w:r>
      </w:ins>
      <w:r w:rsidR="006F23F2" w:rsidRPr="00DE1FB9">
        <w:rPr>
          <w:rFonts w:asciiTheme="majorBidi" w:hAnsiTheme="majorBidi" w:cstheme="majorBidi"/>
          <w:sz w:val="24"/>
          <w:szCs w:val="24"/>
        </w:rPr>
        <w:t xml:space="preserve"> Chasidic thought</w:t>
      </w:r>
      <w:ins w:id="345" w:author="Author">
        <w:r w:rsidR="00A809D6">
          <w:rPr>
            <w:rFonts w:asciiTheme="majorBidi" w:hAnsiTheme="majorBidi" w:cstheme="majorBidi"/>
            <w:sz w:val="24"/>
            <w:szCs w:val="24"/>
          </w:rPr>
          <w:t xml:space="preserve">, </w:t>
        </w:r>
        <w:r w:rsidR="00597319">
          <w:rPr>
            <w:rFonts w:asciiTheme="majorBidi" w:hAnsiTheme="majorBidi" w:cstheme="majorBidi"/>
            <w:sz w:val="24"/>
            <w:szCs w:val="24"/>
          </w:rPr>
          <w:t>focusing</w:t>
        </w:r>
      </w:ins>
      <w:del w:id="346" w:author="Author">
        <w:r w:rsidR="006F23F2" w:rsidRPr="00DE1FB9" w:rsidDel="00A24D94">
          <w:rPr>
            <w:rFonts w:asciiTheme="majorBidi" w:hAnsiTheme="majorBidi" w:cstheme="majorBidi"/>
            <w:sz w:val="24"/>
            <w:szCs w:val="24"/>
          </w:rPr>
          <w:delText>s</w:delText>
        </w:r>
      </w:del>
      <w:r w:rsidR="006F23F2" w:rsidRPr="00DE1FB9">
        <w:rPr>
          <w:rFonts w:asciiTheme="majorBidi" w:hAnsiTheme="majorBidi" w:cstheme="majorBidi"/>
          <w:sz w:val="24"/>
          <w:szCs w:val="24"/>
        </w:rPr>
        <w:t xml:space="preserve"> </w:t>
      </w:r>
      <w:ins w:id="347" w:author="Author">
        <w:r>
          <w:rPr>
            <w:rFonts w:asciiTheme="majorBidi" w:hAnsiTheme="majorBidi" w:cstheme="majorBidi"/>
            <w:sz w:val="24"/>
            <w:szCs w:val="24"/>
          </w:rPr>
          <w:t>particularly</w:t>
        </w:r>
      </w:ins>
      <w:del w:id="348" w:author="Author">
        <w:r w:rsidR="00D374BA" w:rsidRPr="00DE1FB9" w:rsidDel="00C2714B">
          <w:rPr>
            <w:rFonts w:asciiTheme="majorBidi" w:hAnsiTheme="majorBidi" w:cstheme="majorBidi"/>
            <w:sz w:val="24"/>
            <w:szCs w:val="24"/>
          </w:rPr>
          <w:delText>especially</w:delText>
        </w:r>
      </w:del>
      <w:r w:rsidR="006F23F2" w:rsidRPr="00DE1FB9">
        <w:rPr>
          <w:rFonts w:asciiTheme="majorBidi" w:hAnsiTheme="majorBidi" w:cstheme="majorBidi"/>
          <w:sz w:val="24"/>
          <w:szCs w:val="24"/>
        </w:rPr>
        <w:t xml:space="preserve"> </w:t>
      </w:r>
      <w:ins w:id="349" w:author="Author">
        <w:r w:rsidR="00A809D6">
          <w:rPr>
            <w:rFonts w:asciiTheme="majorBidi" w:hAnsiTheme="majorBidi" w:cstheme="majorBidi"/>
            <w:sz w:val="24"/>
            <w:szCs w:val="24"/>
          </w:rPr>
          <w:t xml:space="preserve">on </w:t>
        </w:r>
      </w:ins>
      <w:del w:id="350" w:author="Author">
        <w:r w:rsidR="006F23F2" w:rsidRPr="00DE1FB9" w:rsidDel="00EC1170">
          <w:rPr>
            <w:rFonts w:asciiTheme="majorBidi" w:hAnsiTheme="majorBidi" w:cstheme="majorBidi"/>
            <w:sz w:val="24"/>
            <w:szCs w:val="24"/>
          </w:rPr>
          <w:delText xml:space="preserve">with </w:delText>
        </w:r>
      </w:del>
      <w:ins w:id="351" w:author="Author">
        <w:r w:rsidR="00EC1170">
          <w:rPr>
            <w:rFonts w:asciiTheme="majorBidi" w:hAnsiTheme="majorBidi" w:cstheme="majorBidi"/>
            <w:sz w:val="24"/>
            <w:szCs w:val="24"/>
          </w:rPr>
          <w:t xml:space="preserve">the </w:t>
        </w:r>
        <w:r w:rsidR="007B37B6">
          <w:rPr>
            <w:rFonts w:asciiTheme="majorBidi" w:hAnsiTheme="majorBidi" w:cstheme="majorBidi"/>
            <w:sz w:val="24"/>
            <w:szCs w:val="24"/>
          </w:rPr>
          <w:t xml:space="preserve">three </w:t>
        </w:r>
        <w:r>
          <w:rPr>
            <w:rFonts w:asciiTheme="majorBidi" w:hAnsiTheme="majorBidi" w:cstheme="majorBidi"/>
            <w:sz w:val="24"/>
            <w:szCs w:val="24"/>
          </w:rPr>
          <w:t>concepts</w:t>
        </w:r>
        <w:del w:id="352" w:author="Author">
          <w:r w:rsidR="00EC1170" w:rsidDel="00C2714B">
            <w:rPr>
              <w:rFonts w:asciiTheme="majorBidi" w:hAnsiTheme="majorBidi" w:cstheme="majorBidi"/>
              <w:sz w:val="24"/>
              <w:szCs w:val="24"/>
            </w:rPr>
            <w:delText>notions</w:delText>
          </w:r>
        </w:del>
        <w:r w:rsidR="00EC1170">
          <w:rPr>
            <w:rFonts w:asciiTheme="majorBidi" w:hAnsiTheme="majorBidi" w:cstheme="majorBidi"/>
            <w:sz w:val="24"/>
            <w:szCs w:val="24"/>
          </w:rPr>
          <w:t xml:space="preserve"> of </w:t>
        </w:r>
        <w:r w:rsidR="009349E4">
          <w:rPr>
            <w:rFonts w:asciiTheme="majorBidi" w:hAnsiTheme="majorBidi" w:cstheme="majorBidi"/>
            <w:sz w:val="24"/>
            <w:szCs w:val="24"/>
          </w:rPr>
          <w:t>“</w:t>
        </w:r>
        <w:r w:rsidR="00EC1170">
          <w:rPr>
            <w:rFonts w:asciiTheme="majorBidi" w:hAnsiTheme="majorBidi" w:cstheme="majorBidi"/>
            <w:sz w:val="24"/>
            <w:szCs w:val="24"/>
          </w:rPr>
          <w:t>raising holy sparks,</w:t>
        </w:r>
        <w:r w:rsidR="009349E4">
          <w:rPr>
            <w:rFonts w:asciiTheme="majorBidi" w:hAnsiTheme="majorBidi" w:cstheme="majorBidi"/>
            <w:sz w:val="24"/>
            <w:szCs w:val="24"/>
          </w:rPr>
          <w:t>”</w:t>
        </w:r>
        <w:r w:rsidR="00EC1170" w:rsidRPr="00DE1FB9">
          <w:rPr>
            <w:rFonts w:asciiTheme="majorBidi" w:hAnsiTheme="majorBidi" w:cstheme="majorBidi"/>
            <w:sz w:val="24"/>
            <w:szCs w:val="24"/>
          </w:rPr>
          <w:t xml:space="preserve"> </w:t>
        </w:r>
      </w:ins>
      <w:del w:id="353" w:author="Author">
        <w:r w:rsidR="006F23F2" w:rsidRPr="00DE1FB9" w:rsidDel="00EC1170">
          <w:rPr>
            <w:rFonts w:asciiTheme="majorBidi" w:hAnsiTheme="majorBidi" w:cstheme="majorBidi"/>
            <w:sz w:val="24"/>
            <w:szCs w:val="24"/>
          </w:rPr>
          <w:delText>"</w:delText>
        </w:r>
        <w:r w:rsidR="00D374BA" w:rsidDel="00EC1170">
          <w:rPr>
            <w:rFonts w:asciiTheme="majorBidi" w:hAnsiTheme="majorBidi" w:cstheme="majorBidi"/>
            <w:sz w:val="24"/>
            <w:szCs w:val="24"/>
          </w:rPr>
          <w:delText>H</w:delText>
        </w:r>
        <w:r w:rsidR="006F23F2" w:rsidRPr="00DE1FB9" w:rsidDel="00EC1170">
          <w:rPr>
            <w:rFonts w:asciiTheme="majorBidi" w:hAnsiTheme="majorBidi" w:cstheme="majorBidi"/>
            <w:sz w:val="24"/>
            <w:szCs w:val="24"/>
          </w:rPr>
          <w:delText>aalat holy Nizozot";  the</w:delText>
        </w:r>
      </w:del>
      <w:ins w:id="354" w:author="Author">
        <w:r w:rsidR="00EC1170">
          <w:rPr>
            <w:rFonts w:asciiTheme="majorBidi" w:hAnsiTheme="majorBidi" w:cstheme="majorBidi"/>
            <w:sz w:val="24"/>
            <w:szCs w:val="24"/>
          </w:rPr>
          <w:t xml:space="preserve">redemption of the </w:t>
        </w:r>
      </w:ins>
      <w:del w:id="355" w:author="Author">
        <w:r w:rsidR="006F23F2" w:rsidRPr="005D5A95" w:rsidDel="000B2C49">
          <w:rPr>
            <w:rFonts w:asciiTheme="majorBidi" w:hAnsiTheme="majorBidi" w:cstheme="majorBidi"/>
            <w:i/>
            <w:iCs/>
            <w:sz w:val="24"/>
            <w:szCs w:val="24"/>
            <w:rPrChange w:id="356" w:author="Author">
              <w:rPr>
                <w:rFonts w:asciiTheme="majorBidi" w:hAnsiTheme="majorBidi" w:cstheme="majorBidi"/>
                <w:sz w:val="24"/>
                <w:szCs w:val="24"/>
              </w:rPr>
            </w:rPrChange>
          </w:rPr>
          <w:delText xml:space="preserve"> </w:delText>
        </w:r>
        <w:r w:rsidR="006F23F2" w:rsidRPr="005D5A95" w:rsidDel="00407A6A">
          <w:rPr>
            <w:rFonts w:asciiTheme="majorBidi" w:hAnsiTheme="majorBidi" w:cstheme="majorBidi"/>
            <w:i/>
            <w:iCs/>
            <w:sz w:val="24"/>
            <w:szCs w:val="24"/>
            <w:rPrChange w:id="357" w:author="Author">
              <w:rPr>
                <w:rFonts w:asciiTheme="majorBidi" w:hAnsiTheme="majorBidi" w:cstheme="majorBidi"/>
                <w:sz w:val="24"/>
                <w:szCs w:val="24"/>
              </w:rPr>
            </w:rPrChange>
          </w:rPr>
          <w:delText xml:space="preserve">Shchina </w:delText>
        </w:r>
      </w:del>
      <w:ins w:id="358" w:author="Author">
        <w:r w:rsidR="00407A6A" w:rsidRPr="005D5A95">
          <w:rPr>
            <w:rFonts w:asciiTheme="majorBidi" w:hAnsiTheme="majorBidi" w:cstheme="majorBidi"/>
            <w:i/>
            <w:iCs/>
            <w:sz w:val="24"/>
            <w:szCs w:val="24"/>
            <w:rPrChange w:id="359" w:author="Author">
              <w:rPr>
                <w:rFonts w:asciiTheme="majorBidi" w:hAnsiTheme="majorBidi" w:cstheme="majorBidi"/>
                <w:sz w:val="24"/>
                <w:szCs w:val="24"/>
              </w:rPr>
            </w:rPrChange>
          </w:rPr>
          <w:t>Shekhina</w:t>
        </w:r>
        <w:r w:rsidR="00407A6A" w:rsidRPr="00DE1FB9">
          <w:rPr>
            <w:rFonts w:asciiTheme="majorBidi" w:hAnsiTheme="majorBidi" w:cstheme="majorBidi"/>
            <w:sz w:val="24"/>
            <w:szCs w:val="24"/>
          </w:rPr>
          <w:t xml:space="preserve"> </w:t>
        </w:r>
        <w:r w:rsidR="000B2C49">
          <w:rPr>
            <w:rFonts w:asciiTheme="majorBidi" w:hAnsiTheme="majorBidi" w:cstheme="majorBidi"/>
            <w:sz w:val="24"/>
            <w:szCs w:val="24"/>
          </w:rPr>
          <w:t>(the divine presence)</w:t>
        </w:r>
        <w:r w:rsidR="00A809D6">
          <w:rPr>
            <w:rFonts w:asciiTheme="majorBidi" w:hAnsiTheme="majorBidi" w:cstheme="majorBidi"/>
            <w:sz w:val="24"/>
            <w:szCs w:val="24"/>
          </w:rPr>
          <w:t xml:space="preserve">, </w:t>
        </w:r>
      </w:ins>
      <w:del w:id="360" w:author="Author">
        <w:r w:rsidR="006F23F2" w:rsidRPr="00DE1FB9" w:rsidDel="000B2C49">
          <w:rPr>
            <w:rFonts w:asciiTheme="majorBidi" w:hAnsiTheme="majorBidi" w:cstheme="majorBidi"/>
            <w:sz w:val="24"/>
            <w:szCs w:val="24"/>
          </w:rPr>
          <w:delText>redemption and God' worship</w:delText>
        </w:r>
      </w:del>
      <w:ins w:id="361" w:author="Author">
        <w:r w:rsidR="000B2C49">
          <w:rPr>
            <w:rFonts w:asciiTheme="majorBidi" w:hAnsiTheme="majorBidi" w:cstheme="majorBidi"/>
            <w:sz w:val="24"/>
            <w:szCs w:val="24"/>
          </w:rPr>
          <w:t xml:space="preserve">and </w:t>
        </w:r>
        <w:r w:rsidR="00597319">
          <w:rPr>
            <w:rFonts w:asciiTheme="majorBidi" w:hAnsiTheme="majorBidi" w:cstheme="majorBidi"/>
            <w:sz w:val="24"/>
            <w:szCs w:val="24"/>
          </w:rPr>
          <w:t>worship of God</w:t>
        </w:r>
      </w:ins>
      <w:r w:rsidR="006F23F2" w:rsidRPr="00DE1FB9">
        <w:rPr>
          <w:rFonts w:asciiTheme="majorBidi" w:hAnsiTheme="majorBidi" w:cstheme="majorBidi"/>
          <w:sz w:val="24"/>
          <w:szCs w:val="24"/>
        </w:rPr>
        <w:t>. The author stresses the Lurianic idea</w:t>
      </w:r>
      <w:del w:id="362" w:author="Author">
        <w:r w:rsidR="006F23F2" w:rsidRPr="00DE1FB9" w:rsidDel="00597319">
          <w:rPr>
            <w:rFonts w:asciiTheme="majorBidi" w:hAnsiTheme="majorBidi" w:cstheme="majorBidi"/>
            <w:sz w:val="24"/>
            <w:szCs w:val="24"/>
          </w:rPr>
          <w:delText>,</w:delText>
        </w:r>
      </w:del>
      <w:r w:rsidR="006F23F2" w:rsidRPr="00DE1FB9">
        <w:rPr>
          <w:rFonts w:asciiTheme="majorBidi" w:hAnsiTheme="majorBidi" w:cstheme="majorBidi"/>
          <w:sz w:val="24"/>
          <w:szCs w:val="24"/>
        </w:rPr>
        <w:t xml:space="preserve"> that during the creation of the world</w:t>
      </w:r>
      <w:del w:id="363" w:author="Author">
        <w:r w:rsidR="006F23F2" w:rsidRPr="00DE1FB9" w:rsidDel="009349E4">
          <w:rPr>
            <w:rFonts w:asciiTheme="majorBidi" w:hAnsiTheme="majorBidi" w:cstheme="majorBidi"/>
            <w:sz w:val="24"/>
            <w:szCs w:val="24"/>
          </w:rPr>
          <w:delText xml:space="preserve"> </w:delText>
        </w:r>
      </w:del>
      <w:r w:rsidR="006F23F2" w:rsidRPr="00DE1FB9">
        <w:rPr>
          <w:rFonts w:asciiTheme="majorBidi" w:hAnsiTheme="majorBidi" w:cstheme="majorBidi"/>
          <w:sz w:val="24"/>
          <w:szCs w:val="24"/>
        </w:rPr>
        <w:t xml:space="preserve">, holy </w:t>
      </w:r>
      <w:ins w:id="364" w:author="Author">
        <w:r w:rsidR="009349E4">
          <w:rPr>
            <w:rFonts w:asciiTheme="majorBidi" w:hAnsiTheme="majorBidi" w:cstheme="majorBidi"/>
            <w:sz w:val="24"/>
            <w:szCs w:val="24"/>
          </w:rPr>
          <w:t>“</w:t>
        </w:r>
        <w:r w:rsidR="009054AA">
          <w:rPr>
            <w:rFonts w:asciiTheme="majorBidi" w:hAnsiTheme="majorBidi" w:cstheme="majorBidi"/>
            <w:sz w:val="24"/>
            <w:szCs w:val="24"/>
          </w:rPr>
          <w:t>sparks</w:t>
        </w:r>
        <w:r w:rsidR="009349E4">
          <w:rPr>
            <w:rFonts w:asciiTheme="majorBidi" w:hAnsiTheme="majorBidi" w:cstheme="majorBidi"/>
            <w:sz w:val="24"/>
            <w:szCs w:val="24"/>
          </w:rPr>
          <w:t>”</w:t>
        </w:r>
      </w:ins>
      <w:del w:id="365" w:author="Author">
        <w:r w:rsidR="006F23F2" w:rsidRPr="00DE1FB9" w:rsidDel="009054AA">
          <w:rPr>
            <w:rFonts w:asciiTheme="majorBidi" w:hAnsiTheme="majorBidi" w:cstheme="majorBidi"/>
            <w:sz w:val="24"/>
            <w:szCs w:val="24"/>
          </w:rPr>
          <w:delText>"Nizozot"</w:delText>
        </w:r>
      </w:del>
      <w:r w:rsidR="006F23F2" w:rsidRPr="00DE1FB9">
        <w:rPr>
          <w:rFonts w:asciiTheme="majorBidi" w:hAnsiTheme="majorBidi" w:cstheme="majorBidi"/>
          <w:sz w:val="24"/>
          <w:szCs w:val="24"/>
        </w:rPr>
        <w:t xml:space="preserve"> </w:t>
      </w:r>
      <w:del w:id="366" w:author="Author">
        <w:r w:rsidR="006F23F2" w:rsidRPr="00DE1FB9" w:rsidDel="009054AA">
          <w:rPr>
            <w:rFonts w:asciiTheme="majorBidi" w:hAnsiTheme="majorBidi" w:cstheme="majorBidi"/>
            <w:sz w:val="24"/>
            <w:szCs w:val="24"/>
          </w:rPr>
          <w:delText xml:space="preserve">falled </w:delText>
        </w:r>
      </w:del>
      <w:ins w:id="367" w:author="Author">
        <w:r w:rsidR="009054AA">
          <w:rPr>
            <w:rFonts w:asciiTheme="majorBidi" w:hAnsiTheme="majorBidi" w:cstheme="majorBidi"/>
            <w:sz w:val="24"/>
            <w:szCs w:val="24"/>
          </w:rPr>
          <w:t>fell</w:t>
        </w:r>
        <w:r w:rsidR="009054AA" w:rsidRPr="00DE1FB9">
          <w:rPr>
            <w:rFonts w:asciiTheme="majorBidi" w:hAnsiTheme="majorBidi" w:cstheme="majorBidi"/>
            <w:sz w:val="24"/>
            <w:szCs w:val="24"/>
          </w:rPr>
          <w:t xml:space="preserve"> </w:t>
        </w:r>
      </w:ins>
      <w:r w:rsidR="006F23F2" w:rsidRPr="00DE1FB9">
        <w:rPr>
          <w:rFonts w:asciiTheme="majorBidi" w:hAnsiTheme="majorBidi" w:cstheme="majorBidi"/>
          <w:sz w:val="24"/>
          <w:szCs w:val="24"/>
        </w:rPr>
        <w:t xml:space="preserve">and </w:t>
      </w:r>
      <w:del w:id="368" w:author="Author">
        <w:r w:rsidR="006F23F2" w:rsidRPr="00DE1FB9" w:rsidDel="009054AA">
          <w:rPr>
            <w:rFonts w:asciiTheme="majorBidi" w:hAnsiTheme="majorBidi" w:cstheme="majorBidi"/>
            <w:sz w:val="24"/>
            <w:szCs w:val="24"/>
          </w:rPr>
          <w:delText>had been drawned</w:delText>
        </w:r>
      </w:del>
      <w:ins w:id="369" w:author="Author">
        <w:r w:rsidR="009054AA">
          <w:rPr>
            <w:rFonts w:asciiTheme="majorBidi" w:hAnsiTheme="majorBidi" w:cstheme="majorBidi"/>
            <w:sz w:val="24"/>
            <w:szCs w:val="24"/>
          </w:rPr>
          <w:t xml:space="preserve">were </w:t>
        </w:r>
        <w:r>
          <w:rPr>
            <w:rFonts w:asciiTheme="majorBidi" w:hAnsiTheme="majorBidi" w:cstheme="majorBidi"/>
            <w:sz w:val="24"/>
            <w:szCs w:val="24"/>
          </w:rPr>
          <w:t>absorbed</w:t>
        </w:r>
        <w:del w:id="370" w:author="Author">
          <w:r w:rsidR="009054AA" w:rsidDel="00C2714B">
            <w:rPr>
              <w:rFonts w:asciiTheme="majorBidi" w:hAnsiTheme="majorBidi" w:cstheme="majorBidi"/>
              <w:sz w:val="24"/>
              <w:szCs w:val="24"/>
            </w:rPr>
            <w:delText>drawn</w:delText>
          </w:r>
        </w:del>
        <w:r w:rsidR="009054AA">
          <w:rPr>
            <w:rFonts w:asciiTheme="majorBidi" w:hAnsiTheme="majorBidi" w:cstheme="majorBidi"/>
            <w:sz w:val="24"/>
            <w:szCs w:val="24"/>
          </w:rPr>
          <w:t xml:space="preserve"> into everything</w:t>
        </w:r>
      </w:ins>
      <w:del w:id="371" w:author="Author">
        <w:r w:rsidR="006F23F2" w:rsidRPr="00DE1FB9" w:rsidDel="009054AA">
          <w:rPr>
            <w:rFonts w:asciiTheme="majorBidi" w:hAnsiTheme="majorBidi" w:cstheme="majorBidi"/>
            <w:sz w:val="24"/>
            <w:szCs w:val="24"/>
          </w:rPr>
          <w:delText xml:space="preserve"> in every thing</w:delText>
        </w:r>
      </w:del>
      <w:r w:rsidR="006F23F2" w:rsidRPr="00DE1FB9">
        <w:rPr>
          <w:rFonts w:asciiTheme="majorBidi" w:hAnsiTheme="majorBidi" w:cstheme="majorBidi"/>
          <w:sz w:val="24"/>
          <w:szCs w:val="24"/>
        </w:rPr>
        <w:t xml:space="preserve"> in </w:t>
      </w:r>
      <w:ins w:id="372" w:author="Author">
        <w:r>
          <w:rPr>
            <w:rFonts w:asciiTheme="majorBidi" w:hAnsiTheme="majorBidi" w:cstheme="majorBidi"/>
            <w:sz w:val="24"/>
            <w:szCs w:val="24"/>
          </w:rPr>
          <w:t>the</w:t>
        </w:r>
      </w:ins>
      <w:del w:id="373" w:author="Author">
        <w:r w:rsidR="006F23F2" w:rsidRPr="00DE1FB9" w:rsidDel="00C2714B">
          <w:rPr>
            <w:rFonts w:asciiTheme="majorBidi" w:hAnsiTheme="majorBidi" w:cstheme="majorBidi"/>
            <w:sz w:val="24"/>
            <w:szCs w:val="24"/>
          </w:rPr>
          <w:delText>our</w:delText>
        </w:r>
      </w:del>
      <w:r w:rsidR="006F23F2" w:rsidRPr="00DE1FB9">
        <w:rPr>
          <w:rFonts w:asciiTheme="majorBidi" w:hAnsiTheme="majorBidi" w:cstheme="majorBidi"/>
          <w:sz w:val="24"/>
          <w:szCs w:val="24"/>
        </w:rPr>
        <w:t xml:space="preserve"> world. </w:t>
      </w:r>
      <w:ins w:id="374" w:author="Author">
        <w:r w:rsidR="007B37B6">
          <w:rPr>
            <w:rFonts w:asciiTheme="majorBidi" w:hAnsiTheme="majorBidi" w:cstheme="majorBidi"/>
            <w:sz w:val="24"/>
            <w:szCs w:val="24"/>
          </w:rPr>
          <w:t>Thus, t</w:t>
        </w:r>
      </w:ins>
      <w:del w:id="375" w:author="Author">
        <w:r w:rsidR="006F23F2" w:rsidRPr="00DE1FB9" w:rsidDel="007B37B6">
          <w:rPr>
            <w:rFonts w:asciiTheme="majorBidi" w:hAnsiTheme="majorBidi" w:cstheme="majorBidi"/>
            <w:sz w:val="24"/>
            <w:szCs w:val="24"/>
          </w:rPr>
          <w:delText>T</w:delText>
        </w:r>
      </w:del>
      <w:r w:rsidR="006F23F2" w:rsidRPr="00DE1FB9">
        <w:rPr>
          <w:rFonts w:asciiTheme="majorBidi" w:hAnsiTheme="majorBidi" w:cstheme="majorBidi"/>
          <w:sz w:val="24"/>
          <w:szCs w:val="24"/>
        </w:rPr>
        <w:t xml:space="preserve">he </w:t>
      </w:r>
      <w:del w:id="376" w:author="Author">
        <w:r w:rsidR="006F23F2" w:rsidRPr="00DE1FB9" w:rsidDel="00811D2F">
          <w:rPr>
            <w:rFonts w:asciiTheme="majorBidi" w:hAnsiTheme="majorBidi" w:cstheme="majorBidi"/>
            <w:sz w:val="24"/>
            <w:szCs w:val="24"/>
          </w:rPr>
          <w:delText>real God's worship</w:delText>
        </w:r>
      </w:del>
      <w:ins w:id="377" w:author="Author">
        <w:r w:rsidR="00811D2F">
          <w:rPr>
            <w:rFonts w:asciiTheme="majorBidi" w:hAnsiTheme="majorBidi" w:cstheme="majorBidi"/>
            <w:sz w:val="24"/>
            <w:szCs w:val="24"/>
          </w:rPr>
          <w:t xml:space="preserve">way a person of </w:t>
        </w:r>
      </w:ins>
      <w:del w:id="378" w:author="Author">
        <w:r w:rsidR="006F23F2" w:rsidRPr="00DE1FB9" w:rsidDel="00811D2F">
          <w:rPr>
            <w:rFonts w:asciiTheme="majorBidi" w:hAnsiTheme="majorBidi" w:cstheme="majorBidi"/>
            <w:sz w:val="24"/>
            <w:szCs w:val="24"/>
          </w:rPr>
          <w:delText xml:space="preserve"> of the man of</w:delText>
        </w:r>
        <w:r w:rsidR="006F23F2" w:rsidRPr="00DE1FB9" w:rsidDel="00FB668D">
          <w:rPr>
            <w:rFonts w:asciiTheme="majorBidi" w:hAnsiTheme="majorBidi" w:cstheme="majorBidi"/>
            <w:sz w:val="24"/>
            <w:szCs w:val="24"/>
          </w:rPr>
          <w:delText xml:space="preserve"> </w:delText>
        </w:r>
      </w:del>
      <w:r w:rsidR="006F23F2" w:rsidRPr="00DE1FB9">
        <w:rPr>
          <w:rFonts w:asciiTheme="majorBidi" w:hAnsiTheme="majorBidi" w:cstheme="majorBidi"/>
          <w:sz w:val="24"/>
          <w:szCs w:val="24"/>
        </w:rPr>
        <w:t>Israel</w:t>
      </w:r>
      <w:ins w:id="379" w:author="Author">
        <w:r w:rsidR="00811D2F">
          <w:rPr>
            <w:rFonts w:asciiTheme="majorBidi" w:hAnsiTheme="majorBidi" w:cstheme="majorBidi"/>
            <w:sz w:val="24"/>
            <w:szCs w:val="24"/>
          </w:rPr>
          <w:t xml:space="preserve"> truly </w:t>
        </w:r>
        <w:r w:rsidR="009228D5">
          <w:rPr>
            <w:rFonts w:asciiTheme="majorBidi" w:hAnsiTheme="majorBidi" w:cstheme="majorBidi"/>
            <w:sz w:val="24"/>
            <w:szCs w:val="24"/>
          </w:rPr>
          <w:t>serves God</w:t>
        </w:r>
      </w:ins>
      <w:r w:rsidR="006F23F2" w:rsidRPr="00DE1FB9">
        <w:rPr>
          <w:rFonts w:asciiTheme="majorBidi" w:hAnsiTheme="majorBidi" w:cstheme="majorBidi"/>
          <w:sz w:val="24"/>
          <w:szCs w:val="24"/>
        </w:rPr>
        <w:t xml:space="preserve"> is </w:t>
      </w:r>
      <w:del w:id="380" w:author="Author">
        <w:r w:rsidR="006F23F2" w:rsidRPr="00DE1FB9" w:rsidDel="009228D5">
          <w:rPr>
            <w:rFonts w:asciiTheme="majorBidi" w:hAnsiTheme="majorBidi" w:cstheme="majorBidi"/>
            <w:sz w:val="24"/>
            <w:szCs w:val="24"/>
          </w:rPr>
          <w:delText xml:space="preserve">to </w:delText>
        </w:r>
      </w:del>
      <w:ins w:id="381" w:author="Author">
        <w:r w:rsidR="009228D5">
          <w:rPr>
            <w:rFonts w:asciiTheme="majorBidi" w:hAnsiTheme="majorBidi" w:cstheme="majorBidi"/>
            <w:sz w:val="24"/>
            <w:szCs w:val="24"/>
          </w:rPr>
          <w:t>by</w:t>
        </w:r>
        <w:r w:rsidR="009228D5" w:rsidRPr="00DE1FB9">
          <w:rPr>
            <w:rFonts w:asciiTheme="majorBidi" w:hAnsiTheme="majorBidi" w:cstheme="majorBidi"/>
            <w:sz w:val="24"/>
            <w:szCs w:val="24"/>
          </w:rPr>
          <w:t xml:space="preserve"> </w:t>
        </w:r>
      </w:ins>
      <w:r w:rsidR="006F23F2" w:rsidRPr="00DE1FB9">
        <w:rPr>
          <w:rFonts w:asciiTheme="majorBidi" w:hAnsiTheme="majorBidi" w:cstheme="majorBidi"/>
          <w:sz w:val="24"/>
          <w:szCs w:val="24"/>
        </w:rPr>
        <w:t>redeem</w:t>
      </w:r>
      <w:ins w:id="382" w:author="Author">
        <w:r w:rsidR="009228D5">
          <w:rPr>
            <w:rFonts w:asciiTheme="majorBidi" w:hAnsiTheme="majorBidi" w:cstheme="majorBidi"/>
            <w:sz w:val="24"/>
            <w:szCs w:val="24"/>
          </w:rPr>
          <w:t>ing these sparks through</w:t>
        </w:r>
      </w:ins>
      <w:del w:id="383" w:author="Author">
        <w:r w:rsidR="006F23F2" w:rsidRPr="00DE1FB9" w:rsidDel="009228D5">
          <w:rPr>
            <w:rFonts w:asciiTheme="majorBidi" w:hAnsiTheme="majorBidi" w:cstheme="majorBidi"/>
            <w:sz w:val="24"/>
            <w:szCs w:val="24"/>
          </w:rPr>
          <w:delText xml:space="preserve"> them by</w:delText>
        </w:r>
      </w:del>
      <w:r w:rsidR="006F23F2" w:rsidRPr="00DE1FB9">
        <w:rPr>
          <w:rFonts w:asciiTheme="majorBidi" w:hAnsiTheme="majorBidi" w:cstheme="majorBidi"/>
          <w:sz w:val="24"/>
          <w:szCs w:val="24"/>
        </w:rPr>
        <w:t xml:space="preserve"> Tora</w:t>
      </w:r>
      <w:ins w:id="384" w:author="Author">
        <w:r w:rsidR="009A0DB2">
          <w:rPr>
            <w:rFonts w:asciiTheme="majorBidi" w:hAnsiTheme="majorBidi" w:cstheme="majorBidi"/>
            <w:sz w:val="24"/>
            <w:szCs w:val="24"/>
          </w:rPr>
          <w:t>h</w:t>
        </w:r>
      </w:ins>
      <w:r w:rsidR="006F23F2" w:rsidRPr="00DE1FB9">
        <w:rPr>
          <w:rFonts w:asciiTheme="majorBidi" w:hAnsiTheme="majorBidi" w:cstheme="majorBidi"/>
          <w:sz w:val="24"/>
          <w:szCs w:val="24"/>
        </w:rPr>
        <w:t xml:space="preserve"> learning and </w:t>
      </w:r>
      <w:del w:id="385" w:author="Author">
        <w:r w:rsidR="006F23F2" w:rsidRPr="00DE1FB9" w:rsidDel="009228D5">
          <w:rPr>
            <w:rFonts w:asciiTheme="majorBidi" w:hAnsiTheme="majorBidi" w:cstheme="majorBidi"/>
            <w:sz w:val="24"/>
            <w:szCs w:val="24"/>
          </w:rPr>
          <w:delText xml:space="preserve">doing </w:delText>
        </w:r>
      </w:del>
      <w:ins w:id="386" w:author="Author">
        <w:r w:rsidR="009228D5">
          <w:rPr>
            <w:rFonts w:asciiTheme="majorBidi" w:hAnsiTheme="majorBidi" w:cstheme="majorBidi"/>
            <w:sz w:val="24"/>
            <w:szCs w:val="24"/>
          </w:rPr>
          <w:t>performing</w:t>
        </w:r>
        <w:r w:rsidR="009228D5" w:rsidRPr="00DE1FB9">
          <w:rPr>
            <w:rFonts w:asciiTheme="majorBidi" w:hAnsiTheme="majorBidi" w:cstheme="majorBidi"/>
            <w:sz w:val="24"/>
            <w:szCs w:val="24"/>
          </w:rPr>
          <w:t xml:space="preserve"> </w:t>
        </w:r>
      </w:ins>
      <w:del w:id="387" w:author="Author">
        <w:r w:rsidR="006F23F2" w:rsidRPr="005D5A95" w:rsidDel="009228D5">
          <w:rPr>
            <w:rFonts w:asciiTheme="majorBidi" w:hAnsiTheme="majorBidi" w:cstheme="majorBidi"/>
            <w:i/>
            <w:iCs/>
            <w:sz w:val="24"/>
            <w:szCs w:val="24"/>
            <w:rPrChange w:id="388" w:author="Author">
              <w:rPr>
                <w:rFonts w:asciiTheme="majorBidi" w:hAnsiTheme="majorBidi" w:cstheme="majorBidi"/>
                <w:sz w:val="24"/>
                <w:szCs w:val="24"/>
              </w:rPr>
            </w:rPrChange>
          </w:rPr>
          <w:delText>Mitzvot</w:delText>
        </w:r>
      </w:del>
      <w:ins w:id="389" w:author="Author">
        <w:r w:rsidR="008254D4" w:rsidRPr="008254D4">
          <w:rPr>
            <w:rFonts w:asciiTheme="majorBidi" w:hAnsiTheme="majorBidi" w:cstheme="majorBidi"/>
            <w:i/>
            <w:iCs/>
            <w:sz w:val="24"/>
            <w:szCs w:val="24"/>
          </w:rPr>
          <w:t>mitsvot</w:t>
        </w:r>
      </w:ins>
      <w:r w:rsidR="006F23F2" w:rsidRPr="00DE1FB9">
        <w:rPr>
          <w:rFonts w:asciiTheme="majorBidi" w:hAnsiTheme="majorBidi" w:cstheme="majorBidi"/>
          <w:sz w:val="24"/>
          <w:szCs w:val="24"/>
        </w:rPr>
        <w:t xml:space="preserve">. </w:t>
      </w:r>
      <w:del w:id="390" w:author="Author">
        <w:r w:rsidR="006F23F2" w:rsidRPr="00DE1FB9" w:rsidDel="00CF1AA8">
          <w:rPr>
            <w:rFonts w:asciiTheme="majorBidi" w:hAnsiTheme="majorBidi" w:cstheme="majorBidi"/>
            <w:sz w:val="24"/>
            <w:szCs w:val="24"/>
          </w:rPr>
          <w:delText xml:space="preserve">The </w:delText>
        </w:r>
      </w:del>
      <w:ins w:id="391" w:author="Author">
        <w:r w:rsidR="00CF1AA8">
          <w:rPr>
            <w:rFonts w:asciiTheme="majorBidi" w:hAnsiTheme="majorBidi" w:cstheme="majorBidi"/>
            <w:sz w:val="24"/>
            <w:szCs w:val="24"/>
          </w:rPr>
          <w:t>God’s</w:t>
        </w:r>
        <w:r w:rsidR="00CF1AA8" w:rsidRPr="00DE1FB9">
          <w:rPr>
            <w:rFonts w:asciiTheme="majorBidi" w:hAnsiTheme="majorBidi" w:cstheme="majorBidi"/>
            <w:sz w:val="24"/>
            <w:szCs w:val="24"/>
          </w:rPr>
          <w:t xml:space="preserve"> </w:t>
        </w:r>
      </w:ins>
      <w:r w:rsidR="006F23F2" w:rsidRPr="00DE1FB9">
        <w:rPr>
          <w:rFonts w:asciiTheme="majorBidi" w:hAnsiTheme="majorBidi" w:cstheme="majorBidi"/>
          <w:sz w:val="24"/>
          <w:szCs w:val="24"/>
        </w:rPr>
        <w:t xml:space="preserve">main intention </w:t>
      </w:r>
      <w:del w:id="392" w:author="Author">
        <w:r w:rsidR="006F23F2" w:rsidRPr="00DE1FB9" w:rsidDel="00CF1AA8">
          <w:rPr>
            <w:rFonts w:asciiTheme="majorBidi" w:hAnsiTheme="majorBidi" w:cstheme="majorBidi"/>
            <w:sz w:val="24"/>
            <w:szCs w:val="24"/>
          </w:rPr>
          <w:delText xml:space="preserve">of God </w:delText>
        </w:r>
      </w:del>
      <w:r w:rsidR="006F23F2" w:rsidRPr="00DE1FB9">
        <w:rPr>
          <w:rFonts w:asciiTheme="majorBidi" w:hAnsiTheme="majorBidi" w:cstheme="majorBidi"/>
          <w:sz w:val="24"/>
          <w:szCs w:val="24"/>
        </w:rPr>
        <w:t xml:space="preserve">in </w:t>
      </w:r>
      <w:del w:id="393" w:author="Author">
        <w:r w:rsidR="006F23F2" w:rsidRPr="00DE1FB9" w:rsidDel="00CF1AA8">
          <w:rPr>
            <w:rFonts w:asciiTheme="majorBidi" w:hAnsiTheme="majorBidi" w:cstheme="majorBidi"/>
            <w:sz w:val="24"/>
            <w:szCs w:val="24"/>
          </w:rPr>
          <w:delText>the creation</w:delText>
        </w:r>
      </w:del>
      <w:ins w:id="394" w:author="Author">
        <w:r w:rsidR="00CF1AA8">
          <w:rPr>
            <w:rFonts w:asciiTheme="majorBidi" w:hAnsiTheme="majorBidi" w:cstheme="majorBidi"/>
            <w:sz w:val="24"/>
            <w:szCs w:val="24"/>
          </w:rPr>
          <w:t>creating</w:t>
        </w:r>
      </w:ins>
      <w:del w:id="395" w:author="Author">
        <w:r w:rsidR="006F23F2" w:rsidRPr="00DE1FB9" w:rsidDel="00CF1AA8">
          <w:rPr>
            <w:rFonts w:asciiTheme="majorBidi" w:hAnsiTheme="majorBidi" w:cstheme="majorBidi"/>
            <w:sz w:val="24"/>
            <w:szCs w:val="24"/>
          </w:rPr>
          <w:delText xml:space="preserve"> of the</w:delText>
        </w:r>
      </w:del>
      <w:ins w:id="396" w:author="Author">
        <w:r w:rsidR="00CF1AA8">
          <w:rPr>
            <w:rFonts w:asciiTheme="majorBidi" w:hAnsiTheme="majorBidi" w:cstheme="majorBidi"/>
            <w:sz w:val="24"/>
            <w:szCs w:val="24"/>
          </w:rPr>
          <w:t xml:space="preserve"> the</w:t>
        </w:r>
      </w:ins>
      <w:r w:rsidR="006F23F2" w:rsidRPr="00DE1FB9">
        <w:rPr>
          <w:rFonts w:asciiTheme="majorBidi" w:hAnsiTheme="majorBidi" w:cstheme="majorBidi"/>
          <w:sz w:val="24"/>
          <w:szCs w:val="24"/>
        </w:rPr>
        <w:t xml:space="preserve"> world</w:t>
      </w:r>
      <w:del w:id="397" w:author="Author">
        <w:r w:rsidR="006F23F2" w:rsidRPr="00DE1FB9" w:rsidDel="00CF1AA8">
          <w:rPr>
            <w:rFonts w:asciiTheme="majorBidi" w:hAnsiTheme="majorBidi" w:cstheme="majorBidi"/>
            <w:sz w:val="24"/>
            <w:szCs w:val="24"/>
          </w:rPr>
          <w:delText>,</w:delText>
        </w:r>
      </w:del>
      <w:r w:rsidR="006F23F2" w:rsidRPr="00DE1FB9">
        <w:rPr>
          <w:rFonts w:asciiTheme="majorBidi" w:hAnsiTheme="majorBidi" w:cstheme="majorBidi"/>
          <w:sz w:val="24"/>
          <w:szCs w:val="24"/>
        </w:rPr>
        <w:t xml:space="preserve"> was to dwell </w:t>
      </w:r>
      <w:ins w:id="398" w:author="Author">
        <w:r>
          <w:rPr>
            <w:rFonts w:asciiTheme="majorBidi" w:hAnsiTheme="majorBidi" w:cstheme="majorBidi"/>
            <w:sz w:val="24"/>
            <w:szCs w:val="24"/>
          </w:rPr>
          <w:t>in it together with humanity, whose</w:t>
        </w:r>
      </w:ins>
      <w:del w:id="399" w:author="Author">
        <w:r w:rsidR="006F23F2" w:rsidRPr="00DE1FB9" w:rsidDel="00C2714B">
          <w:rPr>
            <w:rFonts w:asciiTheme="majorBidi" w:hAnsiTheme="majorBidi" w:cstheme="majorBidi"/>
            <w:sz w:val="24"/>
            <w:szCs w:val="24"/>
          </w:rPr>
          <w:delText xml:space="preserve">in our world. Man's </w:delText>
        </w:r>
      </w:del>
      <w:ins w:id="400" w:author="Author">
        <w:del w:id="401" w:author="Author">
          <w:r w:rsidR="00BF5C33" w:rsidDel="00C2714B">
            <w:rPr>
              <w:rFonts w:asciiTheme="majorBidi" w:hAnsiTheme="majorBidi" w:cstheme="majorBidi"/>
              <w:sz w:val="24"/>
              <w:szCs w:val="24"/>
            </w:rPr>
            <w:delText>Humanity’s</w:delText>
          </w:r>
        </w:del>
        <w:r w:rsidR="00BF5C33" w:rsidRPr="00DE1FB9">
          <w:rPr>
            <w:rFonts w:asciiTheme="majorBidi" w:hAnsiTheme="majorBidi" w:cstheme="majorBidi"/>
            <w:sz w:val="24"/>
            <w:szCs w:val="24"/>
          </w:rPr>
          <w:t xml:space="preserve"> </w:t>
        </w:r>
      </w:ins>
      <w:r w:rsidR="006F23F2" w:rsidRPr="00DE1FB9">
        <w:rPr>
          <w:rFonts w:asciiTheme="majorBidi" w:hAnsiTheme="majorBidi" w:cstheme="majorBidi"/>
          <w:sz w:val="24"/>
          <w:szCs w:val="24"/>
        </w:rPr>
        <w:t xml:space="preserve">function is to reveal </w:t>
      </w:r>
      <w:del w:id="402" w:author="Author">
        <w:r w:rsidR="006F23F2" w:rsidRPr="00DE1FB9" w:rsidDel="00BF5C33">
          <w:rPr>
            <w:rFonts w:asciiTheme="majorBidi" w:hAnsiTheme="majorBidi" w:cstheme="majorBidi"/>
            <w:sz w:val="24"/>
            <w:szCs w:val="24"/>
          </w:rPr>
          <w:delText xml:space="preserve">his </w:delText>
        </w:r>
      </w:del>
      <w:ins w:id="403" w:author="Author">
        <w:r w:rsidR="00BF5C33">
          <w:rPr>
            <w:rFonts w:asciiTheme="majorBidi" w:hAnsiTheme="majorBidi" w:cstheme="majorBidi"/>
            <w:sz w:val="24"/>
            <w:szCs w:val="24"/>
          </w:rPr>
          <w:t>H</w:t>
        </w:r>
        <w:r w:rsidR="00BF5C33" w:rsidRPr="00DE1FB9">
          <w:rPr>
            <w:rFonts w:asciiTheme="majorBidi" w:hAnsiTheme="majorBidi" w:cstheme="majorBidi"/>
            <w:sz w:val="24"/>
            <w:szCs w:val="24"/>
          </w:rPr>
          <w:t xml:space="preserve">is </w:t>
        </w:r>
      </w:ins>
      <w:r w:rsidR="006F23F2" w:rsidRPr="00DE1FB9">
        <w:rPr>
          <w:rFonts w:asciiTheme="majorBidi" w:hAnsiTheme="majorBidi" w:cstheme="majorBidi"/>
          <w:sz w:val="24"/>
          <w:szCs w:val="24"/>
        </w:rPr>
        <w:t xml:space="preserve">Presence. Another </w:t>
      </w:r>
      <w:ins w:id="404" w:author="Author">
        <w:r>
          <w:rPr>
            <w:rFonts w:asciiTheme="majorBidi" w:hAnsiTheme="majorBidi" w:cstheme="majorBidi"/>
            <w:sz w:val="24"/>
            <w:szCs w:val="24"/>
          </w:rPr>
          <w:t xml:space="preserve">message of </w:t>
        </w:r>
        <w:proofErr w:type="spellStart"/>
        <w:r w:rsidRPr="00FD7696">
          <w:rPr>
            <w:rFonts w:asciiTheme="majorBidi" w:hAnsiTheme="majorBidi" w:cstheme="majorBidi"/>
            <w:i/>
            <w:iCs/>
            <w:sz w:val="24"/>
            <w:szCs w:val="24"/>
          </w:rPr>
          <w:t>Maor</w:t>
        </w:r>
        <w:proofErr w:type="spellEnd"/>
        <w:r w:rsidRPr="00FD7696">
          <w:rPr>
            <w:rFonts w:asciiTheme="majorBidi" w:hAnsiTheme="majorBidi" w:cstheme="majorBidi"/>
            <w:i/>
            <w:iCs/>
            <w:sz w:val="24"/>
            <w:szCs w:val="24"/>
          </w:rPr>
          <w:t xml:space="preserve"> </w:t>
        </w:r>
        <w:proofErr w:type="spellStart"/>
        <w:r w:rsidRPr="00FD7696">
          <w:rPr>
            <w:rFonts w:asciiTheme="majorBidi" w:hAnsiTheme="majorBidi" w:cstheme="majorBidi"/>
            <w:i/>
            <w:iCs/>
            <w:sz w:val="24"/>
            <w:szCs w:val="24"/>
          </w:rPr>
          <w:t>Va</w:t>
        </w:r>
        <w:r>
          <w:rPr>
            <w:rFonts w:asciiTheme="majorBidi" w:hAnsiTheme="majorBidi" w:cstheme="majorBidi"/>
            <w:i/>
            <w:iCs/>
            <w:sz w:val="24"/>
            <w:szCs w:val="24"/>
          </w:rPr>
          <w:t>s</w:t>
        </w:r>
        <w:r w:rsidRPr="00FD7696">
          <w:rPr>
            <w:rFonts w:asciiTheme="majorBidi" w:hAnsiTheme="majorBidi" w:cstheme="majorBidi"/>
            <w:i/>
            <w:iCs/>
            <w:sz w:val="24"/>
            <w:szCs w:val="24"/>
          </w:rPr>
          <w:t>hemesh</w:t>
        </w:r>
        <w:proofErr w:type="spellEnd"/>
        <w:r w:rsidRPr="00DE1FB9">
          <w:rPr>
            <w:rFonts w:asciiTheme="majorBidi" w:hAnsiTheme="majorBidi" w:cstheme="majorBidi"/>
            <w:sz w:val="24"/>
            <w:szCs w:val="24"/>
          </w:rPr>
          <w:t xml:space="preserve"> </w:t>
        </w:r>
      </w:ins>
      <w:del w:id="405" w:author="Author">
        <w:r w:rsidR="006F23F2" w:rsidRPr="00DE1FB9" w:rsidDel="00C2714B">
          <w:rPr>
            <w:rFonts w:asciiTheme="majorBidi" w:hAnsiTheme="majorBidi" w:cstheme="majorBidi"/>
            <w:sz w:val="24"/>
            <w:szCs w:val="24"/>
          </w:rPr>
          <w:delText xml:space="preserve">idea </w:delText>
        </w:r>
      </w:del>
      <w:r w:rsidR="006F23F2" w:rsidRPr="00DE1FB9">
        <w:rPr>
          <w:rFonts w:asciiTheme="majorBidi" w:hAnsiTheme="majorBidi" w:cstheme="majorBidi"/>
          <w:sz w:val="24"/>
          <w:szCs w:val="24"/>
        </w:rPr>
        <w:t xml:space="preserve">is that </w:t>
      </w:r>
      <w:del w:id="406" w:author="Author">
        <w:r w:rsidR="006F23F2" w:rsidRPr="00DE1FB9" w:rsidDel="00BF5C33">
          <w:rPr>
            <w:rFonts w:asciiTheme="majorBidi" w:hAnsiTheme="majorBidi" w:cstheme="majorBidi"/>
            <w:sz w:val="24"/>
            <w:szCs w:val="24"/>
          </w:rPr>
          <w:delText>God's Shchina</w:delText>
        </w:r>
      </w:del>
      <w:ins w:id="407" w:author="Author">
        <w:r w:rsidR="00BF5C33">
          <w:rPr>
            <w:rFonts w:asciiTheme="majorBidi" w:hAnsiTheme="majorBidi" w:cstheme="majorBidi"/>
            <w:sz w:val="24"/>
            <w:szCs w:val="24"/>
          </w:rPr>
          <w:t xml:space="preserve">the divine </w:t>
        </w:r>
        <w:proofErr w:type="spellStart"/>
        <w:r w:rsidR="00BF5C33" w:rsidRPr="005D5A95">
          <w:rPr>
            <w:rFonts w:asciiTheme="majorBidi" w:hAnsiTheme="majorBidi" w:cstheme="majorBidi"/>
            <w:i/>
            <w:iCs/>
            <w:sz w:val="24"/>
            <w:szCs w:val="24"/>
            <w:rPrChange w:id="408" w:author="Author">
              <w:rPr>
                <w:rFonts w:asciiTheme="majorBidi" w:hAnsiTheme="majorBidi" w:cstheme="majorBidi"/>
                <w:sz w:val="24"/>
                <w:szCs w:val="24"/>
              </w:rPr>
            </w:rPrChange>
          </w:rPr>
          <w:t>Shekhina</w:t>
        </w:r>
      </w:ins>
      <w:proofErr w:type="spellEnd"/>
      <w:r w:rsidR="006F23F2" w:rsidRPr="00DE1FB9">
        <w:rPr>
          <w:rFonts w:asciiTheme="majorBidi" w:hAnsiTheme="majorBidi" w:cstheme="majorBidi"/>
          <w:sz w:val="24"/>
          <w:szCs w:val="24"/>
        </w:rPr>
        <w:t xml:space="preserve"> </w:t>
      </w:r>
      <w:ins w:id="409" w:author="Author">
        <w:r w:rsidR="00D34230">
          <w:rPr>
            <w:rFonts w:asciiTheme="majorBidi" w:hAnsiTheme="majorBidi" w:cstheme="majorBidi"/>
            <w:sz w:val="24"/>
            <w:szCs w:val="24"/>
          </w:rPr>
          <w:t>animates</w:t>
        </w:r>
      </w:ins>
      <w:del w:id="410" w:author="Author">
        <w:r w:rsidR="006F23F2" w:rsidRPr="00DE1FB9" w:rsidDel="00D34230">
          <w:rPr>
            <w:rFonts w:asciiTheme="majorBidi" w:hAnsiTheme="majorBidi" w:cstheme="majorBidi"/>
            <w:sz w:val="24"/>
            <w:szCs w:val="24"/>
          </w:rPr>
          <w:delText>revives</w:delText>
        </w:r>
      </w:del>
      <w:r w:rsidR="006F23F2" w:rsidRPr="00DE1FB9">
        <w:rPr>
          <w:rFonts w:asciiTheme="majorBidi" w:hAnsiTheme="majorBidi" w:cstheme="majorBidi"/>
          <w:sz w:val="24"/>
          <w:szCs w:val="24"/>
        </w:rPr>
        <w:t xml:space="preserve"> </w:t>
      </w:r>
      <w:ins w:id="411" w:author="Author">
        <w:r>
          <w:rPr>
            <w:rFonts w:asciiTheme="majorBidi" w:hAnsiTheme="majorBidi" w:cstheme="majorBidi"/>
            <w:sz w:val="24"/>
            <w:szCs w:val="24"/>
          </w:rPr>
          <w:t xml:space="preserve">and directs </w:t>
        </w:r>
      </w:ins>
      <w:r w:rsidR="006F23F2" w:rsidRPr="00DE1FB9">
        <w:rPr>
          <w:rFonts w:asciiTheme="majorBidi" w:hAnsiTheme="majorBidi" w:cstheme="majorBidi"/>
          <w:sz w:val="24"/>
          <w:szCs w:val="24"/>
        </w:rPr>
        <w:t>everything in our world</w:t>
      </w:r>
      <w:ins w:id="412" w:author="Author">
        <w:r w:rsidR="007B37B6">
          <w:rPr>
            <w:rFonts w:asciiTheme="majorBidi" w:hAnsiTheme="majorBidi" w:cstheme="majorBidi"/>
            <w:sz w:val="24"/>
            <w:szCs w:val="24"/>
          </w:rPr>
          <w:t>,</w:t>
        </w:r>
      </w:ins>
      <w:r w:rsidR="006F23F2" w:rsidRPr="00DE1FB9">
        <w:rPr>
          <w:rFonts w:asciiTheme="majorBidi" w:hAnsiTheme="majorBidi" w:cstheme="majorBidi"/>
          <w:sz w:val="24"/>
          <w:szCs w:val="24"/>
        </w:rPr>
        <w:t xml:space="preserve"> and </w:t>
      </w:r>
      <w:ins w:id="413" w:author="Author">
        <w:r>
          <w:rPr>
            <w:rFonts w:asciiTheme="majorBidi" w:hAnsiTheme="majorBidi" w:cstheme="majorBidi"/>
            <w:sz w:val="24"/>
            <w:szCs w:val="24"/>
          </w:rPr>
          <w:t>that</w:t>
        </w:r>
      </w:ins>
      <w:del w:id="414" w:author="Author">
        <w:r w:rsidR="006F23F2" w:rsidRPr="00DE1FB9" w:rsidDel="00C2714B">
          <w:rPr>
            <w:rFonts w:asciiTheme="majorBidi" w:hAnsiTheme="majorBidi" w:cstheme="majorBidi"/>
            <w:sz w:val="24"/>
            <w:szCs w:val="24"/>
          </w:rPr>
          <w:delText>supervises everything, and</w:delText>
        </w:r>
      </w:del>
      <w:r w:rsidR="006F23F2" w:rsidRPr="00DE1FB9">
        <w:rPr>
          <w:rFonts w:asciiTheme="majorBidi" w:hAnsiTheme="majorBidi" w:cstheme="majorBidi"/>
          <w:sz w:val="24"/>
          <w:szCs w:val="24"/>
        </w:rPr>
        <w:t xml:space="preserve"> people </w:t>
      </w:r>
      <w:del w:id="415" w:author="Author">
        <w:r w:rsidR="006F23F2" w:rsidRPr="00DE1FB9" w:rsidDel="00BF5C33">
          <w:rPr>
            <w:rFonts w:asciiTheme="majorBidi" w:hAnsiTheme="majorBidi" w:cstheme="majorBidi"/>
            <w:sz w:val="24"/>
            <w:szCs w:val="24"/>
          </w:rPr>
          <w:delText>suposed </w:delText>
        </w:r>
      </w:del>
      <w:ins w:id="416" w:author="Author">
        <w:r w:rsidR="00BF5C33">
          <w:rPr>
            <w:rFonts w:asciiTheme="majorBidi" w:hAnsiTheme="majorBidi" w:cstheme="majorBidi"/>
            <w:sz w:val="24"/>
            <w:szCs w:val="24"/>
          </w:rPr>
          <w:t xml:space="preserve">are </w:t>
        </w:r>
        <w:r w:rsidR="007B37B6">
          <w:rPr>
            <w:rFonts w:asciiTheme="majorBidi" w:hAnsiTheme="majorBidi" w:cstheme="majorBidi"/>
            <w:sz w:val="24"/>
            <w:szCs w:val="24"/>
          </w:rPr>
          <w:t>expected</w:t>
        </w:r>
        <w:del w:id="417" w:author="Author">
          <w:r w:rsidR="00BF5C33" w:rsidDel="007B37B6">
            <w:rPr>
              <w:rFonts w:asciiTheme="majorBidi" w:hAnsiTheme="majorBidi" w:cstheme="majorBidi"/>
              <w:sz w:val="24"/>
              <w:szCs w:val="24"/>
            </w:rPr>
            <w:delText>supposed</w:delText>
          </w:r>
        </w:del>
        <w:r w:rsidR="00BF5C33">
          <w:rPr>
            <w:rFonts w:asciiTheme="majorBidi" w:hAnsiTheme="majorBidi" w:cstheme="majorBidi"/>
            <w:sz w:val="24"/>
            <w:szCs w:val="24"/>
          </w:rPr>
          <w:t xml:space="preserve"> to</w:t>
        </w:r>
        <w:r w:rsidR="00BF5C33" w:rsidRPr="00DE1FB9">
          <w:rPr>
            <w:rFonts w:asciiTheme="majorBidi" w:hAnsiTheme="majorBidi" w:cstheme="majorBidi"/>
            <w:sz w:val="24"/>
            <w:szCs w:val="24"/>
          </w:rPr>
          <w:t> </w:t>
        </w:r>
      </w:ins>
      <w:r w:rsidR="006F23F2" w:rsidRPr="00DE1FB9">
        <w:rPr>
          <w:rFonts w:asciiTheme="majorBidi" w:hAnsiTheme="majorBidi" w:cstheme="majorBidi"/>
          <w:sz w:val="24"/>
          <w:szCs w:val="24"/>
        </w:rPr>
        <w:t>understand it.</w:t>
      </w:r>
    </w:p>
    <w:p w14:paraId="34E8EE94" w14:textId="1BCBB9C9" w:rsidR="00D3025F" w:rsidRPr="00606CA7" w:rsidRDefault="00D374BA" w:rsidP="00DE1FB9">
      <w:pPr>
        <w:bidi w:val="0"/>
        <w:spacing w:line="480" w:lineRule="auto"/>
        <w:jc w:val="both"/>
        <w:rPr>
          <w:rFonts w:asciiTheme="majorBidi" w:hAnsiTheme="majorBidi" w:cstheme="majorBidi"/>
          <w:sz w:val="24"/>
          <w:szCs w:val="24"/>
        </w:rPr>
      </w:pPr>
      <w:r w:rsidRPr="00606CA7">
        <w:rPr>
          <w:rFonts w:asciiTheme="majorBidi" w:hAnsiTheme="majorBidi" w:cstheme="majorBidi"/>
          <w:b/>
          <w:bCs/>
          <w:sz w:val="24"/>
          <w:szCs w:val="24"/>
        </w:rPr>
        <w:t>Keywords:</w:t>
      </w:r>
      <w:r w:rsidR="00606CA7">
        <w:rPr>
          <w:rFonts w:asciiTheme="majorBidi" w:hAnsiTheme="majorBidi" w:cstheme="majorBidi"/>
          <w:b/>
          <w:bCs/>
          <w:sz w:val="24"/>
          <w:szCs w:val="24"/>
        </w:rPr>
        <w:t xml:space="preserve"> </w:t>
      </w:r>
      <w:r w:rsidR="00606CA7">
        <w:rPr>
          <w:rFonts w:asciiTheme="majorBidi" w:hAnsiTheme="majorBidi" w:cstheme="majorBidi"/>
          <w:sz w:val="24"/>
          <w:szCs w:val="24"/>
        </w:rPr>
        <w:t xml:space="preserve">R. </w:t>
      </w:r>
      <w:del w:id="418" w:author="Author">
        <w:r w:rsidR="00606CA7" w:rsidDel="008254D4">
          <w:rPr>
            <w:rFonts w:asciiTheme="majorBidi" w:hAnsiTheme="majorBidi" w:cstheme="majorBidi"/>
            <w:sz w:val="24"/>
            <w:szCs w:val="24"/>
          </w:rPr>
          <w:delText xml:space="preserve">Kalonymus </w:delText>
        </w:r>
      </w:del>
      <w:ins w:id="419" w:author="Author">
        <w:r w:rsidR="008254D4">
          <w:rPr>
            <w:rFonts w:asciiTheme="majorBidi" w:hAnsiTheme="majorBidi" w:cstheme="majorBidi"/>
            <w:sz w:val="24"/>
            <w:szCs w:val="24"/>
          </w:rPr>
          <w:t xml:space="preserve">Qalonymos </w:t>
        </w:r>
      </w:ins>
      <w:del w:id="420" w:author="Author">
        <w:r w:rsidR="00606CA7" w:rsidDel="008254D4">
          <w:rPr>
            <w:rFonts w:asciiTheme="majorBidi" w:hAnsiTheme="majorBidi" w:cstheme="majorBidi"/>
            <w:sz w:val="24"/>
            <w:szCs w:val="24"/>
          </w:rPr>
          <w:delText xml:space="preserve">Kalman </w:delText>
        </w:r>
      </w:del>
      <w:ins w:id="421" w:author="Author">
        <w:r w:rsidR="008254D4">
          <w:rPr>
            <w:rFonts w:asciiTheme="majorBidi" w:hAnsiTheme="majorBidi" w:cstheme="majorBidi"/>
            <w:sz w:val="24"/>
            <w:szCs w:val="24"/>
          </w:rPr>
          <w:t xml:space="preserve">Qalman </w:t>
        </w:r>
      </w:ins>
      <w:r w:rsidR="00606CA7">
        <w:rPr>
          <w:rFonts w:asciiTheme="majorBidi" w:hAnsiTheme="majorBidi" w:cstheme="majorBidi"/>
          <w:sz w:val="24"/>
          <w:szCs w:val="24"/>
        </w:rPr>
        <w:t xml:space="preserve">Epstein, </w:t>
      </w:r>
      <w:r w:rsidR="00606CA7" w:rsidRPr="005D5A95">
        <w:rPr>
          <w:rFonts w:asciiTheme="majorBidi" w:hAnsiTheme="majorBidi" w:cstheme="majorBidi"/>
          <w:i/>
          <w:iCs/>
          <w:sz w:val="24"/>
          <w:szCs w:val="24"/>
          <w:rPrChange w:id="422" w:author="Author">
            <w:rPr>
              <w:rFonts w:asciiTheme="majorBidi" w:hAnsiTheme="majorBidi" w:cstheme="majorBidi"/>
              <w:sz w:val="24"/>
              <w:szCs w:val="24"/>
            </w:rPr>
          </w:rPrChange>
        </w:rPr>
        <w:t xml:space="preserve">Maor </w:t>
      </w:r>
      <w:del w:id="423" w:author="Author">
        <w:r w:rsidR="00606CA7" w:rsidRPr="005D5A95" w:rsidDel="007A3E0A">
          <w:rPr>
            <w:rFonts w:asciiTheme="majorBidi" w:hAnsiTheme="majorBidi" w:cstheme="majorBidi"/>
            <w:i/>
            <w:iCs/>
            <w:sz w:val="24"/>
            <w:szCs w:val="24"/>
            <w:rPrChange w:id="424" w:author="Author">
              <w:rPr>
                <w:rFonts w:asciiTheme="majorBidi" w:hAnsiTheme="majorBidi" w:cstheme="majorBidi"/>
                <w:sz w:val="24"/>
                <w:szCs w:val="24"/>
              </w:rPr>
            </w:rPrChange>
          </w:rPr>
          <w:delText>VaShamesh</w:delText>
        </w:r>
      </w:del>
      <w:ins w:id="425" w:author="Author">
        <w:r w:rsidR="007A3E0A" w:rsidRPr="005D5A95">
          <w:rPr>
            <w:rFonts w:asciiTheme="majorBidi" w:hAnsiTheme="majorBidi" w:cstheme="majorBidi"/>
            <w:i/>
            <w:iCs/>
            <w:sz w:val="24"/>
            <w:szCs w:val="24"/>
            <w:rPrChange w:id="426" w:author="Author">
              <w:rPr>
                <w:rFonts w:asciiTheme="majorBidi" w:hAnsiTheme="majorBidi" w:cstheme="majorBidi"/>
                <w:sz w:val="24"/>
                <w:szCs w:val="24"/>
              </w:rPr>
            </w:rPrChange>
          </w:rPr>
          <w:t>Va</w:t>
        </w:r>
        <w:r w:rsidR="008254D4">
          <w:rPr>
            <w:rFonts w:asciiTheme="majorBidi" w:hAnsiTheme="majorBidi" w:cstheme="majorBidi"/>
            <w:i/>
            <w:iCs/>
            <w:sz w:val="24"/>
            <w:szCs w:val="24"/>
          </w:rPr>
          <w:t>s</w:t>
        </w:r>
        <w:r w:rsidR="007A3E0A" w:rsidRPr="005D5A95">
          <w:rPr>
            <w:rFonts w:asciiTheme="majorBidi" w:hAnsiTheme="majorBidi" w:cstheme="majorBidi"/>
            <w:i/>
            <w:iCs/>
            <w:sz w:val="24"/>
            <w:szCs w:val="24"/>
            <w:rPrChange w:id="427" w:author="Author">
              <w:rPr>
                <w:rFonts w:asciiTheme="majorBidi" w:hAnsiTheme="majorBidi" w:cstheme="majorBidi"/>
                <w:sz w:val="24"/>
                <w:szCs w:val="24"/>
              </w:rPr>
            </w:rPrChange>
          </w:rPr>
          <w:t>hemesh</w:t>
        </w:r>
      </w:ins>
      <w:r w:rsidR="00606CA7">
        <w:rPr>
          <w:rFonts w:asciiTheme="majorBidi" w:hAnsiTheme="majorBidi" w:cstheme="majorBidi"/>
          <w:sz w:val="24"/>
          <w:szCs w:val="24"/>
        </w:rPr>
        <w:t xml:space="preserve">, holy sparks, </w:t>
      </w:r>
      <w:r w:rsidR="004A35A0">
        <w:rPr>
          <w:rFonts w:asciiTheme="majorBidi" w:hAnsiTheme="majorBidi" w:cstheme="majorBidi"/>
          <w:sz w:val="24"/>
          <w:szCs w:val="24"/>
        </w:rPr>
        <w:t>nullification, the divine spirit, Torah and prayer</w:t>
      </w:r>
    </w:p>
    <w:p w14:paraId="1E2D606C" w14:textId="77777777" w:rsidR="00D374BA" w:rsidRPr="00D374BA" w:rsidRDefault="00D374BA" w:rsidP="00D374BA">
      <w:pPr>
        <w:bidi w:val="0"/>
        <w:spacing w:line="480" w:lineRule="auto"/>
        <w:jc w:val="both"/>
        <w:rPr>
          <w:rFonts w:asciiTheme="majorBidi" w:hAnsiTheme="majorBidi" w:cstheme="majorBidi"/>
          <w:sz w:val="24"/>
          <w:szCs w:val="24"/>
          <w:rtl/>
        </w:rPr>
      </w:pPr>
    </w:p>
    <w:p w14:paraId="57B1435C" w14:textId="0B8038DD" w:rsidR="00D3025F" w:rsidRPr="008254D4" w:rsidRDefault="00D3025F" w:rsidP="007E5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jc w:val="both"/>
        <w:rPr>
          <w:rFonts w:asciiTheme="majorBidi" w:hAnsiTheme="majorBidi" w:cstheme="majorBidi"/>
          <w:b/>
          <w:bCs/>
          <w:color w:val="202124"/>
          <w:sz w:val="28"/>
          <w:szCs w:val="28"/>
        </w:rPr>
      </w:pPr>
      <w:r w:rsidRPr="00DE1FB9">
        <w:rPr>
          <w:rFonts w:asciiTheme="majorBidi" w:hAnsiTheme="majorBidi" w:cstheme="majorBidi"/>
          <w:b/>
          <w:bCs/>
          <w:color w:val="202124"/>
          <w:sz w:val="28"/>
          <w:szCs w:val="28"/>
          <w:lang w:val="en"/>
        </w:rPr>
        <w:t xml:space="preserve">The Public and Economic Activities of the Hatim Family </w:t>
      </w:r>
      <w:del w:id="428" w:author="Author">
        <w:r w:rsidRPr="00DE1FB9" w:rsidDel="008254D4">
          <w:rPr>
            <w:rFonts w:asciiTheme="majorBidi" w:hAnsiTheme="majorBidi" w:cstheme="majorBidi"/>
            <w:b/>
            <w:bCs/>
            <w:color w:val="202124"/>
            <w:sz w:val="28"/>
            <w:szCs w:val="28"/>
            <w:lang w:val="en"/>
          </w:rPr>
          <w:delText xml:space="preserve">from </w:delText>
        </w:r>
      </w:del>
      <w:ins w:id="429" w:author="Author">
        <w:r w:rsidR="008254D4">
          <w:rPr>
            <w:rFonts w:asciiTheme="majorBidi" w:hAnsiTheme="majorBidi" w:cstheme="majorBidi"/>
            <w:b/>
            <w:bCs/>
            <w:color w:val="202124"/>
            <w:sz w:val="28"/>
            <w:szCs w:val="28"/>
          </w:rPr>
          <w:t>of</w:t>
        </w:r>
        <w:r w:rsidR="008254D4" w:rsidRPr="00DE1FB9">
          <w:rPr>
            <w:rFonts w:asciiTheme="majorBidi" w:hAnsiTheme="majorBidi" w:cstheme="majorBidi"/>
            <w:b/>
            <w:bCs/>
            <w:color w:val="202124"/>
            <w:sz w:val="28"/>
            <w:szCs w:val="28"/>
            <w:lang w:val="en"/>
          </w:rPr>
          <w:t xml:space="preserve"> </w:t>
        </w:r>
      </w:ins>
      <w:r w:rsidRPr="00DE1FB9">
        <w:rPr>
          <w:rFonts w:asciiTheme="majorBidi" w:hAnsiTheme="majorBidi" w:cstheme="majorBidi"/>
          <w:b/>
          <w:bCs/>
          <w:color w:val="202124"/>
          <w:sz w:val="28"/>
          <w:szCs w:val="28"/>
          <w:lang w:val="en"/>
        </w:rPr>
        <w:t xml:space="preserve">Istanbul: A </w:t>
      </w:r>
      <w:r w:rsidR="00D374BA">
        <w:rPr>
          <w:rFonts w:asciiTheme="majorBidi" w:hAnsiTheme="majorBidi" w:cstheme="majorBidi"/>
          <w:b/>
          <w:bCs/>
          <w:color w:val="202124"/>
          <w:sz w:val="28"/>
          <w:szCs w:val="28"/>
          <w:lang w:val="en"/>
        </w:rPr>
        <w:t>C</w:t>
      </w:r>
      <w:r w:rsidRPr="00DE1FB9">
        <w:rPr>
          <w:rFonts w:asciiTheme="majorBidi" w:hAnsiTheme="majorBidi" w:cstheme="majorBidi"/>
          <w:b/>
          <w:bCs/>
          <w:color w:val="202124"/>
          <w:sz w:val="28"/>
          <w:szCs w:val="28"/>
          <w:lang w:val="en"/>
        </w:rPr>
        <w:t xml:space="preserve">hapter in the </w:t>
      </w:r>
      <w:r w:rsidR="00D374BA">
        <w:rPr>
          <w:rFonts w:asciiTheme="majorBidi" w:hAnsiTheme="majorBidi" w:cstheme="majorBidi"/>
          <w:b/>
          <w:bCs/>
          <w:color w:val="202124"/>
          <w:sz w:val="28"/>
          <w:szCs w:val="28"/>
          <w:lang w:val="en"/>
        </w:rPr>
        <w:t>H</w:t>
      </w:r>
      <w:r w:rsidRPr="00DE1FB9">
        <w:rPr>
          <w:rFonts w:asciiTheme="majorBidi" w:hAnsiTheme="majorBidi" w:cstheme="majorBidi"/>
          <w:b/>
          <w:bCs/>
          <w:color w:val="202124"/>
          <w:sz w:val="28"/>
          <w:szCs w:val="28"/>
          <w:lang w:val="en"/>
        </w:rPr>
        <w:t xml:space="preserve">istory of the Jewish </w:t>
      </w:r>
      <w:r w:rsidR="00D374BA">
        <w:rPr>
          <w:rFonts w:asciiTheme="majorBidi" w:hAnsiTheme="majorBidi" w:cstheme="majorBidi"/>
          <w:b/>
          <w:bCs/>
          <w:color w:val="202124"/>
          <w:sz w:val="28"/>
          <w:szCs w:val="28"/>
          <w:lang w:val="en"/>
        </w:rPr>
        <w:t>L</w:t>
      </w:r>
      <w:r w:rsidRPr="00DE1FB9">
        <w:rPr>
          <w:rFonts w:asciiTheme="majorBidi" w:hAnsiTheme="majorBidi" w:cstheme="majorBidi"/>
          <w:b/>
          <w:bCs/>
          <w:color w:val="202124"/>
          <w:sz w:val="28"/>
          <w:szCs w:val="28"/>
          <w:lang w:val="en"/>
        </w:rPr>
        <w:t xml:space="preserve">eadership in Istanbul and Jerusalem in the 19th </w:t>
      </w:r>
      <w:r w:rsidR="00D374BA">
        <w:rPr>
          <w:rFonts w:asciiTheme="majorBidi" w:hAnsiTheme="majorBidi" w:cstheme="majorBidi"/>
          <w:b/>
          <w:bCs/>
          <w:color w:val="202124"/>
          <w:sz w:val="28"/>
          <w:szCs w:val="28"/>
          <w:lang w:val="en"/>
        </w:rPr>
        <w:t>C</w:t>
      </w:r>
      <w:r w:rsidRPr="00DE1FB9">
        <w:rPr>
          <w:rFonts w:asciiTheme="majorBidi" w:hAnsiTheme="majorBidi" w:cstheme="majorBidi"/>
          <w:b/>
          <w:bCs/>
          <w:color w:val="202124"/>
          <w:sz w:val="28"/>
          <w:szCs w:val="28"/>
          <w:lang w:val="en"/>
        </w:rPr>
        <w:t>entury</w:t>
      </w:r>
      <w:ins w:id="430" w:author="Author">
        <w:r w:rsidR="008254D4">
          <w:rPr>
            <w:rFonts w:asciiTheme="majorBidi" w:hAnsiTheme="majorBidi" w:cstheme="majorBidi"/>
            <w:b/>
            <w:bCs/>
            <w:color w:val="202124"/>
            <w:sz w:val="28"/>
            <w:szCs w:val="28"/>
          </w:rPr>
          <w:t xml:space="preserve"> </w:t>
        </w:r>
      </w:ins>
    </w:p>
    <w:p w14:paraId="467205F3" w14:textId="7E8B22E3" w:rsidR="00D3025F" w:rsidRPr="004B15A0" w:rsidRDefault="00D3025F" w:rsidP="00DE1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480" w:lineRule="auto"/>
        <w:rPr>
          <w:rFonts w:asciiTheme="majorBidi" w:hAnsiTheme="majorBidi" w:cstheme="majorBidi"/>
          <w:color w:val="202124"/>
          <w:sz w:val="28"/>
          <w:szCs w:val="28"/>
        </w:rPr>
      </w:pPr>
      <w:r w:rsidRPr="004B15A0">
        <w:rPr>
          <w:rFonts w:asciiTheme="majorBidi" w:hAnsiTheme="majorBidi" w:cstheme="majorBidi"/>
          <w:color w:val="202124"/>
          <w:sz w:val="24"/>
          <w:szCs w:val="24"/>
        </w:rPr>
        <w:t>Leah Bornstein</w:t>
      </w:r>
      <w:r w:rsidR="007E5841" w:rsidRPr="004B15A0">
        <w:rPr>
          <w:rFonts w:asciiTheme="majorBidi" w:hAnsiTheme="majorBidi" w:cstheme="majorBidi"/>
          <w:color w:val="202124"/>
          <w:sz w:val="24"/>
          <w:szCs w:val="24"/>
        </w:rPr>
        <w:t>-</w:t>
      </w:r>
      <w:r w:rsidRPr="004B15A0">
        <w:rPr>
          <w:rFonts w:asciiTheme="majorBidi" w:hAnsiTheme="majorBidi" w:cstheme="majorBidi"/>
          <w:color w:val="202124"/>
          <w:sz w:val="24"/>
          <w:szCs w:val="24"/>
        </w:rPr>
        <w:t>Makovetsky</w:t>
      </w:r>
    </w:p>
    <w:p w14:paraId="2DA5568B" w14:textId="5C962309" w:rsidR="00D3025F" w:rsidRPr="00DE1FB9" w:rsidRDefault="00D3025F" w:rsidP="005D5A95">
      <w:pPr>
        <w:pStyle w:val="HTMLPreformatted"/>
        <w:shd w:val="clear" w:color="auto" w:fill="FFFFFF" w:themeFill="background1"/>
        <w:spacing w:line="480" w:lineRule="auto"/>
        <w:jc w:val="both"/>
        <w:rPr>
          <w:rFonts w:asciiTheme="majorBidi" w:hAnsiTheme="majorBidi" w:cstheme="majorBidi"/>
          <w:color w:val="202124"/>
          <w:sz w:val="24"/>
          <w:szCs w:val="24"/>
        </w:rPr>
        <w:pPrChange w:id="431" w:author="Author">
          <w:pPr>
            <w:pStyle w:val="HTMLPreformatted"/>
            <w:shd w:val="clear" w:color="auto" w:fill="F8F9FA"/>
            <w:spacing w:line="480" w:lineRule="auto"/>
            <w:jc w:val="both"/>
          </w:pPr>
        </w:pPrChange>
      </w:pPr>
      <w:del w:id="432" w:author="Author">
        <w:r w:rsidRPr="00DE1FB9" w:rsidDel="007A3E0A">
          <w:rPr>
            <w:rFonts w:asciiTheme="majorBidi" w:hAnsiTheme="majorBidi" w:cstheme="majorBidi"/>
            <w:color w:val="202124"/>
            <w:sz w:val="24"/>
            <w:szCs w:val="24"/>
            <w:lang w:val="en"/>
          </w:rPr>
          <w:delText xml:space="preserve">The </w:delText>
        </w:r>
      </w:del>
      <w:ins w:id="433" w:author="Author">
        <w:r w:rsidR="007A3E0A" w:rsidRPr="00DE1FB9">
          <w:rPr>
            <w:rFonts w:asciiTheme="majorBidi" w:hAnsiTheme="majorBidi" w:cstheme="majorBidi"/>
            <w:color w:val="202124"/>
            <w:sz w:val="24"/>
            <w:szCs w:val="24"/>
            <w:lang w:val="en"/>
          </w:rPr>
          <w:t>Th</w:t>
        </w:r>
        <w:r w:rsidR="007A3E0A">
          <w:rPr>
            <w:rFonts w:asciiTheme="majorBidi" w:hAnsiTheme="majorBidi" w:cstheme="majorBidi"/>
            <w:color w:val="202124"/>
            <w:sz w:val="24"/>
            <w:szCs w:val="24"/>
            <w:lang w:val="en"/>
          </w:rPr>
          <w:t>is</w:t>
        </w:r>
        <w:r w:rsidR="007A3E0A" w:rsidRPr="00DE1FB9">
          <w:rPr>
            <w:rFonts w:asciiTheme="majorBidi" w:hAnsiTheme="majorBidi" w:cstheme="majorBidi"/>
            <w:color w:val="202124"/>
            <w:sz w:val="24"/>
            <w:szCs w:val="24"/>
            <w:lang w:val="en"/>
          </w:rPr>
          <w:t xml:space="preserve"> </w:t>
        </w:r>
      </w:ins>
      <w:r w:rsidRPr="00DE1FB9">
        <w:rPr>
          <w:rFonts w:asciiTheme="majorBidi" w:hAnsiTheme="majorBidi" w:cstheme="majorBidi"/>
          <w:color w:val="202124"/>
          <w:sz w:val="24"/>
          <w:szCs w:val="24"/>
          <w:lang w:val="en"/>
        </w:rPr>
        <w:t xml:space="preserve">article </w:t>
      </w:r>
      <w:del w:id="434" w:author="Author">
        <w:r w:rsidRPr="00DE1FB9" w:rsidDel="008254D4">
          <w:rPr>
            <w:rFonts w:asciiTheme="majorBidi" w:hAnsiTheme="majorBidi" w:cstheme="majorBidi"/>
            <w:color w:val="202124"/>
            <w:sz w:val="24"/>
            <w:szCs w:val="24"/>
            <w:lang w:val="en"/>
          </w:rPr>
          <w:delText xml:space="preserve">outlines </w:delText>
        </w:r>
      </w:del>
      <w:ins w:id="435" w:author="Author">
        <w:r w:rsidR="008254D4">
          <w:rPr>
            <w:rFonts w:asciiTheme="majorBidi" w:hAnsiTheme="majorBidi" w:cstheme="majorBidi"/>
            <w:color w:val="202124"/>
            <w:sz w:val="24"/>
            <w:szCs w:val="24"/>
            <w:lang w:val="en"/>
          </w:rPr>
          <w:t>discusses</w:t>
        </w:r>
        <w:r w:rsidR="008254D4" w:rsidRPr="00DE1FB9">
          <w:rPr>
            <w:rFonts w:asciiTheme="majorBidi" w:hAnsiTheme="majorBidi" w:cstheme="majorBidi"/>
            <w:color w:val="202124"/>
            <w:sz w:val="24"/>
            <w:szCs w:val="24"/>
            <w:lang w:val="en"/>
          </w:rPr>
          <w:t xml:space="preserve"> </w:t>
        </w:r>
      </w:ins>
      <w:r w:rsidRPr="00DE1FB9">
        <w:rPr>
          <w:rFonts w:asciiTheme="majorBidi" w:hAnsiTheme="majorBidi" w:cstheme="majorBidi"/>
          <w:color w:val="202124"/>
          <w:sz w:val="24"/>
          <w:szCs w:val="24"/>
          <w:lang w:val="en"/>
        </w:rPr>
        <w:t xml:space="preserve">the biographies and economic and public activities of the Hatim family in Istanbul </w:t>
      </w:r>
      <w:r w:rsidRPr="00DE1FB9">
        <w:rPr>
          <w:rFonts w:asciiTheme="majorBidi" w:hAnsiTheme="majorBidi" w:cstheme="majorBidi"/>
          <w:color w:val="202124"/>
          <w:sz w:val="24"/>
          <w:szCs w:val="24"/>
        </w:rPr>
        <w:t xml:space="preserve">in the late </w:t>
      </w:r>
      <w:r w:rsidRPr="00DE1FB9">
        <w:rPr>
          <w:rFonts w:asciiTheme="majorBidi" w:hAnsiTheme="majorBidi" w:cstheme="majorBidi"/>
          <w:color w:val="202124"/>
          <w:sz w:val="24"/>
          <w:szCs w:val="24"/>
          <w:lang w:val="en"/>
        </w:rPr>
        <w:t xml:space="preserve">18th century and throughout the 19th century. Most of the </w:t>
      </w:r>
      <w:ins w:id="436" w:author="Author">
        <w:r w:rsidR="00A63380">
          <w:rPr>
            <w:rFonts w:asciiTheme="majorBidi" w:hAnsiTheme="majorBidi" w:cstheme="majorBidi"/>
            <w:color w:val="202124"/>
            <w:sz w:val="24"/>
            <w:szCs w:val="24"/>
            <w:lang w:val="en"/>
          </w:rPr>
          <w:t>attention is focused on</w:t>
        </w:r>
      </w:ins>
      <w:del w:id="437" w:author="Author">
        <w:r w:rsidRPr="00DE1FB9" w:rsidDel="00A63380">
          <w:rPr>
            <w:rFonts w:asciiTheme="majorBidi" w:hAnsiTheme="majorBidi" w:cstheme="majorBidi"/>
            <w:color w:val="202124"/>
            <w:sz w:val="24"/>
            <w:szCs w:val="24"/>
            <w:lang w:val="en"/>
          </w:rPr>
          <w:delText>discussion is dedicated</w:delText>
        </w:r>
      </w:del>
      <w:r w:rsidRPr="00DE1FB9">
        <w:rPr>
          <w:rFonts w:asciiTheme="majorBidi" w:hAnsiTheme="majorBidi" w:cstheme="majorBidi"/>
          <w:color w:val="202124"/>
          <w:sz w:val="24"/>
          <w:szCs w:val="24"/>
          <w:lang w:val="en"/>
        </w:rPr>
        <w:t xml:space="preserve"> </w:t>
      </w:r>
      <w:del w:id="438" w:author="Author">
        <w:r w:rsidRPr="00DE1FB9" w:rsidDel="00270438">
          <w:rPr>
            <w:rFonts w:asciiTheme="majorBidi" w:hAnsiTheme="majorBidi" w:cstheme="majorBidi"/>
            <w:color w:val="202124"/>
            <w:sz w:val="24"/>
            <w:szCs w:val="24"/>
            <w:lang w:val="en"/>
          </w:rPr>
          <w:delText xml:space="preserve">to </w:delText>
        </w:r>
      </w:del>
      <w:r w:rsidRPr="00DE1FB9">
        <w:rPr>
          <w:rFonts w:asciiTheme="majorBidi" w:hAnsiTheme="majorBidi" w:cstheme="majorBidi"/>
          <w:color w:val="202124"/>
          <w:sz w:val="24"/>
          <w:szCs w:val="24"/>
          <w:lang w:val="en"/>
        </w:rPr>
        <w:t xml:space="preserve">Rabbi </w:t>
      </w:r>
      <w:proofErr w:type="spellStart"/>
      <w:r w:rsidRPr="00DE1FB9">
        <w:rPr>
          <w:rFonts w:asciiTheme="majorBidi" w:hAnsiTheme="majorBidi" w:cstheme="majorBidi"/>
          <w:color w:val="202124"/>
          <w:sz w:val="24"/>
          <w:szCs w:val="24"/>
          <w:lang w:val="en"/>
        </w:rPr>
        <w:t>Sh</w:t>
      </w:r>
      <w:proofErr w:type="spellEnd"/>
      <w:ins w:id="439" w:author="Author">
        <w:r w:rsidR="008254D4">
          <w:rPr>
            <w:rFonts w:asciiTheme="majorBidi" w:hAnsiTheme="majorBidi" w:cstheme="majorBidi"/>
            <w:color w:val="202124"/>
            <w:sz w:val="24"/>
            <w:szCs w:val="24"/>
          </w:rPr>
          <w:t>e</w:t>
        </w:r>
      </w:ins>
      <w:proofErr w:type="spellStart"/>
      <w:r w:rsidRPr="00DE1FB9">
        <w:rPr>
          <w:rFonts w:asciiTheme="majorBidi" w:hAnsiTheme="majorBidi" w:cstheme="majorBidi"/>
          <w:color w:val="202124"/>
          <w:sz w:val="24"/>
          <w:szCs w:val="24"/>
          <w:lang w:val="en"/>
        </w:rPr>
        <w:t>lomo</w:t>
      </w:r>
      <w:proofErr w:type="spellEnd"/>
      <w:r w:rsidRPr="00DE1FB9">
        <w:rPr>
          <w:rFonts w:asciiTheme="majorBidi" w:hAnsiTheme="majorBidi" w:cstheme="majorBidi"/>
          <w:color w:val="202124"/>
          <w:sz w:val="24"/>
          <w:szCs w:val="24"/>
          <w:lang w:val="en"/>
        </w:rPr>
        <w:t xml:space="preserve"> Hatim and his son </w:t>
      </w:r>
      <w:del w:id="440" w:author="Author">
        <w:r w:rsidRPr="00DE1FB9" w:rsidDel="008254D4">
          <w:rPr>
            <w:rFonts w:asciiTheme="majorBidi" w:hAnsiTheme="majorBidi" w:cstheme="majorBidi"/>
            <w:color w:val="202124"/>
            <w:sz w:val="24"/>
            <w:szCs w:val="24"/>
            <w:lang w:val="en"/>
          </w:rPr>
          <w:delText>Yitzhak</w:delText>
        </w:r>
      </w:del>
      <w:ins w:id="441" w:author="Author">
        <w:r w:rsidR="008254D4" w:rsidRPr="00DE1FB9">
          <w:rPr>
            <w:rFonts w:asciiTheme="majorBidi" w:hAnsiTheme="majorBidi" w:cstheme="majorBidi"/>
            <w:color w:val="202124"/>
            <w:sz w:val="24"/>
            <w:szCs w:val="24"/>
            <w:lang w:val="en"/>
          </w:rPr>
          <w:t>Yit</w:t>
        </w:r>
        <w:r w:rsidR="008254D4">
          <w:rPr>
            <w:rFonts w:asciiTheme="majorBidi" w:hAnsiTheme="majorBidi" w:cstheme="majorBidi"/>
            <w:color w:val="202124"/>
            <w:sz w:val="24"/>
            <w:szCs w:val="24"/>
            <w:lang w:val="en"/>
          </w:rPr>
          <w:t>sḥ</w:t>
        </w:r>
        <w:r w:rsidR="008254D4" w:rsidRPr="00DE1FB9">
          <w:rPr>
            <w:rFonts w:asciiTheme="majorBidi" w:hAnsiTheme="majorBidi" w:cstheme="majorBidi"/>
            <w:color w:val="202124"/>
            <w:sz w:val="24"/>
            <w:szCs w:val="24"/>
            <w:lang w:val="en"/>
          </w:rPr>
          <w:t>ak</w:t>
        </w:r>
      </w:ins>
      <w:r w:rsidRPr="00DE1FB9">
        <w:rPr>
          <w:rFonts w:asciiTheme="majorBidi" w:hAnsiTheme="majorBidi" w:cstheme="majorBidi"/>
          <w:color w:val="202124"/>
          <w:sz w:val="24"/>
          <w:szCs w:val="24"/>
          <w:lang w:val="en"/>
        </w:rPr>
        <w:t>, who were members of the Jewish elite in Istanbul and settled in Jerusalem at the end</w:t>
      </w:r>
      <w:ins w:id="442" w:author="Author">
        <w:r w:rsidR="008254D4">
          <w:rPr>
            <w:rFonts w:asciiTheme="majorBidi" w:hAnsiTheme="majorBidi" w:cstheme="majorBidi"/>
            <w:color w:val="202124"/>
            <w:sz w:val="24"/>
            <w:szCs w:val="24"/>
          </w:rPr>
          <w:t>s</w:t>
        </w:r>
      </w:ins>
      <w:r w:rsidRPr="00DE1FB9">
        <w:rPr>
          <w:rFonts w:asciiTheme="majorBidi" w:hAnsiTheme="majorBidi" w:cstheme="majorBidi"/>
          <w:color w:val="202124"/>
          <w:sz w:val="24"/>
          <w:szCs w:val="24"/>
          <w:lang w:val="en"/>
        </w:rPr>
        <w:t xml:space="preserve"> of their lives.</w:t>
      </w:r>
      <w:r w:rsidRPr="00DE1FB9">
        <w:rPr>
          <w:rFonts w:asciiTheme="majorBidi" w:hAnsiTheme="majorBidi" w:cstheme="majorBidi"/>
          <w:sz w:val="24"/>
          <w:szCs w:val="24"/>
        </w:rPr>
        <w:t xml:space="preserve"> </w:t>
      </w:r>
      <w:r w:rsidRPr="00DE1FB9">
        <w:rPr>
          <w:rFonts w:asciiTheme="majorBidi" w:hAnsiTheme="majorBidi" w:cstheme="majorBidi"/>
          <w:sz w:val="24"/>
          <w:szCs w:val="24"/>
        </w:rPr>
        <w:br/>
      </w:r>
      <w:r w:rsidRPr="005D5A95">
        <w:rPr>
          <w:rFonts w:asciiTheme="majorBidi" w:hAnsiTheme="majorBidi" w:cstheme="majorBidi"/>
          <w:color w:val="202124"/>
          <w:sz w:val="24"/>
          <w:szCs w:val="24"/>
          <w:shd w:val="clear" w:color="auto" w:fill="FFFFFF" w:themeFill="background1"/>
          <w:rPrChange w:id="443" w:author="Author">
            <w:rPr>
              <w:rFonts w:asciiTheme="majorBidi" w:hAnsiTheme="majorBidi" w:cstheme="majorBidi"/>
              <w:color w:val="202124"/>
              <w:sz w:val="24"/>
              <w:szCs w:val="24"/>
              <w:shd w:val="clear" w:color="auto" w:fill="F8F9FA"/>
            </w:rPr>
          </w:rPrChange>
        </w:rPr>
        <w:t>Rabbi Sh</w:t>
      </w:r>
      <w:ins w:id="444" w:author="Author">
        <w:r w:rsidR="008254D4" w:rsidRPr="005D5A95">
          <w:rPr>
            <w:rFonts w:asciiTheme="majorBidi" w:hAnsiTheme="majorBidi" w:cstheme="majorBidi"/>
            <w:color w:val="202124"/>
            <w:sz w:val="24"/>
            <w:szCs w:val="24"/>
            <w:shd w:val="clear" w:color="auto" w:fill="FFFFFF" w:themeFill="background1"/>
            <w:rPrChange w:id="445" w:author="Author">
              <w:rPr>
                <w:rFonts w:asciiTheme="majorBidi" w:hAnsiTheme="majorBidi" w:cstheme="majorBidi"/>
                <w:color w:val="202124"/>
                <w:sz w:val="24"/>
                <w:szCs w:val="24"/>
                <w:shd w:val="clear" w:color="auto" w:fill="F8F9FA"/>
              </w:rPr>
            </w:rPrChange>
          </w:rPr>
          <w:t>e</w:t>
        </w:r>
      </w:ins>
      <w:r w:rsidRPr="005D5A95">
        <w:rPr>
          <w:rFonts w:asciiTheme="majorBidi" w:hAnsiTheme="majorBidi" w:cstheme="majorBidi"/>
          <w:color w:val="202124"/>
          <w:sz w:val="24"/>
          <w:szCs w:val="24"/>
          <w:shd w:val="clear" w:color="auto" w:fill="FFFFFF" w:themeFill="background1"/>
          <w:rPrChange w:id="446" w:author="Author">
            <w:rPr>
              <w:rFonts w:asciiTheme="majorBidi" w:hAnsiTheme="majorBidi" w:cstheme="majorBidi"/>
              <w:color w:val="202124"/>
              <w:sz w:val="24"/>
              <w:szCs w:val="24"/>
              <w:shd w:val="clear" w:color="auto" w:fill="F8F9FA"/>
            </w:rPr>
          </w:rPrChange>
        </w:rPr>
        <w:t xml:space="preserve">lomo Hatim, who is said to have served the Ottoman </w:t>
      </w:r>
      <w:del w:id="447" w:author="Author">
        <w:r w:rsidRPr="005D5A95" w:rsidDel="00D62B27">
          <w:rPr>
            <w:rFonts w:asciiTheme="majorBidi" w:hAnsiTheme="majorBidi" w:cstheme="majorBidi"/>
            <w:color w:val="202124"/>
            <w:sz w:val="24"/>
            <w:szCs w:val="24"/>
            <w:shd w:val="clear" w:color="auto" w:fill="FFFFFF" w:themeFill="background1"/>
            <w:rPrChange w:id="448" w:author="Author">
              <w:rPr>
                <w:rFonts w:asciiTheme="majorBidi" w:hAnsiTheme="majorBidi" w:cstheme="majorBidi"/>
                <w:color w:val="202124"/>
                <w:sz w:val="24"/>
                <w:szCs w:val="24"/>
                <w:shd w:val="clear" w:color="auto" w:fill="F8F9FA"/>
              </w:rPr>
            </w:rPrChange>
          </w:rPr>
          <w:delText xml:space="preserve">rule </w:delText>
        </w:r>
      </w:del>
      <w:ins w:id="449" w:author="Author">
        <w:r w:rsidR="00D62B27" w:rsidRPr="005D5A95">
          <w:rPr>
            <w:rFonts w:asciiTheme="majorBidi" w:hAnsiTheme="majorBidi" w:cstheme="majorBidi"/>
            <w:color w:val="202124"/>
            <w:sz w:val="24"/>
            <w:szCs w:val="24"/>
            <w:shd w:val="clear" w:color="auto" w:fill="FFFFFF" w:themeFill="background1"/>
            <w:rPrChange w:id="450" w:author="Author">
              <w:rPr>
                <w:rFonts w:asciiTheme="majorBidi" w:hAnsiTheme="majorBidi" w:cstheme="majorBidi"/>
                <w:color w:val="202124"/>
                <w:sz w:val="24"/>
                <w:szCs w:val="24"/>
                <w:shd w:val="clear" w:color="auto" w:fill="F8F9FA"/>
              </w:rPr>
            </w:rPrChange>
          </w:rPr>
          <w:t xml:space="preserve">authorities </w:t>
        </w:r>
      </w:ins>
      <w:r w:rsidRPr="005D5A95">
        <w:rPr>
          <w:rFonts w:asciiTheme="majorBidi" w:hAnsiTheme="majorBidi" w:cstheme="majorBidi"/>
          <w:color w:val="202124"/>
          <w:sz w:val="24"/>
          <w:szCs w:val="24"/>
          <w:shd w:val="clear" w:color="auto" w:fill="FFFFFF" w:themeFill="background1"/>
          <w:rPrChange w:id="451" w:author="Author">
            <w:rPr>
              <w:rFonts w:asciiTheme="majorBidi" w:hAnsiTheme="majorBidi" w:cstheme="majorBidi"/>
              <w:color w:val="202124"/>
              <w:sz w:val="24"/>
              <w:szCs w:val="24"/>
              <w:shd w:val="clear" w:color="auto" w:fill="F8F9FA"/>
            </w:rPr>
          </w:rPrChange>
        </w:rPr>
        <w:t xml:space="preserve">in Istanbul, </w:t>
      </w:r>
      <w:del w:id="452" w:author="Author">
        <w:r w:rsidRPr="005D5A95" w:rsidDel="00607DD9">
          <w:rPr>
            <w:rFonts w:asciiTheme="majorBidi" w:hAnsiTheme="majorBidi" w:cstheme="majorBidi"/>
            <w:color w:val="202124"/>
            <w:sz w:val="24"/>
            <w:szCs w:val="24"/>
            <w:shd w:val="clear" w:color="auto" w:fill="FFFFFF" w:themeFill="background1"/>
            <w:rPrChange w:id="453" w:author="Author">
              <w:rPr>
                <w:rFonts w:asciiTheme="majorBidi" w:hAnsiTheme="majorBidi" w:cstheme="majorBidi"/>
                <w:color w:val="202124"/>
                <w:sz w:val="24"/>
                <w:szCs w:val="24"/>
                <w:shd w:val="clear" w:color="auto" w:fill="F8F9FA"/>
              </w:rPr>
            </w:rPrChange>
          </w:rPr>
          <w:delText xml:space="preserve">setteled </w:delText>
        </w:r>
      </w:del>
      <w:ins w:id="454" w:author="Author">
        <w:r w:rsidR="00607DD9" w:rsidRPr="005D5A95">
          <w:rPr>
            <w:rFonts w:asciiTheme="majorBidi" w:hAnsiTheme="majorBidi" w:cstheme="majorBidi"/>
            <w:color w:val="202124"/>
            <w:sz w:val="24"/>
            <w:szCs w:val="24"/>
            <w:shd w:val="clear" w:color="auto" w:fill="FFFFFF" w:themeFill="background1"/>
            <w:rPrChange w:id="455" w:author="Author">
              <w:rPr>
                <w:rFonts w:asciiTheme="majorBidi" w:hAnsiTheme="majorBidi" w:cstheme="majorBidi"/>
                <w:color w:val="202124"/>
                <w:sz w:val="24"/>
                <w:szCs w:val="24"/>
                <w:shd w:val="clear" w:color="auto" w:fill="F8F9FA"/>
              </w:rPr>
            </w:rPrChange>
          </w:rPr>
          <w:t xml:space="preserve">settled </w:t>
        </w:r>
      </w:ins>
      <w:r w:rsidRPr="005D5A95">
        <w:rPr>
          <w:rFonts w:asciiTheme="majorBidi" w:hAnsiTheme="majorBidi" w:cstheme="majorBidi"/>
          <w:color w:val="202124"/>
          <w:sz w:val="24"/>
          <w:szCs w:val="24"/>
          <w:shd w:val="clear" w:color="auto" w:fill="FFFFFF" w:themeFill="background1"/>
          <w:rPrChange w:id="456" w:author="Author">
            <w:rPr>
              <w:rFonts w:asciiTheme="majorBidi" w:hAnsiTheme="majorBidi" w:cstheme="majorBidi"/>
              <w:color w:val="202124"/>
              <w:sz w:val="24"/>
              <w:szCs w:val="24"/>
              <w:shd w:val="clear" w:color="auto" w:fill="F8F9FA"/>
            </w:rPr>
          </w:rPrChange>
        </w:rPr>
        <w:t xml:space="preserve">in Jerusalem more than ten years before </w:t>
      </w:r>
      <w:del w:id="457" w:author="Author">
        <w:r w:rsidRPr="005D5A95" w:rsidDel="006C47CB">
          <w:rPr>
            <w:rFonts w:asciiTheme="majorBidi" w:hAnsiTheme="majorBidi" w:cstheme="majorBidi"/>
            <w:color w:val="202124"/>
            <w:sz w:val="24"/>
            <w:szCs w:val="24"/>
            <w:shd w:val="clear" w:color="auto" w:fill="FFFFFF" w:themeFill="background1"/>
            <w:rPrChange w:id="458" w:author="Author">
              <w:rPr>
                <w:rFonts w:asciiTheme="majorBidi" w:hAnsiTheme="majorBidi" w:cstheme="majorBidi"/>
                <w:color w:val="202124"/>
                <w:sz w:val="24"/>
                <w:szCs w:val="24"/>
                <w:shd w:val="clear" w:color="auto" w:fill="F8F9FA"/>
              </w:rPr>
            </w:rPrChange>
          </w:rPr>
          <w:delText xml:space="preserve">the executions of </w:delText>
        </w:r>
      </w:del>
      <w:r w:rsidRPr="005D5A95">
        <w:rPr>
          <w:rFonts w:asciiTheme="majorBidi" w:hAnsiTheme="majorBidi" w:cstheme="majorBidi"/>
          <w:color w:val="202124"/>
          <w:sz w:val="24"/>
          <w:szCs w:val="24"/>
          <w:shd w:val="clear" w:color="auto" w:fill="FFFFFF" w:themeFill="background1"/>
          <w:rPrChange w:id="459" w:author="Author">
            <w:rPr>
              <w:rFonts w:asciiTheme="majorBidi" w:hAnsiTheme="majorBidi" w:cstheme="majorBidi"/>
              <w:color w:val="202124"/>
              <w:sz w:val="24"/>
              <w:szCs w:val="24"/>
              <w:shd w:val="clear" w:color="auto" w:fill="F8F9FA"/>
            </w:rPr>
          </w:rPrChange>
        </w:rPr>
        <w:t xml:space="preserve">the leaders of the Jewish economic elite in Istanbul </w:t>
      </w:r>
      <w:ins w:id="460" w:author="Author">
        <w:r w:rsidR="006C47CB">
          <w:rPr>
            <w:rFonts w:asciiTheme="majorBidi" w:hAnsiTheme="majorBidi" w:cstheme="majorBidi"/>
            <w:color w:val="202124"/>
            <w:sz w:val="24"/>
            <w:szCs w:val="24"/>
            <w:shd w:val="clear" w:color="auto" w:fill="FFFFFF" w:themeFill="background1"/>
          </w:rPr>
          <w:t xml:space="preserve">were executed </w:t>
        </w:r>
      </w:ins>
      <w:r w:rsidRPr="005D5A95">
        <w:rPr>
          <w:rFonts w:asciiTheme="majorBidi" w:hAnsiTheme="majorBidi" w:cstheme="majorBidi"/>
          <w:color w:val="202124"/>
          <w:sz w:val="24"/>
          <w:szCs w:val="24"/>
          <w:shd w:val="clear" w:color="auto" w:fill="FFFFFF" w:themeFill="background1"/>
          <w:rPrChange w:id="461" w:author="Author">
            <w:rPr>
              <w:rFonts w:asciiTheme="majorBidi" w:hAnsiTheme="majorBidi" w:cstheme="majorBidi"/>
              <w:color w:val="202124"/>
              <w:sz w:val="24"/>
              <w:szCs w:val="24"/>
              <w:shd w:val="clear" w:color="auto" w:fill="F8F9FA"/>
            </w:rPr>
          </w:rPrChange>
        </w:rPr>
        <w:t>in the 1820s</w:t>
      </w:r>
      <w:ins w:id="462" w:author="Author">
        <w:r w:rsidR="00A63380">
          <w:rPr>
            <w:rFonts w:asciiTheme="majorBidi" w:hAnsiTheme="majorBidi" w:cstheme="majorBidi"/>
            <w:color w:val="202124"/>
            <w:sz w:val="24"/>
            <w:szCs w:val="24"/>
            <w:shd w:val="clear" w:color="auto" w:fill="FFFFFF" w:themeFill="background1"/>
          </w:rPr>
          <w:t xml:space="preserve">. </w:t>
        </w:r>
        <w:r w:rsidR="00270438">
          <w:rPr>
            <w:rFonts w:asciiTheme="majorBidi" w:hAnsiTheme="majorBidi" w:cstheme="majorBidi"/>
            <w:color w:val="202124"/>
            <w:sz w:val="24"/>
            <w:szCs w:val="24"/>
            <w:shd w:val="clear" w:color="auto" w:fill="FFFFFF" w:themeFill="background1"/>
          </w:rPr>
          <w:t>H</w:t>
        </w:r>
        <w:r w:rsidR="00270438" w:rsidRPr="000E5980">
          <w:rPr>
            <w:rFonts w:asciiTheme="majorBidi" w:hAnsiTheme="majorBidi" w:cstheme="majorBidi"/>
            <w:color w:val="202124"/>
            <w:sz w:val="24"/>
            <w:szCs w:val="24"/>
            <w:shd w:val="clear" w:color="auto" w:fill="FFFFFF" w:themeFill="background1"/>
          </w:rPr>
          <w:t>is son</w:t>
        </w:r>
        <w:r w:rsidR="00270438">
          <w:rPr>
            <w:rFonts w:asciiTheme="majorBidi" w:hAnsiTheme="majorBidi" w:cstheme="majorBidi"/>
            <w:color w:val="202124"/>
            <w:sz w:val="24"/>
            <w:szCs w:val="24"/>
            <w:shd w:val="clear" w:color="auto" w:fill="FFFFFF" w:themeFill="background1"/>
          </w:rPr>
          <w:t xml:space="preserve">, surviving this purge, </w:t>
        </w:r>
      </w:ins>
      <w:del w:id="463" w:author="Author">
        <w:r w:rsidRPr="005D5A95" w:rsidDel="00A63380">
          <w:rPr>
            <w:rFonts w:asciiTheme="majorBidi" w:hAnsiTheme="majorBidi" w:cstheme="majorBidi"/>
            <w:color w:val="202124"/>
            <w:sz w:val="24"/>
            <w:szCs w:val="24"/>
            <w:shd w:val="clear" w:color="auto" w:fill="FFFFFF" w:themeFill="background1"/>
            <w:rPrChange w:id="464" w:author="Author">
              <w:rPr>
                <w:rFonts w:asciiTheme="majorBidi" w:hAnsiTheme="majorBidi" w:cstheme="majorBidi"/>
                <w:color w:val="202124"/>
                <w:sz w:val="24"/>
                <w:szCs w:val="24"/>
                <w:shd w:val="clear" w:color="auto" w:fill="F8F9FA"/>
              </w:rPr>
            </w:rPrChange>
          </w:rPr>
          <w:delText>, while h</w:delText>
        </w:r>
        <w:r w:rsidRPr="005D5A95" w:rsidDel="00270438">
          <w:rPr>
            <w:rFonts w:asciiTheme="majorBidi" w:hAnsiTheme="majorBidi" w:cstheme="majorBidi"/>
            <w:color w:val="202124"/>
            <w:sz w:val="24"/>
            <w:szCs w:val="24"/>
            <w:shd w:val="clear" w:color="auto" w:fill="FFFFFF" w:themeFill="background1"/>
            <w:rPrChange w:id="465" w:author="Author">
              <w:rPr>
                <w:rFonts w:asciiTheme="majorBidi" w:hAnsiTheme="majorBidi" w:cstheme="majorBidi"/>
                <w:color w:val="202124"/>
                <w:sz w:val="24"/>
                <w:szCs w:val="24"/>
                <w:shd w:val="clear" w:color="auto" w:fill="F8F9FA"/>
              </w:rPr>
            </w:rPrChange>
          </w:rPr>
          <w:delText xml:space="preserve">is son </w:delText>
        </w:r>
      </w:del>
      <w:ins w:id="466" w:author="Author">
        <w:r w:rsidR="00A63380">
          <w:rPr>
            <w:rFonts w:asciiTheme="majorBidi" w:hAnsiTheme="majorBidi" w:cstheme="majorBidi"/>
            <w:color w:val="202124"/>
            <w:sz w:val="24"/>
            <w:szCs w:val="24"/>
            <w:shd w:val="clear" w:color="auto" w:fill="FFFFFF" w:themeFill="background1"/>
          </w:rPr>
          <w:t>followed much later, immigrating</w:t>
        </w:r>
      </w:ins>
      <w:del w:id="467" w:author="Author">
        <w:r w:rsidRPr="005D5A95" w:rsidDel="00A63380">
          <w:rPr>
            <w:rFonts w:asciiTheme="majorBidi" w:hAnsiTheme="majorBidi" w:cstheme="majorBidi"/>
            <w:color w:val="202124"/>
            <w:sz w:val="24"/>
            <w:szCs w:val="24"/>
            <w:shd w:val="clear" w:color="auto" w:fill="FFFFFF" w:themeFill="background1"/>
            <w:rPrChange w:id="468" w:author="Author">
              <w:rPr>
                <w:rFonts w:asciiTheme="majorBidi" w:hAnsiTheme="majorBidi" w:cstheme="majorBidi"/>
                <w:color w:val="202124"/>
                <w:sz w:val="24"/>
                <w:szCs w:val="24"/>
                <w:shd w:val="clear" w:color="auto" w:fill="F8F9FA"/>
              </w:rPr>
            </w:rPrChange>
          </w:rPr>
          <w:delText>immigrated</w:delText>
        </w:r>
      </w:del>
      <w:r w:rsidRPr="005D5A95">
        <w:rPr>
          <w:rFonts w:asciiTheme="majorBidi" w:hAnsiTheme="majorBidi" w:cstheme="majorBidi"/>
          <w:color w:val="202124"/>
          <w:sz w:val="24"/>
          <w:szCs w:val="24"/>
          <w:shd w:val="clear" w:color="auto" w:fill="FFFFFF" w:themeFill="background1"/>
          <w:rPrChange w:id="469" w:author="Author">
            <w:rPr>
              <w:rFonts w:asciiTheme="majorBidi" w:hAnsiTheme="majorBidi" w:cstheme="majorBidi"/>
              <w:color w:val="202124"/>
              <w:sz w:val="24"/>
              <w:szCs w:val="24"/>
              <w:shd w:val="clear" w:color="auto" w:fill="F8F9FA"/>
            </w:rPr>
          </w:rPrChange>
        </w:rPr>
        <w:t xml:space="preserve"> to Israel in 1846, </w:t>
      </w:r>
      <w:ins w:id="470" w:author="Author">
        <w:r w:rsidR="00270438">
          <w:rPr>
            <w:rFonts w:asciiTheme="majorBidi" w:hAnsiTheme="majorBidi" w:cstheme="majorBidi"/>
            <w:color w:val="202124"/>
            <w:sz w:val="24"/>
            <w:szCs w:val="24"/>
            <w:shd w:val="clear" w:color="auto" w:fill="FFFFFF" w:themeFill="background1"/>
          </w:rPr>
          <w:t>but</w:t>
        </w:r>
        <w:r w:rsidR="00A63380">
          <w:rPr>
            <w:rFonts w:asciiTheme="majorBidi" w:hAnsiTheme="majorBidi" w:cstheme="majorBidi"/>
            <w:color w:val="202124"/>
            <w:sz w:val="24"/>
            <w:szCs w:val="24"/>
            <w:shd w:val="clear" w:color="auto" w:fill="FFFFFF" w:themeFill="background1"/>
          </w:rPr>
          <w:t xml:space="preserve"> </w:t>
        </w:r>
      </w:ins>
      <w:del w:id="471" w:author="Author">
        <w:r w:rsidRPr="005D5A95" w:rsidDel="006C47CB">
          <w:rPr>
            <w:rFonts w:asciiTheme="majorBidi" w:hAnsiTheme="majorBidi" w:cstheme="majorBidi"/>
            <w:color w:val="202124"/>
            <w:sz w:val="24"/>
            <w:szCs w:val="24"/>
            <w:shd w:val="clear" w:color="auto" w:fill="FFFFFF" w:themeFill="background1"/>
            <w:rPrChange w:id="472" w:author="Author">
              <w:rPr>
                <w:rFonts w:asciiTheme="majorBidi" w:hAnsiTheme="majorBidi" w:cstheme="majorBidi"/>
                <w:color w:val="202124"/>
                <w:sz w:val="24"/>
                <w:szCs w:val="24"/>
                <w:shd w:val="clear" w:color="auto" w:fill="F8F9FA"/>
              </w:rPr>
            </w:rPrChange>
          </w:rPr>
          <w:delText>and</w:delText>
        </w:r>
        <w:r w:rsidRPr="005D5A95" w:rsidDel="00270438">
          <w:rPr>
            <w:rFonts w:asciiTheme="majorBidi" w:hAnsiTheme="majorBidi" w:cstheme="majorBidi"/>
            <w:color w:val="202124"/>
            <w:sz w:val="24"/>
            <w:szCs w:val="24"/>
            <w:shd w:val="clear" w:color="auto" w:fill="FFFFFF" w:themeFill="background1"/>
            <w:rPrChange w:id="473" w:author="Author">
              <w:rPr>
                <w:rFonts w:asciiTheme="majorBidi" w:hAnsiTheme="majorBidi" w:cstheme="majorBidi"/>
                <w:color w:val="202124"/>
                <w:sz w:val="24"/>
                <w:szCs w:val="24"/>
                <w:shd w:val="clear" w:color="auto" w:fill="F8F9FA"/>
              </w:rPr>
            </w:rPrChange>
          </w:rPr>
          <w:delText xml:space="preserve"> </w:delText>
        </w:r>
      </w:del>
      <w:r w:rsidRPr="005D5A95">
        <w:rPr>
          <w:rFonts w:asciiTheme="majorBidi" w:hAnsiTheme="majorBidi" w:cstheme="majorBidi"/>
          <w:color w:val="202124"/>
          <w:sz w:val="24"/>
          <w:szCs w:val="24"/>
          <w:shd w:val="clear" w:color="auto" w:fill="FFFFFF" w:themeFill="background1"/>
          <w:rPrChange w:id="474" w:author="Author">
            <w:rPr>
              <w:rFonts w:asciiTheme="majorBidi" w:hAnsiTheme="majorBidi" w:cstheme="majorBidi"/>
              <w:color w:val="202124"/>
              <w:sz w:val="24"/>
              <w:szCs w:val="24"/>
              <w:shd w:val="clear" w:color="auto" w:fill="F8F9FA"/>
            </w:rPr>
          </w:rPrChange>
        </w:rPr>
        <w:t>died immediately</w:t>
      </w:r>
      <w:ins w:id="475" w:author="Author">
        <w:r w:rsidR="008254D4">
          <w:rPr>
            <w:rFonts w:asciiTheme="majorBidi" w:hAnsiTheme="majorBidi" w:cstheme="majorBidi"/>
            <w:color w:val="202124"/>
            <w:sz w:val="24"/>
            <w:szCs w:val="24"/>
            <w:shd w:val="clear" w:color="auto" w:fill="FFFFFF" w:themeFill="background1"/>
          </w:rPr>
          <w:t xml:space="preserve"> thereafter</w:t>
        </w:r>
      </w:ins>
      <w:r w:rsidRPr="005D5A95">
        <w:rPr>
          <w:rFonts w:asciiTheme="majorBidi" w:hAnsiTheme="majorBidi" w:cstheme="majorBidi"/>
          <w:color w:val="202124"/>
          <w:sz w:val="24"/>
          <w:szCs w:val="24"/>
          <w:shd w:val="clear" w:color="auto" w:fill="FFFFFF" w:themeFill="background1"/>
          <w:rPrChange w:id="476" w:author="Author">
            <w:rPr>
              <w:rFonts w:asciiTheme="majorBidi" w:hAnsiTheme="majorBidi" w:cstheme="majorBidi"/>
              <w:color w:val="202124"/>
              <w:sz w:val="24"/>
              <w:szCs w:val="24"/>
              <w:shd w:val="clear" w:color="auto" w:fill="F8F9FA"/>
            </w:rPr>
          </w:rPrChange>
        </w:rPr>
        <w:t>.</w:t>
      </w:r>
      <w:r w:rsidRPr="005D5A95">
        <w:rPr>
          <w:rFonts w:asciiTheme="majorBidi" w:hAnsiTheme="majorBidi" w:cstheme="majorBidi"/>
          <w:color w:val="202124"/>
          <w:sz w:val="24"/>
          <w:szCs w:val="24"/>
          <w:shd w:val="clear" w:color="auto" w:fill="FFFFFF" w:themeFill="background1"/>
          <w:lang w:val="en"/>
          <w:rPrChange w:id="477" w:author="Author">
            <w:rPr>
              <w:rFonts w:asciiTheme="majorBidi" w:hAnsiTheme="majorBidi" w:cstheme="majorBidi"/>
              <w:color w:val="202124"/>
              <w:sz w:val="24"/>
              <w:szCs w:val="24"/>
              <w:lang w:val="en"/>
            </w:rPr>
          </w:rPrChange>
        </w:rPr>
        <w:t xml:space="preserve"> </w:t>
      </w:r>
      <w:del w:id="478" w:author="Author">
        <w:r w:rsidRPr="005D5A95" w:rsidDel="00505D89">
          <w:rPr>
            <w:rFonts w:asciiTheme="majorBidi" w:hAnsiTheme="majorBidi" w:cstheme="majorBidi"/>
            <w:color w:val="202124"/>
            <w:sz w:val="24"/>
            <w:szCs w:val="24"/>
            <w:shd w:val="clear" w:color="auto" w:fill="FFFFFF" w:themeFill="background1"/>
            <w:lang w:val="en"/>
            <w:rPrChange w:id="479" w:author="Author">
              <w:rPr>
                <w:rFonts w:asciiTheme="majorBidi" w:hAnsiTheme="majorBidi" w:cstheme="majorBidi"/>
                <w:color w:val="202124"/>
                <w:sz w:val="24"/>
                <w:szCs w:val="24"/>
                <w:lang w:val="en"/>
              </w:rPr>
            </w:rPrChange>
          </w:rPr>
          <w:delText xml:space="preserve">The article brings </w:delText>
        </w:r>
      </w:del>
      <w:ins w:id="480" w:author="Author">
        <w:r w:rsidR="008254D4">
          <w:rPr>
            <w:rFonts w:asciiTheme="majorBidi" w:hAnsiTheme="majorBidi" w:cstheme="majorBidi"/>
            <w:color w:val="202124"/>
            <w:sz w:val="24"/>
            <w:szCs w:val="24"/>
            <w:shd w:val="clear" w:color="auto" w:fill="FFFFFF" w:themeFill="background1"/>
            <w:lang w:val="en"/>
          </w:rPr>
          <w:t>This article</w:t>
        </w:r>
        <w:r w:rsidR="00505D89" w:rsidRPr="005D5A95">
          <w:rPr>
            <w:rFonts w:asciiTheme="majorBidi" w:hAnsiTheme="majorBidi" w:cstheme="majorBidi"/>
            <w:color w:val="202124"/>
            <w:sz w:val="24"/>
            <w:szCs w:val="24"/>
            <w:shd w:val="clear" w:color="auto" w:fill="FFFFFF" w:themeFill="background1"/>
            <w:lang w:val="en"/>
            <w:rPrChange w:id="481" w:author="Author">
              <w:rPr>
                <w:rFonts w:asciiTheme="majorBidi" w:hAnsiTheme="majorBidi" w:cstheme="majorBidi"/>
                <w:color w:val="202124"/>
                <w:sz w:val="24"/>
                <w:szCs w:val="24"/>
                <w:lang w:val="en"/>
              </w:rPr>
            </w:rPrChange>
          </w:rPr>
          <w:t xml:space="preserve"> </w:t>
        </w:r>
        <w:r w:rsidR="00270438">
          <w:rPr>
            <w:rFonts w:asciiTheme="majorBidi" w:hAnsiTheme="majorBidi" w:cstheme="majorBidi"/>
            <w:color w:val="202124"/>
            <w:sz w:val="24"/>
            <w:szCs w:val="24"/>
            <w:shd w:val="clear" w:color="auto" w:fill="FFFFFF" w:themeFill="background1"/>
            <w:lang w:val="en"/>
          </w:rPr>
          <w:t>provides</w:t>
        </w:r>
        <w:del w:id="482" w:author="Author">
          <w:r w:rsidR="008254D4" w:rsidDel="00270438">
            <w:rPr>
              <w:rFonts w:asciiTheme="majorBidi" w:hAnsiTheme="majorBidi" w:cstheme="majorBidi"/>
              <w:color w:val="202124"/>
              <w:sz w:val="24"/>
              <w:szCs w:val="24"/>
              <w:shd w:val="clear" w:color="auto" w:fill="FFFFFF" w:themeFill="background1"/>
              <w:lang w:val="en"/>
            </w:rPr>
            <w:delText>presents</w:delText>
          </w:r>
        </w:del>
        <w:r w:rsidR="0001234C">
          <w:rPr>
            <w:rFonts w:asciiTheme="majorBidi" w:hAnsiTheme="majorBidi" w:cstheme="majorBidi"/>
            <w:color w:val="202124"/>
            <w:sz w:val="24"/>
            <w:szCs w:val="24"/>
            <w:shd w:val="clear" w:color="auto" w:fill="FFFFFF" w:themeFill="background1"/>
            <w:lang w:val="en"/>
          </w:rPr>
          <w:t xml:space="preserve"> </w:t>
        </w:r>
        <w:del w:id="483" w:author="Author">
          <w:r w:rsidR="00505D89" w:rsidRPr="005D5A95" w:rsidDel="0001234C">
            <w:rPr>
              <w:rFonts w:asciiTheme="majorBidi" w:hAnsiTheme="majorBidi" w:cstheme="majorBidi"/>
              <w:color w:val="202124"/>
              <w:sz w:val="24"/>
              <w:szCs w:val="24"/>
              <w:shd w:val="clear" w:color="auto" w:fill="FFFFFF" w:themeFill="background1"/>
              <w:lang w:val="en"/>
              <w:rPrChange w:id="484" w:author="Author">
                <w:rPr>
                  <w:rFonts w:asciiTheme="majorBidi" w:hAnsiTheme="majorBidi" w:cstheme="majorBidi"/>
                  <w:color w:val="202124"/>
                  <w:sz w:val="24"/>
                  <w:szCs w:val="24"/>
                  <w:lang w:val="en"/>
                </w:rPr>
              </w:rPrChange>
            </w:rPr>
            <w:delText xml:space="preserve"> </w:delText>
          </w:r>
        </w:del>
        <w:r w:rsidR="00A63380">
          <w:rPr>
            <w:rFonts w:asciiTheme="majorBidi" w:hAnsiTheme="majorBidi" w:cstheme="majorBidi"/>
            <w:color w:val="202124"/>
            <w:sz w:val="24"/>
            <w:szCs w:val="24"/>
            <w:shd w:val="clear" w:color="auto" w:fill="FFFFFF" w:themeFill="background1"/>
            <w:lang w:val="en"/>
          </w:rPr>
          <w:t>insights into</w:t>
        </w:r>
      </w:ins>
      <w:del w:id="485" w:author="Author">
        <w:r w:rsidRPr="005D5A95" w:rsidDel="00A63380">
          <w:rPr>
            <w:rFonts w:asciiTheme="majorBidi" w:hAnsiTheme="majorBidi" w:cstheme="majorBidi"/>
            <w:color w:val="202124"/>
            <w:sz w:val="24"/>
            <w:szCs w:val="24"/>
            <w:shd w:val="clear" w:color="auto" w:fill="FFFFFF" w:themeFill="background1"/>
            <w:lang w:val="en"/>
            <w:rPrChange w:id="486" w:author="Author">
              <w:rPr>
                <w:rFonts w:asciiTheme="majorBidi" w:hAnsiTheme="majorBidi" w:cstheme="majorBidi"/>
                <w:color w:val="202124"/>
                <w:sz w:val="24"/>
                <w:szCs w:val="24"/>
                <w:lang w:val="en"/>
              </w:rPr>
            </w:rPrChange>
          </w:rPr>
          <w:delText>information about</w:delText>
        </w:r>
      </w:del>
      <w:r w:rsidRPr="005D5A95">
        <w:rPr>
          <w:rFonts w:asciiTheme="majorBidi" w:hAnsiTheme="majorBidi" w:cstheme="majorBidi"/>
          <w:color w:val="202124"/>
          <w:sz w:val="24"/>
          <w:szCs w:val="24"/>
          <w:shd w:val="clear" w:color="auto" w:fill="FFFFFF" w:themeFill="background1"/>
          <w:lang w:val="en"/>
          <w:rPrChange w:id="487" w:author="Author">
            <w:rPr>
              <w:rFonts w:asciiTheme="majorBidi" w:hAnsiTheme="majorBidi" w:cstheme="majorBidi"/>
              <w:color w:val="202124"/>
              <w:sz w:val="24"/>
              <w:szCs w:val="24"/>
              <w:lang w:val="en"/>
            </w:rPr>
          </w:rPrChange>
        </w:rPr>
        <w:t xml:space="preserve"> </w:t>
      </w:r>
      <w:del w:id="488" w:author="Author">
        <w:r w:rsidRPr="005D5A95" w:rsidDel="008254D4">
          <w:rPr>
            <w:rFonts w:asciiTheme="majorBidi" w:hAnsiTheme="majorBidi" w:cstheme="majorBidi"/>
            <w:color w:val="202124"/>
            <w:sz w:val="24"/>
            <w:szCs w:val="24"/>
            <w:shd w:val="clear" w:color="auto" w:fill="FFFFFF" w:themeFill="background1"/>
            <w:lang w:val="en"/>
            <w:rPrChange w:id="489" w:author="Author">
              <w:rPr>
                <w:rFonts w:asciiTheme="majorBidi" w:hAnsiTheme="majorBidi" w:cstheme="majorBidi"/>
                <w:color w:val="202124"/>
                <w:sz w:val="24"/>
                <w:szCs w:val="24"/>
                <w:lang w:val="en"/>
              </w:rPr>
            </w:rPrChange>
          </w:rPr>
          <w:delText xml:space="preserve">their business and </w:delText>
        </w:r>
      </w:del>
      <w:r w:rsidRPr="005D5A95">
        <w:rPr>
          <w:rFonts w:asciiTheme="majorBidi" w:hAnsiTheme="majorBidi" w:cstheme="majorBidi"/>
          <w:color w:val="202124"/>
          <w:sz w:val="24"/>
          <w:szCs w:val="24"/>
          <w:shd w:val="clear" w:color="auto" w:fill="FFFFFF" w:themeFill="background1"/>
          <w:lang w:val="en"/>
          <w:rPrChange w:id="490" w:author="Author">
            <w:rPr>
              <w:rFonts w:asciiTheme="majorBidi" w:hAnsiTheme="majorBidi" w:cstheme="majorBidi"/>
              <w:color w:val="202124"/>
              <w:sz w:val="24"/>
              <w:szCs w:val="24"/>
              <w:lang w:val="en"/>
            </w:rPr>
          </w:rPrChange>
        </w:rPr>
        <w:t xml:space="preserve">the </w:t>
      </w:r>
      <w:ins w:id="491" w:author="Author">
        <w:r w:rsidR="008254D4">
          <w:rPr>
            <w:rFonts w:asciiTheme="majorBidi" w:hAnsiTheme="majorBidi" w:cstheme="majorBidi"/>
            <w:color w:val="202124"/>
            <w:sz w:val="24"/>
            <w:szCs w:val="24"/>
            <w:shd w:val="clear" w:color="auto" w:fill="FFFFFF" w:themeFill="background1"/>
            <w:lang w:val="en"/>
          </w:rPr>
          <w:t xml:space="preserve">business </w:t>
        </w:r>
      </w:ins>
      <w:r w:rsidRPr="00DE1FB9">
        <w:rPr>
          <w:rFonts w:asciiTheme="majorBidi" w:hAnsiTheme="majorBidi" w:cstheme="majorBidi"/>
          <w:color w:val="202124"/>
          <w:sz w:val="24"/>
          <w:szCs w:val="24"/>
          <w:lang w:val="en"/>
        </w:rPr>
        <w:t>activities</w:t>
      </w:r>
      <w:ins w:id="492" w:author="Author">
        <w:r w:rsidR="008254D4">
          <w:rPr>
            <w:rFonts w:asciiTheme="majorBidi" w:hAnsiTheme="majorBidi" w:cstheme="majorBidi"/>
            <w:color w:val="202124"/>
            <w:sz w:val="24"/>
            <w:szCs w:val="24"/>
            <w:lang w:val="en"/>
          </w:rPr>
          <w:t xml:space="preserve"> </w:t>
        </w:r>
        <w:r w:rsidR="009349E4">
          <w:rPr>
            <w:rFonts w:asciiTheme="majorBidi" w:hAnsiTheme="majorBidi" w:cstheme="majorBidi"/>
            <w:color w:val="202124"/>
            <w:sz w:val="24"/>
            <w:szCs w:val="24"/>
            <w:lang w:val="en"/>
          </w:rPr>
          <w:t xml:space="preserve">of </w:t>
        </w:r>
        <w:r w:rsidR="008254D4">
          <w:rPr>
            <w:rFonts w:asciiTheme="majorBidi" w:hAnsiTheme="majorBidi" w:cstheme="majorBidi"/>
            <w:color w:val="202124"/>
            <w:sz w:val="24"/>
            <w:szCs w:val="24"/>
            <w:lang w:val="en"/>
          </w:rPr>
          <w:t>the Hatim family</w:t>
        </w:r>
        <w:r w:rsidR="0001234C">
          <w:rPr>
            <w:rFonts w:asciiTheme="majorBidi" w:hAnsiTheme="majorBidi" w:cstheme="majorBidi"/>
            <w:color w:val="202124"/>
            <w:sz w:val="24"/>
            <w:szCs w:val="24"/>
            <w:lang w:val="en"/>
          </w:rPr>
          <w:t>,</w:t>
        </w:r>
        <w:r w:rsidR="008254D4">
          <w:rPr>
            <w:rFonts w:asciiTheme="majorBidi" w:hAnsiTheme="majorBidi" w:cstheme="majorBidi"/>
            <w:color w:val="202124"/>
            <w:sz w:val="24"/>
            <w:szCs w:val="24"/>
            <w:lang w:val="en"/>
          </w:rPr>
          <w:t xml:space="preserve"> as well as the activities</w:t>
        </w:r>
      </w:ins>
      <w:r w:rsidRPr="00DE1FB9">
        <w:rPr>
          <w:rFonts w:asciiTheme="majorBidi" w:hAnsiTheme="majorBidi" w:cstheme="majorBidi"/>
          <w:color w:val="202124"/>
          <w:sz w:val="24"/>
          <w:szCs w:val="24"/>
          <w:lang w:val="en"/>
        </w:rPr>
        <w:t xml:space="preserve"> of </w:t>
      </w:r>
      <w:del w:id="493" w:author="Author">
        <w:r w:rsidRPr="00DE1FB9" w:rsidDel="008254D4">
          <w:rPr>
            <w:rFonts w:asciiTheme="majorBidi" w:hAnsiTheme="majorBidi" w:cstheme="majorBidi"/>
            <w:color w:val="202124"/>
            <w:sz w:val="24"/>
            <w:szCs w:val="24"/>
            <w:lang w:val="en"/>
          </w:rPr>
          <w:delText xml:space="preserve">Yitzhak </w:delText>
        </w:r>
      </w:del>
      <w:proofErr w:type="spellStart"/>
      <w:ins w:id="494" w:author="Author">
        <w:r w:rsidR="008254D4" w:rsidRPr="00DE1FB9">
          <w:rPr>
            <w:rFonts w:asciiTheme="majorBidi" w:hAnsiTheme="majorBidi" w:cstheme="majorBidi"/>
            <w:color w:val="202124"/>
            <w:sz w:val="24"/>
            <w:szCs w:val="24"/>
            <w:lang w:val="en"/>
          </w:rPr>
          <w:t>Yit</w:t>
        </w:r>
        <w:r w:rsidR="008254D4">
          <w:rPr>
            <w:rFonts w:asciiTheme="majorBidi" w:hAnsiTheme="majorBidi" w:cstheme="majorBidi"/>
            <w:color w:val="202124"/>
            <w:sz w:val="24"/>
            <w:szCs w:val="24"/>
            <w:lang w:val="en"/>
          </w:rPr>
          <w:t>sḥ</w:t>
        </w:r>
        <w:r w:rsidR="008254D4" w:rsidRPr="00DE1FB9">
          <w:rPr>
            <w:rFonts w:asciiTheme="majorBidi" w:hAnsiTheme="majorBidi" w:cstheme="majorBidi"/>
            <w:color w:val="202124"/>
            <w:sz w:val="24"/>
            <w:szCs w:val="24"/>
            <w:lang w:val="en"/>
          </w:rPr>
          <w:t>ak</w:t>
        </w:r>
        <w:proofErr w:type="spellEnd"/>
        <w:r w:rsidR="008254D4" w:rsidRPr="00DE1FB9">
          <w:rPr>
            <w:rFonts w:asciiTheme="majorBidi" w:hAnsiTheme="majorBidi" w:cstheme="majorBidi"/>
            <w:color w:val="202124"/>
            <w:sz w:val="24"/>
            <w:szCs w:val="24"/>
            <w:lang w:val="en"/>
          </w:rPr>
          <w:t xml:space="preserve"> </w:t>
        </w:r>
      </w:ins>
      <w:r w:rsidRPr="00DE1FB9">
        <w:rPr>
          <w:rFonts w:asciiTheme="majorBidi" w:hAnsiTheme="majorBidi" w:cstheme="majorBidi"/>
          <w:color w:val="202124"/>
          <w:sz w:val="24"/>
          <w:szCs w:val="24"/>
          <w:lang w:val="en"/>
        </w:rPr>
        <w:t>Hatim as</w:t>
      </w:r>
      <w:del w:id="495" w:author="Author">
        <w:r w:rsidRPr="00DE1FB9" w:rsidDel="0001234C">
          <w:rPr>
            <w:rFonts w:asciiTheme="majorBidi" w:hAnsiTheme="majorBidi" w:cstheme="majorBidi"/>
            <w:color w:val="202124"/>
            <w:sz w:val="24"/>
            <w:szCs w:val="24"/>
            <w:lang w:val="en"/>
          </w:rPr>
          <w:delText xml:space="preserve"> </w:delText>
        </w:r>
      </w:del>
      <w:ins w:id="496" w:author="Author">
        <w:r w:rsidR="0001234C" w:rsidRPr="00DE1FB9">
          <w:rPr>
            <w:rFonts w:asciiTheme="majorBidi" w:hAnsiTheme="majorBidi" w:cstheme="majorBidi"/>
            <w:color w:val="202124"/>
            <w:sz w:val="24"/>
            <w:szCs w:val="24"/>
            <w:lang w:val="en"/>
          </w:rPr>
          <w:t xml:space="preserve"> </w:t>
        </w:r>
      </w:ins>
      <w:del w:id="497" w:author="Author">
        <w:r w:rsidRPr="00DE1FB9" w:rsidDel="008254D4">
          <w:rPr>
            <w:rFonts w:asciiTheme="majorBidi" w:hAnsiTheme="majorBidi" w:cstheme="majorBidi"/>
            <w:color w:val="202124"/>
            <w:sz w:val="24"/>
            <w:szCs w:val="24"/>
            <w:lang w:val="en"/>
          </w:rPr>
          <w:delText xml:space="preserve">one of the </w:delText>
        </w:r>
      </w:del>
      <w:ins w:id="498" w:author="Author">
        <w:r w:rsidR="008254D4">
          <w:rPr>
            <w:rFonts w:asciiTheme="majorBidi" w:hAnsiTheme="majorBidi" w:cstheme="majorBidi"/>
            <w:color w:val="202124"/>
            <w:sz w:val="24"/>
            <w:szCs w:val="24"/>
            <w:lang w:val="en"/>
          </w:rPr>
          <w:t xml:space="preserve">an </w:t>
        </w:r>
      </w:ins>
      <w:del w:id="499" w:author="Author">
        <w:r w:rsidRPr="00DE1FB9" w:rsidDel="006A2350">
          <w:rPr>
            <w:rFonts w:asciiTheme="majorBidi" w:hAnsiTheme="majorBidi" w:cstheme="majorBidi"/>
            <w:color w:val="202124"/>
            <w:sz w:val="24"/>
            <w:szCs w:val="24"/>
            <w:lang w:val="en"/>
          </w:rPr>
          <w:delText xml:space="preserve">Constantinople </w:delText>
        </w:r>
      </w:del>
      <w:ins w:id="500" w:author="Author">
        <w:r w:rsidR="006A2350">
          <w:rPr>
            <w:rFonts w:asciiTheme="majorBidi" w:hAnsiTheme="majorBidi" w:cstheme="majorBidi" w:hint="cs"/>
            <w:color w:val="202124"/>
            <w:sz w:val="24"/>
            <w:szCs w:val="24"/>
            <w:lang w:val="en"/>
          </w:rPr>
          <w:t>O</w:t>
        </w:r>
        <w:proofErr w:type="spellStart"/>
        <w:r w:rsidR="006A2350">
          <w:rPr>
            <w:rFonts w:asciiTheme="majorBidi" w:hAnsiTheme="majorBidi" w:cstheme="majorBidi"/>
            <w:color w:val="202124"/>
            <w:sz w:val="24"/>
            <w:szCs w:val="24"/>
          </w:rPr>
          <w:t>ttoman</w:t>
        </w:r>
        <w:proofErr w:type="spellEnd"/>
        <w:r w:rsidR="006A2350" w:rsidRPr="00DE1FB9">
          <w:rPr>
            <w:rFonts w:asciiTheme="majorBidi" w:hAnsiTheme="majorBidi" w:cstheme="majorBidi"/>
            <w:color w:val="202124"/>
            <w:sz w:val="24"/>
            <w:szCs w:val="24"/>
            <w:lang w:val="en"/>
          </w:rPr>
          <w:t xml:space="preserve"> </w:t>
        </w:r>
      </w:ins>
      <w:r w:rsidRPr="00DE1FB9">
        <w:rPr>
          <w:rFonts w:asciiTheme="majorBidi" w:hAnsiTheme="majorBidi" w:cstheme="majorBidi"/>
          <w:color w:val="202124"/>
          <w:sz w:val="24"/>
          <w:szCs w:val="24"/>
          <w:lang w:val="en"/>
        </w:rPr>
        <w:t>official</w:t>
      </w:r>
      <w:del w:id="501" w:author="Author">
        <w:r w:rsidRPr="00DE1FB9" w:rsidDel="008254D4">
          <w:rPr>
            <w:rFonts w:asciiTheme="majorBidi" w:hAnsiTheme="majorBidi" w:cstheme="majorBidi"/>
            <w:color w:val="202124"/>
            <w:sz w:val="24"/>
            <w:szCs w:val="24"/>
            <w:lang w:val="en"/>
          </w:rPr>
          <w:delText>s</w:delText>
        </w:r>
      </w:del>
      <w:ins w:id="502" w:author="Author">
        <w:r w:rsidR="006A2350">
          <w:rPr>
            <w:rFonts w:asciiTheme="majorBidi" w:hAnsiTheme="majorBidi" w:cstheme="majorBidi"/>
            <w:color w:val="202124"/>
            <w:sz w:val="24"/>
            <w:szCs w:val="24"/>
            <w:lang w:val="en"/>
          </w:rPr>
          <w:t xml:space="preserve"> in </w:t>
        </w:r>
        <w:commentRangeStart w:id="503"/>
        <w:r w:rsidR="00A63380">
          <w:rPr>
            <w:rFonts w:asciiTheme="majorBidi" w:hAnsiTheme="majorBidi" w:cstheme="majorBidi"/>
            <w:color w:val="202124"/>
            <w:sz w:val="24"/>
            <w:szCs w:val="24"/>
            <w:lang w:val="en"/>
          </w:rPr>
          <w:t>Istanbul</w:t>
        </w:r>
        <w:commentRangeEnd w:id="503"/>
        <w:r w:rsidR="00A63380">
          <w:rPr>
            <w:rStyle w:val="CommentReference"/>
            <w:rFonts w:asciiTheme="minorHAnsi" w:eastAsiaTheme="minorHAnsi" w:hAnsiTheme="minorHAnsi" w:cstheme="minorBidi"/>
          </w:rPr>
          <w:commentReference w:id="503"/>
        </w:r>
        <w:del w:id="504" w:author="Author">
          <w:r w:rsidR="006A2350" w:rsidDel="00A63380">
            <w:rPr>
              <w:rFonts w:asciiTheme="majorBidi" w:hAnsiTheme="majorBidi" w:cstheme="majorBidi"/>
              <w:color w:val="202124"/>
              <w:sz w:val="24"/>
              <w:szCs w:val="24"/>
              <w:lang w:val="en"/>
            </w:rPr>
            <w:delText>Constantinople</w:delText>
          </w:r>
        </w:del>
      </w:ins>
      <w:r w:rsidRPr="00DE1FB9">
        <w:rPr>
          <w:rFonts w:asciiTheme="majorBidi" w:hAnsiTheme="majorBidi" w:cstheme="majorBidi"/>
          <w:color w:val="202124"/>
          <w:sz w:val="24"/>
          <w:szCs w:val="24"/>
          <w:lang w:val="en"/>
        </w:rPr>
        <w:t xml:space="preserve">. </w:t>
      </w:r>
      <w:del w:id="505" w:author="Author">
        <w:r w:rsidRPr="00DE1FB9" w:rsidDel="00505D89">
          <w:rPr>
            <w:rFonts w:asciiTheme="majorBidi" w:hAnsiTheme="majorBidi" w:cstheme="majorBidi"/>
            <w:color w:val="202124"/>
            <w:sz w:val="24"/>
            <w:szCs w:val="24"/>
            <w:lang w:val="en"/>
          </w:rPr>
          <w:delText>The article discusses</w:delText>
        </w:r>
      </w:del>
      <w:ins w:id="506" w:author="Author">
        <w:r w:rsidR="00505D89">
          <w:rPr>
            <w:rFonts w:asciiTheme="majorBidi" w:hAnsiTheme="majorBidi" w:cstheme="majorBidi"/>
            <w:color w:val="202124"/>
            <w:sz w:val="24"/>
            <w:szCs w:val="24"/>
            <w:lang w:val="en"/>
          </w:rPr>
          <w:t>I also discuss</w:t>
        </w:r>
      </w:ins>
      <w:r w:rsidRPr="00DE1FB9">
        <w:rPr>
          <w:rFonts w:asciiTheme="majorBidi" w:hAnsiTheme="majorBidi" w:cstheme="majorBidi"/>
          <w:color w:val="202124"/>
          <w:sz w:val="24"/>
          <w:szCs w:val="24"/>
          <w:lang w:val="en"/>
        </w:rPr>
        <w:t xml:space="preserve"> two more generations of this family, </w:t>
      </w:r>
      <w:del w:id="507" w:author="Author">
        <w:r w:rsidRPr="00DE1FB9" w:rsidDel="006C47CB">
          <w:rPr>
            <w:rFonts w:asciiTheme="majorBidi" w:hAnsiTheme="majorBidi" w:cstheme="majorBidi"/>
            <w:color w:val="202124"/>
            <w:sz w:val="24"/>
            <w:szCs w:val="24"/>
            <w:lang w:val="en"/>
          </w:rPr>
          <w:delText xml:space="preserve">which was </w:delText>
        </w:r>
      </w:del>
      <w:r w:rsidRPr="00DE1FB9">
        <w:rPr>
          <w:rFonts w:asciiTheme="majorBidi" w:hAnsiTheme="majorBidi" w:cstheme="majorBidi"/>
          <w:color w:val="202124"/>
          <w:sz w:val="24"/>
          <w:szCs w:val="24"/>
          <w:lang w:val="en"/>
        </w:rPr>
        <w:t>considered a</w:t>
      </w:r>
      <w:ins w:id="508" w:author="Author">
        <w:r w:rsidR="00544D63">
          <w:rPr>
            <w:rFonts w:asciiTheme="majorBidi" w:hAnsiTheme="majorBidi" w:cstheme="majorBidi"/>
            <w:color w:val="202124"/>
            <w:sz w:val="24"/>
            <w:szCs w:val="24"/>
            <w:lang w:val="en"/>
          </w:rPr>
          <w:t>n elite,</w:t>
        </w:r>
      </w:ins>
      <w:r w:rsidRPr="00DE1FB9">
        <w:rPr>
          <w:rFonts w:asciiTheme="majorBidi" w:hAnsiTheme="majorBidi" w:cstheme="majorBidi"/>
          <w:color w:val="202124"/>
          <w:sz w:val="24"/>
          <w:szCs w:val="24"/>
          <w:lang w:val="en"/>
        </w:rPr>
        <w:t xml:space="preserve"> privileged </w:t>
      </w:r>
      <w:del w:id="509" w:author="Author">
        <w:r w:rsidRPr="00DE1FB9" w:rsidDel="0001234C">
          <w:rPr>
            <w:rFonts w:asciiTheme="majorBidi" w:hAnsiTheme="majorBidi" w:cstheme="majorBidi"/>
            <w:color w:val="202124"/>
            <w:sz w:val="24"/>
            <w:szCs w:val="24"/>
            <w:lang w:val="en"/>
          </w:rPr>
          <w:delText xml:space="preserve">and </w:delText>
        </w:r>
      </w:del>
      <w:ins w:id="510" w:author="Author">
        <w:r w:rsidR="006C47CB">
          <w:rPr>
            <w:rFonts w:asciiTheme="majorBidi" w:hAnsiTheme="majorBidi" w:cstheme="majorBidi"/>
            <w:color w:val="202124"/>
            <w:sz w:val="24"/>
            <w:szCs w:val="24"/>
            <w:lang w:val="en"/>
          </w:rPr>
          <w:t>one</w:t>
        </w:r>
        <w:r w:rsidR="00270438">
          <w:rPr>
            <w:rFonts w:asciiTheme="majorBidi" w:hAnsiTheme="majorBidi" w:cstheme="majorBidi"/>
            <w:color w:val="202124"/>
            <w:sz w:val="24"/>
            <w:szCs w:val="24"/>
            <w:lang w:val="en"/>
          </w:rPr>
          <w:t>, and</w:t>
        </w:r>
        <w:r w:rsidR="0001234C">
          <w:rPr>
            <w:rFonts w:asciiTheme="majorBidi" w:hAnsiTheme="majorBidi" w:cstheme="majorBidi"/>
            <w:color w:val="202124"/>
            <w:sz w:val="24"/>
            <w:szCs w:val="24"/>
            <w:lang w:val="en"/>
          </w:rPr>
          <w:t xml:space="preserve"> </w:t>
        </w:r>
      </w:ins>
      <w:del w:id="511" w:author="Author">
        <w:r w:rsidRPr="00DE1FB9" w:rsidDel="006C47CB">
          <w:rPr>
            <w:rFonts w:asciiTheme="majorBidi" w:hAnsiTheme="majorBidi" w:cstheme="majorBidi"/>
            <w:color w:val="202124"/>
            <w:sz w:val="24"/>
            <w:szCs w:val="24"/>
            <w:lang w:val="en"/>
          </w:rPr>
          <w:delText>elitist family</w:delText>
        </w:r>
      </w:del>
      <w:ins w:id="512" w:author="Author">
        <w:del w:id="513" w:author="Author">
          <w:r w:rsidR="00544D63" w:rsidDel="006C47CB">
            <w:rPr>
              <w:rFonts w:asciiTheme="majorBidi" w:hAnsiTheme="majorBidi" w:cstheme="majorBidi"/>
              <w:color w:val="202124"/>
              <w:sz w:val="24"/>
              <w:szCs w:val="24"/>
              <w:lang w:val="en"/>
            </w:rPr>
            <w:delText xml:space="preserve"> </w:delText>
          </w:r>
        </w:del>
      </w:ins>
      <w:del w:id="514" w:author="Author">
        <w:r w:rsidRPr="00DE1FB9" w:rsidDel="006C47CB">
          <w:rPr>
            <w:rFonts w:asciiTheme="majorBidi" w:hAnsiTheme="majorBidi" w:cstheme="majorBidi"/>
            <w:color w:val="202124"/>
            <w:sz w:val="24"/>
            <w:szCs w:val="24"/>
            <w:lang w:val="en"/>
          </w:rPr>
          <w:delText>,</w:delText>
        </w:r>
        <w:r w:rsidRPr="00DE1FB9" w:rsidDel="00544D63">
          <w:rPr>
            <w:rFonts w:asciiTheme="majorBidi" w:hAnsiTheme="majorBidi" w:cstheme="majorBidi"/>
            <w:color w:val="202124"/>
            <w:sz w:val="24"/>
            <w:szCs w:val="24"/>
            <w:lang w:val="en"/>
          </w:rPr>
          <w:delText xml:space="preserve"> and </w:delText>
        </w:r>
      </w:del>
      <w:ins w:id="515" w:author="Author">
        <w:r w:rsidR="00544D63">
          <w:rPr>
            <w:rFonts w:asciiTheme="majorBidi" w:hAnsiTheme="majorBidi" w:cstheme="majorBidi"/>
            <w:color w:val="202124"/>
            <w:sz w:val="24"/>
            <w:szCs w:val="24"/>
            <w:lang w:val="en"/>
          </w:rPr>
          <w:t>that</w:t>
        </w:r>
        <w:r w:rsidR="00544D63" w:rsidRPr="00DE1FB9">
          <w:rPr>
            <w:rFonts w:asciiTheme="majorBidi" w:hAnsiTheme="majorBidi" w:cstheme="majorBidi"/>
            <w:color w:val="202124"/>
            <w:sz w:val="24"/>
            <w:szCs w:val="24"/>
            <w:lang w:val="en"/>
          </w:rPr>
          <w:t xml:space="preserve"> </w:t>
        </w:r>
      </w:ins>
      <w:r w:rsidRPr="00DE1FB9">
        <w:rPr>
          <w:rFonts w:asciiTheme="majorBidi" w:hAnsiTheme="majorBidi" w:cstheme="majorBidi"/>
          <w:color w:val="202124"/>
          <w:sz w:val="24"/>
          <w:szCs w:val="24"/>
          <w:lang w:val="en"/>
        </w:rPr>
        <w:t xml:space="preserve">was highly esteemed among well-known rabbis in the Ottoman Empire. </w:t>
      </w:r>
      <w:ins w:id="516" w:author="Author">
        <w:r w:rsidR="006C47CB">
          <w:rPr>
            <w:rFonts w:asciiTheme="majorBidi" w:hAnsiTheme="majorBidi" w:cstheme="majorBidi"/>
            <w:color w:val="202124"/>
            <w:sz w:val="24"/>
            <w:szCs w:val="24"/>
            <w:lang w:val="en"/>
          </w:rPr>
          <w:t>I also</w:t>
        </w:r>
      </w:ins>
      <w:del w:id="517" w:author="Author">
        <w:r w:rsidRPr="00DE1FB9" w:rsidDel="006C47CB">
          <w:rPr>
            <w:rFonts w:asciiTheme="majorBidi" w:hAnsiTheme="majorBidi" w:cstheme="majorBidi"/>
            <w:color w:val="202124"/>
            <w:sz w:val="24"/>
            <w:szCs w:val="24"/>
            <w:lang w:val="en"/>
          </w:rPr>
          <w:delText>At the same time</w:delText>
        </w:r>
      </w:del>
      <w:ins w:id="518" w:author="Author">
        <w:del w:id="519" w:author="Author">
          <w:r w:rsidR="00544D63" w:rsidDel="006C47CB">
            <w:rPr>
              <w:rFonts w:asciiTheme="majorBidi" w:hAnsiTheme="majorBidi" w:cstheme="majorBidi"/>
              <w:color w:val="202124"/>
              <w:sz w:val="24"/>
              <w:szCs w:val="24"/>
              <w:lang w:val="en"/>
            </w:rPr>
            <w:delText>,</w:delText>
          </w:r>
        </w:del>
      </w:ins>
      <w:del w:id="520" w:author="Author">
        <w:r w:rsidRPr="00DE1FB9" w:rsidDel="006C47CB">
          <w:rPr>
            <w:rFonts w:asciiTheme="majorBidi" w:hAnsiTheme="majorBidi" w:cstheme="majorBidi"/>
            <w:color w:val="202124"/>
            <w:sz w:val="24"/>
            <w:szCs w:val="24"/>
            <w:lang w:val="en"/>
          </w:rPr>
          <w:delText xml:space="preserve"> we learn</w:delText>
        </w:r>
      </w:del>
      <w:ins w:id="521" w:author="Author">
        <w:del w:id="522" w:author="Author">
          <w:r w:rsidR="00544D63" w:rsidDel="006C47CB">
            <w:rPr>
              <w:rFonts w:asciiTheme="majorBidi" w:hAnsiTheme="majorBidi" w:cstheme="majorBidi"/>
              <w:color w:val="202124"/>
              <w:sz w:val="24"/>
              <w:szCs w:val="24"/>
              <w:lang w:val="en"/>
            </w:rPr>
            <w:delText>I</w:delText>
          </w:r>
        </w:del>
        <w:r w:rsidR="00544D63">
          <w:rPr>
            <w:rFonts w:asciiTheme="majorBidi" w:hAnsiTheme="majorBidi" w:cstheme="majorBidi"/>
            <w:color w:val="202124"/>
            <w:sz w:val="24"/>
            <w:szCs w:val="24"/>
            <w:lang w:val="en"/>
          </w:rPr>
          <w:t xml:space="preserve"> discuss </w:t>
        </w:r>
      </w:ins>
      <w:del w:id="523" w:author="Author">
        <w:r w:rsidRPr="00DE1FB9" w:rsidDel="00544D63">
          <w:rPr>
            <w:rFonts w:asciiTheme="majorBidi" w:hAnsiTheme="majorBidi" w:cstheme="majorBidi"/>
            <w:color w:val="202124"/>
            <w:sz w:val="24"/>
            <w:szCs w:val="24"/>
            <w:lang w:val="en"/>
          </w:rPr>
          <w:delText xml:space="preserve"> about </w:delText>
        </w:r>
      </w:del>
      <w:r w:rsidRPr="00DE1FB9">
        <w:rPr>
          <w:rFonts w:asciiTheme="majorBidi" w:hAnsiTheme="majorBidi" w:cstheme="majorBidi"/>
          <w:color w:val="202124"/>
          <w:sz w:val="24"/>
          <w:szCs w:val="24"/>
          <w:lang w:val="en"/>
        </w:rPr>
        <w:t xml:space="preserve">the ties that developed between the communities of Istanbul and Jerusalem in the first half of the </w:t>
      </w:r>
      <w:ins w:id="524" w:author="Author">
        <w:r w:rsidR="00544D63">
          <w:rPr>
            <w:rFonts w:asciiTheme="majorBidi" w:hAnsiTheme="majorBidi" w:cstheme="majorBidi"/>
            <w:color w:val="202124"/>
            <w:sz w:val="24"/>
            <w:szCs w:val="24"/>
            <w:lang w:val="en"/>
          </w:rPr>
          <w:t>19</w:t>
        </w:r>
        <w:r w:rsidR="00544D63" w:rsidRPr="005D5A95">
          <w:rPr>
            <w:rFonts w:asciiTheme="majorBidi" w:hAnsiTheme="majorBidi" w:cstheme="majorBidi"/>
            <w:color w:val="202124"/>
            <w:sz w:val="24"/>
            <w:szCs w:val="24"/>
            <w:vertAlign w:val="superscript"/>
            <w:lang w:val="en"/>
            <w:rPrChange w:id="525" w:author="Author">
              <w:rPr>
                <w:rFonts w:asciiTheme="majorBidi" w:hAnsiTheme="majorBidi" w:cstheme="majorBidi"/>
                <w:color w:val="202124"/>
                <w:sz w:val="24"/>
                <w:szCs w:val="24"/>
                <w:lang w:val="en"/>
              </w:rPr>
            </w:rPrChange>
          </w:rPr>
          <w:t>th</w:t>
        </w:r>
        <w:r w:rsidR="00544D63">
          <w:rPr>
            <w:rFonts w:asciiTheme="majorBidi" w:hAnsiTheme="majorBidi" w:cstheme="majorBidi"/>
            <w:color w:val="202124"/>
            <w:sz w:val="24"/>
            <w:szCs w:val="24"/>
            <w:lang w:val="en"/>
          </w:rPr>
          <w:t xml:space="preserve"> </w:t>
        </w:r>
      </w:ins>
      <w:r w:rsidRPr="00DE1FB9">
        <w:rPr>
          <w:rFonts w:asciiTheme="majorBidi" w:hAnsiTheme="majorBidi" w:cstheme="majorBidi"/>
          <w:color w:val="202124"/>
          <w:sz w:val="24"/>
          <w:szCs w:val="24"/>
          <w:lang w:val="en"/>
        </w:rPr>
        <w:t>century</w:t>
      </w:r>
      <w:del w:id="526" w:author="Author">
        <w:r w:rsidRPr="00DE1FB9" w:rsidDel="0001234C">
          <w:rPr>
            <w:rFonts w:asciiTheme="majorBidi" w:hAnsiTheme="majorBidi" w:cstheme="majorBidi"/>
            <w:color w:val="202124"/>
            <w:sz w:val="24"/>
            <w:szCs w:val="24"/>
            <w:lang w:val="en"/>
          </w:rPr>
          <w:delText>,</w:delText>
        </w:r>
      </w:del>
      <w:r w:rsidRPr="00DE1FB9">
        <w:rPr>
          <w:rFonts w:asciiTheme="majorBidi" w:hAnsiTheme="majorBidi" w:cstheme="majorBidi"/>
          <w:color w:val="202124"/>
          <w:sz w:val="24"/>
          <w:szCs w:val="24"/>
          <w:lang w:val="en"/>
        </w:rPr>
        <w:t xml:space="preserve"> </w:t>
      </w:r>
      <w:ins w:id="527" w:author="Author">
        <w:r w:rsidR="006C47CB">
          <w:rPr>
            <w:rFonts w:asciiTheme="majorBidi" w:hAnsiTheme="majorBidi" w:cstheme="majorBidi"/>
            <w:color w:val="202124"/>
            <w:sz w:val="24"/>
            <w:szCs w:val="24"/>
            <w:lang w:val="en"/>
          </w:rPr>
          <w:t>as a result of initiatives of</w:t>
        </w:r>
        <w:r w:rsidR="0001234C">
          <w:rPr>
            <w:rFonts w:asciiTheme="majorBidi" w:hAnsiTheme="majorBidi" w:cstheme="majorBidi"/>
            <w:color w:val="202124"/>
            <w:sz w:val="24"/>
            <w:szCs w:val="24"/>
            <w:lang w:val="en"/>
          </w:rPr>
          <w:t xml:space="preserve"> </w:t>
        </w:r>
        <w:del w:id="528" w:author="Author">
          <w:r w:rsidR="006A2350" w:rsidDel="006C47CB">
            <w:rPr>
              <w:rFonts w:asciiTheme="majorBidi" w:hAnsiTheme="majorBidi" w:cstheme="majorBidi"/>
              <w:color w:val="202124"/>
              <w:sz w:val="24"/>
              <w:szCs w:val="24"/>
              <w:lang w:val="en"/>
            </w:rPr>
            <w:delText xml:space="preserve">ties that </w:delText>
          </w:r>
          <w:r w:rsidR="001F05DB" w:rsidDel="006C47CB">
            <w:rPr>
              <w:rFonts w:asciiTheme="majorBidi" w:hAnsiTheme="majorBidi" w:cstheme="majorBidi"/>
              <w:color w:val="202124"/>
              <w:sz w:val="24"/>
              <w:szCs w:val="24"/>
              <w:lang w:val="en"/>
            </w:rPr>
            <w:delText>were</w:delText>
          </w:r>
          <w:r w:rsidR="00CB0A53" w:rsidDel="006C47CB">
            <w:rPr>
              <w:rFonts w:asciiTheme="majorBidi" w:hAnsiTheme="majorBidi" w:cstheme="majorBidi"/>
              <w:color w:val="202124"/>
              <w:sz w:val="24"/>
              <w:szCs w:val="24"/>
              <w:lang w:val="en"/>
            </w:rPr>
            <w:delText xml:space="preserve"> initiated </w:delText>
          </w:r>
        </w:del>
      </w:ins>
      <w:del w:id="529" w:author="Author">
        <w:r w:rsidRPr="00DE1FB9" w:rsidDel="006C47CB">
          <w:rPr>
            <w:rFonts w:asciiTheme="majorBidi" w:hAnsiTheme="majorBidi" w:cstheme="majorBidi"/>
            <w:color w:val="202124"/>
            <w:sz w:val="24"/>
            <w:szCs w:val="24"/>
            <w:lang w:val="en"/>
          </w:rPr>
          <w:delText>both due to the</w:delText>
        </w:r>
      </w:del>
      <w:ins w:id="530" w:author="Author">
        <w:del w:id="531" w:author="Author">
          <w:r w:rsidR="00CB0A53" w:rsidDel="006C47CB">
            <w:rPr>
              <w:rFonts w:asciiTheme="majorBidi" w:hAnsiTheme="majorBidi" w:cstheme="majorBidi"/>
              <w:color w:val="202124"/>
              <w:sz w:val="24"/>
              <w:szCs w:val="24"/>
              <w:lang w:val="en"/>
            </w:rPr>
            <w:delText>by</w:delText>
          </w:r>
        </w:del>
      </w:ins>
      <w:del w:id="532" w:author="Author">
        <w:r w:rsidRPr="00DE1FB9" w:rsidDel="006C47CB">
          <w:rPr>
            <w:rFonts w:asciiTheme="majorBidi" w:hAnsiTheme="majorBidi" w:cstheme="majorBidi"/>
            <w:color w:val="202124"/>
            <w:sz w:val="24"/>
            <w:szCs w:val="24"/>
            <w:lang w:val="en"/>
          </w:rPr>
          <w:delText xml:space="preserve"> </w:delText>
        </w:r>
        <w:bookmarkStart w:id="533" w:name="_Hlk57049838"/>
        <w:r w:rsidRPr="00DE1FB9" w:rsidDel="006C47CB">
          <w:rPr>
            <w:rFonts w:asciiTheme="majorBidi" w:hAnsiTheme="majorBidi" w:cstheme="majorBidi"/>
            <w:color w:val="202124"/>
            <w:sz w:val="24"/>
            <w:szCs w:val="24"/>
            <w:lang w:val="en"/>
          </w:rPr>
          <w:delText>C</w:delText>
        </w:r>
        <w:r w:rsidRPr="00DE1FB9" w:rsidDel="00CB0A53">
          <w:rPr>
            <w:rFonts w:asciiTheme="majorBidi" w:hAnsiTheme="majorBidi" w:cstheme="majorBidi"/>
            <w:color w:val="202124"/>
            <w:sz w:val="24"/>
            <w:szCs w:val="24"/>
            <w:lang w:val="en"/>
          </w:rPr>
          <w:delText xml:space="preserve">onstantinople </w:delText>
        </w:r>
      </w:del>
      <w:r w:rsidRPr="00DE1FB9">
        <w:rPr>
          <w:rFonts w:asciiTheme="majorBidi" w:hAnsiTheme="majorBidi" w:cstheme="majorBidi"/>
          <w:color w:val="202124"/>
          <w:sz w:val="24"/>
          <w:szCs w:val="24"/>
          <w:lang w:val="en"/>
        </w:rPr>
        <w:t xml:space="preserve">officials </w:t>
      </w:r>
      <w:ins w:id="534" w:author="Author">
        <w:r w:rsidR="00CB0A53">
          <w:rPr>
            <w:rFonts w:asciiTheme="majorBidi" w:hAnsiTheme="majorBidi" w:cstheme="majorBidi"/>
            <w:color w:val="202124"/>
            <w:sz w:val="24"/>
            <w:szCs w:val="24"/>
            <w:lang w:val="en"/>
          </w:rPr>
          <w:t xml:space="preserve">in </w:t>
        </w:r>
        <w:r w:rsidR="0001234C">
          <w:rPr>
            <w:rFonts w:asciiTheme="majorBidi" w:hAnsiTheme="majorBidi" w:cstheme="majorBidi"/>
            <w:color w:val="202124"/>
            <w:sz w:val="24"/>
            <w:szCs w:val="24"/>
            <w:lang w:val="en"/>
          </w:rPr>
          <w:t xml:space="preserve">Istanbul </w:t>
        </w:r>
      </w:ins>
      <w:r w:rsidRPr="00DE1FB9">
        <w:rPr>
          <w:rFonts w:asciiTheme="majorBidi" w:hAnsiTheme="majorBidi" w:cstheme="majorBidi"/>
          <w:color w:val="202124"/>
          <w:sz w:val="24"/>
          <w:szCs w:val="24"/>
          <w:lang w:val="en"/>
        </w:rPr>
        <w:t>a</w:t>
      </w:r>
      <w:bookmarkEnd w:id="533"/>
      <w:r w:rsidRPr="00DE1FB9">
        <w:rPr>
          <w:rFonts w:asciiTheme="majorBidi" w:hAnsiTheme="majorBidi" w:cstheme="majorBidi"/>
          <w:color w:val="202124"/>
          <w:sz w:val="24"/>
          <w:szCs w:val="24"/>
          <w:lang w:val="en"/>
        </w:rPr>
        <w:t xml:space="preserve">nd </w:t>
      </w:r>
      <w:del w:id="535" w:author="Author">
        <w:r w:rsidRPr="00DE1FB9" w:rsidDel="0001234C">
          <w:rPr>
            <w:rFonts w:asciiTheme="majorBidi" w:hAnsiTheme="majorBidi" w:cstheme="majorBidi"/>
            <w:color w:val="202124"/>
            <w:sz w:val="24"/>
            <w:szCs w:val="24"/>
            <w:lang w:val="en"/>
          </w:rPr>
          <w:delText xml:space="preserve">due </w:delText>
        </w:r>
      </w:del>
      <w:ins w:id="536" w:author="Author">
        <w:del w:id="537" w:author="Author">
          <w:r w:rsidR="00CB0A53" w:rsidDel="0001234C">
            <w:rPr>
              <w:rFonts w:asciiTheme="majorBidi" w:hAnsiTheme="majorBidi" w:cstheme="majorBidi"/>
              <w:color w:val="202124"/>
              <w:sz w:val="24"/>
              <w:szCs w:val="24"/>
              <w:lang w:val="en"/>
            </w:rPr>
            <w:delText xml:space="preserve">the result </w:delText>
          </w:r>
        </w:del>
        <w:r w:rsidR="00CB0A53">
          <w:rPr>
            <w:rFonts w:asciiTheme="majorBidi" w:hAnsiTheme="majorBidi" w:cstheme="majorBidi"/>
            <w:color w:val="202124"/>
            <w:sz w:val="24"/>
            <w:szCs w:val="24"/>
            <w:lang w:val="en"/>
          </w:rPr>
          <w:t>of</w:t>
        </w:r>
      </w:ins>
      <w:del w:id="538" w:author="Author">
        <w:r w:rsidRPr="00DE1FB9" w:rsidDel="00CB0A53">
          <w:rPr>
            <w:rFonts w:asciiTheme="majorBidi" w:hAnsiTheme="majorBidi" w:cstheme="majorBidi"/>
            <w:color w:val="202124"/>
            <w:sz w:val="24"/>
            <w:szCs w:val="24"/>
            <w:lang w:val="en"/>
          </w:rPr>
          <w:delText>to the</w:delText>
        </w:r>
      </w:del>
      <w:r w:rsidRPr="00DE1FB9">
        <w:rPr>
          <w:rFonts w:asciiTheme="majorBidi" w:hAnsiTheme="majorBidi" w:cstheme="majorBidi"/>
          <w:color w:val="202124"/>
          <w:sz w:val="24"/>
          <w:szCs w:val="24"/>
          <w:lang w:val="en"/>
        </w:rPr>
        <w:t xml:space="preserve"> </w:t>
      </w:r>
      <w:commentRangeStart w:id="539"/>
      <w:r w:rsidRPr="00DE1FB9">
        <w:rPr>
          <w:rFonts w:asciiTheme="majorBidi" w:hAnsiTheme="majorBidi" w:cstheme="majorBidi"/>
          <w:color w:val="202124"/>
          <w:sz w:val="24"/>
          <w:szCs w:val="24"/>
          <w:lang w:val="en"/>
        </w:rPr>
        <w:t>immigration</w:t>
      </w:r>
      <w:commentRangeEnd w:id="539"/>
      <w:r w:rsidR="0001234C">
        <w:rPr>
          <w:rStyle w:val="CommentReference"/>
          <w:rFonts w:asciiTheme="minorHAnsi" w:eastAsiaTheme="minorHAnsi" w:hAnsiTheme="minorHAnsi" w:cstheme="minorBidi"/>
        </w:rPr>
        <w:commentReference w:id="539"/>
      </w:r>
      <w:r w:rsidRPr="00DE1FB9">
        <w:rPr>
          <w:rFonts w:asciiTheme="majorBidi" w:hAnsiTheme="majorBidi" w:cstheme="majorBidi"/>
          <w:color w:val="202124"/>
          <w:sz w:val="24"/>
          <w:szCs w:val="24"/>
          <w:lang w:val="en"/>
        </w:rPr>
        <w:t xml:space="preserve"> from </w:t>
      </w:r>
      <w:r w:rsidRPr="0001234C">
        <w:rPr>
          <w:rFonts w:asciiTheme="majorBidi" w:hAnsiTheme="majorBidi" w:cstheme="majorBidi"/>
          <w:color w:val="202124"/>
          <w:sz w:val="24"/>
          <w:szCs w:val="24"/>
          <w:lang w:val="en"/>
        </w:rPr>
        <w:t>Istanbul</w:t>
      </w:r>
      <w:r w:rsidRPr="00DE1FB9">
        <w:rPr>
          <w:rFonts w:asciiTheme="majorBidi" w:hAnsiTheme="majorBidi" w:cstheme="majorBidi"/>
          <w:color w:val="202124"/>
          <w:sz w:val="24"/>
          <w:szCs w:val="24"/>
          <w:lang w:val="en"/>
        </w:rPr>
        <w:t xml:space="preserve"> to Jerusalem.</w:t>
      </w:r>
    </w:p>
    <w:p w14:paraId="3BC034AA" w14:textId="37C42D31" w:rsidR="00D3025F" w:rsidRPr="00DE1FB9" w:rsidRDefault="00D3025F" w:rsidP="005D5A95">
      <w:pPr>
        <w:shd w:val="clear" w:color="auto" w:fill="FFFFFF" w:themeFill="background1"/>
        <w:bidi w:val="0"/>
        <w:spacing w:line="480" w:lineRule="auto"/>
        <w:jc w:val="both"/>
        <w:rPr>
          <w:rFonts w:asciiTheme="majorBidi" w:hAnsiTheme="majorBidi" w:cstheme="majorBidi"/>
          <w:color w:val="202124"/>
          <w:sz w:val="24"/>
          <w:szCs w:val="24"/>
          <w:lang w:val="en"/>
        </w:rPr>
        <w:pPrChange w:id="540" w:author="Author">
          <w:pPr>
            <w:bidi w:val="0"/>
            <w:spacing w:line="480" w:lineRule="auto"/>
            <w:jc w:val="both"/>
          </w:pPr>
        </w:pPrChange>
      </w:pPr>
      <w:r w:rsidRPr="00DE1FB9">
        <w:rPr>
          <w:rFonts w:asciiTheme="majorBidi" w:hAnsiTheme="majorBidi" w:cstheme="majorBidi"/>
          <w:b/>
          <w:bCs/>
          <w:color w:val="202124"/>
          <w:sz w:val="24"/>
          <w:szCs w:val="24"/>
        </w:rPr>
        <w:t>Keywords</w:t>
      </w:r>
      <w:r w:rsidRPr="00DE1FB9">
        <w:rPr>
          <w:rFonts w:asciiTheme="majorBidi" w:hAnsiTheme="majorBidi" w:cstheme="majorBidi"/>
          <w:color w:val="202124"/>
          <w:sz w:val="24"/>
          <w:szCs w:val="24"/>
        </w:rPr>
        <w:t xml:space="preserve">: Hatim, </w:t>
      </w:r>
      <w:proofErr w:type="spellStart"/>
      <w:r w:rsidRPr="00DE1FB9">
        <w:rPr>
          <w:rFonts w:asciiTheme="majorBidi" w:hAnsiTheme="majorBidi" w:cstheme="majorBidi"/>
          <w:color w:val="202124"/>
          <w:sz w:val="24"/>
          <w:szCs w:val="24"/>
        </w:rPr>
        <w:t>Adjiman</w:t>
      </w:r>
      <w:proofErr w:type="spellEnd"/>
      <w:r w:rsidRPr="00DE1FB9">
        <w:rPr>
          <w:rFonts w:asciiTheme="majorBidi" w:hAnsiTheme="majorBidi" w:cstheme="majorBidi"/>
          <w:color w:val="202124"/>
          <w:sz w:val="24"/>
          <w:szCs w:val="24"/>
        </w:rPr>
        <w:t xml:space="preserve">, Carmona, Levant </w:t>
      </w:r>
      <w:commentRangeStart w:id="541"/>
      <w:r w:rsidRPr="00DE1FB9">
        <w:rPr>
          <w:rFonts w:asciiTheme="majorBidi" w:hAnsiTheme="majorBidi" w:cstheme="majorBidi"/>
          <w:color w:val="202124"/>
          <w:sz w:val="24"/>
          <w:szCs w:val="24"/>
        </w:rPr>
        <w:t>company</w:t>
      </w:r>
      <w:commentRangeEnd w:id="541"/>
      <w:r w:rsidR="0001234C">
        <w:rPr>
          <w:rStyle w:val="CommentReference"/>
        </w:rPr>
        <w:commentReference w:id="541"/>
      </w:r>
      <w:r w:rsidRPr="00DE1FB9">
        <w:rPr>
          <w:rFonts w:asciiTheme="majorBidi" w:hAnsiTheme="majorBidi" w:cstheme="majorBidi"/>
          <w:color w:val="202124"/>
          <w:sz w:val="24"/>
          <w:szCs w:val="24"/>
        </w:rPr>
        <w:t xml:space="preserve">, Jewish elite, </w:t>
      </w:r>
      <w:ins w:id="542" w:author="Author">
        <w:r w:rsidR="0001234C">
          <w:rPr>
            <w:rFonts w:asciiTheme="majorBidi" w:hAnsiTheme="majorBidi" w:cstheme="majorBidi"/>
            <w:color w:val="202124"/>
            <w:sz w:val="24"/>
            <w:szCs w:val="24"/>
          </w:rPr>
          <w:t>Istanbul</w:t>
        </w:r>
      </w:ins>
      <w:del w:id="543" w:author="Author">
        <w:r w:rsidRPr="00DE1FB9" w:rsidDel="0001234C">
          <w:rPr>
            <w:rFonts w:asciiTheme="majorBidi" w:hAnsiTheme="majorBidi" w:cstheme="majorBidi"/>
            <w:color w:val="202124"/>
            <w:sz w:val="24"/>
            <w:szCs w:val="24"/>
            <w:lang w:val="en"/>
          </w:rPr>
          <w:delText>Constantinople</w:delText>
        </w:r>
      </w:del>
      <w:r w:rsidRPr="00DE1FB9">
        <w:rPr>
          <w:rFonts w:asciiTheme="majorBidi" w:hAnsiTheme="majorBidi" w:cstheme="majorBidi"/>
          <w:color w:val="202124"/>
          <w:sz w:val="24"/>
          <w:szCs w:val="24"/>
          <w:lang w:val="en"/>
        </w:rPr>
        <w:t xml:space="preserve"> officials, Rabbi </w:t>
      </w:r>
      <w:del w:id="544" w:author="Author">
        <w:r w:rsidRPr="00DE1FB9" w:rsidDel="008254D4">
          <w:rPr>
            <w:rFonts w:asciiTheme="majorBidi" w:hAnsiTheme="majorBidi" w:cstheme="majorBidi"/>
            <w:color w:val="202124"/>
            <w:sz w:val="24"/>
            <w:szCs w:val="24"/>
            <w:lang w:val="en"/>
          </w:rPr>
          <w:delText xml:space="preserve">Haim </w:delText>
        </w:r>
      </w:del>
      <w:proofErr w:type="spellStart"/>
      <w:ins w:id="545" w:author="Author">
        <w:r w:rsidR="008254D4">
          <w:rPr>
            <w:rFonts w:asciiTheme="majorBidi" w:hAnsiTheme="majorBidi" w:cstheme="majorBidi"/>
            <w:color w:val="202124"/>
            <w:sz w:val="24"/>
            <w:szCs w:val="24"/>
            <w:lang w:val="en"/>
          </w:rPr>
          <w:t>Ḥ</w:t>
        </w:r>
        <w:r w:rsidR="008254D4" w:rsidRPr="00DE1FB9">
          <w:rPr>
            <w:rFonts w:asciiTheme="majorBidi" w:hAnsiTheme="majorBidi" w:cstheme="majorBidi"/>
            <w:color w:val="202124"/>
            <w:sz w:val="24"/>
            <w:szCs w:val="24"/>
            <w:lang w:val="en"/>
          </w:rPr>
          <w:t>a</w:t>
        </w:r>
        <w:r w:rsidR="008254D4">
          <w:rPr>
            <w:rFonts w:asciiTheme="majorBidi" w:hAnsiTheme="majorBidi" w:cstheme="majorBidi"/>
            <w:color w:val="202124"/>
            <w:sz w:val="24"/>
            <w:szCs w:val="24"/>
            <w:lang w:val="en"/>
          </w:rPr>
          <w:t>yy</w:t>
        </w:r>
        <w:r w:rsidR="008254D4" w:rsidRPr="00DE1FB9">
          <w:rPr>
            <w:rFonts w:asciiTheme="majorBidi" w:hAnsiTheme="majorBidi" w:cstheme="majorBidi"/>
            <w:color w:val="202124"/>
            <w:sz w:val="24"/>
            <w:szCs w:val="24"/>
            <w:lang w:val="en"/>
          </w:rPr>
          <w:t>im</w:t>
        </w:r>
        <w:proofErr w:type="spellEnd"/>
        <w:r w:rsidR="008254D4" w:rsidRPr="00DE1FB9">
          <w:rPr>
            <w:rFonts w:asciiTheme="majorBidi" w:hAnsiTheme="majorBidi" w:cstheme="majorBidi"/>
            <w:color w:val="202124"/>
            <w:sz w:val="24"/>
            <w:szCs w:val="24"/>
            <w:lang w:val="en"/>
          </w:rPr>
          <w:t xml:space="preserve"> </w:t>
        </w:r>
      </w:ins>
      <w:del w:id="546" w:author="Author">
        <w:r w:rsidRPr="00DE1FB9" w:rsidDel="008254D4">
          <w:rPr>
            <w:rFonts w:asciiTheme="majorBidi" w:hAnsiTheme="majorBidi" w:cstheme="majorBidi"/>
            <w:color w:val="202124"/>
            <w:sz w:val="24"/>
            <w:szCs w:val="24"/>
            <w:lang w:val="en"/>
          </w:rPr>
          <w:delText>Palage</w:delText>
        </w:r>
      </w:del>
      <w:ins w:id="547" w:author="Author">
        <w:r w:rsidR="008254D4" w:rsidRPr="00DE1FB9">
          <w:rPr>
            <w:rFonts w:asciiTheme="majorBidi" w:hAnsiTheme="majorBidi" w:cstheme="majorBidi"/>
            <w:color w:val="202124"/>
            <w:sz w:val="24"/>
            <w:szCs w:val="24"/>
            <w:lang w:val="en"/>
          </w:rPr>
          <w:t>Pala</w:t>
        </w:r>
        <w:r w:rsidR="008254D4">
          <w:rPr>
            <w:rFonts w:asciiTheme="majorBidi" w:hAnsiTheme="majorBidi" w:cstheme="majorBidi"/>
            <w:color w:val="202124"/>
            <w:sz w:val="24"/>
            <w:szCs w:val="24"/>
            <w:lang w:val="en"/>
          </w:rPr>
          <w:t>chi</w:t>
        </w:r>
      </w:ins>
    </w:p>
    <w:p w14:paraId="1C5FA897" w14:textId="1CD3707D" w:rsidR="001D70A6" w:rsidRPr="00DE1FB9" w:rsidRDefault="001D70A6" w:rsidP="00DE1FB9">
      <w:pPr>
        <w:bidi w:val="0"/>
        <w:spacing w:line="480" w:lineRule="auto"/>
        <w:jc w:val="both"/>
        <w:rPr>
          <w:rFonts w:asciiTheme="majorBidi" w:hAnsiTheme="majorBidi" w:cstheme="majorBidi"/>
          <w:color w:val="202124"/>
          <w:sz w:val="24"/>
          <w:szCs w:val="24"/>
          <w:lang w:val="en"/>
        </w:rPr>
      </w:pPr>
    </w:p>
    <w:p w14:paraId="179839CA" w14:textId="27146ABE" w:rsidR="00051CF0" w:rsidRDefault="001D70A6" w:rsidP="005428A9">
      <w:pPr>
        <w:bidi w:val="0"/>
        <w:spacing w:after="0" w:line="480" w:lineRule="auto"/>
        <w:rPr>
          <w:ins w:id="548" w:author="Author"/>
          <w:rFonts w:asciiTheme="majorBidi" w:eastAsia="Times New Roman" w:hAnsiTheme="majorBidi" w:cstheme="majorBidi"/>
          <w:color w:val="222222"/>
          <w:sz w:val="24"/>
          <w:shd w:val="clear" w:color="auto" w:fill="FFFFFF"/>
        </w:rPr>
      </w:pPr>
      <w:del w:id="549" w:author="Author">
        <w:r w:rsidRPr="005428A9" w:rsidDel="0001234C">
          <w:rPr>
            <w:rFonts w:asciiTheme="majorBidi" w:eastAsia="Calibri" w:hAnsiTheme="majorBidi" w:cstheme="majorBidi"/>
            <w:b/>
            <w:bCs/>
            <w:color w:val="000000"/>
            <w:sz w:val="28"/>
            <w:szCs w:val="26"/>
          </w:rPr>
          <w:delText>“</w:delText>
        </w:r>
      </w:del>
      <w:ins w:id="550" w:author="Author">
        <w:del w:id="551" w:author="Author">
          <w:r w:rsidR="009349E4" w:rsidDel="0001234C">
            <w:rPr>
              <w:rFonts w:asciiTheme="majorBidi" w:eastAsia="Calibri" w:hAnsiTheme="majorBidi" w:cstheme="majorBidi"/>
              <w:b/>
              <w:bCs/>
              <w:color w:val="000000"/>
              <w:sz w:val="28"/>
              <w:szCs w:val="26"/>
            </w:rPr>
            <w:delText>“</w:delText>
          </w:r>
        </w:del>
        <w:r w:rsidR="00F3318B">
          <w:rPr>
            <w:rFonts w:asciiTheme="majorBidi" w:eastAsia="Calibri" w:hAnsiTheme="majorBidi" w:cstheme="majorBidi"/>
            <w:b/>
            <w:bCs/>
            <w:color w:val="000000"/>
            <w:sz w:val="28"/>
            <w:szCs w:val="26"/>
          </w:rPr>
          <w:t xml:space="preserve">The </w:t>
        </w:r>
      </w:ins>
      <w:proofErr w:type="spellStart"/>
      <w:r w:rsidRPr="005D5A95">
        <w:rPr>
          <w:rFonts w:asciiTheme="majorBidi" w:eastAsia="Calibri" w:hAnsiTheme="majorBidi" w:cstheme="majorBidi"/>
          <w:b/>
          <w:bCs/>
          <w:i/>
          <w:iCs/>
          <w:color w:val="000000"/>
          <w:sz w:val="28"/>
          <w:szCs w:val="26"/>
          <w:rPrChange w:id="552" w:author="Author">
            <w:rPr>
              <w:rFonts w:asciiTheme="majorBidi" w:eastAsia="Calibri" w:hAnsiTheme="majorBidi" w:cstheme="majorBidi"/>
              <w:b/>
              <w:bCs/>
              <w:color w:val="000000"/>
              <w:sz w:val="28"/>
              <w:szCs w:val="26"/>
            </w:rPr>
          </w:rPrChange>
        </w:rPr>
        <w:t>Ha</w:t>
      </w:r>
      <w:ins w:id="553" w:author="Author">
        <w:r w:rsidR="008254D4" w:rsidRPr="005D5A95">
          <w:rPr>
            <w:rFonts w:asciiTheme="majorBidi" w:eastAsia="Calibri" w:hAnsiTheme="majorBidi" w:cstheme="majorBidi"/>
            <w:b/>
            <w:bCs/>
            <w:i/>
            <w:iCs/>
            <w:color w:val="000000"/>
            <w:sz w:val="28"/>
            <w:szCs w:val="26"/>
            <w:rPrChange w:id="554" w:author="Author">
              <w:rPr>
                <w:rFonts w:asciiTheme="majorBidi" w:eastAsia="Calibri" w:hAnsiTheme="majorBidi" w:cstheme="majorBidi"/>
                <w:b/>
                <w:bCs/>
                <w:color w:val="000000"/>
                <w:sz w:val="28"/>
                <w:szCs w:val="26"/>
              </w:rPr>
            </w:rPrChange>
          </w:rPr>
          <w:t>z</w:t>
        </w:r>
      </w:ins>
      <w:del w:id="555" w:author="Author">
        <w:r w:rsidRPr="005D5A95" w:rsidDel="008254D4">
          <w:rPr>
            <w:rFonts w:asciiTheme="majorBidi" w:eastAsia="Calibri" w:hAnsiTheme="majorBidi" w:cstheme="majorBidi"/>
            <w:b/>
            <w:bCs/>
            <w:i/>
            <w:iCs/>
            <w:color w:val="000000"/>
            <w:sz w:val="28"/>
            <w:szCs w:val="26"/>
            <w:rPrChange w:id="556" w:author="Author">
              <w:rPr>
                <w:rFonts w:asciiTheme="majorBidi" w:eastAsia="Calibri" w:hAnsiTheme="majorBidi" w:cstheme="majorBidi"/>
                <w:b/>
                <w:bCs/>
                <w:color w:val="000000"/>
                <w:sz w:val="28"/>
                <w:szCs w:val="26"/>
              </w:rPr>
            </w:rPrChange>
          </w:rPr>
          <w:delText>-Zor'im</w:delText>
        </w:r>
      </w:del>
      <w:proofErr w:type="gramStart"/>
      <w:ins w:id="557" w:author="Author">
        <w:r w:rsidR="008254D4" w:rsidRPr="005D5A95">
          <w:rPr>
            <w:rFonts w:asciiTheme="majorBidi" w:eastAsia="Calibri" w:hAnsiTheme="majorBidi" w:cstheme="majorBidi"/>
            <w:b/>
            <w:bCs/>
            <w:i/>
            <w:iCs/>
            <w:color w:val="000000"/>
            <w:sz w:val="28"/>
            <w:szCs w:val="26"/>
            <w:rPrChange w:id="558" w:author="Author">
              <w:rPr>
                <w:rFonts w:asciiTheme="majorBidi" w:eastAsia="Calibri" w:hAnsiTheme="majorBidi" w:cstheme="majorBidi"/>
                <w:b/>
                <w:bCs/>
                <w:color w:val="000000"/>
                <w:sz w:val="28"/>
                <w:szCs w:val="26"/>
              </w:rPr>
            </w:rPrChange>
          </w:rPr>
          <w:t>or‘</w:t>
        </w:r>
        <w:proofErr w:type="gramEnd"/>
        <w:r w:rsidR="008254D4" w:rsidRPr="005D5A95">
          <w:rPr>
            <w:rFonts w:asciiTheme="majorBidi" w:eastAsia="Calibri" w:hAnsiTheme="majorBidi" w:cstheme="majorBidi"/>
            <w:b/>
            <w:bCs/>
            <w:i/>
            <w:iCs/>
            <w:color w:val="000000"/>
            <w:sz w:val="28"/>
            <w:szCs w:val="26"/>
            <w:rPrChange w:id="559" w:author="Author">
              <w:rPr>
                <w:rFonts w:asciiTheme="majorBidi" w:eastAsia="Calibri" w:hAnsiTheme="majorBidi" w:cstheme="majorBidi"/>
                <w:b/>
                <w:bCs/>
                <w:color w:val="000000"/>
                <w:sz w:val="28"/>
                <w:szCs w:val="26"/>
              </w:rPr>
            </w:rPrChange>
          </w:rPr>
          <w:t>im</w:t>
        </w:r>
        <w:proofErr w:type="spellEnd"/>
        <w:r w:rsidR="008254D4">
          <w:rPr>
            <w:rFonts w:asciiTheme="majorBidi" w:eastAsia="Calibri" w:hAnsiTheme="majorBidi" w:cstheme="majorBidi"/>
            <w:b/>
            <w:bCs/>
            <w:color w:val="000000"/>
            <w:sz w:val="28"/>
            <w:szCs w:val="26"/>
          </w:rPr>
          <w:t xml:space="preserve"> </w:t>
        </w:r>
        <w:r w:rsidR="00F3318B">
          <w:rPr>
            <w:rFonts w:asciiTheme="majorBidi" w:eastAsia="Calibri" w:hAnsiTheme="majorBidi" w:cstheme="majorBidi"/>
            <w:b/>
            <w:bCs/>
            <w:color w:val="000000"/>
            <w:sz w:val="28"/>
            <w:szCs w:val="26"/>
          </w:rPr>
          <w:t>Organization</w:t>
        </w:r>
      </w:ins>
      <w:del w:id="560" w:author="Author">
        <w:r w:rsidRPr="005428A9" w:rsidDel="003E30E1">
          <w:rPr>
            <w:rFonts w:asciiTheme="majorBidi" w:eastAsia="Calibri" w:hAnsiTheme="majorBidi" w:cstheme="majorBidi"/>
            <w:b/>
            <w:bCs/>
            <w:color w:val="000000"/>
            <w:sz w:val="28"/>
            <w:szCs w:val="26"/>
          </w:rPr>
          <w:delText xml:space="preserve"> Organization</w:delText>
        </w:r>
      </w:del>
      <w:ins w:id="561" w:author="Author">
        <w:r w:rsidR="00E3616A">
          <w:rPr>
            <w:rFonts w:asciiTheme="majorBidi" w:eastAsia="Calibri" w:hAnsiTheme="majorBidi" w:cstheme="majorBidi"/>
            <w:b/>
            <w:bCs/>
            <w:color w:val="000000"/>
            <w:sz w:val="28"/>
            <w:szCs w:val="26"/>
          </w:rPr>
          <w:t>:</w:t>
        </w:r>
      </w:ins>
      <w:del w:id="562" w:author="Author">
        <w:r w:rsidRPr="005428A9" w:rsidDel="0001234C">
          <w:rPr>
            <w:rFonts w:asciiTheme="majorBidi" w:eastAsia="Calibri" w:hAnsiTheme="majorBidi" w:cstheme="majorBidi"/>
            <w:b/>
            <w:bCs/>
            <w:color w:val="000000"/>
            <w:sz w:val="28"/>
            <w:szCs w:val="26"/>
          </w:rPr>
          <w:delText>”</w:delText>
        </w:r>
      </w:del>
      <w:ins w:id="563" w:author="Author">
        <w:del w:id="564" w:author="Author">
          <w:r w:rsidR="009349E4" w:rsidDel="0001234C">
            <w:rPr>
              <w:rFonts w:asciiTheme="majorBidi" w:eastAsia="Calibri" w:hAnsiTheme="majorBidi" w:cstheme="majorBidi"/>
              <w:b/>
              <w:bCs/>
              <w:color w:val="000000"/>
              <w:sz w:val="28"/>
              <w:szCs w:val="26"/>
            </w:rPr>
            <w:delText>”</w:delText>
          </w:r>
        </w:del>
      </w:ins>
      <w:del w:id="565" w:author="Author">
        <w:r w:rsidRPr="005428A9" w:rsidDel="00E3616A">
          <w:rPr>
            <w:rFonts w:asciiTheme="majorBidi" w:eastAsia="Calibri" w:hAnsiTheme="majorBidi" w:cstheme="majorBidi"/>
            <w:b/>
            <w:bCs/>
            <w:color w:val="000000"/>
            <w:sz w:val="28"/>
            <w:szCs w:val="26"/>
          </w:rPr>
          <w:delText>:</w:delText>
        </w:r>
      </w:del>
      <w:r w:rsidR="005428A9" w:rsidRPr="005428A9">
        <w:rPr>
          <w:rFonts w:asciiTheme="majorBidi" w:eastAsia="Calibri" w:hAnsiTheme="majorBidi" w:cstheme="majorBidi"/>
          <w:b/>
          <w:bCs/>
          <w:color w:val="000000"/>
          <w:sz w:val="28"/>
          <w:szCs w:val="26"/>
        </w:rPr>
        <w:t xml:space="preserve"> </w:t>
      </w:r>
      <w:r w:rsidRPr="005428A9">
        <w:rPr>
          <w:rFonts w:asciiTheme="majorBidi" w:eastAsia="Calibri" w:hAnsiTheme="majorBidi" w:cstheme="majorBidi"/>
          <w:b/>
          <w:bCs/>
          <w:color w:val="000000"/>
          <w:sz w:val="28"/>
          <w:szCs w:val="26"/>
        </w:rPr>
        <w:t>Religious Pioneers in the Lower Galil</w:t>
      </w:r>
      <w:ins w:id="566" w:author="Author">
        <w:r w:rsidR="00D27B45">
          <w:rPr>
            <w:rFonts w:asciiTheme="majorBidi" w:eastAsia="Calibri" w:hAnsiTheme="majorBidi" w:cstheme="majorBidi"/>
            <w:b/>
            <w:bCs/>
            <w:color w:val="000000"/>
            <w:sz w:val="28"/>
            <w:szCs w:val="26"/>
          </w:rPr>
          <w:t>ee</w:t>
        </w:r>
      </w:ins>
      <w:r w:rsidRPr="005428A9">
        <w:rPr>
          <w:rFonts w:asciiTheme="majorBidi" w:eastAsia="Calibri" w:hAnsiTheme="majorBidi" w:cstheme="majorBidi"/>
          <w:b/>
          <w:bCs/>
          <w:color w:val="000000"/>
          <w:sz w:val="28"/>
          <w:szCs w:val="26"/>
        </w:rPr>
        <w:t xml:space="preserve"> </w:t>
      </w:r>
      <w:del w:id="567" w:author="Author">
        <w:r w:rsidRPr="005428A9" w:rsidDel="009D4256">
          <w:rPr>
            <w:rFonts w:asciiTheme="majorBidi" w:eastAsia="Calibri" w:hAnsiTheme="majorBidi" w:cstheme="majorBidi"/>
            <w:b/>
            <w:bCs/>
            <w:color w:val="000000"/>
            <w:sz w:val="28"/>
            <w:szCs w:val="26"/>
          </w:rPr>
          <w:delText xml:space="preserve">on </w:delText>
        </w:r>
      </w:del>
      <w:ins w:id="568" w:author="Author">
        <w:r w:rsidR="009D4256">
          <w:rPr>
            <w:rFonts w:asciiTheme="majorBidi" w:eastAsia="Calibri" w:hAnsiTheme="majorBidi" w:cstheme="majorBidi"/>
            <w:b/>
            <w:bCs/>
            <w:color w:val="000000"/>
            <w:sz w:val="28"/>
            <w:szCs w:val="26"/>
          </w:rPr>
          <w:t>between</w:t>
        </w:r>
        <w:r w:rsidR="009D4256" w:rsidRPr="005428A9">
          <w:rPr>
            <w:rFonts w:asciiTheme="majorBidi" w:eastAsia="Calibri" w:hAnsiTheme="majorBidi" w:cstheme="majorBidi"/>
            <w:b/>
            <w:bCs/>
            <w:color w:val="000000"/>
            <w:sz w:val="28"/>
            <w:szCs w:val="26"/>
          </w:rPr>
          <w:t xml:space="preserve"> </w:t>
        </w:r>
      </w:ins>
      <w:r w:rsidRPr="005428A9">
        <w:rPr>
          <w:rFonts w:asciiTheme="majorBidi" w:eastAsia="Calibri" w:hAnsiTheme="majorBidi" w:cstheme="majorBidi"/>
          <w:b/>
          <w:bCs/>
          <w:color w:val="000000"/>
          <w:sz w:val="28"/>
          <w:szCs w:val="26"/>
        </w:rPr>
        <w:t>1937</w:t>
      </w:r>
      <w:r w:rsidR="005428A9" w:rsidRPr="005428A9">
        <w:rPr>
          <w:rFonts w:asciiTheme="majorBidi" w:eastAsia="Calibri" w:hAnsiTheme="majorBidi" w:cstheme="majorBidi"/>
          <w:b/>
          <w:bCs/>
          <w:color w:val="000000"/>
          <w:sz w:val="28"/>
          <w:szCs w:val="26"/>
        </w:rPr>
        <w:t>–</w:t>
      </w:r>
      <w:r w:rsidRPr="005428A9">
        <w:rPr>
          <w:rFonts w:asciiTheme="majorBidi" w:eastAsia="Calibri" w:hAnsiTheme="majorBidi" w:cstheme="majorBidi"/>
          <w:b/>
          <w:bCs/>
          <w:color w:val="000000"/>
          <w:sz w:val="28"/>
          <w:szCs w:val="26"/>
        </w:rPr>
        <w:t>1947</w:t>
      </w:r>
      <w:r w:rsidRPr="005428A9">
        <w:rPr>
          <w:rFonts w:asciiTheme="majorBidi" w:eastAsia="Calibri" w:hAnsiTheme="majorBidi" w:cstheme="majorBidi"/>
          <w:b/>
          <w:bCs/>
          <w:color w:val="000000"/>
          <w:sz w:val="28"/>
          <w:szCs w:val="26"/>
        </w:rPr>
        <w:br/>
      </w:r>
      <w:r w:rsidR="00051CF0" w:rsidRPr="00DE1FB9">
        <w:rPr>
          <w:rFonts w:asciiTheme="majorBidi" w:eastAsia="Times New Roman" w:hAnsiTheme="majorBidi" w:cstheme="majorBidi"/>
          <w:color w:val="222222"/>
          <w:sz w:val="24"/>
          <w:shd w:val="clear" w:color="auto" w:fill="FFFFFF"/>
        </w:rPr>
        <w:t>Ronen Sela</w:t>
      </w:r>
    </w:p>
    <w:p w14:paraId="3D78F5AC" w14:textId="77777777" w:rsidR="00FA1796" w:rsidRPr="005428A9" w:rsidRDefault="00FA1796">
      <w:pPr>
        <w:bidi w:val="0"/>
        <w:spacing w:after="0" w:line="480" w:lineRule="auto"/>
        <w:rPr>
          <w:rFonts w:asciiTheme="majorBidi" w:eastAsia="Times New Roman" w:hAnsiTheme="majorBidi" w:cstheme="majorBidi"/>
          <w:color w:val="222222"/>
          <w:sz w:val="24"/>
          <w:shd w:val="clear" w:color="auto" w:fill="FFFFFF"/>
          <w:rtl/>
        </w:rPr>
      </w:pPr>
    </w:p>
    <w:p w14:paraId="78351B5E" w14:textId="02C88185" w:rsidR="001D70A6" w:rsidRPr="00DE1FB9" w:rsidRDefault="001D70A6" w:rsidP="007003FB">
      <w:pPr>
        <w:bidi w:val="0"/>
        <w:spacing w:after="0" w:line="480" w:lineRule="auto"/>
        <w:jc w:val="both"/>
        <w:rPr>
          <w:rFonts w:asciiTheme="majorBidi" w:eastAsia="Times New Roman" w:hAnsiTheme="majorBidi" w:cstheme="majorBidi"/>
          <w:color w:val="222222"/>
          <w:sz w:val="24"/>
          <w:shd w:val="clear" w:color="auto" w:fill="FFFFFF"/>
        </w:rPr>
      </w:pPr>
      <w:r w:rsidRPr="00DE1FB9">
        <w:rPr>
          <w:rFonts w:asciiTheme="majorBidi" w:eastAsia="Times New Roman" w:hAnsiTheme="majorBidi" w:cstheme="majorBidi"/>
          <w:color w:val="222222"/>
          <w:sz w:val="24"/>
          <w:shd w:val="clear" w:color="auto" w:fill="FFFFFF"/>
        </w:rPr>
        <w:t xml:space="preserve">The </w:t>
      </w:r>
      <w:del w:id="569" w:author="Author">
        <w:r w:rsidRPr="005D5A95" w:rsidDel="00FA1796">
          <w:rPr>
            <w:rFonts w:asciiTheme="majorBidi" w:eastAsia="Times New Roman" w:hAnsiTheme="majorBidi" w:cstheme="majorBidi"/>
            <w:i/>
            <w:iCs/>
            <w:color w:val="222222"/>
            <w:sz w:val="24"/>
            <w:shd w:val="clear" w:color="auto" w:fill="FFFFFF"/>
            <w:rPrChange w:id="570" w:author="Author">
              <w:rPr>
                <w:rFonts w:asciiTheme="majorBidi" w:eastAsia="Times New Roman" w:hAnsiTheme="majorBidi" w:cstheme="majorBidi"/>
                <w:color w:val="222222"/>
                <w:sz w:val="24"/>
                <w:shd w:val="clear" w:color="auto" w:fill="FFFFFF"/>
              </w:rPr>
            </w:rPrChange>
          </w:rPr>
          <w:delText>Ha</w:delText>
        </w:r>
        <w:r w:rsidR="005428A9" w:rsidRPr="005D5A95" w:rsidDel="00FA1796">
          <w:rPr>
            <w:rFonts w:asciiTheme="majorBidi" w:eastAsia="Times New Roman" w:hAnsiTheme="majorBidi" w:cstheme="majorBidi"/>
            <w:i/>
            <w:iCs/>
            <w:color w:val="222222"/>
            <w:sz w:val="24"/>
            <w:shd w:val="clear" w:color="auto" w:fill="FFFFFF"/>
            <w:rPrChange w:id="571" w:author="Author">
              <w:rPr>
                <w:rFonts w:asciiTheme="majorBidi" w:eastAsia="Times New Roman" w:hAnsiTheme="majorBidi" w:cstheme="majorBidi"/>
                <w:color w:val="222222"/>
                <w:sz w:val="24"/>
                <w:shd w:val="clear" w:color="auto" w:fill="FFFFFF"/>
              </w:rPr>
            </w:rPrChange>
          </w:rPr>
          <w:delText>Z</w:delText>
        </w:r>
        <w:r w:rsidRPr="005D5A95" w:rsidDel="00FA1796">
          <w:rPr>
            <w:rFonts w:asciiTheme="majorBidi" w:eastAsia="Times New Roman" w:hAnsiTheme="majorBidi" w:cstheme="majorBidi"/>
            <w:i/>
            <w:iCs/>
            <w:color w:val="222222"/>
            <w:sz w:val="24"/>
            <w:shd w:val="clear" w:color="auto" w:fill="FFFFFF"/>
            <w:rPrChange w:id="572" w:author="Author">
              <w:rPr>
                <w:rFonts w:asciiTheme="majorBidi" w:eastAsia="Times New Roman" w:hAnsiTheme="majorBidi" w:cstheme="majorBidi"/>
                <w:color w:val="222222"/>
                <w:sz w:val="24"/>
                <w:shd w:val="clear" w:color="auto" w:fill="FFFFFF"/>
              </w:rPr>
            </w:rPrChange>
          </w:rPr>
          <w:delText>or</w:delText>
        </w:r>
        <w:r w:rsidR="005428A9" w:rsidRPr="005D5A95" w:rsidDel="00FA1796">
          <w:rPr>
            <w:rFonts w:asciiTheme="majorBidi" w:eastAsia="Times New Roman" w:hAnsiTheme="majorBidi" w:cstheme="majorBidi"/>
            <w:i/>
            <w:iCs/>
            <w:color w:val="222222"/>
            <w:sz w:val="24"/>
            <w:shd w:val="clear" w:color="auto" w:fill="FFFFFF"/>
            <w:rPrChange w:id="573" w:author="Author">
              <w:rPr>
                <w:rFonts w:asciiTheme="majorBidi" w:eastAsia="Times New Roman" w:hAnsiTheme="majorBidi" w:cstheme="majorBidi"/>
                <w:color w:val="222222"/>
                <w:sz w:val="24"/>
                <w:shd w:val="clear" w:color="auto" w:fill="FFFFFF"/>
              </w:rPr>
            </w:rPrChange>
          </w:rPr>
          <w:delText>'</w:delText>
        </w:r>
        <w:r w:rsidRPr="005D5A95" w:rsidDel="00FA1796">
          <w:rPr>
            <w:rFonts w:asciiTheme="majorBidi" w:eastAsia="Times New Roman" w:hAnsiTheme="majorBidi" w:cstheme="majorBidi"/>
            <w:i/>
            <w:iCs/>
            <w:color w:val="222222"/>
            <w:sz w:val="24"/>
            <w:shd w:val="clear" w:color="auto" w:fill="FFFFFF"/>
            <w:rPrChange w:id="574" w:author="Author">
              <w:rPr>
                <w:rFonts w:asciiTheme="majorBidi" w:eastAsia="Times New Roman" w:hAnsiTheme="majorBidi" w:cstheme="majorBidi"/>
                <w:color w:val="222222"/>
                <w:sz w:val="24"/>
                <w:shd w:val="clear" w:color="auto" w:fill="FFFFFF"/>
              </w:rPr>
            </w:rPrChange>
          </w:rPr>
          <w:delText>im</w:delText>
        </w:r>
      </w:del>
      <w:ins w:id="575" w:author="Author">
        <w:r w:rsidR="00FA1796" w:rsidRPr="00FA1796">
          <w:rPr>
            <w:rFonts w:asciiTheme="majorBidi" w:eastAsia="Times New Roman" w:hAnsiTheme="majorBidi" w:cstheme="majorBidi"/>
            <w:i/>
            <w:iCs/>
            <w:color w:val="222222"/>
            <w:sz w:val="24"/>
            <w:shd w:val="clear" w:color="auto" w:fill="FFFFFF"/>
          </w:rPr>
          <w:t>Hazor‘im</w:t>
        </w:r>
      </w:ins>
      <w:r w:rsidRPr="00DE1FB9">
        <w:rPr>
          <w:rFonts w:asciiTheme="majorBidi" w:eastAsia="Times New Roman" w:hAnsiTheme="majorBidi" w:cstheme="majorBidi"/>
          <w:color w:val="222222"/>
          <w:sz w:val="24"/>
          <w:shd w:val="clear" w:color="auto" w:fill="FFFFFF"/>
        </w:rPr>
        <w:t xml:space="preserve"> settlement in the Lower Galilee</w:t>
      </w:r>
      <w:ins w:id="576" w:author="Author">
        <w:r w:rsidR="00AE1F24">
          <w:rPr>
            <w:rFonts w:asciiTheme="majorBidi" w:eastAsia="Times New Roman" w:hAnsiTheme="majorBidi" w:cstheme="majorBidi"/>
            <w:color w:val="222222"/>
            <w:sz w:val="24"/>
            <w:shd w:val="clear" w:color="auto" w:fill="FFFFFF"/>
          </w:rPr>
          <w:t xml:space="preserve">, associated with </w:t>
        </w:r>
      </w:ins>
      <w:del w:id="577" w:author="Author">
        <w:r w:rsidRPr="00DE1FB9" w:rsidDel="009A53CF">
          <w:rPr>
            <w:rFonts w:asciiTheme="majorBidi" w:eastAsia="Times New Roman" w:hAnsiTheme="majorBidi" w:cstheme="majorBidi"/>
            <w:color w:val="222222"/>
            <w:sz w:val="24"/>
            <w:shd w:val="clear" w:color="auto" w:fill="FFFFFF"/>
          </w:rPr>
          <w:delText xml:space="preserve"> </w:delText>
        </w:r>
        <w:r w:rsidRPr="00DE1FB9" w:rsidDel="000D08B7">
          <w:rPr>
            <w:rFonts w:asciiTheme="majorBidi" w:eastAsia="Times New Roman" w:hAnsiTheme="majorBidi" w:cstheme="majorBidi"/>
            <w:color w:val="222222"/>
            <w:sz w:val="24"/>
            <w:shd w:val="clear" w:color="auto" w:fill="FFFFFF"/>
          </w:rPr>
          <w:delText xml:space="preserve">belongs to </w:delText>
        </w:r>
      </w:del>
      <w:r w:rsidRPr="00DE1FB9">
        <w:rPr>
          <w:rFonts w:asciiTheme="majorBidi" w:eastAsia="Times New Roman" w:hAnsiTheme="majorBidi" w:cstheme="majorBidi"/>
          <w:color w:val="222222"/>
          <w:sz w:val="24"/>
          <w:shd w:val="clear" w:color="auto" w:fill="FFFFFF"/>
        </w:rPr>
        <w:t xml:space="preserve">the </w:t>
      </w:r>
      <w:del w:id="578" w:author="Author">
        <w:r w:rsidR="005428A9" w:rsidRPr="005D5A95" w:rsidDel="00D27B45">
          <w:rPr>
            <w:rFonts w:asciiTheme="majorBidi" w:eastAsia="Times New Roman" w:hAnsiTheme="majorBidi" w:cstheme="majorBidi"/>
            <w:i/>
            <w:iCs/>
            <w:color w:val="222222"/>
            <w:sz w:val="24"/>
            <w:shd w:val="clear" w:color="auto" w:fill="FFFFFF"/>
            <w:rPrChange w:id="579" w:author="Author">
              <w:rPr>
                <w:rFonts w:asciiTheme="majorBidi" w:eastAsia="Times New Roman" w:hAnsiTheme="majorBidi" w:cstheme="majorBidi"/>
                <w:color w:val="222222"/>
                <w:sz w:val="24"/>
                <w:shd w:val="clear" w:color="auto" w:fill="FFFFFF"/>
              </w:rPr>
            </w:rPrChange>
          </w:rPr>
          <w:delText>"</w:delText>
        </w:r>
        <w:r w:rsidRPr="005D5A95" w:rsidDel="000F2C08">
          <w:rPr>
            <w:rFonts w:asciiTheme="majorBidi" w:eastAsia="Times New Roman" w:hAnsiTheme="majorBidi" w:cstheme="majorBidi"/>
            <w:i/>
            <w:iCs/>
            <w:color w:val="222222"/>
            <w:sz w:val="24"/>
            <w:shd w:val="clear" w:color="auto" w:fill="FFFFFF"/>
            <w:rPrChange w:id="580" w:author="Author">
              <w:rPr>
                <w:rFonts w:asciiTheme="majorBidi" w:eastAsia="Times New Roman" w:hAnsiTheme="majorBidi" w:cstheme="majorBidi"/>
                <w:color w:val="222222"/>
                <w:sz w:val="24"/>
                <w:shd w:val="clear" w:color="auto" w:fill="FFFFFF"/>
              </w:rPr>
            </w:rPrChange>
          </w:rPr>
          <w:delText>Hap</w:delText>
        </w:r>
      </w:del>
      <w:ins w:id="581" w:author="Author">
        <w:r w:rsidR="000F2C08" w:rsidRPr="003A1339">
          <w:rPr>
            <w:rFonts w:asciiTheme="majorBidi" w:eastAsia="Times New Roman" w:hAnsiTheme="majorBidi" w:cstheme="majorBidi"/>
            <w:i/>
            <w:iCs/>
            <w:color w:val="222222"/>
            <w:sz w:val="24"/>
            <w:shd w:val="clear" w:color="auto" w:fill="FFFFFF"/>
          </w:rPr>
          <w:t>P</w:t>
        </w:r>
      </w:ins>
      <w:r w:rsidRPr="005D5A95">
        <w:rPr>
          <w:rFonts w:asciiTheme="majorBidi" w:eastAsia="Times New Roman" w:hAnsiTheme="majorBidi" w:cstheme="majorBidi"/>
          <w:i/>
          <w:iCs/>
          <w:color w:val="222222"/>
          <w:sz w:val="24"/>
          <w:shd w:val="clear" w:color="auto" w:fill="FFFFFF"/>
          <w:rPrChange w:id="582" w:author="Author">
            <w:rPr>
              <w:rFonts w:asciiTheme="majorBidi" w:eastAsia="Times New Roman" w:hAnsiTheme="majorBidi" w:cstheme="majorBidi"/>
              <w:color w:val="222222"/>
              <w:sz w:val="24"/>
              <w:shd w:val="clear" w:color="auto" w:fill="FFFFFF"/>
            </w:rPr>
          </w:rPrChange>
        </w:rPr>
        <w:t>oel-</w:t>
      </w:r>
      <w:proofErr w:type="spellStart"/>
      <w:ins w:id="583" w:author="Author">
        <w:r w:rsidR="000F2C08" w:rsidRPr="005D5A95">
          <w:rPr>
            <w:rFonts w:asciiTheme="majorBidi" w:eastAsia="Times New Roman" w:hAnsiTheme="majorBidi" w:cstheme="majorBidi"/>
            <w:i/>
            <w:iCs/>
            <w:color w:val="222222"/>
            <w:sz w:val="24"/>
            <w:shd w:val="clear" w:color="auto" w:fill="FFFFFF"/>
            <w:rPrChange w:id="584" w:author="Author">
              <w:rPr>
                <w:rFonts w:asciiTheme="majorBidi" w:eastAsia="Times New Roman" w:hAnsiTheme="majorBidi" w:cstheme="majorBidi"/>
                <w:color w:val="222222"/>
                <w:sz w:val="24"/>
                <w:shd w:val="clear" w:color="auto" w:fill="FFFFFF"/>
              </w:rPr>
            </w:rPrChange>
          </w:rPr>
          <w:t>Ha</w:t>
        </w:r>
      </w:ins>
      <w:del w:id="585" w:author="Author">
        <w:r w:rsidRPr="005D5A95" w:rsidDel="00FA1796">
          <w:rPr>
            <w:rFonts w:asciiTheme="majorBidi" w:eastAsia="Times New Roman" w:hAnsiTheme="majorBidi" w:cstheme="majorBidi"/>
            <w:i/>
            <w:iCs/>
            <w:color w:val="222222"/>
            <w:sz w:val="24"/>
            <w:shd w:val="clear" w:color="auto" w:fill="FFFFFF"/>
            <w:rPrChange w:id="586" w:author="Author">
              <w:rPr>
                <w:rFonts w:asciiTheme="majorBidi" w:eastAsia="Times New Roman" w:hAnsiTheme="majorBidi" w:cstheme="majorBidi"/>
                <w:color w:val="222222"/>
                <w:sz w:val="24"/>
                <w:shd w:val="clear" w:color="auto" w:fill="FFFFFF"/>
              </w:rPr>
            </w:rPrChange>
          </w:rPr>
          <w:delText>M</w:delText>
        </w:r>
      </w:del>
      <w:ins w:id="587" w:author="Author">
        <w:r w:rsidR="00FA1796">
          <w:rPr>
            <w:rFonts w:asciiTheme="majorBidi" w:eastAsia="Times New Roman" w:hAnsiTheme="majorBidi" w:cstheme="majorBidi"/>
            <w:i/>
            <w:iCs/>
            <w:color w:val="222222"/>
            <w:sz w:val="24"/>
            <w:shd w:val="clear" w:color="auto" w:fill="FFFFFF"/>
          </w:rPr>
          <w:t>m</w:t>
        </w:r>
      </w:ins>
      <w:r w:rsidRPr="005D5A95">
        <w:rPr>
          <w:rFonts w:asciiTheme="majorBidi" w:eastAsia="Times New Roman" w:hAnsiTheme="majorBidi" w:cstheme="majorBidi"/>
          <w:i/>
          <w:iCs/>
          <w:color w:val="222222"/>
          <w:sz w:val="24"/>
          <w:shd w:val="clear" w:color="auto" w:fill="FFFFFF"/>
          <w:rPrChange w:id="588" w:author="Author">
            <w:rPr>
              <w:rFonts w:asciiTheme="majorBidi" w:eastAsia="Times New Roman" w:hAnsiTheme="majorBidi" w:cstheme="majorBidi"/>
              <w:color w:val="222222"/>
              <w:sz w:val="24"/>
              <w:shd w:val="clear" w:color="auto" w:fill="FFFFFF"/>
            </w:rPr>
          </w:rPrChange>
        </w:rPr>
        <w:t>izra</w:t>
      </w:r>
      <w:del w:id="589" w:author="Author">
        <w:r w:rsidRPr="005D5A95" w:rsidDel="00FA1796">
          <w:rPr>
            <w:rFonts w:asciiTheme="majorBidi" w:eastAsia="Times New Roman" w:hAnsiTheme="majorBidi" w:cstheme="majorBidi"/>
            <w:i/>
            <w:iCs/>
            <w:color w:val="222222"/>
            <w:sz w:val="24"/>
            <w:shd w:val="clear" w:color="auto" w:fill="FFFFFF"/>
            <w:rPrChange w:id="590" w:author="Author">
              <w:rPr>
                <w:rFonts w:asciiTheme="majorBidi" w:eastAsia="Times New Roman" w:hAnsiTheme="majorBidi" w:cstheme="majorBidi"/>
                <w:color w:val="222222"/>
                <w:sz w:val="24"/>
                <w:shd w:val="clear" w:color="auto" w:fill="FFFFFF"/>
              </w:rPr>
            </w:rPrChange>
          </w:rPr>
          <w:delText>ch</w:delText>
        </w:r>
      </w:del>
      <w:ins w:id="591" w:author="Author">
        <w:r w:rsidR="00FA1796">
          <w:rPr>
            <w:rFonts w:asciiTheme="majorBidi" w:eastAsia="Times New Roman" w:hAnsiTheme="majorBidi" w:cstheme="majorBidi"/>
            <w:i/>
            <w:iCs/>
            <w:color w:val="222222"/>
            <w:sz w:val="24"/>
            <w:shd w:val="clear" w:color="auto" w:fill="FFFFFF"/>
          </w:rPr>
          <w:t>ḥ</w:t>
        </w:r>
      </w:ins>
      <w:r w:rsidRPr="005D5A95">
        <w:rPr>
          <w:rFonts w:asciiTheme="majorBidi" w:eastAsia="Times New Roman" w:hAnsiTheme="majorBidi" w:cstheme="majorBidi"/>
          <w:i/>
          <w:iCs/>
          <w:color w:val="222222"/>
          <w:sz w:val="24"/>
          <w:shd w:val="clear" w:color="auto" w:fill="FFFFFF"/>
          <w:rPrChange w:id="592" w:author="Author">
            <w:rPr>
              <w:rFonts w:asciiTheme="majorBidi" w:eastAsia="Times New Roman" w:hAnsiTheme="majorBidi" w:cstheme="majorBidi"/>
              <w:color w:val="222222"/>
              <w:sz w:val="24"/>
              <w:shd w:val="clear" w:color="auto" w:fill="FFFFFF"/>
            </w:rPr>
          </w:rPrChange>
        </w:rPr>
        <w:t>i</w:t>
      </w:r>
      <w:proofErr w:type="spellEnd"/>
      <w:del w:id="593" w:author="Author">
        <w:r w:rsidR="005428A9" w:rsidRPr="005D5A95" w:rsidDel="00D27B45">
          <w:rPr>
            <w:rFonts w:asciiTheme="majorBidi" w:eastAsia="Times New Roman" w:hAnsiTheme="majorBidi" w:cstheme="majorBidi"/>
            <w:i/>
            <w:iCs/>
            <w:color w:val="222222"/>
            <w:sz w:val="24"/>
            <w:shd w:val="clear" w:color="auto" w:fill="FFFFFF"/>
            <w:rPrChange w:id="594" w:author="Author">
              <w:rPr>
                <w:rFonts w:asciiTheme="majorBidi" w:eastAsia="Times New Roman" w:hAnsiTheme="majorBidi" w:cstheme="majorBidi"/>
                <w:color w:val="222222"/>
                <w:sz w:val="24"/>
                <w:shd w:val="clear" w:color="auto" w:fill="FFFFFF"/>
              </w:rPr>
            </w:rPrChange>
          </w:rPr>
          <w:delText>"</w:delText>
        </w:r>
        <w:r w:rsidRPr="005D5A95" w:rsidDel="00D27B45">
          <w:rPr>
            <w:rFonts w:asciiTheme="majorBidi" w:eastAsia="Times New Roman" w:hAnsiTheme="majorBidi" w:cstheme="majorBidi"/>
            <w:i/>
            <w:iCs/>
            <w:color w:val="222222"/>
            <w:sz w:val="24"/>
            <w:shd w:val="clear" w:color="auto" w:fill="FFFFFF"/>
            <w:rPrChange w:id="595" w:author="Author">
              <w:rPr>
                <w:rFonts w:asciiTheme="majorBidi" w:eastAsia="Times New Roman" w:hAnsiTheme="majorBidi" w:cstheme="majorBidi"/>
                <w:color w:val="222222"/>
                <w:sz w:val="24"/>
                <w:shd w:val="clear" w:color="auto" w:fill="FFFFFF"/>
              </w:rPr>
            </w:rPrChange>
          </w:rPr>
          <w:delText xml:space="preserve"> </w:delText>
        </w:r>
      </w:del>
      <w:ins w:id="596" w:author="Author">
        <w:r w:rsidR="000F2C08">
          <w:rPr>
            <w:rFonts w:asciiTheme="majorBidi" w:eastAsia="Times New Roman" w:hAnsiTheme="majorBidi" w:cstheme="majorBidi" w:hint="cs"/>
            <w:color w:val="222222"/>
            <w:sz w:val="24"/>
            <w:shd w:val="clear" w:color="auto" w:fill="FFFFFF"/>
            <w:rtl/>
          </w:rPr>
          <w:t xml:space="preserve"> </w:t>
        </w:r>
      </w:ins>
      <w:r w:rsidRPr="00DE1FB9">
        <w:rPr>
          <w:rFonts w:asciiTheme="majorBidi" w:eastAsia="Times New Roman" w:hAnsiTheme="majorBidi" w:cstheme="majorBidi"/>
          <w:color w:val="222222"/>
          <w:sz w:val="24"/>
          <w:shd w:val="clear" w:color="auto" w:fill="FFFFFF"/>
        </w:rPr>
        <w:t xml:space="preserve">movement, </w:t>
      </w:r>
      <w:ins w:id="597" w:author="Author">
        <w:r w:rsidR="009A53CF">
          <w:rPr>
            <w:rFonts w:asciiTheme="majorBidi" w:eastAsia="Times New Roman" w:hAnsiTheme="majorBidi" w:cstheme="majorBidi"/>
            <w:color w:val="222222"/>
            <w:sz w:val="24"/>
            <w:shd w:val="clear" w:color="auto" w:fill="FFFFFF"/>
          </w:rPr>
          <w:t>was founded by</w:t>
        </w:r>
      </w:ins>
      <w:del w:id="598" w:author="Author">
        <w:r w:rsidRPr="00DE1FB9" w:rsidDel="009A53CF">
          <w:rPr>
            <w:rFonts w:asciiTheme="majorBidi" w:eastAsia="Times New Roman" w:hAnsiTheme="majorBidi" w:cstheme="majorBidi"/>
            <w:color w:val="222222"/>
            <w:sz w:val="24"/>
            <w:shd w:val="clear" w:color="auto" w:fill="FFFFFF"/>
          </w:rPr>
          <w:delText xml:space="preserve">which </w:delText>
        </w:r>
        <w:r w:rsidRPr="00DE1FB9" w:rsidDel="000D08B7">
          <w:rPr>
            <w:rFonts w:asciiTheme="majorBidi" w:eastAsia="Times New Roman" w:hAnsiTheme="majorBidi" w:cstheme="majorBidi"/>
            <w:color w:val="222222"/>
            <w:sz w:val="24"/>
            <w:shd w:val="clear" w:color="auto" w:fill="FFFFFF"/>
          </w:rPr>
          <w:delText xml:space="preserve">is </w:delText>
        </w:r>
        <w:r w:rsidRPr="00DE1FB9" w:rsidDel="009A53CF">
          <w:rPr>
            <w:rFonts w:asciiTheme="majorBidi" w:eastAsia="Times New Roman" w:hAnsiTheme="majorBidi" w:cstheme="majorBidi"/>
            <w:color w:val="222222"/>
            <w:sz w:val="24"/>
            <w:shd w:val="clear" w:color="auto" w:fill="FFFFFF"/>
          </w:rPr>
          <w:delText xml:space="preserve">a movement of </w:delText>
        </w:r>
      </w:del>
      <w:ins w:id="599" w:author="Author">
        <w:r w:rsidR="009A53CF">
          <w:rPr>
            <w:rFonts w:asciiTheme="majorBidi" w:eastAsia="Times New Roman" w:hAnsiTheme="majorBidi" w:cstheme="majorBidi"/>
            <w:color w:val="222222"/>
            <w:sz w:val="24"/>
            <w:shd w:val="clear" w:color="auto" w:fill="FFFFFF"/>
          </w:rPr>
          <w:t xml:space="preserve"> </w:t>
        </w:r>
      </w:ins>
      <w:r w:rsidRPr="00DE1FB9">
        <w:rPr>
          <w:rFonts w:asciiTheme="majorBidi" w:eastAsia="Times New Roman" w:hAnsiTheme="majorBidi" w:cstheme="majorBidi"/>
          <w:color w:val="222222"/>
          <w:sz w:val="24"/>
          <w:shd w:val="clear" w:color="auto" w:fill="FFFFFF"/>
        </w:rPr>
        <w:t>religious pioneers</w:t>
      </w:r>
      <w:ins w:id="600" w:author="Author">
        <w:r w:rsidR="009A53CF">
          <w:rPr>
            <w:rFonts w:asciiTheme="majorBidi" w:eastAsia="Times New Roman" w:hAnsiTheme="majorBidi" w:cstheme="majorBidi"/>
            <w:color w:val="222222"/>
            <w:sz w:val="24"/>
            <w:shd w:val="clear" w:color="auto" w:fill="FFFFFF"/>
          </w:rPr>
          <w:t xml:space="preserve"> from Europe</w:t>
        </w:r>
      </w:ins>
      <w:r w:rsidRPr="00DE1FB9">
        <w:rPr>
          <w:rFonts w:asciiTheme="majorBidi" w:eastAsia="Times New Roman" w:hAnsiTheme="majorBidi" w:cstheme="majorBidi"/>
          <w:color w:val="222222"/>
          <w:sz w:val="24"/>
          <w:shd w:val="clear" w:color="auto" w:fill="FFFFFF"/>
        </w:rPr>
        <w:t xml:space="preserve">. </w:t>
      </w:r>
      <w:del w:id="601" w:author="Author">
        <w:r w:rsidRPr="00DE1FB9" w:rsidDel="00AC56D7">
          <w:rPr>
            <w:rFonts w:asciiTheme="majorBidi" w:eastAsia="Times New Roman" w:hAnsiTheme="majorBidi" w:cstheme="majorBidi"/>
            <w:color w:val="222222"/>
            <w:sz w:val="24"/>
            <w:shd w:val="clear" w:color="auto" w:fill="FFFFFF"/>
          </w:rPr>
          <w:delText xml:space="preserve">The </w:delText>
        </w:r>
      </w:del>
      <w:ins w:id="602" w:author="Author">
        <w:r w:rsidR="00AC56D7" w:rsidRPr="00DE1FB9">
          <w:rPr>
            <w:rFonts w:asciiTheme="majorBidi" w:eastAsia="Times New Roman" w:hAnsiTheme="majorBidi" w:cstheme="majorBidi"/>
            <w:color w:val="222222"/>
            <w:sz w:val="24"/>
            <w:shd w:val="clear" w:color="auto" w:fill="FFFFFF"/>
          </w:rPr>
          <w:t>Th</w:t>
        </w:r>
        <w:r w:rsidR="00AC56D7">
          <w:rPr>
            <w:rFonts w:asciiTheme="majorBidi" w:eastAsia="Times New Roman" w:hAnsiTheme="majorBidi" w:cstheme="majorBidi"/>
            <w:color w:val="222222"/>
            <w:sz w:val="24"/>
            <w:shd w:val="clear" w:color="auto" w:fill="FFFFFF"/>
          </w:rPr>
          <w:t>is article</w:t>
        </w:r>
      </w:ins>
      <w:del w:id="603" w:author="Author">
        <w:r w:rsidRPr="00DE1FB9" w:rsidDel="00AC56D7">
          <w:rPr>
            <w:rFonts w:asciiTheme="majorBidi" w:eastAsia="Times New Roman" w:hAnsiTheme="majorBidi" w:cstheme="majorBidi"/>
            <w:color w:val="222222"/>
            <w:sz w:val="24"/>
            <w:shd w:val="clear" w:color="auto" w:fill="FFFFFF"/>
          </w:rPr>
          <w:delText>research</w:delText>
        </w:r>
      </w:del>
      <w:r w:rsidRPr="00DE1FB9">
        <w:rPr>
          <w:rFonts w:asciiTheme="majorBidi" w:eastAsia="Times New Roman" w:hAnsiTheme="majorBidi" w:cstheme="majorBidi"/>
          <w:color w:val="222222"/>
          <w:sz w:val="24"/>
          <w:shd w:val="clear" w:color="auto" w:fill="FFFFFF"/>
        </w:rPr>
        <w:t xml:space="preserve"> demonstrates that members of </w:t>
      </w:r>
      <w:ins w:id="604" w:author="Author">
        <w:r w:rsidR="005A7049">
          <w:rPr>
            <w:rFonts w:asciiTheme="majorBidi" w:eastAsia="Times New Roman" w:hAnsiTheme="majorBidi" w:cstheme="majorBidi"/>
            <w:color w:val="222222"/>
            <w:sz w:val="24"/>
            <w:shd w:val="clear" w:color="auto" w:fill="FFFFFF"/>
          </w:rPr>
          <w:t xml:space="preserve">the </w:t>
        </w:r>
      </w:ins>
      <w:del w:id="605" w:author="Author">
        <w:r w:rsidRPr="005D5A95" w:rsidDel="00FA1796">
          <w:rPr>
            <w:rFonts w:asciiTheme="majorBidi" w:eastAsia="Times New Roman" w:hAnsiTheme="majorBidi" w:cstheme="majorBidi"/>
            <w:i/>
            <w:iCs/>
            <w:color w:val="222222"/>
            <w:sz w:val="24"/>
            <w:shd w:val="clear" w:color="auto" w:fill="FFFFFF"/>
            <w:rPrChange w:id="606" w:author="Author">
              <w:rPr>
                <w:rFonts w:asciiTheme="majorBidi" w:eastAsia="Times New Roman" w:hAnsiTheme="majorBidi" w:cstheme="majorBidi"/>
                <w:color w:val="222222"/>
                <w:sz w:val="24"/>
                <w:shd w:val="clear" w:color="auto" w:fill="FFFFFF"/>
              </w:rPr>
            </w:rPrChange>
          </w:rPr>
          <w:delText>HaZor'im</w:delText>
        </w:r>
      </w:del>
      <w:proofErr w:type="gramStart"/>
      <w:ins w:id="607" w:author="Author">
        <w:r w:rsidR="00FA1796" w:rsidRPr="00FA1796">
          <w:rPr>
            <w:rFonts w:asciiTheme="majorBidi" w:eastAsia="Times New Roman" w:hAnsiTheme="majorBidi" w:cstheme="majorBidi"/>
            <w:i/>
            <w:iCs/>
            <w:color w:val="222222"/>
            <w:sz w:val="24"/>
            <w:shd w:val="clear" w:color="auto" w:fill="FFFFFF"/>
          </w:rPr>
          <w:t>Hazor‘</w:t>
        </w:r>
        <w:proofErr w:type="gramEnd"/>
        <w:r w:rsidR="00FA1796" w:rsidRPr="00FA1796">
          <w:rPr>
            <w:rFonts w:asciiTheme="majorBidi" w:eastAsia="Times New Roman" w:hAnsiTheme="majorBidi" w:cstheme="majorBidi"/>
            <w:i/>
            <w:iCs/>
            <w:color w:val="222222"/>
            <w:sz w:val="24"/>
            <w:shd w:val="clear" w:color="auto" w:fill="FFFFFF"/>
          </w:rPr>
          <w:t>im</w:t>
        </w:r>
        <w:r w:rsidR="005A7049">
          <w:rPr>
            <w:rFonts w:asciiTheme="majorBidi" w:eastAsia="Times New Roman" w:hAnsiTheme="majorBidi" w:cstheme="majorBidi"/>
            <w:color w:val="222222"/>
            <w:sz w:val="24"/>
            <w:shd w:val="clear" w:color="auto" w:fill="FFFFFF"/>
          </w:rPr>
          <w:t xml:space="preserve"> organization</w:t>
        </w:r>
      </w:ins>
      <w:r w:rsidRPr="00DE1FB9">
        <w:rPr>
          <w:rFonts w:asciiTheme="majorBidi" w:eastAsia="Times New Roman" w:hAnsiTheme="majorBidi" w:cstheme="majorBidi"/>
          <w:color w:val="222222"/>
          <w:sz w:val="24"/>
          <w:shd w:val="clear" w:color="auto" w:fill="FFFFFF"/>
        </w:rPr>
        <w:t xml:space="preserve"> were unable to fully </w:t>
      </w:r>
      <w:del w:id="608" w:author="Author">
        <w:r w:rsidRPr="00DE1FB9" w:rsidDel="009229AD">
          <w:rPr>
            <w:rFonts w:asciiTheme="majorBidi" w:eastAsia="Times New Roman" w:hAnsiTheme="majorBidi" w:cstheme="majorBidi"/>
            <w:color w:val="222222"/>
            <w:sz w:val="24"/>
            <w:shd w:val="clear" w:color="auto" w:fill="FFFFFF"/>
          </w:rPr>
          <w:delText xml:space="preserve">achieve </w:delText>
        </w:r>
      </w:del>
      <w:ins w:id="609" w:author="Author">
        <w:r w:rsidR="009229AD">
          <w:rPr>
            <w:rFonts w:asciiTheme="majorBidi" w:eastAsia="Times New Roman" w:hAnsiTheme="majorBidi" w:cstheme="majorBidi"/>
            <w:color w:val="222222"/>
            <w:sz w:val="24"/>
            <w:shd w:val="clear" w:color="auto" w:fill="FFFFFF"/>
          </w:rPr>
          <w:t>realize</w:t>
        </w:r>
        <w:r w:rsidR="009229AD" w:rsidRPr="00DE1FB9">
          <w:rPr>
            <w:rFonts w:asciiTheme="majorBidi" w:eastAsia="Times New Roman" w:hAnsiTheme="majorBidi" w:cstheme="majorBidi"/>
            <w:color w:val="222222"/>
            <w:sz w:val="24"/>
            <w:shd w:val="clear" w:color="auto" w:fill="FFFFFF"/>
          </w:rPr>
          <w:t xml:space="preserve"> </w:t>
        </w:r>
      </w:ins>
      <w:r w:rsidRPr="00DE1FB9">
        <w:rPr>
          <w:rFonts w:asciiTheme="majorBidi" w:eastAsia="Times New Roman" w:hAnsiTheme="majorBidi" w:cstheme="majorBidi"/>
          <w:color w:val="222222"/>
          <w:sz w:val="24"/>
          <w:shd w:val="clear" w:color="auto" w:fill="FFFFFF"/>
        </w:rPr>
        <w:t xml:space="preserve">their dream </w:t>
      </w:r>
      <w:del w:id="610" w:author="Author">
        <w:r w:rsidRPr="00DE1FB9" w:rsidDel="009229AD">
          <w:rPr>
            <w:rFonts w:asciiTheme="majorBidi" w:eastAsia="Times New Roman" w:hAnsiTheme="majorBidi" w:cstheme="majorBidi"/>
            <w:color w:val="222222"/>
            <w:sz w:val="24"/>
            <w:shd w:val="clear" w:color="auto" w:fill="FFFFFF"/>
          </w:rPr>
          <w:delText>to combine</w:delText>
        </w:r>
      </w:del>
      <w:ins w:id="611" w:author="Author">
        <w:r w:rsidR="009229AD">
          <w:rPr>
            <w:rFonts w:asciiTheme="majorBidi" w:eastAsia="Times New Roman" w:hAnsiTheme="majorBidi" w:cstheme="majorBidi"/>
            <w:color w:val="222222"/>
            <w:sz w:val="24"/>
            <w:shd w:val="clear" w:color="auto" w:fill="FFFFFF"/>
          </w:rPr>
          <w:t xml:space="preserve">of </w:t>
        </w:r>
        <w:r w:rsidR="009349E4">
          <w:rPr>
            <w:rFonts w:asciiTheme="majorBidi" w:eastAsia="Times New Roman" w:hAnsiTheme="majorBidi" w:cstheme="majorBidi"/>
            <w:color w:val="222222"/>
            <w:sz w:val="24"/>
            <w:shd w:val="clear" w:color="auto" w:fill="FFFFFF"/>
          </w:rPr>
          <w:t>“</w:t>
        </w:r>
        <w:r w:rsidR="009229AD">
          <w:rPr>
            <w:rFonts w:asciiTheme="majorBidi" w:eastAsia="Times New Roman" w:hAnsiTheme="majorBidi" w:cstheme="majorBidi"/>
            <w:color w:val="222222"/>
            <w:sz w:val="24"/>
            <w:shd w:val="clear" w:color="auto" w:fill="FFFFFF"/>
          </w:rPr>
          <w:t xml:space="preserve">Torah and </w:t>
        </w:r>
        <w:r w:rsidR="005E4931">
          <w:rPr>
            <w:rFonts w:asciiTheme="majorBidi" w:eastAsia="Times New Roman" w:hAnsiTheme="majorBidi" w:cstheme="majorBidi"/>
            <w:color w:val="222222"/>
            <w:sz w:val="24"/>
            <w:shd w:val="clear" w:color="auto" w:fill="FFFFFF"/>
          </w:rPr>
          <w:t>Labor</w:t>
        </w:r>
        <w:del w:id="612" w:author="Author">
          <w:r w:rsidR="005E4931" w:rsidDel="0001234C">
            <w:rPr>
              <w:rFonts w:asciiTheme="majorBidi" w:eastAsia="Times New Roman" w:hAnsiTheme="majorBidi" w:cstheme="majorBidi"/>
              <w:color w:val="222222"/>
              <w:sz w:val="24"/>
              <w:shd w:val="clear" w:color="auto" w:fill="FFFFFF"/>
            </w:rPr>
            <w:delText>,</w:delText>
          </w:r>
        </w:del>
        <w:r w:rsidR="009349E4">
          <w:rPr>
            <w:rFonts w:asciiTheme="majorBidi" w:eastAsia="Times New Roman" w:hAnsiTheme="majorBidi" w:cstheme="majorBidi"/>
            <w:color w:val="222222"/>
            <w:sz w:val="24"/>
            <w:shd w:val="clear" w:color="auto" w:fill="FFFFFF"/>
          </w:rPr>
          <w:t>”</w:t>
        </w:r>
        <w:r w:rsidR="0001234C">
          <w:rPr>
            <w:rFonts w:asciiTheme="majorBidi" w:eastAsia="Times New Roman" w:hAnsiTheme="majorBidi" w:cstheme="majorBidi"/>
            <w:color w:val="222222"/>
            <w:sz w:val="24"/>
            <w:shd w:val="clear" w:color="auto" w:fill="FFFFFF"/>
          </w:rPr>
          <w:t>—</w:t>
        </w:r>
        <w:del w:id="613" w:author="Author">
          <w:r w:rsidR="005E4931" w:rsidDel="0001234C">
            <w:rPr>
              <w:rFonts w:asciiTheme="majorBidi" w:eastAsia="Times New Roman" w:hAnsiTheme="majorBidi" w:cstheme="majorBidi"/>
              <w:color w:val="222222"/>
              <w:sz w:val="24"/>
              <w:shd w:val="clear" w:color="auto" w:fill="FFFFFF"/>
            </w:rPr>
            <w:delText xml:space="preserve"> of </w:delText>
          </w:r>
        </w:del>
        <w:r w:rsidR="009229AD">
          <w:rPr>
            <w:rFonts w:asciiTheme="majorBidi" w:eastAsia="Times New Roman" w:hAnsiTheme="majorBidi" w:cstheme="majorBidi"/>
            <w:color w:val="222222"/>
            <w:sz w:val="24"/>
            <w:shd w:val="clear" w:color="auto" w:fill="FFFFFF"/>
          </w:rPr>
          <w:t xml:space="preserve">combining the study of </w:t>
        </w:r>
      </w:ins>
      <w:del w:id="614" w:author="Author">
        <w:r w:rsidRPr="00DE1FB9" w:rsidDel="005E4931">
          <w:rPr>
            <w:rFonts w:asciiTheme="majorBidi" w:eastAsia="Times New Roman" w:hAnsiTheme="majorBidi" w:cstheme="majorBidi"/>
            <w:color w:val="222222"/>
            <w:sz w:val="24"/>
            <w:shd w:val="clear" w:color="auto" w:fill="FFFFFF"/>
          </w:rPr>
          <w:delText xml:space="preserve"> </w:delText>
        </w:r>
        <w:r w:rsidR="005428A9" w:rsidDel="005E4931">
          <w:rPr>
            <w:rFonts w:asciiTheme="majorBidi" w:eastAsia="Times New Roman" w:hAnsiTheme="majorBidi" w:cstheme="majorBidi"/>
            <w:color w:val="222222"/>
            <w:sz w:val="24"/>
            <w:shd w:val="clear" w:color="auto" w:fill="FFFFFF"/>
          </w:rPr>
          <w:delText>"</w:delText>
        </w:r>
      </w:del>
      <w:r w:rsidRPr="00DE1FB9">
        <w:rPr>
          <w:rFonts w:asciiTheme="majorBidi" w:eastAsia="Times New Roman" w:hAnsiTheme="majorBidi" w:cstheme="majorBidi"/>
          <w:color w:val="222222"/>
          <w:sz w:val="24"/>
          <w:shd w:val="clear" w:color="auto" w:fill="FFFFFF"/>
        </w:rPr>
        <w:t xml:space="preserve">Torah </w:t>
      </w:r>
      <w:del w:id="615" w:author="Author">
        <w:r w:rsidRPr="00DE1FB9" w:rsidDel="005E4931">
          <w:rPr>
            <w:rFonts w:asciiTheme="majorBidi" w:eastAsia="Times New Roman" w:hAnsiTheme="majorBidi" w:cstheme="majorBidi"/>
            <w:color w:val="222222"/>
            <w:sz w:val="24"/>
            <w:shd w:val="clear" w:color="auto" w:fill="FFFFFF"/>
          </w:rPr>
          <w:delText>and Labour</w:delText>
        </w:r>
        <w:r w:rsidR="005428A9" w:rsidDel="005E4931">
          <w:rPr>
            <w:rFonts w:asciiTheme="majorBidi" w:eastAsia="Times New Roman" w:hAnsiTheme="majorBidi" w:cstheme="majorBidi"/>
            <w:color w:val="222222"/>
            <w:sz w:val="24"/>
            <w:shd w:val="clear" w:color="auto" w:fill="FFFFFF"/>
          </w:rPr>
          <w:delText>"</w:delText>
        </w:r>
      </w:del>
      <w:ins w:id="616" w:author="Author">
        <w:r w:rsidR="005E4931">
          <w:rPr>
            <w:rFonts w:asciiTheme="majorBidi" w:eastAsia="Times New Roman" w:hAnsiTheme="majorBidi" w:cstheme="majorBidi"/>
            <w:color w:val="222222"/>
            <w:sz w:val="24"/>
            <w:shd w:val="clear" w:color="auto" w:fill="FFFFFF"/>
          </w:rPr>
          <w:t xml:space="preserve">with </w:t>
        </w:r>
        <w:r w:rsidR="007003FB">
          <w:rPr>
            <w:rFonts w:asciiTheme="majorBidi" w:eastAsia="Times New Roman" w:hAnsiTheme="majorBidi" w:cstheme="majorBidi"/>
            <w:color w:val="222222"/>
            <w:sz w:val="24"/>
            <w:shd w:val="clear" w:color="auto" w:fill="FFFFFF"/>
          </w:rPr>
          <w:t xml:space="preserve">labor in </w:t>
        </w:r>
        <w:r w:rsidR="005E4931">
          <w:rPr>
            <w:rFonts w:asciiTheme="majorBidi" w:eastAsia="Times New Roman" w:hAnsiTheme="majorBidi" w:cstheme="majorBidi"/>
            <w:color w:val="222222"/>
            <w:sz w:val="24"/>
            <w:shd w:val="clear" w:color="auto" w:fill="FFFFFF"/>
          </w:rPr>
          <w:t>agriculture</w:t>
        </w:r>
        <w:r w:rsidR="00804951">
          <w:rPr>
            <w:rFonts w:asciiTheme="majorBidi" w:eastAsia="Times New Roman" w:hAnsiTheme="majorBidi" w:cstheme="majorBidi"/>
            <w:color w:val="222222"/>
            <w:sz w:val="24"/>
            <w:shd w:val="clear" w:color="auto" w:fill="FFFFFF"/>
          </w:rPr>
          <w:t>. This had been their original plan</w:t>
        </w:r>
        <w:del w:id="617" w:author="Author">
          <w:r w:rsidR="00115F56" w:rsidDel="0001234C">
            <w:rPr>
              <w:rFonts w:asciiTheme="majorBidi" w:eastAsia="Times New Roman" w:hAnsiTheme="majorBidi" w:cstheme="majorBidi"/>
              <w:color w:val="222222"/>
              <w:sz w:val="24"/>
              <w:shd w:val="clear" w:color="auto" w:fill="FFFFFF"/>
            </w:rPr>
            <w:delText>,</w:delText>
          </w:r>
        </w:del>
      </w:ins>
      <w:del w:id="618" w:author="Author">
        <w:r w:rsidRPr="00DE1FB9" w:rsidDel="00804951">
          <w:rPr>
            <w:rFonts w:asciiTheme="majorBidi" w:eastAsia="Times New Roman" w:hAnsiTheme="majorBidi" w:cstheme="majorBidi"/>
            <w:color w:val="222222"/>
            <w:sz w:val="24"/>
            <w:shd w:val="clear" w:color="auto" w:fill="FFFFFF"/>
          </w:rPr>
          <w:delText xml:space="preserve"> as they </w:delText>
        </w:r>
      </w:del>
      <w:ins w:id="619" w:author="Author">
        <w:del w:id="620" w:author="Author">
          <w:r w:rsidR="00115F56" w:rsidDel="00804951">
            <w:rPr>
              <w:rFonts w:asciiTheme="majorBidi" w:eastAsia="Times New Roman" w:hAnsiTheme="majorBidi" w:cstheme="majorBidi"/>
              <w:color w:val="222222"/>
              <w:sz w:val="24"/>
              <w:shd w:val="clear" w:color="auto" w:fill="FFFFFF"/>
            </w:rPr>
            <w:delText xml:space="preserve">had </w:delText>
          </w:r>
        </w:del>
      </w:ins>
      <w:del w:id="621" w:author="Author">
        <w:r w:rsidRPr="00DE1FB9" w:rsidDel="00804951">
          <w:rPr>
            <w:rFonts w:asciiTheme="majorBidi" w:eastAsia="Times New Roman" w:hAnsiTheme="majorBidi" w:cstheme="majorBidi"/>
            <w:color w:val="222222"/>
            <w:sz w:val="24"/>
            <w:shd w:val="clear" w:color="auto" w:fill="FFFFFF"/>
          </w:rPr>
          <w:delText xml:space="preserve">initially </w:delText>
        </w:r>
        <w:r w:rsidRPr="00DE1FB9" w:rsidDel="00115F56">
          <w:rPr>
            <w:rFonts w:asciiTheme="majorBidi" w:eastAsia="Times New Roman" w:hAnsiTheme="majorBidi" w:cstheme="majorBidi"/>
            <w:color w:val="222222"/>
            <w:sz w:val="24"/>
            <w:shd w:val="clear" w:color="auto" w:fill="FFFFFF"/>
          </w:rPr>
          <w:delText xml:space="preserve">conceptualized </w:delText>
        </w:r>
      </w:del>
      <w:ins w:id="622" w:author="Author">
        <w:del w:id="623" w:author="Author">
          <w:r w:rsidR="00115F56" w:rsidDel="00804951">
            <w:rPr>
              <w:rFonts w:asciiTheme="majorBidi" w:eastAsia="Times New Roman" w:hAnsiTheme="majorBidi" w:cstheme="majorBidi"/>
              <w:color w:val="222222"/>
              <w:sz w:val="24"/>
              <w:shd w:val="clear" w:color="auto" w:fill="FFFFFF"/>
            </w:rPr>
            <w:delText>planned</w:delText>
          </w:r>
        </w:del>
        <w:r w:rsidR="00115F56" w:rsidRPr="00DE1FB9">
          <w:rPr>
            <w:rFonts w:asciiTheme="majorBidi" w:eastAsia="Times New Roman" w:hAnsiTheme="majorBidi" w:cstheme="majorBidi"/>
            <w:color w:val="222222"/>
            <w:sz w:val="24"/>
            <w:shd w:val="clear" w:color="auto" w:fill="FFFFFF"/>
          </w:rPr>
          <w:t xml:space="preserve"> </w:t>
        </w:r>
        <w:r w:rsidR="00270438">
          <w:rPr>
            <w:rFonts w:asciiTheme="majorBidi" w:eastAsia="Times New Roman" w:hAnsiTheme="majorBidi" w:cstheme="majorBidi"/>
            <w:color w:val="222222"/>
            <w:sz w:val="24"/>
            <w:shd w:val="clear" w:color="auto" w:fill="FFFFFF"/>
          </w:rPr>
          <w:t xml:space="preserve">when </w:t>
        </w:r>
      </w:ins>
      <w:del w:id="624" w:author="Author">
        <w:r w:rsidRPr="00DE1FB9" w:rsidDel="00115F56">
          <w:rPr>
            <w:rFonts w:asciiTheme="majorBidi" w:eastAsia="Times New Roman" w:hAnsiTheme="majorBidi" w:cstheme="majorBidi"/>
            <w:color w:val="222222"/>
            <w:sz w:val="24"/>
            <w:shd w:val="clear" w:color="auto" w:fill="FFFFFF"/>
          </w:rPr>
          <w:delText xml:space="preserve">in </w:delText>
        </w:r>
      </w:del>
      <w:ins w:id="625" w:author="Author">
        <w:r w:rsidR="00D93938">
          <w:rPr>
            <w:rFonts w:asciiTheme="majorBidi" w:eastAsia="Times New Roman" w:hAnsiTheme="majorBidi" w:cstheme="majorBidi"/>
            <w:color w:val="222222"/>
            <w:sz w:val="24"/>
            <w:shd w:val="clear" w:color="auto" w:fill="FFFFFF"/>
          </w:rPr>
          <w:t>on the training farm its founders ha</w:t>
        </w:r>
        <w:r w:rsidR="00E20C20">
          <w:rPr>
            <w:rFonts w:asciiTheme="majorBidi" w:eastAsia="Times New Roman" w:hAnsiTheme="majorBidi" w:cstheme="majorBidi"/>
            <w:color w:val="222222"/>
            <w:sz w:val="24"/>
            <w:shd w:val="clear" w:color="auto" w:fill="FFFFFF"/>
          </w:rPr>
          <w:t xml:space="preserve">d been part of </w:t>
        </w:r>
        <w:r w:rsidR="009349E4">
          <w:rPr>
            <w:rFonts w:asciiTheme="majorBidi" w:eastAsia="Times New Roman" w:hAnsiTheme="majorBidi" w:cstheme="majorBidi"/>
            <w:color w:val="222222"/>
            <w:sz w:val="24"/>
            <w:shd w:val="clear" w:color="auto" w:fill="FFFFFF"/>
          </w:rPr>
          <w:t>before</w:t>
        </w:r>
        <w:r w:rsidR="00E20C20">
          <w:rPr>
            <w:rFonts w:asciiTheme="majorBidi" w:eastAsia="Times New Roman" w:hAnsiTheme="majorBidi" w:cstheme="majorBidi"/>
            <w:color w:val="222222"/>
            <w:sz w:val="24"/>
            <w:shd w:val="clear" w:color="auto" w:fill="FFFFFF"/>
          </w:rPr>
          <w:t xml:space="preserve"> </w:t>
        </w:r>
        <w:del w:id="626" w:author="Author">
          <w:r w:rsidR="00E20C20" w:rsidDel="00804951">
            <w:rPr>
              <w:rFonts w:asciiTheme="majorBidi" w:eastAsia="Times New Roman" w:hAnsiTheme="majorBidi" w:cstheme="majorBidi"/>
              <w:color w:val="222222"/>
              <w:sz w:val="24"/>
              <w:shd w:val="clear" w:color="auto" w:fill="FFFFFF"/>
            </w:rPr>
            <w:delText>their</w:delText>
          </w:r>
          <w:r w:rsidR="00F03891" w:rsidDel="00804951">
            <w:rPr>
              <w:rFonts w:asciiTheme="majorBidi" w:eastAsia="Times New Roman" w:hAnsiTheme="majorBidi" w:cstheme="majorBidi"/>
              <w:color w:val="222222"/>
              <w:sz w:val="24"/>
              <w:shd w:val="clear" w:color="auto" w:fill="FFFFFF"/>
            </w:rPr>
            <w:delText xml:space="preserve"> immi</w:delText>
          </w:r>
        </w:del>
        <w:r w:rsidR="00804951">
          <w:rPr>
            <w:rFonts w:asciiTheme="majorBidi" w:eastAsia="Times New Roman" w:hAnsiTheme="majorBidi" w:cstheme="majorBidi"/>
            <w:color w:val="222222"/>
            <w:sz w:val="24"/>
            <w:shd w:val="clear" w:color="auto" w:fill="FFFFFF"/>
          </w:rPr>
          <w:t>immigrating</w:t>
        </w:r>
        <w:del w:id="627" w:author="Author">
          <w:r w:rsidR="00F03891" w:rsidDel="00804951">
            <w:rPr>
              <w:rFonts w:asciiTheme="majorBidi" w:eastAsia="Times New Roman" w:hAnsiTheme="majorBidi" w:cstheme="majorBidi"/>
              <w:color w:val="222222"/>
              <w:sz w:val="24"/>
              <w:shd w:val="clear" w:color="auto" w:fill="FFFFFF"/>
            </w:rPr>
            <w:delText>gration</w:delText>
          </w:r>
        </w:del>
        <w:r w:rsidR="00F03891">
          <w:rPr>
            <w:rFonts w:asciiTheme="majorBidi" w:eastAsia="Times New Roman" w:hAnsiTheme="majorBidi" w:cstheme="majorBidi"/>
            <w:color w:val="222222"/>
            <w:sz w:val="24"/>
            <w:shd w:val="clear" w:color="auto" w:fill="FFFFFF"/>
          </w:rPr>
          <w:t xml:space="preserve"> </w:t>
        </w:r>
      </w:ins>
      <w:del w:id="628" w:author="Author">
        <w:r w:rsidRPr="00DE1FB9" w:rsidDel="00F03891">
          <w:rPr>
            <w:rFonts w:asciiTheme="majorBidi" w:eastAsia="Times New Roman" w:hAnsiTheme="majorBidi" w:cstheme="majorBidi"/>
            <w:color w:val="222222"/>
            <w:sz w:val="24"/>
            <w:shd w:val="clear" w:color="auto" w:fill="FFFFFF"/>
          </w:rPr>
          <w:delText xml:space="preserve">the </w:delText>
        </w:r>
        <w:r w:rsidRPr="00DE1FB9" w:rsidDel="00115F56">
          <w:rPr>
            <w:rFonts w:asciiTheme="majorBidi" w:eastAsia="Times New Roman" w:hAnsiTheme="majorBidi" w:cstheme="majorBidi"/>
            <w:color w:val="222222"/>
            <w:sz w:val="24"/>
            <w:shd w:val="clear" w:color="auto" w:fill="FFFFFF"/>
          </w:rPr>
          <w:delText>"</w:delText>
        </w:r>
        <w:r w:rsidRPr="00DE1FB9" w:rsidDel="00F03891">
          <w:rPr>
            <w:rFonts w:asciiTheme="majorBidi" w:eastAsia="Times New Roman" w:hAnsiTheme="majorBidi" w:cstheme="majorBidi"/>
            <w:color w:val="222222"/>
            <w:sz w:val="24"/>
            <w:shd w:val="clear" w:color="auto" w:fill="FFFFFF"/>
          </w:rPr>
          <w:delText>training farm</w:delText>
        </w:r>
        <w:r w:rsidRPr="00DE1FB9" w:rsidDel="00115F56">
          <w:rPr>
            <w:rFonts w:asciiTheme="majorBidi" w:eastAsia="Times New Roman" w:hAnsiTheme="majorBidi" w:cstheme="majorBidi"/>
            <w:color w:val="222222"/>
            <w:sz w:val="24"/>
            <w:shd w:val="clear" w:color="auto" w:fill="FFFFFF"/>
          </w:rPr>
          <w:delText>"</w:delText>
        </w:r>
      </w:del>
      <w:ins w:id="629" w:author="Author">
        <w:r w:rsidR="00E20C20">
          <w:rPr>
            <w:rFonts w:asciiTheme="majorBidi" w:eastAsia="Times New Roman" w:hAnsiTheme="majorBidi" w:cstheme="majorBidi"/>
            <w:color w:val="222222"/>
            <w:sz w:val="24"/>
            <w:shd w:val="clear" w:color="auto" w:fill="FFFFFF"/>
          </w:rPr>
          <w:t>to the land of Israel</w:t>
        </w:r>
      </w:ins>
      <w:del w:id="630" w:author="Author">
        <w:r w:rsidRPr="00DE1FB9" w:rsidDel="00F03891">
          <w:rPr>
            <w:rFonts w:asciiTheme="majorBidi" w:eastAsia="Times New Roman" w:hAnsiTheme="majorBidi" w:cstheme="majorBidi"/>
            <w:color w:val="222222"/>
            <w:sz w:val="24"/>
            <w:shd w:val="clear" w:color="auto" w:fill="FFFFFF"/>
          </w:rPr>
          <w:delText xml:space="preserve"> </w:delText>
        </w:r>
        <w:r w:rsidRPr="00DE1FB9" w:rsidDel="00E20C20">
          <w:rPr>
            <w:rFonts w:asciiTheme="majorBidi" w:eastAsia="Times New Roman" w:hAnsiTheme="majorBidi" w:cstheme="majorBidi"/>
            <w:color w:val="222222"/>
            <w:sz w:val="24"/>
            <w:shd w:val="clear" w:color="auto" w:fill="FFFFFF"/>
          </w:rPr>
          <w:delText>in Europe</w:delText>
        </w:r>
      </w:del>
      <w:r w:rsidRPr="00DE1FB9">
        <w:rPr>
          <w:rFonts w:asciiTheme="majorBidi" w:eastAsia="Times New Roman" w:hAnsiTheme="majorBidi" w:cstheme="majorBidi"/>
          <w:color w:val="222222"/>
          <w:sz w:val="24"/>
          <w:shd w:val="clear" w:color="auto" w:fill="FFFFFF"/>
        </w:rPr>
        <w:t xml:space="preserve">. </w:t>
      </w:r>
      <w:ins w:id="631" w:author="Author">
        <w:r w:rsidR="007003FB">
          <w:rPr>
            <w:rFonts w:asciiTheme="majorBidi" w:eastAsia="Times New Roman" w:hAnsiTheme="majorBidi" w:cstheme="majorBidi"/>
            <w:color w:val="222222"/>
            <w:sz w:val="24"/>
            <w:shd w:val="clear" w:color="auto" w:fill="FFFFFF"/>
          </w:rPr>
          <w:t>Much</w:t>
        </w:r>
      </w:ins>
      <w:del w:id="632" w:author="Author">
        <w:r w:rsidRPr="00DE1FB9" w:rsidDel="007003FB">
          <w:rPr>
            <w:rFonts w:asciiTheme="majorBidi" w:eastAsia="Times New Roman" w:hAnsiTheme="majorBidi" w:cstheme="majorBidi"/>
            <w:color w:val="222222"/>
            <w:sz w:val="24"/>
            <w:shd w:val="clear" w:color="auto" w:fill="FFFFFF"/>
          </w:rPr>
          <w:delText>A lo</w:delText>
        </w:r>
        <w:r w:rsidRPr="00DE1FB9" w:rsidDel="00804951">
          <w:rPr>
            <w:rFonts w:asciiTheme="majorBidi" w:eastAsia="Times New Roman" w:hAnsiTheme="majorBidi" w:cstheme="majorBidi"/>
            <w:color w:val="222222"/>
            <w:sz w:val="24"/>
            <w:shd w:val="clear" w:color="auto" w:fill="FFFFFF"/>
          </w:rPr>
          <w:delText>t</w:delText>
        </w:r>
      </w:del>
      <w:r w:rsidRPr="00DE1FB9">
        <w:rPr>
          <w:rFonts w:asciiTheme="majorBidi" w:eastAsia="Times New Roman" w:hAnsiTheme="majorBidi" w:cstheme="majorBidi"/>
          <w:color w:val="222222"/>
          <w:sz w:val="24"/>
          <w:shd w:val="clear" w:color="auto" w:fill="FFFFFF"/>
        </w:rPr>
        <w:t xml:space="preserve"> has been written </w:t>
      </w:r>
      <w:del w:id="633" w:author="Author">
        <w:r w:rsidRPr="00DE1FB9" w:rsidDel="004162A4">
          <w:rPr>
            <w:rFonts w:asciiTheme="majorBidi" w:eastAsia="Times New Roman" w:hAnsiTheme="majorBidi" w:cstheme="majorBidi"/>
            <w:color w:val="222222"/>
            <w:sz w:val="24"/>
            <w:shd w:val="clear" w:color="auto" w:fill="FFFFFF"/>
          </w:rPr>
          <w:delText xml:space="preserve">of </w:delText>
        </w:r>
      </w:del>
      <w:ins w:id="634" w:author="Author">
        <w:r w:rsidR="004162A4">
          <w:rPr>
            <w:rFonts w:asciiTheme="majorBidi" w:eastAsia="Times New Roman" w:hAnsiTheme="majorBidi" w:cstheme="majorBidi"/>
            <w:color w:val="222222"/>
            <w:sz w:val="24"/>
            <w:shd w:val="clear" w:color="auto" w:fill="FFFFFF"/>
          </w:rPr>
          <w:t>about</w:t>
        </w:r>
        <w:r w:rsidR="004162A4" w:rsidRPr="00DE1FB9">
          <w:rPr>
            <w:rFonts w:asciiTheme="majorBidi" w:eastAsia="Times New Roman" w:hAnsiTheme="majorBidi" w:cstheme="majorBidi"/>
            <w:color w:val="222222"/>
            <w:sz w:val="24"/>
            <w:shd w:val="clear" w:color="auto" w:fill="FFFFFF"/>
          </w:rPr>
          <w:t xml:space="preserve"> </w:t>
        </w:r>
      </w:ins>
      <w:r w:rsidRPr="00DE1FB9">
        <w:rPr>
          <w:rFonts w:asciiTheme="majorBidi" w:eastAsia="Times New Roman" w:hAnsiTheme="majorBidi" w:cstheme="majorBidi"/>
          <w:color w:val="222222"/>
          <w:sz w:val="24"/>
          <w:shd w:val="clear" w:color="auto" w:fill="FFFFFF"/>
        </w:rPr>
        <w:t xml:space="preserve">the pioneering settlements of the secular labor movement, </w:t>
      </w:r>
      <w:ins w:id="635" w:author="Author">
        <w:r w:rsidR="00804951">
          <w:rPr>
            <w:rFonts w:asciiTheme="majorBidi" w:eastAsia="Times New Roman" w:hAnsiTheme="majorBidi" w:cstheme="majorBidi"/>
            <w:color w:val="222222"/>
            <w:sz w:val="24"/>
            <w:shd w:val="clear" w:color="auto" w:fill="FFFFFF"/>
          </w:rPr>
          <w:t>but</w:t>
        </w:r>
      </w:ins>
      <w:del w:id="636" w:author="Author">
        <w:r w:rsidRPr="00DE1FB9" w:rsidDel="00804951">
          <w:rPr>
            <w:rFonts w:asciiTheme="majorBidi" w:eastAsia="Times New Roman" w:hAnsiTheme="majorBidi" w:cstheme="majorBidi"/>
            <w:color w:val="222222"/>
            <w:sz w:val="24"/>
            <w:shd w:val="clear" w:color="auto" w:fill="FFFFFF"/>
          </w:rPr>
          <w:delText>while</w:delText>
        </w:r>
      </w:del>
      <w:r w:rsidRPr="00DE1FB9">
        <w:rPr>
          <w:rFonts w:asciiTheme="majorBidi" w:eastAsia="Times New Roman" w:hAnsiTheme="majorBidi" w:cstheme="majorBidi"/>
          <w:color w:val="222222"/>
          <w:sz w:val="24"/>
          <w:shd w:val="clear" w:color="auto" w:fill="FFFFFF"/>
        </w:rPr>
        <w:t xml:space="preserve"> </w:t>
      </w:r>
      <w:ins w:id="637" w:author="Author">
        <w:r w:rsidR="007003FB">
          <w:rPr>
            <w:rFonts w:asciiTheme="majorBidi" w:eastAsia="Times New Roman" w:hAnsiTheme="majorBidi" w:cstheme="majorBidi"/>
            <w:color w:val="222222"/>
            <w:sz w:val="24"/>
            <w:shd w:val="clear" w:color="auto" w:fill="FFFFFF"/>
          </w:rPr>
          <w:t>there has been</w:t>
        </w:r>
        <w:r w:rsidR="00804951">
          <w:rPr>
            <w:rFonts w:asciiTheme="majorBidi" w:eastAsia="Times New Roman" w:hAnsiTheme="majorBidi" w:cstheme="majorBidi"/>
            <w:color w:val="222222"/>
            <w:sz w:val="24"/>
            <w:shd w:val="clear" w:color="auto" w:fill="FFFFFF"/>
          </w:rPr>
          <w:t xml:space="preserve"> </w:t>
        </w:r>
      </w:ins>
      <w:del w:id="638" w:author="Author">
        <w:r w:rsidRPr="00DE1FB9" w:rsidDel="000D08B7">
          <w:rPr>
            <w:rFonts w:asciiTheme="majorBidi" w:eastAsia="Times New Roman" w:hAnsiTheme="majorBidi" w:cstheme="majorBidi"/>
            <w:color w:val="222222"/>
            <w:sz w:val="24"/>
            <w:shd w:val="clear" w:color="auto" w:fill="FFFFFF"/>
          </w:rPr>
          <w:delText xml:space="preserve">very </w:delText>
        </w:r>
      </w:del>
      <w:ins w:id="639" w:author="Author">
        <w:r w:rsidR="000D08B7">
          <w:rPr>
            <w:rFonts w:asciiTheme="majorBidi" w:eastAsia="Times New Roman" w:hAnsiTheme="majorBidi" w:cstheme="majorBidi"/>
            <w:color w:val="222222"/>
            <w:sz w:val="24"/>
            <w:shd w:val="clear" w:color="auto" w:fill="FFFFFF"/>
          </w:rPr>
          <w:t>relatively</w:t>
        </w:r>
        <w:r w:rsidR="000D08B7" w:rsidRPr="00DE1FB9">
          <w:rPr>
            <w:rFonts w:asciiTheme="majorBidi" w:eastAsia="Times New Roman" w:hAnsiTheme="majorBidi" w:cstheme="majorBidi"/>
            <w:color w:val="222222"/>
            <w:sz w:val="24"/>
            <w:shd w:val="clear" w:color="auto" w:fill="FFFFFF"/>
          </w:rPr>
          <w:t xml:space="preserve"> </w:t>
        </w:r>
      </w:ins>
      <w:r w:rsidRPr="00DE1FB9">
        <w:rPr>
          <w:rFonts w:asciiTheme="majorBidi" w:eastAsia="Times New Roman" w:hAnsiTheme="majorBidi" w:cstheme="majorBidi"/>
          <w:color w:val="222222"/>
          <w:sz w:val="24"/>
          <w:shd w:val="clear" w:color="auto" w:fill="FFFFFF"/>
        </w:rPr>
        <w:t xml:space="preserve">little </w:t>
      </w:r>
      <w:del w:id="640" w:author="Author">
        <w:r w:rsidRPr="00DE1FB9" w:rsidDel="004162A4">
          <w:rPr>
            <w:rFonts w:asciiTheme="majorBidi" w:eastAsia="Times New Roman" w:hAnsiTheme="majorBidi" w:cstheme="majorBidi"/>
            <w:color w:val="222222"/>
            <w:sz w:val="24"/>
            <w:shd w:val="clear" w:color="auto" w:fill="FFFFFF"/>
          </w:rPr>
          <w:delText xml:space="preserve">was </w:delText>
        </w:r>
      </w:del>
      <w:ins w:id="641" w:author="Author">
        <w:r w:rsidR="007003FB">
          <w:rPr>
            <w:rFonts w:asciiTheme="majorBidi" w:eastAsia="Times New Roman" w:hAnsiTheme="majorBidi" w:cstheme="majorBidi"/>
            <w:color w:val="222222"/>
            <w:sz w:val="24"/>
            <w:shd w:val="clear" w:color="auto" w:fill="FFFFFF"/>
          </w:rPr>
          <w:t>research</w:t>
        </w:r>
        <w:del w:id="642" w:author="Author">
          <w:r w:rsidR="004162A4" w:rsidDel="007003FB">
            <w:rPr>
              <w:rFonts w:asciiTheme="majorBidi" w:eastAsia="Times New Roman" w:hAnsiTheme="majorBidi" w:cstheme="majorBidi"/>
              <w:color w:val="222222"/>
              <w:sz w:val="24"/>
              <w:shd w:val="clear" w:color="auto" w:fill="FFFFFF"/>
            </w:rPr>
            <w:delText>has been</w:delText>
          </w:r>
          <w:r w:rsidR="004162A4" w:rsidRPr="00DE1FB9" w:rsidDel="007003FB">
            <w:rPr>
              <w:rFonts w:asciiTheme="majorBidi" w:eastAsia="Times New Roman" w:hAnsiTheme="majorBidi" w:cstheme="majorBidi"/>
              <w:color w:val="222222"/>
              <w:sz w:val="24"/>
              <w:shd w:val="clear" w:color="auto" w:fill="FFFFFF"/>
            </w:rPr>
            <w:delText xml:space="preserve"> </w:delText>
          </w:r>
        </w:del>
      </w:ins>
      <w:del w:id="643" w:author="Author">
        <w:r w:rsidRPr="00DE1FB9" w:rsidDel="007003FB">
          <w:rPr>
            <w:rFonts w:asciiTheme="majorBidi" w:eastAsia="Times New Roman" w:hAnsiTheme="majorBidi" w:cstheme="majorBidi"/>
            <w:color w:val="222222"/>
            <w:sz w:val="24"/>
            <w:shd w:val="clear" w:color="auto" w:fill="FFFFFF"/>
          </w:rPr>
          <w:delText>written</w:delText>
        </w:r>
      </w:del>
      <w:r w:rsidRPr="00DE1FB9">
        <w:rPr>
          <w:rFonts w:asciiTheme="majorBidi" w:eastAsia="Times New Roman" w:hAnsiTheme="majorBidi" w:cstheme="majorBidi"/>
          <w:color w:val="222222"/>
          <w:sz w:val="24"/>
          <w:shd w:val="clear" w:color="auto" w:fill="FFFFFF"/>
        </w:rPr>
        <w:t xml:space="preserve"> </w:t>
      </w:r>
      <w:del w:id="644" w:author="Author">
        <w:r w:rsidRPr="00DE1FB9" w:rsidDel="004162A4">
          <w:rPr>
            <w:rFonts w:asciiTheme="majorBidi" w:eastAsia="Times New Roman" w:hAnsiTheme="majorBidi" w:cstheme="majorBidi"/>
            <w:color w:val="222222"/>
            <w:sz w:val="24"/>
            <w:shd w:val="clear" w:color="auto" w:fill="FFFFFF"/>
          </w:rPr>
          <w:delText xml:space="preserve">on </w:delText>
        </w:r>
      </w:del>
      <w:ins w:id="645" w:author="Author">
        <w:r w:rsidR="004162A4">
          <w:rPr>
            <w:rFonts w:asciiTheme="majorBidi" w:eastAsia="Times New Roman" w:hAnsiTheme="majorBidi" w:cstheme="majorBidi"/>
            <w:color w:val="222222"/>
            <w:sz w:val="24"/>
            <w:shd w:val="clear" w:color="auto" w:fill="FFFFFF"/>
          </w:rPr>
          <w:t>about</w:t>
        </w:r>
        <w:r w:rsidR="004162A4" w:rsidRPr="00DE1FB9">
          <w:rPr>
            <w:rFonts w:asciiTheme="majorBidi" w:eastAsia="Times New Roman" w:hAnsiTheme="majorBidi" w:cstheme="majorBidi"/>
            <w:color w:val="222222"/>
            <w:sz w:val="24"/>
            <w:shd w:val="clear" w:color="auto" w:fill="FFFFFF"/>
          </w:rPr>
          <w:t xml:space="preserve"> </w:t>
        </w:r>
      </w:ins>
      <w:r w:rsidRPr="00DE1FB9">
        <w:rPr>
          <w:rFonts w:asciiTheme="majorBidi" w:eastAsia="Times New Roman" w:hAnsiTheme="majorBidi" w:cstheme="majorBidi"/>
          <w:color w:val="222222"/>
          <w:sz w:val="24"/>
          <w:shd w:val="clear" w:color="auto" w:fill="FFFFFF"/>
        </w:rPr>
        <w:t xml:space="preserve">the pioneering religious settlements. </w:t>
      </w:r>
      <w:ins w:id="646" w:author="Author">
        <w:r w:rsidR="007003FB">
          <w:rPr>
            <w:rFonts w:asciiTheme="majorBidi" w:eastAsia="Times New Roman" w:hAnsiTheme="majorBidi" w:cstheme="majorBidi"/>
            <w:color w:val="222222"/>
            <w:sz w:val="24"/>
            <w:shd w:val="clear" w:color="auto" w:fill="FFFFFF"/>
          </w:rPr>
          <w:t>This article seeks to</w:t>
        </w:r>
        <w:r w:rsidR="00804951">
          <w:rPr>
            <w:rFonts w:asciiTheme="majorBidi" w:eastAsia="Times New Roman" w:hAnsiTheme="majorBidi" w:cstheme="majorBidi"/>
            <w:color w:val="222222"/>
            <w:sz w:val="24"/>
            <w:shd w:val="clear" w:color="auto" w:fill="FFFFFF"/>
          </w:rPr>
          <w:t xml:space="preserve"> </w:t>
        </w:r>
      </w:ins>
      <w:del w:id="647" w:author="Author">
        <w:r w:rsidRPr="00DE1FB9" w:rsidDel="007003FB">
          <w:rPr>
            <w:rFonts w:asciiTheme="majorBidi" w:eastAsia="Times New Roman" w:hAnsiTheme="majorBidi" w:cstheme="majorBidi"/>
            <w:color w:val="222222"/>
            <w:sz w:val="24"/>
            <w:shd w:val="clear" w:color="auto" w:fill="FFFFFF"/>
          </w:rPr>
          <w:delText xml:space="preserve">The goal of this research </w:delText>
        </w:r>
      </w:del>
      <w:ins w:id="648" w:author="Author">
        <w:del w:id="649" w:author="Author">
          <w:r w:rsidR="000D08B7" w:rsidDel="007003FB">
            <w:rPr>
              <w:rFonts w:asciiTheme="majorBidi" w:eastAsia="Times New Roman" w:hAnsiTheme="majorBidi" w:cstheme="majorBidi"/>
              <w:color w:val="222222"/>
              <w:sz w:val="24"/>
              <w:shd w:val="clear" w:color="auto" w:fill="FFFFFF"/>
            </w:rPr>
            <w:delText>article</w:delText>
          </w:r>
          <w:r w:rsidR="000D08B7" w:rsidRPr="00DE1FB9" w:rsidDel="007003FB">
            <w:rPr>
              <w:rFonts w:asciiTheme="majorBidi" w:eastAsia="Times New Roman" w:hAnsiTheme="majorBidi" w:cstheme="majorBidi"/>
              <w:color w:val="222222"/>
              <w:sz w:val="24"/>
              <w:shd w:val="clear" w:color="auto" w:fill="FFFFFF"/>
            </w:rPr>
            <w:delText xml:space="preserve"> </w:delText>
          </w:r>
        </w:del>
      </w:ins>
      <w:del w:id="650" w:author="Author">
        <w:r w:rsidRPr="00DE1FB9" w:rsidDel="007003FB">
          <w:rPr>
            <w:rFonts w:asciiTheme="majorBidi" w:eastAsia="Times New Roman" w:hAnsiTheme="majorBidi" w:cstheme="majorBidi"/>
            <w:color w:val="222222"/>
            <w:sz w:val="24"/>
            <w:shd w:val="clear" w:color="auto" w:fill="FFFFFF"/>
          </w:rPr>
          <w:delText xml:space="preserve">is to </w:delText>
        </w:r>
        <w:r w:rsidRPr="00DE1FB9" w:rsidDel="004162A4">
          <w:rPr>
            <w:rFonts w:asciiTheme="majorBidi" w:eastAsia="Times New Roman" w:hAnsiTheme="majorBidi" w:cstheme="majorBidi"/>
            <w:color w:val="222222"/>
            <w:sz w:val="24"/>
            <w:shd w:val="clear" w:color="auto" w:fill="FFFFFF"/>
          </w:rPr>
          <w:delText>fill-in that gap</w:delText>
        </w:r>
      </w:del>
      <w:ins w:id="651" w:author="Author">
        <w:r w:rsidR="004162A4">
          <w:rPr>
            <w:rFonts w:asciiTheme="majorBidi" w:eastAsia="Times New Roman" w:hAnsiTheme="majorBidi" w:cstheme="majorBidi"/>
            <w:color w:val="222222"/>
            <w:sz w:val="24"/>
            <w:shd w:val="clear" w:color="auto" w:fill="FFFFFF"/>
          </w:rPr>
          <w:t xml:space="preserve">address that </w:t>
        </w:r>
        <w:r w:rsidR="00B57E21">
          <w:rPr>
            <w:rFonts w:asciiTheme="majorBidi" w:eastAsia="Times New Roman" w:hAnsiTheme="majorBidi" w:cstheme="majorBidi"/>
            <w:color w:val="222222"/>
            <w:sz w:val="24"/>
            <w:shd w:val="clear" w:color="auto" w:fill="FFFFFF"/>
          </w:rPr>
          <w:t>lacuna</w:t>
        </w:r>
        <w:r w:rsidR="007003FB">
          <w:rPr>
            <w:rFonts w:asciiTheme="majorBidi" w:eastAsia="Times New Roman" w:hAnsiTheme="majorBidi" w:cstheme="majorBidi"/>
            <w:color w:val="222222"/>
            <w:sz w:val="24"/>
            <w:shd w:val="clear" w:color="auto" w:fill="FFFFFF"/>
          </w:rPr>
          <w:t xml:space="preserve"> by </w:t>
        </w:r>
        <w:r w:rsidR="00804951">
          <w:rPr>
            <w:rFonts w:asciiTheme="majorBidi" w:eastAsia="Times New Roman" w:hAnsiTheme="majorBidi" w:cstheme="majorBidi"/>
            <w:color w:val="222222"/>
            <w:sz w:val="24"/>
            <w:shd w:val="clear" w:color="auto" w:fill="FFFFFF"/>
          </w:rPr>
          <w:t>answering</w:t>
        </w:r>
      </w:ins>
      <w:del w:id="652" w:author="Author">
        <w:r w:rsidRPr="00DE1FB9" w:rsidDel="007003FB">
          <w:rPr>
            <w:rFonts w:asciiTheme="majorBidi" w:eastAsia="Times New Roman" w:hAnsiTheme="majorBidi" w:cstheme="majorBidi"/>
            <w:color w:val="222222"/>
            <w:sz w:val="24"/>
            <w:shd w:val="clear" w:color="auto" w:fill="FFFFFF"/>
          </w:rPr>
          <w:delText xml:space="preserve"> with</w:delText>
        </w:r>
      </w:del>
      <w:r w:rsidRPr="00DE1FB9">
        <w:rPr>
          <w:rFonts w:asciiTheme="majorBidi" w:eastAsia="Times New Roman" w:hAnsiTheme="majorBidi" w:cstheme="majorBidi"/>
          <w:color w:val="222222"/>
          <w:sz w:val="24"/>
          <w:shd w:val="clear" w:color="auto" w:fill="FFFFFF"/>
        </w:rPr>
        <w:t xml:space="preserve"> questions such as</w:t>
      </w:r>
      <w:del w:id="653" w:author="Author">
        <w:r w:rsidRPr="00DE1FB9" w:rsidDel="00804951">
          <w:rPr>
            <w:rFonts w:asciiTheme="majorBidi" w:eastAsia="Times New Roman" w:hAnsiTheme="majorBidi" w:cstheme="majorBidi"/>
            <w:color w:val="222222"/>
            <w:sz w:val="24"/>
            <w:shd w:val="clear" w:color="auto" w:fill="FFFFFF"/>
          </w:rPr>
          <w:delText>:</w:delText>
        </w:r>
      </w:del>
      <w:r w:rsidRPr="00DE1FB9">
        <w:rPr>
          <w:rFonts w:asciiTheme="majorBidi" w:eastAsia="Times New Roman" w:hAnsiTheme="majorBidi" w:cstheme="majorBidi"/>
          <w:color w:val="222222"/>
          <w:sz w:val="24"/>
          <w:shd w:val="clear" w:color="auto" w:fill="FFFFFF"/>
        </w:rPr>
        <w:t xml:space="preserve"> </w:t>
      </w:r>
      <w:commentRangeStart w:id="654"/>
      <w:r w:rsidRPr="00DE1FB9">
        <w:rPr>
          <w:rFonts w:asciiTheme="majorBidi" w:eastAsia="Times New Roman" w:hAnsiTheme="majorBidi" w:cstheme="majorBidi"/>
          <w:color w:val="222222"/>
          <w:sz w:val="24"/>
          <w:shd w:val="clear" w:color="auto" w:fill="FFFFFF"/>
        </w:rPr>
        <w:t xml:space="preserve">why </w:t>
      </w:r>
      <w:del w:id="655" w:author="Author">
        <w:r w:rsidRPr="00DE1FB9" w:rsidDel="007003FB">
          <w:rPr>
            <w:rFonts w:asciiTheme="majorBidi" w:eastAsia="Times New Roman" w:hAnsiTheme="majorBidi" w:cstheme="majorBidi"/>
            <w:color w:val="222222"/>
            <w:sz w:val="24"/>
            <w:shd w:val="clear" w:color="auto" w:fill="FFFFFF"/>
          </w:rPr>
          <w:delText xml:space="preserve">was </w:delText>
        </w:r>
      </w:del>
      <w:r w:rsidRPr="00DE1FB9">
        <w:rPr>
          <w:rFonts w:asciiTheme="majorBidi" w:eastAsia="Times New Roman" w:hAnsiTheme="majorBidi" w:cstheme="majorBidi"/>
          <w:color w:val="222222"/>
          <w:sz w:val="24"/>
          <w:shd w:val="clear" w:color="auto" w:fill="FFFFFF"/>
        </w:rPr>
        <w:t xml:space="preserve">the </w:t>
      </w:r>
      <w:del w:id="656" w:author="Author">
        <w:r w:rsidRPr="005D5A95" w:rsidDel="00FA1796">
          <w:rPr>
            <w:rFonts w:asciiTheme="majorBidi" w:eastAsia="Times New Roman" w:hAnsiTheme="majorBidi" w:cstheme="majorBidi"/>
            <w:i/>
            <w:iCs/>
            <w:color w:val="222222"/>
            <w:sz w:val="24"/>
            <w:shd w:val="clear" w:color="auto" w:fill="FFFFFF"/>
            <w:rPrChange w:id="657" w:author="Author">
              <w:rPr>
                <w:rFonts w:asciiTheme="majorBidi" w:eastAsia="Times New Roman" w:hAnsiTheme="majorBidi" w:cstheme="majorBidi"/>
                <w:color w:val="222222"/>
                <w:sz w:val="24"/>
                <w:shd w:val="clear" w:color="auto" w:fill="FFFFFF"/>
              </w:rPr>
            </w:rPrChange>
          </w:rPr>
          <w:delText>Ha</w:delText>
        </w:r>
        <w:r w:rsidR="005428A9" w:rsidRPr="005D5A95" w:rsidDel="00FA1796">
          <w:rPr>
            <w:rFonts w:asciiTheme="majorBidi" w:eastAsia="Times New Roman" w:hAnsiTheme="majorBidi" w:cstheme="majorBidi"/>
            <w:i/>
            <w:iCs/>
            <w:color w:val="222222"/>
            <w:sz w:val="24"/>
            <w:shd w:val="clear" w:color="auto" w:fill="FFFFFF"/>
            <w:rPrChange w:id="658" w:author="Author">
              <w:rPr>
                <w:rFonts w:asciiTheme="majorBidi" w:eastAsia="Times New Roman" w:hAnsiTheme="majorBidi" w:cstheme="majorBidi"/>
                <w:color w:val="222222"/>
                <w:sz w:val="24"/>
                <w:shd w:val="clear" w:color="auto" w:fill="FFFFFF"/>
              </w:rPr>
            </w:rPrChange>
          </w:rPr>
          <w:delText>Z</w:delText>
        </w:r>
        <w:r w:rsidRPr="005D5A95" w:rsidDel="00FA1796">
          <w:rPr>
            <w:rFonts w:asciiTheme="majorBidi" w:eastAsia="Times New Roman" w:hAnsiTheme="majorBidi" w:cstheme="majorBidi"/>
            <w:i/>
            <w:iCs/>
            <w:color w:val="222222"/>
            <w:sz w:val="24"/>
            <w:shd w:val="clear" w:color="auto" w:fill="FFFFFF"/>
            <w:rPrChange w:id="659" w:author="Author">
              <w:rPr>
                <w:rFonts w:asciiTheme="majorBidi" w:eastAsia="Times New Roman" w:hAnsiTheme="majorBidi" w:cstheme="majorBidi"/>
                <w:color w:val="222222"/>
                <w:sz w:val="24"/>
                <w:shd w:val="clear" w:color="auto" w:fill="FFFFFF"/>
              </w:rPr>
            </w:rPrChange>
          </w:rPr>
          <w:delText>or</w:delText>
        </w:r>
        <w:r w:rsidR="005428A9" w:rsidRPr="005D5A95" w:rsidDel="00FA1796">
          <w:rPr>
            <w:rFonts w:asciiTheme="majorBidi" w:eastAsia="Times New Roman" w:hAnsiTheme="majorBidi" w:cstheme="majorBidi"/>
            <w:i/>
            <w:iCs/>
            <w:color w:val="222222"/>
            <w:sz w:val="24"/>
            <w:shd w:val="clear" w:color="auto" w:fill="FFFFFF"/>
            <w:rPrChange w:id="660" w:author="Author">
              <w:rPr>
                <w:rFonts w:asciiTheme="majorBidi" w:eastAsia="Times New Roman" w:hAnsiTheme="majorBidi" w:cstheme="majorBidi"/>
                <w:color w:val="222222"/>
                <w:sz w:val="24"/>
                <w:shd w:val="clear" w:color="auto" w:fill="FFFFFF"/>
              </w:rPr>
            </w:rPrChange>
          </w:rPr>
          <w:delText>'</w:delText>
        </w:r>
        <w:r w:rsidRPr="005D5A95" w:rsidDel="00FA1796">
          <w:rPr>
            <w:rFonts w:asciiTheme="majorBidi" w:eastAsia="Times New Roman" w:hAnsiTheme="majorBidi" w:cstheme="majorBidi"/>
            <w:i/>
            <w:iCs/>
            <w:color w:val="222222"/>
            <w:sz w:val="24"/>
            <w:shd w:val="clear" w:color="auto" w:fill="FFFFFF"/>
            <w:rPrChange w:id="661" w:author="Author">
              <w:rPr>
                <w:rFonts w:asciiTheme="majorBidi" w:eastAsia="Times New Roman" w:hAnsiTheme="majorBidi" w:cstheme="majorBidi"/>
                <w:color w:val="222222"/>
                <w:sz w:val="24"/>
                <w:shd w:val="clear" w:color="auto" w:fill="FFFFFF"/>
              </w:rPr>
            </w:rPrChange>
          </w:rPr>
          <w:delText>im</w:delText>
        </w:r>
      </w:del>
      <w:proofErr w:type="spellStart"/>
      <w:ins w:id="662" w:author="Author">
        <w:r w:rsidR="00FA1796" w:rsidRPr="00FA1796">
          <w:rPr>
            <w:rFonts w:asciiTheme="majorBidi" w:eastAsia="Times New Roman" w:hAnsiTheme="majorBidi" w:cstheme="majorBidi"/>
            <w:i/>
            <w:iCs/>
            <w:color w:val="222222"/>
            <w:sz w:val="24"/>
            <w:shd w:val="clear" w:color="auto" w:fill="FFFFFF"/>
          </w:rPr>
          <w:t>Hazor‘im</w:t>
        </w:r>
      </w:ins>
      <w:proofErr w:type="spellEnd"/>
      <w:r w:rsidRPr="00DE1FB9">
        <w:rPr>
          <w:rFonts w:asciiTheme="majorBidi" w:eastAsia="Times New Roman" w:hAnsiTheme="majorBidi" w:cstheme="majorBidi"/>
          <w:color w:val="222222"/>
          <w:sz w:val="24"/>
          <w:shd w:val="clear" w:color="auto" w:fill="FFFFFF"/>
        </w:rPr>
        <w:t xml:space="preserve"> group </w:t>
      </w:r>
      <w:ins w:id="663" w:author="Author">
        <w:r w:rsidR="007003FB" w:rsidRPr="00DE1FB9">
          <w:rPr>
            <w:rFonts w:asciiTheme="majorBidi" w:eastAsia="Times New Roman" w:hAnsiTheme="majorBidi" w:cstheme="majorBidi"/>
            <w:color w:val="222222"/>
            <w:sz w:val="24"/>
            <w:shd w:val="clear" w:color="auto" w:fill="FFFFFF"/>
          </w:rPr>
          <w:t>was</w:t>
        </w:r>
        <w:r w:rsidR="007003FB">
          <w:rPr>
            <w:rFonts w:asciiTheme="majorBidi" w:eastAsia="Times New Roman" w:hAnsiTheme="majorBidi" w:cstheme="majorBidi"/>
            <w:color w:val="222222"/>
            <w:sz w:val="24"/>
            <w:shd w:val="clear" w:color="auto" w:fill="FFFFFF"/>
          </w:rPr>
          <w:t xml:space="preserve"> a dominant one</w:t>
        </w:r>
      </w:ins>
      <w:del w:id="664" w:author="Author">
        <w:r w:rsidRPr="00DE1FB9" w:rsidDel="007003FB">
          <w:rPr>
            <w:rFonts w:asciiTheme="majorBidi" w:eastAsia="Times New Roman" w:hAnsiTheme="majorBidi" w:cstheme="majorBidi"/>
            <w:color w:val="222222"/>
            <w:sz w:val="24"/>
            <w:shd w:val="clear" w:color="auto" w:fill="FFFFFF"/>
          </w:rPr>
          <w:delText>prevalent</w:delText>
        </w:r>
      </w:del>
      <w:r w:rsidRPr="00DE1FB9">
        <w:rPr>
          <w:rFonts w:asciiTheme="majorBidi" w:eastAsia="Times New Roman" w:hAnsiTheme="majorBidi" w:cstheme="majorBidi"/>
          <w:color w:val="222222"/>
          <w:sz w:val="24"/>
          <w:shd w:val="clear" w:color="auto" w:fill="FFFFFF"/>
        </w:rPr>
        <w:t xml:space="preserve"> </w:t>
      </w:r>
      <w:commentRangeEnd w:id="654"/>
      <w:r w:rsidR="002103A8">
        <w:rPr>
          <w:rStyle w:val="CommentReference"/>
        </w:rPr>
        <w:commentReference w:id="654"/>
      </w:r>
      <w:r w:rsidRPr="00DE1FB9">
        <w:rPr>
          <w:rFonts w:asciiTheme="majorBidi" w:eastAsia="Times New Roman" w:hAnsiTheme="majorBidi" w:cstheme="majorBidi"/>
          <w:color w:val="222222"/>
          <w:sz w:val="24"/>
          <w:shd w:val="clear" w:color="auto" w:fill="FFFFFF"/>
        </w:rPr>
        <w:t>throughout the Land of Israel</w:t>
      </w:r>
      <w:ins w:id="665" w:author="Author">
        <w:r w:rsidR="007003FB">
          <w:rPr>
            <w:rFonts w:asciiTheme="majorBidi" w:eastAsia="Times New Roman" w:hAnsiTheme="majorBidi" w:cstheme="majorBidi"/>
            <w:color w:val="222222"/>
            <w:sz w:val="24"/>
            <w:shd w:val="clear" w:color="auto" w:fill="FFFFFF"/>
          </w:rPr>
          <w:t>.</w:t>
        </w:r>
      </w:ins>
      <w:del w:id="666" w:author="Author">
        <w:r w:rsidRPr="00DE1FB9" w:rsidDel="007003FB">
          <w:rPr>
            <w:rFonts w:asciiTheme="majorBidi" w:eastAsia="Times New Roman" w:hAnsiTheme="majorBidi" w:cstheme="majorBidi"/>
            <w:color w:val="222222"/>
            <w:sz w:val="24"/>
            <w:shd w:val="clear" w:color="auto" w:fill="FFFFFF"/>
          </w:rPr>
          <w:delText>?</w:delText>
        </w:r>
      </w:del>
      <w:r w:rsidRPr="00DE1FB9">
        <w:rPr>
          <w:rFonts w:asciiTheme="majorBidi" w:eastAsia="Times New Roman" w:hAnsiTheme="majorBidi" w:cstheme="majorBidi"/>
          <w:color w:val="222222"/>
          <w:sz w:val="24"/>
          <w:shd w:val="clear" w:color="auto" w:fill="FFFFFF"/>
        </w:rPr>
        <w:t xml:space="preserve"> </w:t>
      </w:r>
      <w:commentRangeStart w:id="667"/>
      <w:ins w:id="668" w:author="Author">
        <w:r w:rsidR="007003FB">
          <w:rPr>
            <w:rFonts w:asciiTheme="majorBidi" w:eastAsia="Times New Roman" w:hAnsiTheme="majorBidi" w:cstheme="majorBidi"/>
            <w:color w:val="222222"/>
            <w:sz w:val="24"/>
            <w:shd w:val="clear" w:color="auto" w:fill="FFFFFF"/>
          </w:rPr>
          <w:t>How</w:t>
        </w:r>
        <w:commentRangeEnd w:id="667"/>
        <w:r w:rsidR="007003FB">
          <w:rPr>
            <w:rStyle w:val="CommentReference"/>
          </w:rPr>
          <w:commentReference w:id="667"/>
        </w:r>
        <w:r w:rsidR="007003FB">
          <w:rPr>
            <w:rFonts w:asciiTheme="majorBidi" w:eastAsia="Times New Roman" w:hAnsiTheme="majorBidi" w:cstheme="majorBidi"/>
            <w:color w:val="222222"/>
            <w:sz w:val="24"/>
            <w:shd w:val="clear" w:color="auto" w:fill="FFFFFF"/>
          </w:rPr>
          <w:t xml:space="preserve"> could they realistically expect to create a viable settlement movement in Israel without</w:t>
        </w:r>
      </w:ins>
      <w:del w:id="669" w:author="Author">
        <w:r w:rsidRPr="00DE1FB9" w:rsidDel="007003FB">
          <w:rPr>
            <w:rFonts w:asciiTheme="majorBidi" w:eastAsia="Times New Roman" w:hAnsiTheme="majorBidi" w:cstheme="majorBidi"/>
            <w:color w:val="222222"/>
            <w:sz w:val="24"/>
            <w:shd w:val="clear" w:color="auto" w:fill="FFFFFF"/>
          </w:rPr>
          <w:delText>Without</w:delText>
        </w:r>
      </w:del>
      <w:r w:rsidRPr="00DE1FB9">
        <w:rPr>
          <w:rFonts w:asciiTheme="majorBidi" w:eastAsia="Times New Roman" w:hAnsiTheme="majorBidi" w:cstheme="majorBidi"/>
          <w:color w:val="222222"/>
          <w:sz w:val="24"/>
          <w:shd w:val="clear" w:color="auto" w:fill="FFFFFF"/>
        </w:rPr>
        <w:t xml:space="preserve"> faith in the righteousness of their choices and </w:t>
      </w:r>
      <w:ins w:id="670" w:author="Author">
        <w:r w:rsidR="00270438">
          <w:rPr>
            <w:rFonts w:asciiTheme="majorBidi" w:eastAsia="Times New Roman" w:hAnsiTheme="majorBidi" w:cstheme="majorBidi"/>
            <w:color w:val="222222"/>
            <w:sz w:val="24"/>
            <w:shd w:val="clear" w:color="auto" w:fill="FFFFFF"/>
          </w:rPr>
          <w:t xml:space="preserve">lacking </w:t>
        </w:r>
      </w:ins>
      <w:del w:id="671" w:author="Author">
        <w:r w:rsidRPr="00DE1FB9" w:rsidDel="00804951">
          <w:rPr>
            <w:rFonts w:asciiTheme="majorBidi" w:eastAsia="Times New Roman" w:hAnsiTheme="majorBidi" w:cstheme="majorBidi"/>
            <w:color w:val="222222"/>
            <w:sz w:val="24"/>
            <w:shd w:val="clear" w:color="auto" w:fill="FFFFFF"/>
          </w:rPr>
          <w:delText xml:space="preserve">the </w:delText>
        </w:r>
      </w:del>
      <w:r w:rsidRPr="00DE1FB9">
        <w:rPr>
          <w:rFonts w:asciiTheme="majorBidi" w:eastAsia="Times New Roman" w:hAnsiTheme="majorBidi" w:cstheme="majorBidi"/>
          <w:color w:val="222222"/>
          <w:sz w:val="24"/>
          <w:shd w:val="clear" w:color="auto" w:fill="FFFFFF"/>
        </w:rPr>
        <w:t xml:space="preserve">social cohesion based on pioneering-religious </w:t>
      </w:r>
      <w:proofErr w:type="spellStart"/>
      <w:r w:rsidRPr="00DE1FB9">
        <w:rPr>
          <w:rFonts w:asciiTheme="majorBidi" w:eastAsia="Times New Roman" w:hAnsiTheme="majorBidi" w:cstheme="majorBidi"/>
          <w:color w:val="222222"/>
          <w:sz w:val="24"/>
          <w:shd w:val="clear" w:color="auto" w:fill="FFFFFF"/>
        </w:rPr>
        <w:t>ideology</w:t>
      </w:r>
      <w:proofErr w:type="spellEnd"/>
      <w:ins w:id="672" w:author="Author">
        <w:r w:rsidR="007003FB">
          <w:rPr>
            <w:rFonts w:asciiTheme="majorBidi" w:eastAsia="Times New Roman" w:hAnsiTheme="majorBidi" w:cstheme="majorBidi"/>
            <w:color w:val="222222"/>
            <w:sz w:val="24"/>
            <w:shd w:val="clear" w:color="auto" w:fill="FFFFFF"/>
          </w:rPr>
          <w:t>?</w:t>
        </w:r>
      </w:ins>
      <w:del w:id="673" w:author="Author">
        <w:r w:rsidRPr="00DE1FB9" w:rsidDel="007003FB">
          <w:rPr>
            <w:rFonts w:asciiTheme="majorBidi" w:eastAsia="Times New Roman" w:hAnsiTheme="majorBidi" w:cstheme="majorBidi"/>
            <w:color w:val="222222"/>
            <w:sz w:val="24"/>
            <w:shd w:val="clear" w:color="auto" w:fill="FFFFFF"/>
          </w:rPr>
          <w:delText>, they could hardly create a reality of settlement in the Land of Israel.</w:delText>
        </w:r>
      </w:del>
    </w:p>
    <w:p w14:paraId="2867DA57" w14:textId="5E5DA3CB" w:rsidR="001D70A6" w:rsidRPr="00DE1FB9" w:rsidRDefault="001D70A6" w:rsidP="005428A9">
      <w:pPr>
        <w:bidi w:val="0"/>
        <w:spacing w:after="0" w:line="480" w:lineRule="auto"/>
        <w:ind w:firstLine="720"/>
        <w:jc w:val="both"/>
        <w:rPr>
          <w:rFonts w:asciiTheme="majorBidi" w:eastAsia="Times New Roman" w:hAnsiTheme="majorBidi" w:cstheme="majorBidi"/>
          <w:color w:val="222222"/>
          <w:sz w:val="24"/>
          <w:shd w:val="clear" w:color="auto" w:fill="FFFFFF"/>
        </w:rPr>
      </w:pPr>
      <w:r w:rsidRPr="00DE1FB9">
        <w:rPr>
          <w:rFonts w:asciiTheme="majorBidi" w:eastAsia="Times New Roman" w:hAnsiTheme="majorBidi" w:cstheme="majorBidi"/>
          <w:color w:val="222222"/>
          <w:sz w:val="24"/>
          <w:shd w:val="clear" w:color="auto" w:fill="FFFFFF"/>
        </w:rPr>
        <w:t xml:space="preserve">The story of </w:t>
      </w:r>
      <w:del w:id="674" w:author="Author">
        <w:r w:rsidRPr="005D5A95" w:rsidDel="00FA1796">
          <w:rPr>
            <w:rFonts w:asciiTheme="majorBidi" w:eastAsia="Times New Roman" w:hAnsiTheme="majorBidi" w:cstheme="majorBidi"/>
            <w:i/>
            <w:iCs/>
            <w:color w:val="222222"/>
            <w:sz w:val="24"/>
            <w:shd w:val="clear" w:color="auto" w:fill="FFFFFF"/>
            <w:rPrChange w:id="675" w:author="Author">
              <w:rPr>
                <w:rFonts w:asciiTheme="majorBidi" w:eastAsia="Times New Roman" w:hAnsiTheme="majorBidi" w:cstheme="majorBidi"/>
                <w:color w:val="222222"/>
                <w:sz w:val="24"/>
                <w:shd w:val="clear" w:color="auto" w:fill="FFFFFF"/>
              </w:rPr>
            </w:rPrChange>
          </w:rPr>
          <w:delText>Ha</w:delText>
        </w:r>
        <w:r w:rsidR="005428A9" w:rsidRPr="005D5A95" w:rsidDel="00FA1796">
          <w:rPr>
            <w:rFonts w:asciiTheme="majorBidi" w:eastAsia="Times New Roman" w:hAnsiTheme="majorBidi" w:cstheme="majorBidi"/>
            <w:i/>
            <w:iCs/>
            <w:color w:val="222222"/>
            <w:sz w:val="24"/>
            <w:shd w:val="clear" w:color="auto" w:fill="FFFFFF"/>
            <w:rPrChange w:id="676" w:author="Author">
              <w:rPr>
                <w:rFonts w:asciiTheme="majorBidi" w:eastAsia="Times New Roman" w:hAnsiTheme="majorBidi" w:cstheme="majorBidi"/>
                <w:color w:val="222222"/>
                <w:sz w:val="24"/>
                <w:shd w:val="clear" w:color="auto" w:fill="FFFFFF"/>
              </w:rPr>
            </w:rPrChange>
          </w:rPr>
          <w:delText>Z</w:delText>
        </w:r>
        <w:r w:rsidRPr="005D5A95" w:rsidDel="00FA1796">
          <w:rPr>
            <w:rFonts w:asciiTheme="majorBidi" w:eastAsia="Times New Roman" w:hAnsiTheme="majorBidi" w:cstheme="majorBidi"/>
            <w:i/>
            <w:iCs/>
            <w:color w:val="222222"/>
            <w:sz w:val="24"/>
            <w:shd w:val="clear" w:color="auto" w:fill="FFFFFF"/>
            <w:rPrChange w:id="677" w:author="Author">
              <w:rPr>
                <w:rFonts w:asciiTheme="majorBidi" w:eastAsia="Times New Roman" w:hAnsiTheme="majorBidi" w:cstheme="majorBidi"/>
                <w:color w:val="222222"/>
                <w:sz w:val="24"/>
                <w:shd w:val="clear" w:color="auto" w:fill="FFFFFF"/>
              </w:rPr>
            </w:rPrChange>
          </w:rPr>
          <w:delText>or</w:delText>
        </w:r>
        <w:r w:rsidR="005428A9" w:rsidRPr="005D5A95" w:rsidDel="00FA1796">
          <w:rPr>
            <w:rFonts w:asciiTheme="majorBidi" w:eastAsia="Times New Roman" w:hAnsiTheme="majorBidi" w:cstheme="majorBidi"/>
            <w:i/>
            <w:iCs/>
            <w:color w:val="222222"/>
            <w:sz w:val="24"/>
            <w:shd w:val="clear" w:color="auto" w:fill="FFFFFF"/>
            <w:rPrChange w:id="678" w:author="Author">
              <w:rPr>
                <w:rFonts w:asciiTheme="majorBidi" w:eastAsia="Times New Roman" w:hAnsiTheme="majorBidi" w:cstheme="majorBidi"/>
                <w:color w:val="222222"/>
                <w:sz w:val="24"/>
                <w:shd w:val="clear" w:color="auto" w:fill="FFFFFF"/>
              </w:rPr>
            </w:rPrChange>
          </w:rPr>
          <w:delText>'</w:delText>
        </w:r>
        <w:r w:rsidRPr="005D5A95" w:rsidDel="00FA1796">
          <w:rPr>
            <w:rFonts w:asciiTheme="majorBidi" w:eastAsia="Times New Roman" w:hAnsiTheme="majorBidi" w:cstheme="majorBidi"/>
            <w:i/>
            <w:iCs/>
            <w:color w:val="222222"/>
            <w:sz w:val="24"/>
            <w:shd w:val="clear" w:color="auto" w:fill="FFFFFF"/>
            <w:rPrChange w:id="679" w:author="Author">
              <w:rPr>
                <w:rFonts w:asciiTheme="majorBidi" w:eastAsia="Times New Roman" w:hAnsiTheme="majorBidi" w:cstheme="majorBidi"/>
                <w:color w:val="222222"/>
                <w:sz w:val="24"/>
                <w:shd w:val="clear" w:color="auto" w:fill="FFFFFF"/>
              </w:rPr>
            </w:rPrChange>
          </w:rPr>
          <w:delText>im</w:delText>
        </w:r>
      </w:del>
      <w:ins w:id="680" w:author="Author">
        <w:r w:rsidR="00FA1796" w:rsidRPr="00FA1796">
          <w:rPr>
            <w:rFonts w:asciiTheme="majorBidi" w:eastAsia="Times New Roman" w:hAnsiTheme="majorBidi" w:cstheme="majorBidi"/>
            <w:i/>
            <w:iCs/>
            <w:color w:val="222222"/>
            <w:sz w:val="24"/>
            <w:shd w:val="clear" w:color="auto" w:fill="FFFFFF"/>
          </w:rPr>
          <w:t>Hazor‘im</w:t>
        </w:r>
      </w:ins>
      <w:r w:rsidRPr="00DE1FB9">
        <w:rPr>
          <w:rFonts w:asciiTheme="majorBidi" w:eastAsia="Times New Roman" w:hAnsiTheme="majorBidi" w:cstheme="majorBidi"/>
          <w:color w:val="222222"/>
          <w:sz w:val="24"/>
          <w:shd w:val="clear" w:color="auto" w:fill="FFFFFF"/>
        </w:rPr>
        <w:t xml:space="preserve"> illustrates the worldview of religious Zionism during the British Mandate. The members were pioneers of the fifth Aliyah who faced social, economic</w:t>
      </w:r>
      <w:ins w:id="681" w:author="Author">
        <w:r w:rsidR="009349E4">
          <w:rPr>
            <w:rFonts w:asciiTheme="majorBidi" w:eastAsia="Times New Roman" w:hAnsiTheme="majorBidi" w:cstheme="majorBidi"/>
            <w:color w:val="222222"/>
            <w:sz w:val="24"/>
            <w:shd w:val="clear" w:color="auto" w:fill="FFFFFF"/>
          </w:rPr>
          <w:t>,</w:t>
        </w:r>
      </w:ins>
      <w:r w:rsidRPr="00DE1FB9">
        <w:rPr>
          <w:rFonts w:asciiTheme="majorBidi" w:eastAsia="Times New Roman" w:hAnsiTheme="majorBidi" w:cstheme="majorBidi"/>
          <w:color w:val="222222"/>
          <w:sz w:val="24"/>
          <w:shd w:val="clear" w:color="auto" w:fill="FFFFFF"/>
        </w:rPr>
        <w:t xml:space="preserve"> and religious difficulties. </w:t>
      </w:r>
      <w:ins w:id="682" w:author="Author">
        <w:r w:rsidR="004C7D46">
          <w:rPr>
            <w:rFonts w:asciiTheme="majorBidi" w:eastAsia="Times New Roman" w:hAnsiTheme="majorBidi" w:cstheme="majorBidi"/>
            <w:color w:val="222222"/>
            <w:sz w:val="24"/>
            <w:shd w:val="clear" w:color="auto" w:fill="FFFFFF"/>
          </w:rPr>
          <w:t>The</w:t>
        </w:r>
        <w:r w:rsidR="00804951">
          <w:rPr>
            <w:rFonts w:asciiTheme="majorBidi" w:eastAsia="Times New Roman" w:hAnsiTheme="majorBidi" w:cstheme="majorBidi"/>
            <w:color w:val="222222"/>
            <w:sz w:val="24"/>
            <w:shd w:val="clear" w:color="auto" w:fill="FFFFFF"/>
          </w:rPr>
          <w:t>y</w:t>
        </w:r>
        <w:del w:id="683" w:author="Author">
          <w:r w:rsidR="004C7D46" w:rsidDel="00804951">
            <w:rPr>
              <w:rFonts w:asciiTheme="majorBidi" w:eastAsia="Times New Roman" w:hAnsiTheme="majorBidi" w:cstheme="majorBidi"/>
              <w:color w:val="222222"/>
              <w:sz w:val="24"/>
              <w:shd w:val="clear" w:color="auto" w:fill="FFFFFF"/>
            </w:rPr>
            <w:delText xml:space="preserve"> members of the </w:delText>
          </w:r>
        </w:del>
      </w:ins>
      <w:del w:id="684" w:author="Author">
        <w:r w:rsidRPr="005D5A95" w:rsidDel="00FA1796">
          <w:rPr>
            <w:rFonts w:asciiTheme="majorBidi" w:eastAsia="Times New Roman" w:hAnsiTheme="majorBidi" w:cstheme="majorBidi"/>
            <w:i/>
            <w:iCs/>
            <w:color w:val="222222"/>
            <w:sz w:val="24"/>
            <w:shd w:val="clear" w:color="auto" w:fill="FFFFFF"/>
            <w:rPrChange w:id="685" w:author="Author">
              <w:rPr>
                <w:rFonts w:asciiTheme="majorBidi" w:eastAsia="Times New Roman" w:hAnsiTheme="majorBidi" w:cstheme="majorBidi"/>
                <w:color w:val="222222"/>
                <w:sz w:val="24"/>
                <w:shd w:val="clear" w:color="auto" w:fill="FFFFFF"/>
              </w:rPr>
            </w:rPrChange>
          </w:rPr>
          <w:delText>Ha</w:delText>
        </w:r>
        <w:r w:rsidR="005428A9" w:rsidRPr="005D5A95" w:rsidDel="00FA1796">
          <w:rPr>
            <w:rFonts w:asciiTheme="majorBidi" w:eastAsia="Times New Roman" w:hAnsiTheme="majorBidi" w:cstheme="majorBidi"/>
            <w:i/>
            <w:iCs/>
            <w:color w:val="222222"/>
            <w:sz w:val="24"/>
            <w:shd w:val="clear" w:color="auto" w:fill="FFFFFF"/>
            <w:rPrChange w:id="686" w:author="Author">
              <w:rPr>
                <w:rFonts w:asciiTheme="majorBidi" w:eastAsia="Times New Roman" w:hAnsiTheme="majorBidi" w:cstheme="majorBidi"/>
                <w:color w:val="222222"/>
                <w:sz w:val="24"/>
                <w:shd w:val="clear" w:color="auto" w:fill="FFFFFF"/>
              </w:rPr>
            </w:rPrChange>
          </w:rPr>
          <w:delText>Z</w:delText>
        </w:r>
        <w:r w:rsidRPr="005D5A95" w:rsidDel="00FA1796">
          <w:rPr>
            <w:rFonts w:asciiTheme="majorBidi" w:eastAsia="Times New Roman" w:hAnsiTheme="majorBidi" w:cstheme="majorBidi"/>
            <w:i/>
            <w:iCs/>
            <w:color w:val="222222"/>
            <w:sz w:val="24"/>
            <w:shd w:val="clear" w:color="auto" w:fill="FFFFFF"/>
            <w:rPrChange w:id="687" w:author="Author">
              <w:rPr>
                <w:rFonts w:asciiTheme="majorBidi" w:eastAsia="Times New Roman" w:hAnsiTheme="majorBidi" w:cstheme="majorBidi"/>
                <w:color w:val="222222"/>
                <w:sz w:val="24"/>
                <w:shd w:val="clear" w:color="auto" w:fill="FFFFFF"/>
              </w:rPr>
            </w:rPrChange>
          </w:rPr>
          <w:delText>or</w:delText>
        </w:r>
        <w:r w:rsidR="005428A9" w:rsidRPr="005D5A95" w:rsidDel="00FA1796">
          <w:rPr>
            <w:rFonts w:asciiTheme="majorBidi" w:eastAsia="Times New Roman" w:hAnsiTheme="majorBidi" w:cstheme="majorBidi"/>
            <w:i/>
            <w:iCs/>
            <w:color w:val="222222"/>
            <w:sz w:val="24"/>
            <w:shd w:val="clear" w:color="auto" w:fill="FFFFFF"/>
            <w:rPrChange w:id="688" w:author="Author">
              <w:rPr>
                <w:rFonts w:asciiTheme="majorBidi" w:eastAsia="Times New Roman" w:hAnsiTheme="majorBidi" w:cstheme="majorBidi"/>
                <w:color w:val="222222"/>
                <w:sz w:val="24"/>
                <w:shd w:val="clear" w:color="auto" w:fill="FFFFFF"/>
              </w:rPr>
            </w:rPrChange>
          </w:rPr>
          <w:delText>'</w:delText>
        </w:r>
        <w:r w:rsidRPr="005D5A95" w:rsidDel="00FA1796">
          <w:rPr>
            <w:rFonts w:asciiTheme="majorBidi" w:eastAsia="Times New Roman" w:hAnsiTheme="majorBidi" w:cstheme="majorBidi"/>
            <w:i/>
            <w:iCs/>
            <w:color w:val="222222"/>
            <w:sz w:val="24"/>
            <w:shd w:val="clear" w:color="auto" w:fill="FFFFFF"/>
            <w:rPrChange w:id="689" w:author="Author">
              <w:rPr>
                <w:rFonts w:asciiTheme="majorBidi" w:eastAsia="Times New Roman" w:hAnsiTheme="majorBidi" w:cstheme="majorBidi"/>
                <w:color w:val="222222"/>
                <w:sz w:val="24"/>
                <w:shd w:val="clear" w:color="auto" w:fill="FFFFFF"/>
              </w:rPr>
            </w:rPrChange>
          </w:rPr>
          <w:delText>im</w:delText>
        </w:r>
      </w:del>
      <w:ins w:id="690" w:author="Author">
        <w:del w:id="691" w:author="Author">
          <w:r w:rsidR="00FA1796" w:rsidRPr="00FA1796" w:rsidDel="00804951">
            <w:rPr>
              <w:rFonts w:asciiTheme="majorBidi" w:eastAsia="Times New Roman" w:hAnsiTheme="majorBidi" w:cstheme="majorBidi"/>
              <w:i/>
              <w:iCs/>
              <w:color w:val="222222"/>
              <w:sz w:val="24"/>
              <w:shd w:val="clear" w:color="auto" w:fill="FFFFFF"/>
            </w:rPr>
            <w:delText>Hazor‘im</w:delText>
          </w:r>
        </w:del>
      </w:ins>
      <w:del w:id="692" w:author="Author">
        <w:r w:rsidRPr="00DE1FB9" w:rsidDel="00804951">
          <w:rPr>
            <w:rFonts w:asciiTheme="majorBidi" w:eastAsia="Times New Roman" w:hAnsiTheme="majorBidi" w:cstheme="majorBidi"/>
            <w:color w:val="222222"/>
            <w:sz w:val="24"/>
            <w:shd w:val="clear" w:color="auto" w:fill="FFFFFF"/>
          </w:rPr>
          <w:delText xml:space="preserve"> </w:delText>
        </w:r>
        <w:r w:rsidRPr="00DE1FB9" w:rsidDel="004C7D46">
          <w:rPr>
            <w:rFonts w:asciiTheme="majorBidi" w:eastAsia="Times New Roman" w:hAnsiTheme="majorBidi" w:cstheme="majorBidi"/>
            <w:color w:val="222222"/>
            <w:sz w:val="24"/>
            <w:shd w:val="clear" w:color="auto" w:fill="FFFFFF"/>
          </w:rPr>
          <w:delText xml:space="preserve">members </w:delText>
        </w:r>
      </w:del>
      <w:ins w:id="693" w:author="Author">
        <w:del w:id="694" w:author="Author">
          <w:r w:rsidR="004C7D46" w:rsidDel="00804951">
            <w:rPr>
              <w:rFonts w:asciiTheme="majorBidi" w:eastAsia="Times New Roman" w:hAnsiTheme="majorBidi" w:cstheme="majorBidi"/>
              <w:color w:val="222222"/>
              <w:sz w:val="24"/>
              <w:shd w:val="clear" w:color="auto" w:fill="FFFFFF"/>
            </w:rPr>
            <w:delText>group</w:delText>
          </w:r>
        </w:del>
        <w:r w:rsidR="00804951">
          <w:rPr>
            <w:rFonts w:asciiTheme="majorBidi" w:eastAsia="Times New Roman" w:hAnsiTheme="majorBidi" w:cstheme="majorBidi"/>
            <w:color w:val="222222"/>
            <w:sz w:val="24"/>
            <w:shd w:val="clear" w:color="auto" w:fill="FFFFFF"/>
          </w:rPr>
          <w:t xml:space="preserve"> collaborated in formulating and writing</w:t>
        </w:r>
        <w:r w:rsidR="0060125F">
          <w:rPr>
            <w:rFonts w:asciiTheme="majorBidi" w:eastAsia="Times New Roman" w:hAnsiTheme="majorBidi" w:cstheme="majorBidi"/>
            <w:color w:val="222222"/>
            <w:sz w:val="24"/>
            <w:shd w:val="clear" w:color="auto" w:fill="FFFFFF"/>
          </w:rPr>
          <w:t xml:space="preserve"> their ideological views</w:t>
        </w:r>
        <w:r w:rsidR="00804951">
          <w:rPr>
            <w:rFonts w:asciiTheme="majorBidi" w:eastAsia="Times New Roman" w:hAnsiTheme="majorBidi" w:cstheme="majorBidi"/>
            <w:color w:val="222222"/>
            <w:sz w:val="24"/>
            <w:shd w:val="clear" w:color="auto" w:fill="FFFFFF"/>
          </w:rPr>
          <w:t xml:space="preserve">, as well as </w:t>
        </w:r>
        <w:r w:rsidR="00E026F0">
          <w:rPr>
            <w:rFonts w:asciiTheme="majorBidi" w:eastAsia="Times New Roman" w:hAnsiTheme="majorBidi" w:cstheme="majorBidi"/>
            <w:color w:val="222222"/>
            <w:sz w:val="24"/>
            <w:shd w:val="clear" w:color="auto" w:fill="FFFFFF"/>
          </w:rPr>
          <w:t xml:space="preserve">in </w:t>
        </w:r>
        <w:r w:rsidR="00804951">
          <w:rPr>
            <w:rFonts w:asciiTheme="majorBidi" w:eastAsia="Times New Roman" w:hAnsiTheme="majorBidi" w:cstheme="majorBidi"/>
            <w:color w:val="222222"/>
            <w:sz w:val="24"/>
            <w:shd w:val="clear" w:color="auto" w:fill="FFFFFF"/>
          </w:rPr>
          <w:t>shaping</w:t>
        </w:r>
        <w:r w:rsidR="004C7D46" w:rsidRPr="00DE1FB9">
          <w:rPr>
            <w:rFonts w:asciiTheme="majorBidi" w:eastAsia="Times New Roman" w:hAnsiTheme="majorBidi" w:cstheme="majorBidi"/>
            <w:color w:val="222222"/>
            <w:sz w:val="24"/>
            <w:shd w:val="clear" w:color="auto" w:fill="FFFFFF"/>
          </w:rPr>
          <w:t xml:space="preserve"> </w:t>
        </w:r>
      </w:ins>
      <w:commentRangeStart w:id="695"/>
      <w:del w:id="696" w:author="Author">
        <w:r w:rsidRPr="00DE1FB9" w:rsidDel="0060125F">
          <w:rPr>
            <w:rFonts w:asciiTheme="majorBidi" w:eastAsia="Times New Roman" w:hAnsiTheme="majorBidi" w:cstheme="majorBidi"/>
            <w:color w:val="222222"/>
            <w:sz w:val="24"/>
            <w:shd w:val="clear" w:color="auto" w:fill="FFFFFF"/>
          </w:rPr>
          <w:delText>wrote the idea together</w:delText>
        </w:r>
        <w:commentRangeEnd w:id="695"/>
        <w:r w:rsidR="001A2D86" w:rsidDel="0060125F">
          <w:rPr>
            <w:rStyle w:val="CommentReference"/>
          </w:rPr>
          <w:commentReference w:id="695"/>
        </w:r>
        <w:r w:rsidRPr="00DE1FB9" w:rsidDel="0060125F">
          <w:rPr>
            <w:rFonts w:asciiTheme="majorBidi" w:eastAsia="Times New Roman" w:hAnsiTheme="majorBidi" w:cstheme="majorBidi"/>
            <w:color w:val="222222"/>
            <w:sz w:val="24"/>
            <w:shd w:val="clear" w:color="auto" w:fill="FFFFFF"/>
          </w:rPr>
          <w:delText xml:space="preserve">, shaped </w:delText>
        </w:r>
      </w:del>
      <w:r w:rsidRPr="00DE1FB9">
        <w:rPr>
          <w:rFonts w:asciiTheme="majorBidi" w:eastAsia="Times New Roman" w:hAnsiTheme="majorBidi" w:cstheme="majorBidi"/>
          <w:color w:val="222222"/>
          <w:sz w:val="24"/>
          <w:shd w:val="clear" w:color="auto" w:fill="FFFFFF"/>
        </w:rPr>
        <w:t xml:space="preserve">a coherent work program </w:t>
      </w:r>
      <w:ins w:id="697" w:author="Author">
        <w:r w:rsidR="00804951">
          <w:rPr>
            <w:rFonts w:asciiTheme="majorBidi" w:eastAsia="Times New Roman" w:hAnsiTheme="majorBidi" w:cstheme="majorBidi"/>
            <w:color w:val="222222"/>
            <w:sz w:val="24"/>
            <w:shd w:val="clear" w:color="auto" w:fill="FFFFFF"/>
          </w:rPr>
          <w:t>for their activities</w:t>
        </w:r>
        <w:r w:rsidR="00270438">
          <w:rPr>
            <w:rFonts w:asciiTheme="majorBidi" w:eastAsia="Times New Roman" w:hAnsiTheme="majorBidi" w:cstheme="majorBidi"/>
            <w:color w:val="222222"/>
            <w:sz w:val="24"/>
            <w:shd w:val="clear" w:color="auto" w:fill="FFFFFF"/>
          </w:rPr>
          <w:t xml:space="preserve"> on the land</w:t>
        </w:r>
        <w:r w:rsidR="00804951">
          <w:rPr>
            <w:rFonts w:asciiTheme="majorBidi" w:eastAsia="Times New Roman" w:hAnsiTheme="majorBidi" w:cstheme="majorBidi"/>
            <w:color w:val="222222"/>
            <w:sz w:val="24"/>
            <w:shd w:val="clear" w:color="auto" w:fill="FFFFFF"/>
          </w:rPr>
          <w:t>.</w:t>
        </w:r>
      </w:ins>
      <w:del w:id="698" w:author="Author">
        <w:r w:rsidRPr="00DE1FB9" w:rsidDel="0060125F">
          <w:rPr>
            <w:rFonts w:asciiTheme="majorBidi" w:eastAsia="Times New Roman" w:hAnsiTheme="majorBidi" w:cstheme="majorBidi"/>
            <w:color w:val="222222"/>
            <w:sz w:val="24"/>
            <w:shd w:val="clear" w:color="auto" w:fill="FFFFFF"/>
          </w:rPr>
          <w:delText>to be practiced in the soil.</w:delText>
        </w:r>
      </w:del>
      <w:r w:rsidRPr="00DE1FB9">
        <w:rPr>
          <w:rFonts w:asciiTheme="majorBidi" w:eastAsia="Times New Roman" w:hAnsiTheme="majorBidi" w:cstheme="majorBidi"/>
          <w:color w:val="222222"/>
          <w:sz w:val="24"/>
          <w:shd w:val="clear" w:color="auto" w:fill="FFFFFF"/>
        </w:rPr>
        <w:t xml:space="preserve"> The group began their </w:t>
      </w:r>
      <w:ins w:id="699" w:author="Author">
        <w:r w:rsidR="0060125F">
          <w:rPr>
            <w:rFonts w:asciiTheme="majorBidi" w:eastAsia="Times New Roman" w:hAnsiTheme="majorBidi" w:cstheme="majorBidi"/>
            <w:color w:val="222222"/>
            <w:sz w:val="24"/>
            <w:shd w:val="clear" w:color="auto" w:fill="FFFFFF"/>
          </w:rPr>
          <w:t>venture</w:t>
        </w:r>
      </w:ins>
      <w:del w:id="700" w:author="Author">
        <w:r w:rsidRPr="00DE1FB9" w:rsidDel="0060125F">
          <w:rPr>
            <w:rFonts w:asciiTheme="majorBidi" w:eastAsia="Times New Roman" w:hAnsiTheme="majorBidi" w:cstheme="majorBidi"/>
            <w:color w:val="222222"/>
            <w:sz w:val="24"/>
            <w:shd w:val="clear" w:color="auto" w:fill="FFFFFF"/>
          </w:rPr>
          <w:delText>journey</w:delText>
        </w:r>
      </w:del>
      <w:r w:rsidRPr="00DE1FB9">
        <w:rPr>
          <w:rFonts w:asciiTheme="majorBidi" w:eastAsia="Times New Roman" w:hAnsiTheme="majorBidi" w:cstheme="majorBidi"/>
          <w:color w:val="222222"/>
          <w:sz w:val="24"/>
          <w:shd w:val="clear" w:color="auto" w:fill="FFFFFF"/>
        </w:rPr>
        <w:t xml:space="preserve"> in </w:t>
      </w:r>
      <w:del w:id="701" w:author="Author">
        <w:r w:rsidRPr="00DE1FB9" w:rsidDel="001A2D86">
          <w:rPr>
            <w:rFonts w:asciiTheme="majorBidi" w:eastAsia="Times New Roman" w:hAnsiTheme="majorBidi" w:cstheme="majorBidi"/>
            <w:color w:val="222222"/>
            <w:sz w:val="24"/>
            <w:shd w:val="clear" w:color="auto" w:fill="FFFFFF"/>
          </w:rPr>
          <w:delText xml:space="preserve">the </w:delText>
        </w:r>
      </w:del>
      <w:ins w:id="702" w:author="Author">
        <w:r w:rsidR="0060125F">
          <w:rPr>
            <w:rFonts w:asciiTheme="majorBidi" w:eastAsia="Times New Roman" w:hAnsiTheme="majorBidi" w:cstheme="majorBidi"/>
            <w:color w:val="222222"/>
            <w:sz w:val="24"/>
            <w:shd w:val="clear" w:color="auto" w:fill="FFFFFF"/>
          </w:rPr>
          <w:t xml:space="preserve">the Land of Israel in </w:t>
        </w:r>
        <w:r w:rsidR="001A2D86">
          <w:rPr>
            <w:rFonts w:asciiTheme="majorBidi" w:eastAsia="Times New Roman" w:hAnsiTheme="majorBidi" w:cstheme="majorBidi"/>
            <w:color w:val="222222"/>
            <w:sz w:val="24"/>
            <w:shd w:val="clear" w:color="auto" w:fill="FFFFFF"/>
          </w:rPr>
          <w:t>a</w:t>
        </w:r>
        <w:r w:rsidR="001A2D86" w:rsidRPr="00DE1FB9">
          <w:rPr>
            <w:rFonts w:asciiTheme="majorBidi" w:eastAsia="Times New Roman" w:hAnsiTheme="majorBidi" w:cstheme="majorBidi"/>
            <w:color w:val="222222"/>
            <w:sz w:val="24"/>
            <w:shd w:val="clear" w:color="auto" w:fill="FFFFFF"/>
          </w:rPr>
          <w:t xml:space="preserve"> </w:t>
        </w:r>
      </w:ins>
      <w:r w:rsidRPr="00DE1FB9">
        <w:rPr>
          <w:rFonts w:asciiTheme="majorBidi" w:eastAsia="Times New Roman" w:hAnsiTheme="majorBidi" w:cstheme="majorBidi"/>
          <w:color w:val="222222"/>
          <w:sz w:val="24"/>
          <w:shd w:val="clear" w:color="auto" w:fill="FFFFFF"/>
        </w:rPr>
        <w:t xml:space="preserve">labor camp near Rishon </w:t>
      </w:r>
      <w:del w:id="703" w:author="Author">
        <w:r w:rsidRPr="00DE1FB9" w:rsidDel="00645DA9">
          <w:rPr>
            <w:rFonts w:asciiTheme="majorBidi" w:eastAsia="Times New Roman" w:hAnsiTheme="majorBidi" w:cstheme="majorBidi"/>
            <w:color w:val="222222"/>
            <w:sz w:val="24"/>
            <w:shd w:val="clear" w:color="auto" w:fill="FFFFFF"/>
          </w:rPr>
          <w:delText>Le</w:delText>
        </w:r>
        <w:r w:rsidR="005428A9" w:rsidDel="00645DA9">
          <w:rPr>
            <w:rFonts w:asciiTheme="majorBidi" w:eastAsia="Times New Roman" w:hAnsiTheme="majorBidi" w:cstheme="majorBidi"/>
            <w:color w:val="222222"/>
            <w:sz w:val="24"/>
            <w:shd w:val="clear" w:color="auto" w:fill="FFFFFF"/>
          </w:rPr>
          <w:delText>Z</w:delText>
        </w:r>
        <w:r w:rsidRPr="00DE1FB9" w:rsidDel="00645DA9">
          <w:rPr>
            <w:rFonts w:asciiTheme="majorBidi" w:eastAsia="Times New Roman" w:hAnsiTheme="majorBidi" w:cstheme="majorBidi"/>
            <w:color w:val="222222"/>
            <w:sz w:val="24"/>
            <w:shd w:val="clear" w:color="auto" w:fill="FFFFFF"/>
          </w:rPr>
          <w:delText>ion</w:delText>
        </w:r>
      </w:del>
      <w:proofErr w:type="spellStart"/>
      <w:ins w:id="704" w:author="Author">
        <w:r w:rsidR="00645DA9" w:rsidRPr="00DE1FB9">
          <w:rPr>
            <w:rFonts w:asciiTheme="majorBidi" w:eastAsia="Times New Roman" w:hAnsiTheme="majorBidi" w:cstheme="majorBidi"/>
            <w:color w:val="222222"/>
            <w:sz w:val="24"/>
            <w:shd w:val="clear" w:color="auto" w:fill="FFFFFF"/>
          </w:rPr>
          <w:t>Le</w:t>
        </w:r>
        <w:r w:rsidR="00645DA9">
          <w:rPr>
            <w:rFonts w:asciiTheme="majorBidi" w:eastAsia="Times New Roman" w:hAnsiTheme="majorBidi" w:cstheme="majorBidi"/>
            <w:color w:val="222222"/>
            <w:sz w:val="24"/>
            <w:shd w:val="clear" w:color="auto" w:fill="FFFFFF"/>
          </w:rPr>
          <w:t>ts</w:t>
        </w:r>
        <w:r w:rsidR="00645DA9" w:rsidRPr="00DE1FB9">
          <w:rPr>
            <w:rFonts w:asciiTheme="majorBidi" w:eastAsia="Times New Roman" w:hAnsiTheme="majorBidi" w:cstheme="majorBidi"/>
            <w:color w:val="222222"/>
            <w:sz w:val="24"/>
            <w:shd w:val="clear" w:color="auto" w:fill="FFFFFF"/>
          </w:rPr>
          <w:t>ion</w:t>
        </w:r>
      </w:ins>
      <w:proofErr w:type="spellEnd"/>
      <w:r w:rsidRPr="00DE1FB9">
        <w:rPr>
          <w:rFonts w:asciiTheme="majorBidi" w:eastAsia="Times New Roman" w:hAnsiTheme="majorBidi" w:cstheme="majorBidi"/>
          <w:color w:val="222222"/>
          <w:sz w:val="24"/>
          <w:shd w:val="clear" w:color="auto" w:fill="FFFFFF"/>
        </w:rPr>
        <w:t xml:space="preserve">, then </w:t>
      </w:r>
      <w:del w:id="705" w:author="Author">
        <w:r w:rsidRPr="00DE1FB9" w:rsidDel="0060125F">
          <w:rPr>
            <w:rFonts w:asciiTheme="majorBidi" w:eastAsia="Times New Roman" w:hAnsiTheme="majorBidi" w:cstheme="majorBidi"/>
            <w:color w:val="222222"/>
            <w:sz w:val="24"/>
            <w:shd w:val="clear" w:color="auto" w:fill="FFFFFF"/>
          </w:rPr>
          <w:delText xml:space="preserve">moved to </w:delText>
        </w:r>
      </w:del>
      <w:r w:rsidRPr="00DE1FB9">
        <w:rPr>
          <w:rFonts w:asciiTheme="majorBidi" w:eastAsia="Times New Roman" w:hAnsiTheme="majorBidi" w:cstheme="majorBidi"/>
          <w:color w:val="222222"/>
          <w:sz w:val="24"/>
          <w:shd w:val="clear" w:color="auto" w:fill="FFFFFF"/>
        </w:rPr>
        <w:t>settle</w:t>
      </w:r>
      <w:ins w:id="706" w:author="Author">
        <w:r w:rsidR="0060125F">
          <w:rPr>
            <w:rFonts w:asciiTheme="majorBidi" w:eastAsia="Times New Roman" w:hAnsiTheme="majorBidi" w:cstheme="majorBidi"/>
            <w:color w:val="222222"/>
            <w:sz w:val="24"/>
            <w:shd w:val="clear" w:color="auto" w:fill="FFFFFF"/>
          </w:rPr>
          <w:t>d</w:t>
        </w:r>
      </w:ins>
      <w:r w:rsidRPr="00DE1FB9">
        <w:rPr>
          <w:rFonts w:asciiTheme="majorBidi" w:eastAsia="Times New Roman" w:hAnsiTheme="majorBidi" w:cstheme="majorBidi"/>
          <w:color w:val="222222"/>
          <w:sz w:val="24"/>
          <w:shd w:val="clear" w:color="auto" w:fill="FFFFFF"/>
        </w:rPr>
        <w:t xml:space="preserve"> in the Galilee on land they received from </w:t>
      </w:r>
      <w:ins w:id="707" w:author="Author">
        <w:r w:rsidR="00804951">
          <w:rPr>
            <w:rFonts w:asciiTheme="majorBidi" w:eastAsia="Times New Roman" w:hAnsiTheme="majorBidi" w:cstheme="majorBidi"/>
            <w:color w:val="222222"/>
            <w:sz w:val="24"/>
            <w:shd w:val="clear" w:color="auto" w:fill="FFFFFF"/>
          </w:rPr>
          <w:t>other</w:t>
        </w:r>
      </w:ins>
      <w:commentRangeStart w:id="708"/>
      <w:del w:id="709" w:author="Author">
        <w:r w:rsidRPr="00DE1FB9" w:rsidDel="00804951">
          <w:rPr>
            <w:rFonts w:asciiTheme="majorBidi" w:eastAsia="Times New Roman" w:hAnsiTheme="majorBidi" w:cstheme="majorBidi"/>
            <w:color w:val="222222"/>
            <w:sz w:val="24"/>
            <w:shd w:val="clear" w:color="auto" w:fill="FFFFFF"/>
          </w:rPr>
          <w:delText>the</w:delText>
        </w:r>
      </w:del>
      <w:r w:rsidRPr="00DE1FB9">
        <w:rPr>
          <w:rFonts w:asciiTheme="majorBidi" w:eastAsia="Times New Roman" w:hAnsiTheme="majorBidi" w:cstheme="majorBidi"/>
          <w:color w:val="222222"/>
          <w:sz w:val="24"/>
          <w:shd w:val="clear" w:color="auto" w:fill="FFFFFF"/>
        </w:rPr>
        <w:t xml:space="preserve"> settlers</w:t>
      </w:r>
      <w:commentRangeEnd w:id="708"/>
      <w:r w:rsidR="001A2D86">
        <w:rPr>
          <w:rStyle w:val="CommentReference"/>
        </w:rPr>
        <w:commentReference w:id="708"/>
      </w:r>
      <w:r w:rsidRPr="00DE1FB9">
        <w:rPr>
          <w:rFonts w:asciiTheme="majorBidi" w:eastAsia="Times New Roman" w:hAnsiTheme="majorBidi" w:cstheme="majorBidi"/>
          <w:color w:val="222222"/>
          <w:sz w:val="24"/>
          <w:shd w:val="clear" w:color="auto" w:fill="FFFFFF"/>
        </w:rPr>
        <w:t>. Th</w:t>
      </w:r>
      <w:ins w:id="710" w:author="Author">
        <w:r w:rsidR="0060125F">
          <w:rPr>
            <w:rFonts w:asciiTheme="majorBidi" w:eastAsia="Times New Roman" w:hAnsiTheme="majorBidi" w:cstheme="majorBidi"/>
            <w:color w:val="222222"/>
            <w:sz w:val="24"/>
            <w:shd w:val="clear" w:color="auto" w:fill="FFFFFF"/>
          </w:rPr>
          <w:t>is</w:t>
        </w:r>
      </w:ins>
      <w:del w:id="711" w:author="Author">
        <w:r w:rsidRPr="00DE1FB9" w:rsidDel="0060125F">
          <w:rPr>
            <w:rFonts w:asciiTheme="majorBidi" w:eastAsia="Times New Roman" w:hAnsiTheme="majorBidi" w:cstheme="majorBidi"/>
            <w:color w:val="222222"/>
            <w:sz w:val="24"/>
            <w:shd w:val="clear" w:color="auto" w:fill="FFFFFF"/>
          </w:rPr>
          <w:delText>e</w:delText>
        </w:r>
      </w:del>
      <w:r w:rsidRPr="00DE1FB9">
        <w:rPr>
          <w:rFonts w:asciiTheme="majorBidi" w:eastAsia="Times New Roman" w:hAnsiTheme="majorBidi" w:cstheme="majorBidi"/>
          <w:color w:val="222222"/>
          <w:sz w:val="24"/>
          <w:shd w:val="clear" w:color="auto" w:fill="FFFFFF"/>
        </w:rPr>
        <w:t xml:space="preserve"> study examines the </w:t>
      </w:r>
      <w:del w:id="712" w:author="Author">
        <w:r w:rsidRPr="00DE1FB9" w:rsidDel="0060125F">
          <w:rPr>
            <w:rFonts w:asciiTheme="majorBidi" w:eastAsia="Times New Roman" w:hAnsiTheme="majorBidi" w:cstheme="majorBidi"/>
            <w:color w:val="222222"/>
            <w:sz w:val="24"/>
            <w:shd w:val="clear" w:color="auto" w:fill="FFFFFF"/>
          </w:rPr>
          <w:delText xml:space="preserve">various </w:delText>
        </w:r>
      </w:del>
      <w:r w:rsidRPr="00DE1FB9">
        <w:rPr>
          <w:rFonts w:asciiTheme="majorBidi" w:eastAsia="Times New Roman" w:hAnsiTheme="majorBidi" w:cstheme="majorBidi"/>
          <w:color w:val="222222"/>
          <w:sz w:val="24"/>
          <w:shd w:val="clear" w:color="auto" w:fill="FFFFFF"/>
        </w:rPr>
        <w:t>difficulties they faced and shows how their conceptual world was expressed</w:t>
      </w:r>
      <w:del w:id="713" w:author="Author">
        <w:r w:rsidRPr="00DE1FB9" w:rsidDel="001A2D86">
          <w:rPr>
            <w:rFonts w:asciiTheme="majorBidi" w:eastAsia="Times New Roman" w:hAnsiTheme="majorBidi" w:cstheme="majorBidi"/>
            <w:color w:val="222222"/>
            <w:sz w:val="24"/>
            <w:shd w:val="clear" w:color="auto" w:fill="FFFFFF"/>
          </w:rPr>
          <w:delText>,</w:delText>
        </w:r>
      </w:del>
      <w:r w:rsidRPr="00DE1FB9">
        <w:rPr>
          <w:rFonts w:asciiTheme="majorBidi" w:eastAsia="Times New Roman" w:hAnsiTheme="majorBidi" w:cstheme="majorBidi"/>
          <w:color w:val="222222"/>
          <w:sz w:val="24"/>
          <w:shd w:val="clear" w:color="auto" w:fill="FFFFFF"/>
        </w:rPr>
        <w:t xml:space="preserve"> in </w:t>
      </w:r>
      <w:ins w:id="714" w:author="Author">
        <w:r w:rsidR="00804951">
          <w:rPr>
            <w:rFonts w:asciiTheme="majorBidi" w:eastAsia="Times New Roman" w:hAnsiTheme="majorBidi" w:cstheme="majorBidi"/>
            <w:color w:val="222222"/>
            <w:sz w:val="24"/>
            <w:shd w:val="clear" w:color="auto" w:fill="FFFFFF"/>
          </w:rPr>
          <w:t>practice.</w:t>
        </w:r>
      </w:ins>
      <w:del w:id="715" w:author="Author">
        <w:r w:rsidRPr="00DE1FB9" w:rsidDel="00804951">
          <w:rPr>
            <w:rFonts w:asciiTheme="majorBidi" w:eastAsia="Times New Roman" w:hAnsiTheme="majorBidi" w:cstheme="majorBidi"/>
            <w:color w:val="222222"/>
            <w:sz w:val="24"/>
            <w:shd w:val="clear" w:color="auto" w:fill="FFFFFF"/>
          </w:rPr>
          <w:delText>a practical way.</w:delText>
        </w:r>
      </w:del>
    </w:p>
    <w:p w14:paraId="3C6CF614" w14:textId="75CA701B" w:rsidR="001D70A6" w:rsidRPr="006025D5" w:rsidRDefault="006025D5" w:rsidP="006025D5">
      <w:pPr>
        <w:bidi w:val="0"/>
        <w:spacing w:after="0" w:line="480" w:lineRule="auto"/>
        <w:jc w:val="both"/>
        <w:rPr>
          <w:rFonts w:asciiTheme="majorBidi" w:eastAsia="Calibri" w:hAnsiTheme="majorBidi" w:cstheme="majorBidi"/>
          <w:sz w:val="24"/>
        </w:rPr>
      </w:pPr>
      <w:r>
        <w:rPr>
          <w:rFonts w:asciiTheme="majorBidi" w:eastAsia="Calibri" w:hAnsiTheme="majorBidi" w:cstheme="majorBidi"/>
          <w:b/>
          <w:bCs/>
          <w:sz w:val="24"/>
        </w:rPr>
        <w:t>K</w:t>
      </w:r>
      <w:r w:rsidR="001D70A6" w:rsidRPr="00DE1FB9">
        <w:rPr>
          <w:rFonts w:asciiTheme="majorBidi" w:eastAsia="Calibri" w:hAnsiTheme="majorBidi" w:cstheme="majorBidi"/>
          <w:b/>
          <w:bCs/>
          <w:sz w:val="24"/>
        </w:rPr>
        <w:t>eywords</w:t>
      </w:r>
      <w:r>
        <w:rPr>
          <w:rFonts w:asciiTheme="majorBidi" w:eastAsia="Calibri" w:hAnsiTheme="majorBidi" w:cstheme="majorBidi"/>
          <w:b/>
          <w:bCs/>
          <w:sz w:val="24"/>
        </w:rPr>
        <w:t>:</w:t>
      </w:r>
      <w:r w:rsidRPr="00DE1FB9">
        <w:rPr>
          <w:rFonts w:asciiTheme="majorBidi" w:eastAsia="Calibri" w:hAnsiTheme="majorBidi" w:cstheme="majorBidi"/>
          <w:sz w:val="24"/>
        </w:rPr>
        <w:t xml:space="preserve"> </w:t>
      </w:r>
      <w:del w:id="716" w:author="Author">
        <w:r w:rsidR="001D70A6" w:rsidRPr="005D5A95" w:rsidDel="00FA1796">
          <w:rPr>
            <w:rFonts w:asciiTheme="majorBidi" w:eastAsia="Calibri" w:hAnsiTheme="majorBidi" w:cstheme="majorBidi"/>
            <w:i/>
            <w:iCs/>
            <w:sz w:val="24"/>
            <w:rPrChange w:id="717" w:author="Author">
              <w:rPr>
                <w:rFonts w:asciiTheme="majorBidi" w:eastAsia="Calibri" w:hAnsiTheme="majorBidi" w:cstheme="majorBidi"/>
                <w:sz w:val="24"/>
              </w:rPr>
            </w:rPrChange>
          </w:rPr>
          <w:delText xml:space="preserve">Hapo'el </w:delText>
        </w:r>
      </w:del>
      <w:proofErr w:type="spellStart"/>
      <w:proofErr w:type="gramStart"/>
      <w:ins w:id="718" w:author="Author">
        <w:r w:rsidR="00FA1796" w:rsidRPr="005D5A95">
          <w:rPr>
            <w:rFonts w:asciiTheme="majorBidi" w:eastAsia="Calibri" w:hAnsiTheme="majorBidi" w:cstheme="majorBidi"/>
            <w:i/>
            <w:iCs/>
            <w:sz w:val="24"/>
            <w:rPrChange w:id="719" w:author="Author">
              <w:rPr>
                <w:rFonts w:asciiTheme="majorBidi" w:eastAsia="Calibri" w:hAnsiTheme="majorBidi" w:cstheme="majorBidi"/>
                <w:sz w:val="24"/>
              </w:rPr>
            </w:rPrChange>
          </w:rPr>
          <w:t>Hapo‘</w:t>
        </w:r>
        <w:proofErr w:type="gramEnd"/>
        <w:r w:rsidR="00FA1796" w:rsidRPr="005D5A95">
          <w:rPr>
            <w:rFonts w:asciiTheme="majorBidi" w:eastAsia="Calibri" w:hAnsiTheme="majorBidi" w:cstheme="majorBidi"/>
            <w:i/>
            <w:iCs/>
            <w:sz w:val="24"/>
            <w:rPrChange w:id="720" w:author="Author">
              <w:rPr>
                <w:rFonts w:asciiTheme="majorBidi" w:eastAsia="Calibri" w:hAnsiTheme="majorBidi" w:cstheme="majorBidi"/>
                <w:sz w:val="24"/>
              </w:rPr>
            </w:rPrChange>
          </w:rPr>
          <w:t>el</w:t>
        </w:r>
        <w:proofErr w:type="spellEnd"/>
        <w:r w:rsidR="00FA1796" w:rsidRPr="005D5A95">
          <w:rPr>
            <w:rFonts w:asciiTheme="majorBidi" w:eastAsia="Calibri" w:hAnsiTheme="majorBidi" w:cstheme="majorBidi"/>
            <w:i/>
            <w:iCs/>
            <w:sz w:val="24"/>
            <w:rPrChange w:id="721" w:author="Author">
              <w:rPr>
                <w:rFonts w:asciiTheme="majorBidi" w:eastAsia="Calibri" w:hAnsiTheme="majorBidi" w:cstheme="majorBidi"/>
                <w:sz w:val="24"/>
              </w:rPr>
            </w:rPrChange>
          </w:rPr>
          <w:t xml:space="preserve"> </w:t>
        </w:r>
      </w:ins>
      <w:proofErr w:type="spellStart"/>
      <w:r w:rsidR="001D70A6" w:rsidRPr="005D5A95">
        <w:rPr>
          <w:rFonts w:asciiTheme="majorBidi" w:eastAsia="Calibri" w:hAnsiTheme="majorBidi" w:cstheme="majorBidi"/>
          <w:i/>
          <w:iCs/>
          <w:sz w:val="24"/>
          <w:rPrChange w:id="722" w:author="Author">
            <w:rPr>
              <w:rFonts w:asciiTheme="majorBidi" w:eastAsia="Calibri" w:hAnsiTheme="majorBidi" w:cstheme="majorBidi"/>
              <w:sz w:val="24"/>
            </w:rPr>
          </w:rPrChange>
        </w:rPr>
        <w:t>Hamizra</w:t>
      </w:r>
      <w:del w:id="723" w:author="Author">
        <w:r w:rsidR="001D70A6" w:rsidRPr="005D5A95" w:rsidDel="00FA1796">
          <w:rPr>
            <w:rFonts w:asciiTheme="majorBidi" w:eastAsia="Calibri" w:hAnsiTheme="majorBidi" w:cstheme="majorBidi"/>
            <w:i/>
            <w:iCs/>
            <w:sz w:val="24"/>
            <w:rPrChange w:id="724" w:author="Author">
              <w:rPr>
                <w:rFonts w:asciiTheme="majorBidi" w:eastAsia="Calibri" w:hAnsiTheme="majorBidi" w:cstheme="majorBidi"/>
                <w:sz w:val="24"/>
              </w:rPr>
            </w:rPrChange>
          </w:rPr>
          <w:delText>ch</w:delText>
        </w:r>
      </w:del>
      <w:ins w:id="725" w:author="Author">
        <w:r w:rsidR="00FA1796" w:rsidRPr="005D5A95">
          <w:rPr>
            <w:rFonts w:asciiTheme="majorBidi" w:eastAsia="Calibri" w:hAnsiTheme="majorBidi" w:cstheme="majorBidi"/>
            <w:i/>
            <w:iCs/>
            <w:sz w:val="24"/>
            <w:rPrChange w:id="726" w:author="Author">
              <w:rPr>
                <w:rFonts w:asciiTheme="majorBidi" w:eastAsia="Calibri" w:hAnsiTheme="majorBidi" w:cstheme="majorBidi"/>
                <w:sz w:val="24"/>
              </w:rPr>
            </w:rPrChange>
          </w:rPr>
          <w:t>ḥ</w:t>
        </w:r>
      </w:ins>
      <w:r w:rsidR="001D70A6" w:rsidRPr="005D5A95">
        <w:rPr>
          <w:rFonts w:asciiTheme="majorBidi" w:eastAsia="Calibri" w:hAnsiTheme="majorBidi" w:cstheme="majorBidi"/>
          <w:i/>
          <w:iCs/>
          <w:sz w:val="24"/>
          <w:rPrChange w:id="727" w:author="Author">
            <w:rPr>
              <w:rFonts w:asciiTheme="majorBidi" w:eastAsia="Calibri" w:hAnsiTheme="majorBidi" w:cstheme="majorBidi"/>
              <w:sz w:val="24"/>
            </w:rPr>
          </w:rPrChange>
        </w:rPr>
        <w:t>i</w:t>
      </w:r>
      <w:proofErr w:type="spellEnd"/>
      <w:del w:id="728" w:author="Author">
        <w:r w:rsidR="001D70A6" w:rsidRPr="00DE1FB9" w:rsidDel="00D221D6">
          <w:rPr>
            <w:rFonts w:asciiTheme="majorBidi" w:eastAsia="Calibri" w:hAnsiTheme="majorBidi" w:cstheme="majorBidi"/>
            <w:sz w:val="24"/>
          </w:rPr>
          <w:delText xml:space="preserve"> organization</w:delText>
        </w:r>
      </w:del>
      <w:r>
        <w:rPr>
          <w:rFonts w:asciiTheme="majorBidi" w:eastAsia="Calibri" w:hAnsiTheme="majorBidi" w:cstheme="majorBidi"/>
          <w:sz w:val="24"/>
        </w:rPr>
        <w:t>,</w:t>
      </w:r>
      <w:r w:rsidRPr="00DE1FB9">
        <w:rPr>
          <w:rFonts w:asciiTheme="majorBidi" w:eastAsia="Calibri" w:hAnsiTheme="majorBidi" w:cstheme="majorBidi"/>
          <w:sz w:val="24"/>
        </w:rPr>
        <w:t xml:space="preserve"> </w:t>
      </w:r>
      <w:r w:rsidR="001D70A6" w:rsidRPr="00DE1FB9">
        <w:rPr>
          <w:rFonts w:asciiTheme="majorBidi" w:eastAsia="Calibri" w:hAnsiTheme="majorBidi" w:cstheme="majorBidi"/>
          <w:sz w:val="24"/>
        </w:rPr>
        <w:t>Torah and Labo</w:t>
      </w:r>
      <w:del w:id="729" w:author="Author">
        <w:r w:rsidR="001D70A6" w:rsidRPr="00DE1FB9" w:rsidDel="00D221D6">
          <w:rPr>
            <w:rFonts w:asciiTheme="majorBidi" w:eastAsia="Calibri" w:hAnsiTheme="majorBidi" w:cstheme="majorBidi"/>
            <w:sz w:val="24"/>
          </w:rPr>
          <w:delText>u</w:delText>
        </w:r>
      </w:del>
      <w:r w:rsidR="001D70A6" w:rsidRPr="00DE1FB9">
        <w:rPr>
          <w:rFonts w:asciiTheme="majorBidi" w:eastAsia="Calibri" w:hAnsiTheme="majorBidi" w:cstheme="majorBidi"/>
          <w:sz w:val="24"/>
        </w:rPr>
        <w:t>r,</w:t>
      </w:r>
      <w:r>
        <w:rPr>
          <w:rFonts w:asciiTheme="majorBidi" w:eastAsia="Calibri" w:hAnsiTheme="majorBidi" w:cstheme="majorBidi"/>
          <w:sz w:val="24"/>
        </w:rPr>
        <w:t xml:space="preserve"> </w:t>
      </w:r>
      <w:proofErr w:type="spellStart"/>
      <w:ins w:id="730" w:author="Author">
        <w:r w:rsidR="00D221D6" w:rsidRPr="00FA1796">
          <w:rPr>
            <w:rFonts w:asciiTheme="majorBidi" w:eastAsia="Times New Roman" w:hAnsiTheme="majorBidi" w:cstheme="majorBidi"/>
            <w:i/>
            <w:iCs/>
            <w:color w:val="222222"/>
            <w:sz w:val="24"/>
            <w:shd w:val="clear" w:color="auto" w:fill="FFFFFF"/>
          </w:rPr>
          <w:t>Hazor‘im</w:t>
        </w:r>
        <w:proofErr w:type="spellEnd"/>
        <w:del w:id="731" w:author="Author">
          <w:r w:rsidR="008D1845" w:rsidRPr="008D1845" w:rsidDel="00D221D6">
            <w:rPr>
              <w:rFonts w:asciiTheme="majorBidi" w:eastAsia="Calibri" w:hAnsiTheme="majorBidi" w:cstheme="majorBidi"/>
              <w:sz w:val="24"/>
            </w:rPr>
            <w:delText>Hazor‘im</w:delText>
          </w:r>
        </w:del>
      </w:ins>
      <w:del w:id="732" w:author="Author">
        <w:r w:rsidR="001D70A6" w:rsidRPr="00DE1FB9" w:rsidDel="008D1845">
          <w:rPr>
            <w:rFonts w:asciiTheme="majorBidi" w:eastAsia="Calibri" w:hAnsiTheme="majorBidi" w:cstheme="majorBidi"/>
            <w:sz w:val="24"/>
          </w:rPr>
          <w:delText>Ha</w:delText>
        </w:r>
        <w:r w:rsidR="001D70A6" w:rsidRPr="00DE1FB9" w:rsidDel="004C7D46">
          <w:rPr>
            <w:rFonts w:asciiTheme="majorBidi" w:eastAsia="Calibri" w:hAnsiTheme="majorBidi" w:cstheme="majorBidi"/>
            <w:sz w:val="24"/>
          </w:rPr>
          <w:delText>-</w:delText>
        </w:r>
        <w:r w:rsidR="001D70A6" w:rsidRPr="00DE1FB9" w:rsidDel="008D1845">
          <w:rPr>
            <w:rFonts w:asciiTheme="majorBidi" w:eastAsia="Calibri" w:hAnsiTheme="majorBidi" w:cstheme="majorBidi"/>
            <w:sz w:val="24"/>
          </w:rPr>
          <w:delText>Zor'im</w:delText>
        </w:r>
      </w:del>
      <w:r w:rsidR="001D70A6" w:rsidRPr="00DE1FB9">
        <w:rPr>
          <w:rFonts w:asciiTheme="majorBidi" w:eastAsia="Calibri" w:hAnsiTheme="majorBidi" w:cstheme="majorBidi"/>
          <w:sz w:val="24"/>
        </w:rPr>
        <w:t xml:space="preserve">, </w:t>
      </w:r>
      <w:commentRangeStart w:id="733"/>
      <w:proofErr w:type="spellStart"/>
      <w:r w:rsidR="001D70A6" w:rsidRPr="00DE1FB9">
        <w:rPr>
          <w:rFonts w:asciiTheme="majorBidi" w:eastAsia="Calibri" w:hAnsiTheme="majorBidi" w:cstheme="majorBidi"/>
          <w:sz w:val="24"/>
        </w:rPr>
        <w:t>Sarjouni</w:t>
      </w:r>
      <w:commentRangeEnd w:id="733"/>
      <w:proofErr w:type="spellEnd"/>
      <w:r w:rsidR="00D221D6">
        <w:rPr>
          <w:rStyle w:val="CommentReference"/>
        </w:rPr>
        <w:commentReference w:id="733"/>
      </w:r>
      <w:r w:rsidR="001D70A6" w:rsidRPr="00DE1FB9">
        <w:rPr>
          <w:rFonts w:asciiTheme="majorBidi" w:eastAsia="Calibri" w:hAnsiTheme="majorBidi" w:cstheme="majorBidi"/>
          <w:sz w:val="24"/>
        </w:rPr>
        <w:t xml:space="preserve">, </w:t>
      </w:r>
      <w:del w:id="734" w:author="Author">
        <w:r w:rsidR="001D70A6" w:rsidRPr="00DE1FB9" w:rsidDel="004C7D46">
          <w:rPr>
            <w:rFonts w:asciiTheme="majorBidi" w:eastAsia="Calibri" w:hAnsiTheme="majorBidi" w:cstheme="majorBidi"/>
            <w:sz w:val="24"/>
          </w:rPr>
          <w:delText>religious</w:delText>
        </w:r>
      </w:del>
      <w:ins w:id="735" w:author="Author">
        <w:r w:rsidR="004C7D46">
          <w:rPr>
            <w:rFonts w:asciiTheme="majorBidi" w:eastAsia="Calibri" w:hAnsiTheme="majorBidi" w:cstheme="majorBidi"/>
            <w:sz w:val="24"/>
          </w:rPr>
          <w:t>R</w:t>
        </w:r>
        <w:r w:rsidR="004C7D46" w:rsidRPr="00DE1FB9">
          <w:rPr>
            <w:rFonts w:asciiTheme="majorBidi" w:eastAsia="Calibri" w:hAnsiTheme="majorBidi" w:cstheme="majorBidi"/>
            <w:sz w:val="24"/>
          </w:rPr>
          <w:t>eligious</w:t>
        </w:r>
      </w:ins>
      <w:r w:rsidR="001D70A6" w:rsidRPr="00DE1FB9">
        <w:rPr>
          <w:rFonts w:asciiTheme="majorBidi" w:eastAsia="Calibri" w:hAnsiTheme="majorBidi" w:cstheme="majorBidi"/>
          <w:sz w:val="24"/>
        </w:rPr>
        <w:t>-</w:t>
      </w:r>
      <w:del w:id="736" w:author="Author">
        <w:r w:rsidR="001D70A6" w:rsidRPr="00DE1FB9" w:rsidDel="004C7D46">
          <w:rPr>
            <w:rFonts w:asciiTheme="majorBidi" w:eastAsia="Calibri" w:hAnsiTheme="majorBidi" w:cstheme="majorBidi"/>
            <w:sz w:val="24"/>
          </w:rPr>
          <w:delText xml:space="preserve">zionist </w:delText>
        </w:r>
      </w:del>
      <w:ins w:id="737" w:author="Author">
        <w:r w:rsidR="004C7D46">
          <w:rPr>
            <w:rFonts w:asciiTheme="majorBidi" w:eastAsia="Calibri" w:hAnsiTheme="majorBidi" w:cstheme="majorBidi"/>
            <w:sz w:val="24"/>
          </w:rPr>
          <w:t>Z</w:t>
        </w:r>
        <w:r w:rsidR="004C7D46" w:rsidRPr="00DE1FB9">
          <w:rPr>
            <w:rFonts w:asciiTheme="majorBidi" w:eastAsia="Calibri" w:hAnsiTheme="majorBidi" w:cstheme="majorBidi"/>
            <w:sz w:val="24"/>
          </w:rPr>
          <w:t xml:space="preserve">ionist </w:t>
        </w:r>
      </w:ins>
      <w:r w:rsidR="001D70A6" w:rsidRPr="00DE1FB9">
        <w:rPr>
          <w:rFonts w:asciiTheme="majorBidi" w:eastAsia="Calibri" w:hAnsiTheme="majorBidi" w:cstheme="majorBidi"/>
          <w:sz w:val="24"/>
        </w:rPr>
        <w:t>pioneer</w:t>
      </w:r>
    </w:p>
    <w:p w14:paraId="3B293754" w14:textId="18E0B977" w:rsidR="001D70A6" w:rsidRPr="00DE1FB9" w:rsidRDefault="001D70A6" w:rsidP="00DE1FB9">
      <w:pPr>
        <w:spacing w:line="480" w:lineRule="auto"/>
        <w:rPr>
          <w:rFonts w:asciiTheme="majorBidi" w:eastAsia="Calibri" w:hAnsiTheme="majorBidi" w:cstheme="majorBidi"/>
          <w:sz w:val="24"/>
          <w:rtl/>
        </w:rPr>
      </w:pPr>
    </w:p>
    <w:p w14:paraId="626A8093" w14:textId="722FDE7D" w:rsidR="0004607F" w:rsidRPr="0004607F" w:rsidRDefault="0004607F" w:rsidP="0004607F">
      <w:pPr>
        <w:bidi w:val="0"/>
        <w:jc w:val="both"/>
        <w:rPr>
          <w:rFonts w:asciiTheme="majorBidi" w:hAnsiTheme="majorBidi" w:cstheme="majorBidi"/>
          <w:b/>
          <w:bCs/>
          <w:sz w:val="28"/>
          <w:szCs w:val="28"/>
        </w:rPr>
      </w:pPr>
      <w:r w:rsidRPr="0004607F">
        <w:rPr>
          <w:rFonts w:asciiTheme="majorBidi" w:hAnsiTheme="majorBidi" w:cstheme="majorBidi"/>
          <w:b/>
          <w:bCs/>
          <w:sz w:val="28"/>
          <w:szCs w:val="28"/>
        </w:rPr>
        <w:t>Yearning, Control</w:t>
      </w:r>
      <w:ins w:id="738" w:author="Author">
        <w:r w:rsidR="0060125F">
          <w:rPr>
            <w:rFonts w:asciiTheme="majorBidi" w:hAnsiTheme="majorBidi" w:cstheme="majorBidi"/>
            <w:b/>
            <w:bCs/>
            <w:sz w:val="28"/>
            <w:szCs w:val="28"/>
          </w:rPr>
          <w:t>,</w:t>
        </w:r>
      </w:ins>
      <w:r w:rsidRPr="0004607F">
        <w:rPr>
          <w:rFonts w:asciiTheme="majorBidi" w:hAnsiTheme="majorBidi" w:cstheme="majorBidi"/>
          <w:b/>
          <w:bCs/>
          <w:sz w:val="28"/>
          <w:szCs w:val="28"/>
        </w:rPr>
        <w:t xml:space="preserve"> and Creativity: The Carnivorous </w:t>
      </w:r>
      <w:r>
        <w:rPr>
          <w:rFonts w:asciiTheme="majorBidi" w:hAnsiTheme="majorBidi" w:cstheme="majorBidi"/>
          <w:b/>
          <w:bCs/>
          <w:sz w:val="28"/>
          <w:szCs w:val="28"/>
        </w:rPr>
        <w:t>B</w:t>
      </w:r>
      <w:r w:rsidRPr="0004607F">
        <w:rPr>
          <w:rFonts w:asciiTheme="majorBidi" w:hAnsiTheme="majorBidi" w:cstheme="majorBidi"/>
          <w:b/>
          <w:bCs/>
          <w:sz w:val="28"/>
          <w:szCs w:val="28"/>
        </w:rPr>
        <w:t xml:space="preserve">ird in Literature and </w:t>
      </w:r>
      <w:del w:id="739" w:author="Author">
        <w:r w:rsidRPr="0004607F" w:rsidDel="00043E74">
          <w:rPr>
            <w:rFonts w:asciiTheme="majorBidi" w:hAnsiTheme="majorBidi" w:cstheme="majorBidi"/>
            <w:b/>
            <w:bCs/>
            <w:sz w:val="28"/>
            <w:szCs w:val="28"/>
          </w:rPr>
          <w:delText xml:space="preserve">in </w:delText>
        </w:r>
      </w:del>
      <w:r w:rsidRPr="0004607F">
        <w:rPr>
          <w:rFonts w:asciiTheme="majorBidi" w:hAnsiTheme="majorBidi" w:cstheme="majorBidi"/>
          <w:b/>
          <w:bCs/>
          <w:sz w:val="28"/>
          <w:szCs w:val="28"/>
        </w:rPr>
        <w:t>Poetry</w:t>
      </w:r>
    </w:p>
    <w:p w14:paraId="37C28749" w14:textId="7138A217" w:rsidR="0004607F" w:rsidRPr="0004607F" w:rsidRDefault="0004607F" w:rsidP="006025D5">
      <w:pPr>
        <w:bidi w:val="0"/>
        <w:spacing w:after="0" w:line="480" w:lineRule="auto"/>
        <w:jc w:val="both"/>
        <w:rPr>
          <w:rFonts w:asciiTheme="majorBidi" w:hAnsiTheme="majorBidi" w:cstheme="majorBidi"/>
          <w:sz w:val="24"/>
          <w:szCs w:val="24"/>
        </w:rPr>
      </w:pPr>
      <w:r w:rsidRPr="0004607F">
        <w:rPr>
          <w:rFonts w:asciiTheme="majorBidi" w:hAnsiTheme="majorBidi" w:cstheme="majorBidi"/>
          <w:sz w:val="24"/>
          <w:szCs w:val="24"/>
        </w:rPr>
        <w:t>Eyal Be'eri</w:t>
      </w:r>
    </w:p>
    <w:p w14:paraId="0E0DCBBE" w14:textId="359F7B63" w:rsidR="005D1101" w:rsidRPr="006025D5" w:rsidRDefault="005D1101" w:rsidP="0004607F">
      <w:pPr>
        <w:bidi w:val="0"/>
        <w:spacing w:after="0" w:line="480" w:lineRule="auto"/>
        <w:jc w:val="both"/>
        <w:rPr>
          <w:rFonts w:asciiTheme="majorBidi" w:hAnsiTheme="majorBidi" w:cstheme="majorBidi"/>
          <w:sz w:val="24"/>
          <w:szCs w:val="24"/>
          <w:rtl/>
        </w:rPr>
      </w:pPr>
      <w:del w:id="740" w:author="Author">
        <w:r w:rsidRPr="0004607F" w:rsidDel="00043E74">
          <w:rPr>
            <w:rFonts w:asciiTheme="majorBidi" w:hAnsiTheme="majorBidi" w:cstheme="majorBidi"/>
            <w:sz w:val="24"/>
            <w:szCs w:val="24"/>
          </w:rPr>
          <w:delText xml:space="preserve">On </w:delText>
        </w:r>
      </w:del>
      <w:ins w:id="741" w:author="Author">
        <w:r w:rsidR="00043E74">
          <w:rPr>
            <w:rFonts w:asciiTheme="majorBidi" w:hAnsiTheme="majorBidi" w:cstheme="majorBidi"/>
            <w:sz w:val="24"/>
            <w:szCs w:val="24"/>
          </w:rPr>
          <w:t>During</w:t>
        </w:r>
        <w:r w:rsidR="00043E74" w:rsidRPr="0004607F">
          <w:rPr>
            <w:rFonts w:asciiTheme="majorBidi" w:hAnsiTheme="majorBidi" w:cstheme="majorBidi"/>
            <w:sz w:val="24"/>
            <w:szCs w:val="24"/>
          </w:rPr>
          <w:t xml:space="preserve"> </w:t>
        </w:r>
      </w:ins>
      <w:r w:rsidRPr="0004607F">
        <w:rPr>
          <w:rFonts w:asciiTheme="majorBidi" w:hAnsiTheme="majorBidi" w:cstheme="majorBidi"/>
          <w:sz w:val="24"/>
          <w:szCs w:val="24"/>
        </w:rPr>
        <w:t xml:space="preserve">my travels in India, </w:t>
      </w:r>
      <w:ins w:id="742" w:author="Author">
        <w:r w:rsidR="00FB668D">
          <w:rPr>
            <w:rFonts w:asciiTheme="majorBidi" w:hAnsiTheme="majorBidi" w:cstheme="majorBidi"/>
            <w:sz w:val="24"/>
            <w:szCs w:val="24"/>
          </w:rPr>
          <w:t xml:space="preserve">I was </w:t>
        </w:r>
        <w:proofErr w:type="spellStart"/>
        <w:r w:rsidR="00FB668D">
          <w:rPr>
            <w:rFonts w:asciiTheme="majorBidi" w:hAnsiTheme="majorBidi" w:cstheme="majorBidi"/>
            <w:sz w:val="24"/>
            <w:szCs w:val="24"/>
          </w:rPr>
          <w:t>capitvaited</w:t>
        </w:r>
        <w:proofErr w:type="spellEnd"/>
        <w:r w:rsidR="00FB668D">
          <w:rPr>
            <w:rFonts w:asciiTheme="majorBidi" w:hAnsiTheme="majorBidi" w:cstheme="majorBidi"/>
            <w:sz w:val="24"/>
            <w:szCs w:val="24"/>
          </w:rPr>
          <w:t xml:space="preserve"> by </w:t>
        </w:r>
      </w:ins>
      <w:del w:id="743" w:author="Author">
        <w:r w:rsidRPr="0004607F" w:rsidDel="004C7D46">
          <w:rPr>
            <w:rFonts w:asciiTheme="majorBidi" w:hAnsiTheme="majorBidi" w:cstheme="majorBidi"/>
            <w:sz w:val="24"/>
            <w:szCs w:val="24"/>
          </w:rPr>
          <w:delText xml:space="preserve">it was </w:delText>
        </w:r>
      </w:del>
      <w:r w:rsidRPr="0004607F">
        <w:rPr>
          <w:rFonts w:asciiTheme="majorBidi" w:hAnsiTheme="majorBidi" w:cstheme="majorBidi"/>
          <w:sz w:val="24"/>
          <w:szCs w:val="24"/>
        </w:rPr>
        <w:t>the</w:t>
      </w:r>
      <w:ins w:id="744" w:author="Author">
        <w:r w:rsidR="0060125F">
          <w:rPr>
            <w:rFonts w:asciiTheme="majorBidi" w:hAnsiTheme="majorBidi" w:cstheme="majorBidi"/>
            <w:sz w:val="24"/>
            <w:szCs w:val="24"/>
          </w:rPr>
          <w:t xml:space="preserve"> allure of the</w:t>
        </w:r>
      </w:ins>
      <w:r w:rsidRPr="0004607F">
        <w:rPr>
          <w:rFonts w:asciiTheme="majorBidi" w:hAnsiTheme="majorBidi" w:cstheme="majorBidi"/>
          <w:sz w:val="24"/>
          <w:szCs w:val="24"/>
        </w:rPr>
        <w:t xml:space="preserve"> </w:t>
      </w:r>
      <w:ins w:id="745" w:author="Author">
        <w:r w:rsidR="0060125F">
          <w:rPr>
            <w:rFonts w:asciiTheme="majorBidi" w:hAnsiTheme="majorBidi" w:cstheme="majorBidi"/>
            <w:sz w:val="24"/>
            <w:szCs w:val="24"/>
          </w:rPr>
          <w:t xml:space="preserve">carnivorous </w:t>
        </w:r>
      </w:ins>
      <w:r w:rsidRPr="0004607F">
        <w:rPr>
          <w:rFonts w:asciiTheme="majorBidi" w:hAnsiTheme="majorBidi" w:cstheme="majorBidi"/>
          <w:sz w:val="24"/>
          <w:szCs w:val="24"/>
        </w:rPr>
        <w:t>Indian eagle</w:t>
      </w:r>
      <w:del w:id="746" w:author="Author">
        <w:r w:rsidRPr="0004607F" w:rsidDel="00FB668D">
          <w:rPr>
            <w:rFonts w:asciiTheme="majorBidi" w:hAnsiTheme="majorBidi" w:cstheme="majorBidi"/>
            <w:sz w:val="24"/>
            <w:szCs w:val="24"/>
          </w:rPr>
          <w:delText xml:space="preserve"> </w:delText>
        </w:r>
        <w:r w:rsidRPr="0004607F" w:rsidDel="004C7D46">
          <w:rPr>
            <w:rFonts w:asciiTheme="majorBidi" w:hAnsiTheme="majorBidi" w:cstheme="majorBidi"/>
            <w:sz w:val="24"/>
            <w:szCs w:val="24"/>
          </w:rPr>
          <w:delText xml:space="preserve">that </w:delText>
        </w:r>
        <w:r w:rsidRPr="0004607F" w:rsidDel="00FB668D">
          <w:rPr>
            <w:rFonts w:asciiTheme="majorBidi" w:hAnsiTheme="majorBidi" w:cstheme="majorBidi"/>
            <w:sz w:val="24"/>
            <w:szCs w:val="24"/>
          </w:rPr>
          <w:delText xml:space="preserve">captivated me </w:delText>
        </w:r>
        <w:r w:rsidRPr="0004607F" w:rsidDel="00043E74">
          <w:rPr>
            <w:rFonts w:asciiTheme="majorBidi" w:hAnsiTheme="majorBidi" w:cstheme="majorBidi"/>
            <w:sz w:val="24"/>
            <w:szCs w:val="24"/>
          </w:rPr>
          <w:delText>with his charms</w:delText>
        </w:r>
      </w:del>
      <w:r w:rsidRPr="0004607F">
        <w:rPr>
          <w:rFonts w:asciiTheme="majorBidi" w:hAnsiTheme="majorBidi" w:cstheme="majorBidi"/>
          <w:sz w:val="24"/>
          <w:szCs w:val="24"/>
        </w:rPr>
        <w:t xml:space="preserve">. </w:t>
      </w:r>
      <w:ins w:id="747" w:author="Author">
        <w:r w:rsidR="0030547E">
          <w:rPr>
            <w:rFonts w:asciiTheme="majorBidi" w:hAnsiTheme="majorBidi" w:cstheme="majorBidi"/>
            <w:sz w:val="24"/>
            <w:szCs w:val="24"/>
          </w:rPr>
          <w:t>Inspired by</w:t>
        </w:r>
        <w:r w:rsidR="00FB668D">
          <w:rPr>
            <w:rFonts w:asciiTheme="majorBidi" w:hAnsiTheme="majorBidi" w:cstheme="majorBidi"/>
            <w:sz w:val="24"/>
            <w:szCs w:val="24"/>
          </w:rPr>
          <w:t xml:space="preserve"> that experience, t</w:t>
        </w:r>
      </w:ins>
      <w:del w:id="748" w:author="Author">
        <w:r w:rsidRPr="0004607F" w:rsidDel="00FB668D">
          <w:rPr>
            <w:rFonts w:asciiTheme="majorBidi" w:hAnsiTheme="majorBidi" w:cstheme="majorBidi"/>
            <w:sz w:val="24"/>
            <w:szCs w:val="24"/>
          </w:rPr>
          <w:delText>T</w:delText>
        </w:r>
      </w:del>
      <w:r w:rsidRPr="0004607F">
        <w:rPr>
          <w:rFonts w:asciiTheme="majorBidi" w:hAnsiTheme="majorBidi" w:cstheme="majorBidi"/>
          <w:sz w:val="24"/>
          <w:szCs w:val="24"/>
        </w:rPr>
        <w:t>his</w:t>
      </w:r>
      <w:r w:rsidRPr="006025D5">
        <w:rPr>
          <w:rFonts w:asciiTheme="majorBidi" w:hAnsiTheme="majorBidi" w:cstheme="majorBidi"/>
          <w:sz w:val="24"/>
          <w:szCs w:val="24"/>
        </w:rPr>
        <w:t xml:space="preserve"> article seeks to </w:t>
      </w:r>
      <w:ins w:id="749" w:author="Author">
        <w:r w:rsidR="0060125F">
          <w:rPr>
            <w:rFonts w:asciiTheme="majorBidi" w:hAnsiTheme="majorBidi" w:cstheme="majorBidi"/>
            <w:sz w:val="24"/>
            <w:szCs w:val="24"/>
          </w:rPr>
          <w:t>examine</w:t>
        </w:r>
      </w:ins>
      <w:del w:id="750" w:author="Author">
        <w:r w:rsidRPr="006025D5" w:rsidDel="0060125F">
          <w:rPr>
            <w:rFonts w:asciiTheme="majorBidi" w:hAnsiTheme="majorBidi" w:cstheme="majorBidi"/>
            <w:sz w:val="24"/>
            <w:szCs w:val="24"/>
          </w:rPr>
          <w:delText>observe</w:delText>
        </w:r>
      </w:del>
      <w:r w:rsidRPr="006025D5">
        <w:rPr>
          <w:rFonts w:asciiTheme="majorBidi" w:hAnsiTheme="majorBidi" w:cstheme="majorBidi"/>
          <w:sz w:val="24"/>
          <w:szCs w:val="24"/>
        </w:rPr>
        <w:t xml:space="preserve"> various motifs associated with </w:t>
      </w:r>
      <w:del w:id="751" w:author="Author">
        <w:r w:rsidRPr="006025D5" w:rsidDel="0030547E">
          <w:rPr>
            <w:rFonts w:asciiTheme="majorBidi" w:hAnsiTheme="majorBidi" w:cstheme="majorBidi"/>
            <w:sz w:val="24"/>
            <w:szCs w:val="24"/>
          </w:rPr>
          <w:delText xml:space="preserve">the </w:delText>
        </w:r>
      </w:del>
      <w:r w:rsidRPr="006025D5">
        <w:rPr>
          <w:rFonts w:asciiTheme="majorBidi" w:hAnsiTheme="majorBidi" w:cstheme="majorBidi"/>
          <w:sz w:val="24"/>
          <w:szCs w:val="24"/>
        </w:rPr>
        <w:t>literary representation</w:t>
      </w:r>
      <w:ins w:id="752" w:author="Author">
        <w:r w:rsidR="0030547E">
          <w:rPr>
            <w:rFonts w:asciiTheme="majorBidi" w:hAnsiTheme="majorBidi" w:cstheme="majorBidi"/>
            <w:sz w:val="24"/>
            <w:szCs w:val="24"/>
          </w:rPr>
          <w:t>s</w:t>
        </w:r>
      </w:ins>
      <w:r w:rsidRPr="006025D5">
        <w:rPr>
          <w:rFonts w:asciiTheme="majorBidi" w:hAnsiTheme="majorBidi" w:cstheme="majorBidi"/>
          <w:sz w:val="24"/>
          <w:szCs w:val="24"/>
        </w:rPr>
        <w:t xml:space="preserve"> of </w:t>
      </w:r>
      <w:del w:id="753" w:author="Author">
        <w:r w:rsidRPr="006025D5" w:rsidDel="0060125F">
          <w:rPr>
            <w:rFonts w:asciiTheme="majorBidi" w:hAnsiTheme="majorBidi" w:cstheme="majorBidi"/>
            <w:sz w:val="24"/>
            <w:szCs w:val="24"/>
          </w:rPr>
          <w:delText xml:space="preserve">this </w:delText>
        </w:r>
      </w:del>
      <w:ins w:id="754" w:author="Author">
        <w:r w:rsidR="0060125F">
          <w:rPr>
            <w:rFonts w:asciiTheme="majorBidi" w:hAnsiTheme="majorBidi" w:cstheme="majorBidi"/>
            <w:sz w:val="24"/>
            <w:szCs w:val="24"/>
          </w:rPr>
          <w:t>birds of prey</w:t>
        </w:r>
      </w:ins>
      <w:del w:id="755" w:author="Author">
        <w:r w:rsidRPr="006025D5" w:rsidDel="0060125F">
          <w:rPr>
            <w:rFonts w:asciiTheme="majorBidi" w:hAnsiTheme="majorBidi" w:cstheme="majorBidi"/>
            <w:sz w:val="24"/>
            <w:szCs w:val="24"/>
          </w:rPr>
          <w:delText>wild bird</w:delText>
        </w:r>
      </w:del>
      <w:r w:rsidRPr="006025D5">
        <w:rPr>
          <w:rFonts w:asciiTheme="majorBidi" w:hAnsiTheme="majorBidi" w:cstheme="majorBidi"/>
          <w:sz w:val="24"/>
          <w:szCs w:val="24"/>
        </w:rPr>
        <w:t xml:space="preserve">. The first </w:t>
      </w:r>
      <w:ins w:id="756" w:author="Author">
        <w:r w:rsidR="00FB668D">
          <w:rPr>
            <w:rFonts w:asciiTheme="majorBidi" w:hAnsiTheme="majorBidi" w:cstheme="majorBidi"/>
            <w:sz w:val="24"/>
            <w:szCs w:val="24"/>
          </w:rPr>
          <w:t>section</w:t>
        </w:r>
      </w:ins>
      <w:del w:id="757" w:author="Author">
        <w:r w:rsidRPr="006025D5" w:rsidDel="00FB668D">
          <w:rPr>
            <w:rFonts w:asciiTheme="majorBidi" w:hAnsiTheme="majorBidi" w:cstheme="majorBidi"/>
            <w:sz w:val="24"/>
            <w:szCs w:val="24"/>
          </w:rPr>
          <w:delText>chapter</w:delText>
        </w:r>
      </w:del>
      <w:r w:rsidRPr="006025D5">
        <w:rPr>
          <w:rFonts w:asciiTheme="majorBidi" w:hAnsiTheme="majorBidi" w:cstheme="majorBidi"/>
          <w:sz w:val="24"/>
          <w:szCs w:val="24"/>
        </w:rPr>
        <w:t xml:space="preserve"> will </w:t>
      </w:r>
      <w:ins w:id="758" w:author="Author">
        <w:r w:rsidR="00FB668D">
          <w:rPr>
            <w:rFonts w:asciiTheme="majorBidi" w:hAnsiTheme="majorBidi" w:cstheme="majorBidi"/>
            <w:sz w:val="24"/>
            <w:szCs w:val="24"/>
          </w:rPr>
          <w:t>explore</w:t>
        </w:r>
      </w:ins>
      <w:del w:id="759" w:author="Author">
        <w:r w:rsidRPr="006025D5" w:rsidDel="00FB668D">
          <w:rPr>
            <w:rFonts w:asciiTheme="majorBidi" w:hAnsiTheme="majorBidi" w:cstheme="majorBidi"/>
            <w:sz w:val="24"/>
            <w:szCs w:val="24"/>
          </w:rPr>
          <w:delText>deal with</w:delText>
        </w:r>
      </w:del>
      <w:r w:rsidRPr="006025D5">
        <w:rPr>
          <w:rFonts w:asciiTheme="majorBidi" w:hAnsiTheme="majorBidi" w:cstheme="majorBidi"/>
          <w:sz w:val="24"/>
          <w:szCs w:val="24"/>
        </w:rPr>
        <w:t xml:space="preserve"> the motifs of </w:t>
      </w:r>
      <w:commentRangeStart w:id="760"/>
      <w:commentRangeStart w:id="761"/>
      <w:r w:rsidRPr="006025D5">
        <w:rPr>
          <w:rFonts w:asciiTheme="majorBidi" w:hAnsiTheme="majorBidi" w:cstheme="majorBidi"/>
          <w:sz w:val="24"/>
          <w:szCs w:val="24"/>
        </w:rPr>
        <w:t xml:space="preserve">physiological and </w:t>
      </w:r>
      <w:del w:id="762" w:author="Author">
        <w:r w:rsidRPr="006025D5" w:rsidDel="00043E74">
          <w:rPr>
            <w:rFonts w:asciiTheme="majorBidi" w:hAnsiTheme="majorBidi" w:cstheme="majorBidi"/>
            <w:sz w:val="24"/>
            <w:szCs w:val="24"/>
          </w:rPr>
          <w:delText>andragonal</w:delText>
        </w:r>
      </w:del>
      <w:ins w:id="763" w:author="Author">
        <w:r w:rsidR="00043E74" w:rsidRPr="006025D5">
          <w:rPr>
            <w:rFonts w:asciiTheme="majorBidi" w:hAnsiTheme="majorBidi" w:cstheme="majorBidi"/>
            <w:sz w:val="24"/>
            <w:szCs w:val="24"/>
          </w:rPr>
          <w:t>androgynal</w:t>
        </w:r>
      </w:ins>
      <w:r w:rsidRPr="006025D5">
        <w:rPr>
          <w:rFonts w:asciiTheme="majorBidi" w:hAnsiTheme="majorBidi" w:cstheme="majorBidi"/>
          <w:sz w:val="24"/>
          <w:szCs w:val="24"/>
        </w:rPr>
        <w:t xml:space="preserve"> </w:t>
      </w:r>
      <w:commentRangeEnd w:id="760"/>
      <w:r w:rsidR="00D26616">
        <w:rPr>
          <w:rStyle w:val="CommentReference"/>
        </w:rPr>
        <w:commentReference w:id="760"/>
      </w:r>
      <w:r w:rsidRPr="006025D5">
        <w:rPr>
          <w:rFonts w:asciiTheme="majorBidi" w:hAnsiTheme="majorBidi" w:cstheme="majorBidi"/>
          <w:sz w:val="24"/>
          <w:szCs w:val="24"/>
        </w:rPr>
        <w:t>bisexuality</w:t>
      </w:r>
      <w:ins w:id="764" w:author="Author">
        <w:r w:rsidR="0060125F">
          <w:rPr>
            <w:rFonts w:asciiTheme="majorBidi" w:hAnsiTheme="majorBidi" w:cstheme="majorBidi"/>
            <w:sz w:val="24"/>
            <w:szCs w:val="24"/>
          </w:rPr>
          <w:t xml:space="preserve"> associated with </w:t>
        </w:r>
        <w:r w:rsidR="0030547E">
          <w:rPr>
            <w:rFonts w:asciiTheme="majorBidi" w:hAnsiTheme="majorBidi" w:cstheme="majorBidi"/>
            <w:sz w:val="24"/>
            <w:szCs w:val="24"/>
          </w:rPr>
          <w:t>these</w:t>
        </w:r>
        <w:r w:rsidR="0060125F">
          <w:rPr>
            <w:rFonts w:asciiTheme="majorBidi" w:hAnsiTheme="majorBidi" w:cstheme="majorBidi"/>
            <w:sz w:val="24"/>
            <w:szCs w:val="24"/>
          </w:rPr>
          <w:t xml:space="preserve"> creatures</w:t>
        </w:r>
      </w:ins>
      <w:r w:rsidRPr="006025D5">
        <w:rPr>
          <w:rFonts w:asciiTheme="majorBidi" w:hAnsiTheme="majorBidi" w:cstheme="majorBidi"/>
          <w:sz w:val="24"/>
          <w:szCs w:val="24"/>
        </w:rPr>
        <w:t xml:space="preserve">. </w:t>
      </w:r>
      <w:commentRangeEnd w:id="761"/>
      <w:r w:rsidR="0084638E">
        <w:rPr>
          <w:rStyle w:val="CommentReference"/>
          <w:rtl/>
        </w:rPr>
        <w:commentReference w:id="761"/>
      </w:r>
      <w:ins w:id="765" w:author="Author">
        <w:r w:rsidR="0030547E">
          <w:rPr>
            <w:rFonts w:asciiTheme="majorBidi" w:hAnsiTheme="majorBidi" w:cstheme="majorBidi"/>
            <w:sz w:val="24"/>
            <w:szCs w:val="24"/>
          </w:rPr>
          <w:t>In t</w:t>
        </w:r>
      </w:ins>
      <w:del w:id="766" w:author="Author">
        <w:r w:rsidRPr="006025D5" w:rsidDel="0030547E">
          <w:rPr>
            <w:rFonts w:asciiTheme="majorBidi" w:hAnsiTheme="majorBidi" w:cstheme="majorBidi"/>
            <w:sz w:val="24"/>
            <w:szCs w:val="24"/>
          </w:rPr>
          <w:delText>T</w:delText>
        </w:r>
      </w:del>
      <w:r w:rsidRPr="006025D5">
        <w:rPr>
          <w:rFonts w:asciiTheme="majorBidi" w:hAnsiTheme="majorBidi" w:cstheme="majorBidi"/>
          <w:sz w:val="24"/>
          <w:szCs w:val="24"/>
        </w:rPr>
        <w:t>he second chapter</w:t>
      </w:r>
      <w:ins w:id="767" w:author="Author">
        <w:r w:rsidR="0030547E">
          <w:rPr>
            <w:rFonts w:asciiTheme="majorBidi" w:hAnsiTheme="majorBidi" w:cstheme="majorBidi"/>
            <w:sz w:val="24"/>
            <w:szCs w:val="24"/>
          </w:rPr>
          <w:t xml:space="preserve">, </w:t>
        </w:r>
      </w:ins>
      <w:del w:id="768" w:author="Author">
        <w:r w:rsidRPr="006025D5" w:rsidDel="0030547E">
          <w:rPr>
            <w:rFonts w:asciiTheme="majorBidi" w:hAnsiTheme="majorBidi" w:cstheme="majorBidi"/>
            <w:sz w:val="24"/>
            <w:szCs w:val="24"/>
          </w:rPr>
          <w:delText xml:space="preserve"> will </w:delText>
        </w:r>
        <w:r w:rsidRPr="006025D5" w:rsidDel="0053620E">
          <w:rPr>
            <w:rFonts w:asciiTheme="majorBidi" w:hAnsiTheme="majorBidi" w:cstheme="majorBidi"/>
            <w:sz w:val="24"/>
            <w:szCs w:val="24"/>
          </w:rPr>
          <w:delText xml:space="preserve">continue </w:delText>
        </w:r>
      </w:del>
      <w:ins w:id="769" w:author="Author">
        <w:del w:id="770" w:author="Author">
          <w:r w:rsidR="0053620E" w:rsidDel="00FB668D">
            <w:rPr>
              <w:rFonts w:asciiTheme="majorBidi" w:hAnsiTheme="majorBidi" w:cstheme="majorBidi"/>
              <w:sz w:val="24"/>
              <w:szCs w:val="24"/>
            </w:rPr>
            <w:delText>discuss</w:delText>
          </w:r>
          <w:r w:rsidR="0053620E" w:rsidRPr="006025D5" w:rsidDel="0030547E">
            <w:rPr>
              <w:rFonts w:asciiTheme="majorBidi" w:hAnsiTheme="majorBidi" w:cstheme="majorBidi"/>
              <w:sz w:val="24"/>
              <w:szCs w:val="24"/>
            </w:rPr>
            <w:delText xml:space="preserve"> </w:delText>
          </w:r>
        </w:del>
      </w:ins>
      <w:del w:id="771" w:author="Author">
        <w:r w:rsidRPr="006025D5" w:rsidDel="0053620E">
          <w:rPr>
            <w:rFonts w:asciiTheme="majorBidi" w:hAnsiTheme="majorBidi" w:cstheme="majorBidi"/>
            <w:sz w:val="24"/>
            <w:szCs w:val="24"/>
          </w:rPr>
          <w:delText xml:space="preserve">to deal with </w:delText>
        </w:r>
      </w:del>
      <w:r w:rsidRPr="006025D5">
        <w:rPr>
          <w:rFonts w:asciiTheme="majorBidi" w:hAnsiTheme="majorBidi" w:cstheme="majorBidi"/>
          <w:sz w:val="24"/>
          <w:szCs w:val="24"/>
        </w:rPr>
        <w:t xml:space="preserve">the androgynous motif of the </w:t>
      </w:r>
      <w:commentRangeStart w:id="772"/>
      <w:r w:rsidRPr="006025D5">
        <w:rPr>
          <w:rFonts w:asciiTheme="majorBidi" w:hAnsiTheme="majorBidi" w:cstheme="majorBidi"/>
          <w:sz w:val="24"/>
          <w:szCs w:val="24"/>
        </w:rPr>
        <w:t xml:space="preserve">chicken </w:t>
      </w:r>
      <w:commentRangeEnd w:id="772"/>
      <w:r w:rsidR="00AB29BB">
        <w:rPr>
          <w:rStyle w:val="CommentReference"/>
          <w:rtl/>
        </w:rPr>
        <w:commentReference w:id="772"/>
      </w:r>
      <w:r w:rsidRPr="006025D5">
        <w:rPr>
          <w:rFonts w:asciiTheme="majorBidi" w:hAnsiTheme="majorBidi" w:cstheme="majorBidi"/>
          <w:sz w:val="24"/>
          <w:szCs w:val="24"/>
        </w:rPr>
        <w:t xml:space="preserve">as expressed in the work of Jerzy </w:t>
      </w:r>
      <w:proofErr w:type="spellStart"/>
      <w:r w:rsidRPr="006025D5">
        <w:rPr>
          <w:rFonts w:asciiTheme="majorBidi" w:hAnsiTheme="majorBidi" w:cstheme="majorBidi"/>
          <w:sz w:val="24"/>
          <w:szCs w:val="24"/>
        </w:rPr>
        <w:t>Kosiński</w:t>
      </w:r>
      <w:proofErr w:type="spellEnd"/>
      <w:r w:rsidRPr="006025D5">
        <w:rPr>
          <w:rFonts w:asciiTheme="majorBidi" w:hAnsiTheme="majorBidi" w:cstheme="majorBidi"/>
          <w:sz w:val="24"/>
          <w:szCs w:val="24"/>
        </w:rPr>
        <w:t xml:space="preserve"> and Sarah Sheila</w:t>
      </w:r>
      <w:del w:id="773" w:author="Author">
        <w:r w:rsidRPr="006025D5" w:rsidDel="0030547E">
          <w:rPr>
            <w:rFonts w:asciiTheme="majorBidi" w:hAnsiTheme="majorBidi" w:cstheme="majorBidi"/>
            <w:sz w:val="24"/>
            <w:szCs w:val="24"/>
          </w:rPr>
          <w:delText>.</w:delText>
        </w:r>
      </w:del>
      <w:ins w:id="774" w:author="Author">
        <w:r w:rsidR="0030547E">
          <w:rPr>
            <w:rFonts w:asciiTheme="majorBidi" w:hAnsiTheme="majorBidi" w:cstheme="majorBidi"/>
            <w:sz w:val="24"/>
            <w:szCs w:val="24"/>
          </w:rPr>
          <w:t xml:space="preserve"> will be analyzed.</w:t>
        </w:r>
      </w:ins>
    </w:p>
    <w:p w14:paraId="424DE7C1" w14:textId="1C4A1508" w:rsidR="005D1101" w:rsidRPr="006025D5" w:rsidRDefault="0030547E" w:rsidP="006025D5">
      <w:pPr>
        <w:bidi w:val="0"/>
        <w:spacing w:after="0" w:line="480" w:lineRule="auto"/>
        <w:ind w:firstLine="720"/>
        <w:jc w:val="both"/>
        <w:rPr>
          <w:rFonts w:asciiTheme="majorBidi" w:hAnsiTheme="majorBidi" w:cstheme="majorBidi"/>
          <w:sz w:val="24"/>
          <w:szCs w:val="24"/>
          <w:rtl/>
        </w:rPr>
      </w:pPr>
      <w:ins w:id="775" w:author="Author">
        <w:r>
          <w:rPr>
            <w:rFonts w:asciiTheme="majorBidi" w:hAnsiTheme="majorBidi" w:cstheme="majorBidi"/>
            <w:sz w:val="24"/>
            <w:szCs w:val="24"/>
          </w:rPr>
          <w:t>T</w:t>
        </w:r>
        <w:r w:rsidRPr="006025D5">
          <w:rPr>
            <w:rFonts w:asciiTheme="majorBidi" w:hAnsiTheme="majorBidi" w:cstheme="majorBidi"/>
            <w:sz w:val="24"/>
            <w:szCs w:val="24"/>
          </w:rPr>
          <w:t xml:space="preserve">he </w:t>
        </w:r>
        <w:r>
          <w:rPr>
            <w:rFonts w:asciiTheme="majorBidi" w:hAnsiTheme="majorBidi" w:cstheme="majorBidi"/>
            <w:sz w:val="24"/>
            <w:szCs w:val="24"/>
          </w:rPr>
          <w:t>work</w:t>
        </w:r>
        <w:r w:rsidRPr="006025D5">
          <w:rPr>
            <w:rFonts w:asciiTheme="majorBidi" w:hAnsiTheme="majorBidi" w:cstheme="majorBidi"/>
            <w:sz w:val="24"/>
            <w:szCs w:val="24"/>
          </w:rPr>
          <w:t xml:space="preserve"> of Abraham </w:t>
        </w:r>
        <w:proofErr w:type="spellStart"/>
        <w:r w:rsidRPr="006025D5">
          <w:rPr>
            <w:rFonts w:asciiTheme="majorBidi" w:hAnsiTheme="majorBidi" w:cstheme="majorBidi"/>
            <w:sz w:val="24"/>
            <w:szCs w:val="24"/>
          </w:rPr>
          <w:t>Mapo</w:t>
        </w:r>
        <w:proofErr w:type="spellEnd"/>
        <w:r w:rsidRPr="006025D5">
          <w:rPr>
            <w:rFonts w:asciiTheme="majorBidi" w:hAnsiTheme="majorBidi" w:cstheme="majorBidi"/>
            <w:sz w:val="24"/>
            <w:szCs w:val="24"/>
          </w:rPr>
          <w:t>, and William Shakespeare</w:t>
        </w:r>
        <w:r>
          <w:rPr>
            <w:rFonts w:asciiTheme="majorBidi" w:hAnsiTheme="majorBidi" w:cstheme="majorBidi"/>
            <w:sz w:val="24"/>
            <w:szCs w:val="24"/>
          </w:rPr>
          <w:t>’s</w:t>
        </w:r>
        <w:r w:rsidRPr="006025D5">
          <w:rPr>
            <w:rFonts w:asciiTheme="majorBidi" w:hAnsiTheme="majorBidi" w:cstheme="majorBidi"/>
            <w:sz w:val="24"/>
            <w:szCs w:val="24"/>
          </w:rPr>
          <w:t xml:space="preserve"> poem </w:t>
        </w:r>
        <w:r>
          <w:rPr>
            <w:rFonts w:asciiTheme="majorBidi" w:hAnsiTheme="majorBidi" w:cstheme="majorBidi"/>
            <w:sz w:val="24"/>
            <w:szCs w:val="24"/>
          </w:rPr>
          <w:t>“</w:t>
        </w:r>
        <w:r w:rsidRPr="006025D5">
          <w:rPr>
            <w:rFonts w:asciiTheme="majorBidi" w:hAnsiTheme="majorBidi" w:cstheme="majorBidi"/>
            <w:sz w:val="24"/>
            <w:szCs w:val="24"/>
          </w:rPr>
          <w:t>The Phoenix</w:t>
        </w:r>
        <w:r>
          <w:rPr>
            <w:rFonts w:asciiTheme="majorBidi" w:hAnsiTheme="majorBidi" w:cstheme="majorBidi"/>
            <w:sz w:val="24"/>
            <w:szCs w:val="24"/>
          </w:rPr>
          <w:t xml:space="preserve"> and the Turtle”</w:t>
        </w:r>
        <w:r w:rsidRPr="006025D5">
          <w:rPr>
            <w:rFonts w:asciiTheme="majorBidi" w:hAnsiTheme="majorBidi" w:cstheme="majorBidi"/>
            <w:sz w:val="24"/>
            <w:szCs w:val="24"/>
          </w:rPr>
          <w:t xml:space="preserve"> </w:t>
        </w:r>
        <w:r>
          <w:rPr>
            <w:rFonts w:asciiTheme="majorBidi" w:hAnsiTheme="majorBidi" w:cstheme="majorBidi"/>
            <w:sz w:val="24"/>
            <w:szCs w:val="24"/>
          </w:rPr>
          <w:t>are</w:t>
        </w:r>
      </w:ins>
      <w:del w:id="776" w:author="Author">
        <w:r w:rsidR="005D1101" w:rsidRPr="006025D5" w:rsidDel="0030547E">
          <w:rPr>
            <w:rFonts w:asciiTheme="majorBidi" w:hAnsiTheme="majorBidi" w:cstheme="majorBidi"/>
            <w:sz w:val="24"/>
            <w:szCs w:val="24"/>
          </w:rPr>
          <w:delText xml:space="preserve">Aspects </w:delText>
        </w:r>
      </w:del>
      <w:ins w:id="777" w:author="Author">
        <w:r>
          <w:rPr>
            <w:rFonts w:asciiTheme="majorBidi" w:hAnsiTheme="majorBidi" w:cstheme="majorBidi"/>
            <w:sz w:val="24"/>
            <w:szCs w:val="24"/>
          </w:rPr>
          <w:t xml:space="preserve"> the basis of the </w:t>
        </w:r>
        <w:commentRangeStart w:id="778"/>
        <w:r>
          <w:rPr>
            <w:rFonts w:asciiTheme="majorBidi" w:hAnsiTheme="majorBidi" w:cstheme="majorBidi"/>
            <w:sz w:val="24"/>
            <w:szCs w:val="24"/>
          </w:rPr>
          <w:t>fourth</w:t>
        </w:r>
        <w:commentRangeEnd w:id="778"/>
        <w:r>
          <w:rPr>
            <w:rStyle w:val="CommentReference"/>
          </w:rPr>
          <w:commentReference w:id="778"/>
        </w:r>
        <w:r>
          <w:rPr>
            <w:rFonts w:asciiTheme="majorBidi" w:hAnsiTheme="majorBidi" w:cstheme="majorBidi"/>
            <w:sz w:val="24"/>
            <w:szCs w:val="24"/>
          </w:rPr>
          <w:t xml:space="preserve"> chapter’s discussion of aspects of</w:t>
        </w:r>
      </w:ins>
      <w:del w:id="779" w:author="Author">
        <w:r w:rsidR="005D1101" w:rsidRPr="006025D5" w:rsidDel="0030547E">
          <w:rPr>
            <w:rFonts w:asciiTheme="majorBidi" w:hAnsiTheme="majorBidi" w:cstheme="majorBidi"/>
            <w:sz w:val="24"/>
            <w:szCs w:val="24"/>
          </w:rPr>
          <w:delText>related to</w:delText>
        </w:r>
      </w:del>
      <w:r w:rsidR="005D1101" w:rsidRPr="006025D5">
        <w:rPr>
          <w:rFonts w:asciiTheme="majorBidi" w:hAnsiTheme="majorBidi" w:cstheme="majorBidi"/>
          <w:sz w:val="24"/>
          <w:szCs w:val="24"/>
        </w:rPr>
        <w:t xml:space="preserve"> the experience of </w:t>
      </w:r>
      <w:del w:id="780" w:author="Author">
        <w:r w:rsidR="005D1101" w:rsidRPr="006025D5" w:rsidDel="00063659">
          <w:rPr>
            <w:rFonts w:asciiTheme="majorBidi" w:hAnsiTheme="majorBidi" w:cstheme="majorBidi"/>
            <w:sz w:val="24"/>
            <w:szCs w:val="24"/>
          </w:rPr>
          <w:delText xml:space="preserve">the </w:delText>
        </w:r>
      </w:del>
      <w:r w:rsidR="005D1101" w:rsidRPr="006025D5">
        <w:rPr>
          <w:rFonts w:asciiTheme="majorBidi" w:hAnsiTheme="majorBidi" w:cstheme="majorBidi"/>
          <w:sz w:val="24"/>
          <w:szCs w:val="24"/>
        </w:rPr>
        <w:t>transition</w:t>
      </w:r>
      <w:ins w:id="781" w:author="Author">
        <w:r w:rsidR="00F25C58">
          <w:rPr>
            <w:rFonts w:asciiTheme="majorBidi" w:hAnsiTheme="majorBidi" w:cstheme="majorBidi"/>
            <w:sz w:val="24"/>
            <w:szCs w:val="24"/>
          </w:rPr>
          <w:t>s</w:t>
        </w:r>
      </w:ins>
      <w:r w:rsidR="005D1101" w:rsidRPr="006025D5">
        <w:rPr>
          <w:rFonts w:asciiTheme="majorBidi" w:hAnsiTheme="majorBidi" w:cstheme="majorBidi"/>
          <w:sz w:val="24"/>
          <w:szCs w:val="24"/>
        </w:rPr>
        <w:t xml:space="preserve"> between </w:t>
      </w:r>
      <w:commentRangeStart w:id="782"/>
      <w:r w:rsidR="005D1101" w:rsidRPr="006025D5">
        <w:rPr>
          <w:rFonts w:asciiTheme="majorBidi" w:hAnsiTheme="majorBidi" w:cstheme="majorBidi"/>
          <w:sz w:val="24"/>
          <w:szCs w:val="24"/>
        </w:rPr>
        <w:t xml:space="preserve">the </w:t>
      </w:r>
      <w:ins w:id="783" w:author="Author">
        <w:r w:rsidR="00F25C58">
          <w:rPr>
            <w:rFonts w:asciiTheme="majorBidi" w:hAnsiTheme="majorBidi" w:cstheme="majorBidi"/>
            <w:sz w:val="24"/>
            <w:szCs w:val="24"/>
          </w:rPr>
          <w:t>different stages</w:t>
        </w:r>
      </w:ins>
      <w:del w:id="784" w:author="Author">
        <w:r w:rsidR="005D1101" w:rsidRPr="006025D5" w:rsidDel="00F25C58">
          <w:rPr>
            <w:rFonts w:asciiTheme="majorBidi" w:hAnsiTheme="majorBidi" w:cstheme="majorBidi"/>
            <w:sz w:val="24"/>
            <w:szCs w:val="24"/>
          </w:rPr>
          <w:delText>levels</w:delText>
        </w:r>
      </w:del>
      <w:r w:rsidR="005D1101" w:rsidRPr="006025D5">
        <w:rPr>
          <w:rFonts w:asciiTheme="majorBidi" w:hAnsiTheme="majorBidi" w:cstheme="majorBidi"/>
          <w:sz w:val="24"/>
          <w:szCs w:val="24"/>
        </w:rPr>
        <w:t xml:space="preserve"> of life</w:t>
      </w:r>
      <w:commentRangeEnd w:id="782"/>
      <w:r w:rsidR="00063659">
        <w:rPr>
          <w:rStyle w:val="CommentReference"/>
          <w:rtl/>
        </w:rPr>
        <w:commentReference w:id="782"/>
      </w:r>
      <w:ins w:id="785" w:author="Author">
        <w:r>
          <w:rPr>
            <w:rFonts w:asciiTheme="majorBidi" w:hAnsiTheme="majorBidi" w:cstheme="majorBidi"/>
            <w:sz w:val="24"/>
            <w:szCs w:val="24"/>
          </w:rPr>
          <w:t>. By exploring</w:t>
        </w:r>
        <w:r w:rsidRPr="006025D5">
          <w:rPr>
            <w:rFonts w:asciiTheme="majorBidi" w:hAnsiTheme="majorBidi" w:cstheme="majorBidi"/>
            <w:sz w:val="24"/>
            <w:szCs w:val="24"/>
          </w:rPr>
          <w:t xml:space="preserve"> the poetry of </w:t>
        </w:r>
        <w:proofErr w:type="spellStart"/>
        <w:r>
          <w:rPr>
            <w:rFonts w:asciiTheme="majorBidi" w:hAnsiTheme="majorBidi" w:cstheme="majorBidi"/>
            <w:sz w:val="24"/>
            <w:szCs w:val="24"/>
          </w:rPr>
          <w:t>Shaul</w:t>
        </w:r>
        <w:proofErr w:type="spellEnd"/>
        <w:r>
          <w:rPr>
            <w:rFonts w:asciiTheme="majorBidi" w:hAnsiTheme="majorBidi" w:cstheme="majorBidi"/>
            <w:sz w:val="24"/>
            <w:szCs w:val="24"/>
          </w:rPr>
          <w:t xml:space="preserve"> </w:t>
        </w:r>
        <w:proofErr w:type="spellStart"/>
        <w:r w:rsidRPr="006025D5">
          <w:rPr>
            <w:rFonts w:asciiTheme="majorBidi" w:hAnsiTheme="majorBidi" w:cstheme="majorBidi"/>
            <w:sz w:val="24"/>
            <w:szCs w:val="24"/>
          </w:rPr>
          <w:t>Tchernichovsky</w:t>
        </w:r>
        <w:proofErr w:type="spellEnd"/>
        <w:r w:rsidRPr="006025D5">
          <w:rPr>
            <w:rFonts w:asciiTheme="majorBidi" w:hAnsiTheme="majorBidi" w:cstheme="majorBidi"/>
            <w:sz w:val="24"/>
            <w:szCs w:val="24"/>
          </w:rPr>
          <w:t xml:space="preserve">, </w:t>
        </w:r>
        <w:r>
          <w:rPr>
            <w:rFonts w:asciiTheme="majorBidi" w:hAnsiTheme="majorBidi" w:cstheme="majorBidi"/>
            <w:sz w:val="24"/>
            <w:szCs w:val="24"/>
          </w:rPr>
          <w:t xml:space="preserve">Avraham </w:t>
        </w:r>
        <w:proofErr w:type="spellStart"/>
        <w:r w:rsidRPr="006025D5">
          <w:rPr>
            <w:rFonts w:asciiTheme="majorBidi" w:hAnsiTheme="majorBidi" w:cstheme="majorBidi"/>
            <w:sz w:val="24"/>
            <w:szCs w:val="24"/>
          </w:rPr>
          <w:t>Shlonsky</w:t>
        </w:r>
        <w:proofErr w:type="spellEnd"/>
        <w:r w:rsidRPr="006025D5">
          <w:rPr>
            <w:rFonts w:asciiTheme="majorBidi" w:hAnsiTheme="majorBidi" w:cstheme="majorBidi"/>
            <w:sz w:val="24"/>
            <w:szCs w:val="24"/>
          </w:rPr>
          <w:t xml:space="preserve">, </w:t>
        </w:r>
        <w:proofErr w:type="spellStart"/>
        <w:r w:rsidRPr="006025D5">
          <w:rPr>
            <w:rFonts w:asciiTheme="majorBidi" w:hAnsiTheme="majorBidi" w:cstheme="majorBidi"/>
            <w:sz w:val="24"/>
            <w:szCs w:val="24"/>
          </w:rPr>
          <w:t>Natan</w:t>
        </w:r>
        <w:proofErr w:type="spellEnd"/>
        <w:r w:rsidRPr="006025D5">
          <w:rPr>
            <w:rFonts w:asciiTheme="majorBidi" w:hAnsiTheme="majorBidi" w:cstheme="majorBidi"/>
            <w:sz w:val="24"/>
            <w:szCs w:val="24"/>
          </w:rPr>
          <w:t xml:space="preserve"> Yonatan</w:t>
        </w:r>
        <w:r>
          <w:rPr>
            <w:rFonts w:asciiTheme="majorBidi" w:hAnsiTheme="majorBidi" w:cstheme="majorBidi"/>
            <w:sz w:val="24"/>
            <w:szCs w:val="24"/>
          </w:rPr>
          <w:t>,</w:t>
        </w:r>
        <w:r w:rsidRPr="006025D5">
          <w:rPr>
            <w:rFonts w:asciiTheme="majorBidi" w:hAnsiTheme="majorBidi" w:cstheme="majorBidi"/>
            <w:sz w:val="24"/>
            <w:szCs w:val="24"/>
          </w:rPr>
          <w:t xml:space="preserve"> and others</w:t>
        </w:r>
        <w:r>
          <w:rPr>
            <w:rFonts w:asciiTheme="majorBidi" w:hAnsiTheme="majorBidi" w:cstheme="majorBidi"/>
            <w:sz w:val="24"/>
            <w:szCs w:val="24"/>
          </w:rPr>
          <w:t>, this section also studies</w:t>
        </w:r>
        <w:del w:id="786" w:author="Author">
          <w:r w:rsidR="00FA66C5" w:rsidDel="0030547E">
            <w:rPr>
              <w:rFonts w:asciiTheme="majorBidi" w:hAnsiTheme="majorBidi" w:cstheme="majorBidi"/>
              <w:sz w:val="24"/>
              <w:szCs w:val="24"/>
            </w:rPr>
            <w:delText xml:space="preserve"> are</w:delText>
          </w:r>
        </w:del>
      </w:ins>
      <w:del w:id="787" w:author="Author">
        <w:r w:rsidR="005D1101" w:rsidRPr="006025D5" w:rsidDel="0030547E">
          <w:rPr>
            <w:rFonts w:asciiTheme="majorBidi" w:hAnsiTheme="majorBidi" w:cstheme="majorBidi"/>
            <w:sz w:val="24"/>
            <w:szCs w:val="24"/>
          </w:rPr>
          <w:delText xml:space="preserve">, too, are expressed through, and will be discussed in the </w:delText>
        </w:r>
        <w:commentRangeStart w:id="788"/>
        <w:r w:rsidR="005D1101" w:rsidRPr="006025D5" w:rsidDel="0030547E">
          <w:rPr>
            <w:rFonts w:asciiTheme="majorBidi" w:hAnsiTheme="majorBidi" w:cstheme="majorBidi"/>
            <w:sz w:val="24"/>
            <w:szCs w:val="24"/>
          </w:rPr>
          <w:delText xml:space="preserve">fourth </w:delText>
        </w:r>
        <w:commentRangeEnd w:id="788"/>
        <w:r w:rsidR="00063659" w:rsidDel="0030547E">
          <w:rPr>
            <w:rStyle w:val="CommentReference"/>
            <w:rtl/>
          </w:rPr>
          <w:commentReference w:id="788"/>
        </w:r>
        <w:r w:rsidR="005D1101" w:rsidRPr="006025D5" w:rsidDel="0030547E">
          <w:rPr>
            <w:rFonts w:asciiTheme="majorBidi" w:hAnsiTheme="majorBidi" w:cstheme="majorBidi"/>
            <w:sz w:val="24"/>
            <w:szCs w:val="24"/>
          </w:rPr>
          <w:delText xml:space="preserve">chapter through the creation </w:delText>
        </w:r>
      </w:del>
      <w:ins w:id="789" w:author="Author">
        <w:del w:id="790" w:author="Author">
          <w:r w:rsidR="00FA66C5" w:rsidDel="0030547E">
            <w:rPr>
              <w:rFonts w:asciiTheme="majorBidi" w:hAnsiTheme="majorBidi" w:cstheme="majorBidi"/>
              <w:sz w:val="24"/>
              <w:szCs w:val="24"/>
            </w:rPr>
            <w:delText>work</w:delText>
          </w:r>
          <w:r w:rsidR="00FA66C5" w:rsidRPr="006025D5" w:rsidDel="0030547E">
            <w:rPr>
              <w:rFonts w:asciiTheme="majorBidi" w:hAnsiTheme="majorBidi" w:cstheme="majorBidi"/>
              <w:sz w:val="24"/>
              <w:szCs w:val="24"/>
            </w:rPr>
            <w:delText xml:space="preserve"> </w:delText>
          </w:r>
        </w:del>
      </w:ins>
      <w:del w:id="791" w:author="Author">
        <w:r w:rsidR="005D1101" w:rsidRPr="006025D5" w:rsidDel="0030547E">
          <w:rPr>
            <w:rFonts w:asciiTheme="majorBidi" w:hAnsiTheme="majorBidi" w:cstheme="majorBidi"/>
            <w:sz w:val="24"/>
            <w:szCs w:val="24"/>
          </w:rPr>
          <w:delText xml:space="preserve">of Abraham Mapo, and </w:delText>
        </w:r>
        <w:r w:rsidR="005D1101" w:rsidRPr="006025D5" w:rsidDel="00D50F8F">
          <w:rPr>
            <w:rFonts w:asciiTheme="majorBidi" w:hAnsiTheme="majorBidi" w:cstheme="majorBidi"/>
            <w:sz w:val="24"/>
            <w:szCs w:val="24"/>
          </w:rPr>
          <w:delText>the</w:delText>
        </w:r>
        <w:r w:rsidR="005D1101" w:rsidRPr="006025D5" w:rsidDel="0030547E">
          <w:rPr>
            <w:rFonts w:asciiTheme="majorBidi" w:hAnsiTheme="majorBidi" w:cstheme="majorBidi"/>
            <w:sz w:val="24"/>
            <w:szCs w:val="24"/>
          </w:rPr>
          <w:delText xml:space="preserve"> poem "</w:delText>
        </w:r>
      </w:del>
      <w:ins w:id="792" w:author="Author">
        <w:del w:id="793" w:author="Author">
          <w:r w:rsidR="009349E4" w:rsidDel="0030547E">
            <w:rPr>
              <w:rFonts w:asciiTheme="majorBidi" w:hAnsiTheme="majorBidi" w:cstheme="majorBidi"/>
              <w:sz w:val="24"/>
              <w:szCs w:val="24"/>
            </w:rPr>
            <w:delText>“</w:delText>
          </w:r>
        </w:del>
      </w:ins>
      <w:del w:id="794" w:author="Author">
        <w:r w:rsidR="005D1101" w:rsidRPr="006025D5" w:rsidDel="0030547E">
          <w:rPr>
            <w:rFonts w:asciiTheme="majorBidi" w:hAnsiTheme="majorBidi" w:cstheme="majorBidi"/>
            <w:sz w:val="24"/>
            <w:szCs w:val="24"/>
          </w:rPr>
          <w:delText>The Phoenix</w:delText>
        </w:r>
        <w:r w:rsidR="00705639" w:rsidDel="0030547E">
          <w:rPr>
            <w:rFonts w:asciiTheme="majorBidi" w:hAnsiTheme="majorBidi" w:cstheme="majorBidi"/>
            <w:sz w:val="24"/>
            <w:szCs w:val="24"/>
          </w:rPr>
          <w:delText xml:space="preserve"> and the Turtle</w:delText>
        </w:r>
        <w:r w:rsidR="005D1101" w:rsidRPr="006025D5" w:rsidDel="0030547E">
          <w:rPr>
            <w:rFonts w:asciiTheme="majorBidi" w:hAnsiTheme="majorBidi" w:cstheme="majorBidi"/>
            <w:sz w:val="24"/>
            <w:szCs w:val="24"/>
          </w:rPr>
          <w:delText>"</w:delText>
        </w:r>
      </w:del>
      <w:ins w:id="795" w:author="Author">
        <w:del w:id="796" w:author="Author">
          <w:r w:rsidR="009349E4" w:rsidDel="0030547E">
            <w:rPr>
              <w:rFonts w:asciiTheme="majorBidi" w:hAnsiTheme="majorBidi" w:cstheme="majorBidi"/>
              <w:sz w:val="24"/>
              <w:szCs w:val="24"/>
            </w:rPr>
            <w:delText>”</w:delText>
          </w:r>
        </w:del>
      </w:ins>
      <w:del w:id="797" w:author="Author">
        <w:r w:rsidR="005D1101" w:rsidRPr="006025D5" w:rsidDel="00FB668D">
          <w:rPr>
            <w:rFonts w:asciiTheme="majorBidi" w:hAnsiTheme="majorBidi" w:cstheme="majorBidi"/>
            <w:sz w:val="24"/>
            <w:szCs w:val="24"/>
          </w:rPr>
          <w:delText xml:space="preserve"> </w:delText>
        </w:r>
        <w:r w:rsidR="005D1101" w:rsidRPr="006025D5" w:rsidDel="00D50F8F">
          <w:rPr>
            <w:rFonts w:asciiTheme="majorBidi" w:hAnsiTheme="majorBidi" w:cstheme="majorBidi"/>
            <w:sz w:val="24"/>
            <w:szCs w:val="24"/>
          </w:rPr>
          <w:delText>by William Shakespeare</w:delText>
        </w:r>
        <w:r w:rsidR="005D1101" w:rsidRPr="006025D5" w:rsidDel="00FB668D">
          <w:rPr>
            <w:rFonts w:asciiTheme="majorBidi" w:hAnsiTheme="majorBidi" w:cstheme="majorBidi"/>
            <w:sz w:val="24"/>
            <w:szCs w:val="24"/>
          </w:rPr>
          <w:delText>.</w:delText>
        </w:r>
        <w:r w:rsidR="005D1101" w:rsidRPr="006025D5" w:rsidDel="0030547E">
          <w:rPr>
            <w:rFonts w:asciiTheme="majorBidi" w:hAnsiTheme="majorBidi" w:cstheme="majorBidi"/>
            <w:sz w:val="24"/>
            <w:szCs w:val="24"/>
          </w:rPr>
          <w:delText xml:space="preserve"> </w:delText>
        </w:r>
        <w:r w:rsidR="005D1101" w:rsidRPr="006025D5" w:rsidDel="00A47DFC">
          <w:rPr>
            <w:rFonts w:asciiTheme="majorBidi" w:hAnsiTheme="majorBidi" w:cstheme="majorBidi"/>
            <w:sz w:val="24"/>
            <w:szCs w:val="24"/>
          </w:rPr>
          <w:delText>From a</w:delText>
        </w:r>
      </w:del>
      <w:ins w:id="798" w:author="Author">
        <w:del w:id="799" w:author="Author">
          <w:r w:rsidR="00A47DFC" w:rsidDel="0030547E">
            <w:rPr>
              <w:rFonts w:asciiTheme="majorBidi" w:hAnsiTheme="majorBidi" w:cstheme="majorBidi"/>
              <w:sz w:val="24"/>
              <w:szCs w:val="24"/>
            </w:rPr>
            <w:delText>A</w:delText>
          </w:r>
        </w:del>
      </w:ins>
      <w:del w:id="800" w:author="Author">
        <w:r w:rsidR="005D1101" w:rsidRPr="006025D5" w:rsidDel="0030547E">
          <w:rPr>
            <w:rFonts w:asciiTheme="majorBidi" w:hAnsiTheme="majorBidi" w:cstheme="majorBidi"/>
            <w:sz w:val="24"/>
            <w:szCs w:val="24"/>
          </w:rPr>
          <w:delText xml:space="preserve"> study of</w:delText>
        </w:r>
      </w:del>
      <w:r w:rsidR="005D1101" w:rsidRPr="006025D5">
        <w:rPr>
          <w:rFonts w:asciiTheme="majorBidi" w:hAnsiTheme="majorBidi" w:cstheme="majorBidi"/>
          <w:sz w:val="24"/>
          <w:szCs w:val="24"/>
        </w:rPr>
        <w:t xml:space="preserve"> the </w:t>
      </w:r>
      <w:ins w:id="801" w:author="Author">
        <w:r w:rsidR="00D50F8F">
          <w:rPr>
            <w:rFonts w:asciiTheme="majorBidi" w:hAnsiTheme="majorBidi" w:cstheme="majorBidi"/>
            <w:sz w:val="24"/>
            <w:szCs w:val="24"/>
          </w:rPr>
          <w:t>elements</w:t>
        </w:r>
      </w:ins>
      <w:del w:id="802" w:author="Author">
        <w:r w:rsidR="005D1101" w:rsidRPr="006025D5" w:rsidDel="00D50F8F">
          <w:rPr>
            <w:rFonts w:asciiTheme="majorBidi" w:hAnsiTheme="majorBidi" w:cstheme="majorBidi"/>
            <w:sz w:val="24"/>
            <w:szCs w:val="24"/>
          </w:rPr>
          <w:delText>aspects</w:delText>
        </w:r>
      </w:del>
      <w:r w:rsidR="005D1101" w:rsidRPr="006025D5">
        <w:rPr>
          <w:rFonts w:asciiTheme="majorBidi" w:hAnsiTheme="majorBidi" w:cstheme="majorBidi"/>
          <w:sz w:val="24"/>
          <w:szCs w:val="24"/>
        </w:rPr>
        <w:t xml:space="preserve"> of aggression and control </w:t>
      </w:r>
      <w:del w:id="803" w:author="Author">
        <w:r w:rsidR="005D1101" w:rsidRPr="006025D5" w:rsidDel="00A47DFC">
          <w:rPr>
            <w:rFonts w:asciiTheme="majorBidi" w:hAnsiTheme="majorBidi" w:cstheme="majorBidi"/>
            <w:sz w:val="24"/>
            <w:szCs w:val="24"/>
          </w:rPr>
          <w:delText>will fit into the symbols of</w:delText>
        </w:r>
      </w:del>
      <w:ins w:id="804" w:author="Author">
        <w:r w:rsidR="00A47DFC">
          <w:rPr>
            <w:rFonts w:asciiTheme="majorBidi" w:hAnsiTheme="majorBidi" w:cstheme="majorBidi"/>
            <w:sz w:val="24"/>
            <w:szCs w:val="24"/>
          </w:rPr>
          <w:t>as symbolized by</w:t>
        </w:r>
      </w:ins>
      <w:r w:rsidR="005D1101" w:rsidRPr="006025D5">
        <w:rPr>
          <w:rFonts w:asciiTheme="majorBidi" w:hAnsiTheme="majorBidi" w:cstheme="majorBidi"/>
          <w:sz w:val="24"/>
          <w:szCs w:val="24"/>
        </w:rPr>
        <w:t xml:space="preserve"> the spiritual soaring of </w:t>
      </w:r>
      <w:del w:id="805" w:author="Author">
        <w:r w:rsidR="005D1101" w:rsidRPr="006025D5" w:rsidDel="00302459">
          <w:rPr>
            <w:rFonts w:asciiTheme="majorBidi" w:hAnsiTheme="majorBidi" w:cstheme="majorBidi"/>
            <w:sz w:val="24"/>
            <w:szCs w:val="24"/>
          </w:rPr>
          <w:delText xml:space="preserve">this </w:delText>
        </w:r>
      </w:del>
      <w:ins w:id="806" w:author="Author">
        <w:r w:rsidR="00302459">
          <w:rPr>
            <w:rFonts w:asciiTheme="majorBidi" w:hAnsiTheme="majorBidi" w:cstheme="majorBidi"/>
            <w:sz w:val="24"/>
            <w:szCs w:val="24"/>
          </w:rPr>
          <w:t>a</w:t>
        </w:r>
        <w:r w:rsidR="00302459" w:rsidRPr="006025D5">
          <w:rPr>
            <w:rFonts w:asciiTheme="majorBidi" w:hAnsiTheme="majorBidi" w:cstheme="majorBidi"/>
            <w:sz w:val="24"/>
            <w:szCs w:val="24"/>
          </w:rPr>
          <w:t xml:space="preserve"> </w:t>
        </w:r>
      </w:ins>
      <w:r w:rsidR="005D1101" w:rsidRPr="006025D5">
        <w:rPr>
          <w:rFonts w:asciiTheme="majorBidi" w:hAnsiTheme="majorBidi" w:cstheme="majorBidi"/>
          <w:sz w:val="24"/>
          <w:szCs w:val="24"/>
        </w:rPr>
        <w:t>bird above the fields of reality</w:t>
      </w:r>
      <w:ins w:id="807" w:author="Author">
        <w:r>
          <w:rPr>
            <w:rFonts w:asciiTheme="majorBidi" w:hAnsiTheme="majorBidi" w:cstheme="majorBidi"/>
            <w:sz w:val="24"/>
            <w:szCs w:val="24"/>
          </w:rPr>
          <w:t>.</w:t>
        </w:r>
      </w:ins>
      <w:del w:id="808" w:author="Author">
        <w:r w:rsidR="005D1101" w:rsidRPr="006025D5" w:rsidDel="0030547E">
          <w:rPr>
            <w:rFonts w:asciiTheme="majorBidi" w:hAnsiTheme="majorBidi" w:cstheme="majorBidi"/>
            <w:sz w:val="24"/>
            <w:szCs w:val="24"/>
          </w:rPr>
          <w:delText xml:space="preserve"> </w:delText>
        </w:r>
      </w:del>
      <w:ins w:id="809" w:author="Author">
        <w:del w:id="810" w:author="Author">
          <w:r w:rsidR="00302459" w:rsidDel="0030547E">
            <w:rPr>
              <w:rFonts w:asciiTheme="majorBidi" w:hAnsiTheme="majorBidi" w:cstheme="majorBidi"/>
              <w:sz w:val="24"/>
              <w:szCs w:val="24"/>
            </w:rPr>
            <w:delText xml:space="preserve">is accomplished </w:delText>
          </w:r>
        </w:del>
      </w:ins>
      <w:del w:id="811" w:author="Author">
        <w:r w:rsidR="005D1101" w:rsidRPr="006025D5" w:rsidDel="00D50F8F">
          <w:rPr>
            <w:rFonts w:asciiTheme="majorBidi" w:hAnsiTheme="majorBidi" w:cstheme="majorBidi"/>
            <w:sz w:val="24"/>
            <w:szCs w:val="24"/>
          </w:rPr>
          <w:delText>through observing</w:delText>
        </w:r>
        <w:r w:rsidR="005D1101" w:rsidRPr="006025D5" w:rsidDel="0030547E">
          <w:rPr>
            <w:rFonts w:asciiTheme="majorBidi" w:hAnsiTheme="majorBidi" w:cstheme="majorBidi"/>
            <w:sz w:val="24"/>
            <w:szCs w:val="24"/>
          </w:rPr>
          <w:delText xml:space="preserve"> the poetry of Tchernichovsky, Shlonsky, Natan Yonatan</w:delText>
        </w:r>
      </w:del>
      <w:ins w:id="812" w:author="Author">
        <w:del w:id="813" w:author="Author">
          <w:r w:rsidR="009349E4" w:rsidDel="0030547E">
            <w:rPr>
              <w:rFonts w:asciiTheme="majorBidi" w:hAnsiTheme="majorBidi" w:cstheme="majorBidi"/>
              <w:sz w:val="24"/>
              <w:szCs w:val="24"/>
            </w:rPr>
            <w:delText>,</w:delText>
          </w:r>
        </w:del>
      </w:ins>
      <w:del w:id="814" w:author="Author">
        <w:r w:rsidR="005D1101" w:rsidRPr="006025D5" w:rsidDel="0030547E">
          <w:rPr>
            <w:rFonts w:asciiTheme="majorBidi" w:hAnsiTheme="majorBidi" w:cstheme="majorBidi"/>
            <w:sz w:val="24"/>
            <w:szCs w:val="24"/>
          </w:rPr>
          <w:delText xml:space="preserve"> and others.</w:delText>
        </w:r>
      </w:del>
      <w:r w:rsidR="005D1101" w:rsidRPr="006025D5">
        <w:rPr>
          <w:rFonts w:asciiTheme="majorBidi" w:hAnsiTheme="majorBidi" w:cstheme="majorBidi"/>
          <w:sz w:val="24"/>
          <w:szCs w:val="24"/>
        </w:rPr>
        <w:t xml:space="preserve"> In its final </w:t>
      </w:r>
      <w:ins w:id="815" w:author="Author">
        <w:r w:rsidR="00D50F8F">
          <w:rPr>
            <w:rFonts w:asciiTheme="majorBidi" w:hAnsiTheme="majorBidi" w:cstheme="majorBidi"/>
            <w:sz w:val="24"/>
            <w:szCs w:val="24"/>
          </w:rPr>
          <w:t>section</w:t>
        </w:r>
      </w:ins>
      <w:del w:id="816" w:author="Author">
        <w:r w:rsidR="005D1101" w:rsidRPr="006025D5" w:rsidDel="00D50F8F">
          <w:rPr>
            <w:rFonts w:asciiTheme="majorBidi" w:hAnsiTheme="majorBidi" w:cstheme="majorBidi"/>
            <w:sz w:val="24"/>
            <w:szCs w:val="24"/>
          </w:rPr>
          <w:delText>part</w:delText>
        </w:r>
      </w:del>
      <w:r w:rsidR="005D1101" w:rsidRPr="006025D5">
        <w:rPr>
          <w:rFonts w:asciiTheme="majorBidi" w:hAnsiTheme="majorBidi" w:cstheme="majorBidi"/>
          <w:sz w:val="24"/>
          <w:szCs w:val="24"/>
        </w:rPr>
        <w:t xml:space="preserve">, the article </w:t>
      </w:r>
      <w:ins w:id="817" w:author="Author">
        <w:r w:rsidR="00D50F8F">
          <w:rPr>
            <w:rFonts w:asciiTheme="majorBidi" w:hAnsiTheme="majorBidi" w:cstheme="majorBidi"/>
            <w:sz w:val="24"/>
            <w:szCs w:val="24"/>
          </w:rPr>
          <w:t>discuss</w:t>
        </w:r>
        <w:r w:rsidR="00EB72C5">
          <w:rPr>
            <w:rFonts w:asciiTheme="majorBidi" w:hAnsiTheme="majorBidi" w:cstheme="majorBidi"/>
            <w:sz w:val="24"/>
            <w:szCs w:val="24"/>
          </w:rPr>
          <w:t>es</w:t>
        </w:r>
      </w:ins>
      <w:del w:id="818" w:author="Author">
        <w:r w:rsidR="005D1101" w:rsidRPr="006025D5" w:rsidDel="00D50F8F">
          <w:rPr>
            <w:rFonts w:asciiTheme="majorBidi" w:hAnsiTheme="majorBidi" w:cstheme="majorBidi"/>
            <w:sz w:val="24"/>
            <w:szCs w:val="24"/>
          </w:rPr>
          <w:delText>will deal with</w:delText>
        </w:r>
      </w:del>
      <w:ins w:id="819" w:author="Author">
        <w:del w:id="820" w:author="Author">
          <w:r w:rsidR="00302459" w:rsidDel="00D50F8F">
            <w:rPr>
              <w:rFonts w:asciiTheme="majorBidi" w:hAnsiTheme="majorBidi" w:cstheme="majorBidi"/>
              <w:sz w:val="24"/>
              <w:szCs w:val="24"/>
            </w:rPr>
            <w:delText>addresses</w:delText>
          </w:r>
        </w:del>
      </w:ins>
      <w:r w:rsidR="005D1101" w:rsidRPr="006025D5">
        <w:rPr>
          <w:rFonts w:asciiTheme="majorBidi" w:hAnsiTheme="majorBidi" w:cstheme="majorBidi"/>
          <w:sz w:val="24"/>
          <w:szCs w:val="24"/>
        </w:rPr>
        <w:t xml:space="preserve"> the wild bird as a noble expression of supreme creative inspiration, an encounter with the deity</w:t>
      </w:r>
      <w:ins w:id="821" w:author="Author">
        <w:r w:rsidR="006E28CD">
          <w:rPr>
            <w:rFonts w:asciiTheme="majorBidi" w:hAnsiTheme="majorBidi" w:cstheme="majorBidi"/>
            <w:sz w:val="24"/>
            <w:szCs w:val="24"/>
          </w:rPr>
          <w:t>,</w:t>
        </w:r>
      </w:ins>
      <w:r w:rsidR="005D1101" w:rsidRPr="006025D5">
        <w:rPr>
          <w:rFonts w:asciiTheme="majorBidi" w:hAnsiTheme="majorBidi" w:cstheme="majorBidi"/>
          <w:sz w:val="24"/>
          <w:szCs w:val="24"/>
        </w:rPr>
        <w:t xml:space="preserve"> and prophetic inspiration.</w:t>
      </w:r>
    </w:p>
    <w:p w14:paraId="0037C2BB" w14:textId="181A5E4F" w:rsidR="005D1101" w:rsidRPr="006025D5" w:rsidRDefault="00D50F8F" w:rsidP="00705639">
      <w:pPr>
        <w:bidi w:val="0"/>
        <w:spacing w:after="0" w:line="480" w:lineRule="auto"/>
        <w:ind w:firstLine="720"/>
        <w:jc w:val="both"/>
        <w:rPr>
          <w:rFonts w:asciiTheme="majorBidi" w:eastAsia="Calibri" w:hAnsiTheme="majorBidi" w:cstheme="majorBidi"/>
          <w:sz w:val="26"/>
          <w:szCs w:val="24"/>
        </w:rPr>
      </w:pPr>
      <w:ins w:id="822" w:author="Author">
        <w:r>
          <w:rPr>
            <w:rFonts w:asciiTheme="majorBidi" w:hAnsiTheme="majorBidi" w:cstheme="majorBidi"/>
            <w:sz w:val="24"/>
            <w:szCs w:val="24"/>
          </w:rPr>
          <w:t>Beyond</w:t>
        </w:r>
      </w:ins>
      <w:del w:id="823" w:author="Author">
        <w:r w:rsidR="005D1101" w:rsidRPr="006025D5" w:rsidDel="00D50F8F">
          <w:rPr>
            <w:rFonts w:asciiTheme="majorBidi" w:hAnsiTheme="majorBidi" w:cstheme="majorBidi"/>
            <w:sz w:val="24"/>
            <w:szCs w:val="24"/>
          </w:rPr>
          <w:delText>Apart from</w:delText>
        </w:r>
      </w:del>
      <w:r w:rsidR="005D1101" w:rsidRPr="006025D5">
        <w:rPr>
          <w:rFonts w:asciiTheme="majorBidi" w:hAnsiTheme="majorBidi" w:cstheme="majorBidi"/>
          <w:sz w:val="24"/>
          <w:szCs w:val="24"/>
        </w:rPr>
        <w:t xml:space="preserve"> the dynamics between bisexuality, the difficulties of transition</w:t>
      </w:r>
      <w:ins w:id="824" w:author="Author">
        <w:r w:rsidR="006E28CD">
          <w:rPr>
            <w:rFonts w:asciiTheme="majorBidi" w:hAnsiTheme="majorBidi" w:cstheme="majorBidi"/>
            <w:sz w:val="24"/>
            <w:szCs w:val="24"/>
          </w:rPr>
          <w:t>,</w:t>
        </w:r>
      </w:ins>
      <w:r w:rsidR="005D1101" w:rsidRPr="006025D5">
        <w:rPr>
          <w:rFonts w:asciiTheme="majorBidi" w:hAnsiTheme="majorBidi" w:cstheme="majorBidi"/>
          <w:sz w:val="24"/>
          <w:szCs w:val="24"/>
        </w:rPr>
        <w:t xml:space="preserve"> and noble certainty, the article f</w:t>
      </w:r>
      <w:ins w:id="825" w:author="Author">
        <w:r w:rsidR="0030547E">
          <w:rPr>
            <w:rFonts w:asciiTheme="majorBidi" w:hAnsiTheme="majorBidi" w:cstheme="majorBidi"/>
            <w:sz w:val="24"/>
            <w:szCs w:val="24"/>
          </w:rPr>
          <w:t>inds</w:t>
        </w:r>
      </w:ins>
      <w:del w:id="826" w:author="Author">
        <w:r w:rsidR="005D1101" w:rsidRPr="006025D5" w:rsidDel="0030547E">
          <w:rPr>
            <w:rFonts w:asciiTheme="majorBidi" w:hAnsiTheme="majorBidi" w:cstheme="majorBidi"/>
            <w:sz w:val="24"/>
            <w:szCs w:val="24"/>
          </w:rPr>
          <w:delText>ound</w:delText>
        </w:r>
      </w:del>
      <w:r w:rsidR="005D1101" w:rsidRPr="006025D5">
        <w:rPr>
          <w:rFonts w:asciiTheme="majorBidi" w:hAnsiTheme="majorBidi" w:cstheme="majorBidi"/>
          <w:sz w:val="24"/>
          <w:szCs w:val="24"/>
        </w:rPr>
        <w:t xml:space="preserve"> that bisexual desire is often </w:t>
      </w:r>
      <w:ins w:id="827" w:author="Author">
        <w:r w:rsidR="0030547E">
          <w:rPr>
            <w:rFonts w:asciiTheme="majorBidi" w:hAnsiTheme="majorBidi" w:cstheme="majorBidi"/>
            <w:sz w:val="24"/>
            <w:szCs w:val="24"/>
          </w:rPr>
          <w:t>displaced</w:t>
        </w:r>
      </w:ins>
      <w:del w:id="828" w:author="Author">
        <w:r w:rsidR="005D1101" w:rsidRPr="006025D5" w:rsidDel="0030547E">
          <w:rPr>
            <w:rFonts w:asciiTheme="majorBidi" w:hAnsiTheme="majorBidi" w:cstheme="majorBidi"/>
            <w:sz w:val="24"/>
            <w:szCs w:val="24"/>
          </w:rPr>
          <w:delText>replaced</w:delText>
        </w:r>
      </w:del>
      <w:r w:rsidR="005D1101" w:rsidRPr="006025D5">
        <w:rPr>
          <w:rFonts w:asciiTheme="majorBidi" w:hAnsiTheme="majorBidi" w:cstheme="majorBidi"/>
          <w:sz w:val="24"/>
          <w:szCs w:val="24"/>
        </w:rPr>
        <w:t xml:space="preserve"> </w:t>
      </w:r>
      <w:commentRangeStart w:id="829"/>
      <w:r w:rsidR="005D1101" w:rsidRPr="006025D5">
        <w:rPr>
          <w:rFonts w:asciiTheme="majorBidi" w:hAnsiTheme="majorBidi" w:cstheme="majorBidi"/>
          <w:sz w:val="24"/>
          <w:szCs w:val="24"/>
        </w:rPr>
        <w:t>by</w:t>
      </w:r>
      <w:commentRangeEnd w:id="829"/>
      <w:r w:rsidR="0030547E">
        <w:rPr>
          <w:rStyle w:val="CommentReference"/>
        </w:rPr>
        <w:commentReference w:id="829"/>
      </w:r>
      <w:r w:rsidR="005D1101" w:rsidRPr="006025D5">
        <w:rPr>
          <w:rFonts w:asciiTheme="majorBidi" w:hAnsiTheme="majorBidi" w:cstheme="majorBidi"/>
          <w:sz w:val="24"/>
          <w:szCs w:val="24"/>
        </w:rPr>
        <w:t xml:space="preserve"> a desire to control the other, and </w:t>
      </w:r>
      <w:ins w:id="830" w:author="Author">
        <w:r>
          <w:rPr>
            <w:rFonts w:asciiTheme="majorBidi" w:hAnsiTheme="majorBidi" w:cstheme="majorBidi"/>
            <w:sz w:val="24"/>
            <w:szCs w:val="24"/>
          </w:rPr>
          <w:t>these forces</w:t>
        </w:r>
      </w:ins>
      <w:del w:id="831" w:author="Author">
        <w:r w:rsidR="005D1101" w:rsidRPr="006025D5" w:rsidDel="00D50F8F">
          <w:rPr>
            <w:rFonts w:asciiTheme="majorBidi" w:hAnsiTheme="majorBidi" w:cstheme="majorBidi"/>
            <w:sz w:val="24"/>
            <w:szCs w:val="24"/>
          </w:rPr>
          <w:delText xml:space="preserve">these two </w:delText>
        </w:r>
      </w:del>
      <w:ins w:id="832" w:author="Author">
        <w:r>
          <w:rPr>
            <w:rFonts w:asciiTheme="majorBidi" w:hAnsiTheme="majorBidi" w:cstheme="majorBidi"/>
            <w:sz w:val="24"/>
            <w:szCs w:val="24"/>
          </w:rPr>
          <w:t xml:space="preserve"> </w:t>
        </w:r>
      </w:ins>
      <w:r w:rsidR="005D1101" w:rsidRPr="006025D5">
        <w:rPr>
          <w:rFonts w:asciiTheme="majorBidi" w:hAnsiTheme="majorBidi" w:cstheme="majorBidi"/>
          <w:sz w:val="24"/>
          <w:szCs w:val="24"/>
        </w:rPr>
        <w:t>undergo a process of refinement and purification through the development of meaningful creative lives.</w:t>
      </w:r>
    </w:p>
    <w:p w14:paraId="2EBD7CEB" w14:textId="4723B62F" w:rsidR="005D1101" w:rsidRPr="00DE1FB9" w:rsidRDefault="005D1101" w:rsidP="003B0D20">
      <w:pPr>
        <w:bidi w:val="0"/>
        <w:spacing w:before="120" w:after="0" w:line="480" w:lineRule="auto"/>
        <w:jc w:val="both"/>
        <w:rPr>
          <w:rFonts w:asciiTheme="majorBidi" w:hAnsiTheme="majorBidi" w:cstheme="majorBidi"/>
        </w:rPr>
      </w:pPr>
      <w:r w:rsidRPr="00DE1FB9">
        <w:rPr>
          <w:rFonts w:asciiTheme="majorBidi" w:eastAsia="Calibri" w:hAnsiTheme="majorBidi" w:cstheme="majorBidi"/>
          <w:b/>
          <w:bCs/>
          <w:sz w:val="24"/>
        </w:rPr>
        <w:t xml:space="preserve">Keywords: </w:t>
      </w:r>
      <w:r w:rsidR="003B0D20">
        <w:rPr>
          <w:rFonts w:asciiTheme="majorBidi" w:hAnsiTheme="majorBidi" w:cstheme="majorBidi"/>
          <w:sz w:val="24"/>
          <w:szCs w:val="24"/>
        </w:rPr>
        <w:t>w</w:t>
      </w:r>
      <w:r w:rsidRPr="003B0D20">
        <w:rPr>
          <w:rFonts w:asciiTheme="majorBidi" w:hAnsiTheme="majorBidi" w:cstheme="majorBidi"/>
          <w:sz w:val="24"/>
          <w:szCs w:val="24"/>
        </w:rPr>
        <w:t>ild birds, eagle, bisexuality, incest, abuse, androgyny, transition difficulties, abstract thinking, prophecy</w:t>
      </w:r>
    </w:p>
    <w:p w14:paraId="71DBA312" w14:textId="120BE446" w:rsidR="00DE1FB9" w:rsidRPr="00DE1FB9" w:rsidRDefault="00DE1FB9" w:rsidP="00DE1FB9">
      <w:pPr>
        <w:spacing w:line="480" w:lineRule="auto"/>
        <w:ind w:left="-766" w:right="-567"/>
        <w:jc w:val="right"/>
        <w:rPr>
          <w:rFonts w:asciiTheme="majorBidi" w:hAnsiTheme="majorBidi" w:cstheme="majorBidi"/>
        </w:rPr>
      </w:pPr>
    </w:p>
    <w:p w14:paraId="7A693170" w14:textId="19359F1E" w:rsidR="00DE1FB9" w:rsidRPr="003B0D20" w:rsidRDefault="00DE1FB9" w:rsidP="003B0D20">
      <w:pPr>
        <w:bidi w:val="0"/>
        <w:spacing w:line="480" w:lineRule="auto"/>
        <w:jc w:val="both"/>
        <w:rPr>
          <w:rFonts w:asciiTheme="majorBidi" w:hAnsiTheme="majorBidi" w:cstheme="majorBidi"/>
          <w:b/>
          <w:bCs/>
          <w:color w:val="000000"/>
          <w:sz w:val="28"/>
          <w:szCs w:val="28"/>
          <w:shd w:val="clear" w:color="auto" w:fill="FFFFFF"/>
          <w:rtl/>
        </w:rPr>
      </w:pPr>
      <w:r w:rsidRPr="003B0D20">
        <w:rPr>
          <w:rFonts w:asciiTheme="majorBidi" w:hAnsiTheme="majorBidi" w:cstheme="majorBidi"/>
          <w:b/>
          <w:bCs/>
          <w:color w:val="000000"/>
          <w:sz w:val="28"/>
          <w:szCs w:val="28"/>
          <w:shd w:val="clear" w:color="auto" w:fill="FFFFFF"/>
        </w:rPr>
        <w:t>But Thou Shalt Go unto My Country and to My Kindred:</w:t>
      </w:r>
      <w:r w:rsidR="003B0D20">
        <w:rPr>
          <w:rFonts w:asciiTheme="majorBidi" w:hAnsiTheme="majorBidi" w:cstheme="majorBidi"/>
          <w:b/>
          <w:bCs/>
          <w:color w:val="000000"/>
          <w:sz w:val="28"/>
          <w:szCs w:val="28"/>
          <w:shd w:val="clear" w:color="auto" w:fill="FFFFFF"/>
        </w:rPr>
        <w:t xml:space="preserve"> </w:t>
      </w:r>
      <w:r w:rsidRPr="003B0D20">
        <w:rPr>
          <w:rFonts w:asciiTheme="majorBidi" w:hAnsiTheme="majorBidi" w:cstheme="majorBidi"/>
          <w:b/>
          <w:bCs/>
          <w:color w:val="000000"/>
          <w:sz w:val="28"/>
          <w:szCs w:val="28"/>
          <w:shd w:val="clear" w:color="auto" w:fill="FFFFFF"/>
        </w:rPr>
        <w:t xml:space="preserve">Ambivalence </w:t>
      </w:r>
      <w:del w:id="833" w:author="Author">
        <w:r w:rsidRPr="003B0D20" w:rsidDel="001C4BF9">
          <w:rPr>
            <w:rFonts w:asciiTheme="majorBidi" w:hAnsiTheme="majorBidi" w:cstheme="majorBidi"/>
            <w:b/>
            <w:bCs/>
            <w:color w:val="000000"/>
            <w:sz w:val="28"/>
            <w:szCs w:val="28"/>
            <w:shd w:val="clear" w:color="auto" w:fill="FFFFFF"/>
          </w:rPr>
          <w:delText xml:space="preserve">of </w:delText>
        </w:r>
      </w:del>
      <w:ins w:id="834" w:author="Author">
        <w:r w:rsidR="001C4BF9">
          <w:rPr>
            <w:rFonts w:asciiTheme="majorBidi" w:hAnsiTheme="majorBidi" w:cstheme="majorBidi"/>
            <w:b/>
            <w:bCs/>
            <w:color w:val="000000"/>
            <w:sz w:val="28"/>
            <w:szCs w:val="28"/>
            <w:shd w:val="clear" w:color="auto" w:fill="FFFFFF"/>
          </w:rPr>
          <w:t>about</w:t>
        </w:r>
        <w:r w:rsidR="001C4BF9" w:rsidRPr="003B0D20">
          <w:rPr>
            <w:rFonts w:asciiTheme="majorBidi" w:hAnsiTheme="majorBidi" w:cstheme="majorBidi"/>
            <w:b/>
            <w:bCs/>
            <w:color w:val="000000"/>
            <w:sz w:val="28"/>
            <w:szCs w:val="28"/>
            <w:shd w:val="clear" w:color="auto" w:fill="FFFFFF"/>
          </w:rPr>
          <w:t xml:space="preserve"> </w:t>
        </w:r>
      </w:ins>
      <w:r w:rsidRPr="003B0D20">
        <w:rPr>
          <w:rFonts w:asciiTheme="majorBidi" w:hAnsiTheme="majorBidi" w:cstheme="majorBidi"/>
          <w:b/>
          <w:bCs/>
          <w:color w:val="000000"/>
          <w:sz w:val="28"/>
          <w:szCs w:val="28"/>
          <w:shd w:val="clear" w:color="auto" w:fill="FFFFFF"/>
        </w:rPr>
        <w:t>Family and Homeland</w:t>
      </w:r>
      <w:r w:rsidRPr="003B0D20">
        <w:rPr>
          <w:rFonts w:asciiTheme="majorBidi" w:hAnsiTheme="majorBidi" w:cstheme="majorBidi"/>
          <w:b/>
          <w:bCs/>
          <w:color w:val="000000"/>
          <w:sz w:val="28"/>
          <w:szCs w:val="28"/>
          <w:shd w:val="clear" w:color="auto" w:fill="FFFFFF"/>
          <w:rtl/>
        </w:rPr>
        <w:t xml:space="preserve"> </w:t>
      </w:r>
      <w:r w:rsidRPr="003B0D20">
        <w:rPr>
          <w:rFonts w:asciiTheme="majorBidi" w:hAnsiTheme="majorBidi" w:cstheme="majorBidi"/>
          <w:b/>
          <w:bCs/>
          <w:color w:val="000000"/>
          <w:sz w:val="28"/>
          <w:szCs w:val="28"/>
          <w:shd w:val="clear" w:color="auto" w:fill="FFFFFF"/>
        </w:rPr>
        <w:t>in Israeli Songs about the Holocaust</w:t>
      </w:r>
    </w:p>
    <w:p w14:paraId="309A8B1A" w14:textId="77777777" w:rsidR="00DE1FB9" w:rsidRPr="003B0D20" w:rsidRDefault="00DE1FB9" w:rsidP="003B0D20">
      <w:pPr>
        <w:bidi w:val="0"/>
        <w:spacing w:line="480" w:lineRule="auto"/>
        <w:jc w:val="both"/>
        <w:rPr>
          <w:rFonts w:asciiTheme="majorBidi" w:hAnsiTheme="majorBidi" w:cstheme="majorBidi"/>
          <w:sz w:val="24"/>
          <w:szCs w:val="24"/>
          <w:rtl/>
        </w:rPr>
      </w:pPr>
      <w:r w:rsidRPr="003B0D20">
        <w:rPr>
          <w:rFonts w:asciiTheme="majorBidi" w:hAnsiTheme="majorBidi" w:cstheme="majorBidi"/>
          <w:sz w:val="24"/>
          <w:szCs w:val="24"/>
        </w:rPr>
        <w:t>Erga Heller</w:t>
      </w:r>
    </w:p>
    <w:p w14:paraId="5C9195BF" w14:textId="01FD1F2E" w:rsidR="00DE1FB9" w:rsidRPr="00DE1FB9" w:rsidRDefault="00DE1FB9" w:rsidP="003B0D20">
      <w:pPr>
        <w:bidi w:val="0"/>
        <w:spacing w:after="0" w:line="480" w:lineRule="auto"/>
        <w:jc w:val="both"/>
        <w:rPr>
          <w:rFonts w:asciiTheme="majorBidi" w:hAnsiTheme="majorBidi" w:cstheme="majorBidi"/>
          <w:sz w:val="24"/>
          <w:szCs w:val="24"/>
        </w:rPr>
      </w:pPr>
      <w:del w:id="835" w:author="Author">
        <w:r w:rsidRPr="00DE1FB9" w:rsidDel="001C4BF9">
          <w:rPr>
            <w:rFonts w:asciiTheme="majorBidi" w:hAnsiTheme="majorBidi" w:cstheme="majorBidi"/>
            <w:sz w:val="24"/>
            <w:szCs w:val="24"/>
          </w:rPr>
          <w:delText xml:space="preserve">Aspects </w:delText>
        </w:r>
      </w:del>
      <w:ins w:id="836" w:author="Author">
        <w:r w:rsidR="001C4BF9">
          <w:rPr>
            <w:rFonts w:asciiTheme="majorBidi" w:hAnsiTheme="majorBidi" w:cstheme="majorBidi"/>
            <w:sz w:val="24"/>
            <w:szCs w:val="24"/>
          </w:rPr>
          <w:t>The themes</w:t>
        </w:r>
        <w:r w:rsidR="001C4BF9" w:rsidRPr="00DE1FB9">
          <w:rPr>
            <w:rFonts w:asciiTheme="majorBidi" w:hAnsiTheme="majorBidi" w:cstheme="majorBidi"/>
            <w:sz w:val="24"/>
            <w:szCs w:val="24"/>
          </w:rPr>
          <w:t xml:space="preserve"> </w:t>
        </w:r>
      </w:ins>
      <w:r w:rsidRPr="00DE1FB9">
        <w:rPr>
          <w:rFonts w:asciiTheme="majorBidi" w:hAnsiTheme="majorBidi" w:cstheme="majorBidi"/>
          <w:sz w:val="24"/>
          <w:szCs w:val="24"/>
        </w:rPr>
        <w:t xml:space="preserve">of </w:t>
      </w:r>
      <w:del w:id="837" w:author="Author">
        <w:r w:rsidR="003B0D20" w:rsidDel="009349E4">
          <w:rPr>
            <w:rFonts w:asciiTheme="majorBidi" w:hAnsiTheme="majorBidi" w:cstheme="majorBidi"/>
            <w:sz w:val="24"/>
            <w:szCs w:val="24"/>
          </w:rPr>
          <w:delText>"</w:delText>
        </w:r>
      </w:del>
      <w:ins w:id="838" w:author="Author">
        <w:r w:rsidR="009349E4">
          <w:rPr>
            <w:rFonts w:asciiTheme="majorBidi" w:hAnsiTheme="majorBidi" w:cstheme="majorBidi"/>
            <w:sz w:val="24"/>
            <w:szCs w:val="24"/>
          </w:rPr>
          <w:t>“</w:t>
        </w:r>
      </w:ins>
      <w:del w:id="839" w:author="Author">
        <w:r w:rsidRPr="00DE1FB9" w:rsidDel="001C4BF9">
          <w:rPr>
            <w:rFonts w:asciiTheme="majorBidi" w:hAnsiTheme="majorBidi" w:cstheme="majorBidi"/>
            <w:sz w:val="24"/>
            <w:szCs w:val="24"/>
          </w:rPr>
          <w:delText>Homeland</w:delText>
        </w:r>
      </w:del>
      <w:ins w:id="840" w:author="Author">
        <w:r w:rsidR="001C4BF9">
          <w:rPr>
            <w:rFonts w:asciiTheme="majorBidi" w:hAnsiTheme="majorBidi" w:cstheme="majorBidi"/>
            <w:sz w:val="24"/>
            <w:szCs w:val="24"/>
          </w:rPr>
          <w:t>h</w:t>
        </w:r>
        <w:r w:rsidR="001C4BF9" w:rsidRPr="00DE1FB9">
          <w:rPr>
            <w:rFonts w:asciiTheme="majorBidi" w:hAnsiTheme="majorBidi" w:cstheme="majorBidi"/>
            <w:sz w:val="24"/>
            <w:szCs w:val="24"/>
          </w:rPr>
          <w:t>omeland</w:t>
        </w:r>
      </w:ins>
      <w:del w:id="841" w:author="Author">
        <w:r w:rsidR="003B0D20" w:rsidDel="009349E4">
          <w:rPr>
            <w:rFonts w:asciiTheme="majorBidi" w:hAnsiTheme="majorBidi" w:cstheme="majorBidi"/>
            <w:sz w:val="24"/>
            <w:szCs w:val="24"/>
          </w:rPr>
          <w:delText>"</w:delText>
        </w:r>
      </w:del>
      <w:ins w:id="842" w:author="Author">
        <w:r w:rsidR="009349E4">
          <w:rPr>
            <w:rFonts w:asciiTheme="majorBidi" w:hAnsiTheme="majorBidi" w:cstheme="majorBidi"/>
            <w:sz w:val="24"/>
            <w:szCs w:val="24"/>
          </w:rPr>
          <w:t>”</w:t>
        </w:r>
      </w:ins>
      <w:r w:rsidRPr="00DE1FB9">
        <w:rPr>
          <w:rFonts w:asciiTheme="majorBidi" w:hAnsiTheme="majorBidi" w:cstheme="majorBidi"/>
          <w:sz w:val="24"/>
          <w:szCs w:val="24"/>
        </w:rPr>
        <w:t xml:space="preserve"> and </w:t>
      </w:r>
      <w:del w:id="843" w:author="Author">
        <w:r w:rsidR="003B0D20" w:rsidDel="009349E4">
          <w:rPr>
            <w:rFonts w:asciiTheme="majorBidi" w:hAnsiTheme="majorBidi" w:cstheme="majorBidi"/>
            <w:sz w:val="24"/>
            <w:szCs w:val="24"/>
          </w:rPr>
          <w:delText>"</w:delText>
        </w:r>
      </w:del>
      <w:ins w:id="844" w:author="Author">
        <w:r w:rsidR="009349E4">
          <w:rPr>
            <w:rFonts w:asciiTheme="majorBidi" w:hAnsiTheme="majorBidi" w:cstheme="majorBidi"/>
            <w:sz w:val="24"/>
            <w:szCs w:val="24"/>
          </w:rPr>
          <w:t>“</w:t>
        </w:r>
      </w:ins>
      <w:del w:id="845" w:author="Author">
        <w:r w:rsidRPr="00DE1FB9" w:rsidDel="00FB3820">
          <w:rPr>
            <w:rFonts w:asciiTheme="majorBidi" w:hAnsiTheme="majorBidi" w:cstheme="majorBidi"/>
            <w:sz w:val="24"/>
            <w:szCs w:val="24"/>
          </w:rPr>
          <w:delText xml:space="preserve">Place </w:delText>
        </w:r>
      </w:del>
      <w:ins w:id="846" w:author="Author">
        <w:r w:rsidR="00FB3820">
          <w:rPr>
            <w:rFonts w:asciiTheme="majorBidi" w:hAnsiTheme="majorBidi" w:cstheme="majorBidi"/>
            <w:sz w:val="24"/>
            <w:szCs w:val="24"/>
          </w:rPr>
          <w:t>a p</w:t>
        </w:r>
        <w:r w:rsidR="00FB3820" w:rsidRPr="00DE1FB9">
          <w:rPr>
            <w:rFonts w:asciiTheme="majorBidi" w:hAnsiTheme="majorBidi" w:cstheme="majorBidi"/>
            <w:sz w:val="24"/>
            <w:szCs w:val="24"/>
          </w:rPr>
          <w:t xml:space="preserve">lace </w:t>
        </w:r>
      </w:ins>
      <w:del w:id="847" w:author="Author">
        <w:r w:rsidRPr="00DE1FB9" w:rsidDel="00FB3820">
          <w:rPr>
            <w:rFonts w:asciiTheme="majorBidi" w:hAnsiTheme="majorBidi" w:cstheme="majorBidi"/>
            <w:sz w:val="24"/>
            <w:szCs w:val="24"/>
          </w:rPr>
          <w:delText xml:space="preserve">of </w:delText>
        </w:r>
      </w:del>
      <w:ins w:id="848" w:author="Author">
        <w:r w:rsidR="00FB3820">
          <w:rPr>
            <w:rFonts w:asciiTheme="majorBidi" w:hAnsiTheme="majorBidi" w:cstheme="majorBidi"/>
            <w:sz w:val="24"/>
            <w:szCs w:val="24"/>
          </w:rPr>
          <w:t>where one belongs</w:t>
        </w:r>
      </w:ins>
      <w:del w:id="849" w:author="Author">
        <w:r w:rsidRPr="00DE1FB9" w:rsidDel="00FB3820">
          <w:rPr>
            <w:rFonts w:asciiTheme="majorBidi" w:hAnsiTheme="majorBidi" w:cstheme="majorBidi"/>
            <w:sz w:val="24"/>
            <w:szCs w:val="24"/>
          </w:rPr>
          <w:delText>Belonging</w:delText>
        </w:r>
        <w:r w:rsidR="003B0D20" w:rsidDel="009349E4">
          <w:rPr>
            <w:rFonts w:asciiTheme="majorBidi" w:hAnsiTheme="majorBidi" w:cstheme="majorBidi"/>
            <w:sz w:val="24"/>
            <w:szCs w:val="24"/>
          </w:rPr>
          <w:delText>"</w:delText>
        </w:r>
      </w:del>
      <w:ins w:id="850" w:author="Author">
        <w:r w:rsidR="009349E4">
          <w:rPr>
            <w:rFonts w:asciiTheme="majorBidi" w:hAnsiTheme="majorBidi" w:cstheme="majorBidi"/>
            <w:sz w:val="24"/>
            <w:szCs w:val="24"/>
          </w:rPr>
          <w:t>”</w:t>
        </w:r>
      </w:ins>
      <w:r w:rsidRPr="00DE1FB9">
        <w:rPr>
          <w:rFonts w:asciiTheme="majorBidi" w:hAnsiTheme="majorBidi" w:cstheme="majorBidi"/>
          <w:sz w:val="24"/>
          <w:szCs w:val="24"/>
        </w:rPr>
        <w:t xml:space="preserve"> are integral parts </w:t>
      </w:r>
      <w:commentRangeStart w:id="851"/>
      <w:r w:rsidRPr="00DE1FB9">
        <w:rPr>
          <w:rFonts w:asciiTheme="majorBidi" w:hAnsiTheme="majorBidi" w:cstheme="majorBidi"/>
          <w:sz w:val="24"/>
          <w:szCs w:val="24"/>
        </w:rPr>
        <w:t>of</w:t>
      </w:r>
      <w:commentRangeEnd w:id="851"/>
      <w:r w:rsidR="003A1339">
        <w:rPr>
          <w:rStyle w:val="CommentReference"/>
        </w:rPr>
        <w:commentReference w:id="851"/>
      </w:r>
      <w:r w:rsidRPr="00DE1FB9">
        <w:rPr>
          <w:rFonts w:asciiTheme="majorBidi" w:hAnsiTheme="majorBidi" w:cstheme="majorBidi"/>
          <w:sz w:val="24"/>
          <w:szCs w:val="24"/>
        </w:rPr>
        <w:t xml:space="preserve"> </w:t>
      </w:r>
      <w:del w:id="852" w:author="Author">
        <w:r w:rsidRPr="00DE1FB9" w:rsidDel="003A1339">
          <w:rPr>
            <w:rFonts w:asciiTheme="majorBidi" w:hAnsiTheme="majorBidi" w:cstheme="majorBidi"/>
            <w:sz w:val="24"/>
            <w:szCs w:val="24"/>
          </w:rPr>
          <w:delText xml:space="preserve">verbal </w:delText>
        </w:r>
      </w:del>
      <w:ins w:id="853" w:author="Author">
        <w:r w:rsidR="003A1339">
          <w:rPr>
            <w:rFonts w:asciiTheme="majorBidi" w:hAnsiTheme="majorBidi" w:cstheme="majorBidi"/>
            <w:sz w:val="24"/>
            <w:szCs w:val="24"/>
          </w:rPr>
          <w:t>literary</w:t>
        </w:r>
        <w:r w:rsidR="003A1339" w:rsidRPr="00DE1FB9">
          <w:rPr>
            <w:rFonts w:asciiTheme="majorBidi" w:hAnsiTheme="majorBidi" w:cstheme="majorBidi"/>
            <w:sz w:val="24"/>
            <w:szCs w:val="24"/>
          </w:rPr>
          <w:t xml:space="preserve"> </w:t>
        </w:r>
      </w:ins>
      <w:r w:rsidRPr="00DE1FB9">
        <w:rPr>
          <w:rFonts w:asciiTheme="majorBidi" w:hAnsiTheme="majorBidi" w:cstheme="majorBidi"/>
          <w:sz w:val="24"/>
          <w:szCs w:val="24"/>
        </w:rPr>
        <w:t>works about the Holocaust, as well as</w:t>
      </w:r>
      <w:ins w:id="854" w:author="Author">
        <w:del w:id="855" w:author="Author">
          <w:r w:rsidR="003A1339" w:rsidDel="0030547E">
            <w:rPr>
              <w:rFonts w:asciiTheme="majorBidi" w:hAnsiTheme="majorBidi" w:cstheme="majorBidi"/>
              <w:sz w:val="24"/>
              <w:szCs w:val="24"/>
            </w:rPr>
            <w:delText>ncluding</w:delText>
          </w:r>
        </w:del>
      </w:ins>
      <w:r w:rsidRPr="00DE1FB9">
        <w:rPr>
          <w:rFonts w:asciiTheme="majorBidi" w:hAnsiTheme="majorBidi" w:cstheme="majorBidi"/>
          <w:sz w:val="24"/>
          <w:szCs w:val="24"/>
        </w:rPr>
        <w:t xml:space="preserve"> </w:t>
      </w:r>
      <w:ins w:id="856" w:author="Author">
        <w:r w:rsidR="0051358F">
          <w:rPr>
            <w:rFonts w:asciiTheme="majorBidi" w:hAnsiTheme="majorBidi" w:cstheme="majorBidi"/>
            <w:sz w:val="24"/>
            <w:szCs w:val="24"/>
          </w:rPr>
          <w:t xml:space="preserve">of </w:t>
        </w:r>
      </w:ins>
      <w:del w:id="857" w:author="Author">
        <w:r w:rsidRPr="00DE1FB9" w:rsidDel="00FB3820">
          <w:rPr>
            <w:rFonts w:asciiTheme="majorBidi" w:hAnsiTheme="majorBidi" w:cstheme="majorBidi"/>
            <w:sz w:val="24"/>
            <w:szCs w:val="24"/>
          </w:rPr>
          <w:delText xml:space="preserve">of </w:delText>
        </w:r>
      </w:del>
      <w:r w:rsidRPr="00DE1FB9">
        <w:rPr>
          <w:rFonts w:asciiTheme="majorBidi" w:hAnsiTheme="majorBidi" w:cstheme="majorBidi"/>
          <w:sz w:val="24"/>
          <w:szCs w:val="24"/>
        </w:rPr>
        <w:t xml:space="preserve">popular songs about the Holocaust. In 1988, two </w:t>
      </w:r>
      <w:ins w:id="858" w:author="Author">
        <w:r w:rsidR="00D55A25">
          <w:rPr>
            <w:rFonts w:asciiTheme="majorBidi" w:hAnsiTheme="majorBidi" w:cstheme="majorBidi"/>
            <w:sz w:val="24"/>
            <w:szCs w:val="24"/>
          </w:rPr>
          <w:t xml:space="preserve">successful </w:t>
        </w:r>
        <w:r w:rsidR="00D55A25" w:rsidRPr="00DE1FB9">
          <w:rPr>
            <w:rFonts w:asciiTheme="majorBidi" w:hAnsiTheme="majorBidi" w:cstheme="majorBidi"/>
            <w:sz w:val="24"/>
            <w:szCs w:val="24"/>
          </w:rPr>
          <w:t>albums</w:t>
        </w:r>
        <w:r w:rsidR="00D55A25">
          <w:rPr>
            <w:rFonts w:asciiTheme="majorBidi" w:hAnsiTheme="majorBidi" w:cstheme="majorBidi"/>
            <w:sz w:val="24"/>
            <w:szCs w:val="24"/>
          </w:rPr>
          <w:t xml:space="preserve"> of Israeli</w:t>
        </w:r>
        <w:r w:rsidR="00D55A25" w:rsidRPr="00DE1FB9">
          <w:rPr>
            <w:rFonts w:asciiTheme="majorBidi" w:hAnsiTheme="majorBidi" w:cstheme="majorBidi"/>
            <w:sz w:val="24"/>
            <w:szCs w:val="24"/>
          </w:rPr>
          <w:t xml:space="preserve"> </w:t>
        </w:r>
      </w:ins>
      <w:del w:id="859" w:author="Author">
        <w:r w:rsidRPr="00DE1FB9" w:rsidDel="00D55A25">
          <w:rPr>
            <w:rFonts w:asciiTheme="majorBidi" w:hAnsiTheme="majorBidi" w:cstheme="majorBidi"/>
            <w:sz w:val="24"/>
            <w:szCs w:val="24"/>
          </w:rPr>
          <w:delText xml:space="preserve">of the most </w:delText>
        </w:r>
      </w:del>
      <w:r w:rsidRPr="00DE1FB9">
        <w:rPr>
          <w:rFonts w:asciiTheme="majorBidi" w:hAnsiTheme="majorBidi" w:cstheme="majorBidi"/>
          <w:sz w:val="24"/>
          <w:szCs w:val="24"/>
        </w:rPr>
        <w:t xml:space="preserve">popular </w:t>
      </w:r>
      <w:del w:id="860" w:author="Author">
        <w:r w:rsidRPr="00DE1FB9" w:rsidDel="00D55A25">
          <w:rPr>
            <w:rFonts w:asciiTheme="majorBidi" w:hAnsiTheme="majorBidi" w:cstheme="majorBidi"/>
            <w:sz w:val="24"/>
            <w:szCs w:val="24"/>
          </w:rPr>
          <w:delText xml:space="preserve">Israeli </w:delText>
        </w:r>
      </w:del>
      <w:r w:rsidRPr="00DE1FB9">
        <w:rPr>
          <w:rFonts w:asciiTheme="majorBidi" w:hAnsiTheme="majorBidi" w:cstheme="majorBidi"/>
          <w:sz w:val="24"/>
          <w:szCs w:val="24"/>
        </w:rPr>
        <w:t xml:space="preserve">music </w:t>
      </w:r>
      <w:del w:id="861" w:author="Author">
        <w:r w:rsidRPr="00DE1FB9" w:rsidDel="00D55A25">
          <w:rPr>
            <w:rFonts w:asciiTheme="majorBidi" w:hAnsiTheme="majorBidi" w:cstheme="majorBidi"/>
            <w:sz w:val="24"/>
            <w:szCs w:val="24"/>
          </w:rPr>
          <w:delText xml:space="preserve">albums </w:delText>
        </w:r>
      </w:del>
      <w:r w:rsidRPr="00DE1FB9">
        <w:rPr>
          <w:rFonts w:asciiTheme="majorBidi" w:hAnsiTheme="majorBidi" w:cstheme="majorBidi"/>
          <w:sz w:val="24"/>
          <w:szCs w:val="24"/>
        </w:rPr>
        <w:t xml:space="preserve">were released: </w:t>
      </w:r>
      <w:ins w:id="862" w:author="Author">
        <w:r w:rsidR="0054581E" w:rsidRPr="00DE1FB9">
          <w:rPr>
            <w:rFonts w:asciiTheme="majorBidi" w:hAnsiTheme="majorBidi" w:cstheme="majorBidi"/>
            <w:i/>
            <w:iCs/>
            <w:sz w:val="24"/>
            <w:szCs w:val="24"/>
          </w:rPr>
          <w:t>Heat</w:t>
        </w:r>
        <w:r w:rsidR="0054581E">
          <w:rPr>
            <w:rFonts w:asciiTheme="majorBidi" w:hAnsiTheme="majorBidi" w:cstheme="majorBidi"/>
            <w:i/>
            <w:iCs/>
            <w:sz w:val="24"/>
            <w:szCs w:val="24"/>
          </w:rPr>
          <w:t xml:space="preserve"> of</w:t>
        </w:r>
        <w:r w:rsidR="0054581E" w:rsidRPr="00DE1FB9">
          <w:rPr>
            <w:rFonts w:asciiTheme="majorBidi" w:hAnsiTheme="majorBidi" w:cstheme="majorBidi"/>
            <w:i/>
            <w:iCs/>
            <w:sz w:val="24"/>
            <w:szCs w:val="24"/>
          </w:rPr>
          <w:t xml:space="preserve"> </w:t>
        </w:r>
      </w:ins>
      <w:r w:rsidRPr="00DE1FB9">
        <w:rPr>
          <w:rFonts w:asciiTheme="majorBidi" w:hAnsiTheme="majorBidi" w:cstheme="majorBidi"/>
          <w:i/>
          <w:iCs/>
          <w:sz w:val="24"/>
          <w:szCs w:val="24"/>
        </w:rPr>
        <w:t>July</w:t>
      </w:r>
      <w:ins w:id="863" w:author="Author">
        <w:r w:rsidR="0054581E">
          <w:rPr>
            <w:rFonts w:asciiTheme="majorBidi" w:hAnsiTheme="majorBidi" w:cstheme="majorBidi"/>
            <w:i/>
            <w:iCs/>
            <w:sz w:val="24"/>
            <w:szCs w:val="24"/>
          </w:rPr>
          <w:t>-</w:t>
        </w:r>
      </w:ins>
      <w:del w:id="864" w:author="Author">
        <w:r w:rsidRPr="00DE1FB9" w:rsidDel="0054581E">
          <w:rPr>
            <w:rFonts w:asciiTheme="majorBidi" w:hAnsiTheme="majorBidi" w:cstheme="majorBidi"/>
            <w:i/>
            <w:iCs/>
            <w:sz w:val="24"/>
            <w:szCs w:val="24"/>
          </w:rPr>
          <w:delText xml:space="preserve"> </w:delText>
        </w:r>
      </w:del>
      <w:r w:rsidRPr="00DE1FB9">
        <w:rPr>
          <w:rFonts w:asciiTheme="majorBidi" w:hAnsiTheme="majorBidi" w:cstheme="majorBidi"/>
          <w:i/>
          <w:iCs/>
          <w:sz w:val="24"/>
          <w:szCs w:val="24"/>
        </w:rPr>
        <w:t>August</w:t>
      </w:r>
      <w:del w:id="865" w:author="Author">
        <w:r w:rsidRPr="00DE1FB9" w:rsidDel="0054581E">
          <w:rPr>
            <w:rFonts w:asciiTheme="majorBidi" w:hAnsiTheme="majorBidi" w:cstheme="majorBidi"/>
            <w:i/>
            <w:iCs/>
            <w:sz w:val="24"/>
            <w:szCs w:val="24"/>
          </w:rPr>
          <w:delText xml:space="preserve"> Heat</w:delText>
        </w:r>
      </w:del>
      <w:r w:rsidRPr="00DE1FB9">
        <w:rPr>
          <w:rFonts w:asciiTheme="majorBidi" w:hAnsiTheme="majorBidi" w:cstheme="majorBidi"/>
          <w:sz w:val="24"/>
          <w:szCs w:val="24"/>
        </w:rPr>
        <w:t>,</w:t>
      </w:r>
      <w:ins w:id="866" w:author="Author">
        <w:r w:rsidR="0054581E">
          <w:rPr>
            <w:rFonts w:asciiTheme="majorBidi" w:hAnsiTheme="majorBidi" w:cstheme="majorBidi"/>
            <w:sz w:val="24"/>
            <w:szCs w:val="24"/>
          </w:rPr>
          <w:t xml:space="preserve"> by Shlomo Artzi</w:t>
        </w:r>
      </w:ins>
      <w:r w:rsidRPr="00DE1FB9">
        <w:rPr>
          <w:rFonts w:asciiTheme="majorBidi" w:hAnsiTheme="majorBidi" w:cstheme="majorBidi"/>
          <w:sz w:val="24"/>
          <w:szCs w:val="24"/>
        </w:rPr>
        <w:t xml:space="preserve"> and </w:t>
      </w:r>
      <w:r w:rsidRPr="00DE1FB9">
        <w:rPr>
          <w:rFonts w:asciiTheme="majorBidi" w:hAnsiTheme="majorBidi" w:cstheme="majorBidi"/>
          <w:i/>
          <w:iCs/>
          <w:sz w:val="24"/>
          <w:szCs w:val="24"/>
        </w:rPr>
        <w:t>Ashes and Dust</w:t>
      </w:r>
      <w:ins w:id="867" w:author="Author">
        <w:r w:rsidR="00D55A25">
          <w:rPr>
            <w:rFonts w:asciiTheme="majorBidi" w:hAnsiTheme="majorBidi" w:cstheme="majorBidi"/>
            <w:sz w:val="24"/>
            <w:szCs w:val="24"/>
          </w:rPr>
          <w:t>, by Yehuda Poliker</w:t>
        </w:r>
      </w:ins>
      <w:r w:rsidRPr="00DE1FB9">
        <w:rPr>
          <w:rFonts w:asciiTheme="majorBidi" w:hAnsiTheme="majorBidi" w:cstheme="majorBidi"/>
          <w:sz w:val="24"/>
          <w:szCs w:val="24"/>
        </w:rPr>
        <w:t xml:space="preserve">. </w:t>
      </w:r>
      <w:ins w:id="868" w:author="Author">
        <w:r w:rsidR="00EE2FB2">
          <w:rPr>
            <w:rFonts w:asciiTheme="majorBidi" w:hAnsiTheme="majorBidi" w:cstheme="majorBidi"/>
            <w:sz w:val="24"/>
            <w:szCs w:val="24"/>
          </w:rPr>
          <w:t xml:space="preserve">Both </w:t>
        </w:r>
        <w:proofErr w:type="spellStart"/>
        <w:r w:rsidR="0051358F" w:rsidRPr="00DE1FB9">
          <w:rPr>
            <w:rFonts w:asciiTheme="majorBidi" w:hAnsiTheme="majorBidi" w:cstheme="majorBidi"/>
            <w:sz w:val="24"/>
            <w:szCs w:val="24"/>
          </w:rPr>
          <w:t>Artzi’s</w:t>
        </w:r>
        <w:proofErr w:type="spellEnd"/>
        <w:r w:rsidR="0051358F" w:rsidRPr="00DE1FB9">
          <w:rPr>
            <w:rFonts w:asciiTheme="majorBidi" w:hAnsiTheme="majorBidi" w:cstheme="majorBidi"/>
            <w:sz w:val="24"/>
            <w:szCs w:val="24"/>
          </w:rPr>
          <w:t xml:space="preserve"> song </w:t>
        </w:r>
        <w:r w:rsidR="0051358F">
          <w:rPr>
            <w:rFonts w:asciiTheme="majorBidi" w:hAnsiTheme="majorBidi" w:cstheme="majorBidi"/>
            <w:sz w:val="24"/>
            <w:szCs w:val="24"/>
          </w:rPr>
          <w:t>“</w:t>
        </w:r>
        <w:r w:rsidR="0051358F" w:rsidRPr="00DE1FB9">
          <w:rPr>
            <w:rFonts w:asciiTheme="majorBidi" w:hAnsiTheme="majorBidi" w:cstheme="majorBidi"/>
            <w:sz w:val="24"/>
            <w:szCs w:val="24"/>
          </w:rPr>
          <w:t>In Germany before the War</w:t>
        </w:r>
        <w:r w:rsidR="0051358F">
          <w:rPr>
            <w:rFonts w:asciiTheme="majorBidi" w:hAnsiTheme="majorBidi" w:cstheme="majorBidi"/>
            <w:sz w:val="24"/>
            <w:szCs w:val="24"/>
          </w:rPr>
          <w:t xml:space="preserve">,” and </w:t>
        </w:r>
        <w:r w:rsidR="00EE2FB2">
          <w:rPr>
            <w:rFonts w:asciiTheme="majorBidi" w:hAnsiTheme="majorBidi" w:cstheme="majorBidi"/>
            <w:sz w:val="24"/>
            <w:szCs w:val="24"/>
          </w:rPr>
          <w:t>t</w:t>
        </w:r>
      </w:ins>
      <w:del w:id="869" w:author="Author">
        <w:r w:rsidRPr="00DE1FB9" w:rsidDel="003A5550">
          <w:rPr>
            <w:rFonts w:asciiTheme="majorBidi" w:hAnsiTheme="majorBidi" w:cstheme="majorBidi"/>
            <w:sz w:val="24"/>
            <w:szCs w:val="24"/>
          </w:rPr>
          <w:delText xml:space="preserve">“Ashes and Dust”, </w:delText>
        </w:r>
        <w:r w:rsidRPr="00DE1FB9" w:rsidDel="00D55A25">
          <w:rPr>
            <w:rFonts w:asciiTheme="majorBidi" w:hAnsiTheme="majorBidi" w:cstheme="majorBidi"/>
            <w:sz w:val="24"/>
            <w:szCs w:val="24"/>
          </w:rPr>
          <w:delText xml:space="preserve">a </w:delText>
        </w:r>
      </w:del>
      <w:ins w:id="870" w:author="Author">
        <w:r w:rsidR="00D55A25">
          <w:rPr>
            <w:rFonts w:asciiTheme="majorBidi" w:hAnsiTheme="majorBidi" w:cstheme="majorBidi"/>
            <w:sz w:val="24"/>
            <w:szCs w:val="24"/>
          </w:rPr>
          <w:t>he title</w:t>
        </w:r>
        <w:r w:rsidR="00D55A25" w:rsidRPr="00DE1FB9">
          <w:rPr>
            <w:rFonts w:asciiTheme="majorBidi" w:hAnsiTheme="majorBidi" w:cstheme="majorBidi"/>
            <w:sz w:val="24"/>
            <w:szCs w:val="24"/>
          </w:rPr>
          <w:t xml:space="preserve"> </w:t>
        </w:r>
      </w:ins>
      <w:r w:rsidRPr="00DE1FB9">
        <w:rPr>
          <w:rFonts w:asciiTheme="majorBidi" w:hAnsiTheme="majorBidi" w:cstheme="majorBidi"/>
          <w:sz w:val="24"/>
          <w:szCs w:val="24"/>
        </w:rPr>
        <w:t>song</w:t>
      </w:r>
      <w:ins w:id="871" w:author="Author">
        <w:r w:rsidR="003A5550">
          <w:rPr>
            <w:rFonts w:asciiTheme="majorBidi" w:hAnsiTheme="majorBidi" w:cstheme="majorBidi"/>
            <w:sz w:val="24"/>
            <w:szCs w:val="24"/>
          </w:rPr>
          <w:t xml:space="preserve"> of the latter</w:t>
        </w:r>
        <w:r w:rsidR="00270438">
          <w:rPr>
            <w:rFonts w:asciiTheme="majorBidi" w:hAnsiTheme="majorBidi" w:cstheme="majorBidi"/>
            <w:sz w:val="24"/>
            <w:szCs w:val="24"/>
          </w:rPr>
          <w:t xml:space="preserve"> album</w:t>
        </w:r>
        <w:r w:rsidR="003A5550">
          <w:rPr>
            <w:rFonts w:asciiTheme="majorBidi" w:hAnsiTheme="majorBidi" w:cstheme="majorBidi"/>
            <w:sz w:val="24"/>
            <w:szCs w:val="24"/>
          </w:rPr>
          <w:t>, written</w:t>
        </w:r>
      </w:ins>
      <w:r w:rsidRPr="00DE1FB9">
        <w:rPr>
          <w:rFonts w:asciiTheme="majorBidi" w:hAnsiTheme="majorBidi" w:cstheme="majorBidi"/>
          <w:sz w:val="24"/>
          <w:szCs w:val="24"/>
        </w:rPr>
        <w:t xml:space="preserve"> </w:t>
      </w:r>
      <w:del w:id="872" w:author="Author">
        <w:r w:rsidRPr="00DE1FB9" w:rsidDel="00D55A25">
          <w:rPr>
            <w:rFonts w:asciiTheme="majorBidi" w:hAnsiTheme="majorBidi" w:cstheme="majorBidi"/>
            <w:sz w:val="24"/>
            <w:szCs w:val="24"/>
          </w:rPr>
          <w:delText xml:space="preserve">of </w:delText>
        </w:r>
      </w:del>
      <w:ins w:id="873" w:author="Author">
        <w:r w:rsidR="00D55A25">
          <w:rPr>
            <w:rFonts w:asciiTheme="majorBidi" w:hAnsiTheme="majorBidi" w:cstheme="majorBidi"/>
            <w:sz w:val="24"/>
            <w:szCs w:val="24"/>
          </w:rPr>
          <w:t>by</w:t>
        </w:r>
        <w:r w:rsidR="00D55A25" w:rsidRPr="00DE1FB9">
          <w:rPr>
            <w:rFonts w:asciiTheme="majorBidi" w:hAnsiTheme="majorBidi" w:cstheme="majorBidi"/>
            <w:sz w:val="24"/>
            <w:szCs w:val="24"/>
          </w:rPr>
          <w:t xml:space="preserve"> </w:t>
        </w:r>
      </w:ins>
      <w:r w:rsidRPr="00DE1FB9">
        <w:rPr>
          <w:rFonts w:asciiTheme="majorBidi" w:hAnsiTheme="majorBidi" w:cstheme="majorBidi"/>
          <w:sz w:val="24"/>
          <w:szCs w:val="24"/>
        </w:rPr>
        <w:t xml:space="preserve">Yaacov Gilad and Yehuda </w:t>
      </w:r>
      <w:proofErr w:type="spellStart"/>
      <w:r w:rsidRPr="00DE1FB9">
        <w:rPr>
          <w:rFonts w:asciiTheme="majorBidi" w:hAnsiTheme="majorBidi" w:cstheme="majorBidi"/>
          <w:sz w:val="24"/>
          <w:szCs w:val="24"/>
        </w:rPr>
        <w:t>Poliker</w:t>
      </w:r>
      <w:proofErr w:type="spellEnd"/>
      <w:ins w:id="874" w:author="Author">
        <w:r w:rsidR="009349E4">
          <w:rPr>
            <w:rFonts w:asciiTheme="majorBidi" w:hAnsiTheme="majorBidi" w:cstheme="majorBidi"/>
            <w:sz w:val="24"/>
            <w:szCs w:val="24"/>
          </w:rPr>
          <w:t>,</w:t>
        </w:r>
      </w:ins>
      <w:r w:rsidRPr="00DE1FB9">
        <w:rPr>
          <w:rFonts w:asciiTheme="majorBidi" w:hAnsiTheme="majorBidi" w:cstheme="majorBidi"/>
          <w:sz w:val="24"/>
          <w:szCs w:val="24"/>
        </w:rPr>
        <w:t xml:space="preserve"> </w:t>
      </w:r>
      <w:del w:id="875" w:author="Author">
        <w:r w:rsidRPr="00DE1FB9" w:rsidDel="003A5550">
          <w:rPr>
            <w:rFonts w:asciiTheme="majorBidi" w:hAnsiTheme="majorBidi" w:cstheme="majorBidi"/>
            <w:sz w:val="24"/>
            <w:szCs w:val="24"/>
          </w:rPr>
          <w:delText>which gives its name to their</w:delText>
        </w:r>
        <w:r w:rsidRPr="00DE1FB9" w:rsidDel="003A5550">
          <w:rPr>
            <w:rFonts w:asciiTheme="majorBidi" w:hAnsiTheme="majorBidi" w:cstheme="majorBidi"/>
            <w:sz w:val="24"/>
            <w:szCs w:val="24"/>
            <w:rtl/>
          </w:rPr>
          <w:delText xml:space="preserve"> </w:delText>
        </w:r>
        <w:r w:rsidRPr="00DE1FB9" w:rsidDel="003A5550">
          <w:rPr>
            <w:rFonts w:asciiTheme="majorBidi" w:hAnsiTheme="majorBidi" w:cstheme="majorBidi"/>
            <w:sz w:val="24"/>
            <w:szCs w:val="24"/>
          </w:rPr>
          <w:delText xml:space="preserve">full album, </w:delText>
        </w:r>
        <w:r w:rsidRPr="00DE1FB9" w:rsidDel="00EE2FB2">
          <w:rPr>
            <w:rFonts w:asciiTheme="majorBidi" w:hAnsiTheme="majorBidi" w:cstheme="majorBidi"/>
            <w:sz w:val="24"/>
            <w:szCs w:val="24"/>
          </w:rPr>
          <w:delText>and</w:delText>
        </w:r>
      </w:del>
      <w:ins w:id="876" w:author="Author">
        <w:del w:id="877" w:author="Author">
          <w:r w:rsidR="00EE2FB2" w:rsidDel="0051358F">
            <w:rPr>
              <w:rFonts w:asciiTheme="majorBidi" w:hAnsiTheme="majorBidi" w:cstheme="majorBidi"/>
              <w:sz w:val="24"/>
              <w:szCs w:val="24"/>
            </w:rPr>
            <w:delText>and</w:delText>
          </w:r>
        </w:del>
      </w:ins>
      <w:del w:id="878" w:author="Author">
        <w:r w:rsidRPr="00DE1FB9" w:rsidDel="0051358F">
          <w:rPr>
            <w:rFonts w:asciiTheme="majorBidi" w:hAnsiTheme="majorBidi" w:cstheme="majorBidi"/>
            <w:sz w:val="24"/>
            <w:szCs w:val="24"/>
          </w:rPr>
          <w:delText xml:space="preserve"> Artzi’s song “</w:delText>
        </w:r>
      </w:del>
      <w:ins w:id="879" w:author="Author">
        <w:del w:id="880" w:author="Author">
          <w:r w:rsidR="009349E4" w:rsidDel="0051358F">
            <w:rPr>
              <w:rFonts w:asciiTheme="majorBidi" w:hAnsiTheme="majorBidi" w:cstheme="majorBidi"/>
              <w:sz w:val="24"/>
              <w:szCs w:val="24"/>
            </w:rPr>
            <w:delText>“</w:delText>
          </w:r>
        </w:del>
      </w:ins>
      <w:del w:id="881" w:author="Author">
        <w:r w:rsidRPr="00DE1FB9" w:rsidDel="0051358F">
          <w:rPr>
            <w:rFonts w:asciiTheme="majorBidi" w:hAnsiTheme="majorBidi" w:cstheme="majorBidi"/>
            <w:sz w:val="24"/>
            <w:szCs w:val="24"/>
          </w:rPr>
          <w:delText>In Germany before the War</w:delText>
        </w:r>
      </w:del>
      <w:ins w:id="882" w:author="Author">
        <w:del w:id="883" w:author="Author">
          <w:r w:rsidR="00EE2FB2" w:rsidDel="0051358F">
            <w:rPr>
              <w:rFonts w:asciiTheme="majorBidi" w:hAnsiTheme="majorBidi" w:cstheme="majorBidi"/>
              <w:sz w:val="24"/>
              <w:szCs w:val="24"/>
            </w:rPr>
            <w:delText>,</w:delText>
          </w:r>
        </w:del>
      </w:ins>
      <w:del w:id="884" w:author="Author">
        <w:r w:rsidRPr="00DE1FB9" w:rsidDel="0051358F">
          <w:rPr>
            <w:rFonts w:asciiTheme="majorBidi" w:hAnsiTheme="majorBidi" w:cstheme="majorBidi"/>
            <w:sz w:val="24"/>
            <w:szCs w:val="24"/>
          </w:rPr>
          <w:delText>”</w:delText>
        </w:r>
      </w:del>
      <w:ins w:id="885" w:author="Author">
        <w:del w:id="886" w:author="Author">
          <w:r w:rsidR="009349E4" w:rsidDel="0051358F">
            <w:rPr>
              <w:rFonts w:asciiTheme="majorBidi" w:hAnsiTheme="majorBidi" w:cstheme="majorBidi"/>
              <w:sz w:val="24"/>
              <w:szCs w:val="24"/>
            </w:rPr>
            <w:delText>”</w:delText>
          </w:r>
        </w:del>
      </w:ins>
      <w:del w:id="887" w:author="Author">
        <w:r w:rsidRPr="00DE1FB9" w:rsidDel="0051358F">
          <w:rPr>
            <w:rFonts w:asciiTheme="majorBidi" w:hAnsiTheme="majorBidi" w:cstheme="majorBidi"/>
            <w:sz w:val="24"/>
            <w:szCs w:val="24"/>
          </w:rPr>
          <w:delText xml:space="preserve"> </w:delText>
        </w:r>
        <w:r w:rsidRPr="00DE1FB9" w:rsidDel="00EE2FB2">
          <w:rPr>
            <w:rFonts w:asciiTheme="majorBidi" w:hAnsiTheme="majorBidi" w:cstheme="majorBidi"/>
            <w:sz w:val="24"/>
            <w:szCs w:val="24"/>
          </w:rPr>
          <w:delText>revealed</w:delText>
        </w:r>
      </w:del>
      <w:ins w:id="888" w:author="Author">
        <w:r w:rsidR="00EE2FB2">
          <w:rPr>
            <w:rFonts w:asciiTheme="majorBidi" w:hAnsiTheme="majorBidi" w:cstheme="majorBidi"/>
            <w:sz w:val="24"/>
            <w:szCs w:val="24"/>
          </w:rPr>
          <w:t>describe</w:t>
        </w:r>
      </w:ins>
      <w:r w:rsidRPr="00DE1FB9">
        <w:rPr>
          <w:rFonts w:asciiTheme="majorBidi" w:hAnsiTheme="majorBidi" w:cstheme="majorBidi"/>
          <w:sz w:val="24"/>
          <w:szCs w:val="24"/>
        </w:rPr>
        <w:t xml:space="preserve"> a dialogue between sons and their</w:t>
      </w:r>
      <w:del w:id="889" w:author="Author">
        <w:r w:rsidRPr="00DE1FB9" w:rsidDel="009349E4">
          <w:rPr>
            <w:rFonts w:asciiTheme="majorBidi" w:hAnsiTheme="majorBidi" w:cstheme="majorBidi"/>
            <w:sz w:val="24"/>
            <w:szCs w:val="24"/>
          </w:rPr>
          <w:delText>s</w:delText>
        </w:r>
      </w:del>
      <w:r w:rsidRPr="00DE1FB9">
        <w:rPr>
          <w:rFonts w:asciiTheme="majorBidi" w:hAnsiTheme="majorBidi" w:cstheme="majorBidi"/>
          <w:sz w:val="24"/>
          <w:szCs w:val="24"/>
        </w:rPr>
        <w:t xml:space="preserve"> mothers, </w:t>
      </w:r>
      <w:ins w:id="890" w:author="Author">
        <w:del w:id="891" w:author="Author">
          <w:r w:rsidR="00EE2FB2" w:rsidDel="00D50F8F">
            <w:rPr>
              <w:rFonts w:asciiTheme="majorBidi" w:hAnsiTheme="majorBidi" w:cstheme="majorBidi"/>
              <w:sz w:val="24"/>
              <w:szCs w:val="24"/>
            </w:rPr>
            <w:delText xml:space="preserve"> </w:delText>
          </w:r>
          <w:r w:rsidR="00EE2FB2" w:rsidDel="0051358F">
            <w:rPr>
              <w:rFonts w:asciiTheme="majorBidi" w:hAnsiTheme="majorBidi" w:cstheme="majorBidi"/>
              <w:sz w:val="24"/>
              <w:szCs w:val="24"/>
            </w:rPr>
            <w:delText>who are</w:delText>
          </w:r>
          <w:r w:rsidR="00EE2FB2" w:rsidRPr="00DE1FB9" w:rsidDel="0051358F">
            <w:rPr>
              <w:rFonts w:asciiTheme="majorBidi" w:hAnsiTheme="majorBidi" w:cstheme="majorBidi"/>
              <w:sz w:val="24"/>
              <w:szCs w:val="24"/>
            </w:rPr>
            <w:delText xml:space="preserve"> </w:delText>
          </w:r>
        </w:del>
      </w:ins>
      <w:r w:rsidRPr="00DE1FB9">
        <w:rPr>
          <w:rFonts w:asciiTheme="majorBidi" w:hAnsiTheme="majorBidi" w:cstheme="majorBidi"/>
          <w:sz w:val="24"/>
          <w:szCs w:val="24"/>
        </w:rPr>
        <w:t>Holocaust survivors. In both songs, the son</w:t>
      </w:r>
      <w:ins w:id="892" w:author="Author">
        <w:r w:rsidR="0051358F">
          <w:rPr>
            <w:rFonts w:asciiTheme="majorBidi" w:hAnsiTheme="majorBidi" w:cstheme="majorBidi"/>
            <w:sz w:val="24"/>
            <w:szCs w:val="24"/>
          </w:rPr>
          <w:t>s, now adult Israelis</w:t>
        </w:r>
      </w:ins>
      <w:del w:id="893" w:author="Author">
        <w:r w:rsidRPr="00DE1FB9" w:rsidDel="0051358F">
          <w:rPr>
            <w:rFonts w:asciiTheme="majorBidi" w:hAnsiTheme="majorBidi" w:cstheme="majorBidi"/>
            <w:sz w:val="24"/>
            <w:szCs w:val="24"/>
          </w:rPr>
          <w:delText xml:space="preserve"> </w:delText>
        </w:r>
        <w:r w:rsidRPr="00DE1FB9" w:rsidDel="00D50F8F">
          <w:rPr>
            <w:rFonts w:asciiTheme="majorBidi" w:hAnsiTheme="majorBidi" w:cstheme="majorBidi"/>
            <w:sz w:val="24"/>
            <w:szCs w:val="24"/>
          </w:rPr>
          <w:delText>–</w:delText>
        </w:r>
        <w:r w:rsidRPr="00DE1FB9" w:rsidDel="0051358F">
          <w:rPr>
            <w:rFonts w:asciiTheme="majorBidi" w:hAnsiTheme="majorBidi" w:cstheme="majorBidi"/>
            <w:sz w:val="24"/>
            <w:szCs w:val="24"/>
          </w:rPr>
          <w:delText xml:space="preserve"> an Israeli</w:delText>
        </w:r>
        <w:r w:rsidRPr="00DE1FB9" w:rsidDel="00EE2FB2">
          <w:rPr>
            <w:rFonts w:asciiTheme="majorBidi" w:hAnsiTheme="majorBidi" w:cstheme="majorBidi"/>
            <w:sz w:val="24"/>
            <w:szCs w:val="24"/>
          </w:rPr>
          <w:delText>-</w:delText>
        </w:r>
      </w:del>
      <w:ins w:id="894" w:author="Author">
        <w:del w:id="895" w:author="Author">
          <w:r w:rsidR="00EE2FB2" w:rsidDel="0051358F">
            <w:rPr>
              <w:rFonts w:asciiTheme="majorBidi" w:hAnsiTheme="majorBidi" w:cstheme="majorBidi"/>
              <w:sz w:val="24"/>
              <w:szCs w:val="24"/>
            </w:rPr>
            <w:delText xml:space="preserve"> </w:delText>
          </w:r>
        </w:del>
      </w:ins>
      <w:del w:id="896" w:author="Author">
        <w:r w:rsidRPr="00DE1FB9" w:rsidDel="0051358F">
          <w:rPr>
            <w:rFonts w:asciiTheme="majorBidi" w:hAnsiTheme="majorBidi" w:cstheme="majorBidi"/>
            <w:sz w:val="24"/>
            <w:szCs w:val="24"/>
          </w:rPr>
          <w:delText>b</w:delText>
        </w:r>
      </w:del>
      <w:ins w:id="897" w:author="Author">
        <w:r w:rsidR="0051358F">
          <w:rPr>
            <w:rFonts w:asciiTheme="majorBidi" w:hAnsiTheme="majorBidi" w:cstheme="majorBidi"/>
            <w:sz w:val="24"/>
            <w:szCs w:val="24"/>
          </w:rPr>
          <w:t xml:space="preserve"> b</w:t>
        </w:r>
      </w:ins>
      <w:r w:rsidRPr="00DE1FB9">
        <w:rPr>
          <w:rFonts w:asciiTheme="majorBidi" w:hAnsiTheme="majorBidi" w:cstheme="majorBidi"/>
          <w:sz w:val="24"/>
          <w:szCs w:val="24"/>
        </w:rPr>
        <w:t xml:space="preserve">orn </w:t>
      </w:r>
      <w:del w:id="898" w:author="Author">
        <w:r w:rsidRPr="00DE1FB9" w:rsidDel="00EE2FB2">
          <w:rPr>
            <w:rFonts w:asciiTheme="majorBidi" w:hAnsiTheme="majorBidi" w:cstheme="majorBidi"/>
            <w:sz w:val="24"/>
            <w:szCs w:val="24"/>
          </w:rPr>
          <w:delText>post-WWII</w:delText>
        </w:r>
      </w:del>
      <w:ins w:id="899" w:author="Author">
        <w:r w:rsidR="00EE2FB2">
          <w:rPr>
            <w:rFonts w:asciiTheme="majorBidi" w:hAnsiTheme="majorBidi" w:cstheme="majorBidi"/>
            <w:sz w:val="24"/>
            <w:szCs w:val="24"/>
          </w:rPr>
          <w:t>after World War II</w:t>
        </w:r>
        <w:r w:rsidR="0051358F">
          <w:rPr>
            <w:rFonts w:asciiTheme="majorBidi" w:hAnsiTheme="majorBidi" w:cstheme="majorBidi"/>
            <w:sz w:val="24"/>
            <w:szCs w:val="24"/>
          </w:rPr>
          <w:t xml:space="preserve">, </w:t>
        </w:r>
        <w:del w:id="900" w:author="Author">
          <w:r w:rsidR="00EE2FB2" w:rsidDel="0051358F">
            <w:rPr>
              <w:rFonts w:asciiTheme="majorBidi" w:hAnsiTheme="majorBidi" w:cstheme="majorBidi"/>
              <w:sz w:val="24"/>
              <w:szCs w:val="24"/>
            </w:rPr>
            <w:delText xml:space="preserve"> </w:delText>
          </w:r>
          <w:r w:rsidR="00393EDE" w:rsidDel="0051358F">
            <w:rPr>
              <w:rFonts w:asciiTheme="majorBidi" w:hAnsiTheme="majorBidi" w:cstheme="majorBidi"/>
              <w:sz w:val="24"/>
              <w:szCs w:val="24"/>
            </w:rPr>
            <w:delText>who is</w:delText>
          </w:r>
        </w:del>
      </w:ins>
      <w:del w:id="901" w:author="Author">
        <w:r w:rsidRPr="00DE1FB9" w:rsidDel="0051358F">
          <w:rPr>
            <w:rFonts w:asciiTheme="majorBidi" w:hAnsiTheme="majorBidi" w:cstheme="majorBidi"/>
            <w:sz w:val="24"/>
            <w:szCs w:val="24"/>
          </w:rPr>
          <w:delText xml:space="preserve"> now a</w:delText>
        </w:r>
      </w:del>
      <w:ins w:id="902" w:author="Author">
        <w:del w:id="903" w:author="Author">
          <w:r w:rsidR="00393EDE" w:rsidDel="0051358F">
            <w:rPr>
              <w:rFonts w:asciiTheme="majorBidi" w:hAnsiTheme="majorBidi" w:cstheme="majorBidi"/>
              <w:sz w:val="24"/>
              <w:szCs w:val="24"/>
            </w:rPr>
            <w:delText>n adult</w:delText>
          </w:r>
          <w:r w:rsidR="00393EDE" w:rsidDel="00D50F8F">
            <w:rPr>
              <w:rFonts w:asciiTheme="majorBidi" w:hAnsiTheme="majorBidi" w:cstheme="majorBidi"/>
              <w:sz w:val="24"/>
              <w:szCs w:val="24"/>
            </w:rPr>
            <w:delText>,</w:delText>
          </w:r>
          <w:r w:rsidR="00393EDE" w:rsidDel="0051358F">
            <w:rPr>
              <w:rFonts w:asciiTheme="majorBidi" w:hAnsiTheme="majorBidi" w:cstheme="majorBidi"/>
              <w:sz w:val="24"/>
              <w:szCs w:val="24"/>
            </w:rPr>
            <w:delText xml:space="preserve"> </w:delText>
          </w:r>
        </w:del>
      </w:ins>
      <w:del w:id="904" w:author="Author">
        <w:r w:rsidRPr="00DE1FB9" w:rsidDel="00393EDE">
          <w:rPr>
            <w:rFonts w:asciiTheme="majorBidi" w:hAnsiTheme="majorBidi" w:cstheme="majorBidi"/>
            <w:sz w:val="24"/>
            <w:szCs w:val="24"/>
          </w:rPr>
          <w:delText xml:space="preserve"> matured man – </w:delText>
        </w:r>
      </w:del>
      <w:r w:rsidRPr="00DE1FB9">
        <w:rPr>
          <w:rFonts w:asciiTheme="majorBidi" w:hAnsiTheme="majorBidi" w:cstheme="majorBidi"/>
          <w:sz w:val="24"/>
          <w:szCs w:val="24"/>
        </w:rPr>
        <w:t>address</w:t>
      </w:r>
      <w:ins w:id="905" w:author="Author">
        <w:r w:rsidR="0051358F">
          <w:rPr>
            <w:rFonts w:asciiTheme="majorBidi" w:hAnsiTheme="majorBidi" w:cstheme="majorBidi"/>
            <w:sz w:val="24"/>
            <w:szCs w:val="24"/>
          </w:rPr>
          <w:t xml:space="preserve"> their</w:t>
        </w:r>
      </w:ins>
      <w:del w:id="906" w:author="Author">
        <w:r w:rsidRPr="00DE1FB9" w:rsidDel="0051358F">
          <w:rPr>
            <w:rFonts w:asciiTheme="majorBidi" w:hAnsiTheme="majorBidi" w:cstheme="majorBidi"/>
            <w:sz w:val="24"/>
            <w:szCs w:val="24"/>
          </w:rPr>
          <w:delText xml:space="preserve">es </w:delText>
        </w:r>
      </w:del>
      <w:ins w:id="907" w:author="Author">
        <w:r w:rsidR="0051358F">
          <w:rPr>
            <w:rFonts w:asciiTheme="majorBidi" w:hAnsiTheme="majorBidi" w:cstheme="majorBidi"/>
            <w:sz w:val="24"/>
            <w:szCs w:val="24"/>
          </w:rPr>
          <w:t xml:space="preserve"> </w:t>
        </w:r>
      </w:ins>
      <w:del w:id="908" w:author="Author">
        <w:r w:rsidRPr="00DE1FB9" w:rsidDel="0051358F">
          <w:rPr>
            <w:rFonts w:asciiTheme="majorBidi" w:hAnsiTheme="majorBidi" w:cstheme="majorBidi"/>
            <w:sz w:val="24"/>
            <w:szCs w:val="24"/>
          </w:rPr>
          <w:delText xml:space="preserve">his </w:delText>
        </w:r>
      </w:del>
      <w:r w:rsidRPr="00DE1FB9">
        <w:rPr>
          <w:rFonts w:asciiTheme="majorBidi" w:hAnsiTheme="majorBidi" w:cstheme="majorBidi"/>
          <w:sz w:val="24"/>
          <w:szCs w:val="24"/>
        </w:rPr>
        <w:t>mother</w:t>
      </w:r>
      <w:ins w:id="909" w:author="Author">
        <w:r w:rsidR="0051358F">
          <w:rPr>
            <w:rFonts w:asciiTheme="majorBidi" w:hAnsiTheme="majorBidi" w:cstheme="majorBidi"/>
            <w:sz w:val="24"/>
            <w:szCs w:val="24"/>
          </w:rPr>
          <w:t>s</w:t>
        </w:r>
        <w:r w:rsidR="00D50F8F">
          <w:rPr>
            <w:rFonts w:asciiTheme="majorBidi" w:hAnsiTheme="majorBidi" w:cstheme="majorBidi"/>
            <w:sz w:val="24"/>
            <w:szCs w:val="24"/>
          </w:rPr>
          <w:t>,</w:t>
        </w:r>
      </w:ins>
      <w:r w:rsidRPr="00DE1FB9">
        <w:rPr>
          <w:rFonts w:asciiTheme="majorBidi" w:hAnsiTheme="majorBidi" w:cstheme="majorBidi"/>
          <w:sz w:val="24"/>
          <w:szCs w:val="24"/>
        </w:rPr>
        <w:t xml:space="preserve"> who seem</w:t>
      </w:r>
      <w:del w:id="910" w:author="Author">
        <w:r w:rsidRPr="00DE1FB9" w:rsidDel="0051358F">
          <w:rPr>
            <w:rFonts w:asciiTheme="majorBidi" w:hAnsiTheme="majorBidi" w:cstheme="majorBidi"/>
            <w:sz w:val="24"/>
            <w:szCs w:val="24"/>
          </w:rPr>
          <w:delText>s</w:delText>
        </w:r>
      </w:del>
      <w:r w:rsidRPr="00DE1FB9">
        <w:rPr>
          <w:rFonts w:asciiTheme="majorBidi" w:hAnsiTheme="majorBidi" w:cstheme="majorBidi"/>
          <w:sz w:val="24"/>
          <w:szCs w:val="24"/>
        </w:rPr>
        <w:t xml:space="preserve"> to live or travel through </w:t>
      </w:r>
      <w:ins w:id="911" w:author="Author">
        <w:r w:rsidR="0051358F">
          <w:rPr>
            <w:rFonts w:asciiTheme="majorBidi" w:hAnsiTheme="majorBidi" w:cstheme="majorBidi"/>
            <w:sz w:val="24"/>
            <w:szCs w:val="24"/>
          </w:rPr>
          <w:t>their</w:t>
        </w:r>
      </w:ins>
      <w:del w:id="912" w:author="Author">
        <w:r w:rsidRPr="00DE1FB9" w:rsidDel="0051358F">
          <w:rPr>
            <w:rFonts w:asciiTheme="majorBidi" w:hAnsiTheme="majorBidi" w:cstheme="majorBidi"/>
            <w:sz w:val="24"/>
            <w:szCs w:val="24"/>
          </w:rPr>
          <w:delText>her</w:delText>
        </w:r>
      </w:del>
      <w:r w:rsidRPr="00DE1FB9">
        <w:rPr>
          <w:rFonts w:asciiTheme="majorBidi" w:hAnsiTheme="majorBidi" w:cstheme="majorBidi"/>
          <w:sz w:val="24"/>
          <w:szCs w:val="24"/>
        </w:rPr>
        <w:t xml:space="preserve"> memories from or through a foreign land. The dialogue, </w:t>
      </w:r>
      <w:del w:id="913" w:author="Author">
        <w:r w:rsidRPr="00DE1FB9" w:rsidDel="009349E4">
          <w:rPr>
            <w:rFonts w:asciiTheme="majorBidi" w:hAnsiTheme="majorBidi" w:cstheme="majorBidi"/>
            <w:sz w:val="24"/>
            <w:szCs w:val="24"/>
          </w:rPr>
          <w:delText xml:space="preserve">that </w:delText>
        </w:r>
      </w:del>
      <w:ins w:id="914" w:author="Author">
        <w:r w:rsidR="009349E4">
          <w:rPr>
            <w:rFonts w:asciiTheme="majorBidi" w:hAnsiTheme="majorBidi" w:cstheme="majorBidi"/>
            <w:sz w:val="24"/>
            <w:szCs w:val="24"/>
          </w:rPr>
          <w:t>which</w:t>
        </w:r>
        <w:r w:rsidR="009349E4" w:rsidRPr="00DE1FB9">
          <w:rPr>
            <w:rFonts w:asciiTheme="majorBidi" w:hAnsiTheme="majorBidi" w:cstheme="majorBidi"/>
            <w:sz w:val="24"/>
            <w:szCs w:val="24"/>
          </w:rPr>
          <w:t xml:space="preserve"> </w:t>
        </w:r>
      </w:ins>
      <w:del w:id="915" w:author="Author">
        <w:r w:rsidRPr="00DE1FB9" w:rsidDel="006F04A8">
          <w:rPr>
            <w:rFonts w:asciiTheme="majorBidi" w:hAnsiTheme="majorBidi" w:cstheme="majorBidi"/>
            <w:sz w:val="24"/>
            <w:szCs w:val="24"/>
          </w:rPr>
          <w:delText>allegedly may be captured</w:delText>
        </w:r>
      </w:del>
      <w:ins w:id="916" w:author="Author">
        <w:r w:rsidR="006F04A8">
          <w:rPr>
            <w:rFonts w:asciiTheme="majorBidi" w:hAnsiTheme="majorBidi" w:cstheme="majorBidi"/>
            <w:sz w:val="24"/>
            <w:szCs w:val="24"/>
          </w:rPr>
          <w:t>may be understood</w:t>
        </w:r>
      </w:ins>
      <w:r w:rsidRPr="00DE1FB9">
        <w:rPr>
          <w:rFonts w:asciiTheme="majorBidi" w:hAnsiTheme="majorBidi" w:cstheme="majorBidi"/>
          <w:sz w:val="24"/>
          <w:szCs w:val="24"/>
        </w:rPr>
        <w:t xml:space="preserve"> as a soliloquy, </w:t>
      </w:r>
      <w:ins w:id="917" w:author="Author">
        <w:r w:rsidR="00D50F8F">
          <w:rPr>
            <w:rFonts w:asciiTheme="majorBidi" w:hAnsiTheme="majorBidi" w:cstheme="majorBidi"/>
            <w:sz w:val="24"/>
            <w:szCs w:val="24"/>
          </w:rPr>
          <w:t>expresses</w:t>
        </w:r>
      </w:ins>
      <w:del w:id="918" w:author="Author">
        <w:r w:rsidRPr="00DE1FB9" w:rsidDel="00D50F8F">
          <w:rPr>
            <w:rFonts w:asciiTheme="majorBidi" w:hAnsiTheme="majorBidi" w:cstheme="majorBidi"/>
            <w:sz w:val="24"/>
            <w:szCs w:val="24"/>
          </w:rPr>
          <w:delText>presents</w:delText>
        </w:r>
      </w:del>
      <w:r w:rsidRPr="00DE1FB9">
        <w:rPr>
          <w:rFonts w:asciiTheme="majorBidi" w:hAnsiTheme="majorBidi" w:cstheme="majorBidi"/>
          <w:sz w:val="24"/>
          <w:szCs w:val="24"/>
        </w:rPr>
        <w:t xml:space="preserve"> ambivalent memories about belonging to a family, a nation</w:t>
      </w:r>
      <w:ins w:id="919" w:author="Author">
        <w:r w:rsidR="006F04A8">
          <w:rPr>
            <w:rFonts w:asciiTheme="majorBidi" w:hAnsiTheme="majorBidi" w:cstheme="majorBidi"/>
            <w:sz w:val="24"/>
            <w:szCs w:val="24"/>
          </w:rPr>
          <w:t>,</w:t>
        </w:r>
        <w:del w:id="920" w:author="Author">
          <w:r w:rsidR="006F04A8" w:rsidDel="00FB668D">
            <w:rPr>
              <w:rFonts w:asciiTheme="majorBidi" w:hAnsiTheme="majorBidi" w:cstheme="majorBidi"/>
              <w:sz w:val="24"/>
              <w:szCs w:val="24"/>
            </w:rPr>
            <w:delText xml:space="preserve"> </w:delText>
          </w:r>
          <w:r w:rsidR="006F04A8" w:rsidDel="00D50F8F">
            <w:rPr>
              <w:rFonts w:asciiTheme="majorBidi" w:hAnsiTheme="majorBidi" w:cstheme="majorBidi"/>
              <w:sz w:val="24"/>
              <w:szCs w:val="24"/>
            </w:rPr>
            <w:delText>and</w:delText>
          </w:r>
        </w:del>
      </w:ins>
      <w:del w:id="921" w:author="Author">
        <w:r w:rsidRPr="00DE1FB9" w:rsidDel="006F04A8">
          <w:rPr>
            <w:rFonts w:asciiTheme="majorBidi" w:hAnsiTheme="majorBidi" w:cstheme="majorBidi"/>
            <w:sz w:val="24"/>
            <w:szCs w:val="24"/>
          </w:rPr>
          <w:delText>,</w:delText>
        </w:r>
      </w:del>
      <w:r w:rsidRPr="00DE1FB9">
        <w:rPr>
          <w:rFonts w:asciiTheme="majorBidi" w:hAnsiTheme="majorBidi" w:cstheme="majorBidi"/>
          <w:sz w:val="24"/>
          <w:szCs w:val="24"/>
        </w:rPr>
        <w:t xml:space="preserve"> a homeland, and the Holocaust.</w:t>
      </w:r>
    </w:p>
    <w:p w14:paraId="582A94E8" w14:textId="0684AFF6" w:rsidR="00DE1FB9" w:rsidRPr="00DE1FB9" w:rsidRDefault="00DE1FB9" w:rsidP="003B0D20">
      <w:pPr>
        <w:bidi w:val="0"/>
        <w:spacing w:after="0" w:line="480" w:lineRule="auto"/>
        <w:jc w:val="both"/>
        <w:rPr>
          <w:rFonts w:asciiTheme="majorBidi" w:hAnsiTheme="majorBidi" w:cstheme="majorBidi"/>
          <w:sz w:val="24"/>
          <w:szCs w:val="24"/>
          <w:rtl/>
        </w:rPr>
      </w:pPr>
      <w:r w:rsidRPr="00DE1FB9">
        <w:rPr>
          <w:rFonts w:asciiTheme="majorBidi" w:hAnsiTheme="majorBidi" w:cstheme="majorBidi"/>
          <w:sz w:val="24"/>
          <w:szCs w:val="24"/>
        </w:rPr>
        <w:tab/>
        <w:t xml:space="preserve">This paper suggests an interpretive reading of </w:t>
      </w:r>
      <w:del w:id="922" w:author="Author">
        <w:r w:rsidRPr="00DE1FB9" w:rsidDel="006F04A8">
          <w:rPr>
            <w:rFonts w:asciiTheme="majorBidi" w:hAnsiTheme="majorBidi" w:cstheme="majorBidi"/>
            <w:sz w:val="24"/>
            <w:szCs w:val="24"/>
          </w:rPr>
          <w:delText xml:space="preserve">those </w:delText>
        </w:r>
      </w:del>
      <w:ins w:id="923" w:author="Author">
        <w:r w:rsidR="006F04A8" w:rsidRPr="00DE1FB9">
          <w:rPr>
            <w:rFonts w:asciiTheme="majorBidi" w:hAnsiTheme="majorBidi" w:cstheme="majorBidi"/>
            <w:sz w:val="24"/>
            <w:szCs w:val="24"/>
          </w:rPr>
          <w:t>th</w:t>
        </w:r>
        <w:r w:rsidR="006F04A8">
          <w:rPr>
            <w:rFonts w:asciiTheme="majorBidi" w:hAnsiTheme="majorBidi" w:cstheme="majorBidi"/>
            <w:sz w:val="24"/>
            <w:szCs w:val="24"/>
          </w:rPr>
          <w:t>ese</w:t>
        </w:r>
        <w:r w:rsidR="006F04A8" w:rsidRPr="00DE1FB9">
          <w:rPr>
            <w:rFonts w:asciiTheme="majorBidi" w:hAnsiTheme="majorBidi" w:cstheme="majorBidi"/>
            <w:sz w:val="24"/>
            <w:szCs w:val="24"/>
          </w:rPr>
          <w:t xml:space="preserve"> </w:t>
        </w:r>
      </w:ins>
      <w:r w:rsidRPr="00DE1FB9">
        <w:rPr>
          <w:rFonts w:asciiTheme="majorBidi" w:hAnsiTheme="majorBidi" w:cstheme="majorBidi"/>
          <w:sz w:val="24"/>
          <w:szCs w:val="24"/>
        </w:rPr>
        <w:t>layers</w:t>
      </w:r>
      <w:r w:rsidRPr="00DE1FB9">
        <w:rPr>
          <w:rFonts w:asciiTheme="majorBidi" w:hAnsiTheme="majorBidi" w:cstheme="majorBidi"/>
          <w:sz w:val="24"/>
          <w:szCs w:val="24"/>
          <w:rtl/>
        </w:rPr>
        <w:t xml:space="preserve"> </w:t>
      </w:r>
      <w:r w:rsidRPr="00DE1FB9">
        <w:rPr>
          <w:rFonts w:asciiTheme="majorBidi" w:hAnsiTheme="majorBidi" w:cstheme="majorBidi"/>
          <w:sz w:val="24"/>
          <w:szCs w:val="24"/>
        </w:rPr>
        <w:t>of ambivalent memories</w:t>
      </w:r>
      <w:del w:id="924" w:author="Author">
        <w:r w:rsidRPr="00DE1FB9" w:rsidDel="006F04A8">
          <w:rPr>
            <w:rFonts w:asciiTheme="majorBidi" w:hAnsiTheme="majorBidi" w:cstheme="majorBidi"/>
            <w:sz w:val="24"/>
            <w:szCs w:val="24"/>
          </w:rPr>
          <w:delText>,</w:delText>
        </w:r>
      </w:del>
      <w:r w:rsidRPr="00DE1FB9">
        <w:rPr>
          <w:rFonts w:asciiTheme="majorBidi" w:hAnsiTheme="majorBidi" w:cstheme="majorBidi"/>
          <w:sz w:val="24"/>
          <w:szCs w:val="24"/>
        </w:rPr>
        <w:t xml:space="preserve"> as</w:t>
      </w:r>
      <w:ins w:id="925" w:author="Author">
        <w:r w:rsidR="00A92D7C">
          <w:rPr>
            <w:rFonts w:asciiTheme="majorBidi" w:hAnsiTheme="majorBidi" w:cstheme="majorBidi"/>
            <w:sz w:val="24"/>
            <w:szCs w:val="24"/>
          </w:rPr>
          <w:t xml:space="preserve"> part of the</w:t>
        </w:r>
      </w:ins>
      <w:del w:id="926" w:author="Author">
        <w:r w:rsidRPr="00DE1FB9" w:rsidDel="00A92D7C">
          <w:rPr>
            <w:rFonts w:asciiTheme="majorBidi" w:hAnsiTheme="majorBidi" w:cstheme="majorBidi"/>
            <w:sz w:val="24"/>
            <w:szCs w:val="24"/>
          </w:rPr>
          <w:delText xml:space="preserve"> a </w:delText>
        </w:r>
      </w:del>
      <w:ins w:id="927" w:author="Author">
        <w:r w:rsidR="00A92D7C">
          <w:rPr>
            <w:rFonts w:asciiTheme="majorBidi" w:hAnsiTheme="majorBidi" w:cstheme="majorBidi"/>
            <w:sz w:val="24"/>
            <w:szCs w:val="24"/>
          </w:rPr>
          <w:t xml:space="preserve"> </w:t>
        </w:r>
      </w:ins>
      <w:r w:rsidRPr="00DE1FB9">
        <w:rPr>
          <w:rFonts w:asciiTheme="majorBidi" w:hAnsiTheme="majorBidi" w:cstheme="majorBidi"/>
          <w:sz w:val="24"/>
          <w:szCs w:val="24"/>
        </w:rPr>
        <w:t>construction of a unique</w:t>
      </w:r>
      <w:ins w:id="928" w:author="Author">
        <w:r w:rsidR="00A92D7C">
          <w:rPr>
            <w:rFonts w:asciiTheme="majorBidi" w:hAnsiTheme="majorBidi" w:cstheme="majorBidi"/>
            <w:sz w:val="24"/>
            <w:szCs w:val="24"/>
          </w:rPr>
          <w:t>ly</w:t>
        </w:r>
      </w:ins>
      <w:r w:rsidRPr="00DE1FB9">
        <w:rPr>
          <w:rFonts w:asciiTheme="majorBidi" w:hAnsiTheme="majorBidi" w:cstheme="majorBidi"/>
          <w:sz w:val="24"/>
          <w:szCs w:val="24"/>
        </w:rPr>
        <w:t xml:space="preserve"> Israeli-Zionist-Jewish </w:t>
      </w:r>
      <w:ins w:id="929" w:author="Author">
        <w:r w:rsidR="00270438" w:rsidRPr="00DE1FB9">
          <w:rPr>
            <w:rFonts w:asciiTheme="majorBidi" w:hAnsiTheme="majorBidi" w:cstheme="majorBidi"/>
            <w:sz w:val="24"/>
            <w:szCs w:val="24"/>
          </w:rPr>
          <w:t>voice</w:t>
        </w:r>
        <w:r w:rsidR="00270438" w:rsidRPr="00DE1FB9" w:rsidDel="0051358F">
          <w:rPr>
            <w:rFonts w:asciiTheme="majorBidi" w:hAnsiTheme="majorBidi" w:cstheme="majorBidi"/>
            <w:sz w:val="24"/>
            <w:szCs w:val="24"/>
          </w:rPr>
          <w:t xml:space="preserve"> </w:t>
        </w:r>
        <w:r w:rsidR="00270438">
          <w:rPr>
            <w:rFonts w:asciiTheme="majorBidi" w:hAnsiTheme="majorBidi" w:cstheme="majorBidi"/>
            <w:sz w:val="24"/>
            <w:szCs w:val="24"/>
          </w:rPr>
          <w:t xml:space="preserve">of </w:t>
        </w:r>
      </w:ins>
      <w:del w:id="930" w:author="Author">
        <w:r w:rsidRPr="00DE1FB9" w:rsidDel="0051358F">
          <w:rPr>
            <w:rFonts w:asciiTheme="majorBidi" w:hAnsiTheme="majorBidi" w:cstheme="majorBidi"/>
            <w:sz w:val="24"/>
            <w:szCs w:val="24"/>
          </w:rPr>
          <w:delText xml:space="preserve">memorial </w:delText>
        </w:r>
      </w:del>
      <w:ins w:id="931" w:author="Author">
        <w:r w:rsidR="0051358F">
          <w:rPr>
            <w:rFonts w:asciiTheme="majorBidi" w:hAnsiTheme="majorBidi" w:cstheme="majorBidi"/>
            <w:sz w:val="24"/>
            <w:szCs w:val="24"/>
          </w:rPr>
          <w:t>remembrance</w:t>
        </w:r>
      </w:ins>
      <w:del w:id="932" w:author="Author">
        <w:r w:rsidRPr="00DE1FB9" w:rsidDel="00270438">
          <w:rPr>
            <w:rFonts w:asciiTheme="majorBidi" w:hAnsiTheme="majorBidi" w:cstheme="majorBidi"/>
            <w:sz w:val="24"/>
            <w:szCs w:val="24"/>
          </w:rPr>
          <w:delText>voice</w:delText>
        </w:r>
      </w:del>
      <w:ins w:id="933" w:author="Author">
        <w:r w:rsidR="0051358F">
          <w:rPr>
            <w:rFonts w:asciiTheme="majorBidi" w:hAnsiTheme="majorBidi" w:cstheme="majorBidi"/>
            <w:sz w:val="24"/>
            <w:szCs w:val="24"/>
          </w:rPr>
          <w:t xml:space="preserve"> </w:t>
        </w:r>
      </w:ins>
      <w:del w:id="934" w:author="Author">
        <w:r w:rsidRPr="00DE1FB9" w:rsidDel="0051358F">
          <w:rPr>
            <w:rFonts w:asciiTheme="majorBidi" w:hAnsiTheme="majorBidi" w:cstheme="majorBidi"/>
            <w:sz w:val="24"/>
            <w:szCs w:val="24"/>
          </w:rPr>
          <w:delText xml:space="preserve"> </w:delText>
        </w:r>
        <w:r w:rsidRPr="00DE1FB9" w:rsidDel="00A92D7C">
          <w:rPr>
            <w:rFonts w:asciiTheme="majorBidi" w:hAnsiTheme="majorBidi" w:cstheme="majorBidi"/>
            <w:sz w:val="24"/>
            <w:szCs w:val="24"/>
          </w:rPr>
          <w:delText xml:space="preserve">through </w:delText>
        </w:r>
      </w:del>
      <w:ins w:id="935" w:author="Author">
        <w:r w:rsidR="00A92D7C">
          <w:rPr>
            <w:rFonts w:asciiTheme="majorBidi" w:hAnsiTheme="majorBidi" w:cstheme="majorBidi"/>
            <w:sz w:val="24"/>
            <w:szCs w:val="24"/>
          </w:rPr>
          <w:t xml:space="preserve">that </w:t>
        </w:r>
        <w:r w:rsidR="00D50F8F">
          <w:rPr>
            <w:rFonts w:asciiTheme="majorBidi" w:hAnsiTheme="majorBidi" w:cstheme="majorBidi"/>
            <w:sz w:val="24"/>
            <w:szCs w:val="24"/>
          </w:rPr>
          <w:t>draws on</w:t>
        </w:r>
        <w:del w:id="936" w:author="Author">
          <w:r w:rsidR="00A92D7C" w:rsidDel="00D50F8F">
            <w:rPr>
              <w:rFonts w:asciiTheme="majorBidi" w:hAnsiTheme="majorBidi" w:cstheme="majorBidi"/>
              <w:sz w:val="24"/>
              <w:szCs w:val="24"/>
            </w:rPr>
            <w:delText>uses</w:delText>
          </w:r>
        </w:del>
        <w:r w:rsidR="00A92D7C" w:rsidRPr="00DE1FB9">
          <w:rPr>
            <w:rFonts w:asciiTheme="majorBidi" w:hAnsiTheme="majorBidi" w:cstheme="majorBidi"/>
            <w:sz w:val="24"/>
            <w:szCs w:val="24"/>
          </w:rPr>
          <w:t xml:space="preserve"> </w:t>
        </w:r>
      </w:ins>
      <w:r w:rsidRPr="00DE1FB9">
        <w:rPr>
          <w:rFonts w:asciiTheme="majorBidi" w:hAnsiTheme="majorBidi" w:cstheme="majorBidi"/>
          <w:sz w:val="24"/>
          <w:szCs w:val="24"/>
        </w:rPr>
        <w:t xml:space="preserve">biblical </w:t>
      </w:r>
      <w:del w:id="937" w:author="Author">
        <w:r w:rsidRPr="00DE1FB9" w:rsidDel="00A92D7C">
          <w:rPr>
            <w:rFonts w:asciiTheme="majorBidi" w:hAnsiTheme="majorBidi" w:cstheme="majorBidi"/>
            <w:sz w:val="24"/>
            <w:szCs w:val="24"/>
          </w:rPr>
          <w:delText>connotations</w:delText>
        </w:r>
      </w:del>
      <w:ins w:id="938" w:author="Author">
        <w:r w:rsidR="00A92D7C">
          <w:rPr>
            <w:rFonts w:asciiTheme="majorBidi" w:hAnsiTheme="majorBidi" w:cstheme="majorBidi"/>
            <w:sz w:val="24"/>
            <w:szCs w:val="24"/>
          </w:rPr>
          <w:t>references</w:t>
        </w:r>
      </w:ins>
      <w:r w:rsidRPr="00DE1FB9">
        <w:rPr>
          <w:rFonts w:asciiTheme="majorBidi" w:hAnsiTheme="majorBidi" w:cstheme="majorBidi"/>
          <w:sz w:val="24"/>
          <w:szCs w:val="24"/>
        </w:rPr>
        <w:t>, musical and prosodic structures and references, and Israeli cultural analysis.</w:t>
      </w:r>
    </w:p>
    <w:p w14:paraId="0F8895B9" w14:textId="6630EF65" w:rsidR="001D70A6" w:rsidRPr="00DE1FB9" w:rsidRDefault="00DE1FB9" w:rsidP="00E062B8">
      <w:pPr>
        <w:bidi w:val="0"/>
        <w:spacing w:before="120" w:after="0" w:line="480" w:lineRule="auto"/>
        <w:jc w:val="both"/>
        <w:rPr>
          <w:rFonts w:asciiTheme="majorBidi" w:eastAsia="Calibri" w:hAnsiTheme="majorBidi" w:cstheme="majorBidi"/>
          <w:sz w:val="24"/>
          <w:rtl/>
        </w:rPr>
      </w:pPr>
      <w:r w:rsidRPr="003B0D20">
        <w:rPr>
          <w:rFonts w:asciiTheme="majorBidi" w:hAnsiTheme="majorBidi" w:cstheme="majorBidi"/>
          <w:b/>
          <w:bCs/>
          <w:sz w:val="24"/>
          <w:szCs w:val="24"/>
        </w:rPr>
        <w:t>Keywords:</w:t>
      </w:r>
      <w:r w:rsidRPr="00DE1FB9">
        <w:rPr>
          <w:rFonts w:asciiTheme="majorBidi" w:hAnsiTheme="majorBidi" w:cstheme="majorBidi"/>
          <w:sz w:val="24"/>
          <w:szCs w:val="24"/>
        </w:rPr>
        <w:t xml:space="preserve"> Shoa</w:t>
      </w:r>
      <w:r w:rsidRPr="00DE1FB9">
        <w:rPr>
          <w:rFonts w:asciiTheme="majorBidi" w:hAnsiTheme="majorBidi" w:cstheme="majorBidi"/>
          <w:sz w:val="24"/>
          <w:szCs w:val="24"/>
          <w:lang w:val="en-GB"/>
        </w:rPr>
        <w:t>h</w:t>
      </w:r>
      <w:r w:rsidRPr="00DE1FB9">
        <w:rPr>
          <w:rFonts w:asciiTheme="majorBidi" w:hAnsiTheme="majorBidi" w:cstheme="majorBidi"/>
          <w:sz w:val="24"/>
          <w:szCs w:val="24"/>
        </w:rPr>
        <w:t xml:space="preserve"> songs, Israeli music, local identity, homeland, Holocaust memory</w:t>
      </w:r>
    </w:p>
    <w:p w14:paraId="05E49A59" w14:textId="77777777" w:rsidR="001D70A6" w:rsidRPr="00DE1FB9" w:rsidRDefault="001D70A6" w:rsidP="00DE1FB9">
      <w:pPr>
        <w:spacing w:line="480" w:lineRule="auto"/>
        <w:rPr>
          <w:rFonts w:asciiTheme="majorBidi" w:hAnsiTheme="majorBidi" w:cstheme="majorBidi"/>
          <w:sz w:val="24"/>
        </w:rPr>
      </w:pPr>
    </w:p>
    <w:p w14:paraId="768F37C2" w14:textId="77777777" w:rsidR="001D70A6" w:rsidRPr="00DE1FB9" w:rsidRDefault="001D70A6" w:rsidP="00DE1FB9">
      <w:pPr>
        <w:bidi w:val="0"/>
        <w:spacing w:line="480" w:lineRule="auto"/>
        <w:jc w:val="both"/>
        <w:rPr>
          <w:rFonts w:asciiTheme="majorBidi" w:hAnsiTheme="majorBidi" w:cstheme="majorBidi"/>
          <w:b/>
          <w:bCs/>
          <w:sz w:val="24"/>
          <w:szCs w:val="24"/>
        </w:rPr>
      </w:pPr>
    </w:p>
    <w:sectPr w:rsidR="001D70A6" w:rsidRPr="00DE1FB9" w:rsidSect="00890A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044B12E4" w14:textId="75165AB0" w:rsidR="0001234C" w:rsidRPr="008254D4" w:rsidRDefault="0001234C" w:rsidP="008254D4">
      <w:pPr>
        <w:pStyle w:val="CommentText"/>
        <w:rPr>
          <w:rtl/>
        </w:rPr>
      </w:pPr>
      <w:r w:rsidRPr="008254D4">
        <w:rPr>
          <w:rStyle w:val="CommentReference"/>
        </w:rPr>
        <w:annotationRef/>
      </w:r>
      <w:r w:rsidRPr="008254D4">
        <w:rPr>
          <w:rFonts w:hint="cs"/>
          <w:rtl/>
        </w:rPr>
        <w:t xml:space="preserve">לא ראיתי שמשתמשים ב </w:t>
      </w:r>
      <w:r w:rsidRPr="008254D4">
        <w:rPr>
          <w:rtl/>
        </w:rPr>
        <w:t>–</w:t>
      </w:r>
      <w:r w:rsidRPr="008254D4">
        <w:rPr>
          <w:rFonts w:hint="cs"/>
          <w:rtl/>
        </w:rPr>
        <w:t xml:space="preserve"> </w:t>
      </w:r>
      <w:r w:rsidRPr="008254D4">
        <w:t>Atlantic pistacia</w:t>
      </w:r>
      <w:r w:rsidRPr="008254D4">
        <w:rPr>
          <w:rFonts w:hint="cs"/>
          <w:rtl/>
        </w:rPr>
        <w:t xml:space="preserve">. אם אתה רוצה להשתמש בשם אנגלי, אפשר </w:t>
      </w:r>
      <w:r w:rsidRPr="008254D4">
        <w:rPr>
          <w:rFonts w:ascii="Arial" w:hAnsi="Arial" w:cs="Arial"/>
          <w:color w:val="202122"/>
          <w:sz w:val="21"/>
          <w:szCs w:val="21"/>
          <w:shd w:val="clear" w:color="auto" w:fill="FFFFFF"/>
        </w:rPr>
        <w:t>Mt. Atlas mastic tree</w:t>
      </w:r>
      <w:r w:rsidRPr="008254D4">
        <w:rPr>
          <w:rFonts w:ascii="Arial" w:hAnsi="Arial" w:cs="Arial" w:hint="cs"/>
          <w:color w:val="202122"/>
          <w:sz w:val="21"/>
          <w:szCs w:val="21"/>
          <w:shd w:val="clear" w:color="auto" w:fill="FFFFFF"/>
          <w:rtl/>
        </w:rPr>
        <w:t xml:space="preserve"> או </w:t>
      </w:r>
      <w:r w:rsidRPr="008254D4">
        <w:rPr>
          <w:rFonts w:ascii="Arial" w:hAnsi="Arial" w:cs="Arial"/>
          <w:color w:val="202122"/>
          <w:sz w:val="21"/>
          <w:szCs w:val="21"/>
          <w:shd w:val="clear" w:color="auto" w:fill="FFFFFF"/>
        </w:rPr>
        <w:t>Persian turpentine tree</w:t>
      </w:r>
    </w:p>
  </w:comment>
  <w:comment w:id="58" w:author="Author" w:initials="A">
    <w:p w14:paraId="720FAC23" w14:textId="638C0257" w:rsidR="0001234C" w:rsidRDefault="0001234C">
      <w:pPr>
        <w:pStyle w:val="CommentText"/>
      </w:pPr>
      <w:r>
        <w:rPr>
          <w:rStyle w:val="CommentReference"/>
        </w:rPr>
        <w:annotationRef/>
      </w:r>
      <w:r>
        <w:t>This has been changed to avoid overuse of the word source.</w:t>
      </w:r>
    </w:p>
  </w:comment>
  <w:comment w:id="66" w:author="Author" w:initials="A">
    <w:p w14:paraId="4B0A653E" w14:textId="01B54B24" w:rsidR="0001234C" w:rsidRDefault="0001234C">
      <w:pPr>
        <w:pStyle w:val="CommentText"/>
      </w:pPr>
      <w:r>
        <w:rPr>
          <w:rStyle w:val="CommentReference"/>
        </w:rPr>
        <w:annotationRef/>
      </w:r>
      <w:r>
        <w:t>This has been added to help connect the study of the tree’s ancient use to the modern study discussed in two sentences later.</w:t>
      </w:r>
    </w:p>
  </w:comment>
  <w:comment w:id="290" w:author="Author" w:initials="A">
    <w:p w14:paraId="223D3108" w14:textId="08BAB77B" w:rsidR="0001234C" w:rsidRDefault="0001234C">
      <w:pPr>
        <w:pStyle w:val="CommentText"/>
      </w:pPr>
      <w:r>
        <w:rPr>
          <w:rStyle w:val="CommentReference"/>
        </w:rPr>
        <w:annotationRef/>
      </w:r>
      <w:r>
        <w:t>This needs completion. Consider perhaps</w:t>
      </w:r>
      <w:r w:rsidRPr="00B71666">
        <w:rPr>
          <w:i/>
          <w:iCs/>
        </w:rPr>
        <w:t xml:space="preserve">: </w:t>
      </w:r>
      <w:proofErr w:type="spellStart"/>
      <w:r w:rsidRPr="00B71666">
        <w:rPr>
          <w:i/>
          <w:iCs/>
        </w:rPr>
        <w:t>Bavli</w:t>
      </w:r>
      <w:proofErr w:type="spellEnd"/>
      <w:r w:rsidRPr="00B71666">
        <w:rPr>
          <w:i/>
          <w:iCs/>
        </w:rPr>
        <w:t xml:space="preserve"> Batra</w:t>
      </w:r>
      <w:r>
        <w:t xml:space="preserve">, chiasmus, Babylonian Talmud, R. </w:t>
      </w:r>
      <w:proofErr w:type="spellStart"/>
      <w:r w:rsidRPr="007871B2">
        <w:rPr>
          <w:rFonts w:asciiTheme="majorBidi" w:hAnsiTheme="majorBidi" w:cstheme="majorBidi"/>
          <w:sz w:val="24"/>
          <w:szCs w:val="24"/>
        </w:rPr>
        <w:t>Na</w:t>
      </w:r>
      <w:r w:rsidRPr="008254D4">
        <w:rPr>
          <w:rFonts w:asciiTheme="majorBidi" w:hAnsiTheme="majorBidi" w:cstheme="majorBidi"/>
          <w:sz w:val="24"/>
          <w:szCs w:val="24"/>
        </w:rPr>
        <w:t>ḥ</w:t>
      </w:r>
      <w:r w:rsidRPr="007871B2">
        <w:rPr>
          <w:rFonts w:asciiTheme="majorBidi" w:hAnsiTheme="majorBidi" w:cstheme="majorBidi"/>
          <w:sz w:val="24"/>
          <w:szCs w:val="24"/>
        </w:rPr>
        <w:t>man</w:t>
      </w:r>
      <w:proofErr w:type="spellEnd"/>
      <w:r>
        <w:rPr>
          <w:rFonts w:asciiTheme="majorBidi" w:hAnsiTheme="majorBidi" w:cstheme="majorBidi"/>
          <w:sz w:val="24"/>
          <w:szCs w:val="24"/>
        </w:rPr>
        <w:t>, five-story cluster.</w:t>
      </w:r>
      <w:r>
        <w:t xml:space="preserve"> </w:t>
      </w:r>
    </w:p>
  </w:comment>
  <w:comment w:id="300" w:author="Author" w:initials="A">
    <w:p w14:paraId="5C48F7AC" w14:textId="6AE5034A" w:rsidR="0001234C" w:rsidRDefault="0001234C">
      <w:pPr>
        <w:pStyle w:val="CommentText"/>
      </w:pPr>
      <w:r>
        <w:rPr>
          <w:rStyle w:val="CommentReference"/>
        </w:rPr>
        <w:annotationRef/>
      </w:r>
      <w:r>
        <w:t>Consider slightly expanding this abstract to include some of those differences and/or their importance.</w:t>
      </w:r>
    </w:p>
  </w:comment>
  <w:comment w:id="503" w:author="Author" w:initials="A">
    <w:p w14:paraId="21EEFB69" w14:textId="6AD7CFDA" w:rsidR="0001234C" w:rsidRDefault="0001234C">
      <w:pPr>
        <w:pStyle w:val="CommentText"/>
      </w:pPr>
      <w:r>
        <w:rPr>
          <w:rStyle w:val="CommentReference"/>
        </w:rPr>
        <w:annotationRef/>
      </w:r>
      <w:r>
        <w:t>Constantinople has been changed to Istanbul for consistency. While the city officially became Istanbul only in 1930, this name had been in popular use since the 15</w:t>
      </w:r>
      <w:r w:rsidRPr="00A63380">
        <w:rPr>
          <w:vertAlign w:val="superscript"/>
        </w:rPr>
        <w:t>th</w:t>
      </w:r>
      <w:r>
        <w:t xml:space="preserve"> century.</w:t>
      </w:r>
    </w:p>
  </w:comment>
  <w:comment w:id="539" w:author="Author" w:initials="A">
    <w:p w14:paraId="25B97684" w14:textId="00787CE6" w:rsidR="0001234C" w:rsidRDefault="0001234C">
      <w:pPr>
        <w:pStyle w:val="CommentText"/>
      </w:pPr>
      <w:r>
        <w:rPr>
          <w:rStyle w:val="CommentReference"/>
        </w:rPr>
        <w:annotationRef/>
      </w:r>
      <w:r>
        <w:t>Should there be any mention of whether this was Jewish or non-Jewish immigration or mixed?</w:t>
      </w:r>
    </w:p>
  </w:comment>
  <w:comment w:id="541" w:author="Author" w:initials="A">
    <w:p w14:paraId="7C067788" w14:textId="61996AC5" w:rsidR="0001234C" w:rsidRDefault="0001234C">
      <w:pPr>
        <w:pStyle w:val="CommentText"/>
      </w:pPr>
      <w:r>
        <w:rPr>
          <w:rStyle w:val="CommentReference"/>
        </w:rPr>
        <w:annotationRef/>
      </w:r>
      <w:r>
        <w:t>Not all the keywords appear in the abstract (second, third, and fourth and the last) – presumably they are important in the full article</w:t>
      </w:r>
      <w:proofErr w:type="gramStart"/>
      <w:r>
        <w:t xml:space="preserve">. </w:t>
      </w:r>
      <w:proofErr w:type="gramEnd"/>
      <w:r>
        <w:t xml:space="preserve">Consider adding </w:t>
      </w:r>
      <w:proofErr w:type="spellStart"/>
      <w:r>
        <w:t>Ottomon</w:t>
      </w:r>
      <w:proofErr w:type="spellEnd"/>
      <w:r>
        <w:t>-Palestine ties as a keyword.</w:t>
      </w:r>
    </w:p>
  </w:comment>
  <w:comment w:id="654" w:author="Author" w:initials="A">
    <w:p w14:paraId="7C12B656" w14:textId="22638F8B" w:rsidR="0001234C" w:rsidRDefault="0001234C">
      <w:pPr>
        <w:pStyle w:val="CommentText"/>
      </w:pPr>
      <w:r>
        <w:rPr>
          <w:rStyle w:val="CommentReference"/>
        </w:rPr>
        <w:annotationRef/>
      </w:r>
      <w:r>
        <w:t>Does this change correctly reflect your meaning?</w:t>
      </w:r>
    </w:p>
  </w:comment>
  <w:comment w:id="667" w:author="Author" w:initials="A">
    <w:p w14:paraId="283DDE39" w14:textId="24836D2D" w:rsidR="0001234C" w:rsidRDefault="0001234C">
      <w:pPr>
        <w:pStyle w:val="CommentText"/>
      </w:pPr>
      <w:r>
        <w:rPr>
          <w:rStyle w:val="CommentReference"/>
        </w:rPr>
        <w:annotationRef/>
      </w:r>
      <w:r>
        <w:t>Does this change accurately reflect your meaning?</w:t>
      </w:r>
    </w:p>
  </w:comment>
  <w:comment w:id="695" w:author="Author" w:initials="A">
    <w:p w14:paraId="23FF1FA5" w14:textId="1B01276E" w:rsidR="0001234C" w:rsidRDefault="0001234C">
      <w:pPr>
        <w:pStyle w:val="CommentText"/>
        <w:rPr>
          <w:rtl/>
        </w:rPr>
      </w:pPr>
      <w:r>
        <w:rPr>
          <w:rStyle w:val="CommentReference"/>
        </w:rPr>
        <w:annotationRef/>
      </w:r>
      <w:r>
        <w:t>Does this correctly reflect your meaning?</w:t>
      </w:r>
    </w:p>
  </w:comment>
  <w:comment w:id="708" w:author="Author" w:initials="A">
    <w:p w14:paraId="1F057551" w14:textId="424B7B05" w:rsidR="0001234C" w:rsidRDefault="0001234C">
      <w:pPr>
        <w:pStyle w:val="CommentText"/>
        <w:rPr>
          <w:rtl/>
        </w:rPr>
      </w:pPr>
      <w:r>
        <w:rPr>
          <w:rStyle w:val="CommentReference"/>
        </w:rPr>
        <w:annotationRef/>
      </w:r>
      <w:r w:rsidR="00804951">
        <w:t>What settlers? Is this change sufficient?</w:t>
      </w:r>
    </w:p>
  </w:comment>
  <w:comment w:id="733" w:author="Author" w:initials="A">
    <w:p w14:paraId="723BA60E" w14:textId="76293A79" w:rsidR="00D221D6" w:rsidRDefault="00D221D6">
      <w:pPr>
        <w:pStyle w:val="CommentText"/>
      </w:pPr>
      <w:r>
        <w:rPr>
          <w:rStyle w:val="CommentReference"/>
        </w:rPr>
        <w:annotationRef/>
      </w:r>
      <w:r>
        <w:t xml:space="preserve"> The word </w:t>
      </w:r>
      <w:proofErr w:type="spellStart"/>
      <w:r>
        <w:t>Sarjouni</w:t>
      </w:r>
      <w:proofErr w:type="spellEnd"/>
      <w:r>
        <w:t xml:space="preserve"> does not appear in the abstract – presumably it is important in the article. Consider adding Land of Israel settlements as a keyword.</w:t>
      </w:r>
    </w:p>
  </w:comment>
  <w:comment w:id="760" w:author="Author" w:initials="A">
    <w:p w14:paraId="338A8608" w14:textId="593E0CE5" w:rsidR="0001234C" w:rsidRDefault="0001234C">
      <w:pPr>
        <w:pStyle w:val="CommentText"/>
        <w:rPr>
          <w:rtl/>
        </w:rPr>
      </w:pPr>
      <w:r>
        <w:rPr>
          <w:rStyle w:val="CommentReference"/>
        </w:rPr>
        <w:annotationRef/>
      </w:r>
      <w:r>
        <w:rPr>
          <w:rFonts w:hint="cs"/>
        </w:rPr>
        <w:t xml:space="preserve"> </w:t>
      </w:r>
      <w:proofErr w:type="gramStart"/>
      <w:r w:rsidR="00EB72C5">
        <w:t>Are  you</w:t>
      </w:r>
      <w:proofErr w:type="gramEnd"/>
      <w:r w:rsidR="00EB72C5">
        <w:t xml:space="preserve"> referring to two separate aspects of bisexuality? </w:t>
      </w:r>
    </w:p>
  </w:comment>
  <w:comment w:id="761" w:author="Author" w:initials="A">
    <w:p w14:paraId="2994D418" w14:textId="7893FB29" w:rsidR="0001234C" w:rsidRDefault="0001234C">
      <w:pPr>
        <w:pStyle w:val="CommentText"/>
        <w:rPr>
          <w:rtl/>
        </w:rPr>
      </w:pPr>
      <w:r>
        <w:rPr>
          <w:rStyle w:val="CommentReference"/>
        </w:rPr>
        <w:annotationRef/>
      </w:r>
      <w:r>
        <w:t xml:space="preserve">Does this correctly </w:t>
      </w:r>
      <w:proofErr w:type="gramStart"/>
      <w:r>
        <w:t>express  your</w:t>
      </w:r>
      <w:proofErr w:type="gramEnd"/>
      <w:r>
        <w:t xml:space="preserve"> meaning?</w:t>
      </w:r>
    </w:p>
  </w:comment>
  <w:comment w:id="772" w:author="Author" w:initials="A">
    <w:p w14:paraId="137E50D4" w14:textId="13D83622" w:rsidR="0001234C" w:rsidRDefault="0001234C" w:rsidP="00FB668D">
      <w:pPr>
        <w:pStyle w:val="CommentText"/>
        <w:rPr>
          <w:rtl/>
        </w:rPr>
      </w:pPr>
      <w:r>
        <w:rPr>
          <w:rStyle w:val="CommentReference"/>
        </w:rPr>
        <w:annotationRef/>
      </w:r>
      <w:r>
        <w:rPr>
          <w:rFonts w:hint="cs"/>
          <w:rtl/>
        </w:rPr>
        <w:t xml:space="preserve"> </w:t>
      </w:r>
      <w:r>
        <w:t>It isn't clear how the chicken is related to the title or the discussion of birds of prey.</w:t>
      </w:r>
    </w:p>
  </w:comment>
  <w:comment w:id="778" w:author="Author" w:initials="A">
    <w:p w14:paraId="0A4468CC" w14:textId="5C77344C" w:rsidR="0001234C" w:rsidRDefault="0001234C">
      <w:pPr>
        <w:pStyle w:val="CommentText"/>
      </w:pPr>
      <w:r>
        <w:rPr>
          <w:rStyle w:val="CommentReference"/>
        </w:rPr>
        <w:annotationRef/>
      </w:r>
      <w:r>
        <w:t>The third section has been skipped. The subjects of the first and second sentences in this paragraph are very different – could the first sentence refer to the third section and the second sentence to the fourth section? If so, please change accordingly so that the second sentence reads……the fourth section studies the elements of……</w:t>
      </w:r>
    </w:p>
  </w:comment>
  <w:comment w:id="782" w:author="Author" w:initials="A">
    <w:p w14:paraId="76DD3E75" w14:textId="2CD513E0" w:rsidR="0001234C" w:rsidRDefault="0001234C">
      <w:pPr>
        <w:pStyle w:val="CommentText"/>
      </w:pPr>
      <w:r>
        <w:rPr>
          <w:rStyle w:val="CommentReference"/>
        </w:rPr>
        <w:annotationRef/>
      </w:r>
      <w:r>
        <w:t>Does this correctly reflect your meaning?</w:t>
      </w:r>
    </w:p>
  </w:comment>
  <w:comment w:id="788" w:author="Author" w:initials="A">
    <w:p w14:paraId="454018CD" w14:textId="1C257DB9" w:rsidR="0001234C" w:rsidRDefault="0001234C">
      <w:pPr>
        <w:pStyle w:val="CommentText"/>
      </w:pPr>
      <w:r>
        <w:rPr>
          <w:rStyle w:val="CommentReference"/>
        </w:rPr>
        <w:annotationRef/>
      </w:r>
      <w:r>
        <w:t>The third chapter is overlooked.</w:t>
      </w:r>
    </w:p>
  </w:comment>
  <w:comment w:id="829" w:author="Author" w:initials="A">
    <w:p w14:paraId="4430A74C" w14:textId="0B49F7B0" w:rsidR="0001234C" w:rsidRDefault="0001234C">
      <w:pPr>
        <w:pStyle w:val="CommentText"/>
      </w:pPr>
      <w:r>
        <w:rPr>
          <w:rStyle w:val="CommentReference"/>
        </w:rPr>
        <w:annotationRef/>
      </w:r>
      <w:r>
        <w:t xml:space="preserve">Do you possibly mean accompanied </w:t>
      </w:r>
      <w:proofErr w:type="gramStart"/>
      <w:r>
        <w:t>by ?</w:t>
      </w:r>
      <w:proofErr w:type="gramEnd"/>
      <w:r w:rsidR="00EB72C5">
        <w:t xml:space="preserve"> Or is displaced correct?</w:t>
      </w:r>
      <w:r>
        <w:t xml:space="preserve"> </w:t>
      </w:r>
    </w:p>
  </w:comment>
  <w:comment w:id="851" w:author="Author" w:initials="A">
    <w:p w14:paraId="2F0A4856" w14:textId="03BAC7EB" w:rsidR="0001234C" w:rsidRDefault="0001234C">
      <w:pPr>
        <w:pStyle w:val="CommentText"/>
      </w:pPr>
      <w:r>
        <w:rPr>
          <w:rStyle w:val="CommentReference"/>
        </w:rPr>
        <w:annotationRef/>
      </w:r>
      <w:r>
        <w:rPr>
          <w:rFonts w:hint="cs"/>
          <w:rtl/>
        </w:rPr>
        <w:t>האם הכוונה ליצירות ספרותיות? כך כתבתי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4B12E4" w15:done="0"/>
  <w15:commentEx w15:paraId="720FAC23" w15:done="0"/>
  <w15:commentEx w15:paraId="4B0A653E" w15:done="0"/>
  <w15:commentEx w15:paraId="223D3108" w15:done="0"/>
  <w15:commentEx w15:paraId="5C48F7AC" w15:done="0"/>
  <w15:commentEx w15:paraId="21EEFB69" w15:done="0"/>
  <w15:commentEx w15:paraId="25B97684" w15:done="0"/>
  <w15:commentEx w15:paraId="7C067788" w15:done="0"/>
  <w15:commentEx w15:paraId="7C12B656" w15:done="0"/>
  <w15:commentEx w15:paraId="283DDE39" w15:done="0"/>
  <w15:commentEx w15:paraId="23FF1FA5" w15:done="0"/>
  <w15:commentEx w15:paraId="1F057551" w15:done="0"/>
  <w15:commentEx w15:paraId="723BA60E" w15:done="0"/>
  <w15:commentEx w15:paraId="338A8608" w15:done="0"/>
  <w15:commentEx w15:paraId="2994D418" w15:done="0"/>
  <w15:commentEx w15:paraId="137E50D4" w15:done="0"/>
  <w15:commentEx w15:paraId="0A4468CC" w15:done="0"/>
  <w15:commentEx w15:paraId="76DD3E75" w15:done="0"/>
  <w15:commentEx w15:paraId="454018CD" w15:done="0"/>
  <w15:commentEx w15:paraId="4430A74C" w15:done="0"/>
  <w15:commentEx w15:paraId="2F0A4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B9D2" w16cex:dateUtc="2021-05-11T05:07:00Z"/>
  <w16cex:commentExtensible w16cex:durableId="2444C1D2" w16cex:dateUtc="2021-05-11T05:41:00Z"/>
  <w16cex:commentExtensible w16cex:durableId="2443F305" w16cex:dateUtc="2021-05-10T14:59:00Z"/>
  <w16cex:commentExtensible w16cex:durableId="2443FBC7" w16cex:dateUtc="2021-05-10T15:36:00Z"/>
  <w16cex:commentExtensible w16cex:durableId="2443FC0B" w16cex:dateUtc="2021-05-10T15:38:00Z"/>
  <w16cex:commentExtensible w16cex:durableId="2443FC39" w16cex:dateUtc="2021-05-10T15:38:00Z"/>
  <w16cex:commentExtensible w16cex:durableId="2443FC57" w16cex:dateUtc="2021-05-10T15:39:00Z"/>
  <w16cex:commentExtensible w16cex:durableId="2443FF38" w16cex:dateUtc="2021-05-10T15:51:00Z"/>
  <w16cex:commentExtensible w16cex:durableId="2443FD86" w16cex:dateUtc="2021-05-10T15:44:00Z"/>
  <w16cex:commentExtensible w16cex:durableId="2444C8D9" w16cex:dateUtc="2021-05-11T06:11:00Z"/>
  <w16cex:commentExtensible w16cex:durableId="2443FD0E" w16cex:dateUtc="2021-05-10T15:42:00Z"/>
  <w16cex:commentExtensible w16cex:durableId="2443FDDA" w16cex:dateUtc="2021-05-10T15:45:00Z"/>
  <w16cex:commentExtensible w16cex:durableId="2443FE03" w16cex:dateUtc="2021-05-10T15:46:00Z"/>
  <w16cex:commentExtensible w16cex:durableId="2443FE78" w16cex:dateUtc="2021-05-10T15:48:00Z"/>
  <w16cex:commentExtensible w16cex:durableId="2443FE8B" w16cex:dateUtc="2021-05-10T15:48:00Z"/>
  <w16cex:commentExtensible w16cex:durableId="2443FFF7" w16cex:dateUtc="2021-05-10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4B12E4" w16cid:durableId="2444B9D2"/>
  <w16cid:commentId w16cid:paraId="4B0A653E" w16cid:durableId="2445A2AC"/>
  <w16cid:commentId w16cid:paraId="223D3108" w16cid:durableId="2444F0CA"/>
  <w16cid:commentId w16cid:paraId="5C48F7AC" w16cid:durableId="2444F11E"/>
  <w16cid:commentId w16cid:paraId="21EEFB69" w16cid:durableId="2445A8ED"/>
  <w16cid:commentId w16cid:paraId="25B97684" w16cid:durableId="2445A9E5"/>
  <w16cid:commentId w16cid:paraId="7C067788" w16cid:durableId="2445AAC0"/>
  <w16cid:commentId w16cid:paraId="7C12B656" w16cid:durableId="2443FBC7"/>
  <w16cid:commentId w16cid:paraId="283DDE39" w16cid:durableId="244582FA"/>
  <w16cid:commentId w16cid:paraId="23FF1FA5" w16cid:durableId="2443FC39"/>
  <w16cid:commentId w16cid:paraId="1F057551" w16cid:durableId="2443FC57"/>
  <w16cid:commentId w16cid:paraId="723BA60E" w16cid:durableId="2445ADC3"/>
  <w16cid:commentId w16cid:paraId="338A8608" w16cid:durableId="2443FD0E"/>
  <w16cid:commentId w16cid:paraId="2994D418" w16cid:durableId="2443FDDA"/>
  <w16cid:commentId w16cid:paraId="137E50D4" w16cid:durableId="2443FE03"/>
  <w16cid:commentId w16cid:paraId="0A4468CC" w16cid:durableId="24459254"/>
  <w16cid:commentId w16cid:paraId="76DD3E75" w16cid:durableId="2443FE78"/>
  <w16cid:commentId w16cid:paraId="454018CD" w16cid:durableId="2443FE8B"/>
  <w16cid:commentId w16cid:paraId="4430A74C" w16cid:durableId="244592E8"/>
  <w16cid:commentId w16cid:paraId="2F0A4856" w16cid:durableId="2443F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09826" w14:textId="77777777" w:rsidR="0001234C" w:rsidRDefault="0001234C" w:rsidP="001D70A6">
      <w:pPr>
        <w:spacing w:after="0" w:line="240" w:lineRule="auto"/>
      </w:pPr>
      <w:r>
        <w:separator/>
      </w:r>
    </w:p>
  </w:endnote>
  <w:endnote w:type="continuationSeparator" w:id="0">
    <w:p w14:paraId="6161BBD0" w14:textId="77777777" w:rsidR="0001234C" w:rsidRDefault="0001234C" w:rsidP="001D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roTimes">
    <w:altName w:val="MS Gothic"/>
    <w:panose1 w:val="00000000000000000000"/>
    <w:charset w:val="80"/>
    <w:family w:val="auto"/>
    <w:notTrueType/>
    <w:pitch w:val="default"/>
    <w:sig w:usb0="00000001" w:usb1="08070000" w:usb2="00000010" w:usb3="00000000" w:csb0="00020000" w:csb1="00000000"/>
  </w:font>
  <w:font w:name="EuroTimes-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6166B" w14:textId="77777777" w:rsidR="0001234C" w:rsidRDefault="0001234C" w:rsidP="001D70A6">
      <w:pPr>
        <w:spacing w:after="0" w:line="240" w:lineRule="auto"/>
      </w:pPr>
      <w:r>
        <w:separator/>
      </w:r>
    </w:p>
  </w:footnote>
  <w:footnote w:type="continuationSeparator" w:id="0">
    <w:p w14:paraId="4C12493B" w14:textId="77777777" w:rsidR="0001234C" w:rsidRDefault="0001234C" w:rsidP="001D7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C2468"/>
    <w:multiLevelType w:val="multilevel"/>
    <w:tmpl w:val="B3A8DBC6"/>
    <w:lvl w:ilvl="0">
      <w:start w:val="1"/>
      <w:numFmt w:val="bullet"/>
      <w:lvlText w:val="-"/>
      <w:lvlJc w:val="right"/>
      <w:pPr>
        <w:ind w:left="720" w:hanging="360"/>
      </w:pPr>
      <w:rPr>
        <w:rFonts w:ascii="Arial" w:eastAsia="Arial" w:hAnsi="Arial" w:cs="Arial"/>
        <w:color w:val="00000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Mjc3tTAAQkNLSyUdpeDU4uLM/DyQAsNaAJ8wfqwsAAAA"/>
  </w:docVars>
  <w:rsids>
    <w:rsidRoot w:val="00B10867"/>
    <w:rsid w:val="0001234C"/>
    <w:rsid w:val="00030E50"/>
    <w:rsid w:val="00043E74"/>
    <w:rsid w:val="0004607F"/>
    <w:rsid w:val="00051CF0"/>
    <w:rsid w:val="00063659"/>
    <w:rsid w:val="00087AC0"/>
    <w:rsid w:val="000B253E"/>
    <w:rsid w:val="000B2C49"/>
    <w:rsid w:val="000C20FA"/>
    <w:rsid w:val="000C478B"/>
    <w:rsid w:val="000D08B7"/>
    <w:rsid w:val="000F2C08"/>
    <w:rsid w:val="00115F56"/>
    <w:rsid w:val="00151525"/>
    <w:rsid w:val="00160F8C"/>
    <w:rsid w:val="0019630B"/>
    <w:rsid w:val="001A2D86"/>
    <w:rsid w:val="001C4BF9"/>
    <w:rsid w:val="001D70A6"/>
    <w:rsid w:val="001F05DB"/>
    <w:rsid w:val="001F224E"/>
    <w:rsid w:val="002103A8"/>
    <w:rsid w:val="00216B91"/>
    <w:rsid w:val="00270438"/>
    <w:rsid w:val="00292BF9"/>
    <w:rsid w:val="00294A0A"/>
    <w:rsid w:val="00295902"/>
    <w:rsid w:val="002959E9"/>
    <w:rsid w:val="002B5898"/>
    <w:rsid w:val="002F23F3"/>
    <w:rsid w:val="00302459"/>
    <w:rsid w:val="0030547E"/>
    <w:rsid w:val="00393EDE"/>
    <w:rsid w:val="003A1339"/>
    <w:rsid w:val="003A5550"/>
    <w:rsid w:val="003A58F8"/>
    <w:rsid w:val="003A691D"/>
    <w:rsid w:val="003B0D20"/>
    <w:rsid w:val="003B1406"/>
    <w:rsid w:val="003C7676"/>
    <w:rsid w:val="003E30E1"/>
    <w:rsid w:val="003E4F9F"/>
    <w:rsid w:val="00407A6A"/>
    <w:rsid w:val="004162A4"/>
    <w:rsid w:val="00442468"/>
    <w:rsid w:val="004435D7"/>
    <w:rsid w:val="00470C1D"/>
    <w:rsid w:val="00481718"/>
    <w:rsid w:val="004871B9"/>
    <w:rsid w:val="00491CF9"/>
    <w:rsid w:val="004A35A0"/>
    <w:rsid w:val="004A686F"/>
    <w:rsid w:val="004B15A0"/>
    <w:rsid w:val="004C7D46"/>
    <w:rsid w:val="004D7745"/>
    <w:rsid w:val="004F495F"/>
    <w:rsid w:val="004F5965"/>
    <w:rsid w:val="00505D89"/>
    <w:rsid w:val="0051358F"/>
    <w:rsid w:val="00513C5C"/>
    <w:rsid w:val="0052149D"/>
    <w:rsid w:val="0053620E"/>
    <w:rsid w:val="005428A9"/>
    <w:rsid w:val="00544D63"/>
    <w:rsid w:val="0054581E"/>
    <w:rsid w:val="005832BE"/>
    <w:rsid w:val="00597319"/>
    <w:rsid w:val="005A7049"/>
    <w:rsid w:val="005D1101"/>
    <w:rsid w:val="005D5A95"/>
    <w:rsid w:val="005E4931"/>
    <w:rsid w:val="0060125F"/>
    <w:rsid w:val="006025D5"/>
    <w:rsid w:val="00606CA7"/>
    <w:rsid w:val="00607DD9"/>
    <w:rsid w:val="00645DA9"/>
    <w:rsid w:val="00677303"/>
    <w:rsid w:val="00686683"/>
    <w:rsid w:val="006902C1"/>
    <w:rsid w:val="006A1AE0"/>
    <w:rsid w:val="006A2350"/>
    <w:rsid w:val="006A2720"/>
    <w:rsid w:val="006A3551"/>
    <w:rsid w:val="006B6265"/>
    <w:rsid w:val="006C47CB"/>
    <w:rsid w:val="006C4E19"/>
    <w:rsid w:val="006D5CD8"/>
    <w:rsid w:val="006E28CD"/>
    <w:rsid w:val="006E46F6"/>
    <w:rsid w:val="006F04A8"/>
    <w:rsid w:val="006F23F2"/>
    <w:rsid w:val="007003FB"/>
    <w:rsid w:val="00705639"/>
    <w:rsid w:val="0073616A"/>
    <w:rsid w:val="00754AD4"/>
    <w:rsid w:val="007871B2"/>
    <w:rsid w:val="007961E8"/>
    <w:rsid w:val="007A3E0A"/>
    <w:rsid w:val="007B37B6"/>
    <w:rsid w:val="007E5841"/>
    <w:rsid w:val="007F0816"/>
    <w:rsid w:val="00804951"/>
    <w:rsid w:val="00811D2F"/>
    <w:rsid w:val="00820B30"/>
    <w:rsid w:val="008254D4"/>
    <w:rsid w:val="00833538"/>
    <w:rsid w:val="0084638E"/>
    <w:rsid w:val="00890A67"/>
    <w:rsid w:val="008A1021"/>
    <w:rsid w:val="008C5BD7"/>
    <w:rsid w:val="008D1845"/>
    <w:rsid w:val="009054AA"/>
    <w:rsid w:val="00907235"/>
    <w:rsid w:val="00912190"/>
    <w:rsid w:val="009228D5"/>
    <w:rsid w:val="009229AD"/>
    <w:rsid w:val="00926A98"/>
    <w:rsid w:val="009349E4"/>
    <w:rsid w:val="0096025B"/>
    <w:rsid w:val="009602D5"/>
    <w:rsid w:val="009A0DB2"/>
    <w:rsid w:val="009A53CF"/>
    <w:rsid w:val="009D4256"/>
    <w:rsid w:val="009D5C38"/>
    <w:rsid w:val="009F377D"/>
    <w:rsid w:val="00A17DF8"/>
    <w:rsid w:val="00A24D94"/>
    <w:rsid w:val="00A33F26"/>
    <w:rsid w:val="00A47DFC"/>
    <w:rsid w:val="00A63380"/>
    <w:rsid w:val="00A649C7"/>
    <w:rsid w:val="00A809D6"/>
    <w:rsid w:val="00A92D7C"/>
    <w:rsid w:val="00AB29BB"/>
    <w:rsid w:val="00AC4073"/>
    <w:rsid w:val="00AC56D7"/>
    <w:rsid w:val="00AE1F24"/>
    <w:rsid w:val="00AE3975"/>
    <w:rsid w:val="00B0169F"/>
    <w:rsid w:val="00B10867"/>
    <w:rsid w:val="00B120ED"/>
    <w:rsid w:val="00B366BE"/>
    <w:rsid w:val="00B57E21"/>
    <w:rsid w:val="00B71666"/>
    <w:rsid w:val="00BC0676"/>
    <w:rsid w:val="00BF48FD"/>
    <w:rsid w:val="00BF5C33"/>
    <w:rsid w:val="00C2714B"/>
    <w:rsid w:val="00C412FB"/>
    <w:rsid w:val="00C71C03"/>
    <w:rsid w:val="00CB0A53"/>
    <w:rsid w:val="00CF1AA8"/>
    <w:rsid w:val="00D16C27"/>
    <w:rsid w:val="00D221D6"/>
    <w:rsid w:val="00D26616"/>
    <w:rsid w:val="00D27B45"/>
    <w:rsid w:val="00D3025F"/>
    <w:rsid w:val="00D34230"/>
    <w:rsid w:val="00D36E7F"/>
    <w:rsid w:val="00D374BA"/>
    <w:rsid w:val="00D50F8F"/>
    <w:rsid w:val="00D55A25"/>
    <w:rsid w:val="00D57F58"/>
    <w:rsid w:val="00D62B27"/>
    <w:rsid w:val="00D76F02"/>
    <w:rsid w:val="00D83571"/>
    <w:rsid w:val="00D93938"/>
    <w:rsid w:val="00DB4D08"/>
    <w:rsid w:val="00DB6B3C"/>
    <w:rsid w:val="00DC082E"/>
    <w:rsid w:val="00DE1FB9"/>
    <w:rsid w:val="00DF2F4E"/>
    <w:rsid w:val="00E026F0"/>
    <w:rsid w:val="00E035A0"/>
    <w:rsid w:val="00E062B8"/>
    <w:rsid w:val="00E20C20"/>
    <w:rsid w:val="00E32695"/>
    <w:rsid w:val="00E3616A"/>
    <w:rsid w:val="00E501A6"/>
    <w:rsid w:val="00E50795"/>
    <w:rsid w:val="00E61FC6"/>
    <w:rsid w:val="00E6239C"/>
    <w:rsid w:val="00EB72C5"/>
    <w:rsid w:val="00EC0325"/>
    <w:rsid w:val="00EC1170"/>
    <w:rsid w:val="00EE2FB2"/>
    <w:rsid w:val="00F03891"/>
    <w:rsid w:val="00F25C58"/>
    <w:rsid w:val="00F3318B"/>
    <w:rsid w:val="00F6249C"/>
    <w:rsid w:val="00F80D87"/>
    <w:rsid w:val="00F92A6F"/>
    <w:rsid w:val="00FA1796"/>
    <w:rsid w:val="00FA66C5"/>
    <w:rsid w:val="00FB3820"/>
    <w:rsid w:val="00FB668D"/>
    <w:rsid w:val="00FC0F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37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20B30"/>
    <w:pPr>
      <w:spacing w:after="0" w:line="240" w:lineRule="auto"/>
      <w:jc w:val="center"/>
    </w:pPr>
    <w:rPr>
      <w:rFonts w:ascii="Times New Roman" w:eastAsia="Times New Roman" w:hAnsi="Times New Roman" w:cs="Times New Roman"/>
      <w:b/>
      <w:bCs/>
      <w:sz w:val="32"/>
      <w:szCs w:val="32"/>
      <w:u w:val="single"/>
    </w:rPr>
  </w:style>
  <w:style w:type="character" w:customStyle="1" w:styleId="TitleChar">
    <w:name w:val="Title Char"/>
    <w:basedOn w:val="DefaultParagraphFont"/>
    <w:link w:val="Title"/>
    <w:rsid w:val="00820B30"/>
    <w:rPr>
      <w:rFonts w:ascii="Times New Roman" w:eastAsia="Times New Roman" w:hAnsi="Times New Roman" w:cs="Times New Roman"/>
      <w:b/>
      <w:bCs/>
      <w:sz w:val="32"/>
      <w:szCs w:val="32"/>
      <w:u w:val="single"/>
    </w:rPr>
  </w:style>
  <w:style w:type="character" w:styleId="Emphasis">
    <w:name w:val="Emphasis"/>
    <w:uiPriority w:val="20"/>
    <w:qFormat/>
    <w:rsid w:val="00926A98"/>
    <w:rPr>
      <w:i/>
      <w:iCs/>
    </w:rPr>
  </w:style>
  <w:style w:type="paragraph" w:styleId="HTMLPreformatted">
    <w:name w:val="HTML Preformatted"/>
    <w:basedOn w:val="Normal"/>
    <w:link w:val="HTMLPreformattedChar"/>
    <w:uiPriority w:val="99"/>
    <w:unhideWhenUsed/>
    <w:rsid w:val="00D3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025F"/>
    <w:rPr>
      <w:rFonts w:ascii="Courier New" w:eastAsia="Times New Roman" w:hAnsi="Courier New" w:cs="Courier New"/>
      <w:sz w:val="20"/>
      <w:szCs w:val="20"/>
    </w:rPr>
  </w:style>
  <w:style w:type="paragraph" w:styleId="FootnoteText">
    <w:name w:val="footnote text"/>
    <w:basedOn w:val="Normal"/>
    <w:link w:val="FootnoteTextChar"/>
    <w:unhideWhenUsed/>
    <w:rsid w:val="001D70A6"/>
    <w:pPr>
      <w:spacing w:after="0" w:line="240" w:lineRule="auto"/>
    </w:pPr>
    <w:rPr>
      <w:rFonts w:ascii="Calibri" w:eastAsia="Times New Roman" w:hAnsi="Calibri" w:cs="Arial"/>
      <w:sz w:val="20"/>
      <w:szCs w:val="20"/>
      <w:lang w:eastAsia="zh-TW" w:bidi="ar-SA"/>
    </w:rPr>
  </w:style>
  <w:style w:type="character" w:customStyle="1" w:styleId="FootnoteTextChar">
    <w:name w:val="Footnote Text Char"/>
    <w:basedOn w:val="DefaultParagraphFont"/>
    <w:link w:val="FootnoteText"/>
    <w:rsid w:val="001D70A6"/>
    <w:rPr>
      <w:rFonts w:ascii="Calibri" w:eastAsia="Times New Roman" w:hAnsi="Calibri" w:cs="Arial"/>
      <w:sz w:val="20"/>
      <w:szCs w:val="20"/>
      <w:lang w:eastAsia="zh-TW" w:bidi="ar-SA"/>
    </w:rPr>
  </w:style>
  <w:style w:type="character" w:styleId="FootnoteReference">
    <w:name w:val="footnote reference"/>
    <w:unhideWhenUsed/>
    <w:rsid w:val="001D70A6"/>
    <w:rPr>
      <w:vertAlign w:val="superscript"/>
    </w:rPr>
  </w:style>
  <w:style w:type="character" w:styleId="CommentReference">
    <w:name w:val="annotation reference"/>
    <w:basedOn w:val="DefaultParagraphFont"/>
    <w:uiPriority w:val="99"/>
    <w:semiHidden/>
    <w:unhideWhenUsed/>
    <w:rsid w:val="00E035A0"/>
    <w:rPr>
      <w:sz w:val="16"/>
      <w:szCs w:val="16"/>
    </w:rPr>
  </w:style>
  <w:style w:type="paragraph" w:styleId="CommentText">
    <w:name w:val="annotation text"/>
    <w:basedOn w:val="Normal"/>
    <w:link w:val="CommentTextChar"/>
    <w:uiPriority w:val="99"/>
    <w:unhideWhenUsed/>
    <w:rsid w:val="00E035A0"/>
    <w:pPr>
      <w:spacing w:line="240" w:lineRule="auto"/>
    </w:pPr>
    <w:rPr>
      <w:sz w:val="20"/>
      <w:szCs w:val="20"/>
    </w:rPr>
  </w:style>
  <w:style w:type="character" w:customStyle="1" w:styleId="CommentTextChar">
    <w:name w:val="Comment Text Char"/>
    <w:basedOn w:val="DefaultParagraphFont"/>
    <w:link w:val="CommentText"/>
    <w:uiPriority w:val="99"/>
    <w:rsid w:val="00E035A0"/>
    <w:rPr>
      <w:sz w:val="20"/>
      <w:szCs w:val="20"/>
    </w:rPr>
  </w:style>
  <w:style w:type="paragraph" w:styleId="CommentSubject">
    <w:name w:val="annotation subject"/>
    <w:basedOn w:val="CommentText"/>
    <w:next w:val="CommentText"/>
    <w:link w:val="CommentSubjectChar"/>
    <w:uiPriority w:val="99"/>
    <w:semiHidden/>
    <w:unhideWhenUsed/>
    <w:rsid w:val="00E035A0"/>
    <w:rPr>
      <w:b/>
      <w:bCs/>
    </w:rPr>
  </w:style>
  <w:style w:type="character" w:customStyle="1" w:styleId="CommentSubjectChar">
    <w:name w:val="Comment Subject Char"/>
    <w:basedOn w:val="CommentTextChar"/>
    <w:link w:val="CommentSubject"/>
    <w:uiPriority w:val="99"/>
    <w:semiHidden/>
    <w:rsid w:val="00E035A0"/>
    <w:rPr>
      <w:b/>
      <w:bCs/>
      <w:sz w:val="20"/>
      <w:szCs w:val="20"/>
    </w:rPr>
  </w:style>
  <w:style w:type="character" w:styleId="Hyperlink">
    <w:name w:val="Hyperlink"/>
    <w:basedOn w:val="DefaultParagraphFont"/>
    <w:uiPriority w:val="99"/>
    <w:semiHidden/>
    <w:unhideWhenUsed/>
    <w:rsid w:val="008254D4"/>
    <w:rPr>
      <w:color w:val="0000FF"/>
      <w:u w:val="single"/>
    </w:rPr>
  </w:style>
  <w:style w:type="paragraph" w:styleId="BalloonText">
    <w:name w:val="Balloon Text"/>
    <w:basedOn w:val="Normal"/>
    <w:link w:val="BalloonTextChar"/>
    <w:uiPriority w:val="99"/>
    <w:semiHidden/>
    <w:unhideWhenUsed/>
    <w:rsid w:val="00AE3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975"/>
    <w:rPr>
      <w:rFonts w:ascii="Segoe UI" w:hAnsi="Segoe UI" w:cs="Segoe UI"/>
      <w:sz w:val="18"/>
      <w:szCs w:val="18"/>
    </w:rPr>
  </w:style>
  <w:style w:type="paragraph" w:styleId="Header">
    <w:name w:val="header"/>
    <w:basedOn w:val="Normal"/>
    <w:link w:val="HeaderChar"/>
    <w:uiPriority w:val="99"/>
    <w:unhideWhenUsed/>
    <w:rsid w:val="005D5A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5A95"/>
  </w:style>
  <w:style w:type="paragraph" w:styleId="Footer">
    <w:name w:val="footer"/>
    <w:basedOn w:val="Normal"/>
    <w:link w:val="FooterChar"/>
    <w:uiPriority w:val="99"/>
    <w:unhideWhenUsed/>
    <w:rsid w:val="005D5A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05131">
      <w:bodyDiv w:val="1"/>
      <w:marLeft w:val="0"/>
      <w:marRight w:val="0"/>
      <w:marTop w:val="0"/>
      <w:marBottom w:val="0"/>
      <w:divBdr>
        <w:top w:val="none" w:sz="0" w:space="0" w:color="auto"/>
        <w:left w:val="none" w:sz="0" w:space="0" w:color="auto"/>
        <w:bottom w:val="none" w:sz="0" w:space="0" w:color="auto"/>
        <w:right w:val="none" w:sz="0" w:space="0" w:color="auto"/>
      </w:divBdr>
    </w:div>
    <w:div w:id="1047801413">
      <w:bodyDiv w:val="1"/>
      <w:marLeft w:val="0"/>
      <w:marRight w:val="0"/>
      <w:marTop w:val="0"/>
      <w:marBottom w:val="0"/>
      <w:divBdr>
        <w:top w:val="none" w:sz="0" w:space="0" w:color="auto"/>
        <w:left w:val="none" w:sz="0" w:space="0" w:color="auto"/>
        <w:bottom w:val="none" w:sz="0" w:space="0" w:color="auto"/>
        <w:right w:val="none" w:sz="0" w:space="0" w:color="auto"/>
      </w:divBdr>
    </w:div>
    <w:div w:id="164038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2581</Words>
  <Characters>12756</Characters>
  <Application>Microsoft Office Word</Application>
  <DocSecurity>0</DocSecurity>
  <Lines>209</Lines>
  <Paragraphs>45</Paragraphs>
  <ScaleCrop>false</ScaleCrop>
  <Company/>
  <LinksUpToDate>false</LinksUpToDate>
  <CharactersWithSpaces>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2021-05-11T22:50:00Z</dcterms:created>
  <dcterms:modified xsi:type="dcterms:W3CDTF">2021-05-11T22:51:00Z</dcterms:modified>
</cp:coreProperties>
</file>