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B7C1" w14:textId="77777777" w:rsidR="002A6181" w:rsidRPr="000C0BF2" w:rsidRDefault="00AF6C59" w:rsidP="00AF6C59">
      <w:pPr>
        <w:bidi w:val="0"/>
        <w:rPr>
          <w:b/>
          <w:bCs/>
        </w:rPr>
      </w:pPr>
      <w:r w:rsidRPr="000C0BF2">
        <w:rPr>
          <w:b/>
          <w:bCs/>
        </w:rPr>
        <w:t>A</w:t>
      </w:r>
      <w:r w:rsidRPr="000C0BF2">
        <w:rPr>
          <w:b/>
          <w:bCs/>
          <w:smallCaps/>
        </w:rPr>
        <w:t>bstract</w:t>
      </w:r>
      <w:r w:rsidRPr="000C0BF2">
        <w:rPr>
          <w:b/>
          <w:bCs/>
        </w:rPr>
        <w:t xml:space="preserve"> </w:t>
      </w:r>
    </w:p>
    <w:p w14:paraId="519C284D" w14:textId="13EDDD01" w:rsidR="00AF6C59" w:rsidRDefault="00AF6C59" w:rsidP="00AF6C59">
      <w:pPr>
        <w:bidi w:val="0"/>
      </w:pPr>
      <w:r>
        <w:t xml:space="preserve">The Jewish community </w:t>
      </w:r>
      <w:r w:rsidR="00016363">
        <w:t xml:space="preserve">in </w:t>
      </w:r>
      <w:r>
        <w:t>Damascus</w:t>
      </w:r>
      <w:r w:rsidR="00016363">
        <w:t xml:space="preserve"> </w:t>
      </w:r>
      <w:r>
        <w:t xml:space="preserve">is an old </w:t>
      </w:r>
      <w:r w:rsidR="00016363">
        <w:t>one,</w:t>
      </w:r>
      <w:r>
        <w:t xml:space="preserve"> </w:t>
      </w:r>
      <w:r w:rsidR="00016363">
        <w:t xml:space="preserve">residing </w:t>
      </w:r>
      <w:r>
        <w:t xml:space="preserve">for centuries mainly in the </w:t>
      </w:r>
      <w:r w:rsidR="009C3E28">
        <w:t xml:space="preserve">its own </w:t>
      </w:r>
      <w:r>
        <w:t xml:space="preserve">quarter of </w:t>
      </w:r>
      <w:r w:rsidR="00016363">
        <w:t xml:space="preserve">the </w:t>
      </w:r>
      <w:r>
        <w:t xml:space="preserve">old </w:t>
      </w:r>
      <w:r w:rsidR="00016363">
        <w:t>city</w:t>
      </w:r>
      <w:r>
        <w:t xml:space="preserve">. </w:t>
      </w:r>
      <w:r w:rsidR="00016363">
        <w:t xml:space="preserve">The aim </w:t>
      </w:r>
      <w:r w:rsidR="00435E45">
        <w:t xml:space="preserve">of this </w:t>
      </w:r>
      <w:r w:rsidR="00016363">
        <w:t xml:space="preserve">study </w:t>
      </w:r>
      <w:r w:rsidR="00435E45">
        <w:t xml:space="preserve">is to </w:t>
      </w:r>
      <w:r w:rsidR="00016363">
        <w:t>establish</w:t>
      </w:r>
      <w:r>
        <w:t xml:space="preserve"> whether the</w:t>
      </w:r>
      <w:r w:rsidR="00435E45">
        <w:t xml:space="preserve"> </w:t>
      </w:r>
      <w:r w:rsidR="00016363">
        <w:t xml:space="preserve">Dialect of Damascus Jews </w:t>
      </w:r>
      <w:r>
        <w:t>(DDJ) differ</w:t>
      </w:r>
      <w:r w:rsidR="00435E45">
        <w:t>s</w:t>
      </w:r>
      <w:r>
        <w:t xml:space="preserve"> </w:t>
      </w:r>
      <w:r w:rsidR="009C3E28">
        <w:t xml:space="preserve">qualitatively </w:t>
      </w:r>
      <w:r>
        <w:t xml:space="preserve">from </w:t>
      </w:r>
      <w:r w:rsidR="00016363">
        <w:t>the</w:t>
      </w:r>
      <w:r>
        <w:t xml:space="preserve"> </w:t>
      </w:r>
      <w:r w:rsidR="00435E45">
        <w:t>Arabic dialect of the</w:t>
      </w:r>
      <w:r>
        <w:t xml:space="preserve"> </w:t>
      </w:r>
      <w:r w:rsidR="00016363">
        <w:t>city</w:t>
      </w:r>
      <w:r w:rsidR="00F17F44">
        <w:t>’</w:t>
      </w:r>
      <w:r w:rsidR="00016363">
        <w:t xml:space="preserve">s </w:t>
      </w:r>
      <w:r>
        <w:t>Muslim inhabitants.</w:t>
      </w:r>
    </w:p>
    <w:p w14:paraId="6EC2ECDC" w14:textId="1C839B16" w:rsidR="00AF6C59" w:rsidRDefault="00016363" w:rsidP="00963D4B">
      <w:pPr>
        <w:bidi w:val="0"/>
        <w:ind w:firstLine="720"/>
      </w:pPr>
      <w:commentRangeStart w:id="0"/>
      <w:r>
        <w:t>I</w:t>
      </w:r>
      <w:r w:rsidR="00AF6C59">
        <w:t xml:space="preserve">t </w:t>
      </w:r>
      <w:r>
        <w:t xml:space="preserve">has previously been </w:t>
      </w:r>
      <w:r w:rsidR="00AF6C59">
        <w:t xml:space="preserve">assumed that </w:t>
      </w:r>
      <w:ins w:id="1" w:author="Adrian Sackson" w:date="2019-10-28T18:33:00Z">
        <w:r w:rsidR="005B44F3">
          <w:t xml:space="preserve">the dialect spoken by the Jews of Damascus is not distinct, </w:t>
        </w:r>
      </w:ins>
      <w:del w:id="2" w:author="Adrian Sackson" w:date="2019-10-28T18:33:00Z">
        <w:r w:rsidR="00AF6C59" w:rsidDel="005B44F3">
          <w:delText xml:space="preserve">there </w:delText>
        </w:r>
        <w:r w:rsidR="00435E45" w:rsidDel="005B44F3">
          <w:delText>is</w:delText>
        </w:r>
        <w:r w:rsidR="00AF6C59" w:rsidDel="005B44F3">
          <w:delText xml:space="preserve"> no distinct </w:delText>
        </w:r>
        <w:r w:rsidR="008D4529" w:rsidDel="005B44F3">
          <w:delText>Jewish dialect in Damascus (</w:delText>
        </w:r>
        <w:r w:rsidR="00435E45" w:rsidDel="005B44F3">
          <w:delText>except for</w:delText>
        </w:r>
      </w:del>
      <w:ins w:id="3" w:author="Author">
        <w:del w:id="4" w:author="Adrian Sackson" w:date="2019-10-28T18:33:00Z">
          <w:r w:rsidDel="005B44F3">
            <w:delText>despite</w:delText>
          </w:r>
        </w:del>
      </w:ins>
      <w:ins w:id="5" w:author="Adrian Sackson" w:date="2019-10-28T18:33:00Z">
        <w:r w:rsidR="005B44F3">
          <w:t>except for</w:t>
        </w:r>
      </w:ins>
      <w:r w:rsidR="008D4529">
        <w:t xml:space="preserve"> the usage of some Hebrew </w:t>
      </w:r>
      <w:r>
        <w:t>borrowings</w:t>
      </w:r>
      <w:commentRangeEnd w:id="0"/>
      <w:r w:rsidR="00A95C55">
        <w:rPr>
          <w:rStyle w:val="CommentReference"/>
        </w:rPr>
        <w:commentReference w:id="0"/>
      </w:r>
      <w:r w:rsidR="008D4529">
        <w:t xml:space="preserve">. </w:t>
      </w:r>
      <w:r>
        <w:t>T</w:t>
      </w:r>
      <w:r w:rsidR="008D4529">
        <w:t xml:space="preserve">his </w:t>
      </w:r>
      <w:r>
        <w:t xml:space="preserve">study </w:t>
      </w:r>
      <w:r w:rsidR="009C3E28">
        <w:t>challeng</w:t>
      </w:r>
      <w:r>
        <w:t>es</w:t>
      </w:r>
      <w:r w:rsidR="008D4529">
        <w:t xml:space="preserve"> </w:t>
      </w:r>
      <w:r>
        <w:t xml:space="preserve">that </w:t>
      </w:r>
      <w:r w:rsidR="008D4529">
        <w:t>assumption</w:t>
      </w:r>
      <w:r w:rsidR="00B32633">
        <w:t xml:space="preserve">, </w:t>
      </w:r>
      <w:r w:rsidR="00435E45">
        <w:t xml:space="preserve">identifying several </w:t>
      </w:r>
      <w:r>
        <w:t xml:space="preserve">crucially </w:t>
      </w:r>
      <w:r w:rsidR="00435E45">
        <w:t xml:space="preserve">distinctive </w:t>
      </w:r>
      <w:r w:rsidR="00B32633">
        <w:t>f</w:t>
      </w:r>
      <w:r w:rsidR="008D4529">
        <w:t xml:space="preserve">eatures </w:t>
      </w:r>
      <w:r w:rsidR="00CC7595">
        <w:t>in</w:t>
      </w:r>
      <w:r w:rsidR="008D4529">
        <w:t xml:space="preserve"> DDJ phonology, morphology and lexicon.</w:t>
      </w:r>
    </w:p>
    <w:p w14:paraId="47059A6C" w14:textId="135A6E39" w:rsidR="000C0BF2" w:rsidRDefault="00016363" w:rsidP="00963D4B">
      <w:pPr>
        <w:bidi w:val="0"/>
        <w:ind w:firstLine="720"/>
      </w:pPr>
      <w:r>
        <w:t xml:space="preserve">The study </w:t>
      </w:r>
      <w:r w:rsidR="008D4529">
        <w:t xml:space="preserve">is based on </w:t>
      </w:r>
      <w:r>
        <w:t xml:space="preserve">extensive </w:t>
      </w:r>
      <w:r w:rsidR="008D4529">
        <w:t xml:space="preserve">fieldwork </w:t>
      </w:r>
      <w:r w:rsidR="00CC7595">
        <w:t>interviews with</w:t>
      </w:r>
      <w:r w:rsidR="005F6100">
        <w:t xml:space="preserve"> </w:t>
      </w:r>
      <w:r>
        <w:t>numerous</w:t>
      </w:r>
      <w:r w:rsidR="005F6100">
        <w:t xml:space="preserve"> </w:t>
      </w:r>
      <w:r w:rsidR="00CC7595">
        <w:t>individuals</w:t>
      </w:r>
      <w:r>
        <w:t>, m</w:t>
      </w:r>
      <w:r w:rsidR="005F6100">
        <w:t xml:space="preserve">ost of </w:t>
      </w:r>
      <w:r>
        <w:t>whom are among</w:t>
      </w:r>
      <w:r w:rsidR="005F6100">
        <w:t xml:space="preserve"> </w:t>
      </w:r>
      <w:r>
        <w:t>those</w:t>
      </w:r>
      <w:r w:rsidR="005F6100">
        <w:t xml:space="preserve"> last Jews</w:t>
      </w:r>
      <w:r w:rsidR="00FA5F43">
        <w:t xml:space="preserve"> </w:t>
      </w:r>
      <w:r>
        <w:t xml:space="preserve">to have </w:t>
      </w:r>
      <w:r w:rsidR="00FA5F43">
        <w:t xml:space="preserve">lived in Damascus </w:t>
      </w:r>
      <w:r w:rsidR="00CC7595">
        <w:t>who departed</w:t>
      </w:r>
      <w:r w:rsidR="00FA5F43">
        <w:t xml:space="preserve"> Syria in the early 1990s. </w:t>
      </w:r>
      <w:r w:rsidR="005144EB">
        <w:t>A large number of p</w:t>
      </w:r>
      <w:r w:rsidR="00CC7595">
        <w:t xml:space="preserve">otentially </w:t>
      </w:r>
      <w:r w:rsidR="00FA5F43">
        <w:t xml:space="preserve">distinctive features </w:t>
      </w:r>
      <w:r w:rsidR="00CC7595">
        <w:t>of this dialect in phonology, morphology</w:t>
      </w:r>
      <w:r w:rsidR="005144EB">
        <w:t>,</w:t>
      </w:r>
      <w:r w:rsidR="00CC7595">
        <w:t xml:space="preserve"> and lexicon </w:t>
      </w:r>
      <w:r w:rsidR="005144EB">
        <w:t>were identified from the interview recordings and</w:t>
      </w:r>
      <w:r w:rsidR="00FA5F43">
        <w:t xml:space="preserve"> compared </w:t>
      </w:r>
      <w:r w:rsidR="0062270B">
        <w:t>to</w:t>
      </w:r>
      <w:r w:rsidR="00FA5F43">
        <w:t xml:space="preserve"> </w:t>
      </w:r>
      <w:r w:rsidR="009C3E28">
        <w:t>cognates</w:t>
      </w:r>
      <w:r w:rsidR="00FA5F43">
        <w:t xml:space="preserve"> in the </w:t>
      </w:r>
      <w:r w:rsidR="005144EB">
        <w:t xml:space="preserve">Common Dialect </w:t>
      </w:r>
      <w:r w:rsidR="00FA5F43">
        <w:t>of Damascus (C</w:t>
      </w:r>
      <w:r w:rsidR="005144EB">
        <w:t>D</w:t>
      </w:r>
      <w:r w:rsidR="00FA5F43">
        <w:t xml:space="preserve">D) </w:t>
      </w:r>
      <w:r w:rsidR="005144EB">
        <w:t xml:space="preserve">identified </w:t>
      </w:r>
      <w:r w:rsidR="009C3E28">
        <w:t>in</w:t>
      </w:r>
      <w:r w:rsidR="00FA5F43">
        <w:t xml:space="preserve"> published</w:t>
      </w:r>
      <w:r w:rsidR="0062270B">
        <w:t xml:space="preserve"> research</w:t>
      </w:r>
      <w:r w:rsidR="00FA5F43">
        <w:t xml:space="preserve">. </w:t>
      </w:r>
      <w:r w:rsidR="005144EB">
        <w:t>M</w:t>
      </w:r>
      <w:r w:rsidR="00FA5F43">
        <w:t xml:space="preserve">any </w:t>
      </w:r>
      <w:r w:rsidR="005144EB">
        <w:t xml:space="preserve">previously unidentified </w:t>
      </w:r>
      <w:r w:rsidR="00FA5F43">
        <w:t>differences between DDJ and C</w:t>
      </w:r>
      <w:r w:rsidR="005144EB">
        <w:t>D</w:t>
      </w:r>
      <w:r w:rsidR="00FA5F43">
        <w:t>D in phonology, morphology and lexicon</w:t>
      </w:r>
      <w:r w:rsidR="005144EB">
        <w:t xml:space="preserve"> emerged</w:t>
      </w:r>
      <w:r w:rsidR="00FA5F43">
        <w:t xml:space="preserve">. </w:t>
      </w:r>
      <w:r w:rsidR="005144EB">
        <w:t xml:space="preserve">These </w:t>
      </w:r>
      <w:r w:rsidR="000C0BF2">
        <w:t xml:space="preserve">findings </w:t>
      </w:r>
      <w:r w:rsidR="0062270B">
        <w:t xml:space="preserve">were </w:t>
      </w:r>
      <w:r w:rsidR="009C3E28">
        <w:t>re-</w:t>
      </w:r>
      <w:r w:rsidR="0062270B">
        <w:t>verified</w:t>
      </w:r>
      <w:r w:rsidR="000C0BF2">
        <w:t xml:space="preserve"> </w:t>
      </w:r>
      <w:r w:rsidR="0062270B">
        <w:t xml:space="preserve">with </w:t>
      </w:r>
      <w:r w:rsidR="00963D4B">
        <w:t xml:space="preserve">informants </w:t>
      </w:r>
      <w:r w:rsidR="009C3E28">
        <w:t>for accuracy</w:t>
      </w:r>
      <w:r w:rsidR="000C0BF2">
        <w:t xml:space="preserve">. </w:t>
      </w:r>
    </w:p>
    <w:p w14:paraId="7EFDB298" w14:textId="77777777" w:rsidR="00963D4B" w:rsidRDefault="005144EB" w:rsidP="00963D4B">
      <w:pPr>
        <w:bidi w:val="0"/>
        <w:ind w:firstLine="720"/>
      </w:pPr>
      <w:r>
        <w:t xml:space="preserve">An example of </w:t>
      </w:r>
      <w:r w:rsidR="00F17F44">
        <w:t xml:space="preserve">phonological </w:t>
      </w:r>
      <w:r>
        <w:t>difference is found in</w:t>
      </w:r>
      <w:r w:rsidR="004966F3">
        <w:t xml:space="preserve"> the medial </w:t>
      </w:r>
      <w:r w:rsidR="004966F3" w:rsidRPr="004966F3">
        <w:rPr>
          <w:i/>
          <w:iCs/>
        </w:rPr>
        <w:t>a</w:t>
      </w:r>
      <w:r w:rsidR="004966F3">
        <w:t xml:space="preserve"> in </w:t>
      </w:r>
      <w:r w:rsidR="00F17F44">
        <w:t xml:space="preserve">DDJ </w:t>
      </w:r>
      <w:r w:rsidR="004966F3">
        <w:t xml:space="preserve">forms like </w:t>
      </w:r>
      <w:r w:rsidR="004966F3" w:rsidRPr="00F40739">
        <w:rPr>
          <w:i/>
          <w:iCs/>
        </w:rPr>
        <w:t>ʾaxadet</w:t>
      </w:r>
      <w:r w:rsidR="004966F3">
        <w:t xml:space="preserve"> </w:t>
      </w:r>
      <w:r w:rsidR="00F17F44">
        <w:t>‘</w:t>
      </w:r>
      <w:r w:rsidR="004966F3">
        <w:t>she took</w:t>
      </w:r>
      <w:r w:rsidR="00F17F44">
        <w:t>’</w:t>
      </w:r>
      <w:r w:rsidR="004966F3">
        <w:t xml:space="preserve"> </w:t>
      </w:r>
      <w:r w:rsidR="009C3E28">
        <w:t>not present</w:t>
      </w:r>
      <w:r w:rsidR="00F17F44">
        <w:t xml:space="preserve"> in</w:t>
      </w:r>
      <w:r w:rsidR="00225103">
        <w:t xml:space="preserve"> </w:t>
      </w:r>
      <w:r w:rsidR="004966F3">
        <w:t>C</w:t>
      </w:r>
      <w:r w:rsidR="00F17F44">
        <w:t>D</w:t>
      </w:r>
      <w:r w:rsidR="004966F3">
        <w:t>D</w:t>
      </w:r>
      <w:r w:rsidR="00F17F44">
        <w:t>’</w:t>
      </w:r>
      <w:r w:rsidR="004966F3">
        <w:t>s</w:t>
      </w:r>
      <w:r w:rsidR="009B0FCF">
        <w:t xml:space="preserve"> </w:t>
      </w:r>
      <w:r w:rsidR="004966F3" w:rsidRPr="00F40739">
        <w:rPr>
          <w:i/>
          <w:iCs/>
        </w:rPr>
        <w:t>ʾaxdet</w:t>
      </w:r>
      <w:r w:rsidR="004966F3">
        <w:t>.</w:t>
      </w:r>
    </w:p>
    <w:p w14:paraId="784DDF4D" w14:textId="77777777" w:rsidR="00C72EBA" w:rsidRDefault="00F17F44" w:rsidP="00963D4B">
      <w:pPr>
        <w:bidi w:val="0"/>
        <w:ind w:firstLine="720"/>
      </w:pPr>
      <w:r>
        <w:t>M</w:t>
      </w:r>
      <w:r w:rsidR="004966F3">
        <w:t>orpholog</w:t>
      </w:r>
      <w:r>
        <w:t>ical variation is observable in</w:t>
      </w:r>
      <w:r w:rsidR="004966F3">
        <w:t xml:space="preserve"> DDJ</w:t>
      </w:r>
      <w:r>
        <w:t>’</w:t>
      </w:r>
      <w:r w:rsidR="004966F3">
        <w:t xml:space="preserve">s </w:t>
      </w:r>
      <w:r w:rsidR="004966F3" w:rsidRPr="00F40739">
        <w:rPr>
          <w:i/>
          <w:iCs/>
        </w:rPr>
        <w:t>b</w:t>
      </w:r>
      <w:r w:rsidR="004966F3" w:rsidRPr="00F40739">
        <w:rPr>
          <w:rFonts w:cs="Times New Roman"/>
          <w:i/>
          <w:iCs/>
        </w:rPr>
        <w:t>ə</w:t>
      </w:r>
      <w:r w:rsidR="004966F3" w:rsidRPr="00F40739">
        <w:rPr>
          <w:i/>
          <w:iCs/>
        </w:rPr>
        <w:t>dd-i ʾaˀ</w:t>
      </w:r>
      <w:r w:rsidR="004966F3" w:rsidRPr="00F40739">
        <w:rPr>
          <w:rFonts w:cs="Times New Roman"/>
          <w:i/>
          <w:iCs/>
        </w:rPr>
        <w:t>ā</w:t>
      </w:r>
      <w:r w:rsidR="004966F3" w:rsidRPr="00F40739">
        <w:rPr>
          <w:i/>
          <w:iCs/>
        </w:rPr>
        <w:t>bl-o</w:t>
      </w:r>
      <w:r w:rsidR="004966F3">
        <w:rPr>
          <w:i/>
          <w:iCs/>
        </w:rPr>
        <w:t xml:space="preserve"> </w:t>
      </w:r>
      <w:r>
        <w:t>‘</w:t>
      </w:r>
      <w:r w:rsidR="004966F3" w:rsidRPr="004966F3">
        <w:t>I w</w:t>
      </w:r>
      <w:r w:rsidR="004966F3">
        <w:t>a</w:t>
      </w:r>
      <w:r w:rsidR="004966F3" w:rsidRPr="004966F3">
        <w:t xml:space="preserve">nt to </w:t>
      </w:r>
      <w:r w:rsidR="009B0FCF">
        <w:t>see</w:t>
      </w:r>
      <w:r w:rsidR="004966F3" w:rsidRPr="004966F3">
        <w:t xml:space="preserve"> him</w:t>
      </w:r>
      <w:r>
        <w:t>’</w:t>
      </w:r>
      <w:r w:rsidR="004966F3" w:rsidRPr="004966F3">
        <w:t>,</w:t>
      </w:r>
      <w:r w:rsidR="004966F3">
        <w:t xml:space="preserve"> </w:t>
      </w:r>
      <w:r>
        <w:t xml:space="preserve">compared to the </w:t>
      </w:r>
      <w:r w:rsidR="007A16FC">
        <w:t xml:space="preserve">CDD </w:t>
      </w:r>
      <w:r>
        <w:t xml:space="preserve">equivalent </w:t>
      </w:r>
      <w:r w:rsidR="004966F3" w:rsidRPr="00F40739">
        <w:rPr>
          <w:i/>
          <w:iCs/>
        </w:rPr>
        <w:t>b</w:t>
      </w:r>
      <w:r w:rsidR="004966F3" w:rsidRPr="00F40739">
        <w:rPr>
          <w:rFonts w:cs="Times New Roman"/>
          <w:i/>
          <w:iCs/>
        </w:rPr>
        <w:t>ə</w:t>
      </w:r>
      <w:r w:rsidR="004966F3" w:rsidRPr="00F40739">
        <w:rPr>
          <w:i/>
          <w:iCs/>
        </w:rPr>
        <w:t>dd-</w:t>
      </w:r>
      <w:r>
        <w:rPr>
          <w:i/>
          <w:iCs/>
        </w:rPr>
        <w:t xml:space="preserve">i </w:t>
      </w:r>
      <w:r w:rsidR="004966F3" w:rsidRPr="00F40739">
        <w:rPr>
          <w:i/>
          <w:iCs/>
        </w:rPr>
        <w:t>ˀ</w:t>
      </w:r>
      <w:r w:rsidR="004966F3" w:rsidRPr="00F40739">
        <w:rPr>
          <w:rFonts w:cs="Times New Roman"/>
          <w:i/>
          <w:iCs/>
        </w:rPr>
        <w:t>ā</w:t>
      </w:r>
      <w:r w:rsidR="004966F3" w:rsidRPr="00F40739">
        <w:rPr>
          <w:i/>
          <w:iCs/>
        </w:rPr>
        <w:t>bl-o</w:t>
      </w:r>
      <w:r w:rsidR="004966F3">
        <w:t xml:space="preserve">. </w:t>
      </w:r>
      <w:r>
        <w:t>N</w:t>
      </w:r>
      <w:r w:rsidR="004966F3">
        <w:t>umer</w:t>
      </w:r>
      <w:r>
        <w:t>al</w:t>
      </w:r>
      <w:r w:rsidR="004966F3">
        <w:t xml:space="preserve">s 11-19 have only one </w:t>
      </w:r>
      <w:r w:rsidR="009B0FCF">
        <w:t>set in DDJ</w:t>
      </w:r>
      <w:r>
        <w:t xml:space="preserve"> (</w:t>
      </w:r>
      <w:r w:rsidR="009B0FCF">
        <w:t>e.g.,</w:t>
      </w:r>
      <w:r w:rsidR="004966F3">
        <w:t xml:space="preserve"> </w:t>
      </w:r>
      <w:r w:rsidR="004966F3" w:rsidRPr="004966F3">
        <w:rPr>
          <w:rFonts w:cs="Times New Roman"/>
          <w:i/>
          <w:iCs/>
        </w:rPr>
        <w:t>ṭ</w:t>
      </w:r>
      <w:r w:rsidR="004966F3" w:rsidRPr="004966F3">
        <w:rPr>
          <w:i/>
          <w:iCs/>
        </w:rPr>
        <w:t>naʿ</w:t>
      </w:r>
      <w:r w:rsidR="004966F3" w:rsidRPr="004966F3">
        <w:rPr>
          <w:rFonts w:cs="Times New Roman"/>
          <w:i/>
          <w:iCs/>
        </w:rPr>
        <w:t>š</w:t>
      </w:r>
      <w:r w:rsidR="004966F3">
        <w:t xml:space="preserve"> </w:t>
      </w:r>
      <w:r>
        <w:t>‘</w:t>
      </w:r>
      <w:r w:rsidR="002E12E9">
        <w:t>twelve</w:t>
      </w:r>
      <w:r>
        <w:t>’)</w:t>
      </w:r>
      <w:r w:rsidR="00840FB3">
        <w:t xml:space="preserve"> </w:t>
      </w:r>
      <w:r w:rsidR="004966F3">
        <w:t xml:space="preserve">used </w:t>
      </w:r>
      <w:r>
        <w:t xml:space="preserve">in </w:t>
      </w:r>
      <w:r w:rsidR="004966F3">
        <w:t xml:space="preserve">both the absolute and construct forms (e.g.: </w:t>
      </w:r>
      <w:r w:rsidR="004966F3" w:rsidRPr="00F40739">
        <w:rPr>
          <w:rFonts w:cs="Times New Roman"/>
          <w:i/>
          <w:iCs/>
        </w:rPr>
        <w:t>ṭ</w:t>
      </w:r>
      <w:r w:rsidR="004966F3" w:rsidRPr="00F40739">
        <w:rPr>
          <w:i/>
          <w:iCs/>
        </w:rPr>
        <w:t>naʿ</w:t>
      </w:r>
      <w:r w:rsidR="004966F3" w:rsidRPr="00F40739">
        <w:rPr>
          <w:rFonts w:cs="Times New Roman"/>
          <w:i/>
          <w:iCs/>
        </w:rPr>
        <w:t>š</w:t>
      </w:r>
      <w:r w:rsidR="004966F3" w:rsidRPr="00F40739">
        <w:rPr>
          <w:i/>
          <w:iCs/>
        </w:rPr>
        <w:t xml:space="preserve"> b</w:t>
      </w:r>
      <w:r w:rsidR="004966F3" w:rsidRPr="00F40739">
        <w:rPr>
          <w:rFonts w:cs="Times New Roman"/>
          <w:i/>
          <w:iCs/>
        </w:rPr>
        <w:t>ē</w:t>
      </w:r>
      <w:r w:rsidR="004966F3" w:rsidRPr="00F40739">
        <w:rPr>
          <w:i/>
          <w:iCs/>
        </w:rPr>
        <w:t>t</w:t>
      </w:r>
      <w:r w:rsidR="004966F3">
        <w:t xml:space="preserve"> </w:t>
      </w:r>
      <w:r>
        <w:t>‘</w:t>
      </w:r>
      <w:r w:rsidR="002E12E9">
        <w:t xml:space="preserve">twelve </w:t>
      </w:r>
      <w:r w:rsidR="004966F3">
        <w:t>houses</w:t>
      </w:r>
      <w:r>
        <w:t>’</w:t>
      </w:r>
      <w:r w:rsidR="004966F3">
        <w:t>)</w:t>
      </w:r>
      <w:r>
        <w:t>, whereas</w:t>
      </w:r>
      <w:r w:rsidR="004966F3">
        <w:t xml:space="preserve"> C</w:t>
      </w:r>
      <w:r>
        <w:t>D</w:t>
      </w:r>
      <w:r w:rsidR="004966F3">
        <w:t>D</w:t>
      </w:r>
      <w:r>
        <w:t xml:space="preserve"> </w:t>
      </w:r>
      <w:r w:rsidR="004966F3">
        <w:t>ha</w:t>
      </w:r>
      <w:r>
        <w:t>s</w:t>
      </w:r>
      <w:r w:rsidR="00A541DD">
        <w:t xml:space="preserve"> </w:t>
      </w:r>
      <w:r>
        <w:t xml:space="preserve">distinct </w:t>
      </w:r>
      <w:r w:rsidR="009B0FCF">
        <w:t>sets</w:t>
      </w:r>
      <w:r>
        <w:t xml:space="preserve"> (e.g</w:t>
      </w:r>
      <w:r w:rsidR="009B0FCF">
        <w:t xml:space="preserve">., </w:t>
      </w:r>
      <w:r w:rsidR="009B0FCF" w:rsidRPr="00963D4B">
        <w:rPr>
          <w:rFonts w:cs="Times New Roman"/>
          <w:i/>
          <w:iCs/>
        </w:rPr>
        <w:t>ṭ</w:t>
      </w:r>
      <w:r w:rsidR="009B0FCF" w:rsidRPr="00963D4B">
        <w:rPr>
          <w:i/>
          <w:iCs/>
        </w:rPr>
        <w:t>naʿ</w:t>
      </w:r>
      <w:r w:rsidR="009B0FCF" w:rsidRPr="00963D4B">
        <w:rPr>
          <w:rFonts w:cs="Times New Roman"/>
          <w:i/>
          <w:iCs/>
        </w:rPr>
        <w:t>š</w:t>
      </w:r>
      <w:r w:rsidR="009B0FCF">
        <w:t xml:space="preserve"> </w:t>
      </w:r>
      <w:r>
        <w:t>in the</w:t>
      </w:r>
      <w:r w:rsidR="009B0FCF">
        <w:t xml:space="preserve"> absolute form and </w:t>
      </w:r>
      <w:r w:rsidR="009B0FCF" w:rsidRPr="00963D4B">
        <w:rPr>
          <w:rFonts w:cs="Times New Roman"/>
          <w:i/>
          <w:iCs/>
        </w:rPr>
        <w:t>ṭ</w:t>
      </w:r>
      <w:r w:rsidR="009B0FCF" w:rsidRPr="00963D4B">
        <w:rPr>
          <w:i/>
          <w:iCs/>
        </w:rPr>
        <w:t>naʿ</w:t>
      </w:r>
      <w:r w:rsidR="009B0FCF" w:rsidRPr="00963D4B">
        <w:rPr>
          <w:rFonts w:cs="Times New Roman"/>
          <w:i/>
          <w:iCs/>
        </w:rPr>
        <w:t>š</w:t>
      </w:r>
      <w:r w:rsidR="009B0FCF" w:rsidRPr="00963D4B">
        <w:rPr>
          <w:i/>
          <w:iCs/>
        </w:rPr>
        <w:t>aṛ b</w:t>
      </w:r>
      <w:r w:rsidR="009B0FCF" w:rsidRPr="00963D4B">
        <w:rPr>
          <w:rFonts w:cs="Times New Roman"/>
          <w:i/>
          <w:iCs/>
        </w:rPr>
        <w:t>ē</w:t>
      </w:r>
      <w:r w:rsidR="009B0FCF" w:rsidRPr="00963D4B">
        <w:rPr>
          <w:i/>
          <w:iCs/>
        </w:rPr>
        <w:t>t</w:t>
      </w:r>
      <w:r w:rsidR="009B0FCF">
        <w:t xml:space="preserve"> </w:t>
      </w:r>
      <w:r>
        <w:t>‘</w:t>
      </w:r>
      <w:r w:rsidR="002E12E9">
        <w:t xml:space="preserve">twelve </w:t>
      </w:r>
      <w:r w:rsidR="009B0FCF">
        <w:t>houses</w:t>
      </w:r>
      <w:r>
        <w:t>’</w:t>
      </w:r>
      <w:r w:rsidR="00A541DD">
        <w:t xml:space="preserve"> </w:t>
      </w:r>
      <w:r w:rsidR="009B0FCF">
        <w:t>in the construct form</w:t>
      </w:r>
      <w:r>
        <w:t>)</w:t>
      </w:r>
      <w:r w:rsidR="00840FB3">
        <w:t>.</w:t>
      </w:r>
    </w:p>
    <w:p w14:paraId="19F4AD43" w14:textId="6B1C1256" w:rsidR="00840FB3" w:rsidRDefault="005A541C" w:rsidP="00C72EBA">
      <w:pPr>
        <w:bidi w:val="0"/>
        <w:ind w:firstLine="720"/>
      </w:pPr>
      <w:r>
        <w:t>E</w:t>
      </w:r>
      <w:r w:rsidR="00840FB3">
        <w:t>xample</w:t>
      </w:r>
      <w:r>
        <w:t>s</w:t>
      </w:r>
      <w:r w:rsidR="00840FB3">
        <w:t xml:space="preserve"> </w:t>
      </w:r>
      <w:r w:rsidR="00F17F44">
        <w:t xml:space="preserve">of variant </w:t>
      </w:r>
      <w:r w:rsidR="00840FB3">
        <w:t>lexical item</w:t>
      </w:r>
      <w:r>
        <w:t>s</w:t>
      </w:r>
      <w:r w:rsidR="00840FB3">
        <w:t xml:space="preserve"> in DDJ </w:t>
      </w:r>
      <w:r>
        <w:t>are</w:t>
      </w:r>
      <w:r w:rsidR="00630235">
        <w:t>:</w:t>
      </w:r>
      <w:r w:rsidR="00840FB3">
        <w:t xml:space="preserve"> </w:t>
      </w:r>
      <w:r w:rsidR="00840FB3" w:rsidRPr="00721E24">
        <w:rPr>
          <w:i/>
          <w:iCs/>
        </w:rPr>
        <w:t>ʾar</w:t>
      </w:r>
      <w:r w:rsidR="00840FB3" w:rsidRPr="00721E24">
        <w:rPr>
          <w:rFonts w:cs="Times New Roman"/>
          <w:i/>
          <w:iCs/>
        </w:rPr>
        <w:t>āḥ</w:t>
      </w:r>
      <w:r w:rsidR="00840FB3">
        <w:t xml:space="preserve"> </w:t>
      </w:r>
      <w:r w:rsidR="00F17F44">
        <w:t>‘</w:t>
      </w:r>
      <w:r w:rsidR="00840FB3">
        <w:t>he went</w:t>
      </w:r>
      <w:r w:rsidR="00F17F44">
        <w:t>’</w:t>
      </w:r>
      <w:r w:rsidR="00840FB3">
        <w:t xml:space="preserve"> (</w:t>
      </w:r>
      <w:r w:rsidR="00F17F44">
        <w:t xml:space="preserve">cf. </w:t>
      </w:r>
      <w:r>
        <w:t>C</w:t>
      </w:r>
      <w:r w:rsidR="00F17F44">
        <w:t>D</w:t>
      </w:r>
      <w:r>
        <w:t xml:space="preserve">D </w:t>
      </w:r>
      <w:r w:rsidRPr="005A541C">
        <w:rPr>
          <w:i/>
          <w:iCs/>
        </w:rPr>
        <w:t>r</w:t>
      </w:r>
      <w:r w:rsidRPr="005A541C">
        <w:rPr>
          <w:rFonts w:cs="Times New Roman"/>
          <w:i/>
          <w:iCs/>
        </w:rPr>
        <w:t>āḥ</w:t>
      </w:r>
      <w:r>
        <w:t>), which is also</w:t>
      </w:r>
      <w:r w:rsidR="009B0FCF">
        <w:t xml:space="preserve"> in use</w:t>
      </w:r>
      <w:r>
        <w:t xml:space="preserve"> </w:t>
      </w:r>
      <w:r w:rsidR="009B0FCF">
        <w:t>among</w:t>
      </w:r>
      <w:r>
        <w:t xml:space="preserve"> Egyptian Jews</w:t>
      </w:r>
      <w:r w:rsidR="00630235">
        <w:t xml:space="preserve">; </w:t>
      </w:r>
      <w:r w:rsidRPr="00F40739">
        <w:rPr>
          <w:i/>
          <w:iCs/>
        </w:rPr>
        <w:t>ˀb</w:t>
      </w:r>
      <w:r w:rsidRPr="00F40739">
        <w:rPr>
          <w:rFonts w:cs="Times New Roman"/>
          <w:i/>
          <w:iCs/>
        </w:rPr>
        <w:t>ū</w:t>
      </w:r>
      <w:r w:rsidRPr="00F40739">
        <w:rPr>
          <w:i/>
          <w:iCs/>
        </w:rPr>
        <w:t>l</w:t>
      </w:r>
      <w:r>
        <w:t xml:space="preserve"> </w:t>
      </w:r>
      <w:r w:rsidR="00F17F44">
        <w:t>‘</w:t>
      </w:r>
      <w:r>
        <w:t xml:space="preserve">a welcome ceremony held upon the </w:t>
      </w:r>
      <w:r>
        <w:lastRenderedPageBreak/>
        <w:t>birth of a daughter</w:t>
      </w:r>
      <w:r w:rsidR="00F17F44">
        <w:t>’</w:t>
      </w:r>
      <w:r>
        <w:t xml:space="preserve"> (</w:t>
      </w:r>
      <w:r w:rsidR="00630235">
        <w:t xml:space="preserve">cf. </w:t>
      </w:r>
      <w:r>
        <w:t>C</w:t>
      </w:r>
      <w:r w:rsidR="00630235">
        <w:t>D</w:t>
      </w:r>
      <w:r>
        <w:t xml:space="preserve">D </w:t>
      </w:r>
      <w:proofErr w:type="spellStart"/>
      <w:r w:rsidRPr="005A541C">
        <w:rPr>
          <w:i/>
          <w:iCs/>
        </w:rPr>
        <w:t>m</w:t>
      </w:r>
      <w:r w:rsidRPr="005A541C">
        <w:rPr>
          <w:rFonts w:cs="Times New Roman"/>
          <w:i/>
          <w:iCs/>
        </w:rPr>
        <w:t>ō</w:t>
      </w:r>
      <w:r w:rsidRPr="005A541C">
        <w:rPr>
          <w:i/>
          <w:iCs/>
        </w:rPr>
        <w:t>led</w:t>
      </w:r>
      <w:proofErr w:type="spellEnd"/>
      <w:r w:rsidR="00630235">
        <w:t xml:space="preserve">); </w:t>
      </w:r>
      <w:proofErr w:type="spellStart"/>
      <w:r w:rsidRPr="00F40739">
        <w:rPr>
          <w:rFonts w:cs="Times New Roman"/>
          <w:i/>
          <w:iCs/>
        </w:rPr>
        <w:t>šē</w:t>
      </w:r>
      <w:r w:rsidRPr="00F40739">
        <w:rPr>
          <w:i/>
          <w:iCs/>
        </w:rPr>
        <w:t>xa</w:t>
      </w:r>
      <w:proofErr w:type="spellEnd"/>
      <w:r w:rsidRPr="00F40739">
        <w:rPr>
          <w:i/>
          <w:iCs/>
        </w:rPr>
        <w:t xml:space="preserve"> </w:t>
      </w:r>
      <w:proofErr w:type="spellStart"/>
      <w:r w:rsidRPr="00F40739">
        <w:rPr>
          <w:i/>
          <w:iCs/>
        </w:rPr>
        <w:t>maryam</w:t>
      </w:r>
      <w:proofErr w:type="spellEnd"/>
      <w:r w:rsidR="00D05AC1">
        <w:t xml:space="preserve"> </w:t>
      </w:r>
      <w:r w:rsidR="00F17F44">
        <w:t>‘</w:t>
      </w:r>
      <w:r w:rsidR="00D05AC1">
        <w:t xml:space="preserve">a woman </w:t>
      </w:r>
      <w:r w:rsidR="00630235">
        <w:t>whose</w:t>
      </w:r>
      <w:r w:rsidR="00D05AC1">
        <w:t xml:space="preserve"> appearance and mind are not right</w:t>
      </w:r>
      <w:r w:rsidR="00F17F44">
        <w:t>’</w:t>
      </w:r>
      <w:r w:rsidR="009B0FCF">
        <w:t xml:space="preserve"> </w:t>
      </w:r>
      <w:r w:rsidR="007457BC">
        <w:t>(</w:t>
      </w:r>
      <w:r w:rsidR="00630235">
        <w:t xml:space="preserve">cf. </w:t>
      </w:r>
      <w:r w:rsidR="007457BC">
        <w:t>C</w:t>
      </w:r>
      <w:r w:rsidR="00630235">
        <w:t>D</w:t>
      </w:r>
      <w:r w:rsidR="007457BC">
        <w:t>D</w:t>
      </w:r>
      <w:r w:rsidR="00630235">
        <w:t xml:space="preserve"> </w:t>
      </w:r>
      <w:proofErr w:type="spellStart"/>
      <w:r w:rsidR="007457BC">
        <w:rPr>
          <w:i/>
          <w:iCs/>
        </w:rPr>
        <w:t>habla</w:t>
      </w:r>
      <w:proofErr w:type="spellEnd"/>
      <w:r w:rsidR="00630235">
        <w:t xml:space="preserve">); and </w:t>
      </w:r>
      <w:proofErr w:type="spellStart"/>
      <w:r w:rsidR="00630235" w:rsidRPr="00D05AC1">
        <w:rPr>
          <w:i/>
          <w:iCs/>
        </w:rPr>
        <w:t>w</w:t>
      </w:r>
      <w:r w:rsidR="00630235" w:rsidRPr="00D05AC1">
        <w:rPr>
          <w:rFonts w:cs="Times New Roman"/>
          <w:i/>
          <w:iCs/>
        </w:rPr>
        <w:t>ə</w:t>
      </w:r>
      <w:r w:rsidR="00630235" w:rsidRPr="00D05AC1">
        <w:rPr>
          <w:i/>
          <w:iCs/>
        </w:rPr>
        <w:t>d</w:t>
      </w:r>
      <w:r w:rsidR="00630235" w:rsidRPr="00D05AC1">
        <w:rPr>
          <w:rFonts w:cs="Times New Roman"/>
          <w:i/>
          <w:iCs/>
          <w:vertAlign w:val="superscript"/>
        </w:rPr>
        <w:t>ə</w:t>
      </w:r>
      <w:r w:rsidR="00630235" w:rsidRPr="00D05AC1">
        <w:rPr>
          <w:i/>
          <w:iCs/>
        </w:rPr>
        <w:t>n</w:t>
      </w:r>
      <w:proofErr w:type="spellEnd"/>
      <w:r w:rsidR="00630235" w:rsidDel="00630235">
        <w:t xml:space="preserve"> </w:t>
      </w:r>
      <w:r w:rsidR="00F17F44">
        <w:t>‘</w:t>
      </w:r>
      <w:r w:rsidR="00D05AC1">
        <w:t>an ear</w:t>
      </w:r>
      <w:r w:rsidR="00F17F44">
        <w:t>’</w:t>
      </w:r>
      <w:r w:rsidR="00630235">
        <w:t>,</w:t>
      </w:r>
      <w:r w:rsidR="00D05AC1">
        <w:t xml:space="preserve"> apparently used </w:t>
      </w:r>
      <w:r w:rsidR="00630235">
        <w:t xml:space="preserve">only by </w:t>
      </w:r>
      <w:r w:rsidR="00D05AC1">
        <w:t>Damascene Arabic Jews (</w:t>
      </w:r>
      <w:r w:rsidR="00630235">
        <w:t xml:space="preserve">cf. </w:t>
      </w:r>
      <w:r w:rsidR="00D05AC1">
        <w:t>C</w:t>
      </w:r>
      <w:r w:rsidR="00630235">
        <w:t>D</w:t>
      </w:r>
      <w:r w:rsidR="00D05AC1">
        <w:t xml:space="preserve">D </w:t>
      </w:r>
      <w:r w:rsidR="007457BC" w:rsidRPr="00D05AC1">
        <w:rPr>
          <w:i/>
          <w:iCs/>
        </w:rPr>
        <w:t>ʾ</w:t>
      </w:r>
      <w:r w:rsidR="007457BC" w:rsidRPr="00D05AC1">
        <w:rPr>
          <w:rFonts w:cs="Times New Roman"/>
          <w:i/>
          <w:iCs/>
        </w:rPr>
        <w:t>ə</w:t>
      </w:r>
      <w:r w:rsidR="007457BC" w:rsidRPr="00D05AC1">
        <w:rPr>
          <w:i/>
          <w:iCs/>
        </w:rPr>
        <w:t>d</w:t>
      </w:r>
      <w:r w:rsidR="007457BC" w:rsidRPr="00D05AC1">
        <w:rPr>
          <w:rFonts w:cs="Times New Roman"/>
          <w:i/>
          <w:iCs/>
        </w:rPr>
        <w:t>ə</w:t>
      </w:r>
      <w:r w:rsidR="007457BC" w:rsidRPr="00D05AC1">
        <w:rPr>
          <w:i/>
          <w:iCs/>
        </w:rPr>
        <w:t>n</w:t>
      </w:r>
      <w:r w:rsidR="007457BC">
        <w:t xml:space="preserve"> for </w:t>
      </w:r>
      <w:r w:rsidR="00D05AC1">
        <w:t xml:space="preserve">Muslims, </w:t>
      </w:r>
      <w:r w:rsidR="00D05AC1" w:rsidRPr="00D05AC1">
        <w:rPr>
          <w:i/>
          <w:iCs/>
        </w:rPr>
        <w:t>d</w:t>
      </w:r>
      <w:r w:rsidR="00D05AC1" w:rsidRPr="00D05AC1">
        <w:rPr>
          <w:rFonts w:cs="Times New Roman"/>
          <w:i/>
          <w:iCs/>
        </w:rPr>
        <w:t>ē</w:t>
      </w:r>
      <w:r w:rsidR="00D05AC1" w:rsidRPr="00D05AC1">
        <w:rPr>
          <w:i/>
          <w:iCs/>
        </w:rPr>
        <w:t>ne</w:t>
      </w:r>
      <w:r w:rsidR="007457BC" w:rsidRPr="007457BC">
        <w:t xml:space="preserve"> </w:t>
      </w:r>
      <w:r w:rsidR="007457BC">
        <w:t>for Christians</w:t>
      </w:r>
      <w:r w:rsidR="00D05AC1">
        <w:t>).</w:t>
      </w:r>
    </w:p>
    <w:p w14:paraId="3C6354C6" w14:textId="228A8BA3" w:rsidR="00C72EBA" w:rsidRDefault="00630235" w:rsidP="00963D4B">
      <w:pPr>
        <w:bidi w:val="0"/>
        <w:ind w:firstLine="720"/>
      </w:pPr>
      <w:commentRangeStart w:id="6"/>
      <w:commentRangeStart w:id="7"/>
      <w:r>
        <w:t xml:space="preserve">The study also demonstrates how </w:t>
      </w:r>
      <w:commentRangeStart w:id="8"/>
      <w:commentRangeEnd w:id="8"/>
      <w:r>
        <w:rPr>
          <w:rStyle w:val="CommentReference"/>
        </w:rPr>
        <w:commentReference w:id="8"/>
      </w:r>
      <w:r w:rsidR="00D05AC1">
        <w:t>DDJ</w:t>
      </w:r>
      <w:r>
        <w:t xml:space="preserve">, like other </w:t>
      </w:r>
      <w:ins w:id="9" w:author="Adrian Sackson" w:date="2019-10-28T18:35:00Z">
        <w:r w:rsidR="00D84195">
          <w:t>Je</w:t>
        </w:r>
      </w:ins>
      <w:ins w:id="10" w:author="Adrian Sackson" w:date="2019-10-28T18:36:00Z">
        <w:r w:rsidR="00D84195">
          <w:t xml:space="preserve">wish </w:t>
        </w:r>
      </w:ins>
      <w:r>
        <w:t>languages</w:t>
      </w:r>
      <w:del w:id="11" w:author="Adrian Sackson" w:date="2019-10-28T18:36:00Z">
        <w:r w:rsidR="009C3E28" w:rsidDel="00D84195">
          <w:delText xml:space="preserve"> in the region</w:delText>
        </w:r>
      </w:del>
      <w:r>
        <w:t>,</w:t>
      </w:r>
      <w:r w:rsidR="00D05AC1">
        <w:t xml:space="preserve"> </w:t>
      </w:r>
      <w:del w:id="12" w:author="Adrian Sackson" w:date="2019-10-28T18:36:00Z">
        <w:r w:rsidDel="00D84195">
          <w:delText>has been</w:delText>
        </w:r>
      </w:del>
      <w:ins w:id="13" w:author="Adrian Sackson" w:date="2019-10-28T18:36:00Z">
        <w:r w:rsidR="00D84195">
          <w:t>was</w:t>
        </w:r>
      </w:ins>
      <w:r>
        <w:t xml:space="preserve"> </w:t>
      </w:r>
      <w:r w:rsidR="00D05AC1">
        <w:t xml:space="preserve">influenced not only by </w:t>
      </w:r>
      <w:ins w:id="14" w:author="Adrian Sackson" w:date="2019-10-28T18:37:00Z">
        <w:r w:rsidR="00D84195">
          <w:t xml:space="preserve">the </w:t>
        </w:r>
      </w:ins>
      <w:del w:id="15" w:author="Adrian Sackson" w:date="2019-10-28T18:36:00Z">
        <w:r w:rsidDel="00D84195">
          <w:delText xml:space="preserve">indigenous </w:delText>
        </w:r>
      </w:del>
      <w:ins w:id="16" w:author="Adrian Sackson" w:date="2019-10-28T18:36:00Z">
        <w:r w:rsidR="00D84195">
          <w:t>local language</w:t>
        </w:r>
        <w:r w:rsidR="00D84195">
          <w:t xml:space="preserve"> </w:t>
        </w:r>
      </w:ins>
      <w:ins w:id="17" w:author="Adrian Sackson" w:date="2019-10-28T18:38:00Z">
        <w:r w:rsidR="00D84195">
          <w:t xml:space="preserve">and Hebrew, but also by </w:t>
        </w:r>
      </w:ins>
      <w:ins w:id="18" w:author="Adrian Sackson" w:date="2019-10-28T18:40:00Z">
        <w:r w:rsidR="005D76F5">
          <w:t xml:space="preserve">other </w:t>
        </w:r>
      </w:ins>
      <w:del w:id="19" w:author="Adrian Sackson" w:date="2019-10-28T18:38:00Z">
        <w:r w:rsidDel="00D84195">
          <w:delText xml:space="preserve">but also </w:delText>
        </w:r>
      </w:del>
      <w:r>
        <w:t>foreign languages</w:t>
      </w:r>
      <w:ins w:id="20" w:author="Adrian Sackson" w:date="2019-10-28T18:39:00Z">
        <w:r w:rsidR="00D84195">
          <w:t xml:space="preserve"> – in the case of DDJ, </w:t>
        </w:r>
      </w:ins>
      <w:del w:id="21" w:author="Adrian Sackson" w:date="2019-10-28T18:39:00Z">
        <w:r w:rsidDel="00D84195">
          <w:delText xml:space="preserve"> with</w:delText>
        </w:r>
        <w:r w:rsidR="00435E45" w:rsidDel="00D84195">
          <w:delText xml:space="preserve"> </w:delText>
        </w:r>
      </w:del>
      <w:ins w:id="22" w:author="Adrian Sackson" w:date="2019-10-28T18:39:00Z">
        <w:r w:rsidR="00D84195">
          <w:t xml:space="preserve">certain </w:t>
        </w:r>
      </w:ins>
      <w:r>
        <w:t xml:space="preserve">borrowings </w:t>
      </w:r>
      <w:r w:rsidR="00435E45">
        <w:t>from Spanish and French</w:t>
      </w:r>
      <w:del w:id="23" w:author="Adrian Sackson" w:date="2019-10-28T18:39:00Z">
        <w:r w:rsidDel="00D84195">
          <w:delText>, for example</w:delText>
        </w:r>
        <w:commentRangeEnd w:id="6"/>
        <w:r w:rsidR="00A95C55" w:rsidDel="00D84195">
          <w:rPr>
            <w:rStyle w:val="CommentReference"/>
          </w:rPr>
          <w:commentReference w:id="6"/>
        </w:r>
      </w:del>
      <w:commentRangeEnd w:id="7"/>
      <w:r w:rsidR="008E3DEE">
        <w:rPr>
          <w:rStyle w:val="CommentReference"/>
        </w:rPr>
        <w:commentReference w:id="7"/>
      </w:r>
      <w:r w:rsidR="00435E45">
        <w:t>.</w:t>
      </w:r>
    </w:p>
    <w:p w14:paraId="698E2A64" w14:textId="25861B87" w:rsidR="00D05AC1" w:rsidRDefault="00630235" w:rsidP="00C72EBA">
      <w:pPr>
        <w:bidi w:val="0"/>
        <w:ind w:firstLine="720"/>
      </w:pPr>
      <w:r>
        <w:t>It furthermore</w:t>
      </w:r>
      <w:r w:rsidR="007457BC">
        <w:t xml:space="preserve"> describes the patterns </w:t>
      </w:r>
      <w:r>
        <w:t xml:space="preserve">for </w:t>
      </w:r>
      <w:r w:rsidR="007457BC">
        <w:t xml:space="preserve">given names among Damascene Jews </w:t>
      </w:r>
      <w:r>
        <w:t xml:space="preserve">over </w:t>
      </w:r>
      <w:r w:rsidR="007457BC">
        <w:t>the last five generations</w:t>
      </w:r>
      <w:r>
        <w:t xml:space="preserve">, </w:t>
      </w:r>
      <w:r w:rsidR="007A16FC">
        <w:t xml:space="preserve">which provides valuable insights </w:t>
      </w:r>
      <w:r w:rsidR="00EF72C6">
        <w:t>and</w:t>
      </w:r>
      <w:r w:rsidR="007A16FC">
        <w:t xml:space="preserve"> </w:t>
      </w:r>
      <w:r w:rsidR="009C3E28">
        <w:t xml:space="preserve">which has </w:t>
      </w:r>
      <w:r w:rsidR="007457BC">
        <w:t xml:space="preserve">not typically </w:t>
      </w:r>
      <w:r w:rsidR="009C3E28">
        <w:t xml:space="preserve">been examined </w:t>
      </w:r>
      <w:r w:rsidR="007457BC">
        <w:t xml:space="preserve">in Arabic </w:t>
      </w:r>
      <w:r>
        <w:t xml:space="preserve">dialectal </w:t>
      </w:r>
      <w:r w:rsidR="005654BE">
        <w:t>studies.</w:t>
      </w:r>
      <w:r w:rsidR="007457BC">
        <w:t xml:space="preserve">  </w:t>
      </w:r>
      <w:r w:rsidR="00435E45">
        <w:t xml:space="preserve"> </w:t>
      </w:r>
    </w:p>
    <w:p w14:paraId="0DFD2369" w14:textId="77777777" w:rsidR="00435E45" w:rsidRDefault="00435E45" w:rsidP="00435E45">
      <w:pPr>
        <w:bidi w:val="0"/>
      </w:pPr>
    </w:p>
    <w:p w14:paraId="434427E5" w14:textId="77777777" w:rsidR="00FA5F43" w:rsidRDefault="00FA5F43" w:rsidP="000C0BF2">
      <w:pPr>
        <w:bidi w:val="0"/>
      </w:pPr>
      <w:r>
        <w:t xml:space="preserve">   </w:t>
      </w:r>
    </w:p>
    <w:p w14:paraId="28BB513D" w14:textId="77777777" w:rsidR="008D4529" w:rsidRDefault="005F6100" w:rsidP="00FA5F43">
      <w:pPr>
        <w:bidi w:val="0"/>
      </w:pPr>
      <w:r>
        <w:t xml:space="preserve"> </w:t>
      </w:r>
    </w:p>
    <w:p w14:paraId="35284ADB" w14:textId="77777777" w:rsidR="002A6181" w:rsidRDefault="002A6181" w:rsidP="00721E24"/>
    <w:sectPr w:rsidR="002A6181" w:rsidSect="00134E88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שש" w:date="2019-10-28T10:24:00Z" w:initials="ש">
    <w:p w14:paraId="6CA1CE7F" w14:textId="66EEC3A9" w:rsidR="00A95C55" w:rsidRDefault="00A95C5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שכל מה שחשבו הו שהיהודים השתמשו בכמה מילים עבריות</w:t>
      </w:r>
    </w:p>
  </w:comment>
  <w:comment w:id="8" w:author="Author" w:initials="A">
    <w:p w14:paraId="10B7876A" w14:textId="77777777" w:rsidR="00630235" w:rsidRDefault="00630235">
      <w:pPr>
        <w:pStyle w:val="CommentText"/>
      </w:pPr>
      <w:r>
        <w:rPr>
          <w:rStyle w:val="CommentReference"/>
        </w:rPr>
        <w:annotationRef/>
      </w:r>
      <w:r w:rsidR="00E1119A">
        <w:rPr>
          <w:noProof/>
        </w:rPr>
        <w:t>This phrase is vague and a little unnecessary</w:t>
      </w:r>
    </w:p>
  </w:comment>
  <w:comment w:id="6" w:author="שש" w:date="2019-10-28T10:29:00Z" w:initials="ש">
    <w:p w14:paraId="70D50BF3" w14:textId="35AA5E16" w:rsidR="00A95C55" w:rsidRDefault="00A95C5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חשוב לציין את השפעת הספרדית, לצד השפעת השפות המקומיות</w:t>
      </w:r>
    </w:p>
  </w:comment>
  <w:comment w:id="7" w:author="Adrian Sackson" w:date="2019-10-28T18:40:00Z" w:initials="AS">
    <w:p w14:paraId="1572BF4C" w14:textId="03B35FE1" w:rsidR="008E3DEE" w:rsidRDefault="008E3DEE" w:rsidP="008E3DEE">
      <w:pPr>
        <w:pStyle w:val="CommentText"/>
        <w:bidi w:val="0"/>
      </w:pPr>
      <w:r>
        <w:rPr>
          <w:rStyle w:val="CommentReference"/>
        </w:rPr>
        <w:annotationRef/>
      </w:r>
      <w:r>
        <w:t>I think this captures your point better – let me know if the emphasis isn’t what you want.</w:t>
      </w:r>
      <w:bookmarkStart w:id="24" w:name="_GoBack"/>
      <w:bookmarkEnd w:id="2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A1CE7F" w15:done="0"/>
  <w15:commentEx w15:paraId="10B7876A" w15:done="1"/>
  <w15:commentEx w15:paraId="70D50BF3" w15:done="0"/>
  <w15:commentEx w15:paraId="1572BF4C" w15:paraIdParent="70D50B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1CE7F" w16cid:durableId="21614050"/>
  <w16cid:commentId w16cid:paraId="10B7876A" w16cid:durableId="2146FA4B"/>
  <w16cid:commentId w16cid:paraId="70D50BF3" w16cid:durableId="21614171"/>
  <w16cid:commentId w16cid:paraId="1572BF4C" w16cid:durableId="2161B4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D9D3" w14:textId="77777777" w:rsidR="006E2409" w:rsidRDefault="006E2409" w:rsidP="00F13CC7">
      <w:pPr>
        <w:spacing w:line="240" w:lineRule="auto"/>
      </w:pPr>
      <w:r>
        <w:separator/>
      </w:r>
    </w:p>
  </w:endnote>
  <w:endnote w:type="continuationSeparator" w:id="0">
    <w:p w14:paraId="75FE08B1" w14:textId="77777777" w:rsidR="006E2409" w:rsidRDefault="006E2409" w:rsidP="00F13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rtl/>
      </w:rPr>
      <w:id w:val="10962754"/>
      <w:docPartObj>
        <w:docPartGallery w:val="Page Numbers (Bottom of Page)"/>
        <w:docPartUnique/>
      </w:docPartObj>
    </w:sdtPr>
    <w:sdtEndPr/>
    <w:sdtContent>
      <w:p w14:paraId="1AD279E9" w14:textId="77777777" w:rsidR="00F13CC7" w:rsidRPr="00F13CC7" w:rsidRDefault="00F13CC7">
        <w:pPr>
          <w:pStyle w:val="Footer"/>
          <w:jc w:val="center"/>
          <w:rPr>
            <w:rFonts w:cs="Times New Roman"/>
          </w:rPr>
        </w:pPr>
        <w:r w:rsidRPr="00F13CC7">
          <w:rPr>
            <w:rFonts w:cs="Times New Roman"/>
          </w:rPr>
          <w:fldChar w:fldCharType="begin"/>
        </w:r>
        <w:r w:rsidRPr="00F13CC7">
          <w:rPr>
            <w:rFonts w:cs="Times New Roman"/>
          </w:rPr>
          <w:instrText>PAGE   \* MERGEFORMAT</w:instrText>
        </w:r>
        <w:r w:rsidRPr="00F13CC7">
          <w:rPr>
            <w:rFonts w:cs="Times New Roman"/>
          </w:rPr>
          <w:fldChar w:fldCharType="separate"/>
        </w:r>
        <w:r w:rsidRPr="00F13CC7">
          <w:rPr>
            <w:rFonts w:cs="Times New Roman"/>
            <w:rtl/>
            <w:lang w:val="he-IL"/>
          </w:rPr>
          <w:t>2</w:t>
        </w:r>
        <w:r w:rsidRPr="00F13CC7">
          <w:rPr>
            <w:rFonts w:cs="Times New Roman"/>
          </w:rPr>
          <w:fldChar w:fldCharType="end"/>
        </w:r>
      </w:p>
    </w:sdtContent>
  </w:sdt>
  <w:p w14:paraId="179BA4CE" w14:textId="77777777" w:rsidR="00F13CC7" w:rsidRDefault="00F13CC7" w:rsidP="00F13CC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C2410" w14:textId="77777777" w:rsidR="006E2409" w:rsidRDefault="006E2409" w:rsidP="00F13CC7">
      <w:pPr>
        <w:spacing w:line="240" w:lineRule="auto"/>
      </w:pPr>
      <w:r>
        <w:separator/>
      </w:r>
    </w:p>
  </w:footnote>
  <w:footnote w:type="continuationSeparator" w:id="0">
    <w:p w14:paraId="22900FD7" w14:textId="77777777" w:rsidR="006E2409" w:rsidRDefault="006E2409" w:rsidP="00F13CC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  <w15:person w15:author="שש">
    <w15:presenceInfo w15:providerId="None" w15:userId="ש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yMDU3NTYwNDE0NTdR0lEKTi0uzszPAykwqgUALxFXsSwAAAA="/>
  </w:docVars>
  <w:rsids>
    <w:rsidRoot w:val="002A6181"/>
    <w:rsid w:val="00016363"/>
    <w:rsid w:val="000A454D"/>
    <w:rsid w:val="000C0BF2"/>
    <w:rsid w:val="000C4F29"/>
    <w:rsid w:val="000F3BFA"/>
    <w:rsid w:val="00134E88"/>
    <w:rsid w:val="00161601"/>
    <w:rsid w:val="001C502F"/>
    <w:rsid w:val="001D2039"/>
    <w:rsid w:val="00225103"/>
    <w:rsid w:val="00230871"/>
    <w:rsid w:val="00254B35"/>
    <w:rsid w:val="002A6181"/>
    <w:rsid w:val="002E12E9"/>
    <w:rsid w:val="002F3EB6"/>
    <w:rsid w:val="003024DE"/>
    <w:rsid w:val="00331CED"/>
    <w:rsid w:val="00371E59"/>
    <w:rsid w:val="003F7947"/>
    <w:rsid w:val="00420A81"/>
    <w:rsid w:val="004333E9"/>
    <w:rsid w:val="00435E45"/>
    <w:rsid w:val="00474BD4"/>
    <w:rsid w:val="004966F3"/>
    <w:rsid w:val="004E19B7"/>
    <w:rsid w:val="00512B6D"/>
    <w:rsid w:val="00512D67"/>
    <w:rsid w:val="005144EB"/>
    <w:rsid w:val="005654BE"/>
    <w:rsid w:val="005A541C"/>
    <w:rsid w:val="005B44F3"/>
    <w:rsid w:val="005C0CC7"/>
    <w:rsid w:val="005C4941"/>
    <w:rsid w:val="005D76F5"/>
    <w:rsid w:val="005F6100"/>
    <w:rsid w:val="0062270B"/>
    <w:rsid w:val="00630235"/>
    <w:rsid w:val="006A5154"/>
    <w:rsid w:val="006C7C8E"/>
    <w:rsid w:val="006E2409"/>
    <w:rsid w:val="00721E24"/>
    <w:rsid w:val="007457BC"/>
    <w:rsid w:val="00795C8F"/>
    <w:rsid w:val="007A16FC"/>
    <w:rsid w:val="007B3BDE"/>
    <w:rsid w:val="00804924"/>
    <w:rsid w:val="00830B38"/>
    <w:rsid w:val="00840FB3"/>
    <w:rsid w:val="008B2F1C"/>
    <w:rsid w:val="008D4529"/>
    <w:rsid w:val="008E3DEE"/>
    <w:rsid w:val="009100C9"/>
    <w:rsid w:val="00947615"/>
    <w:rsid w:val="00963D4B"/>
    <w:rsid w:val="009B0FCF"/>
    <w:rsid w:val="009C3E28"/>
    <w:rsid w:val="009E783A"/>
    <w:rsid w:val="00A009A0"/>
    <w:rsid w:val="00A244E8"/>
    <w:rsid w:val="00A2572B"/>
    <w:rsid w:val="00A42520"/>
    <w:rsid w:val="00A541DD"/>
    <w:rsid w:val="00A71815"/>
    <w:rsid w:val="00A95C55"/>
    <w:rsid w:val="00AF6C59"/>
    <w:rsid w:val="00B32633"/>
    <w:rsid w:val="00BA7A0C"/>
    <w:rsid w:val="00C72EBA"/>
    <w:rsid w:val="00CA7588"/>
    <w:rsid w:val="00CB0851"/>
    <w:rsid w:val="00CC7595"/>
    <w:rsid w:val="00D05AC1"/>
    <w:rsid w:val="00D84195"/>
    <w:rsid w:val="00D97CDF"/>
    <w:rsid w:val="00DA11B3"/>
    <w:rsid w:val="00DB7D42"/>
    <w:rsid w:val="00DF5764"/>
    <w:rsid w:val="00E1119A"/>
    <w:rsid w:val="00E30976"/>
    <w:rsid w:val="00ED1804"/>
    <w:rsid w:val="00EF72C6"/>
    <w:rsid w:val="00F04B58"/>
    <w:rsid w:val="00F13CC7"/>
    <w:rsid w:val="00F17F44"/>
    <w:rsid w:val="00F974EC"/>
    <w:rsid w:val="00F97C38"/>
    <w:rsid w:val="00FA5F43"/>
    <w:rsid w:val="00FE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6F16"/>
  <w15:chartTrackingRefBased/>
  <w15:docId w15:val="{5ACEA3C3-E805-448D-8D73-D75D12C9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i/>
        <w:iCs/>
        <w:sz w:val="24"/>
        <w:szCs w:val="24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4B35"/>
    <w:pPr>
      <w:bidi/>
      <w:spacing w:line="500" w:lineRule="exact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הערות שוליים"/>
    <w:next w:val="FootnoteText"/>
    <w:uiPriority w:val="1"/>
    <w:qFormat/>
    <w:rsid w:val="004E19B7"/>
    <w:pPr>
      <w:bidi/>
      <w:ind w:left="720" w:hanging="7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9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9B7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B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B6"/>
    <w:rPr>
      <w:rFonts w:ascii="Tahoma" w:hAnsi="Tahoma" w:cs="Tahoma"/>
      <w:i w:val="0"/>
      <w:i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3CC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C7"/>
    <w:rPr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F13CC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C7"/>
    <w:rPr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30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235"/>
    <w:rPr>
      <w:i w:val="0"/>
      <w:i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235"/>
    <w:rPr>
      <w:b/>
      <w:bCs/>
      <w:i w:val="0"/>
      <w:iCs w:val="0"/>
      <w:sz w:val="20"/>
      <w:szCs w:val="20"/>
    </w:rPr>
  </w:style>
  <w:style w:type="paragraph" w:styleId="Revision">
    <w:name w:val="Revision"/>
    <w:hidden/>
    <w:uiPriority w:val="99"/>
    <w:semiHidden/>
    <w:rsid w:val="00630235"/>
    <w:pPr>
      <w:spacing w:line="240" w:lineRule="auto"/>
      <w:jc w:val="left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שש</dc:creator>
  <cp:keywords/>
  <dc:description/>
  <cp:lastModifiedBy>Adrian Sackson</cp:lastModifiedBy>
  <cp:revision>11</cp:revision>
  <dcterms:created xsi:type="dcterms:W3CDTF">2019-10-24T16:09:00Z</dcterms:created>
  <dcterms:modified xsi:type="dcterms:W3CDTF">2019-10-28T16:41:00Z</dcterms:modified>
</cp:coreProperties>
</file>