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4BA0" w14:textId="5131C5CE" w:rsidR="007F0816" w:rsidRPr="00B70D8A" w:rsidRDefault="002E5E2A" w:rsidP="00B70D8A">
      <w:pPr>
        <w:bidi w:val="0"/>
        <w:spacing w:after="0" w:line="48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del w:id="0" w:author="Author">
        <w:r w:rsidRPr="00B70D8A" w:rsidDel="008E365E">
          <w:rPr>
            <w:rFonts w:asciiTheme="majorBidi" w:hAnsiTheme="majorBidi" w:cstheme="majorBidi"/>
            <w:b/>
            <w:bCs/>
            <w:sz w:val="32"/>
            <w:szCs w:val="32"/>
          </w:rPr>
          <w:delText xml:space="preserve">English </w:delText>
        </w:r>
      </w:del>
      <w:r w:rsidRPr="00B70D8A">
        <w:rPr>
          <w:rFonts w:asciiTheme="majorBidi" w:hAnsiTheme="majorBidi" w:cstheme="majorBidi"/>
          <w:b/>
          <w:bCs/>
          <w:sz w:val="32"/>
          <w:szCs w:val="32"/>
        </w:rPr>
        <w:t>Abstract</w:t>
      </w:r>
      <w:del w:id="1" w:author="Author">
        <w:r w:rsidRPr="00B70D8A" w:rsidDel="008E365E">
          <w:rPr>
            <w:rFonts w:asciiTheme="majorBidi" w:hAnsiTheme="majorBidi" w:cstheme="majorBidi"/>
            <w:b/>
            <w:bCs/>
            <w:sz w:val="32"/>
            <w:szCs w:val="32"/>
          </w:rPr>
          <w:delText xml:space="preserve">s of the </w:delText>
        </w:r>
        <w:r w:rsidRPr="00B70D8A" w:rsidDel="00E84461">
          <w:rPr>
            <w:rFonts w:asciiTheme="majorBidi" w:hAnsiTheme="majorBidi" w:cstheme="majorBidi"/>
            <w:b/>
            <w:bCs/>
            <w:sz w:val="32"/>
            <w:szCs w:val="32"/>
          </w:rPr>
          <w:delText xml:space="preserve">Hebrew </w:delText>
        </w:r>
        <w:r w:rsidRPr="00B70D8A" w:rsidDel="008E365E">
          <w:rPr>
            <w:rFonts w:asciiTheme="majorBidi" w:hAnsiTheme="majorBidi" w:cstheme="majorBidi"/>
            <w:b/>
            <w:bCs/>
            <w:sz w:val="32"/>
            <w:szCs w:val="32"/>
          </w:rPr>
          <w:delText>Articles</w:delText>
        </w:r>
      </w:del>
      <w:ins w:id="2" w:author="Author">
        <w:r w:rsidR="008E365E">
          <w:rPr>
            <w:rFonts w:asciiTheme="majorBidi" w:hAnsiTheme="majorBidi" w:cstheme="majorBidi"/>
            <w:b/>
            <w:bCs/>
            <w:sz w:val="32"/>
            <w:szCs w:val="32"/>
          </w:rPr>
          <w:t>s</w:t>
        </w:r>
      </w:ins>
    </w:p>
    <w:p w14:paraId="36B49464" w14:textId="77777777" w:rsidR="00B70D8A" w:rsidRDefault="00B70D8A" w:rsidP="00B70D8A">
      <w:pPr>
        <w:pStyle w:val="PB"/>
        <w:spacing w:after="0" w:line="480" w:lineRule="auto"/>
        <w:jc w:val="both"/>
        <w:rPr>
          <w:rFonts w:asciiTheme="majorBidi" w:hAnsiTheme="majorBidi" w:cstheme="majorBidi"/>
          <w:lang w:bidi="he-IL"/>
        </w:rPr>
      </w:pPr>
    </w:p>
    <w:p w14:paraId="5FE97EB5" w14:textId="1859E594" w:rsidR="002E5E2A" w:rsidRPr="00B70D8A" w:rsidRDefault="002E5E2A" w:rsidP="001F4165">
      <w:pPr>
        <w:pStyle w:val="PB"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he-IL"/>
        </w:rPr>
        <w:pPrChange w:id="3" w:author="Author">
          <w:pPr>
            <w:pStyle w:val="PB"/>
            <w:spacing w:after="0" w:line="480" w:lineRule="auto"/>
            <w:jc w:val="both"/>
          </w:pPr>
        </w:pPrChange>
      </w:pPr>
      <w:r w:rsidRPr="00B70D8A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The </w:t>
      </w:r>
      <w:del w:id="4" w:author="Author">
        <w:r w:rsidRPr="00B70D8A" w:rsidDel="008E365E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delText xml:space="preserve">Identification </w:delText>
        </w:r>
      </w:del>
      <w:ins w:id="5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t>i</w:t>
        </w:r>
        <w:r w:rsidR="008E365E" w:rsidRPr="00B70D8A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t xml:space="preserve">dentification </w:t>
        </w:r>
      </w:ins>
      <w:r w:rsidRPr="00B70D8A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of Ramathaim: A </w:t>
      </w:r>
      <w:del w:id="6" w:author="Author">
        <w:r w:rsidRPr="00B70D8A" w:rsidDel="008E365E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delText xml:space="preserve">Capital </w:delText>
        </w:r>
      </w:del>
      <w:ins w:id="7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t>c</w:t>
        </w:r>
        <w:r w:rsidR="008E365E" w:rsidRPr="00B70D8A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t xml:space="preserve">apital </w:t>
        </w:r>
      </w:ins>
      <w:r w:rsidRPr="00B70D8A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of </w:t>
      </w:r>
      <w:ins w:id="8" w:author="Author">
        <w:r w:rsidR="00ED5AD9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t xml:space="preserve">a </w:t>
        </w:r>
      </w:ins>
      <w:del w:id="9" w:author="Author">
        <w:r w:rsidRPr="00B70D8A" w:rsidDel="008E365E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delText xml:space="preserve">Toparchy </w:delText>
        </w:r>
      </w:del>
      <w:ins w:id="10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t>t</w:t>
        </w:r>
        <w:r w:rsidR="008E365E" w:rsidRPr="00B70D8A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t xml:space="preserve">oparchy </w:t>
        </w:r>
      </w:ins>
      <w:r w:rsidRPr="00B70D8A">
        <w:rPr>
          <w:rFonts w:asciiTheme="majorBidi" w:hAnsiTheme="majorBidi" w:cstheme="majorBidi"/>
          <w:b/>
          <w:bCs/>
          <w:sz w:val="28"/>
          <w:szCs w:val="28"/>
          <w:lang w:bidi="he-IL"/>
        </w:rPr>
        <w:t xml:space="preserve">in the Hasmonean </w:t>
      </w:r>
      <w:del w:id="11" w:author="Author">
        <w:r w:rsidRPr="00B70D8A" w:rsidDel="008E365E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delText>Period</w:delText>
        </w:r>
      </w:del>
      <w:ins w:id="12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t>p</w:t>
        </w:r>
        <w:r w:rsidR="008E365E" w:rsidRPr="00B70D8A">
          <w:rPr>
            <w:rFonts w:asciiTheme="majorBidi" w:hAnsiTheme="majorBidi" w:cstheme="majorBidi"/>
            <w:b/>
            <w:bCs/>
            <w:sz w:val="28"/>
            <w:szCs w:val="28"/>
            <w:lang w:bidi="he-IL"/>
          </w:rPr>
          <w:t>eriod</w:t>
        </w:r>
      </w:ins>
    </w:p>
    <w:p w14:paraId="5650FF9B" w14:textId="252A124C" w:rsidR="002E5E2A" w:rsidRPr="001F4165" w:rsidRDefault="002E5E2A" w:rsidP="001F4165">
      <w:pPr>
        <w:pStyle w:val="PB"/>
        <w:spacing w:after="0" w:line="480" w:lineRule="auto"/>
        <w:jc w:val="center"/>
        <w:rPr>
          <w:rFonts w:asciiTheme="majorBidi" w:hAnsiTheme="majorBidi" w:cstheme="majorBidi"/>
          <w:b/>
          <w:bCs/>
          <w:lang w:bidi="he-IL"/>
          <w:rPrChange w:id="13" w:author="Author">
            <w:rPr>
              <w:rFonts w:asciiTheme="majorBidi" w:hAnsiTheme="majorBidi" w:cstheme="majorBidi"/>
              <w:lang w:bidi="he-IL"/>
            </w:rPr>
          </w:rPrChange>
        </w:rPr>
        <w:pPrChange w:id="14" w:author="Author">
          <w:pPr>
            <w:pStyle w:val="PB"/>
            <w:spacing w:after="0" w:line="480" w:lineRule="auto"/>
            <w:jc w:val="both"/>
          </w:pPr>
        </w:pPrChange>
      </w:pPr>
      <w:r w:rsidRPr="001F4165">
        <w:rPr>
          <w:rFonts w:asciiTheme="majorBidi" w:hAnsiTheme="majorBidi" w:cstheme="majorBidi"/>
          <w:b/>
          <w:bCs/>
          <w:lang w:bidi="he-IL"/>
          <w:rPrChange w:id="15" w:author="Author">
            <w:rPr>
              <w:rFonts w:asciiTheme="majorBidi" w:hAnsiTheme="majorBidi" w:cstheme="majorBidi"/>
              <w:lang w:bidi="he-IL"/>
            </w:rPr>
          </w:rPrChange>
        </w:rPr>
        <w:t>Dvir Raviv</w:t>
      </w:r>
    </w:p>
    <w:p w14:paraId="30C6B8FE" w14:textId="688FA935" w:rsidR="002E5E2A" w:rsidRPr="00B70D8A" w:rsidRDefault="002E5E2A" w:rsidP="00B70D8A">
      <w:pPr>
        <w:pStyle w:val="PB"/>
        <w:spacing w:after="0" w:line="480" w:lineRule="auto"/>
        <w:jc w:val="both"/>
        <w:rPr>
          <w:rFonts w:asciiTheme="majorBidi" w:hAnsiTheme="majorBidi" w:cstheme="majorBidi"/>
          <w:lang w:bidi="he-IL"/>
        </w:rPr>
      </w:pPr>
      <w:r w:rsidRPr="00B70D8A">
        <w:rPr>
          <w:rFonts w:asciiTheme="majorBidi" w:hAnsiTheme="majorBidi" w:cstheme="majorBidi"/>
          <w:lang w:bidi="he-IL"/>
        </w:rPr>
        <w:t xml:space="preserve">The identification of Ramathaim, </w:t>
      </w:r>
      <w:commentRangeStart w:id="16"/>
      <w:del w:id="17" w:author="Author">
        <w:r w:rsidRPr="00B70D8A" w:rsidDel="00E84461">
          <w:rPr>
            <w:rFonts w:asciiTheme="majorBidi" w:hAnsiTheme="majorBidi" w:cstheme="majorBidi"/>
            <w:lang w:bidi="he-IL"/>
          </w:rPr>
          <w:delText>mentioned</w:delText>
        </w:r>
        <w:commentRangeEnd w:id="16"/>
        <w:r w:rsidR="000758EF" w:rsidDel="00E84461">
          <w:rPr>
            <w:rStyle w:val="CommentReference"/>
            <w:rFonts w:asciiTheme="minorHAnsi" w:eastAsiaTheme="minorHAnsi" w:hAnsiTheme="minorHAnsi" w:cstheme="minorBidi"/>
            <w:lang w:eastAsia="en-US" w:bidi="he-IL"/>
          </w:rPr>
          <w:commentReference w:id="16"/>
        </w:r>
        <w:r w:rsidRPr="00B70D8A" w:rsidDel="00E84461">
          <w:rPr>
            <w:rFonts w:asciiTheme="majorBidi" w:hAnsiTheme="majorBidi" w:cstheme="majorBidi"/>
            <w:lang w:bidi="he-IL"/>
          </w:rPr>
          <w:delText xml:space="preserve"> as </w:delText>
        </w:r>
      </w:del>
      <w:r w:rsidRPr="00B70D8A">
        <w:rPr>
          <w:rFonts w:asciiTheme="majorBidi" w:hAnsiTheme="majorBidi" w:cstheme="majorBidi"/>
          <w:lang w:bidi="he-IL"/>
        </w:rPr>
        <w:t xml:space="preserve">the capital of a </w:t>
      </w:r>
      <w:ins w:id="18" w:author="Author">
        <w:r w:rsidR="000758EF" w:rsidRPr="00B70D8A">
          <w:rPr>
            <w:rFonts w:asciiTheme="majorBidi" w:hAnsiTheme="majorBidi" w:cstheme="majorBidi"/>
            <w:lang w:bidi="he-IL"/>
          </w:rPr>
          <w:t xml:space="preserve">toparchy </w:t>
        </w:r>
        <w:r w:rsidR="000758EF">
          <w:rPr>
            <w:rFonts w:asciiTheme="majorBidi" w:hAnsiTheme="majorBidi" w:cstheme="majorBidi"/>
            <w:lang w:bidi="he-IL"/>
          </w:rPr>
          <w:t xml:space="preserve">of the </w:t>
        </w:r>
        <w:r w:rsidR="000758EF" w:rsidRPr="00B70D8A">
          <w:rPr>
            <w:rFonts w:asciiTheme="majorBidi" w:hAnsiTheme="majorBidi" w:cstheme="majorBidi"/>
            <w:lang w:bidi="he-IL"/>
          </w:rPr>
          <w:t xml:space="preserve">Hasmonean </w:t>
        </w:r>
      </w:ins>
      <w:del w:id="19" w:author="Author">
        <w:r w:rsidRPr="00B70D8A" w:rsidDel="000758EF">
          <w:rPr>
            <w:rFonts w:asciiTheme="majorBidi" w:hAnsiTheme="majorBidi" w:cstheme="majorBidi"/>
            <w:lang w:bidi="he-IL"/>
          </w:rPr>
          <w:delText xml:space="preserve">Hasmonean </w:delText>
        </w:r>
      </w:del>
      <w:r w:rsidRPr="00B70D8A">
        <w:rPr>
          <w:rFonts w:asciiTheme="majorBidi" w:hAnsiTheme="majorBidi" w:cstheme="majorBidi"/>
          <w:lang w:bidi="he-IL"/>
        </w:rPr>
        <w:t>period</w:t>
      </w:r>
      <w:ins w:id="20" w:author="Author">
        <w:r w:rsidR="00E84461" w:rsidRPr="00E84461">
          <w:rPr>
            <w:rFonts w:asciiTheme="majorBidi" w:hAnsiTheme="majorBidi" w:cstheme="majorBidi"/>
            <w:lang w:bidi="he-IL"/>
          </w:rPr>
          <w:t xml:space="preserve"> </w:t>
        </w:r>
        <w:commentRangeStart w:id="21"/>
        <w:r w:rsidR="00E84461" w:rsidRPr="00B70D8A">
          <w:rPr>
            <w:rFonts w:asciiTheme="majorBidi" w:hAnsiTheme="majorBidi" w:cstheme="majorBidi"/>
            <w:lang w:bidi="he-IL"/>
          </w:rPr>
          <w:t>mentioned</w:t>
        </w:r>
        <w:commentRangeEnd w:id="21"/>
        <w:r w:rsidR="00E84461">
          <w:rPr>
            <w:rStyle w:val="CommentReference"/>
            <w:rFonts w:asciiTheme="minorHAnsi" w:eastAsiaTheme="minorHAnsi" w:hAnsiTheme="minorHAnsi" w:cstheme="minorBidi"/>
            <w:lang w:eastAsia="en-US" w:bidi="he-IL"/>
          </w:rPr>
          <w:commentReference w:id="21"/>
        </w:r>
        <w:r w:rsidR="00E84461" w:rsidRPr="00B70D8A">
          <w:rPr>
            <w:rFonts w:asciiTheme="majorBidi" w:hAnsiTheme="majorBidi" w:cstheme="majorBidi"/>
            <w:lang w:bidi="he-IL"/>
          </w:rPr>
          <w:t xml:space="preserve"> </w:t>
        </w:r>
        <w:r w:rsidR="00E84461">
          <w:rPr>
            <w:rFonts w:asciiTheme="majorBidi" w:hAnsiTheme="majorBidi" w:cstheme="majorBidi"/>
            <w:lang w:bidi="he-IL"/>
          </w:rPr>
          <w:t>in ***</w:t>
        </w:r>
      </w:ins>
      <w:del w:id="22" w:author="Author">
        <w:r w:rsidRPr="00B70D8A" w:rsidDel="000758EF">
          <w:rPr>
            <w:rFonts w:asciiTheme="majorBidi" w:hAnsiTheme="majorBidi" w:cstheme="majorBidi"/>
            <w:lang w:bidi="he-IL"/>
          </w:rPr>
          <w:delText xml:space="preserve"> toparchy</w:delText>
        </w:r>
      </w:del>
      <w:r w:rsidRPr="00B70D8A">
        <w:rPr>
          <w:rFonts w:asciiTheme="majorBidi" w:hAnsiTheme="majorBidi" w:cstheme="majorBidi"/>
          <w:lang w:bidi="he-IL"/>
        </w:rPr>
        <w:t xml:space="preserve">, </w:t>
      </w:r>
      <w:ins w:id="23" w:author="Author">
        <w:r w:rsidR="00632FB1">
          <w:rPr>
            <w:rFonts w:asciiTheme="majorBidi" w:hAnsiTheme="majorBidi" w:cstheme="majorBidi"/>
            <w:lang w:bidi="he-IL"/>
          </w:rPr>
          <w:t>remains</w:t>
        </w:r>
      </w:ins>
      <w:del w:id="24" w:author="Author">
        <w:r w:rsidRPr="00B70D8A" w:rsidDel="00632FB1">
          <w:rPr>
            <w:rFonts w:asciiTheme="majorBidi" w:hAnsiTheme="majorBidi" w:cstheme="majorBidi"/>
            <w:lang w:bidi="he-IL"/>
          </w:rPr>
          <w:delText>is</w:delText>
        </w:r>
        <w:r w:rsidRPr="00B70D8A" w:rsidDel="006233E0">
          <w:rPr>
            <w:rFonts w:asciiTheme="majorBidi" w:hAnsiTheme="majorBidi" w:cstheme="majorBidi"/>
            <w:lang w:bidi="he-IL"/>
          </w:rPr>
          <w:delText xml:space="preserve"> </w:delText>
        </w:r>
      </w:del>
      <w:ins w:id="25" w:author="Author">
        <w:r w:rsidR="000758EF">
          <w:rPr>
            <w:rFonts w:asciiTheme="majorBidi" w:hAnsiTheme="majorBidi" w:cstheme="majorBidi"/>
            <w:lang w:bidi="he-IL"/>
          </w:rPr>
          <w:t xml:space="preserve"> </w:t>
        </w:r>
      </w:ins>
      <w:del w:id="26" w:author="Author">
        <w:r w:rsidRPr="00B70D8A" w:rsidDel="000758EF">
          <w:rPr>
            <w:rFonts w:asciiTheme="majorBidi" w:hAnsiTheme="majorBidi" w:cstheme="majorBidi"/>
            <w:lang w:bidi="he-IL"/>
          </w:rPr>
          <w:delText xml:space="preserve">an </w:delText>
        </w:r>
      </w:del>
      <w:ins w:id="27" w:author="Author">
        <w:r w:rsidR="000758EF">
          <w:rPr>
            <w:rFonts w:asciiTheme="majorBidi" w:hAnsiTheme="majorBidi" w:cstheme="majorBidi"/>
            <w:lang w:bidi="he-IL"/>
          </w:rPr>
          <w:t>un</w:t>
        </w:r>
      </w:ins>
      <w:del w:id="28" w:author="Author">
        <w:r w:rsidRPr="00B70D8A" w:rsidDel="000758EF">
          <w:rPr>
            <w:rFonts w:asciiTheme="majorBidi" w:hAnsiTheme="majorBidi" w:cstheme="majorBidi"/>
            <w:lang w:bidi="he-IL"/>
          </w:rPr>
          <w:delText>un</w:delText>
        </w:r>
      </w:del>
      <w:ins w:id="29" w:author="Author">
        <w:r w:rsidR="000758EF">
          <w:rPr>
            <w:rFonts w:asciiTheme="majorBidi" w:hAnsiTheme="majorBidi" w:cstheme="majorBidi"/>
            <w:lang w:bidi="he-IL"/>
          </w:rPr>
          <w:t>re</w:t>
        </w:r>
      </w:ins>
      <w:r w:rsidRPr="00B70D8A">
        <w:rPr>
          <w:rFonts w:asciiTheme="majorBidi" w:hAnsiTheme="majorBidi" w:cstheme="majorBidi"/>
          <w:lang w:bidi="he-IL"/>
        </w:rPr>
        <w:t>solved</w:t>
      </w:r>
      <w:del w:id="30" w:author="Author">
        <w:r w:rsidRPr="00B70D8A" w:rsidDel="006233E0">
          <w:rPr>
            <w:rFonts w:asciiTheme="majorBidi" w:hAnsiTheme="majorBidi" w:cstheme="majorBidi"/>
            <w:lang w:bidi="he-IL"/>
          </w:rPr>
          <w:delText xml:space="preserve"> issue in the historical geography of Palestine. Its identification is closely linked</w:delText>
        </w:r>
      </w:del>
      <w:ins w:id="31" w:author="Author">
        <w:r w:rsidR="006233E0">
          <w:rPr>
            <w:rFonts w:asciiTheme="majorBidi" w:hAnsiTheme="majorBidi" w:cstheme="majorBidi"/>
            <w:lang w:bidi="he-IL"/>
          </w:rPr>
          <w:t xml:space="preserve"> due to</w:t>
        </w:r>
      </w:ins>
      <w:r w:rsidRPr="00B70D8A">
        <w:rPr>
          <w:rFonts w:asciiTheme="majorBidi" w:hAnsiTheme="majorBidi" w:cstheme="majorBidi"/>
          <w:lang w:bidi="he-IL"/>
        </w:rPr>
        <w:t xml:space="preserve"> </w:t>
      </w:r>
      <w:del w:id="32" w:author="Author">
        <w:r w:rsidRPr="00B70D8A" w:rsidDel="0009183D">
          <w:rPr>
            <w:rFonts w:asciiTheme="majorBidi" w:hAnsiTheme="majorBidi" w:cstheme="majorBidi"/>
            <w:lang w:bidi="he-IL"/>
          </w:rPr>
          <w:delText xml:space="preserve">to </w:delText>
        </w:r>
      </w:del>
      <w:r w:rsidRPr="00B70D8A">
        <w:rPr>
          <w:rFonts w:asciiTheme="majorBidi" w:hAnsiTheme="majorBidi" w:cstheme="majorBidi"/>
          <w:lang w:bidi="he-IL"/>
        </w:rPr>
        <w:t>the vague</w:t>
      </w:r>
      <w:del w:id="33" w:author="Author">
        <w:r w:rsidRPr="00B70D8A" w:rsidDel="003D74EE">
          <w:rPr>
            <w:rFonts w:asciiTheme="majorBidi" w:hAnsiTheme="majorBidi" w:cstheme="majorBidi"/>
            <w:lang w:bidi="he-IL"/>
          </w:rPr>
          <w:delText>ness associated</w:delText>
        </w:r>
      </w:del>
      <w:ins w:id="34" w:author="Author">
        <w:r w:rsidR="006233E0">
          <w:rPr>
            <w:rFonts w:asciiTheme="majorBidi" w:hAnsiTheme="majorBidi" w:cstheme="majorBidi"/>
            <w:lang w:bidi="he-IL"/>
          </w:rPr>
          <w:t>ness</w:t>
        </w:r>
        <w:r w:rsidR="003D74EE">
          <w:rPr>
            <w:rFonts w:asciiTheme="majorBidi" w:hAnsiTheme="majorBidi" w:cstheme="majorBidi"/>
            <w:lang w:bidi="he-IL"/>
          </w:rPr>
          <w:t xml:space="preserve"> of</w:t>
        </w:r>
      </w:ins>
      <w:r w:rsidRPr="00B70D8A">
        <w:rPr>
          <w:rFonts w:asciiTheme="majorBidi" w:hAnsiTheme="majorBidi" w:cstheme="majorBidi"/>
          <w:lang w:bidi="he-IL"/>
        </w:rPr>
        <w:t xml:space="preserve"> </w:t>
      </w:r>
      <w:del w:id="35" w:author="Author">
        <w:r w:rsidRPr="00B70D8A" w:rsidDel="003D74EE">
          <w:rPr>
            <w:rFonts w:asciiTheme="majorBidi" w:hAnsiTheme="majorBidi" w:cstheme="majorBidi"/>
            <w:lang w:bidi="he-IL"/>
          </w:rPr>
          <w:delText xml:space="preserve">with </w:delText>
        </w:r>
      </w:del>
      <w:r w:rsidRPr="00B70D8A">
        <w:rPr>
          <w:rFonts w:asciiTheme="majorBidi" w:hAnsiTheme="majorBidi" w:cstheme="majorBidi"/>
          <w:lang w:bidi="he-IL"/>
        </w:rPr>
        <w:t>the Old Testament Haramah/Haramathaim Zophim and the New Testament Arimathea. Based on a biblical-</w:t>
      </w:r>
      <w:del w:id="36" w:author="Author">
        <w:r w:rsidRPr="00B70D8A" w:rsidDel="003D74EE">
          <w:rPr>
            <w:rFonts w:asciiTheme="majorBidi" w:hAnsiTheme="majorBidi" w:cstheme="majorBidi"/>
            <w:lang w:bidi="he-IL"/>
          </w:rPr>
          <w:delText xml:space="preserve">geography </w:delText>
        </w:r>
      </w:del>
      <w:ins w:id="37" w:author="Author">
        <w:r w:rsidR="003D74EE" w:rsidRPr="00B70D8A">
          <w:rPr>
            <w:rFonts w:asciiTheme="majorBidi" w:hAnsiTheme="majorBidi" w:cstheme="majorBidi"/>
            <w:lang w:bidi="he-IL"/>
          </w:rPr>
          <w:t>geograph</w:t>
        </w:r>
        <w:r w:rsidR="003D74EE">
          <w:rPr>
            <w:rFonts w:asciiTheme="majorBidi" w:hAnsiTheme="majorBidi" w:cstheme="majorBidi"/>
            <w:lang w:bidi="he-IL"/>
          </w:rPr>
          <w:t>ical</w:t>
        </w:r>
        <w:r w:rsidR="003D74EE" w:rsidRPr="00B70D8A">
          <w:rPr>
            <w:rFonts w:asciiTheme="majorBidi" w:hAnsiTheme="majorBidi" w:cstheme="majorBidi"/>
            <w:lang w:bidi="he-IL"/>
          </w:rPr>
          <w:t xml:space="preserve"> </w:t>
        </w:r>
      </w:ins>
      <w:r w:rsidRPr="00B70D8A">
        <w:rPr>
          <w:rFonts w:asciiTheme="majorBidi" w:hAnsiTheme="majorBidi" w:cstheme="majorBidi"/>
          <w:lang w:bidi="he-IL"/>
        </w:rPr>
        <w:t xml:space="preserve">analysis, </w:t>
      </w:r>
      <w:proofErr w:type="spellStart"/>
      <w:r w:rsidRPr="00B70D8A">
        <w:rPr>
          <w:rFonts w:asciiTheme="majorBidi" w:hAnsiTheme="majorBidi" w:cstheme="majorBidi"/>
          <w:lang w:bidi="he-IL"/>
        </w:rPr>
        <w:t>Yoel</w:t>
      </w:r>
      <w:proofErr w:type="spellEnd"/>
      <w:r w:rsidRPr="00B70D8A">
        <w:rPr>
          <w:rFonts w:asciiTheme="majorBidi" w:hAnsiTheme="majorBidi" w:cstheme="majorBidi"/>
          <w:lang w:bidi="he-IL"/>
        </w:rPr>
        <w:t xml:space="preserve"> </w:t>
      </w:r>
      <w:proofErr w:type="spellStart"/>
      <w:r w:rsidRPr="00B70D8A">
        <w:rPr>
          <w:rFonts w:asciiTheme="majorBidi" w:hAnsiTheme="majorBidi" w:cstheme="majorBidi"/>
          <w:lang w:bidi="he-IL"/>
        </w:rPr>
        <w:t>Elitzur</w:t>
      </w:r>
      <w:proofErr w:type="spellEnd"/>
      <w:del w:id="38" w:author="Author">
        <w:r w:rsidRPr="00B70D8A" w:rsidDel="003D74EE">
          <w:rPr>
            <w:rFonts w:asciiTheme="majorBidi" w:hAnsiTheme="majorBidi" w:cstheme="majorBidi"/>
            <w:lang w:bidi="he-IL"/>
          </w:rPr>
          <w:delText>,</w:delText>
        </w:r>
      </w:del>
      <w:r w:rsidRPr="00B70D8A">
        <w:rPr>
          <w:rFonts w:asciiTheme="majorBidi" w:hAnsiTheme="majorBidi" w:cstheme="majorBidi"/>
          <w:lang w:bidi="he-IL"/>
        </w:rPr>
        <w:t xml:space="preserve"> </w:t>
      </w:r>
      <w:ins w:id="39" w:author="Author">
        <w:r w:rsidR="0009183D">
          <w:rPr>
            <w:rFonts w:asciiTheme="majorBidi" w:hAnsiTheme="majorBidi" w:cstheme="majorBidi"/>
            <w:lang w:bidi="he-IL"/>
          </w:rPr>
          <w:t>suggested</w:t>
        </w:r>
      </w:ins>
      <w:del w:id="40" w:author="Author">
        <w:r w:rsidRPr="00B70D8A" w:rsidDel="003D74EE">
          <w:rPr>
            <w:rFonts w:asciiTheme="majorBidi" w:hAnsiTheme="majorBidi" w:cstheme="majorBidi"/>
            <w:lang w:bidi="he-IL"/>
          </w:rPr>
          <w:delText xml:space="preserve">followed by Eitan Klein and Chezky Bezalel, </w:delText>
        </w:r>
        <w:r w:rsidRPr="00B70D8A" w:rsidDel="0009183D">
          <w:rPr>
            <w:rFonts w:asciiTheme="majorBidi" w:hAnsiTheme="majorBidi" w:cstheme="majorBidi"/>
            <w:lang w:bidi="he-IL"/>
          </w:rPr>
          <w:delText>proposed</w:delText>
        </w:r>
      </w:del>
      <w:r w:rsidRPr="00B70D8A">
        <w:rPr>
          <w:rFonts w:asciiTheme="majorBidi" w:hAnsiTheme="majorBidi" w:cstheme="majorBidi"/>
          <w:lang w:bidi="he-IL"/>
        </w:rPr>
        <w:t xml:space="preserve"> a location in the western Bethel Highlands. </w:t>
      </w:r>
      <w:ins w:id="41" w:author="Author">
        <w:r w:rsidR="003D74EE" w:rsidRPr="00B70D8A">
          <w:rPr>
            <w:rFonts w:asciiTheme="majorBidi" w:hAnsiTheme="majorBidi" w:cstheme="majorBidi"/>
            <w:lang w:bidi="he-IL"/>
          </w:rPr>
          <w:t xml:space="preserve">Eitan Klein and </w:t>
        </w:r>
        <w:proofErr w:type="spellStart"/>
        <w:r w:rsidR="003D74EE" w:rsidRPr="00B70D8A">
          <w:rPr>
            <w:rFonts w:asciiTheme="majorBidi" w:hAnsiTheme="majorBidi" w:cstheme="majorBidi"/>
            <w:lang w:bidi="he-IL"/>
          </w:rPr>
          <w:t>Chezky</w:t>
        </w:r>
        <w:proofErr w:type="spellEnd"/>
        <w:r w:rsidR="003D74EE" w:rsidRPr="00B70D8A">
          <w:rPr>
            <w:rFonts w:asciiTheme="majorBidi" w:hAnsiTheme="majorBidi" w:cstheme="majorBidi"/>
            <w:lang w:bidi="he-IL"/>
          </w:rPr>
          <w:t xml:space="preserve"> Bezalel </w:t>
        </w:r>
      </w:ins>
      <w:del w:id="42" w:author="Author">
        <w:r w:rsidRPr="00B70D8A" w:rsidDel="003D74EE">
          <w:rPr>
            <w:rFonts w:asciiTheme="majorBidi" w:hAnsiTheme="majorBidi" w:cstheme="majorBidi"/>
            <w:lang w:bidi="he-IL"/>
          </w:rPr>
          <w:delText>Klein and Bezalel</w:delText>
        </w:r>
        <w:r w:rsidRPr="00B70D8A" w:rsidDel="00517063">
          <w:rPr>
            <w:rFonts w:asciiTheme="majorBidi" w:hAnsiTheme="majorBidi" w:cstheme="majorBidi"/>
            <w:lang w:bidi="he-IL"/>
          </w:rPr>
          <w:delText xml:space="preserve"> </w:delText>
        </w:r>
      </w:del>
      <w:r w:rsidRPr="00B70D8A">
        <w:rPr>
          <w:rFonts w:asciiTheme="majorBidi" w:hAnsiTheme="majorBidi" w:cstheme="majorBidi"/>
          <w:lang w:bidi="he-IL"/>
        </w:rPr>
        <w:t>went further</w:t>
      </w:r>
      <w:ins w:id="43" w:author="Author">
        <w:r w:rsidR="008E4CD1">
          <w:rPr>
            <w:rFonts w:asciiTheme="majorBidi" w:hAnsiTheme="majorBidi" w:cstheme="majorBidi"/>
            <w:lang w:bidi="he-IL"/>
          </w:rPr>
          <w:t>,</w:t>
        </w:r>
      </w:ins>
      <w:del w:id="44" w:author="Author">
        <w:r w:rsidRPr="00B70D8A" w:rsidDel="008E4CD1">
          <w:rPr>
            <w:rFonts w:asciiTheme="majorBidi" w:hAnsiTheme="majorBidi" w:cstheme="majorBidi"/>
            <w:lang w:bidi="he-IL"/>
          </w:rPr>
          <w:delText xml:space="preserve"> </w:delText>
        </w:r>
        <w:r w:rsidRPr="00B70D8A" w:rsidDel="005B2AB2">
          <w:rPr>
            <w:rFonts w:asciiTheme="majorBidi" w:hAnsiTheme="majorBidi" w:cstheme="majorBidi"/>
            <w:lang w:bidi="he-IL"/>
          </w:rPr>
          <w:delText xml:space="preserve">and </w:delText>
        </w:r>
      </w:del>
      <w:ins w:id="45" w:author="Author">
        <w:del w:id="46" w:author="Author">
          <w:r w:rsidR="005B2AB2" w:rsidDel="008E4CD1">
            <w:rPr>
              <w:rFonts w:asciiTheme="majorBidi" w:hAnsiTheme="majorBidi" w:cstheme="majorBidi"/>
              <w:lang w:bidi="he-IL"/>
            </w:rPr>
            <w:delText>by</w:delText>
          </w:r>
        </w:del>
        <w:r w:rsidR="005B2AB2" w:rsidRPr="00B70D8A">
          <w:rPr>
            <w:rFonts w:asciiTheme="majorBidi" w:hAnsiTheme="majorBidi" w:cstheme="majorBidi"/>
            <w:lang w:bidi="he-IL"/>
          </w:rPr>
          <w:t xml:space="preserve"> </w:t>
        </w:r>
      </w:ins>
      <w:del w:id="47" w:author="Author">
        <w:r w:rsidRPr="00B70D8A" w:rsidDel="005B2AB2">
          <w:rPr>
            <w:rFonts w:asciiTheme="majorBidi" w:hAnsiTheme="majorBidi" w:cstheme="majorBidi"/>
            <w:lang w:bidi="he-IL"/>
          </w:rPr>
          <w:delText xml:space="preserve">pointed </w:delText>
        </w:r>
      </w:del>
      <w:ins w:id="48" w:author="Author">
        <w:r w:rsidR="005B2AB2" w:rsidRPr="00B70D8A">
          <w:rPr>
            <w:rFonts w:asciiTheme="majorBidi" w:hAnsiTheme="majorBidi" w:cstheme="majorBidi"/>
            <w:lang w:bidi="he-IL"/>
          </w:rPr>
          <w:t>point</w:t>
        </w:r>
        <w:r w:rsidR="005B2AB2">
          <w:rPr>
            <w:rFonts w:asciiTheme="majorBidi" w:hAnsiTheme="majorBidi" w:cstheme="majorBidi"/>
            <w:lang w:bidi="he-IL"/>
          </w:rPr>
          <w:t>ing</w:t>
        </w:r>
        <w:r w:rsidR="005B2AB2" w:rsidRPr="00B70D8A">
          <w:rPr>
            <w:rFonts w:asciiTheme="majorBidi" w:hAnsiTheme="majorBidi" w:cstheme="majorBidi"/>
            <w:lang w:bidi="he-IL"/>
          </w:rPr>
          <w:t xml:space="preserve"> </w:t>
        </w:r>
      </w:ins>
      <w:r w:rsidRPr="00B70D8A">
        <w:rPr>
          <w:rFonts w:asciiTheme="majorBidi" w:hAnsiTheme="majorBidi" w:cstheme="majorBidi"/>
          <w:lang w:bidi="he-IL"/>
        </w:rPr>
        <w:t>to a specific site, Khirbet es-Shuna</w:t>
      </w:r>
      <w:del w:id="49" w:author="Author">
        <w:r w:rsidR="00087386" w:rsidDel="00517063">
          <w:rPr>
            <w:rFonts w:asciiTheme="majorBidi" w:hAnsiTheme="majorBidi" w:cstheme="majorBidi"/>
            <w:lang w:bidi="he-IL"/>
          </w:rPr>
          <w:delText xml:space="preserve"> – </w:delText>
        </w:r>
      </w:del>
      <w:ins w:id="50" w:author="Author">
        <w:r w:rsidR="00517063">
          <w:rPr>
            <w:rFonts w:asciiTheme="majorBidi" w:hAnsiTheme="majorBidi" w:cstheme="majorBidi"/>
            <w:lang w:bidi="he-IL"/>
          </w:rPr>
          <w:t xml:space="preserve">, </w:t>
        </w:r>
      </w:ins>
      <w:r w:rsidRPr="00B70D8A">
        <w:rPr>
          <w:rFonts w:asciiTheme="majorBidi" w:hAnsiTheme="majorBidi" w:cstheme="majorBidi"/>
          <w:lang w:bidi="he-IL"/>
        </w:rPr>
        <w:t>near the modern village of Deir Amar</w:t>
      </w:r>
      <w:ins w:id="51" w:author="Author">
        <w:r w:rsidR="0009183D">
          <w:rPr>
            <w:rFonts w:asciiTheme="majorBidi" w:hAnsiTheme="majorBidi" w:cstheme="majorBidi"/>
            <w:lang w:bidi="he-IL"/>
          </w:rPr>
          <w:t>,</w:t>
        </w:r>
      </w:ins>
      <w:del w:id="52" w:author="Author">
        <w:r w:rsidR="00087386" w:rsidDel="00517063">
          <w:rPr>
            <w:rFonts w:asciiTheme="majorBidi" w:hAnsiTheme="majorBidi" w:cstheme="majorBidi"/>
            <w:lang w:bidi="he-IL"/>
          </w:rPr>
          <w:delText xml:space="preserve"> –</w:delText>
        </w:r>
      </w:del>
      <w:ins w:id="53" w:author="Author">
        <w:r w:rsidR="00517063">
          <w:rPr>
            <w:rFonts w:asciiTheme="majorBidi" w:hAnsiTheme="majorBidi" w:cstheme="majorBidi"/>
            <w:lang w:bidi="he-IL"/>
          </w:rPr>
          <w:t xml:space="preserve"> that</w:t>
        </w:r>
      </w:ins>
      <w:del w:id="54" w:author="Author">
        <w:r w:rsidR="00087386" w:rsidDel="00517063">
          <w:rPr>
            <w:rFonts w:asciiTheme="majorBidi" w:hAnsiTheme="majorBidi" w:cstheme="majorBidi"/>
            <w:lang w:bidi="he-IL"/>
          </w:rPr>
          <w:delText xml:space="preserve"> </w:delText>
        </w:r>
        <w:r w:rsidRPr="00B70D8A" w:rsidDel="00517063">
          <w:rPr>
            <w:rFonts w:asciiTheme="majorBidi" w:hAnsiTheme="majorBidi" w:cstheme="majorBidi"/>
            <w:lang w:bidi="he-IL"/>
          </w:rPr>
          <w:delText xml:space="preserve">where </w:delText>
        </w:r>
      </w:del>
      <w:ins w:id="55" w:author="Author">
        <w:r w:rsidR="00517063" w:rsidRPr="00B70D8A">
          <w:rPr>
            <w:rFonts w:asciiTheme="majorBidi" w:hAnsiTheme="majorBidi" w:cstheme="majorBidi"/>
            <w:lang w:bidi="he-IL"/>
          </w:rPr>
          <w:t xml:space="preserve"> </w:t>
        </w:r>
      </w:ins>
      <w:del w:id="56" w:author="Author">
        <w:r w:rsidRPr="00B70D8A" w:rsidDel="00517063">
          <w:rPr>
            <w:rFonts w:asciiTheme="majorBidi" w:hAnsiTheme="majorBidi" w:cstheme="majorBidi"/>
            <w:lang w:bidi="he-IL"/>
          </w:rPr>
          <w:delText>there was</w:delText>
        </w:r>
      </w:del>
      <w:ins w:id="57" w:author="Author">
        <w:r w:rsidR="00517063">
          <w:rPr>
            <w:rFonts w:asciiTheme="majorBidi" w:hAnsiTheme="majorBidi" w:cstheme="majorBidi"/>
            <w:lang w:bidi="he-IL"/>
          </w:rPr>
          <w:t>bears traces of</w:t>
        </w:r>
      </w:ins>
      <w:r w:rsidRPr="00B70D8A">
        <w:rPr>
          <w:rFonts w:asciiTheme="majorBidi" w:hAnsiTheme="majorBidi" w:cstheme="majorBidi"/>
          <w:lang w:bidi="he-IL"/>
        </w:rPr>
        <w:t xml:space="preserve"> a large Iron Age settlement. Building on this identification</w:t>
      </w:r>
      <w:del w:id="58" w:author="Author">
        <w:r w:rsidRPr="00B70D8A" w:rsidDel="006233E0">
          <w:rPr>
            <w:rFonts w:asciiTheme="majorBidi" w:hAnsiTheme="majorBidi" w:cstheme="majorBidi"/>
            <w:lang w:bidi="he-IL"/>
          </w:rPr>
          <w:delText xml:space="preserve">, which relates exclusively </w:delText>
        </w:r>
        <w:r w:rsidRPr="00B70D8A" w:rsidDel="00517063">
          <w:rPr>
            <w:rFonts w:asciiTheme="majorBidi" w:hAnsiTheme="majorBidi" w:cstheme="majorBidi"/>
            <w:lang w:bidi="he-IL"/>
          </w:rPr>
          <w:delText xml:space="preserve">to </w:delText>
        </w:r>
        <w:r w:rsidRPr="00B70D8A" w:rsidDel="006233E0">
          <w:rPr>
            <w:rFonts w:asciiTheme="majorBidi" w:hAnsiTheme="majorBidi" w:cstheme="majorBidi"/>
            <w:lang w:bidi="he-IL"/>
          </w:rPr>
          <w:delText xml:space="preserve">the biblical </w:delText>
        </w:r>
        <w:r w:rsidRPr="00B70D8A" w:rsidDel="00517063">
          <w:rPr>
            <w:rFonts w:asciiTheme="majorBidi" w:hAnsiTheme="majorBidi" w:cstheme="majorBidi"/>
            <w:lang w:bidi="he-IL"/>
          </w:rPr>
          <w:delText>place</w:delText>
        </w:r>
        <w:r w:rsidRPr="00B70D8A" w:rsidDel="006233E0">
          <w:rPr>
            <w:rFonts w:asciiTheme="majorBidi" w:hAnsiTheme="majorBidi" w:cstheme="majorBidi"/>
            <w:lang w:bidi="he-IL"/>
          </w:rPr>
          <w:delText>,</w:delText>
        </w:r>
      </w:del>
      <w:r w:rsidRPr="00B70D8A">
        <w:rPr>
          <w:rFonts w:asciiTheme="majorBidi" w:hAnsiTheme="majorBidi" w:cstheme="majorBidi"/>
          <w:lang w:bidi="he-IL"/>
        </w:rPr>
        <w:t xml:space="preserve"> and </w:t>
      </w:r>
      <w:del w:id="59" w:author="Author">
        <w:r w:rsidRPr="00B70D8A" w:rsidDel="00517063">
          <w:rPr>
            <w:rFonts w:asciiTheme="majorBidi" w:hAnsiTheme="majorBidi" w:cstheme="majorBidi"/>
            <w:lang w:bidi="he-IL"/>
          </w:rPr>
          <w:delText xml:space="preserve">based </w:delText>
        </w:r>
      </w:del>
      <w:ins w:id="60" w:author="Author">
        <w:r w:rsidR="00517063">
          <w:rPr>
            <w:rFonts w:asciiTheme="majorBidi" w:hAnsiTheme="majorBidi" w:cstheme="majorBidi"/>
            <w:lang w:bidi="he-IL"/>
          </w:rPr>
          <w:t>drawing</w:t>
        </w:r>
        <w:r w:rsidR="00517063" w:rsidRPr="00B70D8A">
          <w:rPr>
            <w:rFonts w:asciiTheme="majorBidi" w:hAnsiTheme="majorBidi" w:cstheme="majorBidi"/>
            <w:lang w:bidi="he-IL"/>
          </w:rPr>
          <w:t xml:space="preserve"> </w:t>
        </w:r>
      </w:ins>
      <w:r w:rsidRPr="00B70D8A">
        <w:rPr>
          <w:rFonts w:asciiTheme="majorBidi" w:hAnsiTheme="majorBidi" w:cstheme="majorBidi"/>
          <w:lang w:bidi="he-IL"/>
        </w:rPr>
        <w:t xml:space="preserve">on the most recent archaeological finds, I propose </w:t>
      </w:r>
      <w:del w:id="61" w:author="Author">
        <w:r w:rsidRPr="00B70D8A" w:rsidDel="00C224B5">
          <w:rPr>
            <w:rFonts w:asciiTheme="majorBidi" w:hAnsiTheme="majorBidi" w:cstheme="majorBidi"/>
            <w:lang w:bidi="he-IL"/>
          </w:rPr>
          <w:delText xml:space="preserve">that </w:delText>
        </w:r>
      </w:del>
      <w:r w:rsidRPr="00B70D8A">
        <w:rPr>
          <w:rFonts w:asciiTheme="majorBidi" w:hAnsiTheme="majorBidi" w:cstheme="majorBidi"/>
          <w:lang w:bidi="he-IL"/>
        </w:rPr>
        <w:t xml:space="preserve">identifying </w:t>
      </w:r>
      <w:ins w:id="62" w:author="Author">
        <w:r w:rsidR="00C224B5">
          <w:rPr>
            <w:rFonts w:asciiTheme="majorBidi" w:hAnsiTheme="majorBidi" w:cstheme="majorBidi"/>
            <w:lang w:bidi="he-IL"/>
          </w:rPr>
          <w:t xml:space="preserve">the </w:t>
        </w:r>
      </w:ins>
      <w:r w:rsidRPr="00B70D8A">
        <w:rPr>
          <w:rFonts w:asciiTheme="majorBidi" w:hAnsiTheme="majorBidi" w:cstheme="majorBidi"/>
          <w:lang w:bidi="he-IL"/>
        </w:rPr>
        <w:t>Second Temple Ramathaim</w:t>
      </w:r>
      <w:del w:id="63" w:author="Author">
        <w:r w:rsidRPr="00B70D8A" w:rsidDel="00C224B5">
          <w:rPr>
            <w:rFonts w:asciiTheme="majorBidi" w:hAnsiTheme="majorBidi" w:cstheme="majorBidi"/>
            <w:lang w:bidi="he-IL"/>
          </w:rPr>
          <w:delText>, too,</w:delText>
        </w:r>
      </w:del>
      <w:r w:rsidRPr="00B70D8A">
        <w:rPr>
          <w:rFonts w:asciiTheme="majorBidi" w:hAnsiTheme="majorBidi" w:cstheme="majorBidi"/>
          <w:lang w:bidi="he-IL"/>
        </w:rPr>
        <w:t xml:space="preserve"> with Kh. es-Shuna and its environs. The lack of a</w:t>
      </w:r>
      <w:ins w:id="64" w:author="Author">
        <w:r w:rsidR="00C224B5">
          <w:rPr>
            <w:rFonts w:asciiTheme="majorBidi" w:hAnsiTheme="majorBidi" w:cstheme="majorBidi"/>
            <w:lang w:bidi="he-IL"/>
          </w:rPr>
          <w:t>ny</w:t>
        </w:r>
      </w:ins>
      <w:r w:rsidRPr="00B70D8A">
        <w:rPr>
          <w:rFonts w:asciiTheme="majorBidi" w:hAnsiTheme="majorBidi" w:cstheme="majorBidi"/>
          <w:lang w:bidi="he-IL"/>
        </w:rPr>
        <w:t xml:space="preserve"> phonetic resemblance between the ancient </w:t>
      </w:r>
      <w:del w:id="65" w:author="Author">
        <w:r w:rsidRPr="00B70D8A" w:rsidDel="00C224B5">
          <w:rPr>
            <w:rFonts w:asciiTheme="majorBidi" w:hAnsiTheme="majorBidi" w:cstheme="majorBidi"/>
            <w:lang w:bidi="he-IL"/>
          </w:rPr>
          <w:delText xml:space="preserve">name </w:delText>
        </w:r>
      </w:del>
      <w:r w:rsidRPr="00B70D8A">
        <w:rPr>
          <w:rFonts w:asciiTheme="majorBidi" w:hAnsiTheme="majorBidi" w:cstheme="majorBidi"/>
          <w:lang w:bidi="he-IL"/>
        </w:rPr>
        <w:t xml:space="preserve">and </w:t>
      </w:r>
      <w:del w:id="66" w:author="Author">
        <w:r w:rsidRPr="00B70D8A" w:rsidDel="00C224B5">
          <w:rPr>
            <w:rFonts w:asciiTheme="majorBidi" w:hAnsiTheme="majorBidi" w:cstheme="majorBidi"/>
            <w:lang w:bidi="he-IL"/>
          </w:rPr>
          <w:delText xml:space="preserve">the </w:delText>
        </w:r>
      </w:del>
      <w:r w:rsidRPr="00B70D8A">
        <w:rPr>
          <w:rFonts w:asciiTheme="majorBidi" w:hAnsiTheme="majorBidi" w:cstheme="majorBidi"/>
          <w:lang w:bidi="he-IL"/>
        </w:rPr>
        <w:t xml:space="preserve">Arabic </w:t>
      </w:r>
      <w:del w:id="67" w:author="Author">
        <w:r w:rsidRPr="00B70D8A" w:rsidDel="00C224B5">
          <w:rPr>
            <w:rFonts w:asciiTheme="majorBidi" w:hAnsiTheme="majorBidi" w:cstheme="majorBidi"/>
            <w:lang w:bidi="he-IL"/>
          </w:rPr>
          <w:delText xml:space="preserve">designation </w:delText>
        </w:r>
      </w:del>
      <w:ins w:id="68" w:author="Author">
        <w:r w:rsidR="00C224B5">
          <w:rPr>
            <w:rFonts w:asciiTheme="majorBidi" w:hAnsiTheme="majorBidi" w:cstheme="majorBidi"/>
            <w:lang w:bidi="he-IL"/>
          </w:rPr>
          <w:t>name</w:t>
        </w:r>
        <w:r w:rsidR="009B4171">
          <w:rPr>
            <w:rFonts w:asciiTheme="majorBidi" w:hAnsiTheme="majorBidi" w:cstheme="majorBidi"/>
            <w:lang w:bidi="he-IL"/>
          </w:rPr>
          <w:t>s</w:t>
        </w:r>
        <w:r w:rsidR="00C224B5" w:rsidRPr="00B70D8A">
          <w:rPr>
            <w:rFonts w:asciiTheme="majorBidi" w:hAnsiTheme="majorBidi" w:cstheme="majorBidi"/>
            <w:lang w:bidi="he-IL"/>
          </w:rPr>
          <w:t xml:space="preserve"> </w:t>
        </w:r>
      </w:ins>
      <w:r w:rsidRPr="00B70D8A">
        <w:rPr>
          <w:rFonts w:asciiTheme="majorBidi" w:hAnsiTheme="majorBidi" w:cstheme="majorBidi"/>
          <w:lang w:bidi="he-IL"/>
        </w:rPr>
        <w:t>of this site can be explained by the discontinu</w:t>
      </w:r>
      <w:del w:id="69" w:author="Author">
        <w:r w:rsidRPr="00B70D8A" w:rsidDel="00C224B5">
          <w:rPr>
            <w:rFonts w:asciiTheme="majorBidi" w:hAnsiTheme="majorBidi" w:cstheme="majorBidi"/>
            <w:lang w:bidi="he-IL"/>
          </w:rPr>
          <w:delText>ity of</w:delText>
        </w:r>
      </w:del>
      <w:ins w:id="70" w:author="Author">
        <w:r w:rsidR="00C224B5">
          <w:rPr>
            <w:rFonts w:asciiTheme="majorBidi" w:hAnsiTheme="majorBidi" w:cstheme="majorBidi"/>
            <w:lang w:bidi="he-IL"/>
          </w:rPr>
          <w:t>ous</w:t>
        </w:r>
      </w:ins>
      <w:r w:rsidRPr="00B70D8A">
        <w:rPr>
          <w:rFonts w:asciiTheme="majorBidi" w:hAnsiTheme="majorBidi" w:cstheme="majorBidi"/>
          <w:lang w:bidi="he-IL"/>
        </w:rPr>
        <w:t xml:space="preserve"> settlement in the Bethel Highlands</w:t>
      </w:r>
      <w:ins w:id="71" w:author="Author">
        <w:r w:rsidR="006233E0">
          <w:rPr>
            <w:rFonts w:asciiTheme="majorBidi" w:hAnsiTheme="majorBidi" w:cstheme="majorBidi"/>
            <w:lang w:bidi="he-IL"/>
          </w:rPr>
          <w:t xml:space="preserve"> </w:t>
        </w:r>
        <w:r w:rsidR="008E4CD1">
          <w:rPr>
            <w:rFonts w:asciiTheme="majorBidi" w:hAnsiTheme="majorBidi" w:cstheme="majorBidi"/>
            <w:lang w:bidi="he-IL"/>
          </w:rPr>
          <w:t>during</w:t>
        </w:r>
        <w:del w:id="72" w:author="Author">
          <w:r w:rsidR="006233E0" w:rsidDel="008E4CD1">
            <w:rPr>
              <w:rFonts w:asciiTheme="majorBidi" w:hAnsiTheme="majorBidi" w:cstheme="majorBidi"/>
              <w:lang w:bidi="he-IL"/>
            </w:rPr>
            <w:delText>in</w:delText>
          </w:r>
        </w:del>
        <w:r w:rsidR="006233E0">
          <w:rPr>
            <w:rFonts w:asciiTheme="majorBidi" w:hAnsiTheme="majorBidi" w:cstheme="majorBidi"/>
            <w:lang w:bidi="he-IL"/>
          </w:rPr>
          <w:t xml:space="preserve"> the Roman period</w:t>
        </w:r>
      </w:ins>
      <w:r w:rsidRPr="00B70D8A">
        <w:rPr>
          <w:rFonts w:asciiTheme="majorBidi" w:hAnsiTheme="majorBidi" w:cstheme="majorBidi"/>
          <w:lang w:bidi="he-IL"/>
        </w:rPr>
        <w:t xml:space="preserve">. </w:t>
      </w:r>
      <w:del w:id="73" w:author="Author">
        <w:r w:rsidRPr="00B70D8A" w:rsidDel="005B2AB2">
          <w:rPr>
            <w:rFonts w:asciiTheme="majorBidi" w:hAnsiTheme="majorBidi" w:cstheme="majorBidi"/>
            <w:lang w:bidi="he-IL"/>
          </w:rPr>
          <w:delText>The d</w:delText>
        </w:r>
      </w:del>
      <w:ins w:id="74" w:author="Author">
        <w:r w:rsidR="005B2AB2">
          <w:rPr>
            <w:rFonts w:asciiTheme="majorBidi" w:hAnsiTheme="majorBidi" w:cstheme="majorBidi"/>
            <w:lang w:bidi="he-IL"/>
          </w:rPr>
          <w:t>D</w:t>
        </w:r>
      </w:ins>
      <w:r w:rsidRPr="00B70D8A">
        <w:rPr>
          <w:rFonts w:asciiTheme="majorBidi" w:hAnsiTheme="majorBidi" w:cstheme="majorBidi"/>
          <w:lang w:bidi="he-IL"/>
        </w:rPr>
        <w:t xml:space="preserve">ata </w:t>
      </w:r>
      <w:del w:id="75" w:author="Author">
        <w:r w:rsidRPr="00B70D8A" w:rsidDel="00C224B5">
          <w:rPr>
            <w:rFonts w:asciiTheme="majorBidi" w:hAnsiTheme="majorBidi" w:cstheme="majorBidi"/>
            <w:lang w:bidi="he-IL"/>
          </w:rPr>
          <w:delText xml:space="preserve">of </w:delText>
        </w:r>
      </w:del>
      <w:ins w:id="76" w:author="Author">
        <w:r w:rsidR="00C224B5">
          <w:rPr>
            <w:rFonts w:asciiTheme="majorBidi" w:hAnsiTheme="majorBidi" w:cstheme="majorBidi"/>
            <w:lang w:bidi="he-IL"/>
          </w:rPr>
          <w:t>from</w:t>
        </w:r>
        <w:r w:rsidR="00C224B5" w:rsidRPr="00B70D8A">
          <w:rPr>
            <w:rFonts w:asciiTheme="majorBidi" w:hAnsiTheme="majorBidi" w:cstheme="majorBidi"/>
            <w:lang w:bidi="he-IL"/>
          </w:rPr>
          <w:t xml:space="preserve"> </w:t>
        </w:r>
        <w:r w:rsidR="005B2AB2">
          <w:rPr>
            <w:rFonts w:asciiTheme="majorBidi" w:hAnsiTheme="majorBidi" w:cstheme="majorBidi"/>
            <w:lang w:bidi="he-IL"/>
          </w:rPr>
          <w:t xml:space="preserve">recent </w:t>
        </w:r>
      </w:ins>
      <w:r w:rsidRPr="00B70D8A">
        <w:rPr>
          <w:rFonts w:asciiTheme="majorBidi" w:hAnsiTheme="majorBidi" w:cstheme="majorBidi"/>
          <w:lang w:bidi="he-IL"/>
        </w:rPr>
        <w:t>surveys and excavations conducted in the region</w:t>
      </w:r>
      <w:del w:id="77" w:author="Author">
        <w:r w:rsidRPr="00B70D8A" w:rsidDel="005B2AB2">
          <w:rPr>
            <w:rFonts w:asciiTheme="majorBidi" w:hAnsiTheme="majorBidi" w:cstheme="majorBidi"/>
            <w:lang w:bidi="he-IL"/>
          </w:rPr>
          <w:delText xml:space="preserve"> in recent years</w:delText>
        </w:r>
      </w:del>
      <w:r w:rsidRPr="00B70D8A">
        <w:rPr>
          <w:rFonts w:asciiTheme="majorBidi" w:hAnsiTheme="majorBidi" w:cstheme="majorBidi"/>
          <w:lang w:bidi="he-IL"/>
        </w:rPr>
        <w:t xml:space="preserve">, as well as </w:t>
      </w:r>
      <w:del w:id="78" w:author="Author">
        <w:r w:rsidRPr="00B70D8A" w:rsidDel="00C224B5">
          <w:rPr>
            <w:rFonts w:asciiTheme="majorBidi" w:hAnsiTheme="majorBidi" w:cstheme="majorBidi"/>
            <w:lang w:bidi="he-IL"/>
          </w:rPr>
          <w:delText xml:space="preserve">a study of </w:delText>
        </w:r>
      </w:del>
      <w:r w:rsidRPr="00B70D8A">
        <w:rPr>
          <w:rFonts w:asciiTheme="majorBidi" w:hAnsiTheme="majorBidi" w:cstheme="majorBidi"/>
          <w:lang w:bidi="he-IL"/>
        </w:rPr>
        <w:t xml:space="preserve">the </w:t>
      </w:r>
      <w:del w:id="79" w:author="Author">
        <w:r w:rsidRPr="00B70D8A" w:rsidDel="00C224B5">
          <w:rPr>
            <w:rFonts w:asciiTheme="majorBidi" w:hAnsiTheme="majorBidi" w:cstheme="majorBidi"/>
            <w:lang w:bidi="he-IL"/>
          </w:rPr>
          <w:delText xml:space="preserve">preservation </w:delText>
        </w:r>
      </w:del>
      <w:ins w:id="80" w:author="Author">
        <w:r w:rsidR="00C224B5">
          <w:rPr>
            <w:rFonts w:asciiTheme="majorBidi" w:hAnsiTheme="majorBidi" w:cstheme="majorBidi"/>
            <w:lang w:bidi="he-IL"/>
          </w:rPr>
          <w:t>preservation</w:t>
        </w:r>
        <w:r w:rsidR="00C224B5" w:rsidRPr="00B70D8A">
          <w:rPr>
            <w:rFonts w:asciiTheme="majorBidi" w:hAnsiTheme="majorBidi" w:cstheme="majorBidi"/>
            <w:lang w:bidi="he-IL"/>
          </w:rPr>
          <w:t xml:space="preserve"> </w:t>
        </w:r>
      </w:ins>
      <w:r w:rsidRPr="00B70D8A">
        <w:rPr>
          <w:rFonts w:asciiTheme="majorBidi" w:hAnsiTheme="majorBidi" w:cstheme="majorBidi"/>
          <w:lang w:bidi="he-IL"/>
        </w:rPr>
        <w:t xml:space="preserve">of ancient names in the Bethel Highlands in </w:t>
      </w:r>
      <w:ins w:id="81" w:author="Author">
        <w:r w:rsidR="00C224B5" w:rsidRPr="00B70D8A">
          <w:rPr>
            <w:rFonts w:asciiTheme="majorBidi" w:hAnsiTheme="majorBidi" w:cstheme="majorBidi"/>
            <w:lang w:bidi="he-IL"/>
          </w:rPr>
          <w:t>Eusebius</w:t>
        </w:r>
        <w:r w:rsidR="00C224B5">
          <w:rPr>
            <w:rFonts w:asciiTheme="majorBidi" w:hAnsiTheme="majorBidi" w:cstheme="majorBidi"/>
            <w:lang w:bidi="he-IL"/>
          </w:rPr>
          <w:t>’</w:t>
        </w:r>
      </w:ins>
      <w:del w:id="82" w:author="Author">
        <w:r w:rsidRPr="00B70D8A" w:rsidDel="00C224B5">
          <w:rPr>
            <w:rFonts w:asciiTheme="majorBidi" w:hAnsiTheme="majorBidi" w:cstheme="majorBidi"/>
            <w:lang w:bidi="he-IL"/>
          </w:rPr>
          <w:delText>the</w:delText>
        </w:r>
      </w:del>
      <w:r w:rsidRPr="001F4165">
        <w:rPr>
          <w:rFonts w:asciiTheme="majorBidi" w:hAnsiTheme="majorBidi" w:cstheme="majorBidi"/>
          <w:i/>
          <w:iCs/>
          <w:lang w:bidi="he-IL"/>
          <w:rPrChange w:id="83" w:author="Author">
            <w:rPr>
              <w:rFonts w:asciiTheme="majorBidi" w:hAnsiTheme="majorBidi" w:cstheme="majorBidi"/>
              <w:lang w:bidi="he-IL"/>
            </w:rPr>
          </w:rPrChange>
        </w:rPr>
        <w:t xml:space="preserve"> Onomasticon</w:t>
      </w:r>
      <w:del w:id="84" w:author="Author">
        <w:r w:rsidRPr="00B70D8A" w:rsidDel="00C224B5">
          <w:rPr>
            <w:rFonts w:asciiTheme="majorBidi" w:hAnsiTheme="majorBidi" w:cstheme="majorBidi"/>
            <w:lang w:bidi="he-IL"/>
          </w:rPr>
          <w:delText xml:space="preserve"> of Eusebius,</w:delText>
        </w:r>
      </w:del>
      <w:r w:rsidRPr="00B70D8A">
        <w:rPr>
          <w:rFonts w:asciiTheme="majorBidi" w:hAnsiTheme="majorBidi" w:cstheme="majorBidi"/>
          <w:lang w:bidi="he-IL"/>
        </w:rPr>
        <w:t xml:space="preserve"> support </w:t>
      </w:r>
      <w:del w:id="85" w:author="Author">
        <w:r w:rsidRPr="00B70D8A" w:rsidDel="006233E0">
          <w:rPr>
            <w:rFonts w:asciiTheme="majorBidi" w:hAnsiTheme="majorBidi" w:cstheme="majorBidi"/>
            <w:lang w:bidi="he-IL"/>
          </w:rPr>
          <w:delText xml:space="preserve">the </w:delText>
        </w:r>
      </w:del>
      <w:ins w:id="86" w:author="Author">
        <w:r w:rsidR="006233E0" w:rsidRPr="00B70D8A">
          <w:rPr>
            <w:rFonts w:asciiTheme="majorBidi" w:hAnsiTheme="majorBidi" w:cstheme="majorBidi"/>
            <w:lang w:bidi="he-IL"/>
          </w:rPr>
          <w:t>th</w:t>
        </w:r>
        <w:r w:rsidR="006233E0">
          <w:rPr>
            <w:rFonts w:asciiTheme="majorBidi" w:hAnsiTheme="majorBidi" w:cstheme="majorBidi"/>
            <w:lang w:bidi="he-IL"/>
          </w:rPr>
          <w:t>is</w:t>
        </w:r>
        <w:r w:rsidR="006233E0" w:rsidRPr="00B70D8A">
          <w:rPr>
            <w:rFonts w:asciiTheme="majorBidi" w:hAnsiTheme="majorBidi" w:cstheme="majorBidi"/>
            <w:lang w:bidi="he-IL"/>
          </w:rPr>
          <w:t xml:space="preserve"> </w:t>
        </w:r>
        <w:r w:rsidR="00C224B5">
          <w:rPr>
            <w:rFonts w:asciiTheme="majorBidi" w:hAnsiTheme="majorBidi" w:cstheme="majorBidi"/>
            <w:lang w:bidi="he-IL"/>
          </w:rPr>
          <w:t>hypo</w:t>
        </w:r>
      </w:ins>
      <w:r w:rsidRPr="00B70D8A">
        <w:rPr>
          <w:rFonts w:asciiTheme="majorBidi" w:hAnsiTheme="majorBidi" w:cstheme="majorBidi"/>
          <w:lang w:bidi="he-IL"/>
        </w:rPr>
        <w:t>thesis</w:t>
      </w:r>
      <w:del w:id="87" w:author="Author">
        <w:r w:rsidRPr="00B70D8A" w:rsidDel="006233E0">
          <w:rPr>
            <w:rFonts w:asciiTheme="majorBidi" w:hAnsiTheme="majorBidi" w:cstheme="majorBidi"/>
            <w:lang w:bidi="he-IL"/>
          </w:rPr>
          <w:delText xml:space="preserve"> that the dissimilarity </w:delText>
        </w:r>
        <w:r w:rsidRPr="00B70D8A" w:rsidDel="00C224B5">
          <w:rPr>
            <w:rFonts w:asciiTheme="majorBidi" w:hAnsiTheme="majorBidi" w:cstheme="majorBidi"/>
            <w:lang w:bidi="he-IL"/>
          </w:rPr>
          <w:delText xml:space="preserve">of </w:delText>
        </w:r>
        <w:r w:rsidRPr="00B70D8A" w:rsidDel="006233E0">
          <w:rPr>
            <w:rFonts w:asciiTheme="majorBidi" w:hAnsiTheme="majorBidi" w:cstheme="majorBidi"/>
            <w:lang w:bidi="he-IL"/>
          </w:rPr>
          <w:delText xml:space="preserve">names is due to the break in settlement </w:delText>
        </w:r>
        <w:r w:rsidRPr="00B70D8A" w:rsidDel="00FD62F7">
          <w:rPr>
            <w:rFonts w:asciiTheme="majorBidi" w:hAnsiTheme="majorBidi" w:cstheme="majorBidi"/>
            <w:lang w:bidi="he-IL"/>
          </w:rPr>
          <w:delText xml:space="preserve">there </w:delText>
        </w:r>
        <w:r w:rsidRPr="00B70D8A" w:rsidDel="006233E0">
          <w:rPr>
            <w:rFonts w:asciiTheme="majorBidi" w:hAnsiTheme="majorBidi" w:cstheme="majorBidi"/>
            <w:lang w:bidi="he-IL"/>
          </w:rPr>
          <w:delText xml:space="preserve">in the </w:delText>
        </w:r>
        <w:r w:rsidRPr="00B70D8A" w:rsidDel="005B2AB2">
          <w:rPr>
            <w:rFonts w:asciiTheme="majorBidi" w:hAnsiTheme="majorBidi" w:cstheme="majorBidi"/>
            <w:lang w:bidi="he-IL"/>
          </w:rPr>
          <w:delText xml:space="preserve">Late </w:delText>
        </w:r>
        <w:r w:rsidRPr="00B70D8A" w:rsidDel="006233E0">
          <w:rPr>
            <w:rFonts w:asciiTheme="majorBidi" w:hAnsiTheme="majorBidi" w:cstheme="majorBidi"/>
            <w:lang w:bidi="he-IL"/>
          </w:rPr>
          <w:delText>Roman period</w:delText>
        </w:r>
      </w:del>
      <w:r w:rsidRPr="00B70D8A">
        <w:rPr>
          <w:rFonts w:asciiTheme="majorBidi" w:hAnsiTheme="majorBidi" w:cstheme="majorBidi"/>
          <w:lang w:bidi="he-IL"/>
        </w:rPr>
        <w:t>. Th</w:t>
      </w:r>
      <w:ins w:id="88" w:author="Author">
        <w:r w:rsidR="00FD62F7">
          <w:rPr>
            <w:rFonts w:asciiTheme="majorBidi" w:hAnsiTheme="majorBidi" w:cstheme="majorBidi"/>
            <w:lang w:bidi="he-IL"/>
          </w:rPr>
          <w:t>is</w:t>
        </w:r>
      </w:ins>
      <w:del w:id="89" w:author="Author">
        <w:r w:rsidRPr="00B70D8A" w:rsidDel="00FD62F7">
          <w:rPr>
            <w:rFonts w:asciiTheme="majorBidi" w:hAnsiTheme="majorBidi" w:cstheme="majorBidi"/>
            <w:lang w:bidi="he-IL"/>
          </w:rPr>
          <w:delText>e</w:delText>
        </w:r>
      </w:del>
      <w:r w:rsidRPr="00B70D8A">
        <w:rPr>
          <w:rFonts w:asciiTheme="majorBidi" w:hAnsiTheme="majorBidi" w:cstheme="majorBidi"/>
          <w:lang w:bidi="he-IL"/>
        </w:rPr>
        <w:t xml:space="preserve"> article demonstrates the importance of geographical and spatial archaeological research </w:t>
      </w:r>
      <w:del w:id="90" w:author="Author">
        <w:r w:rsidRPr="00B70D8A" w:rsidDel="00FD62F7">
          <w:rPr>
            <w:rFonts w:asciiTheme="majorBidi" w:hAnsiTheme="majorBidi" w:cstheme="majorBidi"/>
            <w:lang w:bidi="he-IL"/>
          </w:rPr>
          <w:delText xml:space="preserve">for </w:delText>
        </w:r>
      </w:del>
      <w:ins w:id="91" w:author="Author">
        <w:r w:rsidR="00FD62F7">
          <w:rPr>
            <w:rFonts w:asciiTheme="majorBidi" w:hAnsiTheme="majorBidi" w:cstheme="majorBidi"/>
            <w:lang w:bidi="he-IL"/>
          </w:rPr>
          <w:t>to</w:t>
        </w:r>
        <w:r w:rsidR="00FD62F7" w:rsidRPr="00B70D8A">
          <w:rPr>
            <w:rFonts w:asciiTheme="majorBidi" w:hAnsiTheme="majorBidi" w:cstheme="majorBidi"/>
            <w:lang w:bidi="he-IL"/>
          </w:rPr>
          <w:t xml:space="preserve"> </w:t>
        </w:r>
        <w:r w:rsidR="00FD62F7">
          <w:rPr>
            <w:rFonts w:asciiTheme="majorBidi" w:hAnsiTheme="majorBidi" w:cstheme="majorBidi"/>
            <w:lang w:bidi="he-IL"/>
          </w:rPr>
          <w:t xml:space="preserve">the study of </w:t>
        </w:r>
      </w:ins>
      <w:r w:rsidRPr="00B70D8A">
        <w:rPr>
          <w:rFonts w:asciiTheme="majorBidi" w:hAnsiTheme="majorBidi" w:cstheme="majorBidi"/>
          <w:lang w:bidi="he-IL"/>
        </w:rPr>
        <w:t xml:space="preserve">historical geography </w:t>
      </w:r>
      <w:del w:id="92" w:author="Author">
        <w:r w:rsidRPr="00B70D8A" w:rsidDel="00FD62F7">
          <w:rPr>
            <w:rFonts w:asciiTheme="majorBidi" w:hAnsiTheme="majorBidi" w:cstheme="majorBidi"/>
            <w:lang w:bidi="he-IL"/>
          </w:rPr>
          <w:delText xml:space="preserve">studies, </w:delText>
        </w:r>
      </w:del>
      <w:r w:rsidRPr="00B70D8A">
        <w:rPr>
          <w:rFonts w:asciiTheme="majorBidi" w:hAnsiTheme="majorBidi" w:cstheme="majorBidi"/>
          <w:lang w:bidi="he-IL"/>
        </w:rPr>
        <w:t xml:space="preserve">in light </w:t>
      </w:r>
      <w:commentRangeStart w:id="93"/>
      <w:r w:rsidRPr="00B70D8A">
        <w:rPr>
          <w:rFonts w:asciiTheme="majorBidi" w:hAnsiTheme="majorBidi" w:cstheme="majorBidi"/>
          <w:lang w:bidi="he-IL"/>
        </w:rPr>
        <w:t xml:space="preserve">of the </w:t>
      </w:r>
      <w:ins w:id="94" w:author="Author">
        <w:r w:rsidR="008E4CD1">
          <w:rPr>
            <w:rFonts w:asciiTheme="majorBidi" w:hAnsiTheme="majorBidi" w:cstheme="majorBidi"/>
            <w:lang w:bidi="he-IL"/>
          </w:rPr>
          <w:t>lack of continuity</w:t>
        </w:r>
      </w:ins>
      <w:del w:id="95" w:author="Author">
        <w:r w:rsidRPr="00B70D8A" w:rsidDel="008E4CD1">
          <w:rPr>
            <w:rFonts w:asciiTheme="majorBidi" w:hAnsiTheme="majorBidi" w:cstheme="majorBidi"/>
            <w:lang w:bidi="he-IL"/>
          </w:rPr>
          <w:delText>disconnection</w:delText>
        </w:r>
      </w:del>
      <w:r w:rsidRPr="00B70D8A">
        <w:rPr>
          <w:rFonts w:asciiTheme="majorBidi" w:hAnsiTheme="majorBidi" w:cstheme="majorBidi"/>
          <w:lang w:bidi="he-IL"/>
        </w:rPr>
        <w:t xml:space="preserve"> in </w:t>
      </w:r>
      <w:ins w:id="96" w:author="Author">
        <w:r w:rsidR="008E4CD1" w:rsidRPr="00B70D8A">
          <w:rPr>
            <w:rFonts w:asciiTheme="majorBidi" w:hAnsiTheme="majorBidi" w:cstheme="majorBidi"/>
            <w:lang w:bidi="he-IL"/>
          </w:rPr>
          <w:t>ancient toponyms</w:t>
        </w:r>
        <w:r w:rsidR="008E4CD1">
          <w:rPr>
            <w:rStyle w:val="CommentReference"/>
            <w:rFonts w:asciiTheme="minorHAnsi" w:eastAsiaTheme="minorHAnsi" w:hAnsiTheme="minorHAnsi" w:cstheme="minorBidi"/>
            <w:lang w:eastAsia="en-US" w:bidi="he-IL"/>
          </w:rPr>
          <w:commentReference w:id="97"/>
        </w:r>
        <w:r w:rsidR="008E4CD1">
          <w:rPr>
            <w:rFonts w:asciiTheme="majorBidi" w:hAnsiTheme="majorBidi" w:cstheme="majorBidi"/>
            <w:lang w:bidi="he-IL"/>
          </w:rPr>
          <w:t>’</w:t>
        </w:r>
      </w:ins>
      <w:del w:id="98" w:author="Author">
        <w:r w:rsidRPr="00B70D8A" w:rsidDel="008E4CD1">
          <w:rPr>
            <w:rFonts w:asciiTheme="majorBidi" w:hAnsiTheme="majorBidi" w:cstheme="majorBidi"/>
            <w:lang w:bidi="he-IL"/>
          </w:rPr>
          <w:delText>the</w:delText>
        </w:r>
      </w:del>
      <w:r w:rsidRPr="00B70D8A">
        <w:rPr>
          <w:rFonts w:asciiTheme="majorBidi" w:hAnsiTheme="majorBidi" w:cstheme="majorBidi"/>
          <w:lang w:bidi="he-IL"/>
        </w:rPr>
        <w:t xml:space="preserve"> preservation </w:t>
      </w:r>
      <w:del w:id="99" w:author="Author">
        <w:r w:rsidRPr="00B70D8A" w:rsidDel="008E4CD1">
          <w:rPr>
            <w:rFonts w:asciiTheme="majorBidi" w:hAnsiTheme="majorBidi" w:cstheme="majorBidi"/>
            <w:lang w:bidi="he-IL"/>
          </w:rPr>
          <w:delText>of ancient toponyms</w:delText>
        </w:r>
        <w:commentRangeEnd w:id="93"/>
        <w:r w:rsidR="00C60D08" w:rsidDel="008E4CD1">
          <w:rPr>
            <w:rStyle w:val="CommentReference"/>
            <w:rFonts w:asciiTheme="minorHAnsi" w:eastAsiaTheme="minorHAnsi" w:hAnsiTheme="minorHAnsi" w:cstheme="minorBidi"/>
            <w:lang w:eastAsia="en-US" w:bidi="he-IL"/>
          </w:rPr>
          <w:commentReference w:id="93"/>
        </w:r>
        <w:r w:rsidRPr="00B70D8A" w:rsidDel="008E4CD1">
          <w:rPr>
            <w:rFonts w:asciiTheme="majorBidi" w:hAnsiTheme="majorBidi" w:cstheme="majorBidi"/>
            <w:lang w:bidi="he-IL"/>
          </w:rPr>
          <w:delText xml:space="preserve"> </w:delText>
        </w:r>
      </w:del>
      <w:r w:rsidRPr="00B70D8A">
        <w:rPr>
          <w:rFonts w:asciiTheme="majorBidi" w:hAnsiTheme="majorBidi" w:cstheme="majorBidi"/>
          <w:lang w:bidi="he-IL"/>
        </w:rPr>
        <w:t xml:space="preserve">and the limits </w:t>
      </w:r>
      <w:ins w:id="100" w:author="Author">
        <w:r w:rsidR="008E4CD1">
          <w:rPr>
            <w:rFonts w:asciiTheme="majorBidi" w:hAnsiTheme="majorBidi" w:cstheme="majorBidi"/>
            <w:lang w:bidi="he-IL"/>
          </w:rPr>
          <w:t>this</w:t>
        </w:r>
        <w:del w:id="101" w:author="Author">
          <w:r w:rsidR="00FD62F7" w:rsidDel="008E4CD1">
            <w:rPr>
              <w:rFonts w:asciiTheme="majorBidi" w:hAnsiTheme="majorBidi" w:cstheme="majorBidi"/>
              <w:lang w:bidi="he-IL"/>
            </w:rPr>
            <w:delText>th</w:delText>
          </w:r>
          <w:r w:rsidR="00FD62F7" w:rsidDel="0009183D">
            <w:rPr>
              <w:rFonts w:asciiTheme="majorBidi" w:hAnsiTheme="majorBidi" w:cstheme="majorBidi"/>
              <w:lang w:bidi="he-IL"/>
            </w:rPr>
            <w:delText>ese</w:delText>
          </w:r>
        </w:del>
        <w:r w:rsidR="00FD62F7">
          <w:rPr>
            <w:rFonts w:asciiTheme="majorBidi" w:hAnsiTheme="majorBidi" w:cstheme="majorBidi"/>
            <w:lang w:bidi="he-IL"/>
          </w:rPr>
          <w:t xml:space="preserve"> </w:t>
        </w:r>
      </w:ins>
      <w:r w:rsidRPr="00B70D8A">
        <w:rPr>
          <w:rFonts w:asciiTheme="majorBidi" w:hAnsiTheme="majorBidi" w:cstheme="majorBidi"/>
          <w:lang w:bidi="he-IL"/>
        </w:rPr>
        <w:t>impos</w:t>
      </w:r>
      <w:ins w:id="102" w:author="Author">
        <w:r w:rsidR="0009183D">
          <w:rPr>
            <w:rFonts w:asciiTheme="majorBidi" w:hAnsiTheme="majorBidi" w:cstheme="majorBidi"/>
            <w:lang w:bidi="he-IL"/>
          </w:rPr>
          <w:t>e</w:t>
        </w:r>
      </w:ins>
      <w:del w:id="103" w:author="Author">
        <w:r w:rsidRPr="00B70D8A" w:rsidDel="0009183D">
          <w:rPr>
            <w:rFonts w:asciiTheme="majorBidi" w:hAnsiTheme="majorBidi" w:cstheme="majorBidi"/>
            <w:lang w:bidi="he-IL"/>
          </w:rPr>
          <w:delText>e</w:delText>
        </w:r>
        <w:r w:rsidRPr="00B70D8A" w:rsidDel="00FD62F7">
          <w:rPr>
            <w:rFonts w:asciiTheme="majorBidi" w:hAnsiTheme="majorBidi" w:cstheme="majorBidi"/>
            <w:lang w:bidi="he-IL"/>
          </w:rPr>
          <w:delText>d</w:delText>
        </w:r>
      </w:del>
      <w:r w:rsidRPr="00B70D8A">
        <w:rPr>
          <w:rFonts w:asciiTheme="majorBidi" w:hAnsiTheme="majorBidi" w:cstheme="majorBidi"/>
          <w:lang w:bidi="he-IL"/>
        </w:rPr>
        <w:t xml:space="preserve"> on archaeological research.</w:t>
      </w:r>
    </w:p>
    <w:p w14:paraId="760D4E69" w14:textId="532E30B2" w:rsidR="002E5E2A" w:rsidRPr="00B70D8A" w:rsidRDefault="002E5E2A" w:rsidP="00B70D8A">
      <w:pPr>
        <w:pStyle w:val="PB"/>
        <w:spacing w:after="0" w:line="480" w:lineRule="auto"/>
        <w:jc w:val="both"/>
        <w:rPr>
          <w:rFonts w:asciiTheme="majorBidi" w:hAnsiTheme="majorBidi" w:cstheme="majorBidi"/>
          <w:rtl/>
          <w:lang w:bidi="he-IL"/>
        </w:rPr>
      </w:pPr>
      <w:r w:rsidRPr="00087386">
        <w:rPr>
          <w:rFonts w:asciiTheme="majorBidi" w:hAnsiTheme="majorBidi" w:cstheme="majorBidi"/>
          <w:b/>
          <w:bCs/>
          <w:lang w:bidi="he-IL"/>
        </w:rPr>
        <w:t>Keywords:</w:t>
      </w:r>
      <w:r w:rsidRPr="00B70D8A">
        <w:rPr>
          <w:rFonts w:asciiTheme="majorBidi" w:hAnsiTheme="majorBidi" w:cstheme="majorBidi"/>
          <w:lang w:bidi="he-IL"/>
        </w:rPr>
        <w:t xml:space="preserve"> Ramathaim-Arimathea</w:t>
      </w:r>
      <w:del w:id="104" w:author="Author">
        <w:r w:rsidRPr="00B70D8A" w:rsidDel="008E365E">
          <w:rPr>
            <w:rFonts w:asciiTheme="majorBidi" w:hAnsiTheme="majorBidi" w:cstheme="majorBidi"/>
            <w:lang w:bidi="he-IL"/>
          </w:rPr>
          <w:delText>,</w:delText>
        </w:r>
        <w:r w:rsidRPr="00B70D8A" w:rsidDel="008E365E">
          <w:rPr>
            <w:rFonts w:asciiTheme="majorBidi" w:hAnsiTheme="majorBidi" w:cstheme="majorBidi"/>
          </w:rPr>
          <w:delText xml:space="preserve"> </w:delText>
        </w:r>
      </w:del>
      <w:ins w:id="105" w:author="Author">
        <w:r w:rsidR="008E365E">
          <w:rPr>
            <w:rFonts w:asciiTheme="majorBidi" w:hAnsiTheme="majorBidi" w:cstheme="majorBidi"/>
            <w:lang w:bidi="he-IL"/>
          </w:rPr>
          <w:t>;</w:t>
        </w:r>
        <w:r w:rsidR="008E365E" w:rsidRPr="00B70D8A">
          <w:rPr>
            <w:rFonts w:asciiTheme="majorBidi" w:hAnsiTheme="majorBidi" w:cstheme="majorBidi"/>
          </w:rPr>
          <w:t xml:space="preserve"> </w:t>
        </w:r>
      </w:ins>
      <w:r w:rsidRPr="00B70D8A">
        <w:rPr>
          <w:rFonts w:asciiTheme="majorBidi" w:hAnsiTheme="majorBidi" w:cstheme="majorBidi"/>
          <w:lang w:bidi="he-IL"/>
        </w:rPr>
        <w:t>Haramathaim Zophim</w:t>
      </w:r>
      <w:del w:id="106" w:author="Author">
        <w:r w:rsidRPr="00B70D8A" w:rsidDel="008E365E">
          <w:rPr>
            <w:rFonts w:asciiTheme="majorBidi" w:hAnsiTheme="majorBidi" w:cstheme="majorBidi"/>
            <w:lang w:bidi="he-IL"/>
          </w:rPr>
          <w:delText>,</w:delText>
        </w:r>
        <w:r w:rsidRPr="00B70D8A" w:rsidDel="008E365E">
          <w:rPr>
            <w:rFonts w:asciiTheme="majorBidi" w:hAnsiTheme="majorBidi" w:cstheme="majorBidi"/>
          </w:rPr>
          <w:delText xml:space="preserve"> </w:delText>
        </w:r>
      </w:del>
      <w:ins w:id="107" w:author="Author">
        <w:r w:rsidR="008E365E">
          <w:rPr>
            <w:rFonts w:asciiTheme="majorBidi" w:hAnsiTheme="majorBidi" w:cstheme="majorBidi"/>
            <w:lang w:bidi="he-IL"/>
          </w:rPr>
          <w:t>;</w:t>
        </w:r>
        <w:r w:rsidR="008E365E" w:rsidRPr="00B70D8A">
          <w:rPr>
            <w:rFonts w:asciiTheme="majorBidi" w:hAnsiTheme="majorBidi" w:cstheme="majorBidi"/>
          </w:rPr>
          <w:t xml:space="preserve"> </w:t>
        </w:r>
      </w:ins>
      <w:del w:id="108" w:author="Author">
        <w:r w:rsidRPr="00B70D8A" w:rsidDel="008E365E">
          <w:rPr>
            <w:rFonts w:asciiTheme="majorBidi" w:hAnsiTheme="majorBidi" w:cstheme="majorBidi"/>
            <w:lang w:bidi="he-IL"/>
          </w:rPr>
          <w:delText xml:space="preserve">the </w:delText>
        </w:r>
      </w:del>
      <w:r w:rsidRPr="00B70D8A">
        <w:rPr>
          <w:rFonts w:asciiTheme="majorBidi" w:hAnsiTheme="majorBidi" w:cstheme="majorBidi"/>
          <w:lang w:bidi="he-IL"/>
        </w:rPr>
        <w:t>Three Toparchies</w:t>
      </w:r>
      <w:del w:id="109" w:author="Author">
        <w:r w:rsidRPr="00B70D8A" w:rsidDel="008E365E">
          <w:rPr>
            <w:rFonts w:asciiTheme="majorBidi" w:hAnsiTheme="majorBidi" w:cstheme="majorBidi"/>
            <w:lang w:bidi="he-IL"/>
          </w:rPr>
          <w:delText xml:space="preserve">, </w:delText>
        </w:r>
      </w:del>
      <w:ins w:id="110" w:author="Author">
        <w:r w:rsidR="008E365E">
          <w:rPr>
            <w:rFonts w:asciiTheme="majorBidi" w:hAnsiTheme="majorBidi" w:cstheme="majorBidi"/>
            <w:lang w:bidi="he-IL"/>
          </w:rPr>
          <w:t>;</w:t>
        </w:r>
        <w:r w:rsidR="008E365E" w:rsidRPr="00B70D8A">
          <w:rPr>
            <w:rFonts w:asciiTheme="majorBidi" w:hAnsiTheme="majorBidi" w:cstheme="majorBidi"/>
            <w:lang w:bidi="he-IL"/>
          </w:rPr>
          <w:t xml:space="preserve"> </w:t>
        </w:r>
      </w:ins>
      <w:r w:rsidRPr="00B70D8A">
        <w:rPr>
          <w:rFonts w:asciiTheme="majorBidi" w:hAnsiTheme="majorBidi" w:cstheme="majorBidi"/>
          <w:lang w:bidi="he-IL"/>
        </w:rPr>
        <w:t>Khirbet es-Shuna</w:t>
      </w:r>
      <w:del w:id="111" w:author="Author">
        <w:r w:rsidRPr="00B70D8A" w:rsidDel="008E365E">
          <w:rPr>
            <w:rFonts w:asciiTheme="majorBidi" w:hAnsiTheme="majorBidi" w:cstheme="majorBidi"/>
            <w:lang w:bidi="he-IL"/>
          </w:rPr>
          <w:delText>,</w:delText>
        </w:r>
        <w:r w:rsidRPr="00B70D8A" w:rsidDel="008E365E">
          <w:rPr>
            <w:rFonts w:asciiTheme="majorBidi" w:hAnsiTheme="majorBidi" w:cstheme="majorBidi"/>
          </w:rPr>
          <w:delText xml:space="preserve"> </w:delText>
        </w:r>
      </w:del>
      <w:ins w:id="112" w:author="Author">
        <w:r w:rsidR="008E365E">
          <w:rPr>
            <w:rFonts w:asciiTheme="majorBidi" w:hAnsiTheme="majorBidi" w:cstheme="majorBidi"/>
            <w:lang w:bidi="he-IL"/>
          </w:rPr>
          <w:t>;</w:t>
        </w:r>
        <w:r w:rsidR="008E365E" w:rsidRPr="00B70D8A">
          <w:rPr>
            <w:rFonts w:asciiTheme="majorBidi" w:hAnsiTheme="majorBidi" w:cstheme="majorBidi"/>
          </w:rPr>
          <w:t xml:space="preserve"> </w:t>
        </w:r>
      </w:ins>
      <w:r w:rsidRPr="00B70D8A">
        <w:rPr>
          <w:rFonts w:asciiTheme="majorBidi" w:hAnsiTheme="majorBidi" w:cstheme="majorBidi"/>
          <w:lang w:bidi="he-IL"/>
        </w:rPr>
        <w:t>preservation of ancient toponyms</w:t>
      </w:r>
    </w:p>
    <w:p w14:paraId="24C620EA" w14:textId="5B46EE4E" w:rsidR="002E5E2A" w:rsidRPr="00B70D8A" w:rsidRDefault="002E5E2A" w:rsidP="00B70D8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E8AD1A" w14:textId="387F1B6D" w:rsidR="006E27C4" w:rsidRPr="00087386" w:rsidRDefault="008E365E" w:rsidP="001F4165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pPrChange w:id="113" w:author="Author">
          <w:pPr>
            <w:bidi w:val="0"/>
            <w:spacing w:after="0" w:line="480" w:lineRule="auto"/>
            <w:jc w:val="both"/>
          </w:pPr>
        </w:pPrChange>
      </w:pPr>
      <w:ins w:id="114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lastRenderedPageBreak/>
          <w:t>U</w:t>
        </w:r>
      </w:ins>
      <w:del w:id="115" w:author="Author">
        <w:r w:rsidR="006E27C4" w:rsidRPr="00087386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Underground </w:delText>
        </w:r>
      </w:del>
      <w:ins w:id="116" w:author="Author">
        <w:r w:rsidRPr="00087386">
          <w:rPr>
            <w:rFonts w:asciiTheme="majorBidi" w:hAnsiTheme="majorBidi" w:cstheme="majorBidi"/>
            <w:b/>
            <w:bCs/>
            <w:sz w:val="28"/>
            <w:szCs w:val="28"/>
          </w:rPr>
          <w:t xml:space="preserve">nderground </w:t>
        </w:r>
      </w:ins>
      <w:del w:id="117" w:author="Author">
        <w:r w:rsidR="006E27C4" w:rsidRPr="00087386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Storage </w:delText>
        </w:r>
      </w:del>
      <w:ins w:id="118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  <w:r w:rsidRPr="00087386">
          <w:rPr>
            <w:rFonts w:asciiTheme="majorBidi" w:hAnsiTheme="majorBidi" w:cstheme="majorBidi"/>
            <w:b/>
            <w:bCs/>
            <w:sz w:val="28"/>
            <w:szCs w:val="28"/>
          </w:rPr>
          <w:t xml:space="preserve">torage </w:t>
        </w:r>
      </w:ins>
      <w:del w:id="119" w:author="Author">
        <w:r w:rsidR="006E27C4" w:rsidRPr="00087386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System </w:delText>
        </w:r>
      </w:del>
      <w:ins w:id="120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  <w:r w:rsidRPr="00087386">
          <w:rPr>
            <w:rFonts w:asciiTheme="majorBidi" w:hAnsiTheme="majorBidi" w:cstheme="majorBidi"/>
            <w:b/>
            <w:bCs/>
            <w:sz w:val="28"/>
            <w:szCs w:val="28"/>
          </w:rPr>
          <w:t xml:space="preserve">ystem </w:t>
        </w:r>
      </w:ins>
      <w:r w:rsidR="006E27C4" w:rsidRPr="00087386">
        <w:rPr>
          <w:rFonts w:asciiTheme="majorBidi" w:hAnsiTheme="majorBidi" w:cstheme="majorBidi"/>
          <w:b/>
          <w:bCs/>
          <w:sz w:val="28"/>
          <w:szCs w:val="28"/>
        </w:rPr>
        <w:t xml:space="preserve">XXXIV at Hotvat 'Ethri and the </w:t>
      </w:r>
      <w:del w:id="121" w:author="Author">
        <w:r w:rsidR="006E27C4" w:rsidRPr="00087386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Chronological </w:delText>
        </w:r>
      </w:del>
      <w:ins w:id="122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c</w:t>
        </w:r>
        <w:r w:rsidRPr="00087386">
          <w:rPr>
            <w:rFonts w:asciiTheme="majorBidi" w:hAnsiTheme="majorBidi" w:cstheme="majorBidi"/>
            <w:b/>
            <w:bCs/>
            <w:sz w:val="28"/>
            <w:szCs w:val="28"/>
          </w:rPr>
          <w:t xml:space="preserve">hronological </w:t>
        </w:r>
      </w:ins>
      <w:del w:id="123" w:author="Author">
        <w:r w:rsidR="006E27C4" w:rsidRPr="00087386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Development </w:delText>
        </w:r>
      </w:del>
      <w:ins w:id="124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d</w:t>
        </w:r>
        <w:r w:rsidRPr="00087386">
          <w:rPr>
            <w:rFonts w:asciiTheme="majorBidi" w:hAnsiTheme="majorBidi" w:cstheme="majorBidi"/>
            <w:b/>
            <w:bCs/>
            <w:sz w:val="28"/>
            <w:szCs w:val="28"/>
          </w:rPr>
          <w:t xml:space="preserve">evelopment </w:t>
        </w:r>
      </w:ins>
      <w:r w:rsidR="006E27C4" w:rsidRPr="00087386">
        <w:rPr>
          <w:rFonts w:asciiTheme="majorBidi" w:hAnsiTheme="majorBidi" w:cstheme="majorBidi"/>
          <w:b/>
          <w:bCs/>
          <w:sz w:val="28"/>
          <w:szCs w:val="28"/>
        </w:rPr>
        <w:t xml:space="preserve">of the </w:t>
      </w:r>
      <w:del w:id="125" w:author="Author">
        <w:r w:rsidR="006E27C4" w:rsidRPr="00087386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Underground </w:delText>
        </w:r>
      </w:del>
      <w:ins w:id="126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u</w:t>
        </w:r>
        <w:r w:rsidRPr="00087386">
          <w:rPr>
            <w:rFonts w:asciiTheme="majorBidi" w:hAnsiTheme="majorBidi" w:cstheme="majorBidi"/>
            <w:b/>
            <w:bCs/>
            <w:sz w:val="28"/>
            <w:szCs w:val="28"/>
          </w:rPr>
          <w:t xml:space="preserve">nderground </w:t>
        </w:r>
      </w:ins>
      <w:del w:id="127" w:author="Author">
        <w:r w:rsidR="006E27C4" w:rsidRPr="00087386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Hiding </w:delText>
        </w:r>
      </w:del>
      <w:ins w:id="128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h</w:t>
        </w:r>
        <w:r w:rsidRPr="00087386">
          <w:rPr>
            <w:rFonts w:asciiTheme="majorBidi" w:hAnsiTheme="majorBidi" w:cstheme="majorBidi"/>
            <w:b/>
            <w:bCs/>
            <w:sz w:val="28"/>
            <w:szCs w:val="28"/>
          </w:rPr>
          <w:t xml:space="preserve">iding </w:t>
        </w:r>
      </w:ins>
      <w:del w:id="129" w:author="Author">
        <w:r w:rsidR="006E27C4" w:rsidRPr="00087386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Complexes </w:delText>
        </w:r>
      </w:del>
      <w:ins w:id="130" w:author="Author">
        <w:r>
          <w:rPr>
            <w:rFonts w:asciiTheme="majorBidi" w:hAnsiTheme="majorBidi" w:cstheme="majorBidi"/>
            <w:b/>
            <w:bCs/>
            <w:sz w:val="28"/>
            <w:szCs w:val="28"/>
          </w:rPr>
          <w:t>c</w:t>
        </w:r>
        <w:r w:rsidRPr="00087386">
          <w:rPr>
            <w:rFonts w:asciiTheme="majorBidi" w:hAnsiTheme="majorBidi" w:cstheme="majorBidi"/>
            <w:b/>
            <w:bCs/>
            <w:sz w:val="28"/>
            <w:szCs w:val="28"/>
          </w:rPr>
          <w:t xml:space="preserve">omplexes </w:t>
        </w:r>
      </w:ins>
      <w:del w:id="131" w:author="Author">
        <w:r w:rsidR="006E27C4" w:rsidRPr="00087386" w:rsidDel="00C60D08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at </w:delText>
        </w:r>
      </w:del>
      <w:ins w:id="132" w:author="Author">
        <w:r w:rsidR="00C60D08">
          <w:rPr>
            <w:rFonts w:asciiTheme="majorBidi" w:hAnsiTheme="majorBidi" w:cstheme="majorBidi"/>
            <w:b/>
            <w:bCs/>
            <w:sz w:val="28"/>
            <w:szCs w:val="28"/>
          </w:rPr>
          <w:t>in</w:t>
        </w:r>
        <w:r w:rsidR="00C60D08" w:rsidRPr="00087386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ins>
      <w:r w:rsidR="006E27C4" w:rsidRPr="00087386">
        <w:rPr>
          <w:rFonts w:asciiTheme="majorBidi" w:hAnsiTheme="majorBidi" w:cstheme="majorBidi"/>
          <w:b/>
          <w:bCs/>
          <w:sz w:val="28"/>
          <w:szCs w:val="28"/>
        </w:rPr>
        <w:t>Judea</w:t>
      </w:r>
    </w:p>
    <w:p w14:paraId="5D4597AF" w14:textId="7F4BEA21" w:rsidR="006E27C4" w:rsidRPr="001F4165" w:rsidRDefault="006E27C4" w:rsidP="001F4165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1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34" w:author="Author">
          <w:pPr>
            <w:bidi w:val="0"/>
            <w:spacing w:after="0" w:line="480" w:lineRule="auto"/>
            <w:jc w:val="both"/>
          </w:pPr>
        </w:pPrChange>
      </w:pPr>
      <w:r w:rsidRPr="001F4165">
        <w:rPr>
          <w:rFonts w:asciiTheme="majorBidi" w:hAnsiTheme="majorBidi" w:cstheme="majorBidi"/>
          <w:b/>
          <w:bCs/>
          <w:sz w:val="24"/>
          <w:szCs w:val="24"/>
          <w:rPrChange w:id="1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Eitan Klein, Amir Ganor, Gidon Goldenberg</w:t>
      </w:r>
      <w:ins w:id="136" w:author="Author">
        <w:r w:rsidR="008E365E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Pr="001F4165">
        <w:rPr>
          <w:rFonts w:asciiTheme="majorBidi" w:hAnsiTheme="majorBidi" w:cstheme="majorBidi"/>
          <w:b/>
          <w:bCs/>
          <w:sz w:val="24"/>
          <w:szCs w:val="24"/>
          <w:rPrChange w:id="1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Boaz Zissu</w:t>
      </w:r>
    </w:p>
    <w:p w14:paraId="17044659" w14:textId="7C57C020" w:rsidR="006E27C4" w:rsidRPr="00B70D8A" w:rsidRDefault="006E27C4" w:rsidP="00B70D8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0D8A">
        <w:rPr>
          <w:rFonts w:asciiTheme="majorBidi" w:hAnsiTheme="majorBidi" w:cstheme="majorBidi"/>
          <w:sz w:val="24"/>
          <w:szCs w:val="24"/>
        </w:rPr>
        <w:t xml:space="preserve">Horvat ‘Ethri is situated on a hilltop </w:t>
      </w:r>
      <w:ins w:id="138" w:author="Author">
        <w:r w:rsidR="00A11829">
          <w:rPr>
            <w:rFonts w:asciiTheme="majorBidi" w:hAnsiTheme="majorBidi" w:cstheme="majorBidi"/>
            <w:sz w:val="24"/>
            <w:szCs w:val="24"/>
          </w:rPr>
          <w:t xml:space="preserve">site </w:t>
        </w:r>
        <w:r w:rsidR="008E4CD1">
          <w:rPr>
            <w:rFonts w:asciiTheme="majorBidi" w:hAnsiTheme="majorBidi" w:cstheme="majorBidi"/>
            <w:sz w:val="24"/>
            <w:szCs w:val="24"/>
          </w:rPr>
          <w:t>two</w:t>
        </w:r>
        <w:r w:rsidR="008E4CD1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E4CD1">
          <w:rPr>
            <w:rFonts w:asciiTheme="majorBidi" w:hAnsiTheme="majorBidi" w:cstheme="majorBidi"/>
            <w:sz w:val="24"/>
            <w:szCs w:val="24"/>
          </w:rPr>
          <w:t>extending</w:t>
        </w:r>
        <w:r w:rsidR="008E4CD1" w:rsidRPr="00B70D8A">
          <w:rPr>
            <w:rFonts w:asciiTheme="majorBidi" w:hAnsiTheme="majorBidi" w:cstheme="majorBidi"/>
            <w:sz w:val="24"/>
            <w:szCs w:val="24"/>
          </w:rPr>
          <w:t xml:space="preserve"> over approximately hectares</w:t>
        </w:r>
        <w:r w:rsidR="008E4CD1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in the Judean </w:t>
      </w:r>
      <w:proofErr w:type="spellStart"/>
      <w:r w:rsidRPr="00B70D8A">
        <w:rPr>
          <w:rFonts w:asciiTheme="majorBidi" w:hAnsiTheme="majorBidi" w:cstheme="majorBidi"/>
          <w:sz w:val="24"/>
          <w:szCs w:val="24"/>
        </w:rPr>
        <w:t>Shephelah</w:t>
      </w:r>
      <w:proofErr w:type="spellEnd"/>
      <w:r w:rsidRPr="00B70D8A">
        <w:rPr>
          <w:rFonts w:asciiTheme="majorBidi" w:hAnsiTheme="majorBidi" w:cstheme="majorBidi"/>
          <w:sz w:val="24"/>
          <w:szCs w:val="24"/>
        </w:rPr>
        <w:t>,</w:t>
      </w:r>
      <w:del w:id="139" w:author="Author">
        <w:r w:rsidRPr="00B70D8A" w:rsidDel="005B2AB2">
          <w:rPr>
            <w:rFonts w:asciiTheme="majorBidi" w:hAnsiTheme="majorBidi" w:cstheme="majorBidi"/>
            <w:sz w:val="24"/>
            <w:szCs w:val="24"/>
          </w:rPr>
          <w:delText xml:space="preserve"> c.</w:delText>
        </w:r>
      </w:del>
      <w:ins w:id="140" w:author="Author">
        <w:r w:rsidR="005B2AB2">
          <w:rPr>
            <w:rFonts w:asciiTheme="majorBidi" w:hAnsiTheme="majorBidi" w:cstheme="majorBidi"/>
            <w:sz w:val="24"/>
            <w:szCs w:val="24"/>
          </w:rPr>
          <w:t xml:space="preserve"> about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del w:id="141" w:author="Author">
        <w:r w:rsidRPr="00B70D8A" w:rsidDel="005B2AB2">
          <w:rPr>
            <w:rFonts w:asciiTheme="majorBidi" w:hAnsiTheme="majorBidi" w:cstheme="majorBidi"/>
            <w:sz w:val="24"/>
            <w:szCs w:val="24"/>
          </w:rPr>
          <w:delText xml:space="preserve">35 </w:delText>
        </w:r>
      </w:del>
      <w:ins w:id="142" w:author="Author">
        <w:r w:rsidR="005B2AB2">
          <w:rPr>
            <w:rFonts w:asciiTheme="majorBidi" w:hAnsiTheme="majorBidi" w:cstheme="majorBidi"/>
            <w:sz w:val="24"/>
            <w:szCs w:val="24"/>
          </w:rPr>
          <w:t>thirty-five</w:t>
        </w:r>
        <w:r w:rsidR="005B2AB2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3" w:author="Author">
        <w:r w:rsidRPr="00B70D8A" w:rsidDel="005B2AB2">
          <w:rPr>
            <w:rFonts w:asciiTheme="majorBidi" w:hAnsiTheme="majorBidi" w:cstheme="majorBidi"/>
            <w:sz w:val="24"/>
            <w:szCs w:val="24"/>
          </w:rPr>
          <w:delText xml:space="preserve">km </w:delText>
        </w:r>
      </w:del>
      <w:ins w:id="144" w:author="Author">
        <w:r w:rsidR="005B2AB2" w:rsidRPr="00B70D8A">
          <w:rPr>
            <w:rFonts w:asciiTheme="majorBidi" w:hAnsiTheme="majorBidi" w:cstheme="majorBidi"/>
            <w:sz w:val="24"/>
            <w:szCs w:val="24"/>
          </w:rPr>
          <w:t>k</w:t>
        </w:r>
        <w:r w:rsidR="005B2AB2">
          <w:rPr>
            <w:rFonts w:asciiTheme="majorBidi" w:hAnsiTheme="majorBidi" w:cstheme="majorBidi"/>
            <w:sz w:val="24"/>
            <w:szCs w:val="24"/>
          </w:rPr>
          <w:t>ilometers</w:t>
        </w:r>
        <w:r w:rsidR="005B2AB2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southwest of Jerusalem</w:t>
      </w:r>
      <w:del w:id="145" w:author="Author">
        <w:r w:rsidRPr="00B70D8A" w:rsidDel="00A11829">
          <w:rPr>
            <w:rFonts w:asciiTheme="majorBidi" w:hAnsiTheme="majorBidi" w:cstheme="majorBidi"/>
            <w:sz w:val="24"/>
            <w:szCs w:val="24"/>
          </w:rPr>
          <w:delText>. The site extends</w:delText>
        </w:r>
        <w:r w:rsidRPr="00B70D8A" w:rsidDel="008E4CD1">
          <w:rPr>
            <w:rFonts w:asciiTheme="majorBidi" w:hAnsiTheme="majorBidi" w:cstheme="majorBidi"/>
            <w:sz w:val="24"/>
            <w:szCs w:val="24"/>
          </w:rPr>
          <w:delText xml:space="preserve"> over approximately </w:delText>
        </w:r>
        <w:r w:rsidRPr="00B70D8A" w:rsidDel="005B2AB2">
          <w:rPr>
            <w:rFonts w:asciiTheme="majorBidi" w:hAnsiTheme="majorBidi" w:cstheme="majorBidi"/>
            <w:sz w:val="24"/>
            <w:szCs w:val="24"/>
          </w:rPr>
          <w:delText>2</w:delText>
        </w:r>
        <w:r w:rsidRPr="00B70D8A" w:rsidDel="008E4C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6" w:author="Author">
        <w:del w:id="147" w:author="Author">
          <w:r w:rsidR="005B2AB2" w:rsidDel="008E4CD1">
            <w:rPr>
              <w:rFonts w:asciiTheme="majorBidi" w:hAnsiTheme="majorBidi" w:cstheme="majorBidi"/>
              <w:sz w:val="24"/>
              <w:szCs w:val="24"/>
            </w:rPr>
            <w:delText>two</w:delText>
          </w:r>
          <w:r w:rsidR="005B2AB2" w:rsidRPr="00B70D8A" w:rsidDel="008E4CD1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48" w:author="Author">
        <w:r w:rsidRPr="00B70D8A" w:rsidDel="008E4CD1">
          <w:rPr>
            <w:rFonts w:asciiTheme="majorBidi" w:hAnsiTheme="majorBidi" w:cstheme="majorBidi"/>
            <w:sz w:val="24"/>
            <w:szCs w:val="24"/>
          </w:rPr>
          <w:delText>hectares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. In 2015 and 2016, excavations </w:t>
      </w:r>
      <w:ins w:id="149" w:author="Author">
        <w:r w:rsidR="00680989" w:rsidRPr="00B70D8A">
          <w:rPr>
            <w:rFonts w:asciiTheme="majorBidi" w:hAnsiTheme="majorBidi" w:cstheme="majorBidi"/>
            <w:sz w:val="24"/>
            <w:szCs w:val="24"/>
          </w:rPr>
          <w:t xml:space="preserve">on behalf of the Israel Antiquities Authority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were conducted at the </w:t>
      </w:r>
      <w:commentRangeStart w:id="150"/>
      <w:r w:rsidRPr="00B70D8A">
        <w:rPr>
          <w:rFonts w:asciiTheme="majorBidi" w:hAnsiTheme="majorBidi" w:cstheme="majorBidi"/>
          <w:sz w:val="24"/>
          <w:szCs w:val="24"/>
        </w:rPr>
        <w:t>site</w:t>
      </w:r>
      <w:commentRangeEnd w:id="150"/>
      <w:r w:rsidR="00D24777">
        <w:rPr>
          <w:rStyle w:val="CommentReference"/>
        </w:rPr>
        <w:commentReference w:id="150"/>
      </w:r>
      <w:ins w:id="151" w:author="Author">
        <w:r w:rsidR="00A11829">
          <w:rPr>
            <w:rFonts w:asciiTheme="majorBidi" w:hAnsiTheme="majorBidi" w:cstheme="majorBidi"/>
            <w:sz w:val="24"/>
            <w:szCs w:val="24"/>
          </w:rPr>
          <w:t>, during which</w:t>
        </w:r>
      </w:ins>
      <w:del w:id="152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 on behalf of the Israel Antiquities Authority</w:delText>
        </w:r>
        <w:r w:rsidRPr="00B70D8A" w:rsidDel="00A11829">
          <w:rPr>
            <w:rFonts w:asciiTheme="majorBidi" w:hAnsiTheme="majorBidi" w:cstheme="majorBidi"/>
            <w:sz w:val="24"/>
            <w:szCs w:val="24"/>
          </w:rPr>
          <w:delText>.</w:delText>
        </w:r>
        <w:r w:rsidR="00513B57" w:rsidDel="00A1182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A11829">
          <w:rPr>
            <w:rFonts w:asciiTheme="majorBidi" w:hAnsiTheme="majorBidi" w:cstheme="majorBidi"/>
            <w:sz w:val="24"/>
            <w:szCs w:val="24"/>
          </w:rPr>
          <w:delText>During the</w:delText>
        </w:r>
      </w:del>
      <w:ins w:id="153" w:author="Author">
        <w:del w:id="154" w:author="Author">
          <w:r w:rsidR="005B2AB2" w:rsidDel="00A11829">
            <w:rPr>
              <w:rFonts w:asciiTheme="majorBidi" w:hAnsiTheme="majorBidi" w:cstheme="majorBidi"/>
              <w:sz w:val="24"/>
              <w:szCs w:val="24"/>
            </w:rPr>
            <w:delText>se</w:delText>
          </w:r>
        </w:del>
      </w:ins>
      <w:del w:id="155" w:author="Author">
        <w:r w:rsidR="00513B57" w:rsidDel="00A1182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A11829">
          <w:rPr>
            <w:rFonts w:asciiTheme="majorBidi" w:hAnsiTheme="majorBidi" w:cstheme="majorBidi"/>
            <w:sz w:val="24"/>
            <w:szCs w:val="24"/>
          </w:rPr>
          <w:delText>excavations</w:delText>
        </w:r>
      </w:del>
      <w:ins w:id="156" w:author="Author">
        <w:del w:id="157" w:author="Author">
          <w:r w:rsidR="00680989" w:rsidDel="00A11829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Pr="00B70D8A">
        <w:rPr>
          <w:rFonts w:asciiTheme="majorBidi" w:hAnsiTheme="majorBidi" w:cstheme="majorBidi"/>
          <w:sz w:val="24"/>
          <w:szCs w:val="24"/>
        </w:rPr>
        <w:t xml:space="preserve"> a building (F) </w:t>
      </w:r>
      <w:ins w:id="158" w:author="Author">
        <w:r w:rsidR="00680989" w:rsidRPr="00B70D8A">
          <w:rPr>
            <w:rFonts w:asciiTheme="majorBidi" w:hAnsiTheme="majorBidi" w:cstheme="majorBidi"/>
            <w:sz w:val="24"/>
            <w:szCs w:val="24"/>
          </w:rPr>
          <w:t xml:space="preserve">was uncovered </w:t>
        </w:r>
      </w:ins>
      <w:del w:id="159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located </w:delText>
        </w:r>
      </w:del>
      <w:r w:rsidRPr="00B70D8A">
        <w:rPr>
          <w:rFonts w:asciiTheme="majorBidi" w:hAnsiTheme="majorBidi" w:cstheme="majorBidi"/>
          <w:sz w:val="24"/>
          <w:szCs w:val="24"/>
        </w:rPr>
        <w:t>in the northwestern part of the site</w:t>
      </w:r>
      <w:del w:id="160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 was uncovered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. </w:t>
      </w:r>
    </w:p>
    <w:p w14:paraId="4B311468" w14:textId="5897F36D" w:rsidR="006E27C4" w:rsidRPr="00B70D8A" w:rsidRDefault="006E27C4" w:rsidP="00513B57">
      <w:pPr>
        <w:bidi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B70D8A">
        <w:rPr>
          <w:rFonts w:asciiTheme="majorBidi" w:hAnsiTheme="majorBidi" w:cstheme="majorBidi"/>
          <w:sz w:val="24"/>
          <w:szCs w:val="24"/>
        </w:rPr>
        <w:t xml:space="preserve">This article will present the results of the excavation </w:t>
      </w:r>
      <w:del w:id="161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62" w:author="Author">
        <w:r w:rsidR="00680989">
          <w:rPr>
            <w:rFonts w:asciiTheme="majorBidi" w:hAnsiTheme="majorBidi" w:cstheme="majorBidi"/>
            <w:sz w:val="24"/>
            <w:szCs w:val="24"/>
          </w:rPr>
          <w:t>of</w:t>
        </w:r>
        <w:r w:rsidR="00680989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Building F</w:t>
      </w:r>
      <w:ins w:id="163" w:author="Author">
        <w:r w:rsidR="00A11829">
          <w:rPr>
            <w:rFonts w:asciiTheme="majorBidi" w:hAnsiTheme="majorBidi" w:cstheme="majorBidi"/>
            <w:sz w:val="24"/>
            <w:szCs w:val="24"/>
          </w:rPr>
          <w:t>, focusing</w:t>
        </w:r>
      </w:ins>
      <w:del w:id="164" w:author="Author">
        <w:r w:rsidRPr="00B70D8A" w:rsidDel="00A1182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65" w:author="Author">
        <w:del w:id="166" w:author="Author">
          <w:r w:rsidR="00680989" w:rsidDel="00A11829">
            <w:rPr>
              <w:rFonts w:asciiTheme="majorBidi" w:hAnsiTheme="majorBidi" w:cstheme="majorBidi"/>
              <w:sz w:val="24"/>
              <w:szCs w:val="24"/>
            </w:rPr>
            <w:delText>with a</w:delText>
          </w:r>
          <w:r w:rsidR="00680989" w:rsidRPr="00B70D8A" w:rsidDel="00A11829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67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  <w:r w:rsidRPr="00B70D8A" w:rsidDel="00A11829">
          <w:rPr>
            <w:rFonts w:asciiTheme="majorBidi" w:hAnsiTheme="majorBidi" w:cstheme="majorBidi"/>
            <w:sz w:val="24"/>
            <w:szCs w:val="24"/>
          </w:rPr>
          <w:delText>focus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on the </w:t>
      </w:r>
      <w:del w:id="168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finding of an 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underground storage system hewn below the floor level of one </w:t>
      </w:r>
      <w:del w:id="169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of the building's </w:delText>
        </w:r>
      </w:del>
      <w:ins w:id="170" w:author="Author">
        <w:r w:rsidR="00680989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Pr="00B70D8A">
        <w:rPr>
          <w:rFonts w:asciiTheme="majorBidi" w:hAnsiTheme="majorBidi" w:cstheme="majorBidi"/>
          <w:sz w:val="24"/>
          <w:szCs w:val="24"/>
        </w:rPr>
        <w:t>rooms. The architectural plan of the subterranean system</w:t>
      </w:r>
      <w:ins w:id="171" w:author="Author">
        <w:r w:rsidR="00A11829">
          <w:rPr>
            <w:rFonts w:asciiTheme="majorBidi" w:hAnsiTheme="majorBidi" w:cstheme="majorBidi"/>
            <w:sz w:val="24"/>
            <w:szCs w:val="24"/>
          </w:rPr>
          <w:t>,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del w:id="172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73" w:author="Author">
        <w:r w:rsidR="00680989" w:rsidRPr="00B70D8A">
          <w:rPr>
            <w:rFonts w:asciiTheme="majorBidi" w:hAnsiTheme="majorBidi" w:cstheme="majorBidi"/>
            <w:sz w:val="24"/>
            <w:szCs w:val="24"/>
          </w:rPr>
          <w:t>a</w:t>
        </w:r>
        <w:r w:rsidR="00680989">
          <w:rPr>
            <w:rFonts w:asciiTheme="majorBidi" w:hAnsiTheme="majorBidi" w:cstheme="majorBidi"/>
            <w:sz w:val="24"/>
            <w:szCs w:val="24"/>
          </w:rPr>
          <w:t>s well as</w:t>
        </w:r>
        <w:r w:rsidR="00680989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the findings </w:t>
      </w:r>
      <w:del w:id="174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discovered </w:delText>
        </w:r>
      </w:del>
      <w:r w:rsidRPr="00B70D8A">
        <w:rPr>
          <w:rFonts w:asciiTheme="majorBidi" w:hAnsiTheme="majorBidi" w:cstheme="majorBidi"/>
          <w:sz w:val="24"/>
          <w:szCs w:val="24"/>
        </w:rPr>
        <w:t>in it</w:t>
      </w:r>
      <w:ins w:id="175" w:author="Author">
        <w:r w:rsidR="00A11829">
          <w:rPr>
            <w:rFonts w:asciiTheme="majorBidi" w:hAnsiTheme="majorBidi" w:cstheme="majorBidi"/>
            <w:sz w:val="24"/>
            <w:szCs w:val="24"/>
          </w:rPr>
          <w:t>,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indicate that </w:t>
      </w:r>
      <w:ins w:id="176" w:author="Author">
        <w:r w:rsidR="00CD616B">
          <w:rPr>
            <w:rFonts w:asciiTheme="majorBidi" w:hAnsiTheme="majorBidi" w:cstheme="majorBidi"/>
            <w:sz w:val="24"/>
            <w:szCs w:val="24"/>
          </w:rPr>
          <w:t xml:space="preserve">when built in </w:t>
        </w:r>
        <w:r w:rsidR="00CD616B" w:rsidRPr="00B70D8A">
          <w:rPr>
            <w:rFonts w:asciiTheme="majorBidi" w:hAnsiTheme="majorBidi" w:cstheme="majorBidi"/>
            <w:sz w:val="24"/>
            <w:szCs w:val="24"/>
          </w:rPr>
          <w:t>the first century CE</w:t>
        </w:r>
        <w:r w:rsidR="00CD616B">
          <w:rPr>
            <w:rFonts w:asciiTheme="majorBidi" w:hAnsiTheme="majorBidi" w:cstheme="majorBidi"/>
            <w:sz w:val="24"/>
            <w:szCs w:val="24"/>
          </w:rPr>
          <w:t>,</w:t>
        </w:r>
        <w:r w:rsidR="00CD616B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it was initially used as a facility </w:t>
      </w:r>
      <w:del w:id="177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78" w:author="Author">
        <w:r w:rsidR="00680989">
          <w:rPr>
            <w:rFonts w:asciiTheme="majorBidi" w:hAnsiTheme="majorBidi" w:cstheme="majorBidi"/>
            <w:sz w:val="24"/>
            <w:szCs w:val="24"/>
          </w:rPr>
          <w:t>for</w:t>
        </w:r>
        <w:r w:rsidR="00680989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179"/>
      <w:del w:id="180" w:author="Author">
        <w:r w:rsidRPr="00B70D8A" w:rsidDel="00680989">
          <w:rPr>
            <w:rFonts w:asciiTheme="majorBidi" w:hAnsiTheme="majorBidi" w:cstheme="majorBidi"/>
            <w:sz w:val="24"/>
            <w:szCs w:val="24"/>
          </w:rPr>
          <w:delText xml:space="preserve">hide </w:delText>
        </w:r>
      </w:del>
      <w:ins w:id="181" w:author="Author">
        <w:r w:rsidR="00680989" w:rsidRPr="00B70D8A">
          <w:rPr>
            <w:rFonts w:asciiTheme="majorBidi" w:hAnsiTheme="majorBidi" w:cstheme="majorBidi"/>
            <w:sz w:val="24"/>
            <w:szCs w:val="24"/>
          </w:rPr>
          <w:t>hid</w:t>
        </w:r>
        <w:r w:rsidR="00680989">
          <w:rPr>
            <w:rFonts w:asciiTheme="majorBidi" w:hAnsiTheme="majorBidi" w:cstheme="majorBidi"/>
            <w:sz w:val="24"/>
            <w:szCs w:val="24"/>
          </w:rPr>
          <w:t>ing</w:t>
        </w:r>
        <w:commentRangeEnd w:id="179"/>
        <w:r w:rsidR="00CD616B">
          <w:rPr>
            <w:rStyle w:val="CommentReference"/>
          </w:rPr>
          <w:commentReference w:id="179"/>
        </w:r>
        <w:r w:rsidR="00680989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agricultural produce</w:t>
      </w:r>
      <w:ins w:id="182" w:author="Author">
        <w:r w:rsidR="005B2AB2">
          <w:rPr>
            <w:rFonts w:asciiTheme="majorBidi" w:hAnsiTheme="majorBidi" w:cstheme="majorBidi"/>
            <w:sz w:val="24"/>
            <w:szCs w:val="24"/>
          </w:rPr>
          <w:t>.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del w:id="183" w:author="Author">
        <w:r w:rsidRPr="00B70D8A" w:rsidDel="00CD616B">
          <w:rPr>
            <w:rFonts w:asciiTheme="majorBidi" w:hAnsiTheme="majorBidi" w:cstheme="majorBidi"/>
            <w:sz w:val="24"/>
            <w:szCs w:val="24"/>
          </w:rPr>
          <w:delText>during the first century CE and</w:delText>
        </w:r>
      </w:del>
      <w:ins w:id="184" w:author="Author">
        <w:r w:rsidR="005B2AB2">
          <w:rPr>
            <w:rFonts w:asciiTheme="majorBidi" w:hAnsiTheme="majorBidi" w:cstheme="majorBidi"/>
            <w:sz w:val="24"/>
            <w:szCs w:val="24"/>
          </w:rPr>
          <w:t>Later</w:t>
        </w:r>
        <w:r w:rsidR="00CD616B">
          <w:rPr>
            <w:rFonts w:asciiTheme="majorBidi" w:hAnsiTheme="majorBidi" w:cstheme="majorBidi"/>
            <w:sz w:val="24"/>
            <w:szCs w:val="24"/>
          </w:rPr>
          <w:t>,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during the Great </w:t>
      </w:r>
      <w:del w:id="185" w:author="Author">
        <w:r w:rsidRPr="00B70D8A" w:rsidDel="0054084E">
          <w:rPr>
            <w:rFonts w:asciiTheme="majorBidi" w:hAnsiTheme="majorBidi" w:cstheme="majorBidi"/>
            <w:sz w:val="24"/>
            <w:szCs w:val="24"/>
          </w:rPr>
          <w:delText>revolt</w:delText>
        </w:r>
      </w:del>
      <w:ins w:id="186" w:author="Author">
        <w:r w:rsidR="0054084E">
          <w:rPr>
            <w:rFonts w:asciiTheme="majorBidi" w:hAnsiTheme="majorBidi" w:cstheme="majorBidi"/>
            <w:sz w:val="24"/>
            <w:szCs w:val="24"/>
          </w:rPr>
          <w:t>R</w:t>
        </w:r>
        <w:r w:rsidR="0054084E" w:rsidRPr="00B70D8A">
          <w:rPr>
            <w:rFonts w:asciiTheme="majorBidi" w:hAnsiTheme="majorBidi" w:cstheme="majorBidi"/>
            <w:sz w:val="24"/>
            <w:szCs w:val="24"/>
          </w:rPr>
          <w:t>evolt</w:t>
        </w:r>
        <w:r w:rsidR="00CD616B">
          <w:rPr>
            <w:rFonts w:asciiTheme="majorBidi" w:hAnsiTheme="majorBidi" w:cstheme="majorBidi"/>
            <w:sz w:val="24"/>
            <w:szCs w:val="24"/>
          </w:rPr>
          <w:t>,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ins w:id="187" w:author="Author">
        <w:del w:id="188" w:author="Author">
          <w:r w:rsidR="005B2AB2" w:rsidDel="00D24777">
            <w:rPr>
              <w:rFonts w:asciiTheme="majorBidi" w:hAnsiTheme="majorBidi" w:cstheme="majorBidi"/>
              <w:sz w:val="24"/>
              <w:szCs w:val="24"/>
            </w:rPr>
            <w:delText xml:space="preserve">however, </w:delText>
          </w:r>
        </w:del>
        <w:r w:rsidR="005B2AB2">
          <w:rPr>
            <w:rFonts w:asciiTheme="majorBidi" w:hAnsiTheme="majorBidi" w:cstheme="majorBidi"/>
            <w:sz w:val="24"/>
            <w:szCs w:val="24"/>
          </w:rPr>
          <w:t xml:space="preserve">it was turned </w:t>
        </w:r>
      </w:ins>
      <w:del w:id="189" w:author="Author">
        <w:r w:rsidRPr="00B70D8A" w:rsidDel="00CD616B">
          <w:rPr>
            <w:rFonts w:asciiTheme="majorBidi" w:hAnsiTheme="majorBidi" w:cstheme="majorBidi"/>
            <w:sz w:val="24"/>
            <w:szCs w:val="24"/>
          </w:rPr>
          <w:delText xml:space="preserve">was used </w:delText>
        </w:r>
        <w:r w:rsidRPr="00B70D8A" w:rsidDel="005B2AB2">
          <w:rPr>
            <w:rFonts w:asciiTheme="majorBidi" w:hAnsiTheme="majorBidi" w:cstheme="majorBidi"/>
            <w:sz w:val="24"/>
            <w:szCs w:val="24"/>
          </w:rPr>
          <w:delText>as</w:delText>
        </w:r>
      </w:del>
      <w:ins w:id="190" w:author="Author">
        <w:r w:rsidR="005B2AB2">
          <w:rPr>
            <w:rFonts w:asciiTheme="majorBidi" w:hAnsiTheme="majorBidi" w:cstheme="majorBidi"/>
            <w:sz w:val="24"/>
            <w:szCs w:val="24"/>
          </w:rPr>
          <w:t>into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a hiding place for the </w:t>
      </w:r>
      <w:ins w:id="191" w:author="Author">
        <w:r w:rsidR="00A11829" w:rsidRPr="00B70D8A">
          <w:rPr>
            <w:rFonts w:asciiTheme="majorBidi" w:hAnsiTheme="majorBidi" w:cstheme="majorBidi"/>
            <w:sz w:val="24"/>
            <w:szCs w:val="24"/>
          </w:rPr>
          <w:t>settlement</w:t>
        </w:r>
        <w:r w:rsidR="00A11829">
          <w:rPr>
            <w:rFonts w:asciiTheme="majorBidi" w:hAnsiTheme="majorBidi" w:cstheme="majorBidi"/>
            <w:sz w:val="24"/>
            <w:szCs w:val="24"/>
          </w:rPr>
          <w:t>’s</w:t>
        </w:r>
        <w:r w:rsidR="00A11829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inhabitants</w:t>
      </w:r>
      <w:del w:id="192" w:author="Author">
        <w:r w:rsidRPr="00B70D8A" w:rsidDel="00A11829">
          <w:rPr>
            <w:rFonts w:asciiTheme="majorBidi" w:hAnsiTheme="majorBidi" w:cstheme="majorBidi"/>
            <w:sz w:val="24"/>
            <w:szCs w:val="24"/>
          </w:rPr>
          <w:delText xml:space="preserve"> of the settlement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. In our opinion, this </w:t>
      </w:r>
      <w:del w:id="193" w:author="Author">
        <w:r w:rsidRPr="00B70D8A" w:rsidDel="00CD616B">
          <w:rPr>
            <w:rFonts w:asciiTheme="majorBidi" w:hAnsiTheme="majorBidi" w:cstheme="majorBidi"/>
            <w:sz w:val="24"/>
            <w:szCs w:val="24"/>
          </w:rPr>
          <w:delText xml:space="preserve">system 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and similar subterranean storage systems </w:t>
      </w:r>
      <w:del w:id="194" w:author="Author">
        <w:r w:rsidRPr="00B70D8A" w:rsidDel="00CD616B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195" w:author="Author">
        <w:r w:rsidR="00CD616B">
          <w:rPr>
            <w:rFonts w:asciiTheme="majorBidi" w:hAnsiTheme="majorBidi" w:cstheme="majorBidi"/>
            <w:sz w:val="24"/>
            <w:szCs w:val="24"/>
          </w:rPr>
          <w:t>of</w:t>
        </w:r>
        <w:r w:rsidR="00CD616B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the first century CE served as </w:t>
      </w:r>
      <w:del w:id="196" w:author="Author">
        <w:r w:rsidRPr="00B70D8A" w:rsidDel="00CD616B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97" w:author="Author">
        <w:r w:rsidR="00CD616B">
          <w:rPr>
            <w:rFonts w:asciiTheme="majorBidi" w:hAnsiTheme="majorBidi" w:cstheme="majorBidi"/>
            <w:sz w:val="24"/>
            <w:szCs w:val="24"/>
          </w:rPr>
          <w:t>the</w:t>
        </w:r>
        <w:r w:rsidR="00CD616B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prototype</w:t>
      </w:r>
      <w:ins w:id="198" w:author="Author">
        <w:r w:rsidR="00A11829">
          <w:rPr>
            <w:rFonts w:asciiTheme="majorBidi" w:hAnsiTheme="majorBidi" w:cstheme="majorBidi"/>
            <w:sz w:val="24"/>
            <w:szCs w:val="24"/>
          </w:rPr>
          <w:t>s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for the </w:t>
      </w:r>
      <w:del w:id="199" w:author="Author">
        <w:r w:rsidRPr="00B70D8A" w:rsidDel="00CD616B">
          <w:rPr>
            <w:rFonts w:asciiTheme="majorBidi" w:hAnsiTheme="majorBidi" w:cstheme="majorBidi"/>
            <w:sz w:val="24"/>
            <w:szCs w:val="24"/>
          </w:rPr>
          <w:delText xml:space="preserve">development of the 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underground hiding complexes </w:t>
      </w:r>
      <w:del w:id="200" w:author="Author">
        <w:r w:rsidRPr="00B70D8A" w:rsidDel="00CD616B">
          <w:rPr>
            <w:rFonts w:asciiTheme="majorBidi" w:hAnsiTheme="majorBidi" w:cstheme="majorBidi"/>
            <w:sz w:val="24"/>
            <w:szCs w:val="24"/>
          </w:rPr>
          <w:delText xml:space="preserve">that were </w:delText>
        </w:r>
      </w:del>
      <w:r w:rsidRPr="00B70D8A">
        <w:rPr>
          <w:rFonts w:asciiTheme="majorBidi" w:hAnsiTheme="majorBidi" w:cstheme="majorBidi"/>
          <w:sz w:val="24"/>
          <w:szCs w:val="24"/>
        </w:rPr>
        <w:t>used by the Jewish inhabitants of Palestine two generations later</w:t>
      </w:r>
      <w:del w:id="201" w:author="Author">
        <w:r w:rsidRPr="00B70D8A" w:rsidDel="00A1182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during the Bar Kokhba </w:t>
      </w:r>
      <w:del w:id="202" w:author="Author">
        <w:r w:rsidRPr="00B70D8A" w:rsidDel="0054084E">
          <w:rPr>
            <w:rFonts w:asciiTheme="majorBidi" w:hAnsiTheme="majorBidi" w:cstheme="majorBidi"/>
            <w:sz w:val="24"/>
            <w:szCs w:val="24"/>
          </w:rPr>
          <w:delText>revolt</w:delText>
        </w:r>
      </w:del>
      <w:ins w:id="203" w:author="Author">
        <w:r w:rsidR="0054084E">
          <w:rPr>
            <w:rFonts w:asciiTheme="majorBidi" w:hAnsiTheme="majorBidi" w:cstheme="majorBidi"/>
            <w:sz w:val="24"/>
            <w:szCs w:val="24"/>
          </w:rPr>
          <w:t>R</w:t>
        </w:r>
        <w:r w:rsidR="0054084E" w:rsidRPr="00B70D8A">
          <w:rPr>
            <w:rFonts w:asciiTheme="majorBidi" w:hAnsiTheme="majorBidi" w:cstheme="majorBidi"/>
            <w:sz w:val="24"/>
            <w:szCs w:val="24"/>
          </w:rPr>
          <w:t>evolt</w:t>
        </w:r>
      </w:ins>
      <w:r w:rsidRPr="00B70D8A">
        <w:rPr>
          <w:rFonts w:asciiTheme="majorBidi" w:hAnsiTheme="majorBidi" w:cstheme="majorBidi"/>
          <w:sz w:val="24"/>
          <w:szCs w:val="24"/>
        </w:rPr>
        <w:t>.</w:t>
      </w:r>
    </w:p>
    <w:p w14:paraId="0E7C239A" w14:textId="514296F8" w:rsidR="006E27C4" w:rsidRPr="00B70D8A" w:rsidRDefault="00513B57" w:rsidP="00B70D8A">
      <w:pPr>
        <w:bidi w:val="0"/>
        <w:spacing w:after="0" w:line="48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513B57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Pr="00513B57">
        <w:rPr>
          <w:rFonts w:asciiTheme="majorBidi" w:hAnsiTheme="majorBidi" w:cstheme="majorBidi"/>
          <w:sz w:val="24"/>
          <w:szCs w:val="24"/>
        </w:rPr>
        <w:t xml:space="preserve"> </w:t>
      </w:r>
      <w:r w:rsidR="006E27C4" w:rsidRPr="00513B57">
        <w:rPr>
          <w:rFonts w:asciiTheme="majorBidi" w:hAnsiTheme="majorBidi" w:cstheme="majorBidi"/>
          <w:sz w:val="24"/>
          <w:szCs w:val="24"/>
        </w:rPr>
        <w:t>Second Temple Period</w:t>
      </w:r>
      <w:del w:id="204" w:author="Author">
        <w:r w:rsidDel="008E365E">
          <w:rPr>
            <w:rFonts w:asciiTheme="majorBidi" w:hAnsiTheme="majorBidi" w:cstheme="majorBidi"/>
            <w:sz w:val="24"/>
            <w:szCs w:val="24"/>
          </w:rPr>
          <w:delText>,</w:delText>
        </w:r>
        <w:r w:rsidR="006E27C4" w:rsidRPr="00513B57" w:rsidDel="008E36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5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513B5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h</w:t>
      </w:r>
      <w:r w:rsidR="006E27C4" w:rsidRPr="00513B57">
        <w:rPr>
          <w:rFonts w:asciiTheme="majorBidi" w:hAnsiTheme="majorBidi" w:cstheme="majorBidi"/>
          <w:sz w:val="24"/>
          <w:szCs w:val="24"/>
        </w:rPr>
        <w:t xml:space="preserve">iding </w:t>
      </w:r>
      <w:r>
        <w:rPr>
          <w:rFonts w:asciiTheme="majorBidi" w:hAnsiTheme="majorBidi" w:cstheme="majorBidi"/>
          <w:sz w:val="24"/>
          <w:szCs w:val="24"/>
        </w:rPr>
        <w:t>c</w:t>
      </w:r>
      <w:r w:rsidR="006E27C4" w:rsidRPr="00513B57">
        <w:rPr>
          <w:rFonts w:asciiTheme="majorBidi" w:hAnsiTheme="majorBidi" w:cstheme="majorBidi"/>
          <w:sz w:val="24"/>
          <w:szCs w:val="24"/>
        </w:rPr>
        <w:t>omplexes</w:t>
      </w:r>
      <w:del w:id="206" w:author="Author">
        <w:r w:rsidDel="008E365E">
          <w:rPr>
            <w:rFonts w:asciiTheme="majorBidi" w:hAnsiTheme="majorBidi" w:cstheme="majorBidi"/>
            <w:sz w:val="24"/>
            <w:szCs w:val="24"/>
          </w:rPr>
          <w:delText>,</w:delText>
        </w:r>
        <w:r w:rsidR="006E27C4" w:rsidRPr="00513B57" w:rsidDel="008E36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7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513B5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E27C4" w:rsidRPr="00513B57">
        <w:rPr>
          <w:rFonts w:asciiTheme="majorBidi" w:hAnsiTheme="majorBidi" w:cstheme="majorBidi"/>
          <w:sz w:val="24"/>
          <w:szCs w:val="24"/>
        </w:rPr>
        <w:t xml:space="preserve">Jewish </w:t>
      </w:r>
      <w:del w:id="208" w:author="Author">
        <w:r w:rsidDel="0054084E">
          <w:rPr>
            <w:rFonts w:asciiTheme="majorBidi" w:hAnsiTheme="majorBidi" w:cstheme="majorBidi"/>
            <w:sz w:val="24"/>
            <w:szCs w:val="24"/>
          </w:rPr>
          <w:delText>w</w:delText>
        </w:r>
        <w:r w:rsidR="006E27C4" w:rsidRPr="00513B57" w:rsidDel="0054084E">
          <w:rPr>
            <w:rFonts w:asciiTheme="majorBidi" w:hAnsiTheme="majorBidi" w:cstheme="majorBidi"/>
            <w:sz w:val="24"/>
            <w:szCs w:val="24"/>
          </w:rPr>
          <w:delText>ar</w:delText>
        </w:r>
      </w:del>
      <w:ins w:id="209" w:author="Author">
        <w:r w:rsidR="0054084E">
          <w:rPr>
            <w:rFonts w:asciiTheme="majorBidi" w:hAnsiTheme="majorBidi" w:cstheme="majorBidi"/>
            <w:sz w:val="24"/>
            <w:szCs w:val="24"/>
          </w:rPr>
          <w:t>W</w:t>
        </w:r>
        <w:r w:rsidR="0054084E" w:rsidRPr="00513B57">
          <w:rPr>
            <w:rFonts w:asciiTheme="majorBidi" w:hAnsiTheme="majorBidi" w:cstheme="majorBidi"/>
            <w:sz w:val="24"/>
            <w:szCs w:val="24"/>
          </w:rPr>
          <w:t>ar</w:t>
        </w:r>
      </w:ins>
      <w:del w:id="210" w:author="Author">
        <w:r w:rsidDel="008E365E">
          <w:rPr>
            <w:rFonts w:asciiTheme="majorBidi" w:hAnsiTheme="majorBidi" w:cstheme="majorBidi"/>
            <w:sz w:val="24"/>
            <w:szCs w:val="24"/>
          </w:rPr>
          <w:delText>,</w:delText>
        </w:r>
        <w:r w:rsidR="006E27C4" w:rsidRPr="00513B57" w:rsidDel="008E36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1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513B5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E27C4" w:rsidRPr="00513B57">
        <w:rPr>
          <w:rFonts w:asciiTheme="majorBidi" w:hAnsiTheme="majorBidi" w:cstheme="majorBidi"/>
          <w:sz w:val="24"/>
          <w:szCs w:val="24"/>
        </w:rPr>
        <w:t>Bar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27C4" w:rsidRPr="00513B57">
        <w:rPr>
          <w:rFonts w:asciiTheme="majorBidi" w:hAnsiTheme="majorBidi" w:cstheme="majorBidi"/>
          <w:sz w:val="24"/>
          <w:szCs w:val="24"/>
        </w:rPr>
        <w:t>Kokhba</w:t>
      </w:r>
      <w:proofErr w:type="spellEnd"/>
      <w:r w:rsidR="006E27C4" w:rsidRPr="00513B57">
        <w:rPr>
          <w:rFonts w:asciiTheme="majorBidi" w:hAnsiTheme="majorBidi" w:cstheme="majorBidi"/>
          <w:sz w:val="24"/>
          <w:szCs w:val="24"/>
        </w:rPr>
        <w:t xml:space="preserve"> </w:t>
      </w:r>
      <w:ins w:id="212" w:author="Author">
        <w:r w:rsidR="00D24777">
          <w:rPr>
            <w:rFonts w:asciiTheme="majorBidi" w:hAnsiTheme="majorBidi" w:cstheme="majorBidi"/>
            <w:sz w:val="24"/>
            <w:szCs w:val="24"/>
          </w:rPr>
          <w:t>Revolt</w:t>
        </w:r>
      </w:ins>
      <w:commentRangeStart w:id="213"/>
      <w:del w:id="214" w:author="Author">
        <w:r w:rsidDel="00D24777">
          <w:rPr>
            <w:rFonts w:asciiTheme="majorBidi" w:hAnsiTheme="majorBidi" w:cstheme="majorBidi"/>
            <w:sz w:val="24"/>
            <w:szCs w:val="24"/>
          </w:rPr>
          <w:delText>w</w:delText>
        </w:r>
        <w:r w:rsidR="006E27C4" w:rsidRPr="00513B57" w:rsidDel="00D24777">
          <w:rPr>
            <w:rFonts w:asciiTheme="majorBidi" w:hAnsiTheme="majorBidi" w:cstheme="majorBidi"/>
            <w:sz w:val="24"/>
            <w:szCs w:val="24"/>
          </w:rPr>
          <w:delText>ar</w:delText>
        </w:r>
      </w:del>
      <w:ins w:id="215" w:author="Author">
        <w:del w:id="216" w:author="Author">
          <w:r w:rsidR="0054084E" w:rsidDel="00D24777">
            <w:rPr>
              <w:rFonts w:asciiTheme="majorBidi" w:hAnsiTheme="majorBidi" w:cstheme="majorBidi"/>
              <w:sz w:val="24"/>
              <w:szCs w:val="24"/>
            </w:rPr>
            <w:delText>W</w:delText>
          </w:r>
          <w:r w:rsidR="0054084E" w:rsidRPr="00513B57" w:rsidDel="00D24777">
            <w:rPr>
              <w:rFonts w:asciiTheme="majorBidi" w:hAnsiTheme="majorBidi" w:cstheme="majorBidi"/>
              <w:sz w:val="24"/>
              <w:szCs w:val="24"/>
            </w:rPr>
            <w:delText>ar</w:delText>
          </w:r>
        </w:del>
        <w:commentRangeEnd w:id="213"/>
        <w:r w:rsidR="0054084E">
          <w:rPr>
            <w:rStyle w:val="CommentReference"/>
          </w:rPr>
          <w:commentReference w:id="213"/>
        </w:r>
      </w:ins>
      <w:del w:id="217" w:author="Author">
        <w:r w:rsidDel="008E365E">
          <w:rPr>
            <w:rFonts w:asciiTheme="majorBidi" w:hAnsiTheme="majorBidi" w:cstheme="majorBidi"/>
            <w:sz w:val="24"/>
            <w:szCs w:val="24"/>
          </w:rPr>
          <w:delText>,</w:delText>
        </w:r>
        <w:r w:rsidR="006E27C4" w:rsidRPr="00513B57" w:rsidDel="008E36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8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513B5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="006E27C4" w:rsidRPr="00513B57">
        <w:rPr>
          <w:rFonts w:asciiTheme="majorBidi" w:hAnsiTheme="majorBidi" w:cstheme="majorBidi"/>
          <w:sz w:val="24"/>
          <w:szCs w:val="24"/>
        </w:rPr>
        <w:t>Kh</w:t>
      </w:r>
      <w:proofErr w:type="spellEnd"/>
      <w:r w:rsidR="006E27C4" w:rsidRPr="00513B57">
        <w:rPr>
          <w:rFonts w:asciiTheme="majorBidi" w:hAnsiTheme="majorBidi" w:cstheme="majorBidi"/>
          <w:sz w:val="24"/>
          <w:szCs w:val="24"/>
        </w:rPr>
        <w:t>. 'Ethri</w:t>
      </w:r>
      <w:del w:id="219" w:author="Author">
        <w:r w:rsidDel="008E365E">
          <w:rPr>
            <w:rFonts w:asciiTheme="majorBidi" w:hAnsiTheme="majorBidi" w:cstheme="majorBidi"/>
            <w:sz w:val="24"/>
            <w:szCs w:val="24"/>
          </w:rPr>
          <w:delText>,</w:delText>
        </w:r>
        <w:r w:rsidR="006E27C4" w:rsidRPr="00513B57" w:rsidDel="008E36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20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513B5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E27C4" w:rsidRPr="00513B57">
        <w:rPr>
          <w:rFonts w:asciiTheme="majorBidi" w:hAnsiTheme="majorBidi" w:cstheme="majorBidi"/>
          <w:sz w:val="24"/>
          <w:szCs w:val="24"/>
        </w:rPr>
        <w:t xml:space="preserve">Roman </w:t>
      </w:r>
      <w:r>
        <w:rPr>
          <w:rFonts w:asciiTheme="majorBidi" w:hAnsiTheme="majorBidi" w:cstheme="majorBidi"/>
          <w:sz w:val="24"/>
          <w:szCs w:val="24"/>
        </w:rPr>
        <w:t>r</w:t>
      </w:r>
      <w:r w:rsidR="006E27C4" w:rsidRPr="00513B57">
        <w:rPr>
          <w:rFonts w:asciiTheme="majorBidi" w:hAnsiTheme="majorBidi" w:cstheme="majorBidi"/>
          <w:sz w:val="24"/>
          <w:szCs w:val="24"/>
        </w:rPr>
        <w:t>ole in Judaea</w:t>
      </w:r>
    </w:p>
    <w:p w14:paraId="6D36EC72" w14:textId="77777777" w:rsidR="00513B57" w:rsidRDefault="00513B57" w:rsidP="00B70D8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D15659" w14:textId="77777777" w:rsidR="00513B57" w:rsidRDefault="00513B57" w:rsidP="00513B57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472C8E7" w14:textId="2A6B9F3B" w:rsidR="00423336" w:rsidRPr="00513B57" w:rsidRDefault="00423336" w:rsidP="001F4165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  <w:pPrChange w:id="221" w:author="Author">
          <w:pPr>
            <w:bidi w:val="0"/>
            <w:spacing w:after="0" w:line="480" w:lineRule="auto"/>
            <w:jc w:val="both"/>
          </w:pPr>
        </w:pPrChange>
      </w:pPr>
      <w:commentRangeStart w:id="222"/>
      <w:r w:rsidRPr="00513B57">
        <w:rPr>
          <w:rFonts w:asciiTheme="majorBidi" w:hAnsiTheme="majorBidi" w:cstheme="majorBidi"/>
          <w:b/>
          <w:bCs/>
          <w:sz w:val="28"/>
          <w:szCs w:val="28"/>
        </w:rPr>
        <w:t xml:space="preserve">Insight into the </w:t>
      </w:r>
      <w:del w:id="223" w:author="Author">
        <w:r w:rsidRPr="00513B57" w:rsidDel="0054084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route </w:delText>
        </w:r>
      </w:del>
      <w:ins w:id="224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</w:rPr>
          <w:t>r</w:t>
        </w:r>
        <w:r w:rsidR="0054084E" w:rsidRPr="00513B57">
          <w:rPr>
            <w:rFonts w:asciiTheme="majorBidi" w:hAnsiTheme="majorBidi" w:cstheme="majorBidi"/>
            <w:b/>
            <w:bCs/>
            <w:sz w:val="28"/>
            <w:szCs w:val="28"/>
          </w:rPr>
          <w:t xml:space="preserve">oute </w:t>
        </w:r>
      </w:ins>
      <w:r w:rsidRPr="00513B57">
        <w:rPr>
          <w:rFonts w:asciiTheme="majorBidi" w:hAnsiTheme="majorBidi" w:cstheme="majorBidi"/>
          <w:b/>
          <w:bCs/>
          <w:sz w:val="28"/>
          <w:szCs w:val="28"/>
        </w:rPr>
        <w:t xml:space="preserve">of the Third Wall of Jerusalem through </w:t>
      </w:r>
      <w:del w:id="225" w:author="Author">
        <w:r w:rsidRPr="00513B57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>Re</w:delText>
        </w:r>
      </w:del>
      <w:ins w:id="226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</w:rPr>
          <w:t>r</w:t>
        </w:r>
        <w:r w:rsidR="008E365E" w:rsidRPr="00513B57">
          <w:rPr>
            <w:rFonts w:asciiTheme="majorBidi" w:hAnsiTheme="majorBidi" w:cstheme="majorBidi"/>
            <w:b/>
            <w:bCs/>
            <w:sz w:val="28"/>
            <w:szCs w:val="28"/>
          </w:rPr>
          <w:t>e</w:t>
        </w:r>
      </w:ins>
      <w:r w:rsidRPr="00513B57">
        <w:rPr>
          <w:rFonts w:asciiTheme="majorBidi" w:hAnsiTheme="majorBidi" w:cstheme="majorBidi"/>
          <w:b/>
          <w:bCs/>
          <w:sz w:val="28"/>
          <w:szCs w:val="28"/>
        </w:rPr>
        <w:t>-</w:t>
      </w:r>
      <w:del w:id="227" w:author="Author">
        <w:r w:rsidRPr="00513B57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>Mapping</w:delText>
        </w:r>
      </w:del>
      <w:commentRangeEnd w:id="222"/>
      <w:ins w:id="228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</w:rPr>
          <w:t>m</w:t>
        </w:r>
        <w:r w:rsidR="008E365E" w:rsidRPr="00513B57">
          <w:rPr>
            <w:rFonts w:asciiTheme="majorBidi" w:hAnsiTheme="majorBidi" w:cstheme="majorBidi"/>
            <w:b/>
            <w:bCs/>
            <w:sz w:val="28"/>
            <w:szCs w:val="28"/>
          </w:rPr>
          <w:t>apping</w:t>
        </w:r>
      </w:ins>
      <w:r w:rsidR="00ED5AD9">
        <w:rPr>
          <w:rStyle w:val="CommentReference"/>
        </w:rPr>
        <w:commentReference w:id="222"/>
      </w:r>
    </w:p>
    <w:p w14:paraId="02920D1B" w14:textId="77777777" w:rsidR="00423336" w:rsidRPr="001F4165" w:rsidRDefault="00423336" w:rsidP="001F4165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2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30" w:author="Author">
          <w:pPr>
            <w:bidi w:val="0"/>
            <w:spacing w:after="0" w:line="480" w:lineRule="auto"/>
            <w:jc w:val="both"/>
          </w:pPr>
        </w:pPrChange>
      </w:pPr>
      <w:r w:rsidRPr="001F4165">
        <w:rPr>
          <w:rFonts w:asciiTheme="majorBidi" w:hAnsiTheme="majorBidi" w:cstheme="majorBidi"/>
          <w:b/>
          <w:bCs/>
          <w:sz w:val="24"/>
          <w:szCs w:val="24"/>
          <w:rPrChange w:id="2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Yosef Spiezer</w:t>
      </w:r>
    </w:p>
    <w:p w14:paraId="5791DDC3" w14:textId="6D482898" w:rsidR="00423336" w:rsidRPr="00B70D8A" w:rsidRDefault="00423336" w:rsidP="00B70D8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del w:id="232" w:author="Author">
        <w:r w:rsidRPr="00B70D8A" w:rsidDel="00ED5AD9">
          <w:rPr>
            <w:rFonts w:asciiTheme="majorBidi" w:hAnsiTheme="majorBidi" w:cstheme="majorBidi"/>
            <w:sz w:val="24"/>
            <w:szCs w:val="24"/>
          </w:rPr>
          <w:lastRenderedPageBreak/>
          <w:delText xml:space="preserve">For about one hundred and eighty years, scholar’s </w:delText>
        </w:r>
      </w:del>
      <w:ins w:id="233" w:author="Author">
        <w:r w:rsidR="00ED5AD9">
          <w:rPr>
            <w:rFonts w:asciiTheme="majorBidi" w:hAnsiTheme="majorBidi" w:cstheme="majorBidi"/>
            <w:sz w:val="24"/>
            <w:szCs w:val="24"/>
          </w:rPr>
          <w:t>S</w:t>
        </w:r>
        <w:r w:rsidR="00ED5AD9" w:rsidRPr="00B70D8A">
          <w:rPr>
            <w:rFonts w:asciiTheme="majorBidi" w:hAnsiTheme="majorBidi" w:cstheme="majorBidi"/>
            <w:sz w:val="24"/>
            <w:szCs w:val="24"/>
          </w:rPr>
          <w:t>cholar</w:t>
        </w:r>
        <w:r w:rsidR="00ED5AD9">
          <w:rPr>
            <w:rFonts w:asciiTheme="majorBidi" w:hAnsiTheme="majorBidi" w:cstheme="majorBidi"/>
            <w:sz w:val="24"/>
            <w:szCs w:val="24"/>
          </w:rPr>
          <w:t>ly</w:t>
        </w:r>
        <w:r w:rsidR="00ED5AD9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opinion</w:t>
      </w:r>
      <w:del w:id="234" w:author="Author">
        <w:r w:rsidRPr="00B70D8A" w:rsidDel="00ED5AD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ins w:id="235" w:author="Author">
        <w:r w:rsidR="00ED5AD9" w:rsidRPr="00B70D8A">
          <w:rPr>
            <w:rFonts w:asciiTheme="majorBidi" w:hAnsiTheme="majorBidi" w:cstheme="majorBidi"/>
            <w:sz w:val="24"/>
            <w:szCs w:val="24"/>
          </w:rPr>
          <w:t>o</w:t>
        </w:r>
        <w:r w:rsidR="00ED5AD9">
          <w:rPr>
            <w:rFonts w:asciiTheme="majorBidi" w:hAnsiTheme="majorBidi" w:cstheme="majorBidi"/>
            <w:sz w:val="24"/>
            <w:szCs w:val="24"/>
          </w:rPr>
          <w:t>n</w:t>
        </w:r>
        <w:r w:rsidR="00ED5AD9" w:rsidRPr="00B70D8A">
          <w:rPr>
            <w:rFonts w:asciiTheme="majorBidi" w:hAnsiTheme="majorBidi" w:cstheme="majorBidi"/>
            <w:sz w:val="24"/>
            <w:szCs w:val="24"/>
          </w:rPr>
          <w:t xml:space="preserve"> the route of the three walls surround</w:t>
        </w:r>
        <w:r w:rsidR="00ED5AD9">
          <w:rPr>
            <w:rFonts w:asciiTheme="majorBidi" w:hAnsiTheme="majorBidi" w:cstheme="majorBidi"/>
            <w:sz w:val="24"/>
            <w:szCs w:val="24"/>
          </w:rPr>
          <w:t>ing</w:t>
        </w:r>
        <w:r w:rsidR="00ED5AD9" w:rsidRPr="00B70D8A">
          <w:rPr>
            <w:rFonts w:asciiTheme="majorBidi" w:hAnsiTheme="majorBidi" w:cstheme="majorBidi"/>
            <w:sz w:val="24"/>
            <w:szCs w:val="24"/>
          </w:rPr>
          <w:t xml:space="preserve"> Jerusalem in the late Second Temple period</w:t>
        </w:r>
        <w:r w:rsidR="00ED5AD9">
          <w:rPr>
            <w:rFonts w:asciiTheme="majorBidi" w:hAnsiTheme="majorBidi" w:cstheme="majorBidi"/>
            <w:sz w:val="24"/>
            <w:szCs w:val="24"/>
          </w:rPr>
          <w:t xml:space="preserve"> has</w:t>
        </w:r>
        <w:r w:rsidR="008F62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36" w:author="Author">
        <w:r w:rsidRPr="00B70D8A" w:rsidDel="00ED5AD9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r w:rsidRPr="00B70D8A">
        <w:rPr>
          <w:rFonts w:asciiTheme="majorBidi" w:hAnsiTheme="majorBidi" w:cstheme="majorBidi"/>
          <w:sz w:val="24"/>
          <w:szCs w:val="24"/>
        </w:rPr>
        <w:t>been divided</w:t>
      </w:r>
      <w:ins w:id="237" w:author="Author">
        <w:r w:rsidR="00ED5AD9" w:rsidRPr="00ED5AD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D5AD9">
          <w:rPr>
            <w:rFonts w:asciiTheme="majorBidi" w:hAnsiTheme="majorBidi" w:cstheme="majorBidi"/>
            <w:sz w:val="24"/>
            <w:szCs w:val="24"/>
          </w:rPr>
          <w:t>f</w:t>
        </w:r>
        <w:r w:rsidR="00ED5AD9" w:rsidRPr="00B70D8A">
          <w:rPr>
            <w:rFonts w:asciiTheme="majorBidi" w:hAnsiTheme="majorBidi" w:cstheme="majorBidi"/>
            <w:sz w:val="24"/>
            <w:szCs w:val="24"/>
          </w:rPr>
          <w:t>or one</w:t>
        </w:r>
        <w:r w:rsidR="004A445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D5AD9" w:rsidRPr="00B70D8A">
          <w:rPr>
            <w:rFonts w:asciiTheme="majorBidi" w:hAnsiTheme="majorBidi" w:cstheme="majorBidi"/>
            <w:sz w:val="24"/>
            <w:szCs w:val="24"/>
          </w:rPr>
          <w:t>hundred</w:t>
        </w:r>
        <w:r w:rsidR="004A445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D5AD9">
          <w:rPr>
            <w:rFonts w:asciiTheme="majorBidi" w:hAnsiTheme="majorBidi" w:cstheme="majorBidi"/>
            <w:sz w:val="24"/>
            <w:szCs w:val="24"/>
          </w:rPr>
          <w:t>and</w:t>
        </w:r>
        <w:r w:rsidR="004A445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D5AD9" w:rsidRPr="00B70D8A">
          <w:rPr>
            <w:rFonts w:asciiTheme="majorBidi" w:hAnsiTheme="majorBidi" w:cstheme="majorBidi"/>
            <w:sz w:val="24"/>
            <w:szCs w:val="24"/>
          </w:rPr>
          <w:t>eighty</w:t>
        </w:r>
        <w:r w:rsidR="003F065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D5AD9" w:rsidRPr="00B70D8A">
          <w:rPr>
            <w:rFonts w:asciiTheme="majorBidi" w:hAnsiTheme="majorBidi" w:cstheme="majorBidi"/>
            <w:sz w:val="24"/>
            <w:szCs w:val="24"/>
          </w:rPr>
          <w:t>years</w:t>
        </w:r>
        <w:r w:rsidR="00ED5AD9">
          <w:rPr>
            <w:rFonts w:asciiTheme="majorBidi" w:hAnsiTheme="majorBidi" w:cstheme="majorBidi"/>
            <w:sz w:val="24"/>
            <w:szCs w:val="24"/>
          </w:rPr>
          <w:t>.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ins w:id="238" w:author="Author">
        <w:r w:rsidR="008F628A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9F6AFC">
          <w:rPr>
            <w:rFonts w:asciiTheme="majorBidi" w:hAnsiTheme="majorBidi" w:cstheme="majorBidi"/>
            <w:sz w:val="24"/>
            <w:szCs w:val="24"/>
          </w:rPr>
          <w:t>different</w:t>
        </w:r>
        <w:del w:id="239" w:author="Author">
          <w:r w:rsidR="008F628A" w:rsidRPr="00B70D8A" w:rsidDel="009F6AFC">
            <w:rPr>
              <w:rFonts w:asciiTheme="majorBidi" w:hAnsiTheme="majorBidi" w:cstheme="majorBidi"/>
              <w:sz w:val="24"/>
              <w:szCs w:val="24"/>
            </w:rPr>
            <w:delText>various</w:delText>
          </w:r>
        </w:del>
        <w:r w:rsidR="008F628A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F628A">
          <w:rPr>
            <w:rFonts w:asciiTheme="majorBidi" w:hAnsiTheme="majorBidi" w:cstheme="majorBidi"/>
            <w:sz w:val="24"/>
            <w:szCs w:val="24"/>
          </w:rPr>
          <w:t>hypotheses</w:t>
        </w:r>
        <w:r w:rsidR="008E4CD1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8E4CD1">
          <w:rPr>
            <w:rFonts w:asciiTheme="majorBidi" w:hAnsiTheme="majorBidi" w:cstheme="majorBidi"/>
            <w:sz w:val="24"/>
            <w:szCs w:val="24"/>
          </w:rPr>
          <w:t>proferred</w:t>
        </w:r>
        <w:proofErr w:type="spellEnd"/>
        <w:r w:rsidR="008F628A" w:rsidRPr="00B70D8A" w:rsidDel="00ED5AD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F628A">
          <w:rPr>
            <w:rFonts w:asciiTheme="majorBidi" w:hAnsiTheme="majorBidi" w:cstheme="majorBidi"/>
            <w:sz w:val="24"/>
            <w:szCs w:val="24"/>
          </w:rPr>
          <w:t xml:space="preserve">are </w:t>
        </w:r>
        <w:r w:rsidR="00A11829">
          <w:rPr>
            <w:rFonts w:asciiTheme="majorBidi" w:hAnsiTheme="majorBidi" w:cstheme="majorBidi"/>
            <w:sz w:val="24"/>
            <w:szCs w:val="24"/>
          </w:rPr>
          <w:t>based</w:t>
        </w:r>
        <w:del w:id="240" w:author="Author">
          <w:r w:rsidR="008F628A" w:rsidDel="00A11829">
            <w:rPr>
              <w:rFonts w:asciiTheme="majorBidi" w:hAnsiTheme="majorBidi" w:cstheme="majorBidi"/>
              <w:sz w:val="24"/>
              <w:szCs w:val="24"/>
            </w:rPr>
            <w:delText>founded</w:delText>
          </w:r>
        </w:del>
        <w:r w:rsidR="008F628A">
          <w:rPr>
            <w:rFonts w:asciiTheme="majorBidi" w:hAnsiTheme="majorBidi" w:cstheme="majorBidi"/>
            <w:sz w:val="24"/>
            <w:szCs w:val="24"/>
          </w:rPr>
          <w:t xml:space="preserve"> principally on </w:t>
        </w:r>
        <w:r w:rsidR="004652F0" w:rsidRPr="00B70D8A">
          <w:rPr>
            <w:rFonts w:asciiTheme="majorBidi" w:hAnsiTheme="majorBidi" w:cstheme="majorBidi"/>
            <w:sz w:val="24"/>
            <w:szCs w:val="24"/>
          </w:rPr>
          <w:t>Flavius ​​Josephus</w:t>
        </w:r>
        <w:r w:rsidR="004652F0">
          <w:rPr>
            <w:rFonts w:asciiTheme="majorBidi" w:hAnsiTheme="majorBidi" w:cstheme="majorBidi"/>
            <w:sz w:val="24"/>
            <w:szCs w:val="24"/>
          </w:rPr>
          <w:t>’</w:t>
        </w:r>
        <w:r w:rsidR="004652F0" w:rsidRPr="00B70D8A" w:rsidDel="00ED5AD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652F0" w:rsidRPr="00B70D8A">
          <w:rPr>
            <w:rFonts w:asciiTheme="majorBidi" w:hAnsiTheme="majorBidi" w:cstheme="majorBidi"/>
            <w:sz w:val="24"/>
            <w:szCs w:val="24"/>
          </w:rPr>
          <w:t>(</w:t>
        </w:r>
        <w:proofErr w:type="spellStart"/>
        <w:r w:rsidR="004652F0" w:rsidRPr="00B70D8A">
          <w:rPr>
            <w:rFonts w:asciiTheme="majorBidi" w:hAnsiTheme="majorBidi" w:cstheme="majorBidi"/>
            <w:sz w:val="24"/>
            <w:szCs w:val="24"/>
          </w:rPr>
          <w:t>Yoseph</w:t>
        </w:r>
        <w:proofErr w:type="spellEnd"/>
        <w:r w:rsidR="004652F0" w:rsidRPr="00B70D8A">
          <w:rPr>
            <w:rFonts w:asciiTheme="majorBidi" w:hAnsiTheme="majorBidi" w:cstheme="majorBidi"/>
            <w:sz w:val="24"/>
            <w:szCs w:val="24"/>
          </w:rPr>
          <w:t xml:space="preserve"> Ben Matityahu)</w:t>
        </w:r>
        <w:r w:rsidR="00A409E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41" w:author="Author">
        <w:r w:rsidRPr="00B70D8A" w:rsidDel="00ED5AD9">
          <w:rPr>
            <w:rFonts w:asciiTheme="majorBidi" w:hAnsiTheme="majorBidi" w:cstheme="majorBidi"/>
            <w:sz w:val="24"/>
            <w:szCs w:val="24"/>
          </w:rPr>
          <w:delText xml:space="preserve">over the route of the three walls that surrounded Jerusalem in the late Second Temple period. </w:delText>
        </w:r>
        <w:r w:rsidRPr="00B70D8A" w:rsidDel="008F628A">
          <w:rPr>
            <w:rFonts w:asciiTheme="majorBidi" w:hAnsiTheme="majorBidi" w:cstheme="majorBidi"/>
            <w:sz w:val="24"/>
            <w:szCs w:val="24"/>
          </w:rPr>
          <w:delText xml:space="preserve">The main source on which the various opinions </w:delText>
        </w:r>
      </w:del>
      <w:ins w:id="242" w:author="Author">
        <w:del w:id="243" w:author="Author">
          <w:r w:rsidR="008F628A" w:rsidRPr="001F4165" w:rsidDel="0009183D">
            <w:rPr>
              <w:rFonts w:asciiTheme="majorBidi" w:hAnsiTheme="majorBidi" w:cstheme="majorBidi"/>
              <w:i/>
              <w:iCs/>
              <w:sz w:val="24"/>
              <w:szCs w:val="24"/>
              <w:rPrChange w:id="244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  <w:r w:rsidR="008F628A" w:rsidRPr="001F4165">
          <w:rPr>
            <w:rFonts w:asciiTheme="majorBidi" w:hAnsiTheme="majorBidi" w:cstheme="majorBidi"/>
            <w:i/>
            <w:iCs/>
            <w:sz w:val="24"/>
            <w:szCs w:val="24"/>
            <w:rPrChange w:id="2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War of the Jews against the Romans</w:t>
        </w:r>
      </w:ins>
      <w:del w:id="246" w:author="Author">
        <w:r w:rsidRPr="00B70D8A" w:rsidDel="004652F0">
          <w:rPr>
            <w:rFonts w:asciiTheme="majorBidi" w:hAnsiTheme="majorBidi" w:cstheme="majorBidi"/>
            <w:sz w:val="24"/>
            <w:szCs w:val="24"/>
          </w:rPr>
          <w:delText xml:space="preserve">are based </w:delText>
        </w:r>
        <w:r w:rsidRPr="00B70D8A" w:rsidDel="008F628A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Pr="00B70D8A" w:rsidDel="004652F0">
          <w:rPr>
            <w:rFonts w:asciiTheme="majorBidi" w:hAnsiTheme="majorBidi" w:cstheme="majorBidi"/>
            <w:sz w:val="24"/>
            <w:szCs w:val="24"/>
          </w:rPr>
          <w:delText>the various descriptions of</w:delText>
        </w:r>
        <w:r w:rsidRPr="00B70D8A" w:rsidDel="008F628A">
          <w:rPr>
            <w:rFonts w:asciiTheme="majorBidi" w:hAnsiTheme="majorBidi" w:cstheme="majorBidi"/>
            <w:sz w:val="24"/>
            <w:szCs w:val="24"/>
          </w:rPr>
          <w:delText xml:space="preserve"> Flavius ​​Josephus (Yoseph Ben Matityahu) mainly in his book "The War of the Jews against the Romans"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. </w:t>
      </w:r>
      <w:del w:id="247" w:author="Author">
        <w:r w:rsidRPr="00B70D8A" w:rsidDel="004652F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48" w:author="Author">
        <w:r w:rsidR="004652F0" w:rsidRPr="00B70D8A">
          <w:rPr>
            <w:rFonts w:asciiTheme="majorBidi" w:hAnsiTheme="majorBidi" w:cstheme="majorBidi"/>
            <w:sz w:val="24"/>
            <w:szCs w:val="24"/>
          </w:rPr>
          <w:t>Th</w:t>
        </w:r>
        <w:r w:rsidR="004652F0">
          <w:rPr>
            <w:rFonts w:asciiTheme="majorBidi" w:hAnsiTheme="majorBidi" w:cstheme="majorBidi"/>
            <w:sz w:val="24"/>
            <w:szCs w:val="24"/>
          </w:rPr>
          <w:t>is</w:t>
        </w:r>
        <w:r w:rsidR="004652F0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article reviews the remains of the </w:t>
      </w:r>
      <w:ins w:id="249" w:author="Author">
        <w:r w:rsidR="00A409E0">
          <w:rPr>
            <w:rFonts w:asciiTheme="majorBidi" w:hAnsiTheme="majorBidi" w:cstheme="majorBidi"/>
            <w:sz w:val="24"/>
            <w:szCs w:val="24"/>
          </w:rPr>
          <w:t xml:space="preserve">so-called </w:t>
        </w:r>
      </w:ins>
      <w:del w:id="250" w:author="Author">
        <w:r w:rsidRPr="00B70D8A" w:rsidDel="00A409E0">
          <w:rPr>
            <w:rFonts w:asciiTheme="majorBidi" w:hAnsiTheme="majorBidi" w:cstheme="majorBidi"/>
            <w:sz w:val="24"/>
            <w:szCs w:val="24"/>
          </w:rPr>
          <w:delText xml:space="preserve">third </w:delText>
        </w:r>
      </w:del>
      <w:ins w:id="251" w:author="Author">
        <w:r w:rsidR="00A409E0">
          <w:rPr>
            <w:rFonts w:asciiTheme="majorBidi" w:hAnsiTheme="majorBidi" w:cstheme="majorBidi"/>
            <w:sz w:val="24"/>
            <w:szCs w:val="24"/>
          </w:rPr>
          <w:t>T</w:t>
        </w:r>
        <w:r w:rsidR="00A409E0" w:rsidRPr="00B70D8A">
          <w:rPr>
            <w:rFonts w:asciiTheme="majorBidi" w:hAnsiTheme="majorBidi" w:cstheme="majorBidi"/>
            <w:sz w:val="24"/>
            <w:szCs w:val="24"/>
          </w:rPr>
          <w:t xml:space="preserve">hird </w:t>
        </w:r>
      </w:ins>
      <w:del w:id="252" w:author="Author">
        <w:r w:rsidRPr="00B70D8A" w:rsidDel="00A409E0">
          <w:rPr>
            <w:rFonts w:asciiTheme="majorBidi" w:hAnsiTheme="majorBidi" w:cstheme="majorBidi"/>
            <w:sz w:val="24"/>
            <w:szCs w:val="24"/>
          </w:rPr>
          <w:delText xml:space="preserve">wall </w:delText>
        </w:r>
      </w:del>
      <w:ins w:id="253" w:author="Author">
        <w:r w:rsidR="00A409E0">
          <w:rPr>
            <w:rFonts w:asciiTheme="majorBidi" w:hAnsiTheme="majorBidi" w:cstheme="majorBidi"/>
            <w:sz w:val="24"/>
            <w:szCs w:val="24"/>
          </w:rPr>
          <w:t>W</w:t>
        </w:r>
        <w:r w:rsidR="00A409E0" w:rsidRPr="00B70D8A">
          <w:rPr>
            <w:rFonts w:asciiTheme="majorBidi" w:hAnsiTheme="majorBidi" w:cstheme="majorBidi"/>
            <w:sz w:val="24"/>
            <w:szCs w:val="24"/>
          </w:rPr>
          <w:t xml:space="preserve">all </w:t>
        </w:r>
      </w:ins>
      <w:del w:id="254" w:author="Author">
        <w:r w:rsidRPr="00B70D8A" w:rsidDel="00A409E0">
          <w:rPr>
            <w:rFonts w:asciiTheme="majorBidi" w:hAnsiTheme="majorBidi" w:cstheme="majorBidi"/>
            <w:sz w:val="24"/>
            <w:szCs w:val="24"/>
          </w:rPr>
          <w:delText xml:space="preserve">that were 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discovered </w:t>
      </w:r>
      <w:del w:id="255" w:author="Author">
        <w:r w:rsidRPr="00B70D8A" w:rsidDel="004652F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56" w:author="Author">
        <w:r w:rsidR="004652F0">
          <w:rPr>
            <w:rFonts w:asciiTheme="majorBidi" w:hAnsiTheme="majorBidi" w:cstheme="majorBidi"/>
            <w:sz w:val="24"/>
            <w:szCs w:val="24"/>
          </w:rPr>
          <w:t>during</w:t>
        </w:r>
        <w:r w:rsidR="004652F0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archeological excavations and the various proposals for the route of the wall</w:t>
      </w:r>
      <w:ins w:id="257" w:author="Author">
        <w:r w:rsidR="009F6AFC">
          <w:rPr>
            <w:rFonts w:asciiTheme="majorBidi" w:hAnsiTheme="majorBidi" w:cstheme="majorBidi"/>
            <w:sz w:val="24"/>
            <w:szCs w:val="24"/>
          </w:rPr>
          <w:t xml:space="preserve"> that have been raised</w:t>
        </w:r>
      </w:ins>
      <w:del w:id="258" w:author="Author">
        <w:r w:rsidRPr="00B70D8A" w:rsidDel="0009183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701C3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59" w:author="Author">
        <w:del w:id="260" w:author="Author">
          <w:r w:rsidR="00A409E0" w:rsidDel="00701C3C">
            <w:rPr>
              <w:rFonts w:asciiTheme="majorBidi" w:hAnsiTheme="majorBidi" w:cstheme="majorBidi"/>
              <w:sz w:val="24"/>
              <w:szCs w:val="24"/>
            </w:rPr>
            <w:delText xml:space="preserve">have </w:delText>
          </w:r>
        </w:del>
      </w:ins>
      <w:del w:id="261" w:author="Author">
        <w:r w:rsidRPr="00B70D8A" w:rsidDel="00701C3C">
          <w:rPr>
            <w:rFonts w:asciiTheme="majorBidi" w:hAnsiTheme="majorBidi" w:cstheme="majorBidi"/>
            <w:sz w:val="24"/>
            <w:szCs w:val="24"/>
          </w:rPr>
          <w:delText xml:space="preserve">arose </w:delText>
        </w:r>
      </w:del>
      <w:ins w:id="262" w:author="Author">
        <w:del w:id="263" w:author="Author">
          <w:r w:rsidR="00A409E0" w:rsidRPr="00B70D8A" w:rsidDel="00D24777">
            <w:rPr>
              <w:rFonts w:asciiTheme="majorBidi" w:hAnsiTheme="majorBidi" w:cstheme="majorBidi"/>
              <w:sz w:val="24"/>
              <w:szCs w:val="24"/>
            </w:rPr>
            <w:delText>ar</w:delText>
          </w:r>
          <w:r w:rsidR="00A409E0" w:rsidDel="00D24777">
            <w:rPr>
              <w:rFonts w:asciiTheme="majorBidi" w:hAnsiTheme="majorBidi" w:cstheme="majorBidi"/>
              <w:sz w:val="24"/>
              <w:szCs w:val="24"/>
            </w:rPr>
            <w:delText>isen</w:delText>
          </w:r>
        </w:del>
        <w:r w:rsidR="00A409E0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64" w:author="Author">
        <w:r w:rsidRPr="00B70D8A" w:rsidDel="00A409E0">
          <w:rPr>
            <w:rFonts w:asciiTheme="majorBidi" w:hAnsiTheme="majorBidi" w:cstheme="majorBidi"/>
            <w:sz w:val="24"/>
            <w:szCs w:val="24"/>
          </w:rPr>
          <w:delText>during the years studying this</w:delText>
        </w:r>
      </w:del>
      <w:ins w:id="265" w:author="Author">
        <w:r w:rsidR="00A409E0">
          <w:rPr>
            <w:rFonts w:asciiTheme="majorBidi" w:hAnsiTheme="majorBidi" w:cstheme="majorBidi"/>
            <w:sz w:val="24"/>
            <w:szCs w:val="24"/>
          </w:rPr>
          <w:t>since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. </w:t>
      </w:r>
      <w:del w:id="266" w:author="Author">
        <w:r w:rsidRPr="00B70D8A" w:rsidDel="00CA0F1C">
          <w:rPr>
            <w:rFonts w:asciiTheme="majorBidi" w:hAnsiTheme="majorBidi" w:cstheme="majorBidi"/>
            <w:sz w:val="24"/>
            <w:szCs w:val="24"/>
          </w:rPr>
          <w:delText>The purpose of this article</w:delText>
        </w:r>
      </w:del>
      <w:ins w:id="267" w:author="Author">
        <w:r w:rsidR="00701C3C">
          <w:rPr>
            <w:rFonts w:asciiTheme="majorBidi" w:hAnsiTheme="majorBidi" w:cstheme="majorBidi"/>
            <w:sz w:val="24"/>
            <w:szCs w:val="24"/>
          </w:rPr>
          <w:t>The</w:t>
        </w:r>
        <w:del w:id="268" w:author="Author">
          <w:r w:rsidR="00CA0F1C" w:rsidDel="00701C3C">
            <w:rPr>
              <w:rFonts w:asciiTheme="majorBidi" w:hAnsiTheme="majorBidi" w:cstheme="majorBidi"/>
              <w:sz w:val="24"/>
              <w:szCs w:val="24"/>
            </w:rPr>
            <w:delText>Its</w:delText>
          </w:r>
        </w:del>
        <w:r w:rsidR="00CA0F1C">
          <w:rPr>
            <w:rFonts w:asciiTheme="majorBidi" w:hAnsiTheme="majorBidi" w:cstheme="majorBidi"/>
            <w:sz w:val="24"/>
            <w:szCs w:val="24"/>
          </w:rPr>
          <w:t xml:space="preserve"> aim</w:t>
        </w:r>
        <w:r w:rsidR="00701C3C">
          <w:rPr>
            <w:rFonts w:asciiTheme="majorBidi" w:hAnsiTheme="majorBidi" w:cstheme="majorBidi"/>
            <w:sz w:val="24"/>
            <w:szCs w:val="24"/>
          </w:rPr>
          <w:t xml:space="preserve"> of this article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is </w:t>
      </w:r>
      <w:ins w:id="269" w:author="Author">
        <w:r w:rsidR="009F6AFC">
          <w:rPr>
            <w:rFonts w:asciiTheme="majorBidi" w:hAnsiTheme="majorBidi" w:cstheme="majorBidi"/>
            <w:sz w:val="24"/>
            <w:szCs w:val="24"/>
          </w:rPr>
          <w:t>to identify</w:t>
        </w:r>
      </w:ins>
      <w:del w:id="270" w:author="Author">
        <w:r w:rsidRPr="00B70D8A" w:rsidDel="009F6AFC">
          <w:rPr>
            <w:rFonts w:asciiTheme="majorBidi" w:hAnsiTheme="majorBidi" w:cstheme="majorBidi"/>
            <w:sz w:val="24"/>
            <w:szCs w:val="24"/>
          </w:rPr>
          <w:delText>to connect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all the excavations and discoveries related to the remains of the Third Wall</w:t>
      </w:r>
      <w:ins w:id="271" w:author="Author">
        <w:r w:rsidR="00D24777">
          <w:rPr>
            <w:rFonts w:asciiTheme="majorBidi" w:hAnsiTheme="majorBidi" w:cstheme="majorBidi"/>
            <w:sz w:val="24"/>
            <w:szCs w:val="24"/>
          </w:rPr>
          <w:t xml:space="preserve"> found in</w:t>
        </w:r>
      </w:ins>
      <w:del w:id="272" w:author="Author">
        <w:r w:rsidRPr="00B70D8A" w:rsidDel="00D24777">
          <w:rPr>
            <w:rFonts w:asciiTheme="majorBidi" w:hAnsiTheme="majorBidi" w:cstheme="majorBidi"/>
            <w:sz w:val="24"/>
            <w:szCs w:val="24"/>
          </w:rPr>
          <w:delText>, by</w:delText>
        </w:r>
        <w:commentRangeStart w:id="273"/>
        <w:r w:rsidRPr="00B70D8A" w:rsidDel="00D24777">
          <w:rPr>
            <w:rFonts w:asciiTheme="majorBidi" w:hAnsiTheme="majorBidi" w:cstheme="majorBidi"/>
            <w:sz w:val="24"/>
            <w:szCs w:val="24"/>
          </w:rPr>
          <w:delText xml:space="preserve"> securing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the historical maps in the Geographic Information System (GIS) </w:t>
      </w:r>
      <w:ins w:id="274" w:author="Author">
        <w:r w:rsidR="009F6AFC">
          <w:rPr>
            <w:rFonts w:asciiTheme="majorBidi" w:hAnsiTheme="majorBidi" w:cstheme="majorBidi"/>
            <w:sz w:val="24"/>
            <w:szCs w:val="24"/>
          </w:rPr>
          <w:t xml:space="preserve">and connect them </w:t>
        </w:r>
      </w:ins>
      <w:r w:rsidRPr="00B70D8A">
        <w:rPr>
          <w:rFonts w:asciiTheme="majorBidi" w:hAnsiTheme="majorBidi" w:cstheme="majorBidi"/>
          <w:sz w:val="24"/>
          <w:szCs w:val="24"/>
        </w:rPr>
        <w:t>into a continuous fortification line</w:t>
      </w:r>
      <w:ins w:id="275" w:author="Author">
        <w:r w:rsidR="009F6AFC">
          <w:rPr>
            <w:rFonts w:asciiTheme="majorBidi" w:hAnsiTheme="majorBidi" w:cstheme="majorBidi"/>
            <w:sz w:val="24"/>
            <w:szCs w:val="24"/>
          </w:rPr>
          <w:t>.</w:t>
        </w:r>
      </w:ins>
      <w:del w:id="276" w:author="Author">
        <w:r w:rsidRPr="00B70D8A" w:rsidDel="009F6AFC">
          <w:rPr>
            <w:rFonts w:asciiTheme="majorBidi" w:hAnsiTheme="majorBidi" w:cstheme="majorBidi"/>
            <w:sz w:val="24"/>
            <w:szCs w:val="24"/>
          </w:rPr>
          <w:delText xml:space="preserve"> fixed</w:delText>
        </w:r>
        <w:r w:rsidRPr="00B70D8A" w:rsidDel="00D113D2">
          <w:rPr>
            <w:rFonts w:asciiTheme="majorBidi" w:hAnsiTheme="majorBidi" w:cstheme="majorBidi"/>
            <w:sz w:val="24"/>
            <w:szCs w:val="24"/>
          </w:rPr>
          <w:delText xml:space="preserve"> on landmarks</w:delText>
        </w:r>
        <w:commentRangeEnd w:id="273"/>
        <w:r w:rsidR="003F0655" w:rsidDel="00D113D2">
          <w:rPr>
            <w:rStyle w:val="CommentReference"/>
          </w:rPr>
          <w:commentReference w:id="273"/>
        </w:r>
      </w:del>
      <w:ins w:id="277" w:author="Author">
        <w:r w:rsidR="00D24777">
          <w:rPr>
            <w:rFonts w:asciiTheme="majorBidi" w:hAnsiTheme="majorBidi" w:cstheme="majorBidi"/>
            <w:sz w:val="24"/>
            <w:szCs w:val="24"/>
          </w:rPr>
          <w:t xml:space="preserve"> This can </w:t>
        </w:r>
        <w:r w:rsidR="00D113D2">
          <w:rPr>
            <w:rFonts w:asciiTheme="majorBidi" w:hAnsiTheme="majorBidi" w:cstheme="majorBidi"/>
            <w:sz w:val="24"/>
            <w:szCs w:val="24"/>
          </w:rPr>
          <w:t>help</w:t>
        </w:r>
      </w:ins>
      <w:del w:id="278" w:author="Author">
        <w:r w:rsidRPr="00B70D8A" w:rsidDel="00D113D2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ins w:id="279" w:author="Author">
        <w:del w:id="280" w:author="Author">
          <w:r w:rsidR="003F0655" w:rsidDel="00D113D2">
            <w:rPr>
              <w:rFonts w:asciiTheme="majorBidi" w:hAnsiTheme="majorBidi" w:cstheme="majorBidi"/>
              <w:sz w:val="24"/>
              <w:szCs w:val="24"/>
            </w:rPr>
            <w:delText>thus</w:delText>
          </w:r>
        </w:del>
        <w:r w:rsidR="003F06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1" w:author="Author">
        <w:r w:rsidRPr="00B70D8A" w:rsidDel="003F0655">
          <w:rPr>
            <w:rFonts w:asciiTheme="majorBidi" w:hAnsiTheme="majorBidi" w:cstheme="majorBidi"/>
            <w:sz w:val="24"/>
            <w:szCs w:val="24"/>
          </w:rPr>
          <w:delText xml:space="preserve">creating </w:delText>
        </w:r>
      </w:del>
      <w:ins w:id="282" w:author="Author">
        <w:r w:rsidR="00D113D2">
          <w:rPr>
            <w:rFonts w:asciiTheme="majorBidi" w:hAnsiTheme="majorBidi" w:cstheme="majorBidi"/>
            <w:sz w:val="24"/>
            <w:szCs w:val="24"/>
          </w:rPr>
          <w:t>generate</w:t>
        </w:r>
        <w:del w:id="283" w:author="Author">
          <w:r w:rsidR="003F0655" w:rsidRPr="00B70D8A" w:rsidDel="00D113D2">
            <w:rPr>
              <w:rFonts w:asciiTheme="majorBidi" w:hAnsiTheme="majorBidi" w:cstheme="majorBidi"/>
              <w:sz w:val="24"/>
              <w:szCs w:val="24"/>
            </w:rPr>
            <w:delText>crea</w:delText>
          </w:r>
          <w:r w:rsidR="003F0655" w:rsidDel="00D113D2">
            <w:rPr>
              <w:rFonts w:asciiTheme="majorBidi" w:hAnsiTheme="majorBidi" w:cstheme="majorBidi"/>
              <w:sz w:val="24"/>
              <w:szCs w:val="24"/>
            </w:rPr>
            <w:delText>te</w:delText>
          </w:r>
        </w:del>
        <w:r w:rsidR="003F0655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a single map that </w:t>
      </w:r>
      <w:ins w:id="284" w:author="Author">
        <w:r w:rsidR="003F0655" w:rsidRPr="00B70D8A">
          <w:rPr>
            <w:rFonts w:asciiTheme="majorBidi" w:hAnsiTheme="majorBidi" w:cstheme="majorBidi"/>
            <w:sz w:val="24"/>
            <w:szCs w:val="24"/>
          </w:rPr>
          <w:t>more clearly and accurately</w:t>
        </w:r>
        <w:r w:rsidR="003F0655" w:rsidRPr="00B70D8A" w:rsidDel="003F06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5" w:author="Author">
        <w:r w:rsidRPr="00B70D8A" w:rsidDel="003F0655">
          <w:rPr>
            <w:rFonts w:asciiTheme="majorBidi" w:hAnsiTheme="majorBidi" w:cstheme="majorBidi"/>
            <w:sz w:val="24"/>
            <w:szCs w:val="24"/>
          </w:rPr>
          <w:delText>will show</w:delText>
        </w:r>
      </w:del>
      <w:ins w:id="286" w:author="Author">
        <w:r w:rsidR="003F0655">
          <w:rPr>
            <w:rFonts w:asciiTheme="majorBidi" w:hAnsiTheme="majorBidi" w:cstheme="majorBidi"/>
            <w:sz w:val="24"/>
            <w:szCs w:val="24"/>
          </w:rPr>
          <w:t>depicts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the route of the wall</w:t>
      </w:r>
      <w:del w:id="287" w:author="Author">
        <w:r w:rsidRPr="00B70D8A" w:rsidDel="003F0655">
          <w:rPr>
            <w:rFonts w:asciiTheme="majorBidi" w:hAnsiTheme="majorBidi" w:cstheme="majorBidi"/>
            <w:sz w:val="24"/>
            <w:szCs w:val="24"/>
          </w:rPr>
          <w:delText xml:space="preserve"> more clearly and accurately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. </w:t>
      </w:r>
      <w:del w:id="288" w:author="Author">
        <w:r w:rsidRPr="00B70D8A" w:rsidDel="003F0655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289" w:author="Author">
        <w:del w:id="290" w:author="Author">
          <w:r w:rsidR="005829EC" w:rsidDel="00701C3C">
            <w:rPr>
              <w:rFonts w:asciiTheme="majorBidi" w:hAnsiTheme="majorBidi" w:cstheme="majorBidi"/>
              <w:sz w:val="24"/>
              <w:szCs w:val="24"/>
            </w:rPr>
            <w:delText>D</w:delText>
          </w:r>
          <w:r w:rsidR="00346584" w:rsidDel="00701C3C">
            <w:rPr>
              <w:rFonts w:asciiTheme="majorBidi" w:hAnsiTheme="majorBidi" w:cstheme="majorBidi"/>
              <w:sz w:val="24"/>
              <w:szCs w:val="24"/>
            </w:rPr>
            <w:delText>iscussed</w:delText>
          </w:r>
        </w:del>
        <w:r w:rsidR="00701C3C">
          <w:rPr>
            <w:rFonts w:asciiTheme="majorBidi" w:hAnsiTheme="majorBidi" w:cstheme="majorBidi"/>
            <w:sz w:val="24"/>
            <w:szCs w:val="24"/>
          </w:rPr>
          <w:t>Also discussed</w:t>
        </w:r>
        <w:del w:id="291" w:author="Author">
          <w:r w:rsidR="00346584" w:rsidDel="00701C3C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r w:rsidR="005829EC" w:rsidDel="00701C3C">
            <w:rPr>
              <w:rFonts w:asciiTheme="majorBidi" w:hAnsiTheme="majorBidi" w:cstheme="majorBidi"/>
              <w:sz w:val="24"/>
              <w:szCs w:val="24"/>
            </w:rPr>
            <w:delText>likewise</w:delText>
          </w:r>
        </w:del>
        <w:r w:rsidR="005829EC">
          <w:rPr>
            <w:rFonts w:asciiTheme="majorBidi" w:hAnsiTheme="majorBidi" w:cstheme="majorBidi"/>
            <w:sz w:val="24"/>
            <w:szCs w:val="24"/>
          </w:rPr>
          <w:t xml:space="preserve"> are</w:t>
        </w:r>
        <w:r w:rsidR="0034658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92" w:author="Author">
        <w:r w:rsidRPr="00B70D8A" w:rsidDel="00346584">
          <w:rPr>
            <w:rFonts w:asciiTheme="majorBidi" w:hAnsiTheme="majorBidi" w:cstheme="majorBidi"/>
            <w:sz w:val="24"/>
            <w:szCs w:val="24"/>
          </w:rPr>
          <w:delText xml:space="preserve">will include: The </w:delText>
        </w:r>
      </w:del>
      <w:ins w:id="293" w:author="Author">
        <w:r w:rsidR="00346584">
          <w:rPr>
            <w:rFonts w:asciiTheme="majorBidi" w:hAnsiTheme="majorBidi" w:cstheme="majorBidi"/>
            <w:sz w:val="24"/>
            <w:szCs w:val="24"/>
          </w:rPr>
          <w:t>t</w:t>
        </w:r>
        <w:r w:rsidR="00346584" w:rsidRPr="00B70D8A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route of the wall </w:t>
      </w:r>
      <w:del w:id="294" w:author="Author">
        <w:r w:rsidRPr="00B70D8A" w:rsidDel="005829EC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published by Edward Robinson in the </w:t>
      </w:r>
      <w:r w:rsidR="001D1A58">
        <w:rPr>
          <w:rFonts w:asciiTheme="majorBidi" w:hAnsiTheme="majorBidi" w:cstheme="majorBidi"/>
          <w:sz w:val="24"/>
          <w:szCs w:val="24"/>
        </w:rPr>
        <w:t>19th</w:t>
      </w:r>
      <w:r w:rsidRPr="00B70D8A">
        <w:rPr>
          <w:rFonts w:asciiTheme="majorBidi" w:hAnsiTheme="majorBidi" w:cstheme="majorBidi"/>
          <w:sz w:val="24"/>
          <w:szCs w:val="24"/>
        </w:rPr>
        <w:t xml:space="preserve"> century</w:t>
      </w:r>
      <w:ins w:id="295" w:author="Author">
        <w:r w:rsidR="00701C3C">
          <w:rPr>
            <w:rFonts w:asciiTheme="majorBidi" w:hAnsiTheme="majorBidi" w:cstheme="majorBidi"/>
            <w:sz w:val="24"/>
            <w:szCs w:val="24"/>
          </w:rPr>
          <w:t>,</w:t>
        </w:r>
      </w:ins>
      <w:del w:id="296" w:author="Author">
        <w:r w:rsidRPr="00B70D8A" w:rsidDel="00701C3C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del w:id="297" w:author="Author">
        <w:r w:rsidRPr="00B70D8A" w:rsidDel="0034658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98" w:author="Author">
        <w:r w:rsidR="00346584">
          <w:rPr>
            <w:rFonts w:asciiTheme="majorBidi" w:hAnsiTheme="majorBidi" w:cstheme="majorBidi"/>
            <w:sz w:val="24"/>
            <w:szCs w:val="24"/>
          </w:rPr>
          <w:t>t</w:t>
        </w:r>
        <w:r w:rsidR="00346584" w:rsidRPr="00B70D8A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schematic maps and illustrations of </w:t>
      </w:r>
      <w:del w:id="299" w:author="Author">
        <w:r w:rsidRPr="00B70D8A" w:rsidDel="0034658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00" w:author="Author">
        <w:r w:rsidR="00346584" w:rsidRPr="00B70D8A">
          <w:rPr>
            <w:rFonts w:asciiTheme="majorBidi" w:hAnsiTheme="majorBidi" w:cstheme="majorBidi"/>
            <w:sz w:val="24"/>
            <w:szCs w:val="24"/>
          </w:rPr>
          <w:t>Eliezer Lipa Sukenik and Leo Meyer</w:t>
        </w:r>
        <w:r w:rsidR="00346584">
          <w:rPr>
            <w:rFonts w:asciiTheme="majorBidi" w:hAnsiTheme="majorBidi" w:cstheme="majorBidi"/>
            <w:sz w:val="24"/>
            <w:szCs w:val="24"/>
          </w:rPr>
          <w:t>’s</w:t>
        </w:r>
        <w:r w:rsidR="00346584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excavations</w:t>
      </w:r>
      <w:ins w:id="301" w:author="Author">
        <w:r w:rsidR="00701C3C">
          <w:rPr>
            <w:rFonts w:asciiTheme="majorBidi" w:hAnsiTheme="majorBidi" w:cstheme="majorBidi"/>
            <w:sz w:val="24"/>
            <w:szCs w:val="24"/>
          </w:rPr>
          <w:t>,</w:t>
        </w:r>
      </w:ins>
      <w:del w:id="302" w:author="Author">
        <w:r w:rsidRPr="00B70D8A" w:rsidDel="00346584">
          <w:rPr>
            <w:rFonts w:asciiTheme="majorBidi" w:hAnsiTheme="majorBidi" w:cstheme="majorBidi"/>
            <w:sz w:val="24"/>
            <w:szCs w:val="24"/>
          </w:rPr>
          <w:delText xml:space="preserve"> of Eliezer Lipa Sukenik and Leo Meyer</w:delText>
        </w:r>
        <w:r w:rsidRPr="00B70D8A" w:rsidDel="00701C3C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ins w:id="303" w:author="Author">
        <w:r w:rsidR="00346584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del w:id="304" w:author="Author">
        <w:r w:rsidRPr="00B70D8A" w:rsidDel="0034658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05" w:author="Author">
        <w:r w:rsidR="00346584">
          <w:rPr>
            <w:rFonts w:asciiTheme="majorBidi" w:hAnsiTheme="majorBidi" w:cstheme="majorBidi"/>
            <w:sz w:val="24"/>
            <w:szCs w:val="24"/>
          </w:rPr>
          <w:t>t</w:t>
        </w:r>
        <w:r w:rsidR="00346584" w:rsidRPr="00B70D8A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importance of the </w:t>
      </w:r>
      <w:ins w:id="306" w:author="Author">
        <w:r w:rsidR="00346584">
          <w:rPr>
            <w:rFonts w:asciiTheme="majorBidi" w:hAnsiTheme="majorBidi" w:cstheme="majorBidi"/>
            <w:sz w:val="24"/>
            <w:szCs w:val="24"/>
          </w:rPr>
          <w:t xml:space="preserve">city’s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northern fortification </w:t>
      </w:r>
      <w:del w:id="307" w:author="Author">
        <w:r w:rsidRPr="00B70D8A" w:rsidDel="00346584">
          <w:rPr>
            <w:rFonts w:asciiTheme="majorBidi" w:hAnsiTheme="majorBidi" w:cstheme="majorBidi"/>
            <w:sz w:val="24"/>
            <w:szCs w:val="24"/>
          </w:rPr>
          <w:delText xml:space="preserve">of the city </w:delText>
        </w:r>
      </w:del>
      <w:r w:rsidRPr="00B70D8A">
        <w:rPr>
          <w:rFonts w:asciiTheme="majorBidi" w:hAnsiTheme="majorBidi" w:cstheme="majorBidi"/>
          <w:sz w:val="24"/>
          <w:szCs w:val="24"/>
        </w:rPr>
        <w:t>during the revolt</w:t>
      </w:r>
      <w:del w:id="308" w:author="Author">
        <w:r w:rsidRPr="00B70D8A" w:rsidDel="00346584">
          <w:rPr>
            <w:rFonts w:asciiTheme="majorBidi" w:hAnsiTheme="majorBidi" w:cstheme="majorBidi"/>
            <w:sz w:val="24"/>
            <w:szCs w:val="24"/>
          </w:rPr>
          <w:delText xml:space="preserve">; </w:delText>
        </w:r>
      </w:del>
      <w:ins w:id="309" w:author="Author">
        <w:r w:rsidR="00346584">
          <w:rPr>
            <w:rFonts w:asciiTheme="majorBidi" w:hAnsiTheme="majorBidi" w:cstheme="majorBidi"/>
            <w:sz w:val="24"/>
            <w:szCs w:val="24"/>
          </w:rPr>
          <w:t>.</w:t>
        </w:r>
        <w:r w:rsidR="00346584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310"/>
      <w:del w:id="311" w:author="Author">
        <w:r w:rsidRPr="00B70D8A" w:rsidDel="005829E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Pr="00B70D8A" w:rsidDel="0034658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Pr="00B70D8A" w:rsidDel="005829EC">
          <w:rPr>
            <w:rFonts w:asciiTheme="majorBidi" w:hAnsiTheme="majorBidi" w:cstheme="majorBidi"/>
            <w:sz w:val="24"/>
            <w:szCs w:val="24"/>
          </w:rPr>
          <w:delText>map set accurately recreating the wall route, based on wall route excavations conducted over the years.</w:delText>
        </w:r>
        <w:commentRangeEnd w:id="310"/>
        <w:r w:rsidR="00346584" w:rsidDel="005829EC">
          <w:rPr>
            <w:rStyle w:val="CommentReference"/>
          </w:rPr>
          <w:commentReference w:id="310"/>
        </w:r>
        <w:r w:rsidRPr="00B70D8A" w:rsidDel="005829E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6E19CC">
          <w:rPr>
            <w:rFonts w:asciiTheme="majorBidi" w:hAnsiTheme="majorBidi" w:cstheme="majorBidi"/>
            <w:sz w:val="24"/>
            <w:szCs w:val="24"/>
          </w:rPr>
          <w:delText>Using m</w:delText>
        </w:r>
      </w:del>
      <w:ins w:id="312" w:author="Author">
        <w:r w:rsidR="006E19CC">
          <w:rPr>
            <w:rFonts w:asciiTheme="majorBidi" w:hAnsiTheme="majorBidi" w:cstheme="majorBidi"/>
            <w:sz w:val="24"/>
            <w:szCs w:val="24"/>
          </w:rPr>
          <w:t>M</w:t>
        </w:r>
      </w:ins>
      <w:r w:rsidRPr="00B70D8A">
        <w:rPr>
          <w:rFonts w:asciiTheme="majorBidi" w:hAnsiTheme="majorBidi" w:cstheme="majorBidi"/>
          <w:sz w:val="24"/>
          <w:szCs w:val="24"/>
        </w:rPr>
        <w:t>odern tools</w:t>
      </w:r>
      <w:del w:id="313" w:author="Author">
        <w:r w:rsidRPr="00B70D8A" w:rsidDel="006E19C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14" w:author="Author">
        <w:r w:rsidR="006E19CC">
          <w:rPr>
            <w:rFonts w:asciiTheme="majorBidi" w:hAnsiTheme="majorBidi" w:cstheme="majorBidi"/>
            <w:sz w:val="24"/>
            <w:szCs w:val="24"/>
          </w:rPr>
          <w:t xml:space="preserve"> are used to prepare </w:t>
        </w:r>
        <w:r w:rsidR="009F6AF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commentRangeStart w:id="315"/>
      <w:r w:rsidRPr="00B70D8A">
        <w:rPr>
          <w:rFonts w:asciiTheme="majorBidi" w:hAnsiTheme="majorBidi" w:cstheme="majorBidi"/>
          <w:sz w:val="24"/>
          <w:szCs w:val="24"/>
        </w:rPr>
        <w:t>map</w:t>
      </w:r>
      <w:del w:id="316" w:author="Author">
        <w:r w:rsidRPr="00B70D8A" w:rsidDel="0009183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701C3C">
          <w:rPr>
            <w:rFonts w:asciiTheme="majorBidi" w:hAnsiTheme="majorBidi" w:cstheme="majorBidi"/>
            <w:sz w:val="24"/>
            <w:szCs w:val="24"/>
          </w:rPr>
          <w:delText>centers</w:delText>
        </w:r>
        <w:commentRangeEnd w:id="315"/>
        <w:r w:rsidR="006E19CC" w:rsidDel="00701C3C">
          <w:rPr>
            <w:rStyle w:val="CommentReference"/>
          </w:rPr>
          <w:commentReference w:id="315"/>
        </w:r>
        <w:r w:rsidRPr="00B70D8A" w:rsidDel="00701C3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6E19CC">
          <w:rPr>
            <w:rFonts w:asciiTheme="majorBidi" w:hAnsiTheme="majorBidi" w:cstheme="majorBidi"/>
            <w:sz w:val="24"/>
            <w:szCs w:val="24"/>
          </w:rPr>
          <w:delText>have been prepared</w:delText>
        </w:r>
      </w:del>
      <w:ins w:id="317" w:author="Author">
        <w:r w:rsidR="006E19C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02343">
          <w:rPr>
            <w:rFonts w:asciiTheme="majorBidi" w:hAnsiTheme="majorBidi" w:cstheme="majorBidi"/>
            <w:sz w:val="24"/>
            <w:szCs w:val="24"/>
          </w:rPr>
          <w:t>and</w:t>
        </w:r>
        <w:r w:rsidR="006E19C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F6AFC">
          <w:rPr>
            <w:rFonts w:asciiTheme="majorBidi" w:hAnsiTheme="majorBidi" w:cstheme="majorBidi"/>
            <w:sz w:val="24"/>
            <w:szCs w:val="24"/>
          </w:rPr>
          <w:t>obtain</w:t>
        </w:r>
        <w:del w:id="318" w:author="Author">
          <w:r w:rsidR="006E19CC" w:rsidDel="009F6AFC">
            <w:rPr>
              <w:rFonts w:asciiTheme="majorBidi" w:hAnsiTheme="majorBidi" w:cstheme="majorBidi"/>
              <w:sz w:val="24"/>
              <w:szCs w:val="24"/>
            </w:rPr>
            <w:delText>offer</w:delText>
          </w:r>
        </w:del>
      </w:ins>
      <w:del w:id="319" w:author="Author">
        <w:r w:rsidRPr="00B70D8A" w:rsidDel="006E19CC">
          <w:rPr>
            <w:rFonts w:asciiTheme="majorBidi" w:hAnsiTheme="majorBidi" w:cstheme="majorBidi"/>
            <w:sz w:val="24"/>
            <w:szCs w:val="24"/>
          </w:rPr>
          <w:delText xml:space="preserve"> providing </w:delText>
        </w:r>
      </w:del>
      <w:ins w:id="320" w:author="Author">
        <w:r w:rsidR="006E19CC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access to information</w:t>
      </w:r>
      <w:ins w:id="321" w:author="Author">
        <w:r w:rsidR="006E19CC">
          <w:rPr>
            <w:rFonts w:asciiTheme="majorBidi" w:hAnsiTheme="majorBidi" w:cstheme="majorBidi"/>
            <w:sz w:val="24"/>
            <w:szCs w:val="24"/>
          </w:rPr>
          <w:t>,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ins w:id="322" w:author="Author">
        <w:r w:rsidR="006E19CC" w:rsidRPr="00B70D8A">
          <w:rPr>
            <w:rFonts w:asciiTheme="majorBidi" w:hAnsiTheme="majorBidi" w:cstheme="majorBidi"/>
            <w:sz w:val="24"/>
            <w:szCs w:val="24"/>
          </w:rPr>
          <w:t>including the course of the third wall</w:t>
        </w:r>
        <w:r w:rsidR="006E19CC">
          <w:rPr>
            <w:rFonts w:asciiTheme="majorBidi" w:hAnsiTheme="majorBidi" w:cstheme="majorBidi"/>
            <w:sz w:val="24"/>
            <w:szCs w:val="24"/>
          </w:rPr>
          <w:t>,</w:t>
        </w:r>
        <w:r w:rsidR="006E19CC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that was previously too difficult to </w:t>
      </w:r>
      <w:ins w:id="323" w:author="Author">
        <w:r w:rsidR="003A7AA3">
          <w:rPr>
            <w:rFonts w:asciiTheme="majorBidi" w:hAnsiTheme="majorBidi" w:cstheme="majorBidi"/>
            <w:sz w:val="24"/>
            <w:szCs w:val="24"/>
          </w:rPr>
          <w:t>identify</w:t>
        </w:r>
      </w:ins>
      <w:del w:id="324" w:author="Author">
        <w:r w:rsidRPr="00B70D8A" w:rsidDel="006E19CC">
          <w:rPr>
            <w:rFonts w:asciiTheme="majorBidi" w:hAnsiTheme="majorBidi" w:cstheme="majorBidi"/>
            <w:sz w:val="24"/>
            <w:szCs w:val="24"/>
          </w:rPr>
          <w:delText>identify</w:delText>
        </w:r>
      </w:del>
      <w:ins w:id="325" w:author="Author">
        <w:del w:id="326" w:author="Author">
          <w:r w:rsidR="006E19CC" w:rsidDel="003A7AA3">
            <w:rPr>
              <w:rFonts w:asciiTheme="majorBidi" w:hAnsiTheme="majorBidi" w:cstheme="majorBidi"/>
              <w:sz w:val="24"/>
              <w:szCs w:val="24"/>
            </w:rPr>
            <w:delText>pinpoint</w:delText>
          </w:r>
        </w:del>
      </w:ins>
      <w:del w:id="327" w:author="Author">
        <w:r w:rsidRPr="00B70D8A" w:rsidDel="006E19CC">
          <w:rPr>
            <w:rFonts w:asciiTheme="majorBidi" w:hAnsiTheme="majorBidi" w:cstheme="majorBidi"/>
            <w:sz w:val="24"/>
            <w:szCs w:val="24"/>
          </w:rPr>
          <w:delText>, including the course of the third wall</w:delText>
        </w:r>
      </w:del>
      <w:r w:rsidRPr="00B70D8A">
        <w:rPr>
          <w:rFonts w:asciiTheme="majorBidi" w:hAnsiTheme="majorBidi" w:cstheme="majorBidi"/>
          <w:sz w:val="24"/>
          <w:szCs w:val="24"/>
        </w:rPr>
        <w:t>.</w:t>
      </w:r>
    </w:p>
    <w:p w14:paraId="6F89A497" w14:textId="69827B74" w:rsidR="006E27C4" w:rsidRPr="001D1A58" w:rsidRDefault="00423336" w:rsidP="001D1A58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D1A58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="001D1A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70D8A">
        <w:rPr>
          <w:rFonts w:asciiTheme="majorBidi" w:hAnsiTheme="majorBidi" w:cstheme="majorBidi"/>
          <w:sz w:val="24"/>
          <w:szCs w:val="24"/>
        </w:rPr>
        <w:t>Jerusalem</w:t>
      </w:r>
      <w:del w:id="328" w:author="Author">
        <w:r w:rsidRPr="00B70D8A" w:rsidDel="008E365E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29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30" w:author="Author">
        <w:r w:rsidRPr="00B70D8A" w:rsidDel="006E19C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Second Temple </w:t>
      </w:r>
      <w:del w:id="331" w:author="Author">
        <w:r w:rsidRPr="00B70D8A" w:rsidDel="008E365E">
          <w:rPr>
            <w:rFonts w:asciiTheme="majorBidi" w:hAnsiTheme="majorBidi" w:cstheme="majorBidi"/>
            <w:sz w:val="24"/>
            <w:szCs w:val="24"/>
          </w:rPr>
          <w:delText>Period</w:delText>
        </w:r>
      </w:del>
      <w:ins w:id="332" w:author="Author">
        <w:r w:rsidR="008E365E">
          <w:rPr>
            <w:rFonts w:asciiTheme="majorBidi" w:hAnsiTheme="majorBidi" w:cstheme="majorBidi"/>
            <w:sz w:val="24"/>
            <w:szCs w:val="24"/>
          </w:rPr>
          <w:t>p</w:t>
        </w:r>
        <w:r w:rsidR="008E365E" w:rsidRPr="00B70D8A">
          <w:rPr>
            <w:rFonts w:asciiTheme="majorBidi" w:hAnsiTheme="majorBidi" w:cstheme="majorBidi"/>
            <w:sz w:val="24"/>
            <w:szCs w:val="24"/>
          </w:rPr>
          <w:t>eriod</w:t>
        </w:r>
      </w:ins>
      <w:del w:id="333" w:author="Author">
        <w:r w:rsidRPr="00B70D8A" w:rsidDel="008E365E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34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35" w:author="Author">
        <w:r w:rsidRPr="00B70D8A" w:rsidDel="006E19C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B70D8A">
        <w:rPr>
          <w:rFonts w:asciiTheme="majorBidi" w:hAnsiTheme="majorBidi" w:cstheme="majorBidi"/>
          <w:sz w:val="24"/>
          <w:szCs w:val="24"/>
        </w:rPr>
        <w:t>Third Wall</w:t>
      </w:r>
      <w:del w:id="336" w:author="Author">
        <w:r w:rsidRPr="00B70D8A" w:rsidDel="008E365E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37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38" w:author="Author">
        <w:r w:rsidRPr="00B70D8A" w:rsidDel="006E19C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B70D8A">
        <w:rPr>
          <w:rFonts w:asciiTheme="majorBidi" w:hAnsiTheme="majorBidi" w:cstheme="majorBidi"/>
          <w:sz w:val="24"/>
          <w:szCs w:val="24"/>
        </w:rPr>
        <w:t>Great Revolt</w:t>
      </w:r>
      <w:del w:id="339" w:author="Author">
        <w:r w:rsidRPr="00B70D8A" w:rsidDel="008E365E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40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</w:ins>
      <w:del w:id="341" w:author="Author">
        <w:r w:rsidRPr="00B70D8A" w:rsidDel="0009183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6E19CC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Siege of Jerusalem</w:t>
      </w:r>
    </w:p>
    <w:p w14:paraId="5DFAEF3A" w14:textId="7EB87116" w:rsidR="00B70D8A" w:rsidRPr="00B70D8A" w:rsidRDefault="00B70D8A" w:rsidP="00B70D8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2C31F9" w14:textId="0FCB8592" w:rsidR="00B70D8A" w:rsidRPr="001D1A58" w:rsidRDefault="00B70D8A" w:rsidP="001F4165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  <w:pPrChange w:id="342" w:author="Author">
          <w:pPr>
            <w:bidi w:val="0"/>
            <w:spacing w:after="0" w:line="480" w:lineRule="auto"/>
            <w:jc w:val="both"/>
          </w:pPr>
        </w:pPrChange>
      </w:pPr>
      <w:r w:rsidRPr="001D1A58">
        <w:rPr>
          <w:rFonts w:asciiTheme="majorBidi" w:hAnsiTheme="majorBidi" w:cstheme="majorBidi"/>
          <w:b/>
          <w:bCs/>
          <w:sz w:val="28"/>
          <w:szCs w:val="28"/>
        </w:rPr>
        <w:t xml:space="preserve">Educational </w:t>
      </w:r>
      <w:del w:id="343" w:author="Author">
        <w:r w:rsidRPr="001D1A58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Archaeological </w:delText>
        </w:r>
      </w:del>
      <w:ins w:id="344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  <w:r w:rsidR="008E365E" w:rsidRPr="001D1A58">
          <w:rPr>
            <w:rFonts w:asciiTheme="majorBidi" w:hAnsiTheme="majorBidi" w:cstheme="majorBidi"/>
            <w:b/>
            <w:bCs/>
            <w:sz w:val="28"/>
            <w:szCs w:val="28"/>
          </w:rPr>
          <w:t xml:space="preserve">rchaeological </w:t>
        </w:r>
      </w:ins>
      <w:del w:id="345" w:author="Author">
        <w:r w:rsidRPr="001D1A58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Excavations </w:delText>
        </w:r>
      </w:del>
      <w:ins w:id="346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</w:rPr>
          <w:t>e</w:t>
        </w:r>
        <w:r w:rsidR="008E365E" w:rsidRPr="001D1A58">
          <w:rPr>
            <w:rFonts w:asciiTheme="majorBidi" w:hAnsiTheme="majorBidi" w:cstheme="majorBidi"/>
            <w:b/>
            <w:bCs/>
            <w:sz w:val="28"/>
            <w:szCs w:val="28"/>
          </w:rPr>
          <w:t xml:space="preserve">xcavations </w:t>
        </w:r>
      </w:ins>
      <w:r w:rsidRPr="001D1A58">
        <w:rPr>
          <w:rFonts w:asciiTheme="majorBidi" w:hAnsiTheme="majorBidi" w:cstheme="majorBidi"/>
          <w:b/>
          <w:bCs/>
          <w:sz w:val="28"/>
          <w:szCs w:val="28"/>
        </w:rPr>
        <w:t xml:space="preserve">at </w:t>
      </w:r>
      <w:ins w:id="347" w:author="Author">
        <w:r w:rsidR="006E19CC">
          <w:rPr>
            <w:rFonts w:asciiTheme="majorBidi" w:hAnsiTheme="majorBidi" w:cstheme="majorBidi"/>
            <w:b/>
            <w:bCs/>
            <w:sz w:val="28"/>
            <w:szCs w:val="28"/>
          </w:rPr>
          <w:t xml:space="preserve">the </w:t>
        </w:r>
      </w:ins>
      <w:r w:rsidRPr="001D1A58">
        <w:rPr>
          <w:rFonts w:asciiTheme="majorBidi" w:hAnsiTheme="majorBidi" w:cstheme="majorBidi"/>
          <w:b/>
          <w:bCs/>
          <w:sz w:val="28"/>
          <w:szCs w:val="28"/>
        </w:rPr>
        <w:t xml:space="preserve">Barkan </w:t>
      </w:r>
      <w:commentRangeStart w:id="348"/>
      <w:del w:id="349" w:author="Author">
        <w:r w:rsidRPr="001D1A58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Presses </w:delText>
        </w:r>
      </w:del>
      <w:ins w:id="350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</w:rPr>
          <w:t>p</w:t>
        </w:r>
        <w:r w:rsidR="008E365E" w:rsidRPr="001D1A58">
          <w:rPr>
            <w:rFonts w:asciiTheme="majorBidi" w:hAnsiTheme="majorBidi" w:cstheme="majorBidi"/>
            <w:b/>
            <w:bCs/>
            <w:sz w:val="28"/>
            <w:szCs w:val="28"/>
          </w:rPr>
          <w:t xml:space="preserve">resses </w:t>
        </w:r>
      </w:ins>
      <w:del w:id="351" w:author="Author">
        <w:r w:rsidRPr="001D1A58" w:rsidDel="008E365E">
          <w:rPr>
            <w:rFonts w:asciiTheme="majorBidi" w:hAnsiTheme="majorBidi" w:cstheme="majorBidi"/>
            <w:b/>
            <w:bCs/>
            <w:sz w:val="28"/>
            <w:szCs w:val="28"/>
          </w:rPr>
          <w:delText>Site</w:delText>
        </w:r>
      </w:del>
      <w:commentRangeEnd w:id="348"/>
      <w:ins w:id="352" w:author="Author">
        <w:r w:rsidR="008E365E">
          <w:rPr>
            <w:rFonts w:asciiTheme="majorBidi" w:hAnsiTheme="majorBidi" w:cstheme="majorBidi"/>
            <w:b/>
            <w:bCs/>
            <w:sz w:val="28"/>
            <w:szCs w:val="28"/>
          </w:rPr>
          <w:t>s</w:t>
        </w:r>
        <w:r w:rsidR="008E365E" w:rsidRPr="001D1A58">
          <w:rPr>
            <w:rFonts w:asciiTheme="majorBidi" w:hAnsiTheme="majorBidi" w:cstheme="majorBidi"/>
            <w:b/>
            <w:bCs/>
            <w:sz w:val="28"/>
            <w:szCs w:val="28"/>
          </w:rPr>
          <w:t>ite</w:t>
        </w:r>
      </w:ins>
      <w:r w:rsidR="002A00D5">
        <w:rPr>
          <w:rStyle w:val="CommentReference"/>
        </w:rPr>
        <w:commentReference w:id="348"/>
      </w:r>
    </w:p>
    <w:p w14:paraId="78860CCC" w14:textId="1E61E369" w:rsidR="00B70D8A" w:rsidRPr="001F4165" w:rsidRDefault="00B70D8A" w:rsidP="001F4165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3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54" w:author="Author">
          <w:pPr>
            <w:bidi w:val="0"/>
            <w:spacing w:after="0" w:line="480" w:lineRule="auto"/>
            <w:jc w:val="both"/>
          </w:pPr>
        </w:pPrChange>
      </w:pPr>
      <w:r w:rsidRPr="001F4165">
        <w:rPr>
          <w:rFonts w:asciiTheme="majorBidi" w:hAnsiTheme="majorBidi" w:cstheme="majorBidi"/>
          <w:b/>
          <w:bCs/>
          <w:sz w:val="24"/>
          <w:szCs w:val="24"/>
          <w:rPrChange w:id="3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Achia Cohen-Tavor, Osnat Lavenda, Malka Rotschild, Ester Zichlinski</w:t>
      </w:r>
      <w:ins w:id="356" w:author="Author">
        <w:r w:rsidR="008E365E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Pr="001F4165">
        <w:rPr>
          <w:rFonts w:asciiTheme="majorBidi" w:hAnsiTheme="majorBidi" w:cstheme="majorBidi"/>
          <w:b/>
          <w:bCs/>
          <w:sz w:val="24"/>
          <w:szCs w:val="24"/>
          <w:rPrChange w:id="3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David Ben-Shlomo</w:t>
      </w:r>
    </w:p>
    <w:p w14:paraId="7D3B8A3D" w14:textId="5F69BB8D" w:rsidR="00B70D8A" w:rsidRPr="00B70D8A" w:rsidRDefault="00B70D8A" w:rsidP="00B70D8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0D8A">
        <w:rPr>
          <w:rFonts w:asciiTheme="majorBidi" w:hAnsiTheme="majorBidi" w:cstheme="majorBidi"/>
          <w:sz w:val="24"/>
          <w:szCs w:val="24"/>
        </w:rPr>
        <w:t xml:space="preserve">This article presents a new </w:t>
      </w:r>
      <w:ins w:id="358" w:author="Author">
        <w:r w:rsidR="002A00D5" w:rsidRPr="00B70D8A">
          <w:rPr>
            <w:rFonts w:asciiTheme="majorBidi" w:hAnsiTheme="majorBidi" w:cstheme="majorBidi"/>
            <w:sz w:val="24"/>
            <w:szCs w:val="24"/>
          </w:rPr>
          <w:t xml:space="preserve">educational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program </w:t>
      </w:r>
      <w:del w:id="359" w:author="Author">
        <w:r w:rsidRPr="00B70D8A" w:rsidDel="002A00D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360" w:author="Author">
        <w:r w:rsidR="002A00D5">
          <w:rPr>
            <w:rFonts w:asciiTheme="majorBidi" w:hAnsiTheme="majorBidi" w:cstheme="majorBidi"/>
            <w:sz w:val="24"/>
            <w:szCs w:val="24"/>
          </w:rPr>
          <w:t>in</w:t>
        </w:r>
        <w:r w:rsidR="002A00D5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61" w:author="Author">
        <w:r w:rsidRPr="00B70D8A" w:rsidDel="002A00D5">
          <w:rPr>
            <w:rFonts w:asciiTheme="majorBidi" w:hAnsiTheme="majorBidi" w:cstheme="majorBidi"/>
            <w:sz w:val="24"/>
            <w:szCs w:val="24"/>
          </w:rPr>
          <w:delText xml:space="preserve">educational 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archaeology </w:t>
      </w:r>
      <w:ins w:id="362" w:author="Author">
        <w:r w:rsidR="003A7AA3">
          <w:rPr>
            <w:rFonts w:asciiTheme="majorBidi" w:hAnsiTheme="majorBidi" w:cstheme="majorBidi"/>
            <w:sz w:val="24"/>
            <w:szCs w:val="24"/>
          </w:rPr>
          <w:t xml:space="preserve">conducted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at the site of </w:t>
      </w:r>
      <w:ins w:id="363" w:author="Author">
        <w:r w:rsidR="002A00D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proofErr w:type="spellStart"/>
      <w:r w:rsidRPr="00B70D8A">
        <w:rPr>
          <w:rFonts w:asciiTheme="majorBidi" w:hAnsiTheme="majorBidi" w:cstheme="majorBidi"/>
          <w:sz w:val="24"/>
          <w:szCs w:val="24"/>
        </w:rPr>
        <w:t>Barkan</w:t>
      </w:r>
      <w:proofErr w:type="spellEnd"/>
      <w:r w:rsidRPr="00B70D8A">
        <w:rPr>
          <w:rFonts w:asciiTheme="majorBidi" w:hAnsiTheme="majorBidi" w:cstheme="majorBidi"/>
          <w:sz w:val="24"/>
          <w:szCs w:val="24"/>
        </w:rPr>
        <w:t xml:space="preserve"> presses near </w:t>
      </w:r>
      <w:del w:id="364" w:author="Author">
        <w:r w:rsidRPr="00B70D8A" w:rsidDel="002A00D5">
          <w:rPr>
            <w:rFonts w:asciiTheme="majorBidi" w:hAnsiTheme="majorBidi" w:cstheme="majorBidi"/>
            <w:sz w:val="24"/>
            <w:szCs w:val="24"/>
          </w:rPr>
          <w:delText>the modern</w:delText>
        </w:r>
      </w:del>
      <w:ins w:id="365" w:author="Author">
        <w:r w:rsidR="002A00D5">
          <w:rPr>
            <w:rFonts w:asciiTheme="majorBidi" w:hAnsiTheme="majorBidi" w:cstheme="majorBidi"/>
            <w:sz w:val="24"/>
            <w:szCs w:val="24"/>
          </w:rPr>
          <w:t>present-day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0D8A">
        <w:rPr>
          <w:rFonts w:asciiTheme="majorBidi" w:hAnsiTheme="majorBidi" w:cstheme="majorBidi"/>
          <w:sz w:val="24"/>
          <w:szCs w:val="24"/>
        </w:rPr>
        <w:t>Barkan</w:t>
      </w:r>
      <w:proofErr w:type="spellEnd"/>
      <w:ins w:id="366" w:author="Author">
        <w:r w:rsidR="007C2CE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67" w:author="Author">
        <w:r w:rsidRPr="00B70D8A" w:rsidDel="007C2CE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2A00D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Pr="00B70D8A" w:rsidDel="007C2CE7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  <w:r w:rsidRPr="00B70D8A" w:rsidDel="002A00D5">
          <w:rPr>
            <w:rFonts w:asciiTheme="majorBidi" w:hAnsiTheme="majorBidi" w:cstheme="majorBidi"/>
            <w:sz w:val="24"/>
            <w:szCs w:val="24"/>
          </w:rPr>
          <w:delText xml:space="preserve">initiated </w:delText>
        </w:r>
      </w:del>
      <w:ins w:id="368" w:author="Author">
        <w:r w:rsidR="002A00D5">
          <w:rPr>
            <w:rFonts w:asciiTheme="majorBidi" w:hAnsiTheme="majorBidi" w:cstheme="majorBidi"/>
            <w:sz w:val="24"/>
            <w:szCs w:val="24"/>
          </w:rPr>
          <w:t>founded</w:t>
        </w:r>
        <w:r w:rsidR="002A00D5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C2CE7">
          <w:rPr>
            <w:rFonts w:asciiTheme="majorBidi" w:hAnsiTheme="majorBidi" w:cstheme="majorBidi"/>
            <w:sz w:val="24"/>
            <w:szCs w:val="24"/>
          </w:rPr>
          <w:t>and</w:t>
        </w:r>
      </w:ins>
      <w:del w:id="369" w:author="Author">
        <w:r w:rsidRPr="00B70D8A" w:rsidDel="007C2CE7">
          <w:rPr>
            <w:rFonts w:asciiTheme="majorBidi" w:hAnsiTheme="majorBidi" w:cstheme="majorBidi"/>
            <w:sz w:val="24"/>
            <w:szCs w:val="24"/>
          </w:rPr>
          <w:delText>and is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ins w:id="370" w:author="Author">
        <w:r w:rsidR="00701C3C">
          <w:rPr>
            <w:rFonts w:asciiTheme="majorBidi" w:hAnsiTheme="majorBidi" w:cstheme="majorBidi"/>
            <w:sz w:val="24"/>
            <w:szCs w:val="24"/>
          </w:rPr>
          <w:t>run</w:t>
        </w:r>
      </w:ins>
      <w:del w:id="371" w:author="Author">
        <w:r w:rsidRPr="00B70D8A" w:rsidDel="00701C3C">
          <w:rPr>
            <w:rFonts w:asciiTheme="majorBidi" w:hAnsiTheme="majorBidi" w:cstheme="majorBidi"/>
            <w:sz w:val="24"/>
            <w:szCs w:val="24"/>
          </w:rPr>
          <w:delText>conducted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ins w:id="372" w:author="Author">
        <w:r w:rsidR="007C2CE7">
          <w:rPr>
            <w:rFonts w:asciiTheme="majorBidi" w:hAnsiTheme="majorBidi" w:cstheme="majorBidi"/>
            <w:sz w:val="24"/>
            <w:szCs w:val="24"/>
          </w:rPr>
          <w:t xml:space="preserve">for the past five years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by the community of the local </w:t>
      </w:r>
      <w:ins w:id="373" w:author="Author">
        <w:r w:rsidR="003A7AA3" w:rsidRPr="00B70D8A">
          <w:rPr>
            <w:rFonts w:asciiTheme="majorBidi" w:hAnsiTheme="majorBidi" w:cstheme="majorBidi"/>
            <w:sz w:val="24"/>
            <w:szCs w:val="24"/>
          </w:rPr>
          <w:t xml:space="preserve">Ben-Zion Netanyahu </w:t>
        </w:r>
      </w:ins>
      <w:r w:rsidRPr="00B70D8A">
        <w:rPr>
          <w:rFonts w:asciiTheme="majorBidi" w:hAnsiTheme="majorBidi" w:cstheme="majorBidi"/>
          <w:sz w:val="24"/>
          <w:szCs w:val="24"/>
        </w:rPr>
        <w:t>elementary school</w:t>
      </w:r>
      <w:del w:id="374" w:author="Author">
        <w:r w:rsidRPr="00B70D8A" w:rsidDel="003A7AA3">
          <w:rPr>
            <w:rFonts w:asciiTheme="majorBidi" w:hAnsiTheme="majorBidi" w:cstheme="majorBidi"/>
            <w:sz w:val="24"/>
            <w:szCs w:val="24"/>
          </w:rPr>
          <w:delText xml:space="preserve"> of Ben-Zion Netanyahu </w:delText>
        </w:r>
        <w:r w:rsidRPr="00B70D8A" w:rsidDel="002A00D5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  <w:r w:rsidRPr="00B70D8A" w:rsidDel="007C2CE7">
          <w:rPr>
            <w:rFonts w:asciiTheme="majorBidi" w:hAnsiTheme="majorBidi" w:cstheme="majorBidi"/>
            <w:sz w:val="24"/>
            <w:szCs w:val="24"/>
          </w:rPr>
          <w:delText>the past five years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. </w:t>
      </w:r>
      <w:del w:id="375" w:author="Author">
        <w:r w:rsidRPr="00B70D8A" w:rsidDel="007C2CE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76" w:author="Author">
        <w:r w:rsidR="007C2CE7">
          <w:rPr>
            <w:rFonts w:asciiTheme="majorBidi" w:hAnsiTheme="majorBidi" w:cstheme="majorBidi"/>
            <w:sz w:val="24"/>
            <w:szCs w:val="24"/>
          </w:rPr>
          <w:t xml:space="preserve">It </w:t>
        </w:r>
        <w:del w:id="377" w:author="Author">
          <w:r w:rsidR="007C2CE7" w:rsidDel="00701C3C">
            <w:rPr>
              <w:rFonts w:asciiTheme="majorBidi" w:hAnsiTheme="majorBidi" w:cstheme="majorBidi"/>
              <w:sz w:val="24"/>
              <w:szCs w:val="24"/>
            </w:rPr>
            <w:delText xml:space="preserve">will </w:delText>
          </w:r>
        </w:del>
        <w:r w:rsidR="007C2CE7">
          <w:rPr>
            <w:rFonts w:asciiTheme="majorBidi" w:hAnsiTheme="majorBidi" w:cstheme="majorBidi"/>
            <w:sz w:val="24"/>
            <w:szCs w:val="24"/>
          </w:rPr>
          <w:t>describe</w:t>
        </w:r>
        <w:r w:rsidR="00701C3C">
          <w:rPr>
            <w:rFonts w:asciiTheme="majorBidi" w:hAnsiTheme="majorBidi" w:cstheme="majorBidi"/>
            <w:sz w:val="24"/>
            <w:szCs w:val="24"/>
          </w:rPr>
          <w:t>s</w:t>
        </w:r>
        <w:r w:rsidR="007C2CE7">
          <w:rPr>
            <w:rFonts w:asciiTheme="majorBidi" w:hAnsiTheme="majorBidi" w:cstheme="majorBidi"/>
            <w:sz w:val="24"/>
            <w:szCs w:val="24"/>
          </w:rPr>
          <w:t xml:space="preserve"> the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archaeological background and </w:t>
      </w:r>
      <w:ins w:id="378" w:author="Author">
        <w:r w:rsidR="003A7AA3">
          <w:rPr>
            <w:rFonts w:asciiTheme="majorBidi" w:hAnsiTheme="majorBidi" w:cstheme="majorBidi"/>
            <w:sz w:val="24"/>
            <w:szCs w:val="24"/>
          </w:rPr>
          <w:t>discusses</w:t>
        </w:r>
      </w:ins>
      <w:del w:id="379" w:author="Author">
        <w:r w:rsidRPr="00B70D8A" w:rsidDel="00701C3C">
          <w:rPr>
            <w:rFonts w:asciiTheme="majorBidi" w:hAnsiTheme="majorBidi" w:cstheme="majorBidi"/>
            <w:sz w:val="24"/>
            <w:szCs w:val="24"/>
          </w:rPr>
          <w:delText>f</w:delText>
        </w:r>
      </w:del>
      <w:ins w:id="380" w:author="Author">
        <w:r w:rsidR="00701C3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1" w:author="Author">
        <w:r w:rsidRPr="00B70D8A" w:rsidDel="00701C3C">
          <w:rPr>
            <w:rFonts w:asciiTheme="majorBidi" w:hAnsiTheme="majorBidi" w:cstheme="majorBidi"/>
            <w:sz w:val="24"/>
            <w:szCs w:val="24"/>
          </w:rPr>
          <w:delText>inds</w:delText>
        </w:r>
      </w:del>
      <w:ins w:id="382" w:author="Author">
        <w:del w:id="383" w:author="Author">
          <w:r w:rsidR="007C2CE7" w:rsidDel="00701C3C">
            <w:rPr>
              <w:rFonts w:asciiTheme="majorBidi" w:hAnsiTheme="majorBidi" w:cstheme="majorBidi"/>
              <w:sz w:val="24"/>
              <w:szCs w:val="24"/>
            </w:rPr>
            <w:delText xml:space="preserve"> as well as</w:delText>
          </w:r>
        </w:del>
      </w:ins>
      <w:del w:id="384" w:author="Author">
        <w:r w:rsidRPr="00B70D8A" w:rsidDel="00701C3C">
          <w:rPr>
            <w:rFonts w:asciiTheme="majorBidi" w:hAnsiTheme="majorBidi" w:cstheme="majorBidi"/>
            <w:sz w:val="24"/>
            <w:szCs w:val="24"/>
          </w:rPr>
          <w:delText xml:space="preserve"> are des</w:delText>
        </w:r>
        <w:r w:rsidRPr="00B70D8A" w:rsidDel="007C2CE7">
          <w:rPr>
            <w:rFonts w:asciiTheme="majorBidi" w:hAnsiTheme="majorBidi" w:cstheme="majorBidi"/>
            <w:sz w:val="24"/>
            <w:szCs w:val="24"/>
          </w:rPr>
          <w:delText xml:space="preserve">cribed along 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the educational and social goals </w:t>
      </w:r>
      <w:ins w:id="385" w:author="Author">
        <w:r w:rsidR="007C2CE7" w:rsidRPr="00B70D8A">
          <w:rPr>
            <w:rFonts w:asciiTheme="majorBidi" w:hAnsiTheme="majorBidi" w:cstheme="majorBidi"/>
            <w:sz w:val="24"/>
            <w:szCs w:val="24"/>
          </w:rPr>
          <w:t xml:space="preserve">of the </w:t>
        </w:r>
        <w:r w:rsidR="007C2CE7" w:rsidRPr="00B70D8A">
          <w:rPr>
            <w:rFonts w:asciiTheme="majorBidi" w:hAnsiTheme="majorBidi" w:cstheme="majorBidi"/>
            <w:sz w:val="24"/>
            <w:szCs w:val="24"/>
          </w:rPr>
          <w:lastRenderedPageBreak/>
          <w:t xml:space="preserve">program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and </w:t>
      </w:r>
      <w:ins w:id="386" w:author="Author">
        <w:r w:rsidR="007C2CE7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Pr="00B70D8A">
        <w:rPr>
          <w:rFonts w:asciiTheme="majorBidi" w:hAnsiTheme="majorBidi" w:cstheme="majorBidi"/>
          <w:sz w:val="24"/>
          <w:szCs w:val="24"/>
        </w:rPr>
        <w:t>achievements</w:t>
      </w:r>
      <w:ins w:id="387" w:author="Author">
        <w:r w:rsidR="003A7AA3">
          <w:rPr>
            <w:rFonts w:asciiTheme="majorBidi" w:hAnsiTheme="majorBidi" w:cstheme="majorBidi"/>
            <w:sz w:val="24"/>
            <w:szCs w:val="24"/>
          </w:rPr>
          <w:t>. These latter aspects,</w:t>
        </w:r>
      </w:ins>
      <w:del w:id="388" w:author="Author">
        <w:r w:rsidRPr="00B70D8A" w:rsidDel="007C2CE7">
          <w:rPr>
            <w:rFonts w:asciiTheme="majorBidi" w:hAnsiTheme="majorBidi" w:cstheme="majorBidi"/>
            <w:sz w:val="24"/>
            <w:szCs w:val="24"/>
          </w:rPr>
          <w:delText xml:space="preserve"> of the program</w:delText>
        </w:r>
        <w:r w:rsidRPr="00B70D8A" w:rsidDel="003A7AA3">
          <w:rPr>
            <w:rFonts w:asciiTheme="majorBidi" w:hAnsiTheme="majorBidi" w:cstheme="majorBidi"/>
            <w:sz w:val="24"/>
            <w:szCs w:val="24"/>
          </w:rPr>
          <w:delText>. The</w:delText>
        </w:r>
        <w:r w:rsidRPr="00B70D8A" w:rsidDel="00701C3C">
          <w:rPr>
            <w:rFonts w:asciiTheme="majorBidi" w:hAnsiTheme="majorBidi" w:cstheme="majorBidi"/>
            <w:sz w:val="24"/>
            <w:szCs w:val="24"/>
          </w:rPr>
          <w:delText>se achievements</w:delText>
        </w:r>
      </w:del>
      <w:ins w:id="389" w:author="Author">
        <w:del w:id="390" w:author="Author">
          <w:r w:rsidR="00EA6C7A" w:rsidDel="00701C3C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ins w:id="391" w:author="Author">
        <w:r w:rsidR="00EA6C7A" w:rsidRPr="00B70D8A">
          <w:rPr>
            <w:rFonts w:asciiTheme="majorBidi" w:hAnsiTheme="majorBidi" w:cstheme="majorBidi"/>
            <w:sz w:val="24"/>
            <w:szCs w:val="24"/>
          </w:rPr>
          <w:t>rather than archaeological research</w:t>
        </w:r>
        <w:r w:rsidR="00EA6C7A">
          <w:rPr>
            <w:rFonts w:asciiTheme="majorBidi" w:hAnsiTheme="majorBidi" w:cstheme="majorBidi"/>
            <w:sz w:val="24"/>
            <w:szCs w:val="24"/>
          </w:rPr>
          <w:t>,</w:t>
        </w:r>
        <w:r w:rsidR="00EA6C7A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are</w:t>
      </w:r>
      <w:ins w:id="392" w:author="Author">
        <w:r w:rsidR="0010234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93" w:author="Author">
        <w:r w:rsidRPr="00B70D8A" w:rsidDel="0010234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70D8A">
        <w:rPr>
          <w:rFonts w:asciiTheme="majorBidi" w:hAnsiTheme="majorBidi" w:cstheme="majorBidi"/>
          <w:sz w:val="24"/>
          <w:szCs w:val="24"/>
        </w:rPr>
        <w:t>the focus and aim of this</w:t>
      </w:r>
      <w:del w:id="394" w:author="Author">
        <w:r w:rsidRPr="00B70D8A" w:rsidDel="0009183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EA6C7A">
          <w:rPr>
            <w:rFonts w:asciiTheme="majorBidi" w:hAnsiTheme="majorBidi" w:cstheme="majorBidi"/>
            <w:sz w:val="24"/>
            <w:szCs w:val="24"/>
          </w:rPr>
          <w:delText>activity, which is</w:delText>
        </w:r>
      </w:del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bookmarkStart w:id="395" w:name="_GoBack"/>
      <w:bookmarkEnd w:id="395"/>
      <w:r w:rsidRPr="00B70D8A">
        <w:rPr>
          <w:rFonts w:asciiTheme="majorBidi" w:hAnsiTheme="majorBidi" w:cstheme="majorBidi"/>
          <w:sz w:val="24"/>
          <w:szCs w:val="24"/>
        </w:rPr>
        <w:t>typical “place-based education</w:t>
      </w:r>
      <w:del w:id="396" w:author="Author">
        <w:r w:rsidR="00D2465B" w:rsidDel="00102343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97" w:author="Author">
        <w:r w:rsidR="00102343">
          <w:rPr>
            <w:rFonts w:asciiTheme="majorBidi" w:hAnsiTheme="majorBidi" w:cstheme="majorBidi"/>
            <w:sz w:val="24"/>
            <w:szCs w:val="24"/>
          </w:rPr>
          <w:t>.</w:t>
        </w:r>
      </w:ins>
      <w:r w:rsidRPr="00B70D8A">
        <w:rPr>
          <w:rFonts w:asciiTheme="majorBidi" w:hAnsiTheme="majorBidi" w:cstheme="majorBidi"/>
          <w:sz w:val="24"/>
          <w:szCs w:val="24"/>
        </w:rPr>
        <w:t>”</w:t>
      </w:r>
      <w:del w:id="398" w:author="Author">
        <w:r w:rsidRPr="00B70D8A" w:rsidDel="00EA6C7A">
          <w:rPr>
            <w:rFonts w:asciiTheme="majorBidi" w:hAnsiTheme="majorBidi" w:cstheme="majorBidi"/>
            <w:sz w:val="24"/>
            <w:szCs w:val="24"/>
          </w:rPr>
          <w:delText xml:space="preserve"> rather than archaeological research, in </w:delText>
        </w:r>
      </w:del>
      <w:ins w:id="399" w:author="Author">
        <w:r w:rsidR="00EA6C7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02343">
          <w:rPr>
            <w:rFonts w:asciiTheme="majorBidi" w:hAnsiTheme="majorBidi" w:cstheme="majorBidi"/>
            <w:sz w:val="24"/>
            <w:szCs w:val="24"/>
          </w:rPr>
          <w:t>The program thus differs</w:t>
        </w:r>
        <w:r w:rsidR="00EA6C7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0" w:author="Author">
        <w:r w:rsidRPr="00B70D8A" w:rsidDel="00EA6C7A">
          <w:rPr>
            <w:rFonts w:asciiTheme="majorBidi" w:hAnsiTheme="majorBidi" w:cstheme="majorBidi"/>
            <w:sz w:val="24"/>
            <w:szCs w:val="24"/>
          </w:rPr>
          <w:delText xml:space="preserve">difference </w:delText>
        </w:r>
      </w:del>
      <w:r w:rsidRPr="00B70D8A">
        <w:rPr>
          <w:rFonts w:asciiTheme="majorBidi" w:hAnsiTheme="majorBidi" w:cstheme="majorBidi"/>
          <w:sz w:val="24"/>
          <w:szCs w:val="24"/>
        </w:rPr>
        <w:t>from most community archaeology projects in Israel and worldwide, which are initiated by archaeologists.</w:t>
      </w:r>
      <w:del w:id="401" w:author="Author">
        <w:r w:rsidRPr="00B70D8A" w:rsidDel="0009183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70D8A" w:rsidDel="00EA6C7A">
          <w:rPr>
            <w:rFonts w:asciiTheme="majorBidi" w:hAnsiTheme="majorBidi" w:cstheme="majorBidi"/>
            <w:sz w:val="24"/>
            <w:szCs w:val="24"/>
          </w:rPr>
          <w:delText xml:space="preserve">In addition </w:delText>
        </w:r>
      </w:del>
      <w:ins w:id="402" w:author="Author">
        <w:r w:rsidR="00EA6C7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9183D">
          <w:rPr>
            <w:rFonts w:asciiTheme="majorBidi" w:hAnsiTheme="majorBidi" w:cstheme="majorBidi"/>
            <w:sz w:val="24"/>
            <w:szCs w:val="24"/>
          </w:rPr>
          <w:t xml:space="preserve">Presented, </w:t>
        </w:r>
        <w:r w:rsidR="00EA6C7A">
          <w:rPr>
            <w:rFonts w:asciiTheme="majorBidi" w:hAnsiTheme="majorBidi" w:cstheme="majorBidi"/>
            <w:sz w:val="24"/>
            <w:szCs w:val="24"/>
          </w:rPr>
          <w:t>too</w:t>
        </w:r>
        <w:r w:rsidR="0009183D">
          <w:rPr>
            <w:rFonts w:asciiTheme="majorBidi" w:hAnsiTheme="majorBidi" w:cstheme="majorBidi"/>
            <w:sz w:val="24"/>
            <w:szCs w:val="24"/>
          </w:rPr>
          <w:t>,</w:t>
        </w:r>
        <w:r w:rsidR="00EA6C7A">
          <w:rPr>
            <w:rFonts w:asciiTheme="majorBidi" w:hAnsiTheme="majorBidi" w:cstheme="majorBidi"/>
            <w:sz w:val="24"/>
            <w:szCs w:val="24"/>
          </w:rPr>
          <w:t xml:space="preserve"> are 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the results of a pilot study </w:t>
      </w:r>
      <w:del w:id="403" w:author="Author">
        <w:r w:rsidRPr="00B70D8A" w:rsidDel="00EA6C7A">
          <w:rPr>
            <w:rFonts w:asciiTheme="majorBidi" w:hAnsiTheme="majorBidi" w:cstheme="majorBidi"/>
            <w:sz w:val="24"/>
            <w:szCs w:val="24"/>
          </w:rPr>
          <w:delText>dealing with</w:delText>
        </w:r>
      </w:del>
      <w:ins w:id="404" w:author="Author">
        <w:r w:rsidR="00EA6C7A">
          <w:rPr>
            <w:rFonts w:asciiTheme="majorBidi" w:hAnsiTheme="majorBidi" w:cstheme="majorBidi"/>
            <w:sz w:val="24"/>
            <w:szCs w:val="24"/>
          </w:rPr>
          <w:t>on</w:t>
        </w:r>
      </w:ins>
      <w:r w:rsidRPr="00B70D8A">
        <w:rPr>
          <w:rFonts w:asciiTheme="majorBidi" w:hAnsiTheme="majorBidi" w:cstheme="majorBidi"/>
          <w:sz w:val="24"/>
          <w:szCs w:val="24"/>
        </w:rPr>
        <w:t xml:space="preserve"> the educational and social impact of the program on </w:t>
      </w:r>
      <w:del w:id="405" w:author="Author">
        <w:r w:rsidRPr="00B70D8A" w:rsidDel="00EA6C7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06" w:author="Author">
        <w:r w:rsidR="00EA6C7A">
          <w:rPr>
            <w:rFonts w:asciiTheme="majorBidi" w:hAnsiTheme="majorBidi" w:cstheme="majorBidi"/>
            <w:sz w:val="24"/>
            <w:szCs w:val="24"/>
          </w:rPr>
          <w:t>its</w:t>
        </w:r>
        <w:r w:rsidR="00EA6C7A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participants</w:t>
      </w:r>
      <w:ins w:id="407" w:author="Author">
        <w:r w:rsidR="003A7AA3">
          <w:rPr>
            <w:rFonts w:asciiTheme="majorBidi" w:hAnsiTheme="majorBidi" w:cstheme="majorBidi"/>
            <w:sz w:val="24"/>
            <w:szCs w:val="24"/>
          </w:rPr>
          <w:t xml:space="preserve"> – </w:t>
        </w:r>
      </w:ins>
      <w:del w:id="408" w:author="Author">
        <w:r w:rsidRPr="00B70D8A" w:rsidDel="00C3729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409" w:author="Author">
        <w:del w:id="410" w:author="Author">
          <w:r w:rsidR="00C37295" w:rsidDel="003A7AA3">
            <w:rPr>
              <w:rFonts w:asciiTheme="majorBidi" w:hAnsiTheme="majorBidi" w:cstheme="majorBidi"/>
              <w:sz w:val="24"/>
              <w:szCs w:val="24"/>
            </w:rPr>
            <w:delText>—</w:delText>
          </w:r>
        </w:del>
      </w:ins>
      <w:r w:rsidRPr="00B70D8A">
        <w:rPr>
          <w:rFonts w:asciiTheme="majorBidi" w:hAnsiTheme="majorBidi" w:cstheme="majorBidi"/>
          <w:sz w:val="24"/>
          <w:szCs w:val="24"/>
        </w:rPr>
        <w:t>both children and staff</w:t>
      </w:r>
      <w:ins w:id="411" w:author="Author">
        <w:r w:rsidR="003A7AA3">
          <w:rPr>
            <w:rFonts w:asciiTheme="majorBidi" w:hAnsiTheme="majorBidi" w:cstheme="majorBidi"/>
            <w:sz w:val="24"/>
            <w:szCs w:val="24"/>
          </w:rPr>
          <w:t xml:space="preserve"> – </w:t>
        </w:r>
        <w:del w:id="412" w:author="Author">
          <w:r w:rsidR="00C37295" w:rsidDel="003A7AA3">
            <w:rPr>
              <w:rFonts w:asciiTheme="majorBidi" w:hAnsiTheme="majorBidi" w:cstheme="majorBidi"/>
              <w:sz w:val="24"/>
              <w:szCs w:val="24"/>
            </w:rPr>
            <w:delText>—</w:delText>
          </w:r>
        </w:del>
      </w:ins>
      <w:del w:id="413" w:author="Author">
        <w:r w:rsidRPr="00B70D8A" w:rsidDel="00C37295">
          <w:rPr>
            <w:rFonts w:asciiTheme="majorBidi" w:hAnsiTheme="majorBidi" w:cstheme="majorBidi"/>
            <w:sz w:val="24"/>
            <w:szCs w:val="24"/>
          </w:rPr>
          <w:delText xml:space="preserve"> are presented, towards enlightening</w:delText>
        </w:r>
      </w:del>
      <w:ins w:id="414" w:author="Author">
        <w:r w:rsidR="00C37295">
          <w:rPr>
            <w:rFonts w:asciiTheme="majorBidi" w:hAnsiTheme="majorBidi" w:cstheme="majorBidi"/>
            <w:sz w:val="24"/>
            <w:szCs w:val="24"/>
          </w:rPr>
          <w:t xml:space="preserve">that shed light on </w:t>
        </w:r>
      </w:ins>
      <w:del w:id="415" w:author="Author">
        <w:r w:rsidRPr="00B70D8A" w:rsidDel="00C37295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ins w:id="416" w:author="Author">
        <w:r w:rsidR="00C37295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Pr="00B70D8A">
        <w:rPr>
          <w:rFonts w:asciiTheme="majorBidi" w:hAnsiTheme="majorBidi" w:cstheme="majorBidi"/>
          <w:sz w:val="24"/>
          <w:szCs w:val="24"/>
        </w:rPr>
        <w:t>educational benefits and possible limitations</w:t>
      </w:r>
      <w:del w:id="417" w:author="Author">
        <w:r w:rsidRPr="00B70D8A" w:rsidDel="00C37295">
          <w:rPr>
            <w:rFonts w:asciiTheme="majorBidi" w:hAnsiTheme="majorBidi" w:cstheme="majorBidi"/>
            <w:sz w:val="24"/>
            <w:szCs w:val="24"/>
          </w:rPr>
          <w:delText xml:space="preserve"> of the program</w:delText>
        </w:r>
      </w:del>
      <w:r w:rsidRPr="00B70D8A">
        <w:rPr>
          <w:rFonts w:asciiTheme="majorBidi" w:hAnsiTheme="majorBidi" w:cstheme="majorBidi"/>
          <w:sz w:val="24"/>
          <w:szCs w:val="24"/>
        </w:rPr>
        <w:t>.</w:t>
      </w:r>
    </w:p>
    <w:p w14:paraId="04D76437" w14:textId="70955468" w:rsidR="00B70D8A" w:rsidRPr="00B70D8A" w:rsidRDefault="00B70D8A" w:rsidP="00B70D8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465B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Pr="00B70D8A">
        <w:rPr>
          <w:rFonts w:asciiTheme="majorBidi" w:hAnsiTheme="majorBidi" w:cstheme="majorBidi"/>
          <w:sz w:val="24"/>
          <w:szCs w:val="24"/>
        </w:rPr>
        <w:t xml:space="preserve"> </w:t>
      </w:r>
      <w:r w:rsidR="00D2465B">
        <w:rPr>
          <w:rFonts w:asciiTheme="majorBidi" w:hAnsiTheme="majorBidi" w:cstheme="majorBidi"/>
          <w:sz w:val="24"/>
          <w:szCs w:val="24"/>
        </w:rPr>
        <w:t>e</w:t>
      </w:r>
      <w:r w:rsidRPr="00B70D8A">
        <w:rPr>
          <w:rFonts w:asciiTheme="majorBidi" w:hAnsiTheme="majorBidi" w:cstheme="majorBidi"/>
          <w:sz w:val="24"/>
          <w:szCs w:val="24"/>
        </w:rPr>
        <w:t>ducational archaeology</w:t>
      </w:r>
      <w:del w:id="418" w:author="Author">
        <w:r w:rsidRPr="00B70D8A" w:rsidDel="008E365E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419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420"/>
      <w:r w:rsidRPr="00B70D8A">
        <w:rPr>
          <w:rFonts w:asciiTheme="majorBidi" w:hAnsiTheme="majorBidi" w:cstheme="majorBidi"/>
          <w:sz w:val="24"/>
          <w:szCs w:val="24"/>
        </w:rPr>
        <w:t>Barkan presses site</w:t>
      </w:r>
      <w:del w:id="421" w:author="Author">
        <w:r w:rsidRPr="00B70D8A" w:rsidDel="008E365E">
          <w:rPr>
            <w:rFonts w:asciiTheme="majorBidi" w:hAnsiTheme="majorBidi" w:cstheme="majorBidi"/>
            <w:sz w:val="24"/>
            <w:szCs w:val="24"/>
          </w:rPr>
          <w:delText>,</w:delText>
        </w:r>
        <w:commentRangeEnd w:id="420"/>
        <w:r w:rsidR="00C37295" w:rsidDel="008E365E">
          <w:rPr>
            <w:rStyle w:val="CommentReference"/>
          </w:rPr>
          <w:commentReference w:id="420"/>
        </w:r>
        <w:r w:rsidRPr="00B70D8A" w:rsidDel="008E36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2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place-based education</w:t>
      </w:r>
      <w:del w:id="423" w:author="Author">
        <w:r w:rsidRPr="00B70D8A" w:rsidDel="008E365E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424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wine presses</w:t>
      </w:r>
      <w:del w:id="425" w:author="Author">
        <w:r w:rsidRPr="00B70D8A" w:rsidDel="008E365E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426" w:author="Author">
        <w:r w:rsidR="008E365E">
          <w:rPr>
            <w:rFonts w:asciiTheme="majorBidi" w:hAnsiTheme="majorBidi" w:cstheme="majorBidi"/>
            <w:sz w:val="24"/>
            <w:szCs w:val="24"/>
          </w:rPr>
          <w:t>;</w:t>
        </w:r>
        <w:r w:rsidR="008E365E" w:rsidRPr="00B70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0D8A">
        <w:rPr>
          <w:rFonts w:asciiTheme="majorBidi" w:hAnsiTheme="majorBidi" w:cstheme="majorBidi"/>
          <w:sz w:val="24"/>
          <w:szCs w:val="24"/>
        </w:rPr>
        <w:t>Byzantine period</w:t>
      </w:r>
    </w:p>
    <w:p w14:paraId="5739124F" w14:textId="4380543D" w:rsidR="00B70D8A" w:rsidRPr="00B70D8A" w:rsidRDefault="00B70D8A" w:rsidP="00B70D8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02E8C0" w14:textId="5742CB53" w:rsidR="00B70D8A" w:rsidRPr="00D2465B" w:rsidRDefault="00B70D8A" w:rsidP="001F4165">
      <w:pPr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pPrChange w:id="427" w:author="Author">
          <w:pPr>
            <w:bidi w:val="0"/>
            <w:spacing w:after="0" w:line="480" w:lineRule="auto"/>
            <w:jc w:val="both"/>
          </w:pPr>
        </w:pPrChange>
      </w:pPr>
      <w:r w:rsidRPr="00D246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Hebrew </w:t>
      </w:r>
      <w:del w:id="428" w:author="Author">
        <w:r w:rsidR="00D2465B"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>V</w:delText>
        </w:r>
        <w:r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 xml:space="preserve">ine </w:delText>
        </w:r>
      </w:del>
      <w:ins w:id="429" w:author="Author">
        <w:r w:rsidR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>v</w:t>
        </w:r>
        <w:r w:rsidR="008E365E" w:rsidRPr="00D2465B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 xml:space="preserve">ine </w:t>
        </w:r>
      </w:ins>
      <w:r w:rsidRPr="00D246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and </w:t>
      </w:r>
      <w:del w:id="430" w:author="Author">
        <w:r w:rsidR="00D2465B"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>W</w:delText>
        </w:r>
        <w:r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 xml:space="preserve">ine </w:delText>
        </w:r>
      </w:del>
      <w:ins w:id="431" w:author="Author">
        <w:r w:rsidR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>w</w:t>
        </w:r>
        <w:r w:rsidR="008E365E" w:rsidRPr="00D2465B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 xml:space="preserve">ine </w:t>
        </w:r>
      </w:ins>
      <w:del w:id="432" w:author="Author">
        <w:r w:rsidR="00D2465B"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>T</w:delText>
        </w:r>
        <w:r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 xml:space="preserve">erms </w:delText>
        </w:r>
      </w:del>
      <w:ins w:id="433" w:author="Author">
        <w:r w:rsidR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>t</w:t>
        </w:r>
        <w:r w:rsidR="008E365E" w:rsidRPr="00D2465B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 xml:space="preserve">erms </w:t>
        </w:r>
      </w:ins>
      <w:r w:rsidRPr="00D246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from </w:t>
      </w:r>
      <w:del w:id="434" w:author="Author">
        <w:r w:rsidR="00D2465B"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>A</w:delText>
        </w:r>
        <w:r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 xml:space="preserve">ncient </w:delText>
        </w:r>
      </w:del>
      <w:ins w:id="435" w:author="Author">
        <w:r w:rsidR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>a</w:t>
        </w:r>
        <w:r w:rsidR="008E365E" w:rsidRPr="00D2465B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 xml:space="preserve">ncient </w:t>
        </w:r>
      </w:ins>
      <w:del w:id="436" w:author="Author">
        <w:r w:rsidR="00D2465B"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>T</w:delText>
        </w:r>
        <w:r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 xml:space="preserve">imes </w:delText>
        </w:r>
      </w:del>
      <w:ins w:id="437" w:author="Author">
        <w:r w:rsidR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>t</w:t>
        </w:r>
        <w:r w:rsidR="008E365E" w:rsidRPr="00D2465B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 xml:space="preserve">imes </w:t>
        </w:r>
      </w:ins>
      <w:r w:rsidRPr="00D2465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to the </w:t>
      </w:r>
      <w:del w:id="438" w:author="Author">
        <w:r w:rsidR="00D2465B"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>P</w:delText>
        </w:r>
        <w:r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 xml:space="preserve">resent </w:delText>
        </w:r>
      </w:del>
      <w:ins w:id="439" w:author="Author">
        <w:r w:rsidR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>p</w:t>
        </w:r>
        <w:r w:rsidR="008E365E" w:rsidRPr="00D2465B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t>resent</w:t>
        </w:r>
      </w:ins>
      <w:del w:id="440" w:author="Author">
        <w:r w:rsidR="00D2465B"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>D</w:delText>
        </w:r>
        <w:r w:rsidRPr="00D2465B" w:rsidDel="008E365E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</w:rPr>
          <w:delText>ay</w:delText>
        </w:r>
      </w:del>
    </w:p>
    <w:p w14:paraId="7BA7D754" w14:textId="09D46DF3" w:rsidR="00B70D8A" w:rsidRPr="001F4165" w:rsidRDefault="00B70D8A" w:rsidP="001F4165">
      <w:pPr>
        <w:bidi w:val="0"/>
        <w:spacing w:after="0" w:line="48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/>
          <w:rPrChange w:id="441" w:author="Author">
            <w:rPr>
              <w:rFonts w:asciiTheme="majorBidi" w:eastAsia="Times New Roman" w:hAnsiTheme="majorBidi" w:cstheme="majorBidi"/>
              <w:color w:val="000000"/>
              <w:sz w:val="24"/>
              <w:szCs w:val="24"/>
              <w:lang w:val="en-GB"/>
            </w:rPr>
          </w:rPrChange>
        </w:rPr>
        <w:pPrChange w:id="442" w:author="Author">
          <w:pPr>
            <w:bidi w:val="0"/>
            <w:spacing w:after="0" w:line="480" w:lineRule="auto"/>
            <w:jc w:val="both"/>
          </w:pPr>
        </w:pPrChange>
      </w:pPr>
      <w:r w:rsidRPr="001F41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/>
          <w:rPrChange w:id="443" w:author="Author">
            <w:rPr>
              <w:rFonts w:asciiTheme="majorBidi" w:eastAsia="Times New Roman" w:hAnsiTheme="majorBidi" w:cstheme="majorBidi"/>
              <w:color w:val="000000"/>
              <w:sz w:val="24"/>
              <w:szCs w:val="24"/>
              <w:lang w:val="en-GB"/>
            </w:rPr>
          </w:rPrChange>
        </w:rPr>
        <w:t>Yishai</w:t>
      </w:r>
      <w:r w:rsidR="00D2465B" w:rsidRPr="001F41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/>
          <w:rPrChange w:id="444" w:author="Author">
            <w:rPr>
              <w:rFonts w:asciiTheme="majorBidi" w:eastAsia="Times New Roman" w:hAnsiTheme="majorBidi" w:cstheme="majorBidi"/>
              <w:color w:val="000000"/>
              <w:sz w:val="24"/>
              <w:szCs w:val="24"/>
              <w:lang w:val="en-GB"/>
            </w:rPr>
          </w:rPrChange>
        </w:rPr>
        <w:t xml:space="preserve"> Netzer and Nissan</w:t>
      </w:r>
      <w:r w:rsidRPr="001F41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GB"/>
          <w:rPrChange w:id="445" w:author="Author">
            <w:rPr>
              <w:rFonts w:asciiTheme="majorBidi" w:eastAsia="Times New Roman" w:hAnsiTheme="majorBidi" w:cstheme="majorBidi"/>
              <w:color w:val="000000"/>
              <w:sz w:val="24"/>
              <w:szCs w:val="24"/>
              <w:lang w:val="en-GB"/>
            </w:rPr>
          </w:rPrChange>
        </w:rPr>
        <w:t xml:space="preserve"> Netzer</w:t>
      </w:r>
    </w:p>
    <w:p w14:paraId="172A9D7F" w14:textId="78F2A6C0" w:rsidR="00B70D8A" w:rsidRPr="00B70D8A" w:rsidRDefault="00B70D8A" w:rsidP="00B70D8A">
      <w:pPr>
        <w:bidi w:val="0"/>
        <w:spacing w:after="0" w:line="48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del w:id="446" w:author="Author">
        <w:r w:rsidRPr="00B70D8A" w:rsidDel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The terms </w:delText>
        </w:r>
      </w:del>
      <w:ins w:id="447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“</w:t>
        </w:r>
      </w:ins>
      <w:del w:id="448" w:author="Author">
        <w:r w:rsidRPr="00B70D8A" w:rsidDel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vine</w:delText>
        </w:r>
      </w:del>
      <w:ins w:id="449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V</w:t>
        </w:r>
        <w:r w:rsidR="00C37295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ine</w:t>
        </w:r>
      </w:ins>
      <w:r w:rsidR="008B4737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ins w:id="450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”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ins w:id="451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“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vineyard</w:t>
      </w:r>
      <w:r w:rsidR="008B4737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ins w:id="452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”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ins w:id="453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“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grapes</w:t>
      </w:r>
      <w:ins w:id="454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,”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del w:id="455" w:author="Author">
        <w:r w:rsidRPr="00B70D8A" w:rsidDel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and </w:delText>
        </w:r>
      </w:del>
      <w:ins w:id="456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“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wine</w:t>
      </w:r>
      <w:ins w:id="457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,”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other terms related to </w:t>
      </w:r>
      <w:del w:id="458" w:author="Author">
        <w:r w:rsidRPr="00B70D8A" w:rsidDel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their cultivation</w:delText>
        </w:r>
      </w:del>
      <w:ins w:id="459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viticulture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as well as botan</w:t>
      </w:r>
      <w:del w:id="460" w:author="Author">
        <w:r w:rsidRPr="00B70D8A" w:rsidDel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ical terms</w:delText>
        </w:r>
      </w:del>
      <w:ins w:id="461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y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del w:id="462" w:author="Author">
        <w:r w:rsidRPr="00B70D8A" w:rsidDel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are very common </w:delText>
        </w:r>
      </w:del>
      <w:ins w:id="463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occur frequently 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throughout the Bible, Mishna</w:t>
      </w:r>
      <w:ins w:id="464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,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Talmud. This linguistic richness indicates that the cultivation of </w:t>
      </w:r>
      <w:del w:id="465" w:author="Author">
        <w:r w:rsidRPr="00B70D8A" w:rsidDel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vines </w:delText>
        </w:r>
      </w:del>
      <w:ins w:id="466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grapes</w:t>
        </w:r>
        <w:r w:rsidR="00C37295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was </w:t>
      </w:r>
      <w:del w:id="467" w:author="Author">
        <w:r w:rsidRPr="00B70D8A" w:rsidDel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very </w:delText>
        </w:r>
      </w:del>
      <w:ins w:id="468" w:author="Author">
        <w:r w:rsidR="00C3729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quite</w:t>
        </w:r>
        <w:r w:rsidR="00C37295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common among our ancestors in </w:t>
      </w:r>
      <w:del w:id="469" w:author="Author">
        <w:r w:rsidRPr="00B70D8A"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an</w:delText>
        </w:r>
        <w:r w:rsidRPr="00B70D8A" w:rsidDel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cient times</w:delText>
        </w:r>
      </w:del>
      <w:ins w:id="470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ancient times</w:t>
        </w:r>
        <w:r w:rsidR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,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when vineyard</w:t>
      </w:r>
      <w:ins w:id="471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s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</w:t>
      </w:r>
      <w:ins w:id="472" w:author="Author">
        <w:r w:rsidR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the 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wine industry flourished in Judea and Samaria</w:t>
      </w:r>
      <w:ins w:id="473" w:author="Author">
        <w:r w:rsidR="008E39D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. A</w:t>
        </w:r>
      </w:ins>
      <w:del w:id="474" w:author="Author">
        <w:r w:rsidR="008B4737" w:rsidDel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:</w:delText>
        </w:r>
        <w:r w:rsidRPr="00B70D8A" w:rsidDel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 </w:delText>
        </w:r>
      </w:del>
      <w:ins w:id="475" w:author="Author">
        <w:del w:id="476" w:author="Author">
          <w:r w:rsidR="00783E3A" w:rsidDel="008E39DA">
            <w:rPr>
              <w:rFonts w:asciiTheme="majorBidi" w:eastAsia="Times New Roman" w:hAnsiTheme="majorBidi" w:cstheme="majorBidi"/>
              <w:color w:val="000000"/>
              <w:sz w:val="24"/>
              <w:szCs w:val="24"/>
            </w:rPr>
            <w:delText>, as</w:delText>
          </w:r>
        </w:del>
        <w:r w:rsidR="008E39D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s</w:t>
        </w:r>
        <w:r w:rsidR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we can read in </w:t>
        </w:r>
        <w:r w:rsidR="00783E3A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Jeremiah 31:5</w:t>
        </w:r>
        <w:r w:rsidR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:</w:t>
        </w:r>
        <w:r w:rsidR="00783E3A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"Again you will plant vineyards on the hills of Samaria; the farmers will plant and enjoy the </w:t>
      </w:r>
      <w:del w:id="477" w:author="Author">
        <w:r w:rsidRPr="00B70D8A" w:rsidDel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fruit </w:delText>
        </w:r>
      </w:del>
      <w:ins w:id="478" w:author="Author">
        <w:r w:rsidR="00783E3A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fruit</w:t>
        </w:r>
        <w:r w:rsidR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.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"</w:t>
      </w:r>
      <w:del w:id="479" w:author="Author">
        <w:r w:rsidRPr="00B70D8A" w:rsidDel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 (Jeremiah 31:5).</w:delText>
        </w:r>
      </w:del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ins w:id="480" w:author="Author">
        <w:del w:id="481" w:author="Author">
          <w:r w:rsidR="001421F1" w:rsidDel="0009183D">
            <w:rPr>
              <w:rFonts w:asciiTheme="majorBidi" w:eastAsia="Times New Roman" w:hAnsiTheme="majorBidi" w:cstheme="majorBidi"/>
              <w:color w:val="000000"/>
              <w:sz w:val="24"/>
              <w:szCs w:val="24"/>
            </w:rPr>
            <w:delText xml:space="preserve">To quote </w:delText>
          </w:r>
        </w:del>
        <w:commentRangeStart w:id="482"/>
        <w:r w:rsidR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**</w:t>
        </w:r>
        <w:commentRangeEnd w:id="482"/>
        <w:r w:rsidR="001421F1">
          <w:rPr>
            <w:rStyle w:val="CommentReference"/>
          </w:rPr>
          <w:commentReference w:id="482"/>
        </w:r>
        <w:r w:rsidR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  <w:r w:rsidR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Azaria</w:t>
        </w:r>
        <w:r w:rsidR="0009183D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wrote,</w:t>
        </w:r>
        <w:r w:rsidR="00783E3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"Few are the plants that have left such a deep impression on the Hebrew language, poetry, parables and perhaps even ways of expression and thinking</w:t>
      </w:r>
      <w:ins w:id="483" w:author="Author">
        <w:r w:rsidR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.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" </w:t>
      </w:r>
      <w:del w:id="484" w:author="Author">
        <w:r w:rsidRPr="00B70D8A" w:rsidDel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(Azaria 1994)</w:delText>
        </w:r>
        <w:r w:rsidR="008B4737" w:rsidDel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.</w:delText>
        </w:r>
      </w:del>
    </w:p>
    <w:p w14:paraId="2D2C8573" w14:textId="62EE5965" w:rsidR="00B70D8A" w:rsidRDefault="00B70D8A" w:rsidP="008B4737">
      <w:pPr>
        <w:bidi w:val="0"/>
        <w:spacing w:after="0" w:line="48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del w:id="485" w:author="Author">
        <w:r w:rsidRPr="00B70D8A" w:rsidDel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In t</w:delText>
        </w:r>
      </w:del>
      <w:ins w:id="486" w:author="Author">
        <w:r w:rsidR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T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his article </w:t>
      </w:r>
      <w:del w:id="487" w:author="Author">
        <w:r w:rsidRPr="00B70D8A" w:rsidDel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we will </w:delText>
        </w:r>
      </w:del>
      <w:ins w:id="488" w:author="Author">
        <w:del w:id="489" w:author="Author">
          <w:r w:rsidR="001421F1" w:rsidDel="0009183D">
            <w:rPr>
              <w:rFonts w:asciiTheme="majorBidi" w:eastAsia="Times New Roman" w:hAnsiTheme="majorBidi" w:cstheme="majorBidi"/>
              <w:color w:val="000000"/>
              <w:sz w:val="24"/>
              <w:szCs w:val="24"/>
            </w:rPr>
            <w:delText xml:space="preserve"> </w:delText>
          </w:r>
        </w:del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review</w:t>
      </w:r>
      <w:ins w:id="490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s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ins w:id="491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the wealth of </w:t>
        </w:r>
        <w:proofErr w:type="spellStart"/>
        <w:r w:rsidR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viticultural</w:t>
        </w:r>
        <w:proofErr w:type="spellEnd"/>
        <w:r w:rsidR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and enological </w:t>
        </w:r>
      </w:ins>
      <w:del w:id="492" w:author="Author">
        <w:r w:rsidRPr="00B70D8A" w:rsidDel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the </w:delText>
        </w:r>
      </w:del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terms</w:t>
      </w:r>
      <w:ins w:id="493" w:author="Author">
        <w:r w:rsidR="00920773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–</w:t>
        </w:r>
        <w:del w:id="494" w:author="Author">
          <w:r w:rsidR="00E84461" w:rsidDel="00920773">
            <w:rPr>
              <w:rFonts w:asciiTheme="majorBidi" w:eastAsia="Times New Roman" w:hAnsiTheme="majorBidi" w:cstheme="majorBidi"/>
              <w:color w:val="000000"/>
              <w:sz w:val="24"/>
              <w:szCs w:val="24"/>
            </w:rPr>
            <w:delText>—</w:delText>
          </w:r>
        </w:del>
        <w:r w:rsidR="00920773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many still in use in the modern Israeli wine and vine industry</w:t>
        </w:r>
        <w:r w:rsidR="00920773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– </w:t>
        </w:r>
        <w:del w:id="495" w:author="Author">
          <w:r w:rsidR="00E84461" w:rsidDel="00920773">
            <w:rPr>
              <w:rFonts w:asciiTheme="majorBidi" w:eastAsia="Times New Roman" w:hAnsiTheme="majorBidi" w:cstheme="majorBidi"/>
              <w:color w:val="000000"/>
              <w:sz w:val="24"/>
              <w:szCs w:val="24"/>
            </w:rPr>
            <w:delText>—</w:delText>
          </w:r>
        </w:del>
      </w:ins>
      <w:del w:id="496" w:author="Author">
        <w:r w:rsidRPr="00B70D8A" w:rsidDel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 of the vineyard, vine and wine production </w:delText>
        </w:r>
        <w:r w:rsidRPr="00B70D8A"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that reflect the linguistic richness </w:delText>
        </w:r>
        <w:r w:rsidRPr="00B70D8A" w:rsidDel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of the terms of the vine </w:delText>
        </w:r>
      </w:del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in Jewish sources</w:t>
      </w:r>
      <w:del w:id="497" w:author="Author">
        <w:r w:rsidRPr="00B70D8A" w:rsidDel="001421F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, which</w:delText>
        </w:r>
        <w:r w:rsidRPr="00B70D8A"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 are still used today in the modern vine and wine industry in Israel</w:delText>
        </w:r>
      </w:del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del w:id="498" w:author="Author">
        <w:r w:rsidRPr="00B70D8A"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In this article, we</w:delText>
        </w:r>
      </w:del>
      <w:ins w:id="499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It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del w:id="500" w:author="Author">
        <w:r w:rsidRPr="00B70D8A"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will </w:delText>
        </w:r>
      </w:del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discuss</w:t>
      </w:r>
      <w:ins w:id="501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es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</w:t>
      </w:r>
      <w:ins w:id="502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etymology</w:t>
        </w:r>
        <w:r w:rsidR="00E84461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and </w:t>
        </w:r>
      </w:ins>
      <w:r w:rsidR="00102343"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origin</w:t>
      </w:r>
      <w:ins w:id="503" w:author="Author">
        <w:r w:rsidR="00102343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del w:id="504" w:author="Author">
        <w:r w:rsidR="00102343" w:rsidRPr="00B70D8A"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102343"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of</w:t>
      </w:r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words and terms in the </w:t>
      </w:r>
      <w:del w:id="505" w:author="Author">
        <w:r w:rsidRPr="00B70D8A"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language of the </w:delText>
        </w:r>
      </w:del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Bible and Mishna</w:t>
      </w:r>
      <w:ins w:id="506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,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their incarnations in modern professional Hebrew</w:t>
      </w:r>
      <w:del w:id="507" w:author="Author">
        <w:r w:rsidRPr="00B70D8A"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, which is currently used in the vine and wine industry.</w:delText>
        </w:r>
      </w:del>
      <w:ins w:id="508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.</w:t>
        </w:r>
      </w:ins>
    </w:p>
    <w:p w14:paraId="584149B8" w14:textId="4BC9C180" w:rsidR="00D2465B" w:rsidRPr="00D2465B" w:rsidRDefault="00D2465B" w:rsidP="00D2465B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246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Keywords:</w:t>
      </w:r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del w:id="509" w:author="Author">
        <w:r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v</w:delText>
        </w:r>
        <w:r w:rsidRPr="00B70D8A"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ineyard </w:delText>
        </w:r>
      </w:del>
      <w:ins w:id="510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v</w:t>
        </w:r>
        <w:r w:rsidR="00E84461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i</w:t>
        </w:r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ticultural</w:t>
        </w:r>
        <w:r w:rsidR="00E84461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terms</w:t>
      </w:r>
      <w:del w:id="511" w:author="Author">
        <w:r w:rsidRPr="00B70D8A" w:rsidDel="008E365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, </w:delText>
        </w:r>
      </w:del>
      <w:ins w:id="512" w:author="Author">
        <w:r w:rsidR="008E365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;</w:t>
        </w:r>
        <w:r w:rsidR="008E365E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del w:id="513" w:author="Author">
        <w:r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w</w:delText>
        </w:r>
        <w:r w:rsidRPr="00B70D8A" w:rsidDel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ine </w:delText>
        </w:r>
      </w:del>
      <w:ins w:id="514" w:author="Author">
        <w:r w:rsidR="00E84461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enological</w:t>
        </w:r>
        <w:r w:rsidR="00E84461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</w:rPr>
        <w:t>terms</w:t>
      </w:r>
      <w:del w:id="515" w:author="Author">
        <w:r w:rsidRPr="00B70D8A" w:rsidDel="008E365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 xml:space="preserve">, </w:delText>
        </w:r>
      </w:del>
      <w:ins w:id="516" w:author="Author">
        <w:r w:rsidR="008E365E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;</w:t>
        </w:r>
        <w:r w:rsidR="008E365E" w:rsidRPr="00B70D8A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 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  <w:lang w:val="en"/>
        </w:rPr>
        <w:t>Biblical language</w:t>
      </w:r>
      <w:del w:id="517" w:author="Author">
        <w:r w:rsidRPr="00B70D8A" w:rsidDel="008E365E">
          <w:rPr>
            <w:rFonts w:asciiTheme="majorBidi" w:eastAsia="Times New Roman" w:hAnsiTheme="majorBidi" w:cstheme="majorBidi"/>
            <w:color w:val="000000"/>
            <w:sz w:val="24"/>
            <w:szCs w:val="24"/>
            <w:lang w:val="en-GB"/>
          </w:rPr>
          <w:delText xml:space="preserve">, </w:delText>
        </w:r>
      </w:del>
      <w:ins w:id="518" w:author="Author">
        <w:r w:rsidR="008E365E">
          <w:rPr>
            <w:rFonts w:asciiTheme="majorBidi" w:eastAsia="Times New Roman" w:hAnsiTheme="majorBidi" w:cstheme="majorBidi"/>
            <w:color w:val="000000"/>
            <w:sz w:val="24"/>
            <w:szCs w:val="24"/>
            <w:lang w:val="en-GB"/>
          </w:rPr>
          <w:t>;</w:t>
        </w:r>
        <w:r w:rsidR="008E365E" w:rsidRPr="00B70D8A">
          <w:rPr>
            <w:rFonts w:asciiTheme="majorBidi" w:eastAsia="Times New Roman" w:hAnsiTheme="majorBidi" w:cstheme="majorBidi"/>
            <w:color w:val="000000"/>
            <w:sz w:val="24"/>
            <w:szCs w:val="24"/>
            <w:lang w:val="en-GB"/>
          </w:rPr>
          <w:t xml:space="preserve"> </w:t>
        </w:r>
      </w:ins>
      <w:r w:rsidRPr="00B70D8A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Mishnaic Hebrew</w:t>
      </w:r>
      <w:del w:id="519" w:author="Author">
        <w:r w:rsidRPr="00B70D8A" w:rsidDel="008E365E">
          <w:rPr>
            <w:rFonts w:asciiTheme="majorBidi" w:eastAsia="Times New Roman" w:hAnsiTheme="majorBidi" w:cstheme="majorBidi"/>
            <w:color w:val="000000"/>
            <w:sz w:val="24"/>
            <w:szCs w:val="24"/>
            <w:lang w:val="en-GB"/>
          </w:rPr>
          <w:delText xml:space="preserve">, </w:delText>
        </w:r>
      </w:del>
      <w:ins w:id="520" w:author="Author">
        <w:r w:rsidR="008E365E">
          <w:rPr>
            <w:rFonts w:asciiTheme="majorBidi" w:eastAsia="Times New Roman" w:hAnsiTheme="majorBidi" w:cstheme="majorBidi"/>
            <w:color w:val="000000"/>
            <w:sz w:val="24"/>
            <w:szCs w:val="24"/>
            <w:lang w:val="en-GB"/>
          </w:rPr>
          <w:t>;</w:t>
        </w:r>
        <w:r w:rsidR="008E365E" w:rsidRPr="00B70D8A">
          <w:rPr>
            <w:rFonts w:asciiTheme="majorBidi" w:eastAsia="Times New Roman" w:hAnsiTheme="majorBidi" w:cstheme="majorBidi"/>
            <w:color w:val="000000"/>
            <w:sz w:val="24"/>
            <w:szCs w:val="24"/>
            <w:lang w:val="en-GB"/>
          </w:rPr>
          <w:t xml:space="preserve"> </w:t>
        </w:r>
      </w:ins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m</w:t>
      </w:r>
      <w:r w:rsidRPr="00B70D8A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odern Hebrew</w:t>
      </w:r>
    </w:p>
    <w:sectPr w:rsidR="00D2465B" w:rsidRPr="00D2465B" w:rsidSect="00890A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Author" w:initials="A">
    <w:p w14:paraId="78A4AF84" w14:textId="3EDFFDD5" w:rsidR="000758EF" w:rsidRDefault="000758EF" w:rsidP="000758EF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Mentioned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where</w:t>
      </w:r>
      <w:proofErr w:type="spellEnd"/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Perhaps</w:t>
      </w:r>
      <w:proofErr w:type="spellEnd"/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include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book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Bible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even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actual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verse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here</w:t>
      </w:r>
      <w:proofErr w:type="spellEnd"/>
      <w:r>
        <w:rPr>
          <w:rFonts w:hint="cs"/>
          <w:rtl/>
        </w:rPr>
        <w:t>.</w:t>
      </w:r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Also</w:t>
      </w:r>
      <w:proofErr w:type="spellEnd"/>
      <w:r w:rsidR="003D74EE">
        <w:rPr>
          <w:rFonts w:hint="cs"/>
          <w:rtl/>
        </w:rPr>
        <w:t xml:space="preserve">, </w:t>
      </w:r>
      <w:proofErr w:type="spellStart"/>
      <w:r w:rsidR="003D74EE">
        <w:rPr>
          <w:rFonts w:hint="cs"/>
          <w:rtl/>
        </w:rPr>
        <w:t>do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you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mean</w:t>
      </w:r>
      <w:proofErr w:type="spellEnd"/>
      <w:r w:rsidR="003D74EE">
        <w:rPr>
          <w:rFonts w:hint="cs"/>
          <w:rtl/>
        </w:rPr>
        <w:t xml:space="preserve">  </w:t>
      </w:r>
      <w:proofErr w:type="spellStart"/>
      <w:r w:rsidR="003D74EE">
        <w:rPr>
          <w:rFonts w:hint="cs"/>
          <w:rtl/>
        </w:rPr>
        <w:t>the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 w:rsidRPr="003D74EE">
        <w:rPr>
          <w:rFonts w:hint="cs"/>
          <w:i/>
          <w:iCs/>
          <w:rtl/>
        </w:rPr>
        <w:t>location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of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the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Ramathaim</w:t>
      </w:r>
      <w:proofErr w:type="spellEnd"/>
      <w:r w:rsidR="0054084E">
        <w:rPr>
          <w:rFonts w:hint="cs"/>
          <w:rtl/>
        </w:rPr>
        <w:t xml:space="preserve"> ( </w:t>
      </w:r>
      <w:proofErr w:type="spellStart"/>
      <w:r w:rsidR="0054084E">
        <w:rPr>
          <w:rFonts w:hint="cs"/>
          <w:rtl/>
        </w:rPr>
        <w:t>in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which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case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you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could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write</w:t>
      </w:r>
      <w:proofErr w:type="spellEnd"/>
      <w:r w:rsidR="0054084E">
        <w:rPr>
          <w:rFonts w:hint="cs"/>
          <w:rtl/>
        </w:rPr>
        <w:t xml:space="preserve"> "</w:t>
      </w:r>
      <w:proofErr w:type="spellStart"/>
      <w:r w:rsidR="0054084E">
        <w:rPr>
          <w:rFonts w:hint="cs"/>
          <w:rtl/>
        </w:rPr>
        <w:t>The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idenitifcation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of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the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site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of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Ramathaim</w:t>
      </w:r>
      <w:proofErr w:type="spellEnd"/>
      <w:r w:rsidR="0054084E">
        <w:rPr>
          <w:rFonts w:hint="cs"/>
          <w:rtl/>
        </w:rPr>
        <w:t xml:space="preserve">") </w:t>
      </w:r>
      <w:proofErr w:type="spellStart"/>
      <w:r w:rsidR="003D74EE">
        <w:rPr>
          <w:rFonts w:hint="cs"/>
          <w:rtl/>
        </w:rPr>
        <w:t>or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its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identification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with</w:t>
      </w:r>
      <w:proofErr w:type="spellEnd"/>
      <w:r w:rsidR="003D74EE">
        <w:rPr>
          <w:rFonts w:hint="cs"/>
          <w:rtl/>
        </w:rPr>
        <w:t xml:space="preserve"> a </w:t>
      </w:r>
      <w:proofErr w:type="spellStart"/>
      <w:r w:rsidR="003D74EE">
        <w:rPr>
          <w:rFonts w:hint="cs"/>
          <w:rtl/>
        </w:rPr>
        <w:t>later</w:t>
      </w:r>
      <w:proofErr w:type="spellEnd"/>
      <w:r w:rsidR="003D74EE">
        <w:rPr>
          <w:rFonts w:hint="cs"/>
          <w:rtl/>
        </w:rPr>
        <w:t xml:space="preserve"> </w:t>
      </w:r>
      <w:proofErr w:type="spellStart"/>
      <w:r w:rsidR="003D74EE">
        <w:rPr>
          <w:rFonts w:hint="cs"/>
          <w:rtl/>
        </w:rPr>
        <w:t>city</w:t>
      </w:r>
      <w:proofErr w:type="spellEnd"/>
      <w:r w:rsidR="0054084E">
        <w:rPr>
          <w:rFonts w:hint="cs"/>
          <w:rtl/>
        </w:rPr>
        <w:t xml:space="preserve"> (</w:t>
      </w:r>
      <w:proofErr w:type="spellStart"/>
      <w:r w:rsidR="0054084E">
        <w:rPr>
          <w:rFonts w:hint="cs"/>
          <w:rtl/>
        </w:rPr>
        <w:t>in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which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case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you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could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write</w:t>
      </w:r>
      <w:proofErr w:type="spellEnd"/>
      <w:r w:rsidR="0054084E">
        <w:rPr>
          <w:rFonts w:hint="cs"/>
          <w:rtl/>
        </w:rPr>
        <w:t xml:space="preserve"> "</w:t>
      </w:r>
      <w:proofErr w:type="spellStart"/>
      <w:r w:rsidR="0054084E">
        <w:rPr>
          <w:rFonts w:hint="cs"/>
          <w:rtl/>
        </w:rPr>
        <w:t>the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identification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of</w:t>
      </w:r>
      <w:proofErr w:type="spellEnd"/>
      <w:r w:rsidR="0054084E">
        <w:rPr>
          <w:rFonts w:hint="cs"/>
          <w:rtl/>
        </w:rPr>
        <w:t xml:space="preserve">  *** "(</w:t>
      </w:r>
      <w:proofErr w:type="spellStart"/>
      <w:r w:rsidR="0054084E">
        <w:rPr>
          <w:rFonts w:hint="cs"/>
          <w:rtl/>
        </w:rPr>
        <w:t>as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the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site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of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the</w:t>
      </w:r>
      <w:proofErr w:type="spellEnd"/>
      <w:r w:rsidR="0054084E">
        <w:rPr>
          <w:rFonts w:hint="cs"/>
          <w:rtl/>
        </w:rPr>
        <w:t xml:space="preserve">  </w:t>
      </w:r>
      <w:proofErr w:type="spellStart"/>
      <w:r w:rsidR="0054084E">
        <w:rPr>
          <w:rFonts w:hint="cs"/>
          <w:rtl/>
        </w:rPr>
        <w:t>bibliical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city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of</w:t>
      </w:r>
      <w:proofErr w:type="spellEnd"/>
      <w:r w:rsidR="0054084E">
        <w:rPr>
          <w:rFonts w:hint="cs"/>
          <w:rtl/>
        </w:rPr>
        <w:t xml:space="preserve"> </w:t>
      </w:r>
      <w:proofErr w:type="spellStart"/>
      <w:r w:rsidR="0054084E">
        <w:rPr>
          <w:rFonts w:hint="cs"/>
          <w:rtl/>
        </w:rPr>
        <w:t>Ramathaim</w:t>
      </w:r>
      <w:proofErr w:type="spellEnd"/>
    </w:p>
    <w:p w14:paraId="2C90825C" w14:textId="070F7FC0" w:rsidR="000758EF" w:rsidRDefault="000758EF" w:rsidP="000758EF">
      <w:pPr>
        <w:pStyle w:val="CommentText"/>
        <w:bidi w:val="0"/>
      </w:pPr>
    </w:p>
  </w:comment>
  <w:comment w:id="21" w:author="Author" w:initials="A">
    <w:p w14:paraId="688F5739" w14:textId="77777777" w:rsidR="00E84461" w:rsidRDefault="00E84461" w:rsidP="00E84461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Mentioned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where</w:t>
      </w:r>
      <w:proofErr w:type="spellEnd"/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Perhaps</w:t>
      </w:r>
      <w:proofErr w:type="spellEnd"/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include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book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Bible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even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actual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verse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here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Also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 w:rsidRPr="003D74EE">
        <w:rPr>
          <w:rFonts w:hint="cs"/>
          <w:i/>
          <w:iCs/>
          <w:rtl/>
        </w:rPr>
        <w:t>location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Ramathaim</w:t>
      </w:r>
      <w:proofErr w:type="spellEnd"/>
      <w:r>
        <w:rPr>
          <w:rFonts w:hint="cs"/>
          <w:rtl/>
        </w:rPr>
        <w:t xml:space="preserve"> (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which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could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write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idenitifcation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site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Ramathaim</w:t>
      </w:r>
      <w:proofErr w:type="spellEnd"/>
      <w:r>
        <w:rPr>
          <w:rFonts w:hint="cs"/>
          <w:rtl/>
        </w:rPr>
        <w:t xml:space="preserve">")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identification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later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city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which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could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write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identification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 *** "(</w:t>
      </w:r>
      <w:proofErr w:type="spellStart"/>
      <w:r>
        <w:rPr>
          <w:rFonts w:hint="cs"/>
          <w:rtl/>
        </w:rPr>
        <w:t>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site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bibliical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city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Ramathaim</w:t>
      </w:r>
      <w:proofErr w:type="spellEnd"/>
    </w:p>
    <w:p w14:paraId="5E122768" w14:textId="77777777" w:rsidR="00E84461" w:rsidRDefault="00E84461" w:rsidP="00E84461">
      <w:pPr>
        <w:pStyle w:val="CommentText"/>
        <w:bidi w:val="0"/>
      </w:pPr>
    </w:p>
  </w:comment>
  <w:comment w:id="97" w:author="Author" w:initials="A">
    <w:p w14:paraId="0241E5EA" w14:textId="77777777" w:rsidR="008E4CD1" w:rsidRDefault="008E4CD1" w:rsidP="008E4CD1">
      <w:pPr>
        <w:bidi w:val="0"/>
      </w:pPr>
      <w:r>
        <w:rPr>
          <w:rStyle w:val="CommentReference"/>
        </w:rPr>
        <w:annotationRef/>
      </w:r>
      <w:r>
        <w:t>Perhaps something like:</w:t>
      </w:r>
    </w:p>
    <w:p w14:paraId="351DF0C4" w14:textId="77777777" w:rsidR="008E4CD1" w:rsidRDefault="008E4CD1" w:rsidP="008E4CD1">
      <w:pPr>
        <w:bidi w:val="0"/>
      </w:pPr>
    </w:p>
    <w:p w14:paraId="58AA4FDE" w14:textId="77777777" w:rsidR="008E4CD1" w:rsidRDefault="008E4CD1" w:rsidP="008E4CD1">
      <w:pPr>
        <w:bidi w:val="0"/>
      </w:pPr>
      <w:r>
        <w:t>“</w:t>
      </w:r>
      <w:r w:rsidRPr="00B70D8A">
        <w:rPr>
          <w:rFonts w:asciiTheme="majorBidi" w:hAnsiTheme="majorBidi" w:cstheme="majorBidi"/>
        </w:rPr>
        <w:t xml:space="preserve">in light of </w:t>
      </w:r>
      <w:r>
        <w:rPr>
          <w:rFonts w:asciiTheme="majorBidi" w:hAnsiTheme="majorBidi" w:cstheme="majorBidi"/>
        </w:rPr>
        <w:t>changes in</w:t>
      </w:r>
      <w:r w:rsidRPr="00B70D8A">
        <w:rPr>
          <w:rFonts w:asciiTheme="majorBidi" w:hAnsiTheme="majorBidi" w:cstheme="majorBidi"/>
        </w:rPr>
        <w:t xml:space="preserve"> ancient toponyms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</w:rPr>
        <w:t>”</w:t>
      </w:r>
    </w:p>
    <w:p w14:paraId="18C6DF21" w14:textId="77777777" w:rsidR="008E4CD1" w:rsidRPr="00680989" w:rsidRDefault="008E4CD1" w:rsidP="008E4CD1">
      <w:pPr>
        <w:pStyle w:val="CommentText"/>
        <w:bidi w:val="0"/>
      </w:pPr>
    </w:p>
  </w:comment>
  <w:comment w:id="93" w:author="Author" w:initials="A">
    <w:p w14:paraId="19D63BA0" w14:textId="77777777" w:rsidR="00680989" w:rsidRDefault="00C60D08" w:rsidP="00680989">
      <w:pPr>
        <w:bidi w:val="0"/>
      </w:pPr>
      <w:r>
        <w:rPr>
          <w:rStyle w:val="CommentReference"/>
        </w:rPr>
        <w:annotationRef/>
      </w:r>
      <w:r w:rsidR="00680989">
        <w:t>Perhaps something like:</w:t>
      </w:r>
    </w:p>
    <w:p w14:paraId="4ABA3447" w14:textId="77777777" w:rsidR="00680989" w:rsidRDefault="00680989" w:rsidP="00680989">
      <w:pPr>
        <w:bidi w:val="0"/>
      </w:pPr>
    </w:p>
    <w:p w14:paraId="647468C0" w14:textId="77777777" w:rsidR="00680989" w:rsidRDefault="00680989" w:rsidP="00680989">
      <w:pPr>
        <w:bidi w:val="0"/>
      </w:pPr>
      <w:r>
        <w:t>“</w:t>
      </w:r>
      <w:r w:rsidRPr="00B70D8A">
        <w:rPr>
          <w:rFonts w:asciiTheme="majorBidi" w:hAnsiTheme="majorBidi" w:cstheme="majorBidi"/>
        </w:rPr>
        <w:t xml:space="preserve">in light of </w:t>
      </w:r>
      <w:r>
        <w:rPr>
          <w:rFonts w:asciiTheme="majorBidi" w:hAnsiTheme="majorBidi" w:cstheme="majorBidi"/>
        </w:rPr>
        <w:t>changes in</w:t>
      </w:r>
      <w:r w:rsidRPr="00B70D8A">
        <w:rPr>
          <w:rFonts w:asciiTheme="majorBidi" w:hAnsiTheme="majorBidi" w:cstheme="majorBidi"/>
        </w:rPr>
        <w:t xml:space="preserve"> ancient toponyms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</w:rPr>
        <w:t>”</w:t>
      </w:r>
    </w:p>
    <w:p w14:paraId="363FC5F0" w14:textId="60E3693C" w:rsidR="00C60D08" w:rsidRPr="00680989" w:rsidRDefault="00C60D08" w:rsidP="00680989">
      <w:pPr>
        <w:pStyle w:val="CommentText"/>
        <w:bidi w:val="0"/>
      </w:pPr>
    </w:p>
  </w:comment>
  <w:comment w:id="150" w:author="Author" w:initials="A">
    <w:p w14:paraId="5AE1D7D4" w14:textId="43F8A019" w:rsidR="00D24777" w:rsidRDefault="00D24777">
      <w:pPr>
        <w:pStyle w:val="CommentText"/>
      </w:pPr>
      <w:r>
        <w:rPr>
          <w:rStyle w:val="CommentReference"/>
        </w:rPr>
        <w:annotationRef/>
      </w:r>
      <w:r>
        <w:t>Should this read by the Israel Antiquities Authority, or is it correct as written?</w:t>
      </w:r>
    </w:p>
  </w:comment>
  <w:comment w:id="179" w:author="Author" w:initials="A">
    <w:p w14:paraId="4F58DB93" w14:textId="3430F79C" w:rsidR="00CD616B" w:rsidRDefault="00CD616B" w:rsidP="00CD616B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>?"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storing</w:t>
      </w:r>
      <w:proofErr w:type="spellEnd"/>
    </w:p>
  </w:comment>
  <w:comment w:id="213" w:author="Author" w:initials="A">
    <w:p w14:paraId="5B0E96D2" w14:textId="6F4AED91" w:rsidR="0054084E" w:rsidRDefault="0054084E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it's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usually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referred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revolt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abstract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itself</w:t>
      </w:r>
      <w:proofErr w:type="spellEnd"/>
    </w:p>
  </w:comment>
  <w:comment w:id="222" w:author="Author" w:initials="A">
    <w:p w14:paraId="120E0E94" w14:textId="6D329539" w:rsidR="00ED5AD9" w:rsidRDefault="00ED5AD9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Perhaps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Re-Mapping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as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Tool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Gaining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Insight</w:t>
      </w:r>
      <w:proofErr w:type="spellEnd"/>
      <w:r>
        <w:rPr>
          <w:rFonts w:hint="cs"/>
          <w:rtl/>
        </w:rPr>
        <w:t xml:space="preserve"> </w:t>
      </w:r>
    </w:p>
  </w:comment>
  <w:comment w:id="273" w:author="Author" w:initials="A">
    <w:p w14:paraId="729C5FA9" w14:textId="492467FE" w:rsidR="003F0655" w:rsidRDefault="003F0655" w:rsidP="003F0655">
      <w:pPr>
        <w:pStyle w:val="CommentText"/>
        <w:bidi w:val="0"/>
      </w:pPr>
      <w:r>
        <w:rPr>
          <w:rStyle w:val="CommentReference"/>
        </w:rPr>
        <w:annotationRef/>
      </w:r>
      <w:r w:rsidR="00D113D2">
        <w:t>Does this accurately reflect your meaning?</w:t>
      </w:r>
    </w:p>
  </w:comment>
  <w:comment w:id="310" w:author="Author" w:initials="A">
    <w:p w14:paraId="362C6F3B" w14:textId="6949FBEA" w:rsidR="00346584" w:rsidRDefault="00346584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repeats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say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jus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tbefore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sentence</w:t>
      </w:r>
      <w:proofErr w:type="spellEnd"/>
      <w:r>
        <w:rPr>
          <w:rFonts w:hint="cs"/>
          <w:rtl/>
        </w:rPr>
        <w:t xml:space="preserve">. I </w:t>
      </w:r>
      <w:proofErr w:type="spellStart"/>
      <w:r>
        <w:rPr>
          <w:rFonts w:hint="cs"/>
          <w:rtl/>
        </w:rPr>
        <w:t>would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simply</w:t>
      </w:r>
      <w:proofErr w:type="spellEnd"/>
      <w:r>
        <w:rPr>
          <w:rFonts w:hint="cs"/>
          <w:rtl/>
        </w:rPr>
        <w:t xml:space="preserve"> </w:t>
      </w:r>
      <w:proofErr w:type="spellStart"/>
      <w:r w:rsidR="006E19CC">
        <w:rPr>
          <w:rFonts w:hint="cs"/>
          <w:rtl/>
        </w:rPr>
        <w:t>end</w:t>
      </w:r>
      <w:proofErr w:type="spellEnd"/>
      <w:r w:rsidR="006E19CC">
        <w:rPr>
          <w:rFonts w:hint="cs"/>
          <w:rtl/>
        </w:rPr>
        <w:t xml:space="preserve"> </w:t>
      </w:r>
      <w:proofErr w:type="spellStart"/>
      <w:r w:rsidR="006E19CC">
        <w:rPr>
          <w:rFonts w:hint="cs"/>
          <w:rtl/>
        </w:rPr>
        <w:t>the</w:t>
      </w:r>
      <w:proofErr w:type="spellEnd"/>
      <w:r w:rsidR="006E19CC">
        <w:rPr>
          <w:rFonts w:hint="cs"/>
          <w:rtl/>
        </w:rPr>
        <w:t xml:space="preserve"> </w:t>
      </w:r>
      <w:proofErr w:type="spellStart"/>
      <w:r w:rsidR="006E19CC">
        <w:rPr>
          <w:rFonts w:hint="cs"/>
          <w:rtl/>
        </w:rPr>
        <w:t>sentence</w:t>
      </w:r>
      <w:proofErr w:type="spellEnd"/>
      <w:r w:rsidR="006E19CC">
        <w:rPr>
          <w:rFonts w:hint="cs"/>
          <w:rtl/>
        </w:rPr>
        <w:t xml:space="preserve"> </w:t>
      </w:r>
      <w:proofErr w:type="spellStart"/>
      <w:r w:rsidR="006E19CC">
        <w:rPr>
          <w:rFonts w:hint="cs"/>
          <w:rtl/>
        </w:rPr>
        <w:t>after</w:t>
      </w:r>
      <w:proofErr w:type="spellEnd"/>
      <w:r w:rsidR="006E19CC">
        <w:rPr>
          <w:rFonts w:hint="cs"/>
          <w:rtl/>
        </w:rPr>
        <w:t xml:space="preserve"> "</w:t>
      </w:r>
      <w:proofErr w:type="spellStart"/>
      <w:r w:rsidR="006E19CC">
        <w:rPr>
          <w:rFonts w:hint="cs"/>
          <w:rtl/>
        </w:rPr>
        <w:t>revolt</w:t>
      </w:r>
      <w:proofErr w:type="spellEnd"/>
      <w:r w:rsidR="006E19CC">
        <w:rPr>
          <w:rFonts w:hint="cs"/>
          <w:rtl/>
        </w:rPr>
        <w:t>"</w:t>
      </w:r>
      <w:r>
        <w:rPr>
          <w:rFonts w:hint="cs"/>
          <w:rtl/>
        </w:rPr>
        <w:t>.</w:t>
      </w:r>
      <w:r w:rsidR="006E19CC">
        <w:rPr>
          <w:rFonts w:hint="cs"/>
          <w:rtl/>
        </w:rPr>
        <w:t xml:space="preserve"> e </w:t>
      </w:r>
      <w:r>
        <w:rPr>
          <w:rFonts w:hint="cs"/>
          <w:rtl/>
        </w:rPr>
        <w:t xml:space="preserve"> </w:t>
      </w:r>
    </w:p>
  </w:comment>
  <w:comment w:id="315" w:author="Author" w:initials="A">
    <w:p w14:paraId="25513F14" w14:textId="15302C5C" w:rsidR="006E19CC" w:rsidRDefault="006E19CC" w:rsidP="009F6AFC">
      <w:pPr>
        <w:pStyle w:val="CommentText"/>
        <w:bidi w:val="0"/>
      </w:pPr>
      <w:r>
        <w:rPr>
          <w:rStyle w:val="CommentReference"/>
        </w:rPr>
        <w:annotationRef/>
      </w:r>
      <w:r w:rsidR="009F6AFC">
        <w:t>What is meant map centers? Perhaps simply maps?</w:t>
      </w:r>
    </w:p>
  </w:comment>
  <w:comment w:id="348" w:author="Author" w:initials="A">
    <w:p w14:paraId="0734BAF1" w14:textId="0D59CAFB" w:rsidR="002A00D5" w:rsidRDefault="002A00D5" w:rsidP="003A7AA3">
      <w:pPr>
        <w:pStyle w:val="CommentText"/>
        <w:bidi w:val="0"/>
      </w:pPr>
      <w:r>
        <w:rPr>
          <w:rStyle w:val="CommentReference"/>
        </w:rPr>
        <w:annotationRef/>
      </w:r>
      <w:r w:rsidR="003A7AA3">
        <w:t>This could also be referred to as the wine presses site</w:t>
      </w:r>
      <w:r w:rsidR="00C37295">
        <w:rPr>
          <w:rFonts w:hint="cs"/>
          <w:rtl/>
        </w:rPr>
        <w:t>.</w:t>
      </w:r>
    </w:p>
  </w:comment>
  <w:comment w:id="420" w:author="Author" w:initials="A">
    <w:p w14:paraId="72B9760C" w14:textId="668299EE" w:rsidR="00C37295" w:rsidRDefault="00C37295" w:rsidP="00C37295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see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comment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above</w:t>
      </w:r>
      <w:proofErr w:type="spellEnd"/>
    </w:p>
  </w:comment>
  <w:comment w:id="482" w:author="Author" w:initials="A">
    <w:p w14:paraId="5CA3336B" w14:textId="0FC6471F" w:rsidR="001421F1" w:rsidRDefault="001421F1" w:rsidP="001421F1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need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his</w:t>
      </w:r>
      <w:proofErr w:type="spellEnd"/>
      <w:r>
        <w:rPr>
          <w:rFonts w:hint="cs"/>
          <w:rtl/>
        </w:rPr>
        <w:t>/</w:t>
      </w:r>
      <w:proofErr w:type="spellStart"/>
      <w:r>
        <w:rPr>
          <w:rFonts w:hint="cs"/>
          <w:rtl/>
        </w:rPr>
        <w:t>her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first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name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here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No</w:t>
      </w:r>
      <w:proofErr w:type="spellEnd"/>
      <w:r w:rsidR="0009183D">
        <w:t xml:space="preserve"> </w:t>
      </w:r>
      <w:r>
        <w:rPr>
          <w:rFonts w:hint="cs"/>
          <w:rtl/>
        </w:rPr>
        <w:t xml:space="preserve"> </w:t>
      </w:r>
      <w:r w:rsidR="0009183D">
        <w:t xml:space="preserve">citations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abstract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90825C" w15:done="0"/>
  <w15:commentEx w15:paraId="5E122768" w15:done="0"/>
  <w15:commentEx w15:paraId="18C6DF21" w15:done="0"/>
  <w15:commentEx w15:paraId="363FC5F0" w15:done="0"/>
  <w15:commentEx w15:paraId="5AE1D7D4" w15:done="0"/>
  <w15:commentEx w15:paraId="4F58DB93" w15:done="0"/>
  <w15:commentEx w15:paraId="5B0E96D2" w15:done="0"/>
  <w15:commentEx w15:paraId="120E0E94" w15:done="0"/>
  <w15:commentEx w15:paraId="729C5FA9" w15:done="0"/>
  <w15:commentEx w15:paraId="362C6F3B" w15:done="0"/>
  <w15:commentEx w15:paraId="25513F14" w15:done="0"/>
  <w15:commentEx w15:paraId="0734BAF1" w15:done="0"/>
  <w15:commentEx w15:paraId="72B9760C" w15:done="0"/>
  <w15:commentEx w15:paraId="5CA333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DC0B5" w16cex:dateUtc="2021-05-30T11:43:00Z"/>
  <w16cex:commentExtensible w16cex:durableId="245F3187" w16cex:dateUtc="2021-05-30T11:43:00Z"/>
  <w16cex:commentExtensible w16cex:durableId="245DC8DC" w16cex:dateUtc="2021-05-30T12:18:00Z"/>
  <w16cex:commentExtensible w16cex:durableId="245DCC6F" w16cex:dateUtc="2021-05-30T12:33:00Z"/>
  <w16cex:commentExtensible w16cex:durableId="245DF2C3" w16cex:dateUtc="2021-05-30T15:17:00Z"/>
  <w16cex:commentExtensible w16cex:durableId="245DF31F" w16cex:dateUtc="2021-05-30T15:18:00Z"/>
  <w16cex:commentExtensible w16cex:durableId="245F227E" w16cex:dateUtc="2021-05-31T12:53:00Z"/>
  <w16cex:commentExtensible w16cex:durableId="245F2155" w16cex:dateUtc="2021-05-31T12:48:00Z"/>
  <w16cex:commentExtensible w16cex:durableId="245F251F" w16cex:dateUtc="2021-05-31T13:04:00Z"/>
  <w16cex:commentExtensible w16cex:durableId="245F2633" w16cex:dateUtc="2021-05-31T13:09:00Z"/>
  <w16cex:commentExtensible w16cex:durableId="245F278A" w16cex:dateUtc="2021-05-31T13:14:00Z"/>
  <w16cex:commentExtensible w16cex:durableId="245F285E" w16cex:dateUtc="2021-05-31T13:18:00Z"/>
  <w16cex:commentExtensible w16cex:durableId="245F2C0E" w16cex:dateUtc="2021-05-31T13:34:00Z"/>
  <w16cex:commentExtensible w16cex:durableId="245F2F1B" w16cex:dateUtc="2021-05-31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0825C" w16cid:durableId="245DC0B5"/>
  <w16cid:commentId w16cid:paraId="5E122768" w16cid:durableId="245F3187"/>
  <w16cid:commentId w16cid:paraId="363FC5F0" w16cid:durableId="245DC8DC"/>
  <w16cid:commentId w16cid:paraId="5AE1D7D4" w16cid:durableId="246007B3"/>
  <w16cid:commentId w16cid:paraId="4F58DB93" w16cid:durableId="245DCC6F"/>
  <w16cid:commentId w16cid:paraId="5B0E96D2" w16cid:durableId="245DF2C3"/>
  <w16cid:commentId w16cid:paraId="120E0E94" w16cid:durableId="245DF31F"/>
  <w16cid:commentId w16cid:paraId="729C5FA9" w16cid:durableId="245F227E"/>
  <w16cid:commentId w16cid:paraId="362C6F3B" w16cid:durableId="245F251F"/>
  <w16cid:commentId w16cid:paraId="25513F14" w16cid:durableId="245F2633"/>
  <w16cid:commentId w16cid:paraId="0734BAF1" w16cid:durableId="245F278A"/>
  <w16cid:commentId w16cid:paraId="72B9760C" w16cid:durableId="245F2C0E"/>
  <w16cid:commentId w16cid:paraId="5CA3336B" w16cid:durableId="245F2F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D32A7" w14:textId="77777777" w:rsidR="00AE6900" w:rsidRDefault="00AE6900" w:rsidP="005829EC">
      <w:pPr>
        <w:spacing w:after="0" w:line="240" w:lineRule="auto"/>
      </w:pPr>
      <w:r>
        <w:separator/>
      </w:r>
    </w:p>
  </w:endnote>
  <w:endnote w:type="continuationSeparator" w:id="0">
    <w:p w14:paraId="492F3FE6" w14:textId="77777777" w:rsidR="00AE6900" w:rsidRDefault="00AE6900" w:rsidP="0058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865DD" w14:textId="77777777" w:rsidR="00AE6900" w:rsidRDefault="00AE6900" w:rsidP="005829EC">
      <w:pPr>
        <w:spacing w:after="0" w:line="240" w:lineRule="auto"/>
      </w:pPr>
      <w:r>
        <w:separator/>
      </w:r>
    </w:p>
  </w:footnote>
  <w:footnote w:type="continuationSeparator" w:id="0">
    <w:p w14:paraId="5F5399C3" w14:textId="77777777" w:rsidR="00AE6900" w:rsidRDefault="00AE6900" w:rsidP="00582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A"/>
    <w:rsid w:val="000758EF"/>
    <w:rsid w:val="00087386"/>
    <w:rsid w:val="0009183D"/>
    <w:rsid w:val="00102343"/>
    <w:rsid w:val="001421F1"/>
    <w:rsid w:val="001D1A58"/>
    <w:rsid w:val="001F4165"/>
    <w:rsid w:val="00244A74"/>
    <w:rsid w:val="00290FA4"/>
    <w:rsid w:val="002A00D5"/>
    <w:rsid w:val="002E5E2A"/>
    <w:rsid w:val="00346584"/>
    <w:rsid w:val="003A7AA3"/>
    <w:rsid w:val="003D74EE"/>
    <w:rsid w:val="003F0655"/>
    <w:rsid w:val="00423336"/>
    <w:rsid w:val="004652F0"/>
    <w:rsid w:val="004A37AE"/>
    <w:rsid w:val="004A445D"/>
    <w:rsid w:val="004A686F"/>
    <w:rsid w:val="00513B57"/>
    <w:rsid w:val="00517063"/>
    <w:rsid w:val="0054084E"/>
    <w:rsid w:val="005829EC"/>
    <w:rsid w:val="005B2AB2"/>
    <w:rsid w:val="006233E0"/>
    <w:rsid w:val="00632FB1"/>
    <w:rsid w:val="00680989"/>
    <w:rsid w:val="006859A7"/>
    <w:rsid w:val="006B6265"/>
    <w:rsid w:val="006E19CC"/>
    <w:rsid w:val="006E27C4"/>
    <w:rsid w:val="00701C3C"/>
    <w:rsid w:val="00783E3A"/>
    <w:rsid w:val="007C2CE7"/>
    <w:rsid w:val="007F0816"/>
    <w:rsid w:val="00890A67"/>
    <w:rsid w:val="008B4737"/>
    <w:rsid w:val="008E365E"/>
    <w:rsid w:val="008E39DA"/>
    <w:rsid w:val="008E4CD1"/>
    <w:rsid w:val="008F628A"/>
    <w:rsid w:val="00920773"/>
    <w:rsid w:val="009B4171"/>
    <w:rsid w:val="009F6AFC"/>
    <w:rsid w:val="00A11829"/>
    <w:rsid w:val="00A409E0"/>
    <w:rsid w:val="00AC4073"/>
    <w:rsid w:val="00AE6900"/>
    <w:rsid w:val="00B70D8A"/>
    <w:rsid w:val="00C224B5"/>
    <w:rsid w:val="00C37295"/>
    <w:rsid w:val="00C60D08"/>
    <w:rsid w:val="00CA0F1C"/>
    <w:rsid w:val="00CD616B"/>
    <w:rsid w:val="00D113D2"/>
    <w:rsid w:val="00D2465B"/>
    <w:rsid w:val="00D24777"/>
    <w:rsid w:val="00E84461"/>
    <w:rsid w:val="00EA6C7A"/>
    <w:rsid w:val="00ED5AD9"/>
    <w:rsid w:val="00FA3FE6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9B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">
    <w:name w:val="PB"/>
    <w:basedOn w:val="Normal"/>
    <w:rsid w:val="002E5E2A"/>
    <w:pPr>
      <w:bidi w:val="0"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5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8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2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EC"/>
  </w:style>
  <w:style w:type="paragraph" w:styleId="Footer">
    <w:name w:val="footer"/>
    <w:basedOn w:val="Normal"/>
    <w:link w:val="FooterChar"/>
    <w:uiPriority w:val="99"/>
    <w:unhideWhenUsed/>
    <w:rsid w:val="00582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EC"/>
  </w:style>
  <w:style w:type="paragraph" w:styleId="BalloonText">
    <w:name w:val="Balloon Text"/>
    <w:basedOn w:val="Normal"/>
    <w:link w:val="BalloonTextChar"/>
    <w:uiPriority w:val="99"/>
    <w:semiHidden/>
    <w:unhideWhenUsed/>
    <w:rsid w:val="0063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8089</Characters>
  <Application>Microsoft Office Word</Application>
  <DocSecurity>0</DocSecurity>
  <Lines>103</Lines>
  <Paragraphs>13</Paragraphs>
  <ScaleCrop>false</ScaleCrop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2021-06-01T06:52:00Z</dcterms:created>
  <dcterms:modified xsi:type="dcterms:W3CDTF">2021-06-01T06:52:00Z</dcterms:modified>
</cp:coreProperties>
</file>