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E184" w14:textId="77777777" w:rsidR="0063027B" w:rsidRDefault="0063027B"/>
    <w:tbl>
      <w:tblPr>
        <w:tblStyle w:val="TableGrid"/>
        <w:bidiVisual/>
        <w:tblW w:w="9069" w:type="dxa"/>
        <w:tblInd w:w="-343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3114"/>
      </w:tblGrid>
      <w:tr w:rsidR="0063027B" w14:paraId="0EB2BDF7" w14:textId="77777777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646F7" w14:textId="4043B03C" w:rsidR="0063027B" w:rsidRDefault="00E81A04" w:rsidP="00A65631">
            <w:pPr>
              <w:pStyle w:val="Header"/>
              <w:bidi w:val="0"/>
              <w:spacing w:line="276" w:lineRule="auto"/>
              <w:rPr>
                <w:rFonts w:ascii="David" w:hAnsi="David"/>
              </w:rPr>
            </w:pPr>
            <w:del w:id="0" w:author="Susan" w:date="2020-11-04T22:55:00Z">
              <w:r w:rsidDel="00A65631">
                <w:rPr>
                  <w:rFonts w:ascii="David" w:hAnsi="David" w:cs="David"/>
                  <w:b/>
                  <w:bCs/>
                </w:rPr>
                <w:delText xml:space="preserve">Yehuda Limon, Psychotherapist </w:delText>
              </w:r>
            </w:del>
            <w:del w:id="1" w:author="Susan" w:date="2020-11-04T22:51:00Z">
              <w:r w:rsidDel="00A65631">
                <w:rPr>
                  <w:rFonts w:ascii="David" w:hAnsi="David" w:cs="David"/>
                  <w:b/>
                  <w:bCs/>
                </w:rPr>
                <w:delText>(C</w:delText>
              </w:r>
            </w:del>
            <w:del w:id="2" w:author="Susan" w:date="2020-11-04T22:55:00Z">
              <w:r w:rsidDel="00A65631">
                <w:rPr>
                  <w:rFonts w:ascii="David" w:hAnsi="David" w:cs="David"/>
                  <w:b/>
                  <w:bCs/>
                </w:rPr>
                <w:delText>linical Social Worker</w:delText>
              </w:r>
            </w:del>
            <w:del w:id="3" w:author="Susan" w:date="2020-11-04T22:51:00Z">
              <w:r w:rsidDel="00A65631">
                <w:rPr>
                  <w:rFonts w:ascii="David" w:hAnsi="David" w:cs="David"/>
                  <w:b/>
                  <w:bCs/>
                </w:rPr>
                <w:delText>)</w:delText>
              </w:r>
            </w:del>
          </w:p>
          <w:p w14:paraId="30FD4C8B" w14:textId="4AD32A76" w:rsidR="0063027B" w:rsidDel="00A65631" w:rsidRDefault="00E81A04">
            <w:pPr>
              <w:pStyle w:val="Header"/>
              <w:bidi w:val="0"/>
              <w:spacing w:line="276" w:lineRule="auto"/>
              <w:rPr>
                <w:del w:id="4" w:author="Susan" w:date="2020-11-04T22:56:00Z"/>
                <w:rFonts w:ascii="David" w:hAnsi="David"/>
                <w:lang w:val="en-GB"/>
              </w:rPr>
            </w:pPr>
            <w:del w:id="5" w:author="Susan" w:date="2020-11-04T22:56:00Z">
              <w:r w:rsidDel="00A65631">
                <w:rPr>
                  <w:rFonts w:ascii="David" w:hAnsi="David" w:cs="David"/>
                  <w:b/>
                  <w:bCs/>
                  <w:lang w:val="en-GB"/>
                </w:rPr>
                <w:delText xml:space="preserve">Address: </w:delText>
              </w:r>
              <w:r w:rsidDel="00A65631">
                <w:rPr>
                  <w:rFonts w:ascii="David" w:hAnsi="David" w:cs="David"/>
                  <w:lang w:val="en-GB"/>
                </w:rPr>
                <w:delText>Totzeret Haaretz 11, Tel Aviv</w:delText>
              </w:r>
            </w:del>
          </w:p>
          <w:p w14:paraId="006E5009" w14:textId="2E829888" w:rsidR="0063027B" w:rsidDel="00A65631" w:rsidRDefault="00E81A04" w:rsidP="00A65631">
            <w:pPr>
              <w:pStyle w:val="Header"/>
              <w:bidi w:val="0"/>
              <w:spacing w:line="276" w:lineRule="auto"/>
              <w:rPr>
                <w:del w:id="6" w:author="Susan" w:date="2020-11-04T22:56:00Z"/>
                <w:rFonts w:ascii="David" w:hAnsi="David"/>
                <w:lang w:val="en-GB"/>
              </w:rPr>
            </w:pPr>
            <w:del w:id="7" w:author="Susan" w:date="2020-11-04T22:56:00Z">
              <w:r w:rsidDel="00A65631">
                <w:rPr>
                  <w:rFonts w:ascii="David" w:hAnsi="David" w:cs="David"/>
                  <w:b/>
                  <w:bCs/>
                  <w:lang w:val="en-GB"/>
                </w:rPr>
                <w:delText xml:space="preserve">Telephone: </w:delText>
              </w:r>
            </w:del>
            <w:del w:id="8" w:author="Susan" w:date="2020-11-04T22:50:00Z">
              <w:r w:rsidDel="00A65631">
                <w:rPr>
                  <w:rFonts w:ascii="David" w:hAnsi="David" w:cs="David"/>
                  <w:lang w:val="en-GB"/>
                </w:rPr>
                <w:delText>0</w:delText>
              </w:r>
            </w:del>
            <w:del w:id="9" w:author="Susan" w:date="2020-11-04T22:56:00Z">
              <w:r w:rsidDel="00A65631">
                <w:rPr>
                  <w:rFonts w:ascii="David" w:hAnsi="David" w:cs="David"/>
                  <w:lang w:val="en-GB"/>
                </w:rPr>
                <w:delText>52-6514275</w:delText>
              </w:r>
            </w:del>
          </w:p>
          <w:p w14:paraId="23010D16" w14:textId="48439A5A" w:rsidR="0063027B" w:rsidDel="00A65631" w:rsidRDefault="00E81A04">
            <w:pPr>
              <w:pStyle w:val="Header"/>
              <w:bidi w:val="0"/>
              <w:spacing w:line="276" w:lineRule="auto"/>
              <w:rPr>
                <w:del w:id="10" w:author="Susan" w:date="2020-11-04T22:56:00Z"/>
              </w:rPr>
            </w:pPr>
            <w:del w:id="11" w:author="Susan" w:date="2020-11-04T22:56:00Z">
              <w:r w:rsidDel="00A65631">
                <w:rPr>
                  <w:rFonts w:ascii="David" w:hAnsi="David" w:cs="David"/>
                  <w:b/>
                  <w:bCs/>
                  <w:lang w:val="en-GB"/>
                </w:rPr>
                <w:delText xml:space="preserve">Email: </w:delText>
              </w:r>
              <w:r w:rsidR="00647C3E" w:rsidDel="00A65631">
                <w:fldChar w:fldCharType="begin"/>
              </w:r>
              <w:r w:rsidR="00647C3E" w:rsidDel="00A65631">
                <w:delInstrText xml:space="preserve"> HYPERLINK "mailto:yehuda@leeman.co.il" \h </w:delInstrText>
              </w:r>
              <w:r w:rsidR="00647C3E" w:rsidDel="00A65631">
                <w:fldChar w:fldCharType="separate"/>
              </w:r>
              <w:r w:rsidDel="00A65631">
                <w:rPr>
                  <w:rStyle w:val="InternetLink"/>
                  <w:rFonts w:ascii="David" w:hAnsi="David" w:cs="David"/>
                  <w:b/>
                  <w:bCs/>
                  <w:lang w:val="en-GB"/>
                </w:rPr>
                <w:delText>yehuda@leeman.co.il</w:delText>
              </w:r>
              <w:r w:rsidR="00647C3E" w:rsidDel="00A65631">
                <w:rPr>
                  <w:rStyle w:val="InternetLink"/>
                  <w:rFonts w:ascii="David" w:hAnsi="David" w:cs="David"/>
                  <w:b/>
                  <w:bCs/>
                  <w:lang w:val="en-GB"/>
                </w:rPr>
                <w:fldChar w:fldCharType="end"/>
              </w:r>
            </w:del>
          </w:p>
          <w:p w14:paraId="7A5FD816" w14:textId="37CF384E" w:rsidR="0063027B" w:rsidDel="00A65631" w:rsidRDefault="00E81A04">
            <w:pPr>
              <w:pStyle w:val="Header"/>
              <w:bidi w:val="0"/>
              <w:spacing w:line="276" w:lineRule="auto"/>
              <w:rPr>
                <w:del w:id="12" w:author="Susan" w:date="2020-11-04T22:50:00Z"/>
                <w:rFonts w:ascii="David" w:hAnsi="David"/>
                <w:lang w:val="en-GB"/>
              </w:rPr>
            </w:pPr>
            <w:del w:id="13" w:author="Susan" w:date="2020-11-04T22:50:00Z">
              <w:r w:rsidDel="00A65631">
                <w:rPr>
                  <w:rFonts w:ascii="David" w:hAnsi="David" w:cs="David"/>
                  <w:b/>
                  <w:bCs/>
                  <w:lang w:val="en-GB"/>
                </w:rPr>
                <w:delText xml:space="preserve">Date of Birth: </w:delText>
              </w:r>
              <w:r w:rsidDel="00A65631">
                <w:rPr>
                  <w:rFonts w:ascii="David" w:hAnsi="David" w:cs="David"/>
                  <w:lang w:val="en-GB"/>
                </w:rPr>
                <w:delText>16.5.1981</w:delText>
              </w:r>
            </w:del>
          </w:p>
          <w:p w14:paraId="49F1BA31" w14:textId="60B06526" w:rsidR="0063027B" w:rsidDel="00A65631" w:rsidRDefault="00E81A04">
            <w:pPr>
              <w:pStyle w:val="Header"/>
              <w:bidi w:val="0"/>
              <w:spacing w:line="276" w:lineRule="auto"/>
              <w:rPr>
                <w:del w:id="14" w:author="Susan" w:date="2020-11-04T22:50:00Z"/>
              </w:rPr>
            </w:pPr>
            <w:del w:id="15" w:author="Susan" w:date="2020-11-04T22:50:00Z">
              <w:r w:rsidDel="00A65631">
                <w:rPr>
                  <w:rFonts w:ascii="David" w:hAnsi="David" w:cs="David"/>
                  <w:b/>
                  <w:bCs/>
                  <w:lang w:val="en-GB"/>
                </w:rPr>
                <w:delText xml:space="preserve">Family Status: </w:delText>
              </w:r>
              <w:r w:rsidDel="00A65631">
                <w:rPr>
                  <w:rFonts w:ascii="David" w:hAnsi="David" w:cs="David"/>
                </w:rPr>
                <w:delText>In a relationship + 2 children</w:delText>
              </w:r>
            </w:del>
          </w:p>
          <w:p w14:paraId="5980C523" w14:textId="64854D07" w:rsidR="0063027B" w:rsidDel="00A65631" w:rsidRDefault="0063027B">
            <w:pPr>
              <w:pStyle w:val="Header"/>
              <w:bidi w:val="0"/>
              <w:spacing w:line="276" w:lineRule="auto"/>
              <w:rPr>
                <w:del w:id="16" w:author="Susan" w:date="2020-11-04T22:56:00Z"/>
              </w:rPr>
            </w:pPr>
          </w:p>
          <w:p w14:paraId="3C17B9AA" w14:textId="77777777" w:rsidR="0063027B" w:rsidRDefault="0063027B" w:rsidP="00A65631">
            <w:pPr>
              <w:pStyle w:val="Header"/>
              <w:bidi w:val="0"/>
              <w:spacing w:line="276" w:lineRule="auto"/>
              <w:pPrChange w:id="17" w:author="Susan" w:date="2020-11-04T22:56:00Z">
                <w:pPr>
                  <w:pStyle w:val="Header"/>
                  <w:spacing w:line="276" w:lineRule="auto"/>
                  <w:jc w:val="right"/>
                </w:pPr>
              </w:pPrChange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A8273" w14:textId="457E5359" w:rsidR="0063027B" w:rsidRDefault="0063027B" w:rsidP="00D90382">
            <w:pPr>
              <w:pStyle w:val="Header"/>
              <w:spacing w:line="276" w:lineRule="auto"/>
              <w:jc w:val="right"/>
              <w:rPr>
                <w:rFonts w:cs="David"/>
                <w:b/>
                <w:bCs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7C9B" w14:textId="77777777" w:rsidR="00A65631" w:rsidRDefault="00A65631">
            <w:pPr>
              <w:pStyle w:val="Header"/>
              <w:bidi w:val="0"/>
              <w:spacing w:line="276" w:lineRule="auto"/>
              <w:rPr>
                <w:ins w:id="18" w:author="Susan" w:date="2020-11-04T22:53:00Z"/>
                <w:rFonts w:cs="David"/>
                <w:b/>
                <w:bCs/>
                <w:highlight w:val="yellow"/>
                <w:lang w:eastAsia="en-US"/>
              </w:rPr>
            </w:pPr>
          </w:p>
          <w:p w14:paraId="2806DC55" w14:textId="77777777" w:rsidR="00A65631" w:rsidRDefault="00A65631" w:rsidP="00D90382">
            <w:pPr>
              <w:pStyle w:val="Header"/>
              <w:bidi w:val="0"/>
              <w:spacing w:line="276" w:lineRule="auto"/>
              <w:rPr>
                <w:ins w:id="19" w:author="Susan" w:date="2020-11-04T22:53:00Z"/>
                <w:rFonts w:cs="David"/>
                <w:b/>
                <w:bCs/>
                <w:highlight w:val="yellow"/>
                <w:lang w:eastAsia="en-US"/>
              </w:rPr>
            </w:pPr>
          </w:p>
          <w:p w14:paraId="5EF17C42" w14:textId="77777777" w:rsidR="00A65631" w:rsidRDefault="00A65631" w:rsidP="00D90382">
            <w:pPr>
              <w:pStyle w:val="Header"/>
              <w:bidi w:val="0"/>
              <w:spacing w:line="276" w:lineRule="auto"/>
              <w:rPr>
                <w:ins w:id="20" w:author="Susan" w:date="2020-11-04T22:53:00Z"/>
                <w:rFonts w:cs="David"/>
                <w:b/>
                <w:bCs/>
                <w:highlight w:val="yellow"/>
                <w:lang w:eastAsia="en-US"/>
              </w:rPr>
            </w:pPr>
          </w:p>
          <w:p w14:paraId="60AB71DB" w14:textId="2A3F717C" w:rsidR="0063027B" w:rsidRDefault="00E81A04" w:rsidP="006448C4">
            <w:pPr>
              <w:pStyle w:val="Header"/>
              <w:bidi w:val="0"/>
              <w:spacing w:line="276" w:lineRule="auto"/>
            </w:pPr>
            <w:commentRangeStart w:id="21"/>
            <w:r>
              <w:rPr>
                <w:rFonts w:cs="David"/>
                <w:b/>
                <w:bCs/>
                <w:highlight w:val="yellow"/>
                <w:lang w:eastAsia="en-US"/>
              </w:rPr>
              <w:t>Picture</w:t>
            </w:r>
            <w:commentRangeEnd w:id="21"/>
            <w:r w:rsidR="00A65631">
              <w:rPr>
                <w:rStyle w:val="CommentReference"/>
              </w:rPr>
              <w:commentReference w:id="21"/>
            </w:r>
          </w:p>
          <w:p w14:paraId="2C3BD6F8" w14:textId="77777777" w:rsidR="0063027B" w:rsidRDefault="00E81A04">
            <w:pPr>
              <w:pStyle w:val="Header"/>
              <w:bidi w:val="0"/>
              <w:spacing w:line="276" w:lineRule="auto"/>
            </w:pPr>
            <w:r>
              <w:rPr>
                <w:rFonts w:cs="David"/>
                <w:b/>
                <w:bCs/>
                <w:highlight w:val="yellow"/>
                <w:lang w:eastAsia="en-US"/>
              </w:rPr>
              <w:t xml:space="preserve">Should I add a list of media </w:t>
            </w:r>
            <w:commentRangeStart w:id="22"/>
            <w:r>
              <w:rPr>
                <w:rFonts w:cs="David"/>
                <w:b/>
                <w:bCs/>
                <w:highlight w:val="yellow"/>
                <w:lang w:eastAsia="en-US"/>
              </w:rPr>
              <w:t>appearances</w:t>
            </w:r>
            <w:commentRangeEnd w:id="22"/>
            <w:r w:rsidR="00A65631">
              <w:rPr>
                <w:rStyle w:val="CommentReference"/>
              </w:rPr>
              <w:commentReference w:id="22"/>
            </w:r>
            <w:r>
              <w:rPr>
                <w:rFonts w:cs="David"/>
                <w:b/>
                <w:bCs/>
                <w:highlight w:val="yellow"/>
                <w:lang w:eastAsia="en-US"/>
              </w:rPr>
              <w:t>?</w:t>
            </w:r>
          </w:p>
        </w:tc>
      </w:tr>
    </w:tbl>
    <w:p w14:paraId="7A2E6659" w14:textId="77777777" w:rsidR="0063027B" w:rsidRDefault="0063027B">
      <w:pPr>
        <w:spacing w:line="276" w:lineRule="auto"/>
        <w:rPr>
          <w:rFonts w:ascii="David" w:hAnsi="David" w:cs="David"/>
        </w:rPr>
      </w:pPr>
    </w:p>
    <w:p w14:paraId="61F254EA" w14:textId="77777777" w:rsidR="00A65631" w:rsidRPr="00A65631" w:rsidRDefault="00A65631" w:rsidP="00A65631">
      <w:pPr>
        <w:pStyle w:val="ListParagraph"/>
        <w:bidi w:val="0"/>
        <w:spacing w:line="276" w:lineRule="auto"/>
        <w:ind w:left="-483"/>
        <w:rPr>
          <w:ins w:id="23" w:author="Susan" w:date="2020-11-04T22:55:00Z"/>
          <w:rPrChange w:id="24" w:author="Susan" w:date="2020-11-04T22:55:00Z">
            <w:rPr>
              <w:ins w:id="25" w:author="Susan" w:date="2020-11-04T22:55:00Z"/>
              <w:rFonts w:ascii="David" w:hAnsi="David" w:cs="David"/>
              <w:lang w:val="en-GB"/>
            </w:rPr>
          </w:rPrChange>
        </w:rPr>
        <w:pPrChange w:id="26" w:author="Susan" w:date="2020-11-04T22:55:00Z">
          <w:pPr>
            <w:pStyle w:val="ListParagraph"/>
            <w:numPr>
              <w:numId w:val="1"/>
            </w:numPr>
            <w:bidi w:val="0"/>
            <w:spacing w:line="276" w:lineRule="auto"/>
            <w:ind w:left="-483" w:hanging="360"/>
          </w:pPr>
        </w:pPrChange>
      </w:pPr>
    </w:p>
    <w:p w14:paraId="1639EE3F" w14:textId="6A0F680A" w:rsidR="00A65631" w:rsidRPr="00A65631" w:rsidRDefault="00A65631" w:rsidP="00A65631">
      <w:pPr>
        <w:pStyle w:val="ListParagraph"/>
        <w:bidi w:val="0"/>
        <w:spacing w:line="276" w:lineRule="auto"/>
        <w:ind w:left="-483"/>
        <w:jc w:val="center"/>
        <w:rPr>
          <w:ins w:id="27" w:author="Susan" w:date="2020-11-04T22:55:00Z"/>
          <w:b/>
          <w:bCs/>
          <w:rPrChange w:id="28" w:author="Susan" w:date="2020-11-04T22:57:00Z">
            <w:rPr>
              <w:ins w:id="29" w:author="Susan" w:date="2020-11-04T22:55:00Z"/>
            </w:rPr>
          </w:rPrChange>
        </w:rPr>
        <w:pPrChange w:id="30" w:author="Susan" w:date="2020-11-04T22:55:00Z">
          <w:pPr>
            <w:pStyle w:val="ListParagraph"/>
            <w:numPr>
              <w:numId w:val="1"/>
            </w:numPr>
            <w:bidi w:val="0"/>
            <w:spacing w:line="276" w:lineRule="auto"/>
            <w:ind w:left="-483" w:hanging="360"/>
          </w:pPr>
        </w:pPrChange>
      </w:pPr>
      <w:ins w:id="31" w:author="Susan" w:date="2020-11-04T22:55:00Z">
        <w:r w:rsidRPr="00A65631">
          <w:rPr>
            <w:b/>
            <w:bCs/>
            <w:rPrChange w:id="32" w:author="Susan" w:date="2020-11-04T22:57:00Z">
              <w:rPr/>
            </w:rPrChange>
          </w:rPr>
          <w:t>YEHUDA LIMON</w:t>
        </w:r>
      </w:ins>
    </w:p>
    <w:p w14:paraId="6C174164" w14:textId="5C1A6639" w:rsidR="00A65631" w:rsidRPr="00A65631" w:rsidRDefault="00A65631" w:rsidP="00A65631">
      <w:pPr>
        <w:pStyle w:val="ListParagraph"/>
        <w:bidi w:val="0"/>
        <w:spacing w:line="276" w:lineRule="auto"/>
        <w:ind w:left="-483"/>
        <w:jc w:val="center"/>
        <w:rPr>
          <w:ins w:id="33" w:author="Susan" w:date="2020-11-04T22:56:00Z"/>
          <w:b/>
          <w:bCs/>
          <w:rPrChange w:id="34" w:author="Susan" w:date="2020-11-04T22:57:00Z">
            <w:rPr>
              <w:ins w:id="35" w:author="Susan" w:date="2020-11-04T22:56:00Z"/>
            </w:rPr>
          </w:rPrChange>
        </w:rPr>
        <w:pPrChange w:id="36" w:author="Susan" w:date="2020-11-04T22:55:00Z">
          <w:pPr>
            <w:pStyle w:val="ListParagraph"/>
            <w:numPr>
              <w:numId w:val="1"/>
            </w:numPr>
            <w:bidi w:val="0"/>
            <w:spacing w:line="276" w:lineRule="auto"/>
            <w:ind w:left="-483" w:hanging="360"/>
          </w:pPr>
        </w:pPrChange>
      </w:pPr>
      <w:ins w:id="37" w:author="Susan" w:date="2020-11-04T22:55:00Z">
        <w:r w:rsidRPr="00A65631">
          <w:rPr>
            <w:b/>
            <w:bCs/>
            <w:rPrChange w:id="38" w:author="Susan" w:date="2020-11-04T22:57:00Z">
              <w:rPr/>
            </w:rPrChange>
          </w:rPr>
          <w:t xml:space="preserve">Psychotherapist and </w:t>
        </w:r>
      </w:ins>
      <w:ins w:id="39" w:author="Susan" w:date="2020-11-04T22:56:00Z">
        <w:r w:rsidRPr="00A65631">
          <w:rPr>
            <w:b/>
            <w:bCs/>
            <w:rPrChange w:id="40" w:author="Susan" w:date="2020-11-04T22:57:00Z">
              <w:rPr/>
            </w:rPrChange>
          </w:rPr>
          <w:t>Clinical Social Worker</w:t>
        </w:r>
      </w:ins>
    </w:p>
    <w:p w14:paraId="7BD076E3" w14:textId="076DEF09" w:rsidR="00A65631" w:rsidRDefault="00A65631" w:rsidP="00A65631">
      <w:pPr>
        <w:pStyle w:val="ListParagraph"/>
        <w:bidi w:val="0"/>
        <w:spacing w:line="276" w:lineRule="auto"/>
        <w:ind w:left="-483"/>
        <w:jc w:val="center"/>
        <w:rPr>
          <w:ins w:id="41" w:author="Susan" w:date="2020-11-04T22:56:00Z"/>
        </w:rPr>
        <w:pPrChange w:id="42" w:author="Susan" w:date="2020-11-04T22:56:00Z">
          <w:pPr>
            <w:pStyle w:val="ListParagraph"/>
            <w:numPr>
              <w:numId w:val="1"/>
            </w:numPr>
            <w:bidi w:val="0"/>
            <w:spacing w:line="276" w:lineRule="auto"/>
            <w:ind w:left="-483" w:hanging="360"/>
          </w:pPr>
        </w:pPrChange>
      </w:pPr>
    </w:p>
    <w:p w14:paraId="536B0418" w14:textId="2F4C8C0E" w:rsidR="00A65631" w:rsidRDefault="00A65631" w:rsidP="00A65631">
      <w:pPr>
        <w:pStyle w:val="Header"/>
        <w:bidi w:val="0"/>
        <w:spacing w:line="276" w:lineRule="auto"/>
        <w:jc w:val="center"/>
        <w:rPr>
          <w:ins w:id="43" w:author="Susan" w:date="2020-11-04T22:56:00Z"/>
          <w:rFonts w:ascii="David" w:hAnsi="David"/>
          <w:lang w:val="en-GB"/>
        </w:rPr>
        <w:pPrChange w:id="44" w:author="Susan" w:date="2020-11-04T22:57:00Z">
          <w:pPr>
            <w:pStyle w:val="Header"/>
            <w:bidi w:val="0"/>
            <w:spacing w:line="276" w:lineRule="auto"/>
          </w:pPr>
        </w:pPrChange>
      </w:pPr>
      <w:ins w:id="45" w:author="Susan" w:date="2020-11-04T22:57:00Z">
        <w:r>
          <w:rPr>
            <w:rFonts w:ascii="David" w:hAnsi="David" w:cs="David"/>
            <w:b/>
            <w:bCs/>
            <w:lang w:val="en-GB"/>
          </w:rPr>
          <w:t xml:space="preserve">                                                                        </w:t>
        </w:r>
      </w:ins>
      <w:ins w:id="46" w:author="Susan" w:date="2020-11-04T22:56:00Z">
        <w:r>
          <w:rPr>
            <w:rFonts w:ascii="David" w:hAnsi="David" w:cs="David"/>
            <w:b/>
            <w:bCs/>
            <w:lang w:val="en-GB"/>
          </w:rPr>
          <w:t xml:space="preserve">Address: </w:t>
        </w:r>
        <w:proofErr w:type="spellStart"/>
        <w:r>
          <w:rPr>
            <w:rFonts w:ascii="David" w:hAnsi="David" w:cs="David"/>
            <w:lang w:val="en-GB"/>
          </w:rPr>
          <w:t>Totzeret</w:t>
        </w:r>
        <w:proofErr w:type="spellEnd"/>
        <w:r>
          <w:rPr>
            <w:rFonts w:ascii="David" w:hAnsi="David" w:cs="David"/>
            <w:lang w:val="en-GB"/>
          </w:rPr>
          <w:t xml:space="preserve"> </w:t>
        </w:r>
        <w:proofErr w:type="spellStart"/>
        <w:r>
          <w:rPr>
            <w:rFonts w:ascii="David" w:hAnsi="David" w:cs="David"/>
            <w:lang w:val="en-GB"/>
          </w:rPr>
          <w:t>Haaretz</w:t>
        </w:r>
        <w:proofErr w:type="spellEnd"/>
        <w:r>
          <w:rPr>
            <w:rFonts w:ascii="David" w:hAnsi="David" w:cs="David"/>
            <w:lang w:val="en-GB"/>
          </w:rPr>
          <w:t xml:space="preserve"> 11, Tel Aviv, Israel</w:t>
        </w:r>
      </w:ins>
    </w:p>
    <w:p w14:paraId="4B88F265" w14:textId="26A5B60D" w:rsidR="00A65631" w:rsidRDefault="00A65631" w:rsidP="00A65631">
      <w:pPr>
        <w:pStyle w:val="Header"/>
        <w:bidi w:val="0"/>
        <w:spacing w:line="276" w:lineRule="auto"/>
        <w:jc w:val="center"/>
        <w:rPr>
          <w:ins w:id="47" w:author="Susan" w:date="2020-11-04T22:56:00Z"/>
          <w:rFonts w:ascii="David" w:hAnsi="David"/>
          <w:lang w:val="en-GB"/>
        </w:rPr>
        <w:pPrChange w:id="48" w:author="Susan" w:date="2020-11-04T22:57:00Z">
          <w:pPr>
            <w:pStyle w:val="Header"/>
            <w:bidi w:val="0"/>
            <w:spacing w:line="276" w:lineRule="auto"/>
          </w:pPr>
        </w:pPrChange>
      </w:pPr>
      <w:ins w:id="49" w:author="Susan" w:date="2020-11-04T22:57:00Z">
        <w:r>
          <w:rPr>
            <w:rFonts w:ascii="David" w:hAnsi="David" w:cs="David"/>
            <w:b/>
            <w:bCs/>
            <w:lang w:val="en-GB"/>
          </w:rPr>
          <w:t xml:space="preserve">                                        </w:t>
        </w:r>
      </w:ins>
      <w:ins w:id="50" w:author="Susan" w:date="2020-11-04T22:56:00Z">
        <w:r>
          <w:rPr>
            <w:rFonts w:ascii="David" w:hAnsi="David" w:cs="David"/>
            <w:b/>
            <w:bCs/>
            <w:lang w:val="en-GB"/>
          </w:rPr>
          <w:t xml:space="preserve">Telephone: </w:t>
        </w:r>
        <w:r w:rsidRPr="00960DBB">
          <w:rPr>
            <w:rFonts w:ascii="David" w:hAnsi="David" w:cs="David"/>
            <w:lang w:val="en-GB"/>
          </w:rPr>
          <w:t>+972-</w:t>
        </w:r>
        <w:r>
          <w:rPr>
            <w:rFonts w:ascii="David" w:hAnsi="David" w:cs="David"/>
            <w:lang w:val="en-GB"/>
          </w:rPr>
          <w:t>52-6514275</w:t>
        </w:r>
      </w:ins>
    </w:p>
    <w:p w14:paraId="5FC7F930" w14:textId="3E45D6B5" w:rsidR="00A65631" w:rsidRDefault="00A65631" w:rsidP="00A65631">
      <w:pPr>
        <w:pStyle w:val="Header"/>
        <w:bidi w:val="0"/>
        <w:spacing w:line="276" w:lineRule="auto"/>
        <w:jc w:val="center"/>
        <w:rPr>
          <w:ins w:id="51" w:author="Susan" w:date="2020-11-04T22:56:00Z"/>
        </w:rPr>
        <w:pPrChange w:id="52" w:author="Susan" w:date="2020-11-04T22:57:00Z">
          <w:pPr>
            <w:pStyle w:val="Header"/>
            <w:bidi w:val="0"/>
            <w:spacing w:line="276" w:lineRule="auto"/>
          </w:pPr>
        </w:pPrChange>
      </w:pPr>
      <w:ins w:id="53" w:author="Susan" w:date="2020-11-04T22:57:00Z">
        <w:r>
          <w:rPr>
            <w:rFonts w:ascii="David" w:hAnsi="David" w:cs="David"/>
            <w:b/>
            <w:bCs/>
            <w:lang w:val="en-GB"/>
          </w:rPr>
          <w:t xml:space="preserve">                                           </w:t>
        </w:r>
      </w:ins>
      <w:ins w:id="54" w:author="Susan" w:date="2020-11-04T22:56:00Z">
        <w:r>
          <w:rPr>
            <w:rFonts w:ascii="David" w:hAnsi="David" w:cs="David"/>
            <w:b/>
            <w:bCs/>
            <w:lang w:val="en-GB"/>
          </w:rPr>
          <w:t xml:space="preserve">Email: </w:t>
        </w:r>
        <w:commentRangeStart w:id="55"/>
        <w:r>
          <w:fldChar w:fldCharType="begin"/>
        </w:r>
        <w:r>
          <w:instrText xml:space="preserve"> HYPERLINK "mailto:yehuda@leeman.co.il" \h </w:instrText>
        </w:r>
        <w:r>
          <w:fldChar w:fldCharType="separate"/>
        </w:r>
        <w:r>
          <w:rPr>
            <w:rStyle w:val="InternetLink"/>
            <w:rFonts w:ascii="David" w:hAnsi="David" w:cs="David"/>
            <w:b/>
            <w:bCs/>
            <w:lang w:val="en-GB"/>
          </w:rPr>
          <w:t>yehuda@leeman.co.il</w:t>
        </w:r>
        <w:r>
          <w:rPr>
            <w:rStyle w:val="InternetLink"/>
            <w:rFonts w:ascii="David" w:hAnsi="David" w:cs="David"/>
            <w:b/>
            <w:bCs/>
            <w:lang w:val="en-GB"/>
          </w:rPr>
          <w:fldChar w:fldCharType="end"/>
        </w:r>
      </w:ins>
      <w:commentRangeEnd w:id="55"/>
      <w:ins w:id="56" w:author="Susan" w:date="2020-11-05T00:39:00Z">
        <w:r w:rsidR="006448C4">
          <w:rPr>
            <w:rStyle w:val="CommentReference"/>
          </w:rPr>
          <w:commentReference w:id="55"/>
        </w:r>
      </w:ins>
    </w:p>
    <w:p w14:paraId="15AF80E1" w14:textId="77777777" w:rsidR="00A65631" w:rsidRDefault="00A65631" w:rsidP="00A65631">
      <w:pPr>
        <w:pStyle w:val="Header"/>
        <w:bidi w:val="0"/>
        <w:spacing w:line="276" w:lineRule="auto"/>
        <w:rPr>
          <w:ins w:id="57" w:author="Susan" w:date="2020-11-04T22:56:00Z"/>
        </w:rPr>
      </w:pPr>
    </w:p>
    <w:p w14:paraId="1F77D675" w14:textId="77777777" w:rsidR="00A65631" w:rsidRPr="00A65631" w:rsidRDefault="00A65631" w:rsidP="00A65631">
      <w:pPr>
        <w:pStyle w:val="ListParagraph"/>
        <w:bidi w:val="0"/>
        <w:spacing w:line="276" w:lineRule="auto"/>
        <w:ind w:left="-483"/>
        <w:jc w:val="center"/>
        <w:rPr>
          <w:ins w:id="58" w:author="Susan" w:date="2020-11-04T22:55:00Z"/>
          <w:rPrChange w:id="59" w:author="Susan" w:date="2020-11-04T22:55:00Z">
            <w:rPr>
              <w:ins w:id="60" w:author="Susan" w:date="2020-11-04T22:55:00Z"/>
              <w:rFonts w:ascii="David" w:hAnsi="David" w:cs="David"/>
              <w:lang w:val="en-GB"/>
            </w:rPr>
          </w:rPrChange>
        </w:rPr>
        <w:pPrChange w:id="61" w:author="Susan" w:date="2020-11-04T22:56:00Z">
          <w:pPr>
            <w:pStyle w:val="ListParagraph"/>
            <w:numPr>
              <w:numId w:val="1"/>
            </w:numPr>
            <w:bidi w:val="0"/>
            <w:spacing w:line="276" w:lineRule="auto"/>
            <w:ind w:left="-483" w:hanging="360"/>
          </w:pPr>
        </w:pPrChange>
      </w:pPr>
    </w:p>
    <w:p w14:paraId="04D53D4A" w14:textId="77777777" w:rsidR="00A65631" w:rsidRPr="00A65631" w:rsidRDefault="00A65631" w:rsidP="00A65631">
      <w:pPr>
        <w:pStyle w:val="ListParagraph"/>
        <w:bidi w:val="0"/>
        <w:spacing w:line="276" w:lineRule="auto"/>
        <w:ind w:left="-483"/>
        <w:rPr>
          <w:ins w:id="62" w:author="Susan" w:date="2020-11-04T22:55:00Z"/>
          <w:rPrChange w:id="63" w:author="Susan" w:date="2020-11-04T22:55:00Z">
            <w:rPr>
              <w:ins w:id="64" w:author="Susan" w:date="2020-11-04T22:55:00Z"/>
              <w:rFonts w:ascii="David" w:hAnsi="David" w:cs="David"/>
              <w:lang w:val="en-GB"/>
            </w:rPr>
          </w:rPrChange>
        </w:rPr>
        <w:pPrChange w:id="65" w:author="Susan" w:date="2020-11-04T22:55:00Z">
          <w:pPr>
            <w:pStyle w:val="ListParagraph"/>
            <w:numPr>
              <w:numId w:val="1"/>
            </w:numPr>
            <w:bidi w:val="0"/>
            <w:spacing w:line="276" w:lineRule="auto"/>
            <w:ind w:left="-483" w:hanging="360"/>
          </w:pPr>
        </w:pPrChange>
      </w:pPr>
      <w:ins w:id="66" w:author="Susan" w:date="2020-11-04T22:58:00Z">
        <w:r>
          <w:rPr>
            <w:rStyle w:val="CommentReference"/>
          </w:rPr>
          <w:commentReference w:id="67"/>
        </w:r>
      </w:ins>
    </w:p>
    <w:p w14:paraId="38111802" w14:textId="77777777" w:rsidR="00A65631" w:rsidRPr="00A65631" w:rsidRDefault="00A65631" w:rsidP="00A65631">
      <w:pPr>
        <w:pStyle w:val="ListParagraph"/>
        <w:bidi w:val="0"/>
        <w:spacing w:line="276" w:lineRule="auto"/>
        <w:ind w:left="-483"/>
        <w:rPr>
          <w:ins w:id="68" w:author="Susan" w:date="2020-11-04T22:55:00Z"/>
          <w:rPrChange w:id="69" w:author="Susan" w:date="2020-11-04T22:55:00Z">
            <w:rPr>
              <w:ins w:id="70" w:author="Susan" w:date="2020-11-04T22:55:00Z"/>
              <w:rFonts w:ascii="David" w:hAnsi="David" w:cs="David"/>
              <w:lang w:val="en-GB"/>
            </w:rPr>
          </w:rPrChange>
        </w:rPr>
        <w:pPrChange w:id="71" w:author="Susan" w:date="2020-11-04T22:55:00Z">
          <w:pPr>
            <w:pStyle w:val="ListParagraph"/>
            <w:numPr>
              <w:numId w:val="1"/>
            </w:numPr>
            <w:bidi w:val="0"/>
            <w:spacing w:line="276" w:lineRule="auto"/>
            <w:ind w:left="-483" w:hanging="360"/>
          </w:pPr>
        </w:pPrChange>
      </w:pPr>
    </w:p>
    <w:p w14:paraId="61195852" w14:textId="55647490" w:rsidR="0063027B" w:rsidDel="00A65631" w:rsidRDefault="00E81A04" w:rsidP="00D90382">
      <w:pPr>
        <w:pStyle w:val="ListParagraph"/>
        <w:numPr>
          <w:ilvl w:val="0"/>
          <w:numId w:val="1"/>
        </w:numPr>
        <w:bidi w:val="0"/>
        <w:spacing w:line="276" w:lineRule="auto"/>
        <w:ind w:left="-483"/>
        <w:rPr>
          <w:del w:id="72" w:author="Susan" w:date="2020-11-04T22:58:00Z"/>
        </w:rPr>
      </w:pPr>
      <w:del w:id="73" w:author="Susan" w:date="2020-11-04T22:58:00Z">
        <w:r w:rsidDel="00A65631">
          <w:rPr>
            <w:rFonts w:ascii="David" w:hAnsi="David" w:cs="David"/>
            <w:lang w:val="en-GB"/>
          </w:rPr>
          <w:delText xml:space="preserve">Psychotherapist, M.S.W clinical social worker. </w:delText>
        </w:r>
        <w:r w:rsidDel="00A65631">
          <w:rPr>
            <w:rFonts w:ascii="David" w:hAnsi="David" w:cs="David"/>
          </w:rPr>
          <w:delText xml:space="preserve">Therapist with extensive experience in treating children, youth </w:delText>
        </w:r>
        <w:r w:rsidDel="00A65631">
          <w:rPr>
            <w:rFonts w:ascii="David" w:hAnsi="David" w:cs="David"/>
            <w:lang w:val="en-GB"/>
          </w:rPr>
          <w:delText>and their parents in public and private frameworks</w:delText>
        </w:r>
        <w:r w:rsidDel="00A65631">
          <w:rPr>
            <w:rFonts w:ascii="David" w:hAnsi="David" w:cs="David"/>
          </w:rPr>
          <w:delText xml:space="preserve">. </w:delText>
        </w:r>
        <w:r w:rsidDel="00A65631">
          <w:rPr>
            <w:rFonts w:ascii="David" w:hAnsi="David" w:cs="David"/>
            <w:lang w:val="en-GB"/>
          </w:rPr>
          <w:delText xml:space="preserve">Founder and manager of the </w:delText>
        </w:r>
        <w:r w:rsidDel="00A65631">
          <w:rPr>
            <w:rFonts w:ascii="David" w:hAnsi="David" w:cs="David"/>
            <w:b/>
            <w:bCs/>
            <w:lang w:val="en-GB"/>
          </w:rPr>
          <w:delText xml:space="preserve">Leeman Center. </w:delText>
        </w:r>
        <w:r w:rsidDel="00A65631">
          <w:rPr>
            <w:rFonts w:ascii="David" w:hAnsi="David" w:cs="David"/>
          </w:rPr>
          <w:delText>This uses</w:delText>
        </w:r>
        <w:r w:rsidDel="00A65631">
          <w:rPr>
            <w:rFonts w:ascii="David" w:hAnsi="David" w:cs="David"/>
            <w:lang w:val="en-GB"/>
          </w:rPr>
          <w:delText xml:space="preserve"> the </w:delText>
        </w:r>
        <w:r w:rsidDel="00A65631">
          <w:rPr>
            <w:rFonts w:ascii="David" w:hAnsi="David" w:cs="David"/>
            <w:b/>
            <w:bCs/>
            <w:lang w:val="en-GB"/>
          </w:rPr>
          <w:delText>“E</w:delText>
        </w:r>
        <w:r w:rsidDel="00A65631">
          <w:rPr>
            <w:rFonts w:ascii="David" w:hAnsi="David" w:cs="David"/>
            <w:b/>
            <w:bCs/>
          </w:rPr>
          <w:delText xml:space="preserve">nveloping Approach,” </w:delText>
        </w:r>
        <w:r w:rsidDel="00A65631">
          <w:rPr>
            <w:rFonts w:ascii="David" w:hAnsi="David" w:cs="David"/>
          </w:rPr>
          <w:delText>which I developed. I frequently write and am interviewed in the media on these issues.</w:delText>
        </w:r>
      </w:del>
    </w:p>
    <w:p w14:paraId="245E2286" w14:textId="0B30B302" w:rsidR="0063027B" w:rsidDel="00A65631" w:rsidRDefault="00E81A04" w:rsidP="00B759D4">
      <w:pPr>
        <w:pStyle w:val="ListParagraph"/>
        <w:numPr>
          <w:ilvl w:val="0"/>
          <w:numId w:val="1"/>
        </w:numPr>
        <w:bidi w:val="0"/>
        <w:spacing w:line="276" w:lineRule="auto"/>
        <w:ind w:left="-483"/>
        <w:rPr>
          <w:del w:id="74" w:author="Susan" w:date="2020-11-04T22:58:00Z"/>
        </w:rPr>
      </w:pPr>
      <w:del w:id="75" w:author="Susan" w:date="2020-11-04T22:58:00Z">
        <w:r w:rsidDel="00A65631">
          <w:rPr>
            <w:rFonts w:ascii="David" w:hAnsi="David" w:cs="David"/>
          </w:rPr>
          <w:delText xml:space="preserve">A faculty member in the Ono Academic College’s Department of Education and Society, </w:delText>
        </w:r>
      </w:del>
      <w:del w:id="76" w:author="Susan" w:date="2020-11-04T14:00:00Z">
        <w:r w:rsidDel="00B759D4">
          <w:rPr>
            <w:rFonts w:ascii="David" w:hAnsi="David" w:cs="David"/>
          </w:rPr>
          <w:delText>dealing with</w:delText>
        </w:r>
      </w:del>
      <w:del w:id="77" w:author="Susan" w:date="2020-11-04T22:58:00Z">
        <w:r w:rsidDel="00A65631">
          <w:rPr>
            <w:rFonts w:ascii="David" w:hAnsi="David" w:cs="David"/>
          </w:rPr>
          <w:delText xml:space="preserve"> children</w:delText>
        </w:r>
      </w:del>
      <w:del w:id="78" w:author="Susan" w:date="2020-11-04T14:00:00Z">
        <w:r w:rsidDel="00B759D4">
          <w:rPr>
            <w:rFonts w:ascii="David" w:hAnsi="David" w:cs="David"/>
          </w:rPr>
          <w:delText>-</w:delText>
        </w:r>
      </w:del>
      <w:del w:id="79" w:author="Susan" w:date="2020-11-04T22:58:00Z">
        <w:r w:rsidDel="00A65631">
          <w:rPr>
            <w:rFonts w:ascii="David" w:hAnsi="David" w:cs="David"/>
          </w:rPr>
          <w:delText xml:space="preserve"> and youth</w:delText>
        </w:r>
      </w:del>
      <w:del w:id="80" w:author="Susan" w:date="2020-11-04T14:00:00Z">
        <w:r w:rsidDel="00B759D4">
          <w:rPr>
            <w:rFonts w:ascii="David" w:hAnsi="David" w:cs="David"/>
          </w:rPr>
          <w:delText>-at-risk</w:delText>
        </w:r>
      </w:del>
      <w:del w:id="81" w:author="Susan" w:date="2020-11-04T22:58:00Z">
        <w:r w:rsidDel="00A65631">
          <w:rPr>
            <w:rFonts w:ascii="David" w:hAnsi="David" w:cs="David"/>
          </w:rPr>
          <w:delText>.</w:delText>
        </w:r>
      </w:del>
    </w:p>
    <w:p w14:paraId="4A5F3543" w14:textId="5828E8C6" w:rsidR="0063027B" w:rsidDel="00A65631" w:rsidRDefault="00E81A04">
      <w:pPr>
        <w:pStyle w:val="ListParagraph"/>
        <w:numPr>
          <w:ilvl w:val="0"/>
          <w:numId w:val="1"/>
        </w:numPr>
        <w:bidi w:val="0"/>
        <w:spacing w:line="276" w:lineRule="auto"/>
        <w:ind w:left="-483"/>
        <w:rPr>
          <w:del w:id="82" w:author="Susan" w:date="2020-11-04T22:58:00Z"/>
        </w:rPr>
      </w:pPr>
      <w:del w:id="83" w:author="Susan" w:date="2020-11-04T22:58:00Z">
        <w:r w:rsidDel="00A65631">
          <w:rPr>
            <w:rFonts w:ascii="David" w:hAnsi="David" w:cs="David"/>
          </w:rPr>
          <w:delText xml:space="preserve">Proven ability and experience in management and leadership. I am assertive, creative, entrepreneurial, and have excellent interpersonal skills.  </w:delText>
        </w:r>
      </w:del>
    </w:p>
    <w:p w14:paraId="418B293A" w14:textId="77777777" w:rsidR="0063027B" w:rsidRDefault="0063027B">
      <w:pPr>
        <w:bidi w:val="0"/>
        <w:spacing w:line="276" w:lineRule="auto"/>
        <w:ind w:left="-766"/>
        <w:rPr>
          <w:rFonts w:ascii="David" w:hAnsi="David"/>
          <w:u w:val="single"/>
        </w:rPr>
      </w:pPr>
    </w:p>
    <w:p w14:paraId="12B96067" w14:textId="77777777" w:rsidR="0063027B" w:rsidRDefault="00E81A04" w:rsidP="00A65631">
      <w:pPr>
        <w:pStyle w:val="Heading1"/>
        <w:tabs>
          <w:tab w:val="left" w:pos="1106"/>
        </w:tabs>
        <w:spacing w:line="240" w:lineRule="auto"/>
        <w:ind w:left="2366" w:hanging="2991"/>
        <w:jc w:val="right"/>
        <w:pPrChange w:id="84" w:author="Susan" w:date="2020-11-04T22:59:00Z">
          <w:pPr>
            <w:pStyle w:val="Heading1"/>
            <w:tabs>
              <w:tab w:val="left" w:pos="1106"/>
            </w:tabs>
            <w:spacing w:before="120" w:after="120" w:line="276" w:lineRule="auto"/>
            <w:ind w:left="2366" w:hanging="2991"/>
            <w:jc w:val="right"/>
          </w:pPr>
        </w:pPrChange>
      </w:pPr>
      <w:r>
        <w:rPr>
          <w:rFonts w:ascii="David" w:hAnsi="David"/>
          <w:u w:val="single"/>
        </w:rPr>
        <w:t>Education</w:t>
      </w:r>
    </w:p>
    <w:tbl>
      <w:tblPr>
        <w:tblStyle w:val="TableGrid"/>
        <w:bidiVisual/>
        <w:tblW w:w="9072" w:type="dxa"/>
        <w:tblInd w:w="-631" w:type="dxa"/>
        <w:tblCellMar>
          <w:left w:w="118" w:type="dxa"/>
        </w:tblCellMar>
        <w:tblLook w:val="04A0" w:firstRow="1" w:lastRow="0" w:firstColumn="1" w:lastColumn="0" w:noHBand="0" w:noVBand="1"/>
        <w:tblPrChange w:id="85" w:author="Susan" w:date="2020-11-05T01:16:00Z">
          <w:tblPr>
            <w:tblStyle w:val="TableGrid"/>
            <w:bidiVisual/>
            <w:tblW w:w="8927" w:type="dxa"/>
            <w:tblInd w:w="-631" w:type="dxa"/>
            <w:tblCellMar>
              <w:left w:w="11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43"/>
        <w:gridCol w:w="7229"/>
        <w:tblGridChange w:id="86">
          <w:tblGrid>
            <w:gridCol w:w="1843"/>
            <w:gridCol w:w="7084"/>
          </w:tblGrid>
        </w:tblGridChange>
      </w:tblGrid>
      <w:tr w:rsidR="0063027B" w14:paraId="73570547" w14:textId="77777777" w:rsidTr="00647C3E">
        <w:trPr>
          <w:trHeight w:val="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7" w:author="Susan" w:date="2020-11-05T01:1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CB40A16" w14:textId="08B972BA" w:rsidR="0063027B" w:rsidRDefault="00E81A04" w:rsidP="00A65631">
            <w:pPr>
              <w:jc w:val="right"/>
              <w:rPr>
                <w:rFonts w:ascii="David" w:hAnsi="David" w:cs="David"/>
              </w:rPr>
              <w:pPrChange w:id="88" w:author="Susan" w:date="2020-11-04T22:59:00Z">
                <w:pPr>
                  <w:spacing w:line="276" w:lineRule="auto"/>
                  <w:jc w:val="right"/>
                </w:pPr>
              </w:pPrChange>
            </w:pPr>
            <w:del w:id="89" w:author="Susan" w:date="2020-11-04T18:25:00Z">
              <w:r w:rsidDel="00A94B4C">
                <w:rPr>
                  <w:rFonts w:ascii="David" w:hAnsi="David" w:cs="David"/>
                  <w:highlight w:val="yellow"/>
                </w:rPr>
                <w:delText>XXXX</w:delText>
              </w:r>
            </w:del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0" w:author="Susan" w:date="2020-11-05T01:1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1F3D072" w14:textId="62343A9D" w:rsidR="0063027B" w:rsidDel="00A94B4C" w:rsidRDefault="00E81A04" w:rsidP="00A65631">
            <w:pPr>
              <w:jc w:val="right"/>
              <w:rPr>
                <w:del w:id="91" w:author="Susan" w:date="2020-11-04T18:25:00Z"/>
              </w:rPr>
              <w:pPrChange w:id="92" w:author="Susan" w:date="2020-11-04T22:59:00Z">
                <w:pPr>
                  <w:spacing w:line="276" w:lineRule="auto"/>
                  <w:jc w:val="right"/>
                </w:pPr>
              </w:pPrChange>
            </w:pPr>
            <w:del w:id="93" w:author="Susan" w:date="2020-11-04T18:25:00Z">
              <w:r w:rsidDel="00A94B4C">
                <w:rPr>
                  <w:rFonts w:ascii="David" w:hAnsi="David" w:cs="David"/>
                  <w:b/>
                  <w:bCs/>
                  <w:highlight w:val="yellow"/>
                </w:rPr>
                <w:delText>DBT Therapist Course</w:delText>
              </w:r>
              <w:r w:rsidDel="00A94B4C">
                <w:rPr>
                  <w:rFonts w:ascii="David" w:hAnsi="David" w:cs="David"/>
                  <w:b/>
                  <w:bCs/>
                  <w:rtl/>
                </w:rPr>
                <w:delText xml:space="preserve"> </w:delText>
              </w:r>
            </w:del>
          </w:p>
          <w:p w14:paraId="11909955" w14:textId="77777777" w:rsidR="0063027B" w:rsidRDefault="0063027B" w:rsidP="00A65631">
            <w:pPr>
              <w:jc w:val="center"/>
              <w:rPr>
                <w:rFonts w:ascii="David" w:hAnsi="David" w:cs="David"/>
                <w:b/>
                <w:bCs/>
              </w:rPr>
              <w:pPrChange w:id="94" w:author="Susan" w:date="2020-11-04T22:59:00Z">
                <w:pPr>
                  <w:spacing w:line="276" w:lineRule="auto"/>
                  <w:jc w:val="right"/>
                </w:pPr>
              </w:pPrChange>
            </w:pPr>
          </w:p>
        </w:tc>
      </w:tr>
      <w:tr w:rsidR="0063027B" w14:paraId="74E4154E" w14:textId="77777777" w:rsidTr="00647C3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5" w:author="Susan" w:date="2020-11-05T01:1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C7265DB" w14:textId="04DB4892" w:rsidR="0063027B" w:rsidRDefault="00E81A04" w:rsidP="00A65631">
            <w:pPr>
              <w:jc w:val="right"/>
              <w:rPr>
                <w:rFonts w:ascii="David" w:hAnsi="David" w:cs="David"/>
              </w:rPr>
              <w:pPrChange w:id="96" w:author="Susan" w:date="2020-11-04T22:59:00Z">
                <w:pPr>
                  <w:spacing w:line="276" w:lineRule="auto"/>
                  <w:jc w:val="right"/>
                </w:pPr>
              </w:pPrChange>
            </w:pPr>
            <w:del w:id="97" w:author="Susan" w:date="2020-11-04T18:25:00Z">
              <w:r w:rsidDel="00A94B4C">
                <w:rPr>
                  <w:rFonts w:ascii="David" w:hAnsi="David" w:cs="David"/>
                </w:rPr>
                <w:delText>2017</w:delText>
              </w:r>
            </w:del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8" w:author="Susan" w:date="2020-11-05T01:1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BBA8681" w14:textId="0B92D993" w:rsidR="0063027B" w:rsidDel="00A94B4C" w:rsidRDefault="00E81A04" w:rsidP="00A65631">
            <w:pPr>
              <w:bidi w:val="0"/>
              <w:rPr>
                <w:del w:id="99" w:author="Susan" w:date="2020-11-04T18:25:00Z"/>
              </w:rPr>
              <w:pPrChange w:id="100" w:author="Susan" w:date="2020-11-04T22:59:00Z">
                <w:pPr>
                  <w:bidi w:val="0"/>
                  <w:spacing w:line="276" w:lineRule="auto"/>
                </w:pPr>
              </w:pPrChange>
            </w:pPr>
            <w:del w:id="101" w:author="Susan" w:date="2020-11-04T18:25:00Z">
              <w:r w:rsidDel="00A94B4C">
                <w:rPr>
                  <w:rFonts w:ascii="David" w:hAnsi="David" w:cs="David"/>
                  <w:b/>
                  <w:bCs/>
                </w:rPr>
                <w:delText xml:space="preserve">Parental Authority Clinic (Schneider Children’s Medical Center): </w:delText>
              </w:r>
              <w:r w:rsidDel="00A94B4C">
                <w:rPr>
                  <w:rFonts w:ascii="David" w:hAnsi="David" w:cs="David"/>
                </w:rPr>
                <w:delText>Training course for therapists with the “New Authority” approach.</w:delText>
              </w:r>
            </w:del>
          </w:p>
          <w:p w14:paraId="3DC6FE1F" w14:textId="1BB188D6" w:rsidR="0063027B" w:rsidDel="00A94B4C" w:rsidRDefault="0063027B" w:rsidP="00A65631">
            <w:pPr>
              <w:rPr>
                <w:del w:id="102" w:author="Susan" w:date="2020-11-04T18:25:00Z"/>
                <w:rFonts w:ascii="David" w:hAnsi="David" w:cs="David"/>
                <w:b/>
                <w:bCs/>
              </w:rPr>
              <w:pPrChange w:id="103" w:author="Susan" w:date="2020-11-04T22:59:00Z">
                <w:pPr>
                  <w:spacing w:line="276" w:lineRule="auto"/>
                  <w:jc w:val="right"/>
                </w:pPr>
              </w:pPrChange>
            </w:pPr>
          </w:p>
          <w:p w14:paraId="160FBD76" w14:textId="77777777" w:rsidR="0063027B" w:rsidRDefault="0063027B" w:rsidP="00A65631">
            <w:pPr>
              <w:rPr>
                <w:rFonts w:ascii="David" w:hAnsi="David" w:cs="David"/>
                <w:b/>
                <w:bCs/>
              </w:rPr>
              <w:pPrChange w:id="104" w:author="Susan" w:date="2020-11-04T22:59:00Z">
                <w:pPr>
                  <w:spacing w:line="276" w:lineRule="auto"/>
                  <w:jc w:val="right"/>
                </w:pPr>
              </w:pPrChange>
            </w:pPr>
          </w:p>
        </w:tc>
      </w:tr>
      <w:tr w:rsidR="0063027B" w14:paraId="05EB2775" w14:textId="77777777" w:rsidTr="00647C3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05" w:author="Susan" w:date="2020-11-05T01:1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D124F70" w14:textId="3CCE92D8" w:rsidR="0063027B" w:rsidRDefault="00E81A04" w:rsidP="00A65631">
            <w:pPr>
              <w:jc w:val="right"/>
              <w:rPr>
                <w:rFonts w:ascii="David" w:hAnsi="David" w:cs="David"/>
              </w:rPr>
              <w:pPrChange w:id="106" w:author="Susan" w:date="2020-11-04T22:59:00Z">
                <w:pPr>
                  <w:spacing w:line="276" w:lineRule="auto"/>
                  <w:jc w:val="right"/>
                </w:pPr>
              </w:pPrChange>
            </w:pPr>
            <w:del w:id="107" w:author="Susan" w:date="2020-11-04T18:25:00Z">
              <w:r w:rsidDel="00A94B4C">
                <w:rPr>
                  <w:rFonts w:ascii="David" w:hAnsi="David" w:cs="David"/>
                  <w:b/>
                  <w:bCs/>
                </w:rPr>
                <w:delText>2015</w:delText>
              </w:r>
            </w:del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08" w:author="Susan" w:date="2020-11-05T01:1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27E707F" w14:textId="42BF37DB" w:rsidR="0063027B" w:rsidDel="00A94B4C" w:rsidRDefault="00E81A04" w:rsidP="00A65631">
            <w:pPr>
              <w:bidi w:val="0"/>
              <w:rPr>
                <w:del w:id="109" w:author="Susan" w:date="2020-11-04T18:25:00Z"/>
              </w:rPr>
              <w:pPrChange w:id="110" w:author="Susan" w:date="2020-11-04T22:59:00Z">
                <w:pPr>
                  <w:bidi w:val="0"/>
                  <w:spacing w:line="276" w:lineRule="auto"/>
                </w:pPr>
              </w:pPrChange>
            </w:pPr>
            <w:del w:id="111" w:author="Susan" w:date="2020-11-04T18:25:00Z">
              <w:r w:rsidDel="00A94B4C">
                <w:rPr>
                  <w:rFonts w:ascii="David" w:hAnsi="David" w:cs="David"/>
                  <w:b/>
                  <w:bCs/>
                </w:rPr>
                <w:delText xml:space="preserve">Haruv Institute: </w:delText>
              </w:r>
              <w:r w:rsidDel="00A94B4C">
                <w:rPr>
                  <w:rFonts w:ascii="David" w:hAnsi="David" w:cs="David"/>
                </w:rPr>
                <w:delText xml:space="preserve">Training course for social workers on identifying and treating abuse and neglect in minors. </w:delText>
              </w:r>
            </w:del>
          </w:p>
          <w:p w14:paraId="77AEBF3B" w14:textId="77777777" w:rsidR="0063027B" w:rsidRDefault="0063027B" w:rsidP="00A65631">
            <w:pPr>
              <w:jc w:val="right"/>
              <w:rPr>
                <w:rFonts w:ascii="David" w:hAnsi="David" w:cs="David"/>
              </w:rPr>
              <w:pPrChange w:id="112" w:author="Susan" w:date="2020-11-04T22:59:00Z">
                <w:pPr>
                  <w:spacing w:line="276" w:lineRule="auto"/>
                  <w:jc w:val="right"/>
                </w:pPr>
              </w:pPrChange>
            </w:pPr>
          </w:p>
        </w:tc>
      </w:tr>
      <w:tr w:rsidR="0063027B" w14:paraId="7558E139" w14:textId="77777777" w:rsidTr="00647C3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13" w:author="Susan" w:date="2020-11-05T01:1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9557212" w14:textId="1E4200D8" w:rsidR="0063027B" w:rsidRDefault="00E81A04" w:rsidP="00A65631">
            <w:pPr>
              <w:jc w:val="right"/>
              <w:rPr>
                <w:rFonts w:ascii="David" w:hAnsi="David" w:cs="David"/>
              </w:rPr>
              <w:pPrChange w:id="114" w:author="Susan" w:date="2020-11-04T22:59:00Z">
                <w:pPr>
                  <w:spacing w:line="276" w:lineRule="auto"/>
                  <w:jc w:val="right"/>
                </w:pPr>
              </w:pPrChange>
            </w:pPr>
            <w:del w:id="115" w:author="Susan" w:date="2020-11-04T18:25:00Z">
              <w:r w:rsidDel="00A94B4C">
                <w:rPr>
                  <w:rFonts w:ascii="David" w:hAnsi="David" w:cs="David"/>
                </w:rPr>
                <w:delText>2014</w:delText>
              </w:r>
            </w:del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16" w:author="Susan" w:date="2020-11-05T01:1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E05E9B7" w14:textId="19F0B2DB" w:rsidR="0063027B" w:rsidDel="00A94B4C" w:rsidRDefault="00E81A04" w:rsidP="00A65631">
            <w:pPr>
              <w:bidi w:val="0"/>
              <w:rPr>
                <w:del w:id="117" w:author="Susan" w:date="2020-11-04T18:25:00Z"/>
                <w:b/>
                <w:bCs/>
              </w:rPr>
              <w:pPrChange w:id="118" w:author="Susan" w:date="2020-11-04T22:59:00Z">
                <w:pPr>
                  <w:bidi w:val="0"/>
                  <w:spacing w:line="276" w:lineRule="auto"/>
                </w:pPr>
              </w:pPrChange>
            </w:pPr>
            <w:del w:id="119" w:author="Susan" w:date="2020-11-04T18:25:00Z">
              <w:r w:rsidDel="00A94B4C">
                <w:rPr>
                  <w:rFonts w:ascii="David" w:hAnsi="David" w:cs="David"/>
                  <w:b/>
                  <w:bCs/>
                </w:rPr>
                <w:delText xml:space="preserve">Tel Aviv University: </w:delText>
              </w:r>
              <w:r w:rsidDel="00A94B4C">
                <w:rPr>
                  <w:rFonts w:ascii="David" w:hAnsi="David" w:cs="David"/>
                </w:rPr>
                <w:delText>Student Gui</w:delText>
              </w:r>
              <w:r w:rsidDel="00A94B4C">
                <w:rPr>
                  <w:rFonts w:ascii="David" w:hAnsi="David" w:cs="David"/>
                  <w:lang w:val="en-GB"/>
                </w:rPr>
                <w:delText xml:space="preserve">dance course for </w:delText>
              </w:r>
              <w:r w:rsidDel="00A94B4C">
                <w:rPr>
                  <w:rFonts w:ascii="David" w:hAnsi="David" w:cs="David"/>
                </w:rPr>
                <w:delText>social work.</w:delText>
              </w:r>
            </w:del>
          </w:p>
          <w:p w14:paraId="53E3EEC4" w14:textId="420A3FE5" w:rsidR="0063027B" w:rsidDel="00A94B4C" w:rsidRDefault="0063027B" w:rsidP="00A65631">
            <w:pPr>
              <w:jc w:val="right"/>
              <w:rPr>
                <w:del w:id="120" w:author="Susan" w:date="2020-11-04T18:25:00Z"/>
                <w:rFonts w:ascii="David" w:hAnsi="David" w:cs="David"/>
                <w:b/>
                <w:bCs/>
              </w:rPr>
              <w:pPrChange w:id="121" w:author="Susan" w:date="2020-11-04T22:59:00Z">
                <w:pPr>
                  <w:spacing w:line="276" w:lineRule="auto"/>
                  <w:jc w:val="right"/>
                </w:pPr>
              </w:pPrChange>
            </w:pPr>
          </w:p>
          <w:p w14:paraId="6A4BB482" w14:textId="77777777" w:rsidR="0063027B" w:rsidRDefault="0063027B" w:rsidP="00A65631">
            <w:pPr>
              <w:jc w:val="right"/>
              <w:rPr>
                <w:rFonts w:ascii="David" w:hAnsi="David" w:cs="David"/>
                <w:b/>
                <w:bCs/>
              </w:rPr>
              <w:pPrChange w:id="122" w:author="Susan" w:date="2020-11-04T22:59:00Z">
                <w:pPr>
                  <w:spacing w:line="276" w:lineRule="auto"/>
                  <w:jc w:val="right"/>
                </w:pPr>
              </w:pPrChange>
            </w:pPr>
          </w:p>
        </w:tc>
      </w:tr>
      <w:tr w:rsidR="0063027B" w14:paraId="202BDE03" w14:textId="77777777" w:rsidTr="00647C3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3" w:author="Susan" w:date="2020-11-05T01:1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DC54D87" w14:textId="77777777" w:rsidR="0063027B" w:rsidRDefault="00E81A04" w:rsidP="00A65631">
            <w:pPr>
              <w:jc w:val="right"/>
              <w:rPr>
                <w:rFonts w:ascii="David" w:hAnsi="David" w:cs="David"/>
              </w:rPr>
              <w:pPrChange w:id="124" w:author="Susan" w:date="2020-11-04T22:59:00Z">
                <w:pPr>
                  <w:spacing w:line="276" w:lineRule="auto"/>
                  <w:jc w:val="right"/>
                </w:pPr>
              </w:pPrChange>
            </w:pPr>
            <w:r>
              <w:rPr>
                <w:rFonts w:ascii="David" w:hAnsi="David" w:cs="David"/>
              </w:rPr>
              <w:t>2012-2010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5" w:author="Susan" w:date="2020-11-05T01:1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53C1DC4" w14:textId="5CAB61BC" w:rsidR="0063027B" w:rsidRDefault="00E81A04" w:rsidP="00A65631">
            <w:pPr>
              <w:bidi w:val="0"/>
              <w:pPrChange w:id="126" w:author="Susan" w:date="2020-11-04T22:59:00Z">
                <w:pPr>
                  <w:bidi w:val="0"/>
                  <w:spacing w:line="276" w:lineRule="auto"/>
                </w:pPr>
              </w:pPrChange>
            </w:pPr>
            <w:r>
              <w:rPr>
                <w:rFonts w:ascii="David" w:hAnsi="David" w:cs="David"/>
                <w:b/>
                <w:bCs/>
                <w:lang w:val="en-GB"/>
              </w:rPr>
              <w:t xml:space="preserve">Yeshiva University’s </w:t>
            </w:r>
            <w:proofErr w:type="spellStart"/>
            <w:r>
              <w:rPr>
                <w:rFonts w:ascii="David" w:hAnsi="David" w:cs="David"/>
                <w:b/>
                <w:bCs/>
                <w:lang w:val="en-GB"/>
              </w:rPr>
              <w:t>Wurzweiler</w:t>
            </w:r>
            <w:proofErr w:type="spellEnd"/>
            <w:r>
              <w:rPr>
                <w:rFonts w:ascii="David" w:hAnsi="David" w:cs="David"/>
                <w:b/>
                <w:bCs/>
                <w:lang w:val="en-GB"/>
              </w:rPr>
              <w:t xml:space="preserve"> School of Social Work, New York: </w:t>
            </w:r>
            <w:r>
              <w:rPr>
                <w:rFonts w:ascii="David" w:hAnsi="David" w:cs="David"/>
                <w:lang w:val="en-GB"/>
              </w:rPr>
              <w:t xml:space="preserve">M.S.W, clinical track </w:t>
            </w:r>
            <w:del w:id="127" w:author="Susan" w:date="2020-11-04T14:01:00Z">
              <w:r w:rsidDel="00B759D4">
                <w:rPr>
                  <w:rFonts w:ascii="David" w:hAnsi="David" w:cs="David"/>
                  <w:b/>
                  <w:bCs/>
                  <w:lang w:val="en-GB"/>
                </w:rPr>
                <w:delText xml:space="preserve">(with </w:delText>
              </w:r>
              <w:r w:rsidDel="00B759D4">
                <w:rPr>
                  <w:rFonts w:ascii="David" w:hAnsi="David" w:cs="David"/>
                  <w:b/>
                  <w:bCs/>
                </w:rPr>
                <w:delText xml:space="preserve">honors), </w:delText>
              </w:r>
            </w:del>
            <w:r>
              <w:rPr>
                <w:rFonts w:ascii="David" w:hAnsi="David" w:cs="David"/>
              </w:rPr>
              <w:t>including specialization in well-being of children and youth</w:t>
            </w:r>
            <w:del w:id="128" w:author="Susan" w:date="2020-11-04T14:01:00Z">
              <w:r w:rsidDel="00B759D4">
                <w:rPr>
                  <w:rFonts w:ascii="David" w:hAnsi="David" w:cs="David"/>
                </w:rPr>
                <w:delText>.</w:delText>
              </w:r>
            </w:del>
            <w:r>
              <w:rPr>
                <w:rFonts w:ascii="David" w:hAnsi="David" w:cs="David"/>
              </w:rPr>
              <w:t xml:space="preserve"> </w:t>
            </w:r>
            <w:ins w:id="129" w:author="Susan" w:date="2020-11-04T14:01:00Z">
              <w:r w:rsidR="00B759D4">
                <w:rPr>
                  <w:rFonts w:ascii="David" w:hAnsi="David" w:cs="David"/>
                  <w:b/>
                  <w:bCs/>
                  <w:lang w:val="en-GB"/>
                </w:rPr>
                <w:t xml:space="preserve">(with </w:t>
              </w:r>
              <w:r w:rsidR="00B759D4">
                <w:rPr>
                  <w:rFonts w:ascii="David" w:hAnsi="David" w:cs="David"/>
                  <w:b/>
                  <w:bCs/>
                </w:rPr>
                <w:t>honors)</w:t>
              </w:r>
            </w:ins>
          </w:p>
          <w:p w14:paraId="2E4ECD6F" w14:textId="77777777" w:rsidR="0063027B" w:rsidRDefault="0063027B" w:rsidP="00A65631">
            <w:pPr>
              <w:jc w:val="right"/>
              <w:rPr>
                <w:rFonts w:ascii="David" w:hAnsi="David" w:cs="David"/>
              </w:rPr>
              <w:pPrChange w:id="130" w:author="Susan" w:date="2020-11-04T22:59:00Z">
                <w:pPr>
                  <w:spacing w:line="276" w:lineRule="auto"/>
                  <w:jc w:val="right"/>
                </w:pPr>
              </w:pPrChange>
            </w:pPr>
          </w:p>
        </w:tc>
      </w:tr>
      <w:tr w:rsidR="0063027B" w14:paraId="3DF766F8" w14:textId="77777777" w:rsidTr="00647C3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1" w:author="Susan" w:date="2020-11-05T01:1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DF0E5E4" w14:textId="77777777" w:rsidR="0063027B" w:rsidRDefault="00E81A04">
            <w:pPr>
              <w:spacing w:line="276" w:lineRule="auto"/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2010-2009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2" w:author="Susan" w:date="2020-11-05T01:1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DB03CA3" w14:textId="77777777" w:rsidR="0063027B" w:rsidRDefault="00E81A04">
            <w:pPr>
              <w:bidi w:val="0"/>
              <w:spacing w:line="276" w:lineRule="auto"/>
            </w:pPr>
            <w:r>
              <w:rPr>
                <w:rFonts w:ascii="David" w:hAnsi="David" w:cs="David"/>
                <w:b/>
                <w:bCs/>
              </w:rPr>
              <w:t>Bar-</w:t>
            </w:r>
            <w:proofErr w:type="spellStart"/>
            <w:r>
              <w:rPr>
                <w:rFonts w:ascii="David" w:hAnsi="David" w:cs="David"/>
                <w:b/>
                <w:bCs/>
              </w:rPr>
              <w:t>Ilan</w:t>
            </w:r>
            <w:proofErr w:type="spellEnd"/>
            <w:r>
              <w:rPr>
                <w:rFonts w:ascii="David" w:hAnsi="David" w:cs="David"/>
                <w:b/>
                <w:bCs/>
              </w:rPr>
              <w:t xml:space="preserve"> University: </w:t>
            </w:r>
            <w:r>
              <w:rPr>
                <w:rFonts w:ascii="David" w:hAnsi="David" w:cs="David"/>
              </w:rPr>
              <w:t>Group guidance, Master’s Degree Retraining Program in Social Work</w:t>
            </w:r>
            <w:r>
              <w:rPr>
                <w:rFonts w:ascii="David" w:hAnsi="David" w:cs="David"/>
              </w:rPr>
              <w:commentReference w:id="133"/>
            </w:r>
            <w:r>
              <w:rPr>
                <w:rFonts w:ascii="David" w:hAnsi="David" w:cs="David"/>
              </w:rPr>
              <w:t>, School of Social Work.</w:t>
            </w:r>
          </w:p>
          <w:p w14:paraId="5D1306C4" w14:textId="77777777" w:rsidR="0063027B" w:rsidRDefault="0063027B">
            <w:pPr>
              <w:spacing w:line="276" w:lineRule="auto"/>
              <w:jc w:val="right"/>
              <w:rPr>
                <w:rFonts w:ascii="David" w:hAnsi="David" w:cs="David"/>
                <w:b/>
                <w:bCs/>
              </w:rPr>
            </w:pPr>
          </w:p>
        </w:tc>
      </w:tr>
      <w:tr w:rsidR="0063027B" w14:paraId="2A040450" w14:textId="77777777" w:rsidTr="00647C3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4" w:author="Susan" w:date="2020-11-05T01:1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73602CC" w14:textId="77777777" w:rsidR="0063027B" w:rsidRDefault="00E81A04">
            <w:pPr>
              <w:spacing w:line="276" w:lineRule="auto"/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2009-2006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5" w:author="Susan" w:date="2020-11-05T01:1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74673CB" w14:textId="13FAB031" w:rsidR="00A94B4C" w:rsidRDefault="00E81A04">
            <w:pPr>
              <w:bidi w:val="0"/>
              <w:spacing w:line="276" w:lineRule="auto"/>
              <w:rPr>
                <w:ins w:id="136" w:author="Susan" w:date="2020-11-05T01:16:00Z"/>
                <w:rFonts w:ascii="David" w:hAnsi="David" w:cs="David"/>
              </w:rPr>
            </w:pPr>
            <w:r>
              <w:rPr>
                <w:rFonts w:ascii="David" w:hAnsi="David" w:cs="David"/>
                <w:b/>
                <w:bCs/>
              </w:rPr>
              <w:t>Bar-</w:t>
            </w:r>
            <w:proofErr w:type="spellStart"/>
            <w:r>
              <w:rPr>
                <w:rFonts w:ascii="David" w:hAnsi="David" w:cs="David"/>
                <w:b/>
                <w:bCs/>
              </w:rPr>
              <w:t>Ilan</w:t>
            </w:r>
            <w:proofErr w:type="spellEnd"/>
            <w:r>
              <w:rPr>
                <w:rFonts w:ascii="David" w:hAnsi="David" w:cs="David"/>
                <w:b/>
                <w:bCs/>
              </w:rPr>
              <w:t xml:space="preserve"> University: </w:t>
            </w:r>
            <w:r>
              <w:rPr>
                <w:rFonts w:ascii="David" w:hAnsi="David" w:cs="David"/>
              </w:rPr>
              <w:t xml:space="preserve">B.A. </w:t>
            </w:r>
            <w:ins w:id="137" w:author="Susan" w:date="2020-11-04T14:02:00Z">
              <w:r w:rsidR="00B759D4">
                <w:rPr>
                  <w:rFonts w:ascii="David" w:hAnsi="David" w:cs="David"/>
                  <w:b/>
                  <w:bCs/>
                </w:rPr>
                <w:t xml:space="preserve">(with honors) </w:t>
              </w:r>
            </w:ins>
            <w:r>
              <w:rPr>
                <w:rFonts w:ascii="David" w:hAnsi="David" w:cs="David"/>
              </w:rPr>
              <w:t xml:space="preserve">in Criminology and Human Resource Management </w:t>
            </w:r>
          </w:p>
          <w:p w14:paraId="326A03C7" w14:textId="6548C420" w:rsidR="00647C3E" w:rsidRDefault="00647C3E" w:rsidP="00647C3E">
            <w:pPr>
              <w:bidi w:val="0"/>
              <w:spacing w:line="276" w:lineRule="auto"/>
              <w:rPr>
                <w:ins w:id="138" w:author="Susan" w:date="2020-11-05T01:16:00Z"/>
                <w:rFonts w:ascii="David" w:hAnsi="David" w:cs="David"/>
              </w:rPr>
              <w:pPrChange w:id="139" w:author="Susan" w:date="2020-11-05T01:16:00Z">
                <w:pPr>
                  <w:bidi w:val="0"/>
                  <w:spacing w:line="276" w:lineRule="auto"/>
                </w:pPr>
              </w:pPrChange>
            </w:pPr>
          </w:p>
          <w:p w14:paraId="3398EF32" w14:textId="299F7DB9" w:rsidR="00647C3E" w:rsidRPr="00647C3E" w:rsidRDefault="00647C3E" w:rsidP="00647C3E">
            <w:pPr>
              <w:pStyle w:val="Heading1"/>
              <w:tabs>
                <w:tab w:val="left" w:pos="1106"/>
              </w:tabs>
              <w:spacing w:line="240" w:lineRule="auto"/>
              <w:ind w:left="2366" w:hanging="2991"/>
              <w:jc w:val="right"/>
              <w:rPr>
                <w:ins w:id="140" w:author="Susan" w:date="2020-11-04T18:25:00Z"/>
                <w:rPrChange w:id="141" w:author="Susan" w:date="2020-11-05T01:16:00Z">
                  <w:rPr>
                    <w:ins w:id="142" w:author="Susan" w:date="2020-11-04T18:25:00Z"/>
                    <w:rFonts w:ascii="David" w:hAnsi="David" w:cs="David"/>
                  </w:rPr>
                </w:rPrChange>
              </w:rPr>
              <w:pPrChange w:id="143" w:author="Susan" w:date="2020-11-05T01:16:00Z">
                <w:pPr>
                  <w:bidi w:val="0"/>
                  <w:spacing w:line="276" w:lineRule="auto"/>
                </w:pPr>
              </w:pPrChange>
            </w:pPr>
            <w:ins w:id="144" w:author="Susan" w:date="2020-11-05T01:16:00Z">
              <w:r>
                <w:rPr>
                  <w:rFonts w:ascii="David" w:hAnsi="David"/>
                  <w:u w:val="single"/>
                </w:rPr>
                <w:t>Post-Graduate Training</w:t>
              </w:r>
            </w:ins>
          </w:p>
          <w:p w14:paraId="1AF4EED1" w14:textId="77777777" w:rsidR="00A94B4C" w:rsidRDefault="00A94B4C">
            <w:pPr>
              <w:bidi w:val="0"/>
              <w:spacing w:line="276" w:lineRule="auto"/>
              <w:rPr>
                <w:ins w:id="145" w:author="Susan" w:date="2020-11-04T18:25:00Z"/>
                <w:rFonts w:ascii="David" w:hAnsi="David" w:cs="David"/>
              </w:rPr>
            </w:pPr>
          </w:p>
          <w:p w14:paraId="4E16299F" w14:textId="79B60CA4" w:rsidR="0063027B" w:rsidRPr="00A94B4C" w:rsidDel="00647C3E" w:rsidRDefault="00E81A04">
            <w:pPr>
              <w:bidi w:val="0"/>
              <w:spacing w:line="276" w:lineRule="auto"/>
              <w:rPr>
                <w:del w:id="146" w:author="Susan" w:date="2020-11-05T01:16:00Z"/>
                <w:b/>
                <w:bCs/>
              </w:rPr>
            </w:pPr>
            <w:del w:id="147" w:author="Susan" w:date="2020-11-04T14:02:00Z">
              <w:r w:rsidRPr="00A94B4C" w:rsidDel="00B759D4">
                <w:rPr>
                  <w:rFonts w:ascii="David" w:hAnsi="David" w:cs="David"/>
                  <w:b/>
                  <w:bCs/>
                </w:rPr>
                <w:delText xml:space="preserve">(with honors). </w:delText>
              </w:r>
            </w:del>
          </w:p>
          <w:p w14:paraId="4347869D" w14:textId="77777777" w:rsidR="0063027B" w:rsidRDefault="0063027B" w:rsidP="00647C3E">
            <w:pPr>
              <w:bidi w:val="0"/>
              <w:spacing w:line="276" w:lineRule="auto"/>
              <w:rPr>
                <w:rFonts w:ascii="David" w:hAnsi="David" w:cs="David"/>
                <w:b/>
                <w:bCs/>
              </w:rPr>
              <w:pPrChange w:id="148" w:author="Susan" w:date="2020-11-05T01:16:00Z">
                <w:pPr>
                  <w:spacing w:line="276" w:lineRule="auto"/>
                  <w:jc w:val="right"/>
                </w:pPr>
              </w:pPrChange>
            </w:pPr>
          </w:p>
        </w:tc>
      </w:tr>
    </w:tbl>
    <w:p w14:paraId="77262B47" w14:textId="35D342D5" w:rsidR="0063027B" w:rsidDel="00A94B4C" w:rsidRDefault="0063027B">
      <w:pPr>
        <w:spacing w:line="276" w:lineRule="auto"/>
        <w:rPr>
          <w:del w:id="149" w:author="Susan" w:date="2020-11-04T18:26:00Z"/>
          <w:rFonts w:ascii="David" w:hAnsi="David" w:cs="David"/>
        </w:rPr>
      </w:pPr>
    </w:p>
    <w:tbl>
      <w:tblPr>
        <w:tblStyle w:val="TableGrid"/>
        <w:bidiVisual/>
        <w:tblW w:w="8927" w:type="dxa"/>
        <w:tblInd w:w="-631" w:type="dxa"/>
        <w:tblCellMar>
          <w:left w:w="118" w:type="dxa"/>
        </w:tblCellMar>
        <w:tblLook w:val="04A0" w:firstRow="1" w:lastRow="0" w:firstColumn="1" w:lastColumn="0" w:noHBand="0" w:noVBand="1"/>
        <w:tblPrChange w:id="150" w:author="Susan" w:date="2020-11-04T18:26:00Z">
          <w:tblPr>
            <w:tblStyle w:val="TableGrid"/>
            <w:bidiVisual/>
            <w:tblW w:w="8927" w:type="dxa"/>
            <w:tblInd w:w="-631" w:type="dxa"/>
            <w:tblCellMar>
              <w:left w:w="11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43"/>
        <w:gridCol w:w="7084"/>
        <w:tblGridChange w:id="151">
          <w:tblGrid>
            <w:gridCol w:w="1843"/>
            <w:gridCol w:w="7084"/>
          </w:tblGrid>
        </w:tblGridChange>
      </w:tblGrid>
      <w:tr w:rsidR="00A94B4C" w14:paraId="02F58B3D" w14:textId="77777777" w:rsidTr="00A94B4C">
        <w:trPr>
          <w:ins w:id="152" w:author="Susan" w:date="2020-11-04T18:25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53" w:author="Susan" w:date="2020-11-04T18:2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6D0ABE" w14:textId="77777777" w:rsidR="00A94B4C" w:rsidRDefault="00A94B4C" w:rsidP="00960DBB">
            <w:pPr>
              <w:spacing w:line="276" w:lineRule="auto"/>
              <w:jc w:val="right"/>
              <w:rPr>
                <w:ins w:id="154" w:author="Susan" w:date="2020-11-04T18:25:00Z"/>
                <w:rFonts w:ascii="David" w:hAnsi="David" w:cs="David"/>
              </w:rPr>
            </w:pPr>
            <w:ins w:id="155" w:author="Susan" w:date="2020-11-04T18:25:00Z">
              <w:r>
                <w:rPr>
                  <w:rFonts w:ascii="David" w:hAnsi="David" w:cs="David"/>
                  <w:highlight w:val="yellow"/>
                </w:rPr>
                <w:t>XXXX</w:t>
              </w:r>
            </w:ins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56" w:author="Susan" w:date="2020-11-04T18:2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841F921" w14:textId="77777777" w:rsidR="00A94B4C" w:rsidRDefault="00A94B4C" w:rsidP="00960DBB">
            <w:pPr>
              <w:spacing w:line="276" w:lineRule="auto"/>
              <w:jc w:val="right"/>
              <w:rPr>
                <w:ins w:id="157" w:author="Susan" w:date="2020-11-04T18:25:00Z"/>
              </w:rPr>
            </w:pPr>
            <w:ins w:id="158" w:author="Susan" w:date="2020-11-04T18:25:00Z">
              <w:r>
                <w:rPr>
                  <w:rFonts w:ascii="David" w:hAnsi="David" w:cs="David"/>
                  <w:b/>
                  <w:bCs/>
                  <w:highlight w:val="yellow"/>
                </w:rPr>
                <w:t xml:space="preserve">DBT </w:t>
              </w:r>
              <w:commentRangeStart w:id="159"/>
              <w:r>
                <w:rPr>
                  <w:rFonts w:ascii="David" w:hAnsi="David" w:cs="David"/>
                  <w:b/>
                  <w:bCs/>
                  <w:highlight w:val="yellow"/>
                </w:rPr>
                <w:t>Therapist</w:t>
              </w:r>
            </w:ins>
            <w:commentRangeEnd w:id="159"/>
            <w:ins w:id="160" w:author="Susan" w:date="2020-11-04T18:26:00Z">
              <w:r w:rsidR="006A520F">
                <w:rPr>
                  <w:rStyle w:val="CommentReference"/>
                </w:rPr>
                <w:commentReference w:id="159"/>
              </w:r>
            </w:ins>
            <w:ins w:id="161" w:author="Susan" w:date="2020-11-04T18:25:00Z">
              <w:r>
                <w:rPr>
                  <w:rFonts w:ascii="David" w:hAnsi="David" w:cs="David"/>
                  <w:b/>
                  <w:bCs/>
                  <w:highlight w:val="yellow"/>
                </w:rPr>
                <w:t xml:space="preserve"> Course</w:t>
              </w:r>
              <w:r>
                <w:rPr>
                  <w:rFonts w:ascii="David" w:hAnsi="David" w:cs="David"/>
                  <w:b/>
                  <w:bCs/>
                  <w:rtl/>
                </w:rPr>
                <w:t xml:space="preserve"> </w:t>
              </w:r>
            </w:ins>
          </w:p>
          <w:p w14:paraId="15FF6C97" w14:textId="77777777" w:rsidR="00A94B4C" w:rsidRDefault="00A94B4C" w:rsidP="00960DBB">
            <w:pPr>
              <w:spacing w:line="276" w:lineRule="auto"/>
              <w:jc w:val="right"/>
              <w:rPr>
                <w:ins w:id="162" w:author="Susan" w:date="2020-11-04T18:25:00Z"/>
                <w:rFonts w:ascii="David" w:hAnsi="David" w:cs="David"/>
                <w:b/>
                <w:bCs/>
              </w:rPr>
            </w:pPr>
          </w:p>
        </w:tc>
      </w:tr>
      <w:tr w:rsidR="00A94B4C" w14:paraId="22BE4D7F" w14:textId="77777777" w:rsidTr="00A94B4C">
        <w:trPr>
          <w:ins w:id="163" w:author="Susan" w:date="2020-11-04T18:25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4" w:author="Susan" w:date="2020-11-04T18:2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0EB6759" w14:textId="77777777" w:rsidR="00A94B4C" w:rsidRDefault="00A94B4C" w:rsidP="00960DBB">
            <w:pPr>
              <w:spacing w:line="276" w:lineRule="auto"/>
              <w:jc w:val="right"/>
              <w:rPr>
                <w:ins w:id="165" w:author="Susan" w:date="2020-11-04T18:25:00Z"/>
                <w:rFonts w:ascii="David" w:hAnsi="David" w:cs="David"/>
              </w:rPr>
            </w:pPr>
            <w:ins w:id="166" w:author="Susan" w:date="2020-11-04T18:25:00Z">
              <w:r>
                <w:rPr>
                  <w:rFonts w:ascii="David" w:hAnsi="David" w:cs="David"/>
                </w:rPr>
                <w:t>2017</w:t>
              </w:r>
            </w:ins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7" w:author="Susan" w:date="2020-11-04T18:2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1E8800E" w14:textId="791121E2" w:rsidR="00A94B4C" w:rsidRDefault="00761A15">
            <w:pPr>
              <w:bidi w:val="0"/>
              <w:spacing w:line="276" w:lineRule="auto"/>
              <w:rPr>
                <w:ins w:id="168" w:author="Susan" w:date="2020-11-04T18:25:00Z"/>
              </w:rPr>
            </w:pPr>
            <w:ins w:id="169" w:author="Susan" w:date="2020-11-04T18:40:00Z">
              <w:r>
                <w:rPr>
                  <w:rFonts w:ascii="David" w:hAnsi="David" w:cs="David"/>
                  <w:b/>
                  <w:bCs/>
                </w:rPr>
                <w:t xml:space="preserve">Schneider Children’s Medical Center, </w:t>
              </w:r>
            </w:ins>
            <w:ins w:id="170" w:author="Susan" w:date="2020-11-04T18:25:00Z">
              <w:r w:rsidR="00A94B4C">
                <w:rPr>
                  <w:rFonts w:ascii="David" w:hAnsi="David" w:cs="David"/>
                  <w:b/>
                  <w:bCs/>
                </w:rPr>
                <w:t xml:space="preserve">Parental Authority Clinic: </w:t>
              </w:r>
              <w:r w:rsidR="00A94B4C">
                <w:rPr>
                  <w:rFonts w:ascii="David" w:hAnsi="David" w:cs="David"/>
                </w:rPr>
                <w:t xml:space="preserve">Training course </w:t>
              </w:r>
            </w:ins>
            <w:ins w:id="171" w:author="Susan" w:date="2020-11-04T18:40:00Z">
              <w:r>
                <w:rPr>
                  <w:rFonts w:ascii="David" w:hAnsi="David" w:cs="David"/>
                </w:rPr>
                <w:t>on</w:t>
              </w:r>
            </w:ins>
            <w:ins w:id="172" w:author="Susan" w:date="2020-11-04T18:25:00Z">
              <w:r w:rsidR="00A94B4C">
                <w:rPr>
                  <w:rFonts w:ascii="David" w:hAnsi="David" w:cs="David"/>
                </w:rPr>
                <w:t xml:space="preserve"> therapists </w:t>
              </w:r>
            </w:ins>
            <w:ins w:id="173" w:author="Susan" w:date="2020-11-04T18:34:00Z">
              <w:r w:rsidR="006A520F">
                <w:rPr>
                  <w:rFonts w:ascii="David" w:hAnsi="David" w:cs="David"/>
                </w:rPr>
                <w:t>about</w:t>
              </w:r>
            </w:ins>
            <w:ins w:id="174" w:author="Susan" w:date="2020-11-04T18:25:00Z">
              <w:r w:rsidR="00A94B4C">
                <w:rPr>
                  <w:rFonts w:ascii="David" w:hAnsi="David" w:cs="David"/>
                </w:rPr>
                <w:t xml:space="preserve"> the “New Authority” approach.</w:t>
              </w:r>
            </w:ins>
          </w:p>
          <w:p w14:paraId="4F853E79" w14:textId="77777777" w:rsidR="00A94B4C" w:rsidRDefault="00A94B4C" w:rsidP="00960DBB">
            <w:pPr>
              <w:spacing w:line="276" w:lineRule="auto"/>
              <w:jc w:val="right"/>
              <w:rPr>
                <w:ins w:id="175" w:author="Susan" w:date="2020-11-04T18:25:00Z"/>
                <w:rFonts w:ascii="David" w:hAnsi="David" w:cs="David"/>
                <w:b/>
                <w:bCs/>
              </w:rPr>
            </w:pPr>
          </w:p>
          <w:p w14:paraId="45BA9A4D" w14:textId="77777777" w:rsidR="00A94B4C" w:rsidRDefault="00A94B4C" w:rsidP="00960DBB">
            <w:pPr>
              <w:spacing w:line="276" w:lineRule="auto"/>
              <w:jc w:val="right"/>
              <w:rPr>
                <w:ins w:id="176" w:author="Susan" w:date="2020-11-04T18:25:00Z"/>
                <w:rFonts w:ascii="David" w:hAnsi="David" w:cs="David"/>
                <w:b/>
                <w:bCs/>
              </w:rPr>
            </w:pPr>
          </w:p>
        </w:tc>
      </w:tr>
      <w:tr w:rsidR="00A94B4C" w14:paraId="54876B4B" w14:textId="77777777" w:rsidTr="00A94B4C">
        <w:trPr>
          <w:ins w:id="177" w:author="Susan" w:date="2020-11-04T18:25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78" w:author="Susan" w:date="2020-11-04T18:2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9AFCC96" w14:textId="77777777" w:rsidR="00A94B4C" w:rsidRPr="00761A15" w:rsidRDefault="00A94B4C" w:rsidP="00960DBB">
            <w:pPr>
              <w:spacing w:line="276" w:lineRule="auto"/>
              <w:jc w:val="right"/>
              <w:rPr>
                <w:ins w:id="179" w:author="Susan" w:date="2020-11-04T18:25:00Z"/>
                <w:rFonts w:ascii="David" w:hAnsi="David" w:cs="David"/>
              </w:rPr>
            </w:pPr>
            <w:ins w:id="180" w:author="Susan" w:date="2020-11-04T18:25:00Z">
              <w:r w:rsidRPr="00761A15">
                <w:rPr>
                  <w:rFonts w:ascii="David" w:hAnsi="David" w:cs="David"/>
                  <w:rPrChange w:id="181" w:author="Susan" w:date="2020-11-04T18:37:00Z">
                    <w:rPr>
                      <w:rFonts w:ascii="David" w:hAnsi="David" w:cs="David"/>
                      <w:b/>
                      <w:bCs/>
                    </w:rPr>
                  </w:rPrChange>
                </w:rPr>
                <w:t>2015</w:t>
              </w:r>
            </w:ins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82" w:author="Susan" w:date="2020-11-04T18:2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8489352" w14:textId="5B71B22F" w:rsidR="00A94B4C" w:rsidRDefault="00A94B4C">
            <w:pPr>
              <w:bidi w:val="0"/>
              <w:spacing w:line="276" w:lineRule="auto"/>
              <w:rPr>
                <w:ins w:id="183" w:author="Susan" w:date="2020-11-04T18:25:00Z"/>
              </w:rPr>
            </w:pPr>
            <w:proofErr w:type="spellStart"/>
            <w:ins w:id="184" w:author="Susan" w:date="2020-11-04T18:25:00Z">
              <w:r>
                <w:rPr>
                  <w:rFonts w:ascii="David" w:hAnsi="David" w:cs="David"/>
                  <w:b/>
                  <w:bCs/>
                </w:rPr>
                <w:t>Haruv</w:t>
              </w:r>
              <w:proofErr w:type="spellEnd"/>
              <w:r>
                <w:rPr>
                  <w:rFonts w:ascii="David" w:hAnsi="David" w:cs="David"/>
                  <w:b/>
                  <w:bCs/>
                </w:rPr>
                <w:t xml:space="preserve"> Institute: </w:t>
              </w:r>
              <w:r>
                <w:rPr>
                  <w:rFonts w:ascii="David" w:hAnsi="David" w:cs="David"/>
                </w:rPr>
                <w:t xml:space="preserve">Training course for social workers on identifying and treating abuse and neglect in minors </w:t>
              </w:r>
            </w:ins>
          </w:p>
          <w:p w14:paraId="4348A24E" w14:textId="77777777" w:rsidR="00A94B4C" w:rsidRDefault="00A94B4C" w:rsidP="00960DBB">
            <w:pPr>
              <w:spacing w:line="276" w:lineRule="auto"/>
              <w:jc w:val="right"/>
              <w:rPr>
                <w:ins w:id="185" w:author="Susan" w:date="2020-11-04T18:25:00Z"/>
                <w:rFonts w:ascii="David" w:hAnsi="David" w:cs="David"/>
              </w:rPr>
            </w:pPr>
          </w:p>
        </w:tc>
      </w:tr>
      <w:tr w:rsidR="00A94B4C" w14:paraId="6DCD92C6" w14:textId="77777777" w:rsidTr="00A94B4C">
        <w:trPr>
          <w:ins w:id="186" w:author="Susan" w:date="2020-11-04T18:25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87" w:author="Susan" w:date="2020-11-04T18:26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A2BF7BB" w14:textId="77777777" w:rsidR="00A94B4C" w:rsidRDefault="00A94B4C" w:rsidP="00960DBB">
            <w:pPr>
              <w:spacing w:line="276" w:lineRule="auto"/>
              <w:jc w:val="right"/>
              <w:rPr>
                <w:ins w:id="188" w:author="Susan" w:date="2020-11-04T18:25:00Z"/>
                <w:rFonts w:ascii="David" w:hAnsi="David" w:cs="David"/>
              </w:rPr>
            </w:pPr>
            <w:ins w:id="189" w:author="Susan" w:date="2020-11-04T18:25:00Z">
              <w:r>
                <w:rPr>
                  <w:rFonts w:ascii="David" w:hAnsi="David" w:cs="David"/>
                </w:rPr>
                <w:t>2014</w:t>
              </w:r>
            </w:ins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90" w:author="Susan" w:date="2020-11-04T18:26:00Z">
              <w:tcPr>
                <w:tcW w:w="70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3CBB8D2" w14:textId="443C71A9" w:rsidR="00A94B4C" w:rsidRPr="00761A15" w:rsidRDefault="00A94B4C" w:rsidP="00D90382">
            <w:pPr>
              <w:bidi w:val="0"/>
              <w:spacing w:line="276" w:lineRule="auto"/>
              <w:rPr>
                <w:ins w:id="191" w:author="Susan" w:date="2020-11-04T18:25:00Z"/>
                <w:rPrChange w:id="192" w:author="Susan" w:date="2020-11-04T18:44:00Z">
                  <w:rPr>
                    <w:ins w:id="193" w:author="Susan" w:date="2020-11-04T18:25:00Z"/>
                    <w:b/>
                    <w:bCs/>
                  </w:rPr>
                </w:rPrChange>
              </w:rPr>
            </w:pPr>
            <w:ins w:id="194" w:author="Susan" w:date="2020-11-04T18:25:00Z">
              <w:r>
                <w:rPr>
                  <w:rFonts w:ascii="David" w:hAnsi="David" w:cs="David"/>
                  <w:b/>
                  <w:bCs/>
                </w:rPr>
                <w:t xml:space="preserve">Tel Aviv </w:t>
              </w:r>
              <w:commentRangeStart w:id="195"/>
              <w:r>
                <w:rPr>
                  <w:rFonts w:ascii="David" w:hAnsi="David" w:cs="David"/>
                  <w:b/>
                  <w:bCs/>
                </w:rPr>
                <w:t>University</w:t>
              </w:r>
            </w:ins>
            <w:commentRangeEnd w:id="195"/>
            <w:ins w:id="196" w:author="Susan" w:date="2020-11-04T18:45:00Z">
              <w:r w:rsidR="00761A15">
                <w:rPr>
                  <w:rStyle w:val="CommentReference"/>
                </w:rPr>
                <w:commentReference w:id="195"/>
              </w:r>
            </w:ins>
            <w:ins w:id="197" w:author="Susan" w:date="2020-11-04T18:25:00Z">
              <w:r>
                <w:rPr>
                  <w:rFonts w:ascii="David" w:hAnsi="David" w:cs="David"/>
                  <w:b/>
                  <w:bCs/>
                </w:rPr>
                <w:t xml:space="preserve">: </w:t>
              </w:r>
            </w:ins>
            <w:ins w:id="198" w:author="Susan" w:date="2020-11-04T23:00:00Z">
              <w:r w:rsidR="00D90382">
                <w:rPr>
                  <w:rFonts w:ascii="David" w:hAnsi="David" w:cs="David"/>
                  <w:b/>
                  <w:bCs/>
                </w:rPr>
                <w:t>S</w:t>
              </w:r>
            </w:ins>
            <w:ins w:id="199" w:author="Susan" w:date="2020-11-04T18:44:00Z">
              <w:r w:rsidR="00761A15" w:rsidRPr="00761A15">
                <w:rPr>
                  <w:rFonts w:ascii="David" w:hAnsi="David" w:cs="David"/>
                  <w:rPrChange w:id="200" w:author="Susan" w:date="2020-11-04T18:44:00Z">
                    <w:rPr>
                      <w:rFonts w:ascii="David" w:hAnsi="David" w:cs="David"/>
                      <w:b/>
                      <w:bCs/>
                    </w:rPr>
                  </w:rPrChange>
                </w:rPr>
                <w:t xml:space="preserve">ocial work </w:t>
              </w:r>
            </w:ins>
            <w:ins w:id="201" w:author="Susan" w:date="2020-11-04T23:00:00Z">
              <w:r w:rsidR="00D90382">
                <w:rPr>
                  <w:rFonts w:ascii="David" w:hAnsi="David" w:cs="David"/>
                </w:rPr>
                <w:t>T</w:t>
              </w:r>
            </w:ins>
            <w:ins w:id="202" w:author="Susan" w:date="2020-11-04T18:44:00Z">
              <w:r w:rsidR="00761A15" w:rsidRPr="00761A15">
                <w:rPr>
                  <w:rFonts w:ascii="David" w:hAnsi="David" w:cs="David"/>
                  <w:rPrChange w:id="203" w:author="Susan" w:date="2020-11-04T18:44:00Z">
                    <w:rPr>
                      <w:rFonts w:ascii="David" w:hAnsi="David" w:cs="David"/>
                      <w:b/>
                      <w:bCs/>
                    </w:rPr>
                  </w:rPrChange>
                </w:rPr>
                <w:t>raining course</w:t>
              </w:r>
            </w:ins>
          </w:p>
          <w:p w14:paraId="297E1BBE" w14:textId="77777777" w:rsidR="00A94B4C" w:rsidRDefault="00A94B4C" w:rsidP="00960DBB">
            <w:pPr>
              <w:spacing w:line="276" w:lineRule="auto"/>
              <w:jc w:val="right"/>
              <w:rPr>
                <w:ins w:id="204" w:author="Susan" w:date="2020-11-04T18:25:00Z"/>
                <w:rFonts w:ascii="David" w:hAnsi="David" w:cs="David"/>
                <w:b/>
                <w:bCs/>
              </w:rPr>
            </w:pPr>
          </w:p>
          <w:p w14:paraId="65FB1E7D" w14:textId="77777777" w:rsidR="00A94B4C" w:rsidRDefault="00A94B4C" w:rsidP="00960DBB">
            <w:pPr>
              <w:spacing w:line="276" w:lineRule="auto"/>
              <w:jc w:val="right"/>
              <w:rPr>
                <w:ins w:id="205" w:author="Susan" w:date="2020-11-04T18:25:00Z"/>
                <w:rFonts w:ascii="David" w:hAnsi="David" w:cs="David"/>
                <w:b/>
                <w:bCs/>
              </w:rPr>
            </w:pPr>
          </w:p>
        </w:tc>
      </w:tr>
    </w:tbl>
    <w:p w14:paraId="5790CBD7" w14:textId="77777777" w:rsidR="00A94B4C" w:rsidRPr="00A94B4C" w:rsidRDefault="00A94B4C" w:rsidP="00034AC2">
      <w:pPr>
        <w:pStyle w:val="Heading1"/>
        <w:tabs>
          <w:tab w:val="left" w:pos="1106"/>
        </w:tabs>
        <w:spacing w:before="120" w:after="120" w:line="276" w:lineRule="auto"/>
        <w:ind w:left="2366" w:hanging="2991"/>
        <w:jc w:val="right"/>
        <w:rPr>
          <w:ins w:id="206" w:author="Susan" w:date="2020-11-04T18:25:00Z"/>
          <w:rFonts w:ascii="David" w:hAnsi="David"/>
          <w:u w:val="single"/>
        </w:rPr>
      </w:pPr>
    </w:p>
    <w:p w14:paraId="4A565B0A" w14:textId="77777777" w:rsidR="00A94B4C" w:rsidRDefault="00A94B4C" w:rsidP="00034AC2">
      <w:pPr>
        <w:pStyle w:val="Heading1"/>
        <w:tabs>
          <w:tab w:val="left" w:pos="1106"/>
        </w:tabs>
        <w:spacing w:before="120" w:after="120" w:line="276" w:lineRule="auto"/>
        <w:ind w:left="2366" w:hanging="2991"/>
        <w:jc w:val="right"/>
        <w:rPr>
          <w:ins w:id="207" w:author="Susan" w:date="2020-11-04T18:25:00Z"/>
          <w:rFonts w:ascii="David" w:hAnsi="David"/>
          <w:u w:val="single"/>
        </w:rPr>
      </w:pPr>
    </w:p>
    <w:p w14:paraId="127F730A" w14:textId="77777777" w:rsidR="00A94B4C" w:rsidRDefault="00A94B4C" w:rsidP="00034AC2">
      <w:pPr>
        <w:pStyle w:val="Heading1"/>
        <w:tabs>
          <w:tab w:val="left" w:pos="1106"/>
        </w:tabs>
        <w:spacing w:before="120" w:after="120" w:line="276" w:lineRule="auto"/>
        <w:ind w:left="2366" w:hanging="2991"/>
        <w:jc w:val="right"/>
        <w:rPr>
          <w:ins w:id="208" w:author="Susan" w:date="2020-11-04T18:25:00Z"/>
          <w:rFonts w:ascii="David" w:hAnsi="David"/>
          <w:u w:val="single"/>
        </w:rPr>
      </w:pPr>
    </w:p>
    <w:p w14:paraId="0E57482B" w14:textId="6DEF5AE8" w:rsidR="0063027B" w:rsidRDefault="00B759D4" w:rsidP="00034AC2">
      <w:pPr>
        <w:pStyle w:val="Heading1"/>
        <w:tabs>
          <w:tab w:val="left" w:pos="1106"/>
        </w:tabs>
        <w:spacing w:before="120" w:after="120" w:line="276" w:lineRule="auto"/>
        <w:ind w:left="2366" w:hanging="2991"/>
        <w:jc w:val="right"/>
      </w:pPr>
      <w:ins w:id="209" w:author="Susan" w:date="2020-11-04T14:03:00Z">
        <w:r>
          <w:rPr>
            <w:rFonts w:ascii="David" w:hAnsi="David"/>
            <w:u w:val="single"/>
          </w:rPr>
          <w:t>Professional Experience</w:t>
        </w:r>
      </w:ins>
      <w:del w:id="210" w:author="Susan" w:date="2020-11-04T14:03:00Z">
        <w:r w:rsidR="00E81A04" w:rsidDel="00B759D4">
          <w:rPr>
            <w:rFonts w:ascii="David" w:hAnsi="David"/>
            <w:u w:val="single"/>
          </w:rPr>
          <w:delText>Empl</w:delText>
        </w:r>
      </w:del>
      <w:del w:id="211" w:author="Susan" w:date="2020-11-04T14:02:00Z">
        <w:r w:rsidR="00E81A04" w:rsidDel="00B759D4">
          <w:rPr>
            <w:rFonts w:ascii="David" w:hAnsi="David"/>
            <w:u w:val="single"/>
          </w:rPr>
          <w:delText>oyment History</w:delText>
        </w:r>
      </w:del>
    </w:p>
    <w:tbl>
      <w:tblPr>
        <w:tblStyle w:val="TableGrid"/>
        <w:bidiVisual/>
        <w:tblW w:w="8927" w:type="dxa"/>
        <w:tblInd w:w="-63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843"/>
        <w:gridCol w:w="7084"/>
      </w:tblGrid>
      <w:tr w:rsidR="0063027B" w14:paraId="53961B2B" w14:textId="777777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85963" w14:textId="6B14AEB7" w:rsidR="0063027B" w:rsidRDefault="00E81A04">
            <w:pPr>
              <w:bidi w:val="0"/>
              <w:spacing w:line="276" w:lineRule="auto"/>
            </w:pPr>
            <w:r>
              <w:rPr>
                <w:rFonts w:ascii="David" w:hAnsi="David" w:cs="David"/>
              </w:rPr>
              <w:t>2016-</w:t>
            </w:r>
            <w:ins w:id="212" w:author="Susan" w:date="2020-11-05T01:13:00Z">
              <w:r w:rsidR="00A32162">
                <w:rPr>
                  <w:rFonts w:ascii="David" w:hAnsi="David" w:cs="David"/>
                </w:rPr>
                <w:t xml:space="preserve"> present</w:t>
              </w:r>
            </w:ins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9F48C" w14:textId="76971F61" w:rsidR="0063027B" w:rsidRDefault="00F72EE7">
            <w:pPr>
              <w:bidi w:val="0"/>
              <w:spacing w:line="276" w:lineRule="auto"/>
            </w:pPr>
            <w:proofErr w:type="spellStart"/>
            <w:ins w:id="213" w:author="Susan" w:date="2020-11-04T14:18:00Z">
              <w:r>
                <w:rPr>
                  <w:rFonts w:ascii="David" w:hAnsi="David" w:cs="David"/>
                  <w:b/>
                  <w:bCs/>
                </w:rPr>
                <w:t>Leeman</w:t>
              </w:r>
              <w:proofErr w:type="spellEnd"/>
              <w:r>
                <w:rPr>
                  <w:rFonts w:ascii="David" w:hAnsi="David" w:cs="David"/>
                  <w:b/>
                  <w:bCs/>
                </w:rPr>
                <w:t xml:space="preserve"> Center: </w:t>
              </w:r>
            </w:ins>
            <w:r w:rsidR="00E81A04">
              <w:rPr>
                <w:rFonts w:ascii="David" w:hAnsi="David" w:cs="David"/>
                <w:b/>
                <w:bCs/>
              </w:rPr>
              <w:t>Founder and Manager</w:t>
            </w:r>
            <w:ins w:id="214" w:author="Susan" w:date="2020-11-04T14:18:00Z">
              <w:r>
                <w:rPr>
                  <w:rFonts w:ascii="David" w:hAnsi="David" w:cs="David"/>
                  <w:b/>
                  <w:bCs/>
                </w:rPr>
                <w:t>:</w:t>
              </w:r>
            </w:ins>
            <w:r w:rsidR="00E81A04">
              <w:rPr>
                <w:rFonts w:ascii="David" w:hAnsi="David" w:cs="David"/>
                <w:b/>
                <w:bCs/>
              </w:rPr>
              <w:t xml:space="preserve"> </w:t>
            </w:r>
            <w:del w:id="215" w:author="Susan" w:date="2020-11-04T14:18:00Z">
              <w:r w:rsidR="00E81A04" w:rsidDel="00F72EE7">
                <w:rPr>
                  <w:rFonts w:ascii="David" w:hAnsi="David" w:cs="David"/>
                  <w:b/>
                  <w:bCs/>
                </w:rPr>
                <w:delText xml:space="preserve">of the Leeman Center: </w:delText>
              </w:r>
            </w:del>
            <w:r w:rsidR="00E81A04">
              <w:rPr>
                <w:rFonts w:ascii="David" w:hAnsi="David" w:cs="David"/>
              </w:rPr>
              <w:t xml:space="preserve">Therapy, </w:t>
            </w:r>
            <w:ins w:id="216" w:author="Susan" w:date="2020-11-04T14:03:00Z">
              <w:r w:rsidR="00B759D4">
                <w:rPr>
                  <w:rFonts w:ascii="David" w:hAnsi="David" w:cs="David"/>
                </w:rPr>
                <w:t>guidance</w:t>
              </w:r>
            </w:ins>
            <w:del w:id="217" w:author="Susan" w:date="2020-11-04T14:03:00Z">
              <w:r w:rsidR="00E81A04" w:rsidDel="00B759D4">
                <w:rPr>
                  <w:rFonts w:ascii="David" w:hAnsi="David" w:cs="David"/>
                </w:rPr>
                <w:delText>accompaniment</w:delText>
              </w:r>
            </w:del>
            <w:r w:rsidR="00E81A04">
              <w:rPr>
                <w:rFonts w:ascii="David" w:hAnsi="David" w:cs="David"/>
              </w:rPr>
              <w:t xml:space="preserve"> and support for t</w:t>
            </w:r>
            <w:ins w:id="218" w:author="Susan" w:date="2020-11-04T18:47:00Z">
              <w:r w:rsidR="00AD6650">
                <w:rPr>
                  <w:rFonts w:ascii="David" w:hAnsi="David" w:cs="David"/>
                </w:rPr>
                <w:t>roubled youth</w:t>
              </w:r>
            </w:ins>
            <w:del w:id="219" w:author="Susan" w:date="2020-11-04T18:47:00Z">
              <w:r w:rsidR="00E81A04" w:rsidDel="00AD6650">
                <w:rPr>
                  <w:rFonts w:ascii="David" w:hAnsi="David" w:cs="David"/>
                </w:rPr>
                <w:delText>emperamental teenagers</w:delText>
              </w:r>
            </w:del>
            <w:r w:rsidR="00E81A04">
              <w:rPr>
                <w:rFonts w:ascii="David" w:hAnsi="David" w:cs="David"/>
              </w:rPr>
              <w:t xml:space="preserve"> and those around them, using </w:t>
            </w:r>
            <w:ins w:id="220" w:author="Susan" w:date="2020-11-04T14:15:00Z">
              <w:r>
                <w:rPr>
                  <w:rFonts w:ascii="David" w:hAnsi="David" w:cs="David"/>
                </w:rPr>
                <w:t>my original</w:t>
              </w:r>
            </w:ins>
            <w:del w:id="221" w:author="Susan" w:date="2020-11-04T14:15:00Z">
              <w:r w:rsidR="00E81A04" w:rsidDel="00F72EE7">
                <w:rPr>
                  <w:rFonts w:ascii="David" w:hAnsi="David" w:cs="David"/>
                </w:rPr>
                <w:delText xml:space="preserve">the </w:delText>
              </w:r>
            </w:del>
            <w:ins w:id="222" w:author="Susan" w:date="2020-11-04T14:15:00Z">
              <w:r>
                <w:rPr>
                  <w:rFonts w:ascii="David" w:hAnsi="David" w:cs="David"/>
                </w:rPr>
                <w:t xml:space="preserve"> </w:t>
              </w:r>
            </w:ins>
            <w:r w:rsidR="00E81A04">
              <w:rPr>
                <w:rFonts w:ascii="David" w:hAnsi="David" w:cs="David"/>
                <w:b/>
                <w:bCs/>
              </w:rPr>
              <w:t xml:space="preserve">“Enveloping Approach” </w:t>
            </w:r>
            <w:del w:id="223" w:author="Susan" w:date="2020-11-04T14:17:00Z">
              <w:r w:rsidR="00E81A04" w:rsidDel="00F72EE7">
                <w:rPr>
                  <w:rFonts w:ascii="David" w:hAnsi="David" w:cs="David"/>
                </w:rPr>
                <w:delText xml:space="preserve">which I developed </w:delText>
              </w:r>
            </w:del>
            <w:r w:rsidR="00E81A04">
              <w:rPr>
                <w:rFonts w:ascii="David" w:hAnsi="David" w:cs="David"/>
              </w:rPr>
              <w:t>(</w:t>
            </w:r>
            <w:hyperlink r:id="rId10">
              <w:r w:rsidR="00E81A04">
                <w:rPr>
                  <w:rStyle w:val="InternetLink"/>
                  <w:rFonts w:ascii="David" w:hAnsi="David" w:cs="David"/>
                </w:rPr>
                <w:t>www.leeman.co.il</w:t>
              </w:r>
            </w:hyperlink>
            <w:r w:rsidR="00E81A04">
              <w:rPr>
                <w:rFonts w:ascii="David" w:hAnsi="David" w:cs="David"/>
              </w:rPr>
              <w:t>)</w:t>
            </w:r>
            <w:del w:id="224" w:author="Susan" w:date="2020-11-04T18:48:00Z">
              <w:r w:rsidR="00E81A04" w:rsidDel="00AD6650">
                <w:rPr>
                  <w:rFonts w:ascii="David" w:hAnsi="David" w:cs="David"/>
                </w:rPr>
                <w:delText>.</w:delText>
              </w:r>
            </w:del>
            <w:r w:rsidR="00E81A04">
              <w:rPr>
                <w:rFonts w:ascii="David" w:hAnsi="David" w:cs="David"/>
              </w:rPr>
              <w:t xml:space="preserve"> </w:t>
            </w:r>
          </w:p>
          <w:p w14:paraId="59F76092" w14:textId="77777777" w:rsidR="0063027B" w:rsidRDefault="0063027B">
            <w:pPr>
              <w:bidi w:val="0"/>
              <w:spacing w:line="276" w:lineRule="auto"/>
              <w:rPr>
                <w:rFonts w:ascii="David" w:hAnsi="David" w:cs="David"/>
              </w:rPr>
            </w:pPr>
          </w:p>
          <w:p w14:paraId="0240A659" w14:textId="37AA28A9" w:rsidR="0063027B" w:rsidRDefault="00F72EE7">
            <w:pPr>
              <w:bidi w:val="0"/>
              <w:spacing w:line="276" w:lineRule="auto"/>
            </w:pPr>
            <w:ins w:id="225" w:author="Susan" w:date="2020-11-04T14:19:00Z">
              <w:r w:rsidRPr="00F72EE7">
                <w:rPr>
                  <w:rFonts w:ascii="David" w:hAnsi="David" w:cs="David"/>
                  <w:b/>
                  <w:bCs/>
                  <w:rPrChange w:id="226" w:author="Susan" w:date="2020-11-04T14:19:00Z">
                    <w:rPr>
                      <w:rFonts w:ascii="David" w:hAnsi="David" w:cs="David"/>
                    </w:rPr>
                  </w:rPrChange>
                </w:rPr>
                <w:t>Ono Academic College</w:t>
              </w:r>
              <w:r>
                <w:rPr>
                  <w:rFonts w:ascii="David" w:hAnsi="David" w:cs="David"/>
                </w:rPr>
                <w:t xml:space="preserve">: </w:t>
              </w:r>
            </w:ins>
            <w:r w:rsidR="00E81A04">
              <w:rPr>
                <w:rFonts w:ascii="David" w:hAnsi="David" w:cs="David"/>
              </w:rPr>
              <w:t>Lecturer</w:t>
            </w:r>
            <w:ins w:id="227" w:author="Susan" w:date="2020-11-04T14:19:00Z">
              <w:r>
                <w:rPr>
                  <w:rFonts w:ascii="David" w:hAnsi="David" w:cs="David"/>
                </w:rPr>
                <w:t>,</w:t>
              </w:r>
            </w:ins>
            <w:del w:id="228" w:author="Susan" w:date="2020-11-04T14:19:00Z">
              <w:r w:rsidR="00E81A04" w:rsidDel="00F72EE7">
                <w:rPr>
                  <w:rFonts w:ascii="David" w:hAnsi="David" w:cs="David"/>
                </w:rPr>
                <w:delText xml:space="preserve"> in the Ono Academic College’s</w:delText>
              </w:r>
            </w:del>
            <w:r w:rsidR="00E81A04">
              <w:rPr>
                <w:rFonts w:ascii="David" w:hAnsi="David" w:cs="David"/>
              </w:rPr>
              <w:t xml:space="preserve"> Department of Education and </w:t>
            </w:r>
            <w:commentRangeStart w:id="229"/>
            <w:r w:rsidR="00E81A04">
              <w:rPr>
                <w:rFonts w:ascii="David" w:hAnsi="David" w:cs="David"/>
              </w:rPr>
              <w:t>Society</w:t>
            </w:r>
            <w:commentRangeEnd w:id="229"/>
            <w:r w:rsidR="00647C3E">
              <w:rPr>
                <w:rStyle w:val="CommentReference"/>
              </w:rPr>
              <w:commentReference w:id="229"/>
            </w:r>
            <w:r w:rsidR="00E81A04">
              <w:rPr>
                <w:rFonts w:ascii="David" w:hAnsi="David" w:cs="David"/>
              </w:rPr>
              <w:t xml:space="preserve">, </w:t>
            </w:r>
            <w:ins w:id="230" w:author="Susan" w:date="2020-11-04T14:19:00Z">
              <w:r>
                <w:rPr>
                  <w:rFonts w:ascii="David" w:hAnsi="David" w:cs="David"/>
                </w:rPr>
                <w:t>specializing in at-risk</w:t>
              </w:r>
            </w:ins>
            <w:del w:id="231" w:author="Susan" w:date="2020-11-04T14:19:00Z">
              <w:r w:rsidR="00E81A04" w:rsidDel="00F72EE7">
                <w:rPr>
                  <w:rFonts w:ascii="David" w:hAnsi="David" w:cs="David"/>
                </w:rPr>
                <w:delText>with a specialization in</w:delText>
              </w:r>
            </w:del>
            <w:r w:rsidR="00E81A04">
              <w:rPr>
                <w:rFonts w:ascii="David" w:hAnsi="David" w:cs="David"/>
              </w:rPr>
              <w:t xml:space="preserve"> children</w:t>
            </w:r>
            <w:del w:id="232" w:author="Susan" w:date="2020-11-04T14:19:00Z">
              <w:r w:rsidR="00E81A04" w:rsidDel="00F72EE7">
                <w:rPr>
                  <w:rFonts w:ascii="David" w:hAnsi="David" w:cs="David"/>
                </w:rPr>
                <w:delText>-</w:delText>
              </w:r>
            </w:del>
            <w:r w:rsidR="00E81A04">
              <w:rPr>
                <w:rFonts w:ascii="David" w:hAnsi="David" w:cs="David"/>
              </w:rPr>
              <w:t xml:space="preserve"> and youth</w:t>
            </w:r>
            <w:del w:id="233" w:author="Susan" w:date="2020-11-04T14:19:00Z">
              <w:r w:rsidR="00E81A04" w:rsidDel="00F72EE7">
                <w:rPr>
                  <w:rFonts w:ascii="David" w:hAnsi="David" w:cs="David"/>
                </w:rPr>
                <w:delText>-at-risk.</w:delText>
              </w:r>
            </w:del>
            <w:r w:rsidR="00E81A04">
              <w:rPr>
                <w:rFonts w:ascii="David" w:hAnsi="David" w:cs="David"/>
              </w:rPr>
              <w:t xml:space="preserve"> </w:t>
            </w:r>
          </w:p>
          <w:p w14:paraId="053A47A1" w14:textId="77777777" w:rsidR="0063027B" w:rsidRDefault="0063027B">
            <w:pPr>
              <w:bidi w:val="0"/>
              <w:spacing w:line="276" w:lineRule="auto"/>
              <w:rPr>
                <w:rFonts w:ascii="David" w:hAnsi="David" w:cs="David"/>
              </w:rPr>
            </w:pPr>
          </w:p>
          <w:p w14:paraId="27DA8DCF" w14:textId="3A4F4EE0" w:rsidR="0063027B" w:rsidRDefault="00E81A04">
            <w:pPr>
              <w:bidi w:val="0"/>
              <w:spacing w:line="276" w:lineRule="auto"/>
            </w:pPr>
            <w:commentRangeStart w:id="234"/>
            <w:r w:rsidRPr="00AD6650">
              <w:rPr>
                <w:rFonts w:ascii="David" w:hAnsi="David" w:cs="David"/>
                <w:highlight w:val="yellow"/>
                <w:rPrChange w:id="235" w:author="Susan" w:date="2020-11-04T18:49:00Z">
                  <w:rPr>
                    <w:rFonts w:ascii="David" w:hAnsi="David" w:cs="David"/>
                  </w:rPr>
                </w:rPrChange>
              </w:rPr>
              <w:t>Writer</w:t>
            </w:r>
            <w:commentRangeEnd w:id="234"/>
            <w:r w:rsidR="00AD6650" w:rsidRPr="00AD6650">
              <w:rPr>
                <w:rStyle w:val="CommentReference"/>
                <w:highlight w:val="yellow"/>
                <w:rPrChange w:id="236" w:author="Susan" w:date="2020-11-04T18:49:00Z">
                  <w:rPr>
                    <w:rStyle w:val="CommentReference"/>
                  </w:rPr>
                </w:rPrChange>
              </w:rPr>
              <w:commentReference w:id="234"/>
            </w:r>
            <w:r w:rsidRPr="00AD6650">
              <w:rPr>
                <w:rFonts w:ascii="David" w:hAnsi="David" w:cs="David"/>
                <w:highlight w:val="yellow"/>
                <w:rPrChange w:id="237" w:author="Susan" w:date="2020-11-04T18:49:00Z">
                  <w:rPr>
                    <w:rFonts w:ascii="David" w:hAnsi="David" w:cs="David"/>
                  </w:rPr>
                </w:rPrChange>
              </w:rPr>
              <w:t xml:space="preserve"> and interviewee in the media on the subject of parents, children and youth. For media appearances see: </w:t>
            </w:r>
            <w:r w:rsidR="008372C5" w:rsidRPr="00AD6650">
              <w:rPr>
                <w:highlight w:val="yellow"/>
                <w:rPrChange w:id="238" w:author="Susan" w:date="2020-11-04T18:49:00Z">
                  <w:rPr/>
                </w:rPrChange>
              </w:rPr>
              <w:fldChar w:fldCharType="begin"/>
            </w:r>
            <w:r w:rsidR="008372C5" w:rsidRPr="00AD6650">
              <w:rPr>
                <w:highlight w:val="yellow"/>
                <w:rPrChange w:id="239" w:author="Susan" w:date="2020-11-04T18:49:00Z">
                  <w:rPr/>
                </w:rPrChange>
              </w:rPr>
              <w:instrText xml:space="preserve"> HYPERLINK "https://www.leeman.co.il/articles" \h </w:instrText>
            </w:r>
            <w:r w:rsidR="008372C5" w:rsidRPr="00AD6650">
              <w:rPr>
                <w:highlight w:val="yellow"/>
                <w:rPrChange w:id="240" w:author="Susan" w:date="2020-11-04T18:49:00Z">
                  <w:rPr>
                    <w:rStyle w:val="InternetLink"/>
                    <w:rFonts w:ascii="David" w:hAnsi="David" w:cs="David"/>
                  </w:rPr>
                </w:rPrChange>
              </w:rPr>
              <w:fldChar w:fldCharType="separate"/>
            </w:r>
            <w:r w:rsidRPr="00AD6650">
              <w:rPr>
                <w:rStyle w:val="InternetLink"/>
                <w:rFonts w:ascii="David" w:hAnsi="David" w:cs="David"/>
                <w:highlight w:val="yellow"/>
                <w:rPrChange w:id="241" w:author="Susan" w:date="2020-11-04T18:49:00Z">
                  <w:rPr>
                    <w:rStyle w:val="InternetLink"/>
                    <w:rFonts w:ascii="David" w:hAnsi="David" w:cs="David"/>
                  </w:rPr>
                </w:rPrChange>
              </w:rPr>
              <w:t>https://www.leeman.co.il/articles</w:t>
            </w:r>
            <w:r w:rsidR="008372C5" w:rsidRPr="00AD6650">
              <w:rPr>
                <w:rStyle w:val="InternetLink"/>
                <w:rFonts w:ascii="David" w:hAnsi="David" w:cs="David"/>
                <w:highlight w:val="yellow"/>
                <w:rPrChange w:id="242" w:author="Susan" w:date="2020-11-04T18:49:00Z">
                  <w:rPr>
                    <w:rStyle w:val="InternetLink"/>
                    <w:rFonts w:ascii="David" w:hAnsi="David" w:cs="David"/>
                  </w:rPr>
                </w:rPrChange>
              </w:rPr>
              <w:fldChar w:fldCharType="end"/>
            </w:r>
            <w:r w:rsidRPr="00AD6650">
              <w:rPr>
                <w:rFonts w:ascii="David" w:hAnsi="David" w:cs="David"/>
                <w:highlight w:val="yellow"/>
                <w:rPrChange w:id="243" w:author="Susan" w:date="2020-11-04T18:49:00Z">
                  <w:rPr>
                    <w:rFonts w:ascii="David" w:hAnsi="David" w:cs="David"/>
                  </w:rPr>
                </w:rPrChange>
              </w:rPr>
              <w:t>.</w:t>
            </w:r>
            <w:r>
              <w:rPr>
                <w:rFonts w:ascii="David" w:hAnsi="David" w:cs="David"/>
              </w:rPr>
              <w:t xml:space="preserve"> </w:t>
            </w:r>
          </w:p>
          <w:p w14:paraId="067F1004" w14:textId="77777777" w:rsidR="0063027B" w:rsidRDefault="0063027B">
            <w:pPr>
              <w:spacing w:line="276" w:lineRule="auto"/>
              <w:rPr>
                <w:rFonts w:ascii="David" w:hAnsi="David" w:cs="David"/>
              </w:rPr>
            </w:pPr>
          </w:p>
        </w:tc>
      </w:tr>
      <w:tr w:rsidR="0063027B" w14:paraId="309A8924" w14:textId="777777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1B2C" w14:textId="77777777" w:rsidR="0063027B" w:rsidRDefault="00E81A04">
            <w:pPr>
              <w:spacing w:line="276" w:lineRule="auto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2016-2018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4159" w14:textId="2A68B700" w:rsidR="0063027B" w:rsidDel="00F72EE7" w:rsidRDefault="00F72EE7">
            <w:pPr>
              <w:bidi w:val="0"/>
              <w:spacing w:line="276" w:lineRule="auto"/>
              <w:rPr>
                <w:del w:id="244" w:author="Susan" w:date="2020-11-04T14:20:00Z"/>
              </w:rPr>
            </w:pPr>
            <w:proofErr w:type="spellStart"/>
            <w:ins w:id="245" w:author="Susan" w:date="2020-11-04T14:20:00Z">
              <w:r>
                <w:rPr>
                  <w:rFonts w:ascii="David" w:hAnsi="David" w:cs="David"/>
                  <w:b/>
                  <w:bCs/>
                </w:rPr>
                <w:t>Ra’anana</w:t>
              </w:r>
              <w:proofErr w:type="spellEnd"/>
              <w:r>
                <w:rPr>
                  <w:rFonts w:ascii="David" w:hAnsi="David" w:cs="David"/>
                  <w:b/>
                  <w:bCs/>
                </w:rPr>
                <w:t xml:space="preserve"> Municipality Youth </w:t>
              </w:r>
            </w:ins>
            <w:ins w:id="246" w:author="Susan" w:date="2020-11-04T14:31:00Z">
              <w:r w:rsidR="00CF50AA">
                <w:rPr>
                  <w:rFonts w:ascii="David" w:hAnsi="David" w:cs="David"/>
                  <w:b/>
                  <w:bCs/>
                </w:rPr>
                <w:t>Treatment</w:t>
              </w:r>
            </w:ins>
            <w:ins w:id="247" w:author="Susan" w:date="2020-11-04T14:20:00Z">
              <w:r>
                <w:rPr>
                  <w:rFonts w:ascii="David" w:hAnsi="David" w:cs="David"/>
                  <w:b/>
                  <w:bCs/>
                </w:rPr>
                <w:t xml:space="preserve"> Department: </w:t>
              </w:r>
            </w:ins>
            <w:r w:rsidR="00E81A04">
              <w:rPr>
                <w:rFonts w:ascii="David" w:hAnsi="David" w:cs="David"/>
                <w:b/>
                <w:bCs/>
              </w:rPr>
              <w:t>Director of the Youth Care Unit</w:t>
            </w:r>
            <w:ins w:id="248" w:author="Susan" w:date="2020-11-04T14:20:00Z">
              <w:r>
                <w:rPr>
                  <w:rFonts w:ascii="David" w:hAnsi="David" w:cs="David"/>
                  <w:b/>
                  <w:bCs/>
                </w:rPr>
                <w:t xml:space="preserve">: </w:t>
              </w:r>
            </w:ins>
            <w:ins w:id="249" w:author="Susan" w:date="2020-11-04T18:53:00Z">
              <w:r w:rsidR="00AD6650" w:rsidRPr="00AD6650">
                <w:rPr>
                  <w:rFonts w:ascii="David" w:hAnsi="David" w:cs="David"/>
                  <w:rPrChange w:id="250" w:author="Susan" w:date="2020-11-04T18:53:00Z">
                    <w:rPr>
                      <w:rFonts w:ascii="David" w:hAnsi="David" w:cs="David"/>
                      <w:b/>
                      <w:bCs/>
                    </w:rPr>
                  </w:rPrChange>
                </w:rPr>
                <w:t>D</w:t>
              </w:r>
            </w:ins>
            <w:del w:id="251" w:author="Susan" w:date="2020-11-04T14:20:00Z">
              <w:r w:rsidR="00E81A04" w:rsidDel="00F72EE7">
                <w:rPr>
                  <w:rFonts w:ascii="David" w:hAnsi="David" w:cs="David"/>
                  <w:b/>
                  <w:bCs/>
                </w:rPr>
                <w:delText xml:space="preserve"> – Department for Youth Promotion, Ra’anana Municipality</w:delText>
              </w:r>
            </w:del>
          </w:p>
          <w:p w14:paraId="315FCF6C" w14:textId="4A25AEBD" w:rsidR="0063027B" w:rsidRDefault="00E81A04">
            <w:pPr>
              <w:bidi w:val="0"/>
              <w:spacing w:line="276" w:lineRule="auto"/>
            </w:pPr>
            <w:del w:id="252" w:author="Susan" w:date="2020-11-04T18:53:00Z">
              <w:r w:rsidDel="00AD6650">
                <w:rPr>
                  <w:rFonts w:ascii="David" w:hAnsi="David" w:cs="David"/>
                </w:rPr>
                <w:delText>I d</w:delText>
              </w:r>
            </w:del>
            <w:r>
              <w:rPr>
                <w:rFonts w:ascii="David" w:hAnsi="David" w:cs="David"/>
              </w:rPr>
              <w:t xml:space="preserve">irected a team of 15 </w:t>
            </w:r>
            <w:ins w:id="253" w:author="Susan" w:date="2020-11-04T18:53:00Z">
              <w:r w:rsidR="00AD6650">
                <w:rPr>
                  <w:rFonts w:ascii="David" w:hAnsi="David" w:cs="David"/>
                </w:rPr>
                <w:t>counselors</w:t>
              </w:r>
            </w:ins>
            <w:del w:id="254" w:author="Susan" w:date="2020-11-04T18:53:00Z">
              <w:r w:rsidDel="00AD6650">
                <w:rPr>
                  <w:rFonts w:ascii="David" w:hAnsi="David" w:cs="David"/>
                </w:rPr>
                <w:delText>caregivers</w:delText>
              </w:r>
            </w:del>
            <w:r>
              <w:rPr>
                <w:rFonts w:ascii="David" w:hAnsi="David" w:cs="David"/>
              </w:rPr>
              <w:t xml:space="preserve">, who </w:t>
            </w:r>
            <w:ins w:id="255" w:author="Susan" w:date="2020-11-04T18:53:00Z">
              <w:r w:rsidR="00AD6650">
                <w:rPr>
                  <w:rFonts w:ascii="David" w:hAnsi="David" w:cs="David"/>
                </w:rPr>
                <w:t>provided guidance and therapy to</w:t>
              </w:r>
            </w:ins>
            <w:del w:id="256" w:author="Susan" w:date="2020-11-04T18:54:00Z">
              <w:r w:rsidDel="00AD6650">
                <w:rPr>
                  <w:rFonts w:ascii="David" w:hAnsi="David" w:cs="David"/>
                </w:rPr>
                <w:delText>take care of</w:delText>
              </w:r>
            </w:del>
            <w:r>
              <w:rPr>
                <w:rFonts w:ascii="David" w:hAnsi="David" w:cs="David"/>
              </w:rPr>
              <w:t xml:space="preserve"> around 200 young people and parents through </w:t>
            </w:r>
            <w:del w:id="257" w:author="Susan" w:date="2020-11-04T18:54:00Z">
              <w:r w:rsidDel="00AD6650">
                <w:rPr>
                  <w:rFonts w:ascii="David" w:hAnsi="David" w:cs="David"/>
                </w:rPr>
                <w:delText xml:space="preserve">therapy/counseling in the framework of </w:delText>
              </w:r>
            </w:del>
            <w:r>
              <w:rPr>
                <w:rFonts w:ascii="David" w:hAnsi="David" w:cs="David"/>
              </w:rPr>
              <w:t>the city’s post-primary education</w:t>
            </w:r>
            <w:ins w:id="258" w:author="Susan" w:date="2020-11-04T18:54:00Z">
              <w:r w:rsidR="00AD6650">
                <w:rPr>
                  <w:rFonts w:ascii="David" w:hAnsi="David" w:cs="David"/>
                </w:rPr>
                <w:t>al system</w:t>
              </w:r>
            </w:ins>
            <w:r>
              <w:rPr>
                <w:rFonts w:ascii="David" w:hAnsi="David" w:cs="David"/>
              </w:rPr>
              <w:t xml:space="preserve">. I </w:t>
            </w:r>
            <w:ins w:id="259" w:author="Susan" w:date="2020-11-04T18:54:00Z">
              <w:r w:rsidR="00AD6650">
                <w:rPr>
                  <w:rFonts w:ascii="David" w:hAnsi="David" w:cs="David"/>
                </w:rPr>
                <w:t xml:space="preserve">also </w:t>
              </w:r>
            </w:ins>
            <w:r>
              <w:rPr>
                <w:rFonts w:ascii="David" w:hAnsi="David" w:cs="David"/>
              </w:rPr>
              <w:t xml:space="preserve">initiated and led </w:t>
            </w:r>
            <w:ins w:id="260" w:author="Susan" w:date="2020-11-04T18:52:00Z">
              <w:r w:rsidR="00AD6650">
                <w:rPr>
                  <w:rFonts w:ascii="David" w:hAnsi="David" w:cs="David"/>
                </w:rPr>
                <w:t xml:space="preserve">numerous </w:t>
              </w:r>
            </w:ins>
            <w:del w:id="261" w:author="Susan" w:date="2020-11-04T18:53:00Z">
              <w:r w:rsidDel="00AD6650">
                <w:rPr>
                  <w:rFonts w:ascii="David" w:hAnsi="David" w:cs="David"/>
                </w:rPr>
                <w:delText>special</w:delText>
              </w:r>
              <w:r w:rsidDel="00AD6650">
                <w:rPr>
                  <w:rFonts w:ascii="David" w:hAnsi="David" w:cs="David"/>
                </w:rPr>
                <w:commentReference w:id="262"/>
              </w:r>
              <w:r w:rsidDel="00AD6650">
                <w:rPr>
                  <w:rFonts w:ascii="David" w:hAnsi="David" w:cs="David"/>
                </w:rPr>
                <w:delText xml:space="preserve"> </w:delText>
              </w:r>
            </w:del>
            <w:r>
              <w:rPr>
                <w:rFonts w:ascii="David" w:hAnsi="David" w:cs="David"/>
              </w:rPr>
              <w:t>projects for youth-at-risk in the city</w:t>
            </w:r>
            <w:ins w:id="263" w:author="Susan" w:date="2020-11-04T18:54:00Z">
              <w:r w:rsidR="00AD6650">
                <w:rPr>
                  <w:rFonts w:ascii="David" w:hAnsi="David" w:cs="David"/>
                </w:rPr>
                <w:t>.</w:t>
              </w:r>
            </w:ins>
            <w:r>
              <w:rPr>
                <w:rFonts w:ascii="David" w:hAnsi="David" w:cs="David"/>
              </w:rPr>
              <w:t xml:space="preserve"> </w:t>
            </w:r>
            <w:del w:id="264" w:author="Susan" w:date="2020-11-04T18:53:00Z">
              <w:r w:rsidDel="00AD6650">
                <w:rPr>
                  <w:rFonts w:ascii="David" w:hAnsi="David" w:cs="David"/>
                </w:rPr>
                <w:delText xml:space="preserve">(street work at night; a hotline for parents; professional training for youth-at-risk etc). </w:delText>
              </w:r>
            </w:del>
          </w:p>
          <w:p w14:paraId="43A51EC7" w14:textId="77777777" w:rsidR="0063027B" w:rsidRDefault="0063027B">
            <w:pPr>
              <w:spacing w:line="276" w:lineRule="auto"/>
              <w:rPr>
                <w:rFonts w:ascii="David" w:hAnsi="David" w:cs="David"/>
              </w:rPr>
            </w:pPr>
          </w:p>
        </w:tc>
      </w:tr>
      <w:tr w:rsidR="0063027B" w14:paraId="692C562D" w14:textId="777777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C038B" w14:textId="77777777" w:rsidR="0063027B" w:rsidRDefault="00E81A04">
            <w:pPr>
              <w:spacing w:line="276" w:lineRule="auto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2010-2016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0C0B1" w14:textId="3CD53D0A" w:rsidR="0063027B" w:rsidRDefault="00AD6650">
            <w:pPr>
              <w:bidi w:val="0"/>
              <w:spacing w:line="276" w:lineRule="auto"/>
            </w:pPr>
            <w:ins w:id="265" w:author="Susan" w:date="2020-11-04T18:54:00Z">
              <w:r>
                <w:rPr>
                  <w:rFonts w:ascii="David" w:hAnsi="David" w:cs="David"/>
                  <w:b/>
                  <w:bCs/>
                </w:rPr>
                <w:t>Elem: Youth in Distress in Israel</w:t>
              </w:r>
            </w:ins>
            <w:ins w:id="266" w:author="Susan" w:date="2020-11-04T18:55:00Z">
              <w:r>
                <w:rPr>
                  <w:rFonts w:ascii="David" w:hAnsi="David" w:cs="David"/>
                  <w:b/>
                  <w:bCs/>
                </w:rPr>
                <w:t xml:space="preserve"> Organi</w:t>
              </w:r>
            </w:ins>
            <w:ins w:id="267" w:author="Susan" w:date="2020-11-05T01:17:00Z">
              <w:r w:rsidR="00647C3E">
                <w:rPr>
                  <w:rFonts w:ascii="David" w:hAnsi="David" w:cs="David"/>
                  <w:b/>
                  <w:bCs/>
                </w:rPr>
                <w:t>z</w:t>
              </w:r>
            </w:ins>
            <w:bookmarkStart w:id="268" w:name="_GoBack"/>
            <w:bookmarkEnd w:id="268"/>
            <w:ins w:id="269" w:author="Susan" w:date="2020-11-04T18:55:00Z">
              <w:r>
                <w:rPr>
                  <w:rFonts w:ascii="David" w:hAnsi="David" w:cs="David"/>
                  <w:b/>
                  <w:bCs/>
                </w:rPr>
                <w:t>ation</w:t>
              </w:r>
            </w:ins>
            <w:ins w:id="270" w:author="Susan" w:date="2020-11-04T18:54:00Z">
              <w:r>
                <w:rPr>
                  <w:rFonts w:ascii="David" w:hAnsi="David" w:cs="David"/>
                  <w:b/>
                  <w:bCs/>
                </w:rPr>
                <w:t xml:space="preserve">: </w:t>
              </w:r>
            </w:ins>
            <w:r w:rsidR="00E81A04">
              <w:rPr>
                <w:rFonts w:ascii="David" w:hAnsi="David" w:cs="David"/>
                <w:b/>
                <w:bCs/>
              </w:rPr>
              <w:t xml:space="preserve">Clinical Social Worker </w:t>
            </w:r>
            <w:ins w:id="271" w:author="Susan" w:date="2020-11-04T18:54:00Z">
              <w:r>
                <w:rPr>
                  <w:rFonts w:ascii="David" w:hAnsi="David" w:cs="David"/>
                  <w:b/>
                  <w:bCs/>
                </w:rPr>
                <w:t>Counselor</w:t>
              </w:r>
            </w:ins>
            <w:del w:id="272" w:author="Susan" w:date="2020-11-04T18:55:00Z">
              <w:r w:rsidR="00E81A04" w:rsidDel="00AD6650">
                <w:rPr>
                  <w:rFonts w:ascii="David" w:hAnsi="David" w:cs="David"/>
                  <w:b/>
                  <w:bCs/>
                </w:rPr>
                <w:delText>Guide</w:delText>
              </w:r>
            </w:del>
            <w:r w:rsidR="00E81A04">
              <w:rPr>
                <w:rFonts w:ascii="David" w:hAnsi="David" w:cs="David"/>
                <w:b/>
                <w:bCs/>
              </w:rPr>
              <w:t>, Training Department</w:t>
            </w:r>
            <w:ins w:id="273" w:author="Susan" w:date="2020-11-04T18:57:00Z">
              <w:r>
                <w:rPr>
                  <w:rFonts w:ascii="David" w:hAnsi="David" w:cs="David"/>
                  <w:b/>
                  <w:bCs/>
                </w:rPr>
                <w:t>.</w:t>
              </w:r>
            </w:ins>
            <w:del w:id="274" w:author="Susan" w:date="2020-11-04T18:57:00Z">
              <w:r w:rsidR="00E81A04" w:rsidDel="00AD6650">
                <w:rPr>
                  <w:rFonts w:ascii="David" w:hAnsi="David" w:cs="David"/>
                  <w:b/>
                  <w:bCs/>
                </w:rPr>
                <w:delText>,</w:delText>
              </w:r>
            </w:del>
            <w:r w:rsidR="00E81A04">
              <w:rPr>
                <w:rFonts w:ascii="David" w:hAnsi="David" w:cs="David"/>
                <w:b/>
                <w:bCs/>
              </w:rPr>
              <w:t xml:space="preserve"> </w:t>
            </w:r>
            <w:del w:id="275" w:author="Susan" w:date="2020-11-04T18:54:00Z">
              <w:r w:rsidR="00E81A04" w:rsidDel="00AD6650">
                <w:rPr>
                  <w:rFonts w:ascii="David" w:hAnsi="David" w:cs="David"/>
                  <w:b/>
                  <w:bCs/>
                </w:rPr>
                <w:delText xml:space="preserve">Elem: Youth in Distress in Israel: </w:delText>
              </w:r>
            </w:del>
            <w:r w:rsidR="00E81A04">
              <w:rPr>
                <w:rFonts w:ascii="David" w:hAnsi="David" w:cs="David"/>
              </w:rPr>
              <w:t xml:space="preserve">Clinical guidance for teams in different Elem </w:t>
            </w:r>
            <w:r w:rsidR="00E81A04">
              <w:rPr>
                <w:rFonts w:ascii="David" w:hAnsi="David" w:cs="David"/>
              </w:rPr>
              <w:lastRenderedPageBreak/>
              <w:t xml:space="preserve">projects around Israel for </w:t>
            </w:r>
            <w:del w:id="276" w:author="Susan" w:date="2020-11-04T18:55:00Z">
              <w:r w:rsidR="00E81A04" w:rsidDel="00AD6650">
                <w:rPr>
                  <w:rFonts w:ascii="David" w:hAnsi="David" w:cs="David"/>
                </w:rPr>
                <w:delText>youth-</w:delText>
              </w:r>
            </w:del>
            <w:r w:rsidR="00E81A04">
              <w:rPr>
                <w:rFonts w:ascii="David" w:hAnsi="David" w:cs="David"/>
              </w:rPr>
              <w:t>at-risk</w:t>
            </w:r>
            <w:ins w:id="277" w:author="Susan" w:date="2020-11-04T18:55:00Z">
              <w:r>
                <w:rPr>
                  <w:rFonts w:ascii="David" w:hAnsi="David" w:cs="David"/>
                </w:rPr>
                <w:t xml:space="preserve"> youth</w:t>
              </w:r>
            </w:ins>
            <w:r w:rsidR="00E81A04">
              <w:rPr>
                <w:rFonts w:ascii="David" w:hAnsi="David" w:cs="David"/>
              </w:rPr>
              <w:t>; individual and group therapy for</w:t>
            </w:r>
            <w:ins w:id="278" w:author="Susan" w:date="2020-11-04T18:55:00Z">
              <w:r>
                <w:rPr>
                  <w:rFonts w:ascii="David" w:hAnsi="David" w:cs="David"/>
                </w:rPr>
                <w:t xml:space="preserve"> at-risk youth</w:t>
              </w:r>
            </w:ins>
            <w:del w:id="279" w:author="Susan" w:date="2020-11-04T18:55:00Z">
              <w:r w:rsidR="00E81A04" w:rsidDel="00AD6650">
                <w:rPr>
                  <w:rFonts w:ascii="David" w:hAnsi="David" w:cs="David"/>
                </w:rPr>
                <w:delText xml:space="preserve"> youth-at-risk</w:delText>
              </w:r>
            </w:del>
            <w:r w:rsidR="00E81A04">
              <w:rPr>
                <w:rFonts w:ascii="David" w:hAnsi="David" w:cs="David"/>
              </w:rPr>
              <w:t>; recruitment</w:t>
            </w:r>
            <w:ins w:id="280" w:author="Susan" w:date="2020-11-04T18:56:00Z">
              <w:r>
                <w:rPr>
                  <w:rFonts w:ascii="David" w:hAnsi="David" w:cs="David"/>
                </w:rPr>
                <w:t>,</w:t>
              </w:r>
            </w:ins>
            <w:del w:id="281" w:author="Susan" w:date="2020-11-04T18:56:00Z">
              <w:r w:rsidR="00E81A04" w:rsidDel="00AD6650">
                <w:rPr>
                  <w:rFonts w:ascii="David" w:hAnsi="David" w:cs="David"/>
                </w:rPr>
                <w:delText>;</w:delText>
              </w:r>
            </w:del>
            <w:r w:rsidR="00E81A04">
              <w:rPr>
                <w:rFonts w:ascii="David" w:hAnsi="David" w:cs="David"/>
              </w:rPr>
              <w:t xml:space="preserve"> training</w:t>
            </w:r>
            <w:ins w:id="282" w:author="Susan" w:date="2020-11-04T18:56:00Z">
              <w:r>
                <w:rPr>
                  <w:rFonts w:ascii="David" w:hAnsi="David" w:cs="David"/>
                </w:rPr>
                <w:t>, and</w:t>
              </w:r>
            </w:ins>
            <w:del w:id="283" w:author="Susan" w:date="2020-11-04T18:56:00Z">
              <w:r w:rsidR="00E81A04" w:rsidDel="00AD6650">
                <w:rPr>
                  <w:rFonts w:ascii="David" w:hAnsi="David" w:cs="David"/>
                </w:rPr>
                <w:delText>;</w:delText>
              </w:r>
            </w:del>
            <w:r w:rsidR="00E81A04">
              <w:rPr>
                <w:rFonts w:ascii="David" w:hAnsi="David" w:cs="David"/>
              </w:rPr>
              <w:t xml:space="preserve"> guidance </w:t>
            </w:r>
            <w:del w:id="284" w:author="Susan" w:date="2020-11-04T18:56:00Z">
              <w:r w:rsidR="00E81A04" w:rsidDel="00AD6650">
                <w:rPr>
                  <w:rFonts w:ascii="David" w:hAnsi="David" w:cs="David"/>
                </w:rPr>
                <w:delText xml:space="preserve">and accompaniment </w:delText>
              </w:r>
            </w:del>
            <w:r w:rsidR="00E81A04">
              <w:rPr>
                <w:rFonts w:ascii="David" w:hAnsi="David" w:cs="David"/>
              </w:rPr>
              <w:t xml:space="preserve">of volunteers. </w:t>
            </w:r>
          </w:p>
          <w:p w14:paraId="099D0DF0" w14:textId="77777777" w:rsidR="0063027B" w:rsidRDefault="0063027B">
            <w:pPr>
              <w:spacing w:line="276" w:lineRule="auto"/>
              <w:rPr>
                <w:rFonts w:ascii="David" w:hAnsi="David" w:cs="David"/>
              </w:rPr>
            </w:pPr>
          </w:p>
        </w:tc>
      </w:tr>
      <w:tr w:rsidR="0063027B" w14:paraId="6AD3A411" w14:textId="777777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2D9B5" w14:textId="77777777" w:rsidR="0063027B" w:rsidRDefault="00E81A04">
            <w:pPr>
              <w:spacing w:line="276" w:lineRule="auto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lastRenderedPageBreak/>
              <w:t>2009-2010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DB08" w14:textId="433F280C" w:rsidR="0063027B" w:rsidRDefault="00AD6650">
            <w:pPr>
              <w:bidi w:val="0"/>
              <w:spacing w:line="276" w:lineRule="auto"/>
            </w:pPr>
            <w:ins w:id="285" w:author="Susan" w:date="2020-11-04T18:56:00Z">
              <w:r>
                <w:rPr>
                  <w:rFonts w:ascii="David" w:hAnsi="David" w:cs="David"/>
                  <w:b/>
                  <w:bCs/>
                </w:rPr>
                <w:t xml:space="preserve">Beit Noam: Residential Treatment Center for Abusive Men: </w:t>
              </w:r>
            </w:ins>
            <w:r w:rsidR="00E81A04">
              <w:rPr>
                <w:rFonts w:ascii="David" w:hAnsi="David" w:cs="David"/>
                <w:b/>
                <w:bCs/>
              </w:rPr>
              <w:t>Coordinator</w:t>
            </w:r>
            <w:ins w:id="286" w:author="Susan" w:date="2020-11-04T18:57:00Z">
              <w:r>
                <w:rPr>
                  <w:rFonts w:ascii="David" w:hAnsi="David" w:cs="David"/>
                  <w:b/>
                  <w:bCs/>
                </w:rPr>
                <w:t>.</w:t>
              </w:r>
            </w:ins>
            <w:del w:id="287" w:author="Susan" w:date="2020-11-04T18:57:00Z">
              <w:r w:rsidR="00E81A04" w:rsidDel="00AD6650">
                <w:rPr>
                  <w:rFonts w:ascii="David" w:hAnsi="David" w:cs="David"/>
                  <w:b/>
                  <w:bCs/>
                </w:rPr>
                <w:delText xml:space="preserve"> at </w:delText>
              </w:r>
            </w:del>
            <w:del w:id="288" w:author="Susan" w:date="2020-11-04T18:56:00Z">
              <w:r w:rsidR="00E81A04" w:rsidDel="00AD6650">
                <w:rPr>
                  <w:rFonts w:ascii="David" w:hAnsi="David" w:cs="David"/>
                  <w:b/>
                  <w:bCs/>
                </w:rPr>
                <w:delText xml:space="preserve">Beit Noam: Residential Treatment Center for Abusive Men: </w:delText>
              </w:r>
            </w:del>
            <w:del w:id="289" w:author="Susan" w:date="2020-11-04T18:57:00Z">
              <w:r w:rsidR="00E81A04" w:rsidDel="00AD6650">
                <w:rPr>
                  <w:rFonts w:ascii="David" w:hAnsi="David" w:cs="David"/>
                </w:rPr>
                <w:delText>I</w:delText>
              </w:r>
            </w:del>
            <w:r w:rsidR="00E81A04">
              <w:rPr>
                <w:rFonts w:ascii="David" w:hAnsi="David" w:cs="David"/>
              </w:rPr>
              <w:t xml:space="preserve"> </w:t>
            </w:r>
            <w:ins w:id="290" w:author="Susan" w:date="2020-11-04T18:57:00Z">
              <w:r>
                <w:rPr>
                  <w:rFonts w:ascii="David" w:hAnsi="David" w:cs="David"/>
                </w:rPr>
                <w:t>P</w:t>
              </w:r>
            </w:ins>
            <w:del w:id="291" w:author="Susan" w:date="2020-11-04T18:57:00Z">
              <w:r w:rsidR="00E81A04" w:rsidDel="00AD6650">
                <w:rPr>
                  <w:rFonts w:ascii="David" w:hAnsi="David" w:cs="David"/>
                </w:rPr>
                <w:delText>p</w:delText>
              </w:r>
            </w:del>
            <w:r w:rsidR="00E81A04">
              <w:rPr>
                <w:rFonts w:ascii="David" w:hAnsi="David" w:cs="David"/>
              </w:rPr>
              <w:t xml:space="preserve">rovided individual and group guidance for a team of counselors, </w:t>
            </w:r>
            <w:ins w:id="292" w:author="Susan" w:date="2020-11-04T18:57:00Z">
              <w:r>
                <w:rPr>
                  <w:rFonts w:ascii="David" w:hAnsi="David" w:cs="David"/>
                </w:rPr>
                <w:t>as well as</w:t>
              </w:r>
            </w:ins>
            <w:del w:id="293" w:author="Susan" w:date="2020-11-04T18:57:00Z">
              <w:r w:rsidR="00E81A04" w:rsidDel="00AD6650">
                <w:rPr>
                  <w:rFonts w:ascii="David" w:hAnsi="David" w:cs="David"/>
                </w:rPr>
                <w:delText>in addition to providing</w:delText>
              </w:r>
            </w:del>
            <w:r w:rsidR="00E81A04">
              <w:rPr>
                <w:rFonts w:ascii="David" w:hAnsi="David" w:cs="David"/>
              </w:rPr>
              <w:t xml:space="preserve"> professional support</w:t>
            </w:r>
            <w:del w:id="294" w:author="Susan" w:date="2020-11-04T18:57:00Z">
              <w:r w:rsidR="00E81A04" w:rsidDel="008372C5">
                <w:rPr>
                  <w:rFonts w:ascii="David" w:hAnsi="David" w:cs="David"/>
                </w:rPr>
                <w:delText>,</w:delText>
              </w:r>
            </w:del>
            <w:r w:rsidR="00E81A04">
              <w:rPr>
                <w:rFonts w:ascii="David" w:hAnsi="David" w:cs="David"/>
              </w:rPr>
              <w:t xml:space="preserve"> and ongoing management of the </w:t>
            </w:r>
            <w:commentRangeStart w:id="295"/>
            <w:r w:rsidR="00E81A04">
              <w:rPr>
                <w:rFonts w:ascii="David" w:hAnsi="David" w:cs="David"/>
              </w:rPr>
              <w:t>center</w:t>
            </w:r>
            <w:commentRangeEnd w:id="295"/>
            <w:r w:rsidR="008372C5">
              <w:rPr>
                <w:rStyle w:val="CommentReference"/>
              </w:rPr>
              <w:commentReference w:id="295"/>
            </w:r>
            <w:r w:rsidR="00E81A04">
              <w:rPr>
                <w:rFonts w:ascii="David" w:hAnsi="David" w:cs="David"/>
              </w:rPr>
              <w:t xml:space="preserve">. </w:t>
            </w:r>
          </w:p>
          <w:p w14:paraId="5D5D996C" w14:textId="77777777" w:rsidR="0063027B" w:rsidRDefault="0063027B">
            <w:pPr>
              <w:bidi w:val="0"/>
              <w:spacing w:line="276" w:lineRule="auto"/>
              <w:rPr>
                <w:rFonts w:ascii="David" w:hAnsi="David" w:cs="David"/>
                <w:b/>
                <w:bCs/>
              </w:rPr>
              <w:pPrChange w:id="296" w:author="Susan" w:date="2020-11-04T18:58:00Z">
                <w:pPr>
                  <w:spacing w:line="276" w:lineRule="auto"/>
                </w:pPr>
              </w:pPrChange>
            </w:pPr>
          </w:p>
        </w:tc>
      </w:tr>
    </w:tbl>
    <w:p w14:paraId="544A063A" w14:textId="77777777" w:rsidR="0063027B" w:rsidRDefault="0063027B">
      <w:pPr>
        <w:pStyle w:val="Heading1"/>
        <w:tabs>
          <w:tab w:val="left" w:pos="1106"/>
        </w:tabs>
        <w:spacing w:before="120" w:after="120" w:line="276" w:lineRule="auto"/>
        <w:ind w:left="2366" w:hanging="2991"/>
        <w:rPr>
          <w:rFonts w:ascii="David" w:hAnsi="David"/>
          <w:u w:val="single"/>
        </w:rPr>
      </w:pPr>
    </w:p>
    <w:p w14:paraId="36DDC832" w14:textId="77777777" w:rsidR="0063027B" w:rsidRDefault="00E81A04">
      <w:pPr>
        <w:pStyle w:val="Heading1"/>
        <w:tabs>
          <w:tab w:val="left" w:pos="1106"/>
        </w:tabs>
        <w:spacing w:before="120" w:after="120" w:line="276" w:lineRule="auto"/>
        <w:ind w:left="2366" w:hanging="2991"/>
        <w:jc w:val="right"/>
      </w:pPr>
      <w:r>
        <w:rPr>
          <w:rFonts w:ascii="David" w:hAnsi="David"/>
          <w:u w:val="single"/>
        </w:rPr>
        <w:t>Army Service</w:t>
      </w:r>
    </w:p>
    <w:tbl>
      <w:tblPr>
        <w:tblStyle w:val="TableGrid"/>
        <w:bidiVisual/>
        <w:tblW w:w="8927" w:type="dxa"/>
        <w:tblInd w:w="-631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1843"/>
        <w:gridCol w:w="7084"/>
      </w:tblGrid>
      <w:tr w:rsidR="0063027B" w14:paraId="528C8324" w14:textId="77777777">
        <w:trPr>
          <w:trHeight w:val="15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F9EE" w14:textId="77777777" w:rsidR="0063027B" w:rsidRDefault="00E81A04">
            <w:pPr>
              <w:spacing w:line="276" w:lineRule="auto"/>
            </w:pPr>
            <w:r>
              <w:rPr>
                <w:rFonts w:ascii="David" w:hAnsi="David" w:cs="David"/>
              </w:rPr>
              <w:t>Ongoing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22282" w14:textId="09D26649" w:rsidR="0063027B" w:rsidRDefault="00D90382" w:rsidP="006448C4">
            <w:pPr>
              <w:bidi w:val="0"/>
              <w:spacing w:line="276" w:lineRule="auto"/>
            </w:pPr>
            <w:ins w:id="297" w:author="Susan" w:date="2020-11-04T23:04:00Z">
              <w:r>
                <w:rPr>
                  <w:rFonts w:ascii="David" w:hAnsi="David" w:cs="David"/>
                  <w:b/>
                  <w:bCs/>
                </w:rPr>
                <w:t xml:space="preserve">Tel </w:t>
              </w:r>
              <w:proofErr w:type="spellStart"/>
              <w:r>
                <w:rPr>
                  <w:rFonts w:ascii="David" w:hAnsi="David" w:cs="David"/>
                  <w:b/>
                  <w:bCs/>
                </w:rPr>
                <w:t>HaShomer</w:t>
              </w:r>
              <w:proofErr w:type="spellEnd"/>
              <w:r>
                <w:rPr>
                  <w:rFonts w:ascii="David" w:hAnsi="David" w:cs="David"/>
                  <w:b/>
                  <w:bCs/>
                </w:rPr>
                <w:t xml:space="preserve"> </w:t>
              </w:r>
              <w:r>
                <w:rPr>
                  <w:rFonts w:ascii="David" w:hAnsi="David" w:cs="David"/>
                  <w:b/>
                  <w:bCs/>
                </w:rPr>
                <w:t>Enlistment</w:t>
              </w:r>
            </w:ins>
            <w:ins w:id="298" w:author="Susan" w:date="2020-11-04T23:03:00Z">
              <w:r>
                <w:rPr>
                  <w:rFonts w:ascii="David" w:hAnsi="David" w:cs="David"/>
                  <w:b/>
                  <w:bCs/>
                </w:rPr>
                <w:t xml:space="preserve"> and Selection Base, Evaluation Section</w:t>
              </w:r>
            </w:ins>
            <w:ins w:id="299" w:author="Susan" w:date="2020-11-04T23:04:00Z">
              <w:r>
                <w:rPr>
                  <w:rFonts w:ascii="David" w:hAnsi="David" w:cs="David"/>
                  <w:b/>
                  <w:bCs/>
                </w:rPr>
                <w:t xml:space="preserve">: </w:t>
              </w:r>
            </w:ins>
            <w:r w:rsidR="00E81A04">
              <w:rPr>
                <w:rFonts w:ascii="David" w:hAnsi="David" w:cs="David"/>
                <w:b/>
                <w:bCs/>
              </w:rPr>
              <w:t>Mental Health Officer, Major (res.)</w:t>
            </w:r>
            <w:del w:id="300" w:author="Susan" w:date="2020-11-04T23:04:00Z">
              <w:r w:rsidR="00E81A04" w:rsidDel="00D90382">
                <w:rPr>
                  <w:rFonts w:ascii="David" w:hAnsi="David" w:cs="David"/>
                  <w:b/>
                  <w:bCs/>
                </w:rPr>
                <w:delText xml:space="preserve">, </w:delText>
              </w:r>
            </w:del>
            <w:del w:id="301" w:author="Susan" w:date="2020-11-04T23:03:00Z">
              <w:r w:rsidR="00E81A04" w:rsidDel="00D90382">
                <w:rPr>
                  <w:rFonts w:ascii="David" w:hAnsi="David" w:cs="David"/>
                  <w:b/>
                  <w:bCs/>
                </w:rPr>
                <w:delText>Evaluation Section</w:delText>
              </w:r>
            </w:del>
            <w:del w:id="302" w:author="Susan" w:date="2020-11-04T23:04:00Z">
              <w:r w:rsidR="00E81A04" w:rsidDel="00D90382">
                <w:rPr>
                  <w:rFonts w:ascii="David" w:hAnsi="David" w:cs="David"/>
                  <w:b/>
                  <w:bCs/>
                </w:rPr>
                <w:delText>,</w:delText>
              </w:r>
            </w:del>
            <w:del w:id="303" w:author="Susan" w:date="2020-11-04T23:03:00Z">
              <w:r w:rsidR="00E81A04" w:rsidDel="00D90382">
                <w:rPr>
                  <w:rFonts w:ascii="David" w:hAnsi="David" w:cs="David"/>
                  <w:b/>
                  <w:bCs/>
                </w:rPr>
                <w:delText xml:space="preserve"> Absorption and Selection Base, Tel HaShomer</w:delText>
              </w:r>
            </w:del>
            <w:del w:id="304" w:author="Susan" w:date="2020-11-04T23:04:00Z">
              <w:r w:rsidR="00E81A04" w:rsidDel="00D90382">
                <w:rPr>
                  <w:rFonts w:ascii="David" w:hAnsi="David" w:cs="David"/>
                  <w:b/>
                  <w:bCs/>
                </w:rPr>
                <w:delText>.</w:delText>
              </w:r>
            </w:del>
          </w:p>
          <w:p w14:paraId="15D2C998" w14:textId="77777777" w:rsidR="0063027B" w:rsidRDefault="0063027B">
            <w:pPr>
              <w:spacing w:line="276" w:lineRule="auto"/>
              <w:rPr>
                <w:rFonts w:ascii="David" w:hAnsi="David" w:cs="David"/>
                <w:b/>
                <w:bCs/>
              </w:rPr>
            </w:pPr>
          </w:p>
        </w:tc>
      </w:tr>
      <w:tr w:rsidR="0063027B" w14:paraId="221361D4" w14:textId="777777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FDB62" w14:textId="77777777" w:rsidR="0063027B" w:rsidRDefault="00E81A04">
            <w:pPr>
              <w:spacing w:line="276" w:lineRule="auto"/>
              <w:rPr>
                <w:rFonts w:ascii="David" w:hAnsi="David" w:cs="David"/>
              </w:rPr>
            </w:pPr>
            <w:r>
              <w:rPr>
                <w:rFonts w:ascii="David" w:hAnsi="David" w:cs="David"/>
                <w:highlight w:val="yellow"/>
              </w:rPr>
              <w:t>XXXXX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04099" w14:textId="482AAA0C" w:rsidR="0063027B" w:rsidDel="00D90382" w:rsidRDefault="00D90382" w:rsidP="006448C4">
            <w:pPr>
              <w:bidi w:val="0"/>
              <w:spacing w:line="276" w:lineRule="auto"/>
              <w:rPr>
                <w:del w:id="305" w:author="Susan" w:date="2020-11-04T23:05:00Z"/>
              </w:rPr>
            </w:pPr>
            <w:ins w:id="306" w:author="Susan" w:date="2020-11-04T23:04:00Z">
              <w:r>
                <w:rPr>
                  <w:rFonts w:ascii="David" w:hAnsi="David" w:cs="David"/>
                  <w:b/>
                  <w:bCs/>
                </w:rPr>
                <w:t xml:space="preserve">Tel </w:t>
              </w:r>
              <w:proofErr w:type="spellStart"/>
              <w:r>
                <w:rPr>
                  <w:rFonts w:ascii="David" w:hAnsi="David" w:cs="David"/>
                  <w:b/>
                  <w:bCs/>
                </w:rPr>
                <w:t>HaShomer</w:t>
              </w:r>
              <w:proofErr w:type="spellEnd"/>
              <w:r>
                <w:rPr>
                  <w:rFonts w:ascii="David" w:hAnsi="David" w:cs="David"/>
                  <w:b/>
                  <w:bCs/>
                </w:rPr>
                <w:t xml:space="preserve"> Hospital</w:t>
              </w:r>
              <w:r>
                <w:rPr>
                  <w:rFonts w:ascii="David" w:hAnsi="David" w:cs="David"/>
                  <w:b/>
                  <w:bCs/>
                </w:rPr>
                <w:t xml:space="preserve">, </w:t>
              </w:r>
              <w:r>
                <w:rPr>
                  <w:rFonts w:ascii="David" w:hAnsi="David" w:cs="David"/>
                  <w:b/>
                  <w:bCs/>
                </w:rPr>
                <w:t>Medical Liaison Unit</w:t>
              </w:r>
              <w:r>
                <w:rPr>
                  <w:rFonts w:ascii="David" w:hAnsi="David" w:cs="David"/>
                  <w:b/>
                  <w:bCs/>
                </w:rPr>
                <w:t>:</w:t>
              </w:r>
              <w:r>
                <w:rPr>
                  <w:rFonts w:ascii="David" w:hAnsi="David" w:cs="David"/>
                  <w:b/>
                  <w:bCs/>
                </w:rPr>
                <w:t xml:space="preserve"> </w:t>
              </w:r>
            </w:ins>
            <w:r w:rsidR="00E81A04">
              <w:rPr>
                <w:rFonts w:ascii="David" w:hAnsi="David" w:cs="David"/>
                <w:b/>
                <w:bCs/>
              </w:rPr>
              <w:t>Deputy Commander</w:t>
            </w:r>
            <w:ins w:id="307" w:author="Susan" w:date="2020-11-04T23:05:00Z">
              <w:r>
                <w:rPr>
                  <w:rFonts w:ascii="David" w:hAnsi="David" w:cs="David"/>
                  <w:b/>
                  <w:bCs/>
                </w:rPr>
                <w:t xml:space="preserve">: </w:t>
              </w:r>
              <w:r>
                <w:rPr>
                  <w:rFonts w:ascii="David" w:hAnsi="David" w:cs="David"/>
                </w:rPr>
                <w:t>Responsibility for</w:t>
              </w:r>
            </w:ins>
            <w:del w:id="308" w:author="Susan" w:date="2020-11-04T23:05:00Z">
              <w:r w:rsidR="00E81A04" w:rsidDel="00D90382">
                <w:rPr>
                  <w:rFonts w:ascii="David" w:hAnsi="David" w:cs="David"/>
                  <w:b/>
                  <w:bCs/>
                </w:rPr>
                <w:delText xml:space="preserve">, </w:delText>
              </w:r>
            </w:del>
            <w:del w:id="309" w:author="Susan" w:date="2020-11-04T23:04:00Z">
              <w:r w:rsidR="00E81A04" w:rsidDel="00D90382">
                <w:rPr>
                  <w:rFonts w:ascii="David" w:hAnsi="David" w:cs="David"/>
                  <w:b/>
                  <w:bCs/>
                </w:rPr>
                <w:delText>Medical Liaison Unit, Tel HaShomer Hospital</w:delText>
              </w:r>
            </w:del>
          </w:p>
          <w:p w14:paraId="661B337A" w14:textId="69A6D3A3" w:rsidR="0063027B" w:rsidRDefault="00E81A04" w:rsidP="00233850">
            <w:pPr>
              <w:bidi w:val="0"/>
              <w:spacing w:line="276" w:lineRule="auto"/>
            </w:pPr>
            <w:del w:id="310" w:author="Susan" w:date="2020-11-04T23:05:00Z">
              <w:r w:rsidDel="00D90382">
                <w:rPr>
                  <w:rFonts w:ascii="David" w:hAnsi="David" w:cs="David"/>
                </w:rPr>
                <w:delText>I was in charge of</w:delText>
              </w:r>
            </w:del>
            <w:r>
              <w:rPr>
                <w:rFonts w:ascii="David" w:hAnsi="David" w:cs="David"/>
              </w:rPr>
              <w:t xml:space="preserve"> providing social and medical services to wounded IDF soldiers and their families</w:t>
            </w:r>
            <w:ins w:id="311" w:author="Susan" w:date="2020-11-05T00:43:00Z">
              <w:r w:rsidR="00233850">
                <w:rPr>
                  <w:rFonts w:ascii="David" w:hAnsi="David" w:cs="David"/>
                </w:rPr>
                <w:t>: included</w:t>
              </w:r>
            </w:ins>
            <w:del w:id="312" w:author="Susan" w:date="2020-11-05T00:43:00Z">
              <w:r w:rsidDel="00233850">
                <w:rPr>
                  <w:rFonts w:ascii="David" w:hAnsi="David" w:cs="David"/>
                </w:rPr>
                <w:delText>. This included</w:delText>
              </w:r>
            </w:del>
            <w:r>
              <w:rPr>
                <w:rFonts w:ascii="David" w:hAnsi="David" w:cs="David"/>
              </w:rPr>
              <w:t xml:space="preserve"> interface management with the psycho-social service in hospitals </w:t>
            </w:r>
            <w:ins w:id="313" w:author="Susan" w:date="2020-11-04T23:05:00Z">
              <w:r w:rsidR="00D90382">
                <w:rPr>
                  <w:rFonts w:ascii="David" w:hAnsi="David" w:cs="David"/>
                </w:rPr>
                <w:t>and</w:t>
              </w:r>
            </w:ins>
            <w:del w:id="314" w:author="Susan" w:date="2020-11-04T23:05:00Z">
              <w:r w:rsidDel="00D90382">
                <w:rPr>
                  <w:rFonts w:ascii="David" w:hAnsi="David" w:cs="David"/>
                </w:rPr>
                <w:delText>as well as</w:delText>
              </w:r>
            </w:del>
            <w:r>
              <w:rPr>
                <w:rFonts w:ascii="David" w:hAnsi="David" w:cs="David"/>
              </w:rPr>
              <w:t xml:space="preserve"> work with the Ministry of Defense;</w:t>
            </w:r>
            <w:ins w:id="315" w:author="Susan" w:date="2020-11-05T00:43:00Z">
              <w:r w:rsidR="00233850">
                <w:rPr>
                  <w:rFonts w:ascii="David" w:hAnsi="David" w:cs="David"/>
                </w:rPr>
                <w:t xml:space="preserve"> and</w:t>
              </w:r>
            </w:ins>
            <w:r>
              <w:rPr>
                <w:rFonts w:ascii="David" w:hAnsi="David" w:cs="David"/>
              </w:rPr>
              <w:t xml:space="preserve"> therapy and accompaniment of families and soldiers wounded during wars </w:t>
            </w:r>
            <w:del w:id="316" w:author="Susan" w:date="2020-11-04T23:06:00Z">
              <w:r w:rsidDel="00D90382">
                <w:rPr>
                  <w:rFonts w:ascii="David" w:hAnsi="David" w:cs="David"/>
                </w:rPr>
                <w:delText xml:space="preserve">(Second Lebanon War, </w:delText>
              </w:r>
              <w:r w:rsidDel="00D90382">
                <w:rPr>
                  <w:rFonts w:ascii="David" w:hAnsi="David" w:cs="David"/>
                  <w:lang w:val="en-GB"/>
                </w:rPr>
                <w:delText xml:space="preserve">Operation </w:delText>
              </w:r>
              <w:r w:rsidDel="00D90382">
                <w:rPr>
                  <w:rFonts w:ascii="David" w:hAnsi="David" w:cs="David"/>
                </w:rPr>
                <w:delText xml:space="preserve">Cast Lead, </w:delText>
              </w:r>
              <w:r w:rsidDel="00D90382">
                <w:rPr>
                  <w:rFonts w:ascii="David" w:hAnsi="David" w:cs="David"/>
                  <w:lang w:val="en-GB"/>
                </w:rPr>
                <w:delText>Operation Protective Edge)</w:delText>
              </w:r>
              <w:r w:rsidDel="00D90382">
                <w:rPr>
                  <w:rFonts w:ascii="David" w:hAnsi="David" w:cs="David"/>
                </w:rPr>
                <w:delText xml:space="preserve"> </w:delText>
              </w:r>
            </w:del>
            <w:r>
              <w:rPr>
                <w:rFonts w:ascii="David" w:hAnsi="David" w:cs="David"/>
              </w:rPr>
              <w:t>and regular service.</w:t>
            </w:r>
          </w:p>
          <w:p w14:paraId="3C92BFF0" w14:textId="77777777" w:rsidR="0063027B" w:rsidRDefault="0063027B">
            <w:pPr>
              <w:bidi w:val="0"/>
              <w:spacing w:line="276" w:lineRule="auto"/>
              <w:rPr>
                <w:rFonts w:ascii="David" w:hAnsi="David" w:cs="David"/>
              </w:rPr>
            </w:pPr>
          </w:p>
          <w:p w14:paraId="64DA3440" w14:textId="3B281F9A" w:rsidR="0063027B" w:rsidRDefault="00E81A04" w:rsidP="00233850">
            <w:pPr>
              <w:bidi w:val="0"/>
              <w:spacing w:line="276" w:lineRule="auto"/>
            </w:pPr>
            <w:r>
              <w:rPr>
                <w:rFonts w:ascii="David" w:hAnsi="David" w:cs="David"/>
                <w:b/>
                <w:bCs/>
                <w:lang w:val="en-GB"/>
              </w:rPr>
              <w:t xml:space="preserve">Outstanding Officer (award </w:t>
            </w:r>
            <w:ins w:id="317" w:author="Susan" w:date="2020-11-05T00:43:00Z">
              <w:r w:rsidR="00233850">
                <w:rPr>
                  <w:rFonts w:ascii="David" w:hAnsi="David" w:cs="David"/>
                  <w:b/>
                  <w:bCs/>
                  <w:lang w:val="en-GB"/>
                </w:rPr>
                <w:t>from</w:t>
              </w:r>
            </w:ins>
            <w:del w:id="318" w:author="Susan" w:date="2020-11-05T00:43:00Z">
              <w:r w:rsidDel="00233850">
                <w:rPr>
                  <w:rFonts w:ascii="David" w:hAnsi="David" w:cs="David"/>
                  <w:b/>
                  <w:bCs/>
                  <w:lang w:val="en-GB"/>
                </w:rPr>
                <w:delText>given</w:delText>
              </w:r>
            </w:del>
            <w:ins w:id="319" w:author="Susan" w:date="2020-11-05T00:43:00Z">
              <w:r w:rsidR="00233850">
                <w:rPr>
                  <w:rFonts w:ascii="David" w:hAnsi="David" w:cs="David"/>
                  <w:b/>
                  <w:bCs/>
                  <w:lang w:val="en-GB"/>
                </w:rPr>
                <w:t xml:space="preserve"> the</w:t>
              </w:r>
            </w:ins>
            <w:del w:id="320" w:author="Susan" w:date="2020-11-05T00:43:00Z">
              <w:r w:rsidDel="00233850">
                <w:rPr>
                  <w:rFonts w:ascii="David" w:hAnsi="David" w:cs="David"/>
                  <w:b/>
                  <w:bCs/>
                  <w:lang w:val="en-GB"/>
                </w:rPr>
                <w:delText xml:space="preserve"> by</w:delText>
              </w:r>
            </w:del>
            <w:r>
              <w:rPr>
                <w:rFonts w:ascii="David" w:hAnsi="David" w:cs="David"/>
                <w:b/>
                <w:bCs/>
                <w:lang w:val="en-GB"/>
              </w:rPr>
              <w:t xml:space="preserve"> Chief Medical Officer), 2009. </w:t>
            </w:r>
          </w:p>
        </w:tc>
      </w:tr>
    </w:tbl>
    <w:p w14:paraId="5C9CCF0A" w14:textId="77777777" w:rsidR="0063027B" w:rsidRDefault="0063027B">
      <w:pPr>
        <w:pStyle w:val="BodyTextIndent"/>
        <w:tabs>
          <w:tab w:val="left" w:pos="1106"/>
        </w:tabs>
        <w:spacing w:before="120" w:after="120" w:line="276" w:lineRule="auto"/>
        <w:ind w:left="2366" w:right="-720" w:hanging="2880"/>
        <w:rPr>
          <w:rFonts w:ascii="David" w:hAnsi="David"/>
        </w:rPr>
      </w:pPr>
    </w:p>
    <w:p w14:paraId="06BFA859" w14:textId="77777777" w:rsidR="0063027B" w:rsidRDefault="0063027B">
      <w:pPr>
        <w:pStyle w:val="BodyTextIndent"/>
        <w:tabs>
          <w:tab w:val="left" w:pos="1106"/>
        </w:tabs>
        <w:spacing w:before="120" w:after="120" w:line="276" w:lineRule="auto"/>
        <w:ind w:left="2366" w:right="-720" w:hanging="2880"/>
        <w:rPr>
          <w:rFonts w:ascii="David" w:hAnsi="David"/>
        </w:rPr>
      </w:pPr>
    </w:p>
    <w:p w14:paraId="01AA1F86" w14:textId="2C770382" w:rsidR="0063027B" w:rsidRDefault="00E81A04" w:rsidP="00D90382">
      <w:pPr>
        <w:pStyle w:val="Heading1"/>
        <w:tabs>
          <w:tab w:val="left" w:pos="1106"/>
        </w:tabs>
        <w:spacing w:before="120" w:after="120" w:line="276" w:lineRule="auto"/>
        <w:ind w:left="2366" w:hanging="2991"/>
        <w:jc w:val="right"/>
      </w:pPr>
      <w:r>
        <w:rPr>
          <w:rFonts w:ascii="David" w:hAnsi="David"/>
          <w:u w:val="single"/>
        </w:rPr>
        <w:t>Social and Public A</w:t>
      </w:r>
      <w:ins w:id="321" w:author="Susan" w:date="2020-11-04T23:01:00Z">
        <w:r w:rsidR="00D90382">
          <w:rPr>
            <w:rFonts w:ascii="David" w:hAnsi="David"/>
            <w:u w:val="single"/>
          </w:rPr>
          <w:t>ffiliations</w:t>
        </w:r>
      </w:ins>
      <w:del w:id="322" w:author="Susan" w:date="2020-11-04T23:01:00Z">
        <w:r w:rsidDel="00D90382">
          <w:rPr>
            <w:rFonts w:ascii="David" w:hAnsi="David"/>
            <w:u w:val="single"/>
          </w:rPr>
          <w:delText>ctivities</w:delText>
        </w:r>
      </w:del>
    </w:p>
    <w:tbl>
      <w:tblPr>
        <w:tblStyle w:val="TableGrid"/>
        <w:bidiVisual/>
        <w:tblW w:w="8927" w:type="dxa"/>
        <w:tblInd w:w="-63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843"/>
        <w:gridCol w:w="7084"/>
      </w:tblGrid>
      <w:tr w:rsidR="0063027B" w14:paraId="0E09FCAF" w14:textId="77777777" w:rsidTr="0023385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0C34" w14:textId="77777777" w:rsidR="0063027B" w:rsidRDefault="00E81A04">
            <w:pPr>
              <w:spacing w:line="276" w:lineRule="auto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2010-2014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0D64" w14:textId="4DAE507A" w:rsidR="0063027B" w:rsidRDefault="00D90382" w:rsidP="00233850">
            <w:pPr>
              <w:bidi w:val="0"/>
              <w:spacing w:line="276" w:lineRule="auto"/>
            </w:pPr>
            <w:proofErr w:type="spellStart"/>
            <w:ins w:id="323" w:author="Susan" w:date="2020-11-04T23:01:00Z">
              <w:r>
                <w:rPr>
                  <w:rFonts w:ascii="David" w:hAnsi="David" w:cs="David"/>
                  <w:b/>
                  <w:bCs/>
                </w:rPr>
                <w:t>Igy</w:t>
              </w:r>
              <w:proofErr w:type="spellEnd"/>
              <w:r>
                <w:rPr>
                  <w:rFonts w:ascii="David" w:hAnsi="David" w:cs="David"/>
                  <w:b/>
                  <w:bCs/>
                </w:rPr>
                <w:t xml:space="preserve"> Youth NGO</w:t>
              </w:r>
              <w:r>
                <w:rPr>
                  <w:rFonts w:ascii="David" w:hAnsi="David" w:cs="David"/>
                </w:rPr>
                <w:t>:</w:t>
              </w:r>
            </w:ins>
            <w:r w:rsidR="00E81A04">
              <w:rPr>
                <w:rFonts w:ascii="David" w:hAnsi="David" w:cs="David"/>
                <w:lang w:val="en-GB"/>
              </w:rPr>
              <w:t>Professional support and supervision of training groups</w:t>
            </w:r>
            <w:ins w:id="324" w:author="Susan" w:date="2020-11-05T00:42:00Z">
              <w:r w:rsidR="00233850">
                <w:rPr>
                  <w:rFonts w:ascii="David" w:hAnsi="David" w:cs="David"/>
                  <w:lang w:val="en-GB"/>
                </w:rPr>
                <w:t>.</w:t>
              </w:r>
            </w:ins>
            <w:del w:id="325" w:author="Susan" w:date="2020-11-05T00:42:00Z">
              <w:r w:rsidR="00E81A04" w:rsidDel="00233850">
                <w:rPr>
                  <w:rFonts w:ascii="David" w:hAnsi="David" w:cs="David"/>
                  <w:lang w:val="en-GB"/>
                </w:rPr>
                <w:delText xml:space="preserve"> –</w:delText>
              </w:r>
            </w:del>
            <w:del w:id="326" w:author="Susan" w:date="2020-11-04T23:01:00Z">
              <w:r w:rsidR="00E81A04" w:rsidDel="00D90382">
                <w:rPr>
                  <w:rFonts w:ascii="David" w:hAnsi="David" w:cs="David"/>
                  <w:lang w:val="en-GB"/>
                </w:rPr>
                <w:delText xml:space="preserve"> </w:delText>
              </w:r>
              <w:r w:rsidR="00E81A04" w:rsidDel="00D90382">
                <w:rPr>
                  <w:rFonts w:ascii="David" w:hAnsi="David" w:cs="David"/>
                  <w:b/>
                  <w:bCs/>
                </w:rPr>
                <w:delText>Igy Youth NGO</w:delText>
              </w:r>
              <w:r w:rsidR="00E81A04" w:rsidDel="00D90382">
                <w:rPr>
                  <w:rFonts w:ascii="David" w:hAnsi="David" w:cs="David"/>
                </w:rPr>
                <w:delText xml:space="preserve">: </w:delText>
              </w:r>
            </w:del>
            <w:r w:rsidR="00E81A04">
              <w:rPr>
                <w:rFonts w:ascii="David" w:hAnsi="David" w:cs="David"/>
              </w:rPr>
              <w:t xml:space="preserve">Individual and group supervision for department heads, group supervisors and coordinators; therapeutic support to youth alongside therapeutic interventions during crises.  </w:t>
            </w:r>
          </w:p>
          <w:p w14:paraId="7993AD49" w14:textId="77777777" w:rsidR="0063027B" w:rsidRDefault="0063027B">
            <w:pPr>
              <w:spacing w:line="276" w:lineRule="auto"/>
              <w:rPr>
                <w:rFonts w:ascii="David" w:hAnsi="David" w:cs="David"/>
              </w:rPr>
            </w:pPr>
          </w:p>
          <w:p w14:paraId="316BC24E" w14:textId="77777777" w:rsidR="0063027B" w:rsidRDefault="0063027B">
            <w:pPr>
              <w:spacing w:line="276" w:lineRule="auto"/>
              <w:rPr>
                <w:rFonts w:ascii="David" w:hAnsi="David" w:cs="David"/>
              </w:rPr>
            </w:pPr>
          </w:p>
        </w:tc>
      </w:tr>
      <w:tr w:rsidR="00233850" w14:paraId="32EA2434" w14:textId="77777777" w:rsidTr="0023385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F90F4" w14:textId="64562DCC" w:rsidR="00233850" w:rsidRDefault="00233850" w:rsidP="00233850">
            <w:pPr>
              <w:spacing w:line="276" w:lineRule="auto"/>
              <w:rPr>
                <w:rFonts w:ascii="David" w:hAnsi="David" w:cs="David"/>
              </w:rPr>
            </w:pPr>
            <w:ins w:id="327" w:author="Susan" w:date="2020-11-05T00:47:00Z">
              <w:r w:rsidRPr="00384323">
                <w:rPr>
                  <w:rFonts w:ascii="David" w:hAnsi="David" w:cs="David"/>
                </w:rPr>
                <w:t>2010-2014</w:t>
              </w:r>
            </w:ins>
            <w:del w:id="328" w:author="Susan" w:date="2020-11-05T00:47:00Z">
              <w:r w:rsidDel="00503631">
                <w:rPr>
                  <w:rFonts w:ascii="David" w:hAnsi="David" w:cs="David"/>
                </w:rPr>
                <w:delText>2010</w:delText>
              </w:r>
            </w:del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03E4" w14:textId="77777777" w:rsidR="00233850" w:rsidRDefault="00233850" w:rsidP="00233850">
            <w:pPr>
              <w:bidi w:val="0"/>
              <w:spacing w:line="276" w:lineRule="auto"/>
              <w:rPr>
                <w:ins w:id="329" w:author="Susan" w:date="2020-11-04T23:02:00Z"/>
                <w:rFonts w:ascii="David" w:hAnsi="David" w:cs="David"/>
              </w:rPr>
            </w:pPr>
            <w:proofErr w:type="spellStart"/>
            <w:ins w:id="330" w:author="Susan" w:date="2020-11-04T23:01:00Z">
              <w:r>
                <w:rPr>
                  <w:rFonts w:ascii="David" w:hAnsi="David" w:cs="David"/>
                  <w:b/>
                  <w:bCs/>
                </w:rPr>
                <w:t>Natan</w:t>
              </w:r>
              <w:proofErr w:type="spellEnd"/>
              <w:r>
                <w:rPr>
                  <w:rFonts w:ascii="David" w:hAnsi="David" w:cs="David"/>
                  <w:b/>
                  <w:bCs/>
                </w:rPr>
                <w:t xml:space="preserve"> </w:t>
              </w:r>
              <w:proofErr w:type="spellStart"/>
              <w:r>
                <w:rPr>
                  <w:rFonts w:ascii="David" w:hAnsi="David" w:cs="David"/>
                  <w:b/>
                  <w:bCs/>
                </w:rPr>
                <w:t>Organizaiton</w:t>
              </w:r>
              <w:proofErr w:type="spellEnd"/>
              <w:r>
                <w:rPr>
                  <w:rFonts w:ascii="David" w:hAnsi="David" w:cs="David"/>
                  <w:b/>
                  <w:bCs/>
                </w:rPr>
                <w:t xml:space="preserve"> Humanitarian Assistance Delegation to Haiti</w:t>
              </w:r>
            </w:ins>
            <w:del w:id="331" w:author="Susan" w:date="2020-11-04T23:01:00Z">
              <w:r w:rsidDel="00D90382">
                <w:rPr>
                  <w:rFonts w:ascii="David" w:hAnsi="David" w:cs="David"/>
                  <w:b/>
                  <w:bCs/>
                </w:rPr>
                <w:delText>I</w:delText>
              </w:r>
            </w:del>
            <w:del w:id="332" w:author="Susan" w:date="2020-11-04T23:02:00Z">
              <w:r w:rsidDel="00D90382">
                <w:rPr>
                  <w:rFonts w:ascii="David" w:hAnsi="David" w:cs="David"/>
                  <w:b/>
                  <w:bCs/>
                </w:rPr>
                <w:delText xml:space="preserve"> participated in a humanitarian assistance delegation led by the Natan organization to</w:delText>
              </w:r>
            </w:del>
            <w:r>
              <w:rPr>
                <w:rFonts w:ascii="David" w:hAnsi="David" w:cs="David"/>
                <w:b/>
                <w:bCs/>
              </w:rPr>
              <w:t xml:space="preserve"> </w:t>
            </w:r>
            <w:proofErr w:type="spellStart"/>
            <w:r>
              <w:rPr>
                <w:rFonts w:ascii="David" w:hAnsi="David" w:cs="David"/>
                <w:b/>
                <w:bCs/>
              </w:rPr>
              <w:t>Haiti</w:t>
            </w:r>
            <w:proofErr w:type="spellEnd"/>
            <w:ins w:id="333" w:author="Susan" w:date="2020-11-04T23:02:00Z">
              <w:r>
                <w:rPr>
                  <w:rFonts w:ascii="David" w:hAnsi="David" w:cs="David"/>
                  <w:b/>
                  <w:bCs/>
                </w:rPr>
                <w:t>: S</w:t>
              </w:r>
            </w:ins>
            <w:del w:id="334" w:author="Susan" w:date="2020-11-04T23:02:00Z">
              <w:r w:rsidDel="00D90382">
                <w:rPr>
                  <w:rFonts w:ascii="David" w:hAnsi="David" w:cs="David"/>
                  <w:b/>
                  <w:bCs/>
                </w:rPr>
                <w:delText xml:space="preserve"> </w:delText>
              </w:r>
              <w:r w:rsidDel="00D90382">
                <w:rPr>
                  <w:rFonts w:ascii="David" w:hAnsi="David" w:cs="David"/>
                </w:rPr>
                <w:delText>following an earthquake. I s</w:delText>
              </w:r>
            </w:del>
            <w:r>
              <w:rPr>
                <w:rFonts w:ascii="David" w:hAnsi="David" w:cs="David"/>
              </w:rPr>
              <w:t>upervised post-trauma groups</w:t>
            </w:r>
            <w:ins w:id="335" w:author="Susan" w:date="2020-11-04T23:02:00Z">
              <w:r>
                <w:rPr>
                  <w:rFonts w:ascii="David" w:hAnsi="David" w:cs="David"/>
                </w:rPr>
                <w:t xml:space="preserve"> and served as s</w:t>
              </w:r>
            </w:ins>
            <w:del w:id="336" w:author="Susan" w:date="2020-11-04T23:02:00Z">
              <w:r w:rsidDel="00D90382">
                <w:rPr>
                  <w:rFonts w:ascii="David" w:hAnsi="David" w:cs="David"/>
                </w:rPr>
                <w:delText>.</w:delText>
              </w:r>
            </w:del>
            <w:ins w:id="337" w:author="Susan" w:date="2020-11-04T23:02:00Z">
              <w:r>
                <w:rPr>
                  <w:rFonts w:ascii="David" w:hAnsi="David" w:cs="David"/>
                </w:rPr>
                <w:t>ocial counselor</w:t>
              </w:r>
            </w:ins>
          </w:p>
          <w:p w14:paraId="3935CC71" w14:textId="77777777" w:rsidR="00233850" w:rsidRDefault="00233850" w:rsidP="00233850">
            <w:pPr>
              <w:bidi w:val="0"/>
              <w:spacing w:line="276" w:lineRule="auto"/>
              <w:rPr>
                <w:ins w:id="338" w:author="Susan" w:date="2020-11-05T00:46:00Z"/>
                <w:rFonts w:ascii="David" w:hAnsi="David" w:cs="David"/>
              </w:rPr>
            </w:pPr>
            <w:ins w:id="339" w:author="Susan" w:date="2020-11-04T23:02:00Z">
              <w:r>
                <w:rPr>
                  <w:rFonts w:ascii="David" w:hAnsi="David" w:cs="David"/>
                </w:rPr>
                <w:t xml:space="preserve">in an emergency shelter for at-risk children following the </w:t>
              </w:r>
            </w:ins>
            <w:ins w:id="340" w:author="Susan" w:date="2020-11-04T23:03:00Z">
              <w:r>
                <w:rPr>
                  <w:rFonts w:ascii="David" w:hAnsi="David" w:cs="David"/>
                </w:rPr>
                <w:t>earthquake</w:t>
              </w:r>
            </w:ins>
          </w:p>
          <w:p w14:paraId="2BD8B024" w14:textId="08477A91" w:rsidR="00233850" w:rsidRDefault="00233850" w:rsidP="00233850">
            <w:pPr>
              <w:bidi w:val="0"/>
              <w:spacing w:line="276" w:lineRule="auto"/>
              <w:pPrChange w:id="341" w:author="Susan" w:date="2020-11-05T00:46:00Z">
                <w:pPr>
                  <w:bidi w:val="0"/>
                  <w:spacing w:line="276" w:lineRule="auto"/>
                </w:pPr>
              </w:pPrChange>
            </w:pPr>
          </w:p>
        </w:tc>
      </w:tr>
      <w:tr w:rsidR="00233850" w:rsidRPr="00233850" w14:paraId="2177F132" w14:textId="77777777" w:rsidTr="0023385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BB189" w14:textId="1D2A479F" w:rsidR="00233850" w:rsidRDefault="00233850" w:rsidP="00233850">
            <w:pPr>
              <w:spacing w:line="276" w:lineRule="auto"/>
              <w:rPr>
                <w:rFonts w:ascii="David" w:hAnsi="David" w:cs="David"/>
              </w:rPr>
              <w:pPrChange w:id="342" w:author="Susan" w:date="2020-11-05T00:48:00Z">
                <w:pPr>
                  <w:spacing w:line="276" w:lineRule="auto"/>
                </w:pPr>
              </w:pPrChange>
            </w:pPr>
            <w:ins w:id="343" w:author="Susan" w:date="2020-11-05T00:47:00Z">
              <w:r>
                <w:rPr>
                  <w:rFonts w:ascii="David" w:hAnsi="David" w:cs="David"/>
                </w:rPr>
                <w:t>1999</w:t>
              </w:r>
              <w:r w:rsidRPr="00384323">
                <w:rPr>
                  <w:rFonts w:ascii="David" w:hAnsi="David" w:cs="David"/>
                </w:rPr>
                <w:t>-20</w:t>
              </w:r>
            </w:ins>
            <w:ins w:id="344" w:author="Susan" w:date="2020-11-05T00:48:00Z">
              <w:r>
                <w:rPr>
                  <w:rFonts w:ascii="David" w:hAnsi="David" w:cs="David"/>
                </w:rPr>
                <w:t>0</w:t>
              </w:r>
            </w:ins>
            <w:ins w:id="345" w:author="Susan" w:date="2020-11-05T00:47:00Z">
              <w:r w:rsidRPr="00384323">
                <w:rPr>
                  <w:rFonts w:ascii="David" w:hAnsi="David" w:cs="David"/>
                </w:rPr>
                <w:t>4</w:t>
              </w:r>
            </w:ins>
            <w:del w:id="346" w:author="Susan" w:date="2020-11-05T00:47:00Z">
              <w:r w:rsidDel="00233850">
                <w:rPr>
                  <w:rFonts w:ascii="David" w:hAnsi="David" w:cs="David"/>
                </w:rPr>
                <w:delText>1999-2004</w:delText>
              </w:r>
            </w:del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6BC06" w14:textId="7B54C50F" w:rsidR="00233850" w:rsidRPr="00233850" w:rsidRDefault="00233850" w:rsidP="00233850">
            <w:pPr>
              <w:bidi w:val="0"/>
              <w:spacing w:line="276" w:lineRule="auto"/>
              <w:rPr>
                <w:b/>
                <w:bCs/>
                <w:rPrChange w:id="347" w:author="Susan" w:date="2020-11-05T00:47:00Z">
                  <w:rPr/>
                </w:rPrChange>
              </w:rPr>
              <w:pPrChange w:id="348" w:author="Susan" w:date="2020-11-05T00:48:00Z">
                <w:pPr>
                  <w:bidi w:val="0"/>
                  <w:spacing w:line="276" w:lineRule="auto"/>
                </w:pPr>
              </w:pPrChange>
            </w:pPr>
            <w:commentRangeStart w:id="349"/>
            <w:ins w:id="350" w:author="Susan" w:date="2020-11-05T00:46:00Z">
              <w:r w:rsidRPr="00233850">
                <w:rPr>
                  <w:rFonts w:ascii="David" w:hAnsi="David" w:cs="David"/>
                  <w:b/>
                  <w:bCs/>
                  <w:rPrChange w:id="351" w:author="Susan" w:date="2020-11-05T00:47:00Z">
                    <w:rPr>
                      <w:rFonts w:ascii="David" w:hAnsi="David" w:cs="David"/>
                    </w:rPr>
                  </w:rPrChange>
                </w:rPr>
                <w:t>Emergency</w:t>
              </w:r>
            </w:ins>
            <w:commentRangeEnd w:id="349"/>
            <w:ins w:id="352" w:author="Susan" w:date="2020-11-05T00:48:00Z">
              <w:r>
                <w:rPr>
                  <w:rStyle w:val="CommentReference"/>
                </w:rPr>
                <w:commentReference w:id="349"/>
              </w:r>
            </w:ins>
            <w:ins w:id="353" w:author="Susan" w:date="2020-11-05T00:46:00Z">
              <w:r w:rsidRPr="00233850">
                <w:rPr>
                  <w:rFonts w:ascii="David" w:hAnsi="David" w:cs="David"/>
                  <w:b/>
                  <w:bCs/>
                  <w:rPrChange w:id="354" w:author="Susan" w:date="2020-11-05T00:47:00Z">
                    <w:rPr>
                      <w:rFonts w:ascii="David" w:hAnsi="David" w:cs="David"/>
                    </w:rPr>
                  </w:rPrChange>
                </w:rPr>
                <w:t xml:space="preserve"> Shelter for A</w:t>
              </w:r>
            </w:ins>
            <w:ins w:id="355" w:author="Susan" w:date="2020-11-05T00:47:00Z">
              <w:r w:rsidRPr="00233850">
                <w:rPr>
                  <w:rFonts w:ascii="David" w:hAnsi="David" w:cs="David"/>
                  <w:b/>
                  <w:bCs/>
                  <w:rPrChange w:id="356" w:author="Susan" w:date="2020-11-05T00:47:00Z">
                    <w:rPr>
                      <w:rFonts w:ascii="David" w:hAnsi="David" w:cs="David"/>
                    </w:rPr>
                  </w:rPrChange>
                </w:rPr>
                <w:t>t-Risk Youth: Counselor</w:t>
              </w:r>
              <w:r>
                <w:rPr>
                  <w:rFonts w:ascii="David" w:hAnsi="David" w:cs="David"/>
                  <w:b/>
                  <w:bCs/>
                </w:rPr>
                <w:t xml:space="preserve">             </w:t>
              </w:r>
            </w:ins>
            <w:del w:id="357" w:author="Susan" w:date="2020-11-04T23:03:00Z">
              <w:r w:rsidRPr="00233850" w:rsidDel="00D90382">
                <w:rPr>
                  <w:rFonts w:ascii="David" w:hAnsi="David" w:cs="David"/>
                  <w:b/>
                  <w:bCs/>
                  <w:rPrChange w:id="358" w:author="Susan" w:date="2020-11-05T00:47:00Z">
                    <w:rPr>
                      <w:rFonts w:ascii="David" w:hAnsi="David" w:cs="David"/>
                    </w:rPr>
                  </w:rPrChange>
                </w:rPr>
                <w:delText>Social counselor in an emergency shelter for children-at-risk.</w:delText>
              </w:r>
            </w:del>
          </w:p>
        </w:tc>
      </w:tr>
      <w:tr w:rsidR="00233850" w:rsidRPr="00233850" w14:paraId="2539593B" w14:textId="77777777" w:rsidTr="00233850">
        <w:trPr>
          <w:ins w:id="359" w:author="Susan" w:date="2020-11-05T00:47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F593F" w14:textId="77777777" w:rsidR="00233850" w:rsidRDefault="00233850">
            <w:pPr>
              <w:spacing w:line="276" w:lineRule="auto"/>
              <w:rPr>
                <w:ins w:id="360" w:author="Susan" w:date="2020-11-05T00:47:00Z"/>
                <w:rFonts w:ascii="David" w:hAnsi="David" w:cs="David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F8A4C" w14:textId="77777777" w:rsidR="00233850" w:rsidRPr="00233850" w:rsidRDefault="00233850">
            <w:pPr>
              <w:bidi w:val="0"/>
              <w:spacing w:line="276" w:lineRule="auto"/>
              <w:rPr>
                <w:ins w:id="361" w:author="Susan" w:date="2020-11-05T00:47:00Z"/>
                <w:rFonts w:ascii="David" w:hAnsi="David" w:cs="David"/>
                <w:b/>
                <w:bCs/>
                <w:rPrChange w:id="362" w:author="Susan" w:date="2020-11-05T00:47:00Z">
                  <w:rPr>
                    <w:ins w:id="363" w:author="Susan" w:date="2020-11-05T00:47:00Z"/>
                    <w:rFonts w:ascii="David" w:hAnsi="David" w:cs="David"/>
                    <w:b/>
                    <w:bCs/>
                  </w:rPr>
                </w:rPrChange>
              </w:rPr>
            </w:pPr>
          </w:p>
        </w:tc>
      </w:tr>
    </w:tbl>
    <w:p w14:paraId="116CDBCA" w14:textId="235DDE86" w:rsidR="0063027B" w:rsidRDefault="0063027B">
      <w:pPr>
        <w:pStyle w:val="Heading1"/>
        <w:tabs>
          <w:tab w:val="left" w:pos="1106"/>
        </w:tabs>
        <w:spacing w:before="120" w:after="120" w:line="276" w:lineRule="auto"/>
        <w:ind w:left="2366" w:hanging="2991"/>
        <w:rPr>
          <w:rFonts w:ascii="David" w:hAnsi="David"/>
          <w:u w:val="single"/>
        </w:rPr>
      </w:pPr>
    </w:p>
    <w:p w14:paraId="183898F2" w14:textId="77777777" w:rsidR="0063027B" w:rsidRDefault="00E81A04">
      <w:pPr>
        <w:pStyle w:val="Heading1"/>
        <w:tabs>
          <w:tab w:val="left" w:pos="1106"/>
        </w:tabs>
        <w:bidi w:val="0"/>
        <w:spacing w:before="120" w:after="120" w:line="276" w:lineRule="auto"/>
        <w:ind w:left="2366" w:hanging="2991"/>
        <w:jc w:val="left"/>
        <w:rPr>
          <w:u w:val="single"/>
        </w:rPr>
      </w:pPr>
      <w:r>
        <w:rPr>
          <w:rFonts w:ascii="David" w:hAnsi="David"/>
          <w:u w:val="single"/>
        </w:rPr>
        <w:t>Language and Computer Skills</w:t>
      </w:r>
    </w:p>
    <w:tbl>
      <w:tblPr>
        <w:tblStyle w:val="TableGrid"/>
        <w:bidiVisual/>
        <w:tblW w:w="8927" w:type="dxa"/>
        <w:tblInd w:w="-631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245"/>
        <w:gridCol w:w="4682"/>
      </w:tblGrid>
      <w:tr w:rsidR="0063027B" w14:paraId="15E48D71" w14:textId="77777777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0371B" w14:textId="77777777" w:rsidR="0063027B" w:rsidRDefault="0063027B">
            <w:pPr>
              <w:spacing w:line="276" w:lineRule="auto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EF3AD" w14:textId="77777777" w:rsidR="0063027B" w:rsidRDefault="00E81A04">
            <w:pPr>
              <w:bidi w:val="0"/>
              <w:spacing w:line="276" w:lineRule="auto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/>
                <w:b/>
                <w:bCs/>
              </w:rPr>
              <w:t xml:space="preserve">Hebrew and English: </w:t>
            </w:r>
            <w:r>
              <w:rPr>
                <w:rFonts w:ascii="David" w:hAnsi="David" w:cs="David"/>
              </w:rPr>
              <w:t>Mother-tongue (bilingual)</w:t>
            </w:r>
          </w:p>
          <w:p w14:paraId="33B73121" w14:textId="77777777" w:rsidR="0063027B" w:rsidRDefault="00E81A04">
            <w:pPr>
              <w:bidi w:val="0"/>
              <w:spacing w:line="276" w:lineRule="auto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/>
                <w:b/>
                <w:bCs/>
              </w:rPr>
              <w:t xml:space="preserve">Computer Skills: </w:t>
            </w:r>
            <w:r>
              <w:rPr>
                <w:rFonts w:ascii="David" w:hAnsi="David" w:cs="David"/>
              </w:rPr>
              <w:t xml:space="preserve">full competence. </w:t>
            </w:r>
          </w:p>
        </w:tc>
      </w:tr>
    </w:tbl>
    <w:p w14:paraId="7C12E257" w14:textId="77777777" w:rsidR="0063027B" w:rsidRDefault="0063027B">
      <w:pPr>
        <w:spacing w:line="276" w:lineRule="auto"/>
        <w:rPr>
          <w:rFonts w:ascii="David" w:hAnsi="David" w:cs="David"/>
        </w:rPr>
      </w:pPr>
    </w:p>
    <w:p w14:paraId="7B822FF1" w14:textId="18D8D420" w:rsidR="0063027B" w:rsidRDefault="00E81A04">
      <w:pPr>
        <w:bidi w:val="0"/>
        <w:spacing w:line="276" w:lineRule="auto"/>
        <w:ind w:left="-625"/>
      </w:pPr>
      <w:r>
        <w:rPr>
          <w:rFonts w:ascii="David" w:hAnsi="David" w:cs="David"/>
        </w:rPr>
        <w:t xml:space="preserve">*Recommendations available </w:t>
      </w:r>
      <w:ins w:id="364" w:author="Susan" w:date="2020-11-05T00:41:00Z">
        <w:r w:rsidR="006448C4">
          <w:rPr>
            <w:rFonts w:ascii="David" w:hAnsi="David" w:cs="David"/>
          </w:rPr>
          <w:t>up</w:t>
        </w:r>
      </w:ins>
      <w:r>
        <w:rPr>
          <w:rFonts w:ascii="David" w:hAnsi="David" w:cs="David"/>
        </w:rPr>
        <w:t xml:space="preserve">on </w:t>
      </w:r>
      <w:commentRangeStart w:id="365"/>
      <w:r>
        <w:rPr>
          <w:rFonts w:ascii="David" w:hAnsi="David" w:cs="David"/>
        </w:rPr>
        <w:t>request</w:t>
      </w:r>
      <w:commentRangeEnd w:id="365"/>
      <w:r w:rsidR="006448C4">
        <w:rPr>
          <w:rStyle w:val="CommentReference"/>
        </w:rPr>
        <w:commentReference w:id="365"/>
      </w:r>
      <w:r>
        <w:rPr>
          <w:rFonts w:ascii="David" w:hAnsi="David" w:cs="David"/>
        </w:rPr>
        <w:t>.</w:t>
      </w:r>
    </w:p>
    <w:p w14:paraId="4C7638FF" w14:textId="77777777" w:rsidR="0063027B" w:rsidRDefault="0063027B">
      <w:pPr>
        <w:spacing w:line="276" w:lineRule="auto"/>
      </w:pPr>
    </w:p>
    <w:sectPr w:rsidR="006302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0" w:gutter="0"/>
      <w:cols w:space="720"/>
      <w:formProt w:val="0"/>
      <w:titlePg/>
      <w:bidi/>
      <w:docGrid w:linePitch="36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1" w:author="Susan" w:date="2020-11-04T22:52:00Z" w:initials="SD">
    <w:p w14:paraId="5778CD3A" w14:textId="55B29E77" w:rsidR="00A65631" w:rsidRDefault="00A65631">
      <w:pPr>
        <w:pStyle w:val="CommentText"/>
      </w:pPr>
      <w:r>
        <w:rPr>
          <w:rStyle w:val="CommentReference"/>
        </w:rPr>
        <w:annotationRef/>
      </w:r>
      <w:r>
        <w:t>Picture can be good.</w:t>
      </w:r>
    </w:p>
  </w:comment>
  <w:comment w:id="22" w:author="Susan" w:date="2020-11-04T22:52:00Z" w:initials="SD">
    <w:p w14:paraId="40763105" w14:textId="1AE72394" w:rsidR="00A65631" w:rsidRDefault="00A65631">
      <w:pPr>
        <w:pStyle w:val="CommentText"/>
      </w:pPr>
      <w:r>
        <w:rPr>
          <w:rStyle w:val="CommentReference"/>
        </w:rPr>
        <w:annotationRef/>
      </w:r>
      <w:r>
        <w:t xml:space="preserve">This is addressed </w:t>
      </w:r>
      <w:proofErr w:type="gramStart"/>
      <w:r>
        <w:t>below.(</w:t>
      </w:r>
      <w:proofErr w:type="gramEnd"/>
      <w:r>
        <w:t>see the suggested location and headings)</w:t>
      </w:r>
    </w:p>
  </w:comment>
  <w:comment w:id="55" w:author="Susan" w:date="2020-11-05T00:39:00Z" w:initials="SD">
    <w:p w14:paraId="5E3B68D2" w14:textId="1E44095C" w:rsidR="006448C4" w:rsidRDefault="006448C4">
      <w:pPr>
        <w:pStyle w:val="CommentText"/>
      </w:pPr>
      <w:r>
        <w:rPr>
          <w:rStyle w:val="CommentReference"/>
        </w:rPr>
        <w:annotationRef/>
      </w:r>
      <w:r>
        <w:t xml:space="preserve">You don’t need the personal information – you can put what is needed in your essay. </w:t>
      </w:r>
    </w:p>
  </w:comment>
  <w:comment w:id="67" w:author="Susan" w:date="2020-11-04T22:58:00Z" w:initials="SD">
    <w:p w14:paraId="3476D616" w14:textId="2277F766" w:rsidR="00A65631" w:rsidRDefault="00A65631">
      <w:pPr>
        <w:pStyle w:val="CommentText"/>
      </w:pPr>
      <w:r>
        <w:rPr>
          <w:rStyle w:val="CommentReference"/>
        </w:rPr>
        <w:annotationRef/>
      </w:r>
      <w:r>
        <w:t>The material here has been removed either because it appears in the resume (Professional and educational information) or it belongs in the personal essay)</w:t>
      </w:r>
    </w:p>
  </w:comment>
  <w:comment w:id="133" w:author="Unknown Author" w:date="2020-11-03T09:53:00Z" w:initials="">
    <w:p w14:paraId="6E755FA2" w14:textId="77777777" w:rsidR="0063027B" w:rsidRDefault="00E81A04">
      <w:r>
        <w:rPr>
          <w:sz w:val="20"/>
          <w:szCs w:val="20"/>
          <w:lang w:eastAsia="en-US"/>
        </w:rPr>
        <w:t xml:space="preserve">Please double-check that this is correct. I checked it on the website for the exact equivalent. </w:t>
      </w:r>
    </w:p>
    <w:p w14:paraId="27E2B141" w14:textId="77777777" w:rsidR="0063027B" w:rsidRDefault="0063027B"/>
  </w:comment>
  <w:comment w:id="159" w:author="Susan" w:date="2020-11-04T18:26:00Z" w:initials="SD">
    <w:p w14:paraId="41173508" w14:textId="46258987" w:rsidR="006A520F" w:rsidRDefault="006A520F">
      <w:pPr>
        <w:pStyle w:val="CommentText"/>
      </w:pPr>
      <w:r>
        <w:rPr>
          <w:rStyle w:val="CommentReference"/>
        </w:rPr>
        <w:annotationRef/>
      </w:r>
      <w:r>
        <w:t>If you want to retain this listing, you need to first list the name of the institution.</w:t>
      </w:r>
    </w:p>
  </w:comment>
  <w:comment w:id="195" w:author="Susan" w:date="2020-11-04T18:45:00Z" w:initials="SD">
    <w:p w14:paraId="108E8361" w14:textId="05F8FF04" w:rsidR="00761A15" w:rsidRDefault="00761A15">
      <w:pPr>
        <w:pStyle w:val="CommentText"/>
      </w:pPr>
      <w:r>
        <w:rPr>
          <w:rStyle w:val="CommentReference"/>
        </w:rPr>
        <w:annotationRef/>
      </w:r>
      <w:r>
        <w:t>This entry is unclear – you took this course as a student?</w:t>
      </w:r>
    </w:p>
    <w:p w14:paraId="3C5BEA89" w14:textId="01FA65E5" w:rsidR="00761A15" w:rsidRDefault="00761A15">
      <w:pPr>
        <w:pStyle w:val="CommentText"/>
      </w:pPr>
      <w:r>
        <w:t>Perhaps the entry should read simply social worker training course</w:t>
      </w:r>
    </w:p>
  </w:comment>
  <w:comment w:id="229" w:author="Susan" w:date="2020-11-05T01:15:00Z" w:initials="SD">
    <w:p w14:paraId="39D06B43" w14:textId="0D177569" w:rsidR="00647C3E" w:rsidRDefault="00647C3E">
      <w:pPr>
        <w:pStyle w:val="CommentText"/>
      </w:pPr>
      <w:r>
        <w:rPr>
          <w:rStyle w:val="CommentReference"/>
        </w:rPr>
        <w:annotationRef/>
      </w:r>
      <w:r>
        <w:t>This needs a date</w:t>
      </w:r>
    </w:p>
  </w:comment>
  <w:comment w:id="234" w:author="Susan" w:date="2020-11-04T18:48:00Z" w:initials="SD">
    <w:p w14:paraId="7A646479" w14:textId="0D043D86" w:rsidR="00AD6650" w:rsidRDefault="00AD6650">
      <w:pPr>
        <w:pStyle w:val="CommentText"/>
      </w:pPr>
      <w:r>
        <w:rPr>
          <w:rStyle w:val="CommentReference"/>
        </w:rPr>
        <w:annotationRef/>
      </w:r>
      <w:r>
        <w:t>Instead of this entry, add a new section: Publications as well as the suggested section at the topic Conferences/Talks or perhaps Public Appearances.</w:t>
      </w:r>
    </w:p>
  </w:comment>
  <w:comment w:id="262" w:author="Unknown Author" w:date="2020-11-03T12:48:00Z" w:initials="">
    <w:p w14:paraId="3EB6D791" w14:textId="77777777" w:rsidR="0063027B" w:rsidRDefault="00E81A04">
      <w:r>
        <w:rPr>
          <w:sz w:val="20"/>
          <w:szCs w:val="20"/>
          <w:lang w:eastAsia="en-US"/>
        </w:rPr>
        <w:t>Unique is the literal translation but special makes more sense here.</w:t>
      </w:r>
    </w:p>
    <w:p w14:paraId="07789E0F" w14:textId="77777777" w:rsidR="0063027B" w:rsidRDefault="0063027B"/>
  </w:comment>
  <w:comment w:id="295" w:author="Susan" w:date="2020-11-04T18:58:00Z" w:initials="SD">
    <w:p w14:paraId="29A0B993" w14:textId="77777777" w:rsidR="008372C5" w:rsidRDefault="008372C5" w:rsidP="00A65631">
      <w:pPr>
        <w:pStyle w:val="CommentText"/>
        <w:bidi w:val="0"/>
        <w:jc w:val="both"/>
      </w:pPr>
      <w:r>
        <w:rPr>
          <w:rStyle w:val="CommentReference"/>
        </w:rPr>
        <w:annotationRef/>
      </w:r>
      <w:r w:rsidR="00A65631">
        <w:t>This would be a good place to put sections such as:</w:t>
      </w:r>
    </w:p>
    <w:p w14:paraId="4AC5FF12" w14:textId="77777777" w:rsidR="00A65631" w:rsidRDefault="00A65631" w:rsidP="00A65631">
      <w:pPr>
        <w:pStyle w:val="CommentText"/>
        <w:numPr>
          <w:ilvl w:val="0"/>
          <w:numId w:val="4"/>
        </w:numPr>
        <w:bidi w:val="0"/>
        <w:jc w:val="both"/>
      </w:pPr>
      <w:r>
        <w:t>Professional Affiliations;</w:t>
      </w:r>
    </w:p>
    <w:p w14:paraId="7BD6C996" w14:textId="77777777" w:rsidR="00A65631" w:rsidRDefault="00A65631" w:rsidP="00A65631">
      <w:pPr>
        <w:pStyle w:val="CommentText"/>
        <w:numPr>
          <w:ilvl w:val="0"/>
          <w:numId w:val="4"/>
        </w:numPr>
        <w:bidi w:val="0"/>
        <w:jc w:val="both"/>
      </w:pPr>
      <w:r>
        <w:t xml:space="preserve">Publications </w:t>
      </w:r>
    </w:p>
    <w:p w14:paraId="68F036E3" w14:textId="7133C4AE" w:rsidR="00A65631" w:rsidRDefault="00A65631" w:rsidP="00A65631">
      <w:pPr>
        <w:pStyle w:val="CommentText"/>
        <w:numPr>
          <w:ilvl w:val="0"/>
          <w:numId w:val="4"/>
        </w:numPr>
        <w:bidi w:val="0"/>
        <w:jc w:val="both"/>
      </w:pPr>
      <w:r>
        <w:t xml:space="preserve">Conferences or Talks or Public </w:t>
      </w:r>
      <w:proofErr w:type="spellStart"/>
      <w:r>
        <w:t>Apperances</w:t>
      </w:r>
      <w:proofErr w:type="spellEnd"/>
    </w:p>
  </w:comment>
  <w:comment w:id="349" w:author="Susan" w:date="2020-11-05T00:48:00Z" w:initials="SD">
    <w:p w14:paraId="7E18C735" w14:textId="0E57AFB5" w:rsidR="00233850" w:rsidRDefault="00233850">
      <w:pPr>
        <w:pStyle w:val="CommentText"/>
      </w:pPr>
      <w:r>
        <w:rPr>
          <w:rStyle w:val="CommentReference"/>
        </w:rPr>
        <w:annotationRef/>
      </w:r>
      <w:r>
        <w:t>You may want to delete this</w:t>
      </w:r>
    </w:p>
  </w:comment>
  <w:comment w:id="365" w:author="Susan" w:date="2020-11-05T00:41:00Z" w:initials="SD">
    <w:p w14:paraId="514E8127" w14:textId="42254164" w:rsidR="006448C4" w:rsidRDefault="006448C4">
      <w:pPr>
        <w:pStyle w:val="CommentText"/>
      </w:pPr>
      <w:r>
        <w:rPr>
          <w:rStyle w:val="CommentReference"/>
        </w:rPr>
        <w:annotationRef/>
      </w:r>
      <w:r>
        <w:t>This may not be necessary – recommendations are probably a separate application entry.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8CD3A" w15:done="0"/>
  <w15:commentEx w15:paraId="40763105" w15:done="0"/>
  <w15:commentEx w15:paraId="5E3B68D2" w15:done="0"/>
  <w15:commentEx w15:paraId="3476D616" w15:done="0"/>
  <w15:commentEx w15:paraId="27E2B141" w15:done="0"/>
  <w15:commentEx w15:paraId="41173508" w15:done="0"/>
  <w15:commentEx w15:paraId="3C5BEA89" w15:done="0"/>
  <w15:commentEx w15:paraId="39D06B43" w15:done="0"/>
  <w15:commentEx w15:paraId="7A646479" w15:done="0"/>
  <w15:commentEx w15:paraId="07789E0F" w15:done="0"/>
  <w15:commentEx w15:paraId="68F036E3" w15:done="0"/>
  <w15:commentEx w15:paraId="7E18C735" w15:done="0"/>
  <w15:commentEx w15:paraId="514E812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EF20A" w14:textId="77777777" w:rsidR="002479D8" w:rsidRDefault="00E81A04">
      <w:r>
        <w:separator/>
      </w:r>
    </w:p>
  </w:endnote>
  <w:endnote w:type="continuationSeparator" w:id="0">
    <w:p w14:paraId="500036EA" w14:textId="77777777" w:rsidR="002479D8" w:rsidRDefault="00E8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iberation Sans">
    <w:altName w:val="Arial"/>
    <w:charset w:val="B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3B6D" w14:textId="77777777" w:rsidR="008372C5" w:rsidRDefault="00837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0057A" w14:textId="77777777" w:rsidR="008372C5" w:rsidRDefault="00837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C06B" w14:textId="77777777" w:rsidR="008372C5" w:rsidRDefault="00837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6EFD" w14:textId="77777777" w:rsidR="002479D8" w:rsidRDefault="00E81A04">
      <w:r>
        <w:separator/>
      </w:r>
    </w:p>
  </w:footnote>
  <w:footnote w:type="continuationSeparator" w:id="0">
    <w:p w14:paraId="5295B090" w14:textId="77777777" w:rsidR="002479D8" w:rsidRDefault="00E8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51B3" w14:textId="77777777" w:rsidR="0063027B" w:rsidRDefault="00630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73E9" w14:textId="77777777" w:rsidR="0063027B" w:rsidRDefault="0063027B">
    <w:pPr>
      <w:pStyle w:val="BodyText"/>
    </w:pPr>
  </w:p>
  <w:tbl>
    <w:tblPr>
      <w:tblStyle w:val="TableGrid"/>
      <w:bidiVisual/>
      <w:tblW w:w="9357" w:type="dxa"/>
      <w:tblInd w:w="-631" w:type="dxa"/>
      <w:tblCellMar>
        <w:left w:w="118" w:type="dxa"/>
      </w:tblCellMar>
      <w:tblLook w:val="04A0" w:firstRow="1" w:lastRow="0" w:firstColumn="1" w:lastColumn="0" w:noHBand="0" w:noVBand="1"/>
    </w:tblPr>
    <w:tblGrid>
      <w:gridCol w:w="5112"/>
      <w:gridCol w:w="1134"/>
      <w:gridCol w:w="3111"/>
    </w:tblGrid>
    <w:tr w:rsidR="0063027B" w14:paraId="220677AD" w14:textId="77777777">
      <w:tc>
        <w:tcPr>
          <w:tcW w:w="51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3F628E" w14:textId="77777777" w:rsidR="0063027B" w:rsidRDefault="0063027B" w:rsidP="008372C5">
          <w:pPr>
            <w:pStyle w:val="Header"/>
            <w:bidi w:val="0"/>
            <w:spacing w:line="276" w:lineRule="auto"/>
            <w:rPr>
              <w:rFonts w:cs="David"/>
              <w:b/>
              <w:bCs/>
              <w:sz w:val="32"/>
              <w:szCs w:val="32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B4D75F" w14:textId="77777777" w:rsidR="0063027B" w:rsidRDefault="0063027B">
          <w:pPr>
            <w:pStyle w:val="Header"/>
            <w:spacing w:line="276" w:lineRule="auto"/>
            <w:rPr>
              <w:rFonts w:cs="David"/>
              <w:b/>
              <w:bCs/>
              <w:sz w:val="32"/>
              <w:szCs w:val="32"/>
            </w:rPr>
          </w:pPr>
        </w:p>
      </w:tc>
      <w:tc>
        <w:tcPr>
          <w:tcW w:w="3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B74608" w14:textId="2159F47E" w:rsidR="0063027B" w:rsidRDefault="0063027B">
          <w:pPr>
            <w:pStyle w:val="Header"/>
            <w:bidi w:val="0"/>
            <w:spacing w:line="276" w:lineRule="auto"/>
            <w:jc w:val="both"/>
            <w:rPr>
              <w:rFonts w:cs="David"/>
              <w:b/>
              <w:bCs/>
              <w:sz w:val="32"/>
              <w:szCs w:val="32"/>
            </w:rPr>
          </w:pPr>
        </w:p>
      </w:tc>
    </w:tr>
  </w:tbl>
  <w:p w14:paraId="6D29E85C" w14:textId="77777777" w:rsidR="0063027B" w:rsidRDefault="0063027B">
    <w:pPr>
      <w:pStyle w:val="Header"/>
      <w:spacing w:before="120" w:after="120"/>
      <w:rPr>
        <w:rFonts w:cs="Dav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E998" w14:textId="77777777" w:rsidR="008372C5" w:rsidRDefault="00837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6668"/>
    <w:multiLevelType w:val="hybridMultilevel"/>
    <w:tmpl w:val="E1CA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A95"/>
    <w:multiLevelType w:val="multilevel"/>
    <w:tmpl w:val="7304B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EA6BA1"/>
    <w:multiLevelType w:val="hybridMultilevel"/>
    <w:tmpl w:val="4E1E4AC6"/>
    <w:lvl w:ilvl="0" w:tplc="5D8EA93E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7562"/>
    <w:multiLevelType w:val="multilevel"/>
    <w:tmpl w:val="FA5052EA"/>
    <w:lvl w:ilvl="0">
      <w:start w:val="1"/>
      <w:numFmt w:val="bullet"/>
      <w:lvlText w:val=""/>
      <w:lvlJc w:val="left"/>
      <w:pPr>
        <w:ind w:left="-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1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7B"/>
    <w:rsid w:val="00034AC2"/>
    <w:rsid w:val="00233850"/>
    <w:rsid w:val="002479D8"/>
    <w:rsid w:val="0063027B"/>
    <w:rsid w:val="006448C4"/>
    <w:rsid w:val="00647C3E"/>
    <w:rsid w:val="006A520F"/>
    <w:rsid w:val="00761A15"/>
    <w:rsid w:val="008372C5"/>
    <w:rsid w:val="00A32162"/>
    <w:rsid w:val="00A65631"/>
    <w:rsid w:val="00A94B4C"/>
    <w:rsid w:val="00AD6650"/>
    <w:rsid w:val="00B759D4"/>
    <w:rsid w:val="00CF50AA"/>
    <w:rsid w:val="00D90382"/>
    <w:rsid w:val="00DB7358"/>
    <w:rsid w:val="00E11C29"/>
    <w:rsid w:val="00E81A04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CE82"/>
  <w15:docId w15:val="{119BACEF-8351-4976-806A-B8E7B53D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color w:val="00000A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906" w:right="-180" w:hanging="2880"/>
      <w:jc w:val="both"/>
      <w:outlineLvl w:val="0"/>
    </w:pPr>
    <w:rPr>
      <w:rFonts w:cs="Davi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5ED7"/>
    <w:rPr>
      <w:sz w:val="24"/>
      <w:szCs w:val="24"/>
      <w:lang w:eastAsia="he-IL"/>
    </w:rPr>
  </w:style>
  <w:style w:type="character" w:styleId="Emphasis">
    <w:name w:val="Emphasis"/>
    <w:basedOn w:val="DefaultParagraphFont"/>
    <w:qFormat/>
    <w:rsid w:val="009234FE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David" w:hAnsi="David"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David" w:hAnsi="David" w:cs="Wingdings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 Unicode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 Unicod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 Unicod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360" w:lineRule="auto"/>
      <w:ind w:left="2906" w:hanging="1440"/>
    </w:pPr>
    <w:rPr>
      <w:rFonts w:cs="David"/>
    </w:rPr>
  </w:style>
  <w:style w:type="paragraph" w:styleId="BlockText">
    <w:name w:val="Block Text"/>
    <w:basedOn w:val="Normal"/>
    <w:qFormat/>
    <w:pPr>
      <w:spacing w:line="360" w:lineRule="auto"/>
      <w:ind w:left="2906" w:right="-180"/>
    </w:pPr>
    <w:rPr>
      <w:rFonts w:cs="David"/>
    </w:rPr>
  </w:style>
  <w:style w:type="paragraph" w:styleId="ListParagraph">
    <w:name w:val="List Paragraph"/>
    <w:basedOn w:val="Normal"/>
    <w:uiPriority w:val="34"/>
    <w:qFormat/>
    <w:rsid w:val="00205355"/>
    <w:pPr>
      <w:ind w:left="720"/>
      <w:contextualSpacing/>
    </w:pPr>
  </w:style>
  <w:style w:type="table" w:styleId="TableGrid">
    <w:name w:val="Table Grid"/>
    <w:basedOn w:val="TableNormal"/>
    <w:rsid w:val="0032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color w:val="00000A"/>
      <w:lang w:eastAsia="he-I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03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4AC2"/>
    <w:rPr>
      <w:rFonts w:ascii="Segoe UI" w:hAnsi="Segoe UI" w:cs="Segoe UI"/>
      <w:color w:val="00000A"/>
      <w:sz w:val="18"/>
      <w:szCs w:val="18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4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4B4C"/>
    <w:rPr>
      <w:b/>
      <w:bCs/>
      <w:color w:val="00000A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eman.co.i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0C54-23A6-455F-B609-E199E02F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ניסיון תעסוקתי</vt:lpstr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ניסיון תעסוקתי</dc:title>
  <dc:subject/>
  <dc:creator>MAYTALSH</dc:creator>
  <dc:description/>
  <cp:lastModifiedBy>Susan</cp:lastModifiedBy>
  <cp:revision>7</cp:revision>
  <cp:lastPrinted>2006-02-19T14:52:00Z</cp:lastPrinted>
  <dcterms:created xsi:type="dcterms:W3CDTF">2020-11-04T08:22:00Z</dcterms:created>
  <dcterms:modified xsi:type="dcterms:W3CDTF">2020-11-04T23:17:00Z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