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04B39" w14:textId="784D7E4F" w:rsidR="008710A7" w:rsidRPr="00945671" w:rsidRDefault="008710A7" w:rsidP="00F43BC9">
      <w:pPr>
        <w:rPr>
          <w:color w:val="000000" w:themeColor="text1"/>
          <w:sz w:val="32"/>
          <w:szCs w:val="32"/>
        </w:rPr>
      </w:pPr>
      <w:commentRangeStart w:id="0"/>
      <w:r w:rsidRPr="00F70A1C">
        <w:rPr>
          <w:color w:val="000000" w:themeColor="text1"/>
          <w:sz w:val="32"/>
          <w:szCs w:val="32"/>
        </w:rPr>
        <w:t>Horvat Midras</w:t>
      </w:r>
      <w:commentRangeEnd w:id="0"/>
      <w:r w:rsidRPr="00F70A1C">
        <w:rPr>
          <w:rStyle w:val="CommentReference"/>
          <w:color w:val="000000" w:themeColor="text1"/>
          <w:sz w:val="32"/>
          <w:szCs w:val="32"/>
        </w:rPr>
        <w:commentReference w:id="0"/>
      </w:r>
      <w:r w:rsidRPr="00F70A1C">
        <w:rPr>
          <w:color w:val="000000" w:themeColor="text1"/>
          <w:sz w:val="32"/>
          <w:szCs w:val="32"/>
        </w:rPr>
        <w:t>- Late Ceramics Report</w:t>
      </w:r>
    </w:p>
    <w:p w14:paraId="605BC3CA" w14:textId="77777777" w:rsidR="00617BFA" w:rsidRPr="00945671" w:rsidRDefault="00617BFA" w:rsidP="00F43BC9">
      <w:pPr>
        <w:rPr>
          <w:color w:val="000000" w:themeColor="text1"/>
          <w:sz w:val="32"/>
          <w:szCs w:val="32"/>
        </w:rPr>
      </w:pPr>
    </w:p>
    <w:p w14:paraId="60D2B35B" w14:textId="0A1A2B52" w:rsidR="008710A7" w:rsidRPr="00945671" w:rsidRDefault="008710A7" w:rsidP="00F43BC9">
      <w:pPr>
        <w:rPr>
          <w:color w:val="000000" w:themeColor="text1"/>
          <w:sz w:val="28"/>
          <w:szCs w:val="28"/>
        </w:rPr>
      </w:pPr>
      <w:r w:rsidRPr="00945671">
        <w:rPr>
          <w:color w:val="000000" w:themeColor="text1"/>
          <w:sz w:val="28"/>
          <w:szCs w:val="28"/>
        </w:rPr>
        <w:t>Michael Chernin</w:t>
      </w:r>
    </w:p>
    <w:p w14:paraId="13B0B8F0" w14:textId="77777777" w:rsidR="00617BFA" w:rsidRPr="00945671" w:rsidRDefault="00617BFA" w:rsidP="00617BFA">
      <w:pPr>
        <w:spacing w:line="276" w:lineRule="auto"/>
        <w:rPr>
          <w:color w:val="000000" w:themeColor="text1"/>
          <w:sz w:val="28"/>
          <w:szCs w:val="28"/>
        </w:rPr>
      </w:pPr>
    </w:p>
    <w:p w14:paraId="6CC4ED1D" w14:textId="59C969CB" w:rsidR="00617BFA" w:rsidRPr="00945671" w:rsidRDefault="008710A7" w:rsidP="00617BFA">
      <w:pPr>
        <w:spacing w:line="276" w:lineRule="auto"/>
        <w:rPr>
          <w:color w:val="000000" w:themeColor="text1"/>
          <w:sz w:val="32"/>
          <w:szCs w:val="32"/>
        </w:rPr>
      </w:pPr>
      <w:r w:rsidRPr="00945671">
        <w:rPr>
          <w:color w:val="000000" w:themeColor="text1"/>
          <w:sz w:val="32"/>
          <w:szCs w:val="32"/>
        </w:rPr>
        <w:t>Introduction</w:t>
      </w:r>
    </w:p>
    <w:p w14:paraId="53FC0115" w14:textId="77777777" w:rsidR="00F41A90" w:rsidRPr="00945671" w:rsidRDefault="00F41A90" w:rsidP="00617BFA">
      <w:pPr>
        <w:spacing w:line="276" w:lineRule="auto"/>
        <w:rPr>
          <w:color w:val="000000" w:themeColor="text1"/>
          <w:sz w:val="32"/>
          <w:szCs w:val="32"/>
        </w:rPr>
      </w:pPr>
    </w:p>
    <w:p w14:paraId="687F9A8A" w14:textId="0630A004" w:rsidR="00EB639B" w:rsidRPr="00945671" w:rsidRDefault="008710A7" w:rsidP="007D6689">
      <w:pPr>
        <w:spacing w:line="360" w:lineRule="auto"/>
        <w:rPr>
          <w:color w:val="000000" w:themeColor="text1"/>
        </w:rPr>
      </w:pPr>
      <w:r w:rsidRPr="00945671">
        <w:rPr>
          <w:color w:val="000000" w:themeColor="text1"/>
        </w:rPr>
        <w:t>Horvat Madras is a large rural site from the Mamluk period, among the most important in the Judean Lowlands. The numismatic finds at the site point to the renewal of settlement in the Ayyubid period – during the reign of Sultan al-Malek al-Adil (ruler of Damascus, 1196–1218). At that time, a fortified rectangular building was built (Area A) – probably a watchtower, which may have been used as one of the stations along a secondary route of the Mamluk postal road (</w:t>
      </w:r>
      <w:commentRangeStart w:id="1"/>
      <w:r w:rsidR="00524540" w:rsidRPr="00945671">
        <w:rPr>
          <w:i/>
          <w:iCs/>
          <w:color w:val="000000" w:themeColor="text1"/>
        </w:rPr>
        <w:t>al-Barid</w:t>
      </w:r>
      <w:commentRangeEnd w:id="1"/>
      <w:r w:rsidR="00524540" w:rsidRPr="00945671">
        <w:rPr>
          <w:rStyle w:val="CommentReference"/>
          <w:color w:val="000000" w:themeColor="text1"/>
          <w:sz w:val="24"/>
          <w:szCs w:val="24"/>
        </w:rPr>
        <w:commentReference w:id="1"/>
      </w:r>
      <w:r w:rsidRPr="00945671">
        <w:rPr>
          <w:color w:val="000000" w:themeColor="text1"/>
        </w:rPr>
        <w:t xml:space="preserve">). It seems that the </w:t>
      </w:r>
      <w:r w:rsidR="00524540" w:rsidRPr="00945671">
        <w:rPr>
          <w:color w:val="000000" w:themeColor="text1"/>
        </w:rPr>
        <w:t xml:space="preserve">village </w:t>
      </w:r>
      <w:r w:rsidRPr="00945671">
        <w:rPr>
          <w:color w:val="000000" w:themeColor="text1"/>
        </w:rPr>
        <w:t xml:space="preserve">settlement </w:t>
      </w:r>
      <w:r w:rsidR="00524540" w:rsidRPr="00945671">
        <w:rPr>
          <w:color w:val="000000" w:themeColor="text1"/>
        </w:rPr>
        <w:t>at the site</w:t>
      </w:r>
      <w:r w:rsidRPr="00945671">
        <w:rPr>
          <w:color w:val="000000" w:themeColor="text1"/>
        </w:rPr>
        <w:t xml:space="preserve"> was established in connection with the tower. The settlement continued to exist throughout the Mamluk period and even at the beginning of the Ottoman period. </w:t>
      </w:r>
      <w:r w:rsidR="00524540" w:rsidRPr="00945671">
        <w:rPr>
          <w:color w:val="000000" w:themeColor="text1"/>
        </w:rPr>
        <w:t xml:space="preserve">It </w:t>
      </w:r>
      <w:r w:rsidRPr="00945671">
        <w:rPr>
          <w:color w:val="000000" w:themeColor="text1"/>
        </w:rPr>
        <w:t>is mentioned in Ottoman tax regist</w:t>
      </w:r>
      <w:r w:rsidR="00524540" w:rsidRPr="00945671">
        <w:rPr>
          <w:color w:val="000000" w:themeColor="text1"/>
        </w:rPr>
        <w:t>rie</w:t>
      </w:r>
      <w:r w:rsidRPr="00945671">
        <w:rPr>
          <w:color w:val="000000" w:themeColor="text1"/>
        </w:rPr>
        <w:t>s (</w:t>
      </w:r>
      <w:commentRangeStart w:id="2"/>
      <w:r w:rsidR="00524540" w:rsidRPr="00945671">
        <w:rPr>
          <w:i/>
          <w:iCs/>
          <w:color w:val="000000" w:themeColor="text1"/>
          <w:highlight w:val="green"/>
        </w:rPr>
        <w:t>daftar</w:t>
      </w:r>
      <w:commentRangeEnd w:id="2"/>
      <w:r w:rsidR="006B08F0" w:rsidRPr="00945671">
        <w:rPr>
          <w:rStyle w:val="CommentReference"/>
          <w:color w:val="000000" w:themeColor="text1"/>
          <w:sz w:val="24"/>
          <w:szCs w:val="24"/>
        </w:rPr>
        <w:commentReference w:id="2"/>
      </w:r>
      <w:r w:rsidRPr="00945671">
        <w:rPr>
          <w:color w:val="000000" w:themeColor="text1"/>
        </w:rPr>
        <w:t xml:space="preserve">) under the name </w:t>
      </w:r>
      <w:commentRangeStart w:id="3"/>
      <w:r w:rsidRPr="00945671">
        <w:rPr>
          <w:color w:val="000000" w:themeColor="text1"/>
        </w:rPr>
        <w:t>Drousia</w:t>
      </w:r>
      <w:commentRangeEnd w:id="3"/>
      <w:r w:rsidR="00524540" w:rsidRPr="00945671">
        <w:rPr>
          <w:rStyle w:val="CommentReference"/>
          <w:color w:val="000000" w:themeColor="text1"/>
          <w:sz w:val="24"/>
          <w:szCs w:val="24"/>
        </w:rPr>
        <w:commentReference w:id="3"/>
      </w:r>
      <w:r w:rsidRPr="00945671">
        <w:rPr>
          <w:color w:val="000000" w:themeColor="text1"/>
        </w:rPr>
        <w:t xml:space="preserve">, as one of the most important </w:t>
      </w:r>
      <w:r w:rsidR="00524540" w:rsidRPr="00945671">
        <w:rPr>
          <w:color w:val="000000" w:themeColor="text1"/>
        </w:rPr>
        <w:t>settlements</w:t>
      </w:r>
      <w:r w:rsidRPr="00945671">
        <w:rPr>
          <w:color w:val="000000" w:themeColor="text1"/>
        </w:rPr>
        <w:t xml:space="preserve"> in</w:t>
      </w:r>
      <w:r w:rsidR="00524540" w:rsidRPr="00945671">
        <w:rPr>
          <w:color w:val="000000" w:themeColor="text1"/>
        </w:rPr>
        <w:t xml:space="preserve"> the</w:t>
      </w:r>
      <w:r w:rsidRPr="00945671">
        <w:rPr>
          <w:color w:val="000000" w:themeColor="text1"/>
        </w:rPr>
        <w:t xml:space="preserve"> Hebron</w:t>
      </w:r>
      <w:r w:rsidR="006B08F0" w:rsidRPr="00945671">
        <w:rPr>
          <w:color w:val="000000" w:themeColor="text1"/>
        </w:rPr>
        <w:t xml:space="preserve"> </w:t>
      </w:r>
      <w:commentRangeStart w:id="4"/>
      <w:proofErr w:type="spellStart"/>
      <w:r w:rsidR="006B08F0" w:rsidRPr="00945671">
        <w:rPr>
          <w:i/>
          <w:iCs/>
          <w:color w:val="000000" w:themeColor="text1"/>
          <w:rtl/>
        </w:rPr>
        <w:t>לואא</w:t>
      </w:r>
      <w:proofErr w:type="spellEnd"/>
      <w:r w:rsidRPr="00945671">
        <w:rPr>
          <w:color w:val="000000" w:themeColor="text1"/>
        </w:rPr>
        <w:t>.</w:t>
      </w:r>
      <w:commentRangeEnd w:id="4"/>
      <w:r w:rsidR="006B08F0" w:rsidRPr="00945671">
        <w:rPr>
          <w:rStyle w:val="CommentReference"/>
          <w:color w:val="000000" w:themeColor="text1"/>
          <w:sz w:val="24"/>
          <w:szCs w:val="24"/>
        </w:rPr>
        <w:commentReference w:id="4"/>
      </w:r>
      <w:r w:rsidR="006B08F0" w:rsidRPr="00945671">
        <w:rPr>
          <w:color w:val="000000" w:themeColor="text1"/>
        </w:rPr>
        <w:t xml:space="preserve"> </w:t>
      </w:r>
      <w:r w:rsidRPr="00945671">
        <w:rPr>
          <w:color w:val="000000" w:themeColor="text1"/>
        </w:rPr>
        <w:t xml:space="preserve">A </w:t>
      </w:r>
      <w:r w:rsidR="006B08F0" w:rsidRPr="00945671">
        <w:rPr>
          <w:color w:val="000000" w:themeColor="text1"/>
        </w:rPr>
        <w:t>beautiful</w:t>
      </w:r>
      <w:r w:rsidRPr="00945671">
        <w:rPr>
          <w:color w:val="000000" w:themeColor="text1"/>
        </w:rPr>
        <w:t xml:space="preserve"> example of a </w:t>
      </w:r>
      <w:r w:rsidR="006B08F0" w:rsidRPr="00945671">
        <w:rPr>
          <w:color w:val="000000" w:themeColor="text1"/>
        </w:rPr>
        <w:t>rural</w:t>
      </w:r>
      <w:r w:rsidRPr="00945671">
        <w:rPr>
          <w:color w:val="000000" w:themeColor="text1"/>
        </w:rPr>
        <w:t xml:space="preserve"> house from this period was uncovered in </w:t>
      </w:r>
      <w:r w:rsidR="006B08F0" w:rsidRPr="00945671">
        <w:rPr>
          <w:color w:val="000000" w:themeColor="text1"/>
        </w:rPr>
        <w:t>A</w:t>
      </w:r>
      <w:r w:rsidRPr="00945671">
        <w:rPr>
          <w:color w:val="000000" w:themeColor="text1"/>
        </w:rPr>
        <w:t xml:space="preserve">rea B. The latest coin found </w:t>
      </w:r>
      <w:r w:rsidR="006B08F0" w:rsidRPr="00945671">
        <w:rPr>
          <w:color w:val="000000" w:themeColor="text1"/>
        </w:rPr>
        <w:t>at</w:t>
      </w:r>
      <w:r w:rsidRPr="00945671">
        <w:rPr>
          <w:color w:val="000000" w:themeColor="text1"/>
        </w:rPr>
        <w:t xml:space="preserve"> the site is </w:t>
      </w:r>
      <w:r w:rsidR="006B08F0" w:rsidRPr="00945671">
        <w:rPr>
          <w:color w:val="000000" w:themeColor="text1"/>
        </w:rPr>
        <w:t xml:space="preserve">a </w:t>
      </w:r>
      <w:r w:rsidRPr="00945671">
        <w:rPr>
          <w:color w:val="000000" w:themeColor="text1"/>
        </w:rPr>
        <w:t>silver coin of Charles IV, Duke of Lorraine (</w:t>
      </w:r>
      <w:r w:rsidR="006B08F0" w:rsidRPr="00945671">
        <w:rPr>
          <w:color w:val="000000" w:themeColor="text1"/>
        </w:rPr>
        <w:t xml:space="preserve">who ruled </w:t>
      </w:r>
      <w:r w:rsidRPr="00945671">
        <w:rPr>
          <w:color w:val="000000" w:themeColor="text1"/>
        </w:rPr>
        <w:t>intermittently between 16</w:t>
      </w:r>
      <w:r w:rsidR="006B08F0" w:rsidRPr="00945671">
        <w:rPr>
          <w:color w:val="000000" w:themeColor="text1"/>
        </w:rPr>
        <w:t>24–</w:t>
      </w:r>
      <w:r w:rsidRPr="00945671">
        <w:rPr>
          <w:color w:val="000000" w:themeColor="text1"/>
        </w:rPr>
        <w:t>16</w:t>
      </w:r>
      <w:r w:rsidR="006B08F0" w:rsidRPr="00945671">
        <w:rPr>
          <w:color w:val="000000" w:themeColor="text1"/>
        </w:rPr>
        <w:t>70</w:t>
      </w:r>
      <w:r w:rsidRPr="00945671">
        <w:rPr>
          <w:color w:val="000000" w:themeColor="text1"/>
        </w:rPr>
        <w:t>)</w:t>
      </w:r>
      <w:r w:rsidR="006B08F0" w:rsidRPr="00945671">
        <w:rPr>
          <w:color w:val="000000" w:themeColor="text1"/>
        </w:rPr>
        <w:t>,</w:t>
      </w:r>
      <w:r w:rsidRPr="00945671">
        <w:rPr>
          <w:color w:val="000000" w:themeColor="text1"/>
        </w:rPr>
        <w:t xml:space="preserve"> indicat</w:t>
      </w:r>
      <w:r w:rsidR="006B08F0" w:rsidRPr="00945671">
        <w:rPr>
          <w:color w:val="000000" w:themeColor="text1"/>
        </w:rPr>
        <w:t>ing</w:t>
      </w:r>
      <w:r w:rsidRPr="00945671">
        <w:rPr>
          <w:color w:val="000000" w:themeColor="text1"/>
        </w:rPr>
        <w:t xml:space="preserve"> the cessation of </w:t>
      </w:r>
      <w:r w:rsidR="006B08F0" w:rsidRPr="00945671">
        <w:rPr>
          <w:color w:val="000000" w:themeColor="text1"/>
        </w:rPr>
        <w:t>habitation</w:t>
      </w:r>
      <w:r w:rsidRPr="00945671">
        <w:rPr>
          <w:color w:val="000000" w:themeColor="text1"/>
        </w:rPr>
        <w:t>. It seems that at a later stage (the 18</w:t>
      </w:r>
      <w:r w:rsidRPr="00945671">
        <w:rPr>
          <w:color w:val="000000" w:themeColor="text1"/>
          <w:vertAlign w:val="superscript"/>
        </w:rPr>
        <w:t>th</w:t>
      </w:r>
      <w:r w:rsidR="006B08F0" w:rsidRPr="00945671">
        <w:rPr>
          <w:color w:val="000000" w:themeColor="text1"/>
        </w:rPr>
        <w:t>–</w:t>
      </w:r>
      <w:r w:rsidRPr="00945671">
        <w:rPr>
          <w:color w:val="000000" w:themeColor="text1"/>
        </w:rPr>
        <w:t>19th centuries)</w:t>
      </w:r>
      <w:r w:rsidR="006B08F0" w:rsidRPr="00945671">
        <w:rPr>
          <w:color w:val="000000" w:themeColor="text1"/>
        </w:rPr>
        <w:t>,</w:t>
      </w:r>
      <w:r w:rsidRPr="00945671">
        <w:rPr>
          <w:color w:val="000000" w:themeColor="text1"/>
        </w:rPr>
        <w:t xml:space="preserve"> a temporary settlement (</w:t>
      </w:r>
      <w:r w:rsidR="006B08F0" w:rsidRPr="00945671">
        <w:rPr>
          <w:i/>
          <w:iCs/>
          <w:color w:val="000000" w:themeColor="text1"/>
        </w:rPr>
        <w:t>mazra‘a</w:t>
      </w:r>
      <w:r w:rsidRPr="00945671">
        <w:rPr>
          <w:color w:val="000000" w:themeColor="text1"/>
        </w:rPr>
        <w:t>) was established in the place, probably by th</w:t>
      </w:r>
      <w:r w:rsidR="006B08F0" w:rsidRPr="00945671">
        <w:rPr>
          <w:color w:val="000000" w:themeColor="text1"/>
        </w:rPr>
        <w:t xml:space="preserve">e </w:t>
      </w:r>
      <w:r w:rsidR="006B08F0" w:rsidRPr="00945671">
        <w:rPr>
          <w:i/>
          <w:iCs/>
          <w:color w:val="000000" w:themeColor="text1"/>
        </w:rPr>
        <w:t xml:space="preserve">fellahin </w:t>
      </w:r>
      <w:r w:rsidRPr="00945671">
        <w:rPr>
          <w:color w:val="000000" w:themeColor="text1"/>
        </w:rPr>
        <w:t>of one of the surrounding villages (A</w:t>
      </w:r>
      <w:r w:rsidR="00EB639B" w:rsidRPr="00945671">
        <w:rPr>
          <w:color w:val="000000" w:themeColor="text1"/>
        </w:rPr>
        <w:t>j</w:t>
      </w:r>
      <w:r w:rsidRPr="00945671">
        <w:rPr>
          <w:color w:val="000000" w:themeColor="text1"/>
        </w:rPr>
        <w:t xml:space="preserve">jur, Al-Burj, etc.). This settlement is represented by </w:t>
      </w:r>
      <w:r w:rsidR="00E57035" w:rsidRPr="00945671">
        <w:rPr>
          <w:color w:val="000000" w:themeColor="text1"/>
          <w:lang w:val="en-US"/>
        </w:rPr>
        <w:t>a</w:t>
      </w:r>
      <w:r w:rsidR="00EB639B" w:rsidRPr="00945671">
        <w:rPr>
          <w:color w:val="000000" w:themeColor="text1"/>
        </w:rPr>
        <w:t xml:space="preserve"> </w:t>
      </w:r>
      <w:r w:rsidR="00E57035" w:rsidRPr="00945671">
        <w:rPr>
          <w:color w:val="000000" w:themeColor="text1"/>
          <w:lang w:val="en-US"/>
        </w:rPr>
        <w:t>haphazard</w:t>
      </w:r>
      <w:r w:rsidR="00EB639B" w:rsidRPr="00945671">
        <w:rPr>
          <w:color w:val="000000" w:themeColor="text1"/>
        </w:rPr>
        <w:t xml:space="preserve"> </w:t>
      </w:r>
      <w:r w:rsidRPr="00945671">
        <w:rPr>
          <w:color w:val="000000" w:themeColor="text1"/>
        </w:rPr>
        <w:t xml:space="preserve">construction of </w:t>
      </w:r>
      <w:r w:rsidR="00EB639B" w:rsidRPr="00945671">
        <w:rPr>
          <w:color w:val="000000" w:themeColor="text1"/>
        </w:rPr>
        <w:t>circular huts</w:t>
      </w:r>
      <w:r w:rsidRPr="00945671">
        <w:rPr>
          <w:color w:val="000000" w:themeColor="text1"/>
        </w:rPr>
        <w:t xml:space="preserve"> above the remains of the Ayyubid tower in area A</w:t>
      </w:r>
      <w:r w:rsidRPr="00945671">
        <w:rPr>
          <w:color w:val="000000" w:themeColor="text1"/>
          <w:rtl/>
        </w:rPr>
        <w:t>.</w:t>
      </w:r>
    </w:p>
    <w:p w14:paraId="66930262" w14:textId="2E2F4706" w:rsidR="00F43BC9" w:rsidRPr="00945671" w:rsidRDefault="008710A7" w:rsidP="007D6689">
      <w:pPr>
        <w:spacing w:line="360" w:lineRule="auto"/>
        <w:rPr>
          <w:color w:val="000000" w:themeColor="text1"/>
        </w:rPr>
      </w:pPr>
      <w:r w:rsidRPr="00945671">
        <w:rPr>
          <w:color w:val="000000" w:themeColor="text1"/>
        </w:rPr>
        <w:t xml:space="preserve">The ceramic assemblage from the period </w:t>
      </w:r>
      <w:r w:rsidR="00F43BC9" w:rsidRPr="00945671">
        <w:rPr>
          <w:color w:val="000000" w:themeColor="text1"/>
        </w:rPr>
        <w:t>of our interest</w:t>
      </w:r>
      <w:r w:rsidRPr="00945671">
        <w:rPr>
          <w:color w:val="000000" w:themeColor="text1"/>
        </w:rPr>
        <w:t xml:space="preserve"> in </w:t>
      </w:r>
      <w:r w:rsidR="00F43BC9" w:rsidRPr="00945671">
        <w:rPr>
          <w:color w:val="000000" w:themeColor="text1"/>
        </w:rPr>
        <w:t>Horvat Madras consists m</w:t>
      </w:r>
      <w:proofErr w:type="spellStart"/>
      <w:r w:rsidR="00E57035" w:rsidRPr="00945671">
        <w:rPr>
          <w:color w:val="000000" w:themeColor="text1"/>
          <w:lang w:val="en-US"/>
        </w:rPr>
        <w:t>ain</w:t>
      </w:r>
      <w:proofErr w:type="spellEnd"/>
      <w:r w:rsidR="00F43BC9" w:rsidRPr="00945671">
        <w:rPr>
          <w:color w:val="000000" w:themeColor="text1"/>
        </w:rPr>
        <w:t xml:space="preserve">ly </w:t>
      </w:r>
      <w:r w:rsidRPr="00945671">
        <w:rPr>
          <w:color w:val="000000" w:themeColor="text1"/>
        </w:rPr>
        <w:t xml:space="preserve">of everyday household </w:t>
      </w:r>
      <w:r w:rsidR="00F43BC9" w:rsidRPr="00945671">
        <w:rPr>
          <w:color w:val="000000" w:themeColor="text1"/>
        </w:rPr>
        <w:t>vesse</w:t>
      </w:r>
      <w:r w:rsidRPr="00945671">
        <w:rPr>
          <w:color w:val="000000" w:themeColor="text1"/>
        </w:rPr>
        <w:t xml:space="preserve">ls. </w:t>
      </w:r>
      <w:r w:rsidR="00F43BC9" w:rsidRPr="00945671">
        <w:rPr>
          <w:color w:val="000000" w:themeColor="text1"/>
        </w:rPr>
        <w:t xml:space="preserve">Most of </w:t>
      </w:r>
      <w:r w:rsidRPr="00945671">
        <w:rPr>
          <w:color w:val="000000" w:themeColor="text1"/>
        </w:rPr>
        <w:t xml:space="preserve">the </w:t>
      </w:r>
      <w:r w:rsidR="00F43BC9" w:rsidRPr="00945671">
        <w:rPr>
          <w:color w:val="000000" w:themeColor="text1"/>
        </w:rPr>
        <w:t>vessels</w:t>
      </w:r>
      <w:r w:rsidRPr="00945671">
        <w:rPr>
          <w:color w:val="000000" w:themeColor="text1"/>
        </w:rPr>
        <w:t xml:space="preserve"> are handmade and decorated with typical geometric patterns. </w:t>
      </w:r>
      <w:r w:rsidR="00F43BC9" w:rsidRPr="00945671">
        <w:rPr>
          <w:color w:val="000000" w:themeColor="text1"/>
        </w:rPr>
        <w:t xml:space="preserve">Such vessels </w:t>
      </w:r>
      <w:r w:rsidRPr="00945671">
        <w:rPr>
          <w:color w:val="000000" w:themeColor="text1"/>
        </w:rPr>
        <w:t xml:space="preserve">appeared throughout </w:t>
      </w:r>
      <w:commentRangeStart w:id="5"/>
      <w:r w:rsidRPr="00945671">
        <w:rPr>
          <w:color w:val="000000" w:themeColor="text1"/>
        </w:rPr>
        <w:t xml:space="preserve">the country </w:t>
      </w:r>
      <w:commentRangeEnd w:id="5"/>
      <w:r w:rsidR="00E57035" w:rsidRPr="00945671">
        <w:rPr>
          <w:rStyle w:val="CommentReference"/>
        </w:rPr>
        <w:commentReference w:id="5"/>
      </w:r>
      <w:r w:rsidRPr="00945671">
        <w:rPr>
          <w:color w:val="000000" w:themeColor="text1"/>
        </w:rPr>
        <w:t xml:space="preserve">towards the end of the 12th century and were among the most common </w:t>
      </w:r>
      <w:r w:rsidR="00F43BC9" w:rsidRPr="00945671">
        <w:rPr>
          <w:color w:val="000000" w:themeColor="text1"/>
        </w:rPr>
        <w:t>utensils</w:t>
      </w:r>
      <w:r w:rsidRPr="00945671">
        <w:rPr>
          <w:color w:val="000000" w:themeColor="text1"/>
        </w:rPr>
        <w:t xml:space="preserve"> in the country throughout the Mamluk period</w:t>
      </w:r>
      <w:r w:rsidR="00F43BC9" w:rsidRPr="00945671">
        <w:rPr>
          <w:color w:val="000000" w:themeColor="text1"/>
        </w:rPr>
        <w:t>.</w:t>
      </w:r>
    </w:p>
    <w:p w14:paraId="7B46C202" w14:textId="77777777" w:rsidR="007D6689" w:rsidRPr="00945671" w:rsidRDefault="007D6689" w:rsidP="007D6689">
      <w:pPr>
        <w:spacing w:line="360" w:lineRule="auto"/>
        <w:rPr>
          <w:color w:val="000000" w:themeColor="text1"/>
        </w:rPr>
      </w:pPr>
    </w:p>
    <w:p w14:paraId="1E310DEC" w14:textId="469A5462" w:rsidR="00F43BC9" w:rsidRPr="00945671" w:rsidRDefault="008710A7" w:rsidP="007D6689">
      <w:pPr>
        <w:spacing w:line="360" w:lineRule="auto"/>
        <w:rPr>
          <w:color w:val="000000" w:themeColor="text1"/>
        </w:rPr>
      </w:pPr>
      <w:r w:rsidRPr="00945671">
        <w:rPr>
          <w:color w:val="000000" w:themeColor="text1"/>
        </w:rPr>
        <w:t xml:space="preserve">The most characteristic </w:t>
      </w:r>
      <w:r w:rsidR="00F43BC9" w:rsidRPr="00945671">
        <w:rPr>
          <w:color w:val="000000" w:themeColor="text1"/>
        </w:rPr>
        <w:t>vessels</w:t>
      </w:r>
      <w:r w:rsidRPr="00945671">
        <w:rPr>
          <w:color w:val="000000" w:themeColor="text1"/>
        </w:rPr>
        <w:t xml:space="preserve"> </w:t>
      </w:r>
      <w:r w:rsidR="00F43BC9" w:rsidRPr="00945671">
        <w:rPr>
          <w:color w:val="000000" w:themeColor="text1"/>
        </w:rPr>
        <w:t>for</w:t>
      </w:r>
      <w:r w:rsidRPr="00945671">
        <w:rPr>
          <w:color w:val="000000" w:themeColor="text1"/>
        </w:rPr>
        <w:t xml:space="preserve"> the late phase of </w:t>
      </w:r>
      <w:r w:rsidR="00E57035" w:rsidRPr="00945671">
        <w:rPr>
          <w:color w:val="000000" w:themeColor="text1"/>
          <w:lang w:val="en-US"/>
        </w:rPr>
        <w:t xml:space="preserve">occupation at </w:t>
      </w:r>
      <w:r w:rsidRPr="00945671">
        <w:rPr>
          <w:color w:val="000000" w:themeColor="text1"/>
        </w:rPr>
        <w:t xml:space="preserve">the site are </w:t>
      </w:r>
      <w:r w:rsidR="00F43BC9" w:rsidRPr="00945671">
        <w:rPr>
          <w:color w:val="000000" w:themeColor="text1"/>
        </w:rPr>
        <w:t>“</w:t>
      </w:r>
      <w:r w:rsidRPr="00945671">
        <w:rPr>
          <w:color w:val="000000" w:themeColor="text1"/>
        </w:rPr>
        <w:t xml:space="preserve">Gaza </w:t>
      </w:r>
      <w:r w:rsidR="001469A6" w:rsidRPr="00945671">
        <w:rPr>
          <w:color w:val="000000" w:themeColor="text1"/>
        </w:rPr>
        <w:t xml:space="preserve">Ware” </w:t>
      </w:r>
      <w:r w:rsidRPr="00945671">
        <w:rPr>
          <w:color w:val="000000" w:themeColor="text1"/>
        </w:rPr>
        <w:t>vessels</w:t>
      </w:r>
      <w:r w:rsidR="00F43BC9" w:rsidRPr="00945671">
        <w:rPr>
          <w:color w:val="000000" w:themeColor="text1"/>
        </w:rPr>
        <w:t>,</w:t>
      </w:r>
      <w:r w:rsidRPr="00945671">
        <w:rPr>
          <w:color w:val="000000" w:themeColor="text1"/>
        </w:rPr>
        <w:t xml:space="preserve"> characterized by their dark </w:t>
      </w:r>
      <w:commentRangeStart w:id="6"/>
      <w:r w:rsidRPr="00945671">
        <w:rPr>
          <w:color w:val="000000" w:themeColor="text1"/>
        </w:rPr>
        <w:t>gray</w:t>
      </w:r>
      <w:commentRangeEnd w:id="6"/>
      <w:r w:rsidR="00513E3D" w:rsidRPr="00945671">
        <w:rPr>
          <w:rStyle w:val="CommentReference"/>
        </w:rPr>
        <w:commentReference w:id="6"/>
      </w:r>
      <w:r w:rsidRPr="00945671">
        <w:rPr>
          <w:color w:val="000000" w:themeColor="text1"/>
        </w:rPr>
        <w:t xml:space="preserve"> material. The </w:t>
      </w:r>
      <w:r w:rsidR="00F43BC9" w:rsidRPr="00945671">
        <w:rPr>
          <w:color w:val="000000" w:themeColor="text1"/>
        </w:rPr>
        <w:t>producti</w:t>
      </w:r>
      <w:r w:rsidRPr="00945671">
        <w:rPr>
          <w:color w:val="000000" w:themeColor="text1"/>
        </w:rPr>
        <w:t>on of these vessels began in the city of Gaza towards the end of the 17th century (or even earlier) and they remained the most common type of vessel in the 18</w:t>
      </w:r>
      <w:r w:rsidRPr="00945671">
        <w:rPr>
          <w:color w:val="000000" w:themeColor="text1"/>
          <w:vertAlign w:val="superscript"/>
        </w:rPr>
        <w:t>th</w:t>
      </w:r>
      <w:r w:rsidR="00F43BC9" w:rsidRPr="00945671">
        <w:rPr>
          <w:color w:val="000000" w:themeColor="text1"/>
        </w:rPr>
        <w:t>–1</w:t>
      </w:r>
      <w:r w:rsidRPr="00945671">
        <w:rPr>
          <w:color w:val="000000" w:themeColor="text1"/>
        </w:rPr>
        <w:t>9</w:t>
      </w:r>
      <w:r w:rsidRPr="00945671">
        <w:rPr>
          <w:color w:val="000000" w:themeColor="text1"/>
          <w:vertAlign w:val="superscript"/>
        </w:rPr>
        <w:t>th</w:t>
      </w:r>
      <w:r w:rsidRPr="00945671">
        <w:rPr>
          <w:color w:val="000000" w:themeColor="text1"/>
        </w:rPr>
        <w:t xml:space="preserve"> centuries </w:t>
      </w:r>
      <w:r w:rsidR="001469A6" w:rsidRPr="00945671">
        <w:rPr>
          <w:color w:val="000000" w:themeColor="text1"/>
        </w:rPr>
        <w:t>at all</w:t>
      </w:r>
      <w:r w:rsidRPr="00945671">
        <w:rPr>
          <w:color w:val="000000" w:themeColor="text1"/>
        </w:rPr>
        <w:t xml:space="preserve"> Ottoman sites </w:t>
      </w:r>
      <w:r w:rsidR="001469A6" w:rsidRPr="00945671">
        <w:rPr>
          <w:color w:val="000000" w:themeColor="text1"/>
        </w:rPr>
        <w:t>in</w:t>
      </w:r>
      <w:r w:rsidRPr="00945671">
        <w:rPr>
          <w:color w:val="000000" w:themeColor="text1"/>
        </w:rPr>
        <w:t xml:space="preserve"> the south and center of the country</w:t>
      </w:r>
      <w:r w:rsidRPr="00945671">
        <w:rPr>
          <w:color w:val="000000" w:themeColor="text1"/>
          <w:rtl/>
        </w:rPr>
        <w:t>.</w:t>
      </w:r>
      <w:r w:rsidR="00F43BC9" w:rsidRPr="00945671">
        <w:rPr>
          <w:color w:val="000000" w:themeColor="text1"/>
          <w:rtl/>
        </w:rPr>
        <w:t xml:space="preserve"> </w:t>
      </w:r>
    </w:p>
    <w:p w14:paraId="11E952E0" w14:textId="0DFDC465" w:rsidR="008710A7" w:rsidRPr="00945671" w:rsidRDefault="008710A7" w:rsidP="007D6689">
      <w:pPr>
        <w:spacing w:line="360" w:lineRule="auto"/>
        <w:rPr>
          <w:color w:val="000000" w:themeColor="text1"/>
        </w:rPr>
      </w:pPr>
      <w:r w:rsidRPr="00945671">
        <w:rPr>
          <w:color w:val="000000" w:themeColor="text1"/>
        </w:rPr>
        <w:lastRenderedPageBreak/>
        <w:t xml:space="preserve">The relative minority of imported glazed vessels </w:t>
      </w:r>
      <w:r w:rsidR="00E57035" w:rsidRPr="00945671">
        <w:rPr>
          <w:color w:val="000000" w:themeColor="text1"/>
          <w:lang w:val="en-US"/>
        </w:rPr>
        <w:t>at</w:t>
      </w:r>
      <w:r w:rsidR="001469A6" w:rsidRPr="00945671">
        <w:rPr>
          <w:color w:val="000000" w:themeColor="text1"/>
        </w:rPr>
        <w:t xml:space="preserve"> the </w:t>
      </w:r>
      <w:r w:rsidRPr="00945671">
        <w:rPr>
          <w:color w:val="000000" w:themeColor="text1"/>
        </w:rPr>
        <w:t>s</w:t>
      </w:r>
      <w:r w:rsidR="001469A6" w:rsidRPr="00945671">
        <w:rPr>
          <w:color w:val="000000" w:themeColor="text1"/>
        </w:rPr>
        <w:t>ite is</w:t>
      </w:r>
      <w:r w:rsidRPr="00945671">
        <w:rPr>
          <w:color w:val="000000" w:themeColor="text1"/>
        </w:rPr>
        <w:t xml:space="preserve"> very</w:t>
      </w:r>
      <w:r w:rsidR="001469A6" w:rsidRPr="00945671">
        <w:rPr>
          <w:color w:val="000000" w:themeColor="text1"/>
        </w:rPr>
        <w:t xml:space="preserve"> conspicuous. </w:t>
      </w:r>
      <w:r w:rsidRPr="00945671">
        <w:rPr>
          <w:color w:val="000000" w:themeColor="text1"/>
        </w:rPr>
        <w:t>This indicates the rural</w:t>
      </w:r>
      <w:r w:rsidR="001469A6" w:rsidRPr="00945671">
        <w:rPr>
          <w:color w:val="000000" w:themeColor="text1"/>
        </w:rPr>
        <w:t>, peasant character</w:t>
      </w:r>
      <w:r w:rsidRPr="00945671">
        <w:rPr>
          <w:color w:val="000000" w:themeColor="text1"/>
        </w:rPr>
        <w:t xml:space="preserve"> of the site at that time</w:t>
      </w:r>
      <w:r w:rsidRPr="00945671">
        <w:rPr>
          <w:color w:val="000000" w:themeColor="text1"/>
          <w:rtl/>
        </w:rPr>
        <w:t>.</w:t>
      </w:r>
    </w:p>
    <w:p w14:paraId="5F31DCA7" w14:textId="77777777" w:rsidR="00F41A90" w:rsidRPr="00945671" w:rsidRDefault="00F41A90" w:rsidP="007D6689">
      <w:pPr>
        <w:spacing w:line="360" w:lineRule="auto"/>
        <w:rPr>
          <w:color w:val="000000" w:themeColor="text1"/>
        </w:rPr>
      </w:pPr>
    </w:p>
    <w:p w14:paraId="74B2D5E0" w14:textId="2A42A690" w:rsidR="001469A6" w:rsidRPr="00945671" w:rsidRDefault="008710A7" w:rsidP="007D6689">
      <w:pPr>
        <w:spacing w:line="360" w:lineRule="auto"/>
        <w:rPr>
          <w:color w:val="000000" w:themeColor="text1"/>
        </w:rPr>
      </w:pPr>
      <w:r w:rsidRPr="00945671">
        <w:rPr>
          <w:color w:val="000000" w:themeColor="text1"/>
        </w:rPr>
        <w:t>The catalog includes 213 different indicative items of ceramic vessels, belonging to the Crusader-Ay</w:t>
      </w:r>
      <w:r w:rsidR="001469A6" w:rsidRPr="00945671">
        <w:rPr>
          <w:color w:val="000000" w:themeColor="text1"/>
        </w:rPr>
        <w:t>yubi</w:t>
      </w:r>
      <w:r w:rsidRPr="00945671">
        <w:rPr>
          <w:color w:val="000000" w:themeColor="text1"/>
        </w:rPr>
        <w:t xml:space="preserve">d periods (6.5% of the total </w:t>
      </w:r>
      <w:r w:rsidR="001469A6" w:rsidRPr="00945671">
        <w:rPr>
          <w:color w:val="000000" w:themeColor="text1"/>
        </w:rPr>
        <w:t>assemblage</w:t>
      </w:r>
      <w:r w:rsidRPr="00945671">
        <w:rPr>
          <w:color w:val="000000" w:themeColor="text1"/>
        </w:rPr>
        <w:t>), the Mamluk period (about 73% of the total</w:t>
      </w:r>
      <w:r w:rsidR="001469A6" w:rsidRPr="00945671">
        <w:rPr>
          <w:color w:val="000000" w:themeColor="text1"/>
        </w:rPr>
        <w:t xml:space="preserve"> assemblage</w:t>
      </w:r>
      <w:r w:rsidRPr="00945671">
        <w:rPr>
          <w:color w:val="000000" w:themeColor="text1"/>
        </w:rPr>
        <w:t>)</w:t>
      </w:r>
      <w:r w:rsidR="001469A6" w:rsidRPr="00945671">
        <w:rPr>
          <w:color w:val="000000" w:themeColor="text1"/>
        </w:rPr>
        <w:t>,</w:t>
      </w:r>
      <w:r w:rsidRPr="00945671">
        <w:rPr>
          <w:color w:val="000000" w:themeColor="text1"/>
        </w:rPr>
        <w:t xml:space="preserve"> and the Ottoman period (20% of the total </w:t>
      </w:r>
      <w:r w:rsidR="001469A6" w:rsidRPr="00945671">
        <w:rPr>
          <w:color w:val="000000" w:themeColor="text1"/>
        </w:rPr>
        <w:t>assemblage).</w:t>
      </w:r>
    </w:p>
    <w:p w14:paraId="1013EEB8" w14:textId="77777777" w:rsidR="00F41A90" w:rsidRPr="00945671" w:rsidRDefault="00F41A90" w:rsidP="007D6689">
      <w:pPr>
        <w:spacing w:line="360" w:lineRule="auto"/>
        <w:rPr>
          <w:color w:val="000000" w:themeColor="text1"/>
        </w:rPr>
      </w:pPr>
    </w:p>
    <w:p w14:paraId="7591C633" w14:textId="702C1D18" w:rsidR="001469A6" w:rsidRPr="00945671" w:rsidRDefault="001469A6" w:rsidP="007D6689">
      <w:pPr>
        <w:spacing w:line="360" w:lineRule="auto"/>
        <w:rPr>
          <w:color w:val="000000" w:themeColor="text1"/>
        </w:rPr>
      </w:pPr>
      <w:r w:rsidRPr="00945671">
        <w:rPr>
          <w:color w:val="000000" w:themeColor="text1"/>
        </w:rPr>
        <w:t xml:space="preserve">The vessels in the catalog are divided into 3 main groups: glazed vessels (31 items: 14.5% of the total), non-glazed handmade vessels (118 items: 55% of the total) and non-glazed </w:t>
      </w:r>
      <w:r w:rsidR="00E57035" w:rsidRPr="00945671">
        <w:rPr>
          <w:color w:val="000000" w:themeColor="text1"/>
          <w:lang w:val="en-US"/>
        </w:rPr>
        <w:t>vessel</w:t>
      </w:r>
      <w:r w:rsidRPr="00945671">
        <w:rPr>
          <w:color w:val="000000" w:themeColor="text1"/>
        </w:rPr>
        <w:t>s made on a pottery wheel (55 items: 26% of the total).</w:t>
      </w:r>
    </w:p>
    <w:p w14:paraId="2EBC01EF" w14:textId="77777777" w:rsidR="00E57035" w:rsidRPr="00945671" w:rsidRDefault="00E57035" w:rsidP="007D6689">
      <w:pPr>
        <w:spacing w:line="360" w:lineRule="auto"/>
        <w:rPr>
          <w:color w:val="000000" w:themeColor="text1"/>
        </w:rPr>
      </w:pPr>
    </w:p>
    <w:p w14:paraId="3846EFB1" w14:textId="727F601D" w:rsidR="00617BFA" w:rsidRPr="00945671" w:rsidRDefault="001469A6" w:rsidP="007D6689">
      <w:pPr>
        <w:spacing w:line="360" w:lineRule="auto"/>
        <w:rPr>
          <w:rFonts w:eastAsiaTheme="minorHAnsi"/>
          <w:color w:val="000000" w:themeColor="text1"/>
          <w:lang w:val="en-US"/>
        </w:rPr>
      </w:pPr>
      <w:r w:rsidRPr="00945671">
        <w:rPr>
          <w:color w:val="000000" w:themeColor="text1"/>
        </w:rPr>
        <w:t xml:space="preserve">The distribution of the ceramic material </w:t>
      </w:r>
      <w:r w:rsidR="00FB131E" w:rsidRPr="00945671">
        <w:rPr>
          <w:color w:val="000000" w:themeColor="text1"/>
        </w:rPr>
        <w:t xml:space="preserve">among </w:t>
      </w:r>
      <w:r w:rsidRPr="00945671">
        <w:rPr>
          <w:color w:val="000000" w:themeColor="text1"/>
        </w:rPr>
        <w:t xml:space="preserve">the different areas </w:t>
      </w:r>
      <w:r w:rsidR="00FB131E" w:rsidRPr="00945671">
        <w:rPr>
          <w:color w:val="000000" w:themeColor="text1"/>
        </w:rPr>
        <w:t>at</w:t>
      </w:r>
      <w:r w:rsidRPr="00945671">
        <w:rPr>
          <w:color w:val="000000" w:themeColor="text1"/>
        </w:rPr>
        <w:t xml:space="preserve"> the site indicates the intensity of </w:t>
      </w:r>
      <w:r w:rsidR="00E57035" w:rsidRPr="00945671">
        <w:rPr>
          <w:color w:val="000000" w:themeColor="text1"/>
          <w:lang w:val="en-US"/>
        </w:rPr>
        <w:t>occupation</w:t>
      </w:r>
      <w:r w:rsidRPr="00945671">
        <w:rPr>
          <w:color w:val="000000" w:themeColor="text1"/>
        </w:rPr>
        <w:t xml:space="preserve"> in the different periods as </w:t>
      </w:r>
      <w:r w:rsidR="00FB131E" w:rsidRPr="00945671">
        <w:rPr>
          <w:color w:val="000000" w:themeColor="text1"/>
        </w:rPr>
        <w:t xml:space="preserve">well as the </w:t>
      </w:r>
      <w:r w:rsidRPr="00945671">
        <w:rPr>
          <w:color w:val="000000" w:themeColor="text1"/>
        </w:rPr>
        <w:t xml:space="preserve">purpose of the various architectural complexes: most of the 31 items </w:t>
      </w:r>
      <w:r w:rsidR="00FB131E" w:rsidRPr="00945671">
        <w:rPr>
          <w:color w:val="000000" w:themeColor="text1"/>
        </w:rPr>
        <w:t xml:space="preserve">in the </w:t>
      </w:r>
      <w:r w:rsidRPr="00945671">
        <w:rPr>
          <w:color w:val="000000" w:themeColor="text1"/>
        </w:rPr>
        <w:t xml:space="preserve">glazed vessels </w:t>
      </w:r>
      <w:r w:rsidR="00FB131E" w:rsidRPr="00945671">
        <w:rPr>
          <w:color w:val="000000" w:themeColor="text1"/>
        </w:rPr>
        <w:t xml:space="preserve">group </w:t>
      </w:r>
      <w:r w:rsidRPr="00945671">
        <w:rPr>
          <w:color w:val="000000" w:themeColor="text1"/>
        </w:rPr>
        <w:t xml:space="preserve">were found in </w:t>
      </w:r>
      <w:r w:rsidR="00FB131E" w:rsidRPr="00945671">
        <w:rPr>
          <w:color w:val="000000" w:themeColor="text1"/>
        </w:rPr>
        <w:t>A</w:t>
      </w:r>
      <w:r w:rsidRPr="00945671">
        <w:rPr>
          <w:color w:val="000000" w:themeColor="text1"/>
        </w:rPr>
        <w:t>rea A and only a minority of them (8 items</w:t>
      </w:r>
      <w:r w:rsidR="00FB131E" w:rsidRPr="00945671">
        <w:rPr>
          <w:color w:val="000000" w:themeColor="text1"/>
        </w:rPr>
        <w:t>:</w:t>
      </w:r>
      <w:r w:rsidRPr="00945671">
        <w:rPr>
          <w:color w:val="000000" w:themeColor="text1"/>
        </w:rPr>
        <w:t xml:space="preserve"> 25% of all the glazed vessels) were found in </w:t>
      </w:r>
      <w:r w:rsidR="00FB131E" w:rsidRPr="00945671">
        <w:rPr>
          <w:color w:val="000000" w:themeColor="text1"/>
        </w:rPr>
        <w:t>A</w:t>
      </w:r>
      <w:r w:rsidRPr="00945671">
        <w:rPr>
          <w:color w:val="000000" w:themeColor="text1"/>
        </w:rPr>
        <w:t xml:space="preserve">rea B. It should be noted that in </w:t>
      </w:r>
      <w:r w:rsidR="00FB131E" w:rsidRPr="00945671">
        <w:rPr>
          <w:color w:val="000000" w:themeColor="text1"/>
        </w:rPr>
        <w:t>A</w:t>
      </w:r>
      <w:r w:rsidRPr="00945671">
        <w:rPr>
          <w:color w:val="000000" w:themeColor="text1"/>
        </w:rPr>
        <w:t>rea B</w:t>
      </w:r>
      <w:r w:rsidR="00FB131E" w:rsidRPr="00945671">
        <w:rPr>
          <w:color w:val="000000" w:themeColor="text1"/>
        </w:rPr>
        <w:t>,</w:t>
      </w:r>
      <w:r w:rsidRPr="00945671">
        <w:rPr>
          <w:color w:val="000000" w:themeColor="text1"/>
        </w:rPr>
        <w:t xml:space="preserve"> not a single luxury</w:t>
      </w:r>
      <w:r w:rsidR="00FB131E" w:rsidRPr="00945671">
        <w:rPr>
          <w:color w:val="000000" w:themeColor="text1"/>
        </w:rPr>
        <w:t xml:space="preserve"> item</w:t>
      </w:r>
      <w:r w:rsidRPr="00945671">
        <w:rPr>
          <w:color w:val="000000" w:themeColor="text1"/>
        </w:rPr>
        <w:t xml:space="preserve"> or imported vessel was found (</w:t>
      </w:r>
      <w:r w:rsidR="00FB131E" w:rsidRPr="00945671">
        <w:rPr>
          <w:color w:val="000000" w:themeColor="text1"/>
        </w:rPr>
        <w:t>some of which</w:t>
      </w:r>
      <w:r w:rsidRPr="00945671">
        <w:rPr>
          <w:color w:val="000000" w:themeColor="text1"/>
        </w:rPr>
        <w:t xml:space="preserve"> were found in </w:t>
      </w:r>
      <w:r w:rsidR="00FB131E" w:rsidRPr="00945671">
        <w:rPr>
          <w:color w:val="000000" w:themeColor="text1"/>
        </w:rPr>
        <w:t>A</w:t>
      </w:r>
      <w:r w:rsidRPr="00945671">
        <w:rPr>
          <w:color w:val="000000" w:themeColor="text1"/>
        </w:rPr>
        <w:t>rea A), but only local types</w:t>
      </w:r>
      <w:r w:rsidRPr="00945671">
        <w:rPr>
          <w:color w:val="000000" w:themeColor="text1"/>
          <w:rtl/>
        </w:rPr>
        <w:t>.</w:t>
      </w:r>
    </w:p>
    <w:p w14:paraId="02C41ADB" w14:textId="77777777" w:rsidR="00617BFA" w:rsidRPr="00945671" w:rsidRDefault="00617BFA" w:rsidP="007D6689">
      <w:pPr>
        <w:spacing w:line="360" w:lineRule="auto"/>
        <w:rPr>
          <w:color w:val="000000" w:themeColor="text1"/>
          <w:lang w:val="en-US"/>
        </w:rPr>
      </w:pPr>
    </w:p>
    <w:p w14:paraId="512FB36F" w14:textId="70CB0AE7" w:rsidR="005F6FD9" w:rsidRPr="00945671" w:rsidRDefault="00FB131E" w:rsidP="007D6689">
      <w:pPr>
        <w:spacing w:line="360" w:lineRule="auto"/>
        <w:rPr>
          <w:color w:val="000000" w:themeColor="text1"/>
        </w:rPr>
      </w:pPr>
      <w:r w:rsidRPr="00945671">
        <w:rPr>
          <w:color w:val="000000" w:themeColor="text1"/>
        </w:rPr>
        <w:t>M</w:t>
      </w:r>
      <w:r w:rsidR="001469A6" w:rsidRPr="00945671">
        <w:rPr>
          <w:vanish/>
          <w:color w:val="000000" w:themeColor="text1"/>
        </w:rPr>
        <w:t>Bottom of Form</w:t>
      </w:r>
      <w:r w:rsidR="008710A7" w:rsidRPr="00945671">
        <w:rPr>
          <w:color w:val="000000" w:themeColor="text1"/>
        </w:rPr>
        <w:t xml:space="preserve">ost of the handmade vessels were found in </w:t>
      </w:r>
      <w:r w:rsidR="00617BFA" w:rsidRPr="00945671">
        <w:rPr>
          <w:color w:val="000000" w:themeColor="text1"/>
          <w:lang w:val="en-US"/>
        </w:rPr>
        <w:t>A</w:t>
      </w:r>
      <w:r w:rsidR="008710A7" w:rsidRPr="00945671">
        <w:rPr>
          <w:color w:val="000000" w:themeColor="text1"/>
        </w:rPr>
        <w:t>rea B</w:t>
      </w:r>
      <w:r w:rsidR="00617BFA" w:rsidRPr="00945671">
        <w:rPr>
          <w:color w:val="000000" w:themeColor="text1"/>
          <w:lang w:val="en-US"/>
        </w:rPr>
        <w:t>, while</w:t>
      </w:r>
      <w:r w:rsidR="008710A7" w:rsidRPr="00945671">
        <w:rPr>
          <w:color w:val="000000" w:themeColor="text1"/>
        </w:rPr>
        <w:t xml:space="preserve"> only a minority (27 items</w:t>
      </w:r>
      <w:r w:rsidR="00617BFA" w:rsidRPr="00945671">
        <w:rPr>
          <w:color w:val="000000" w:themeColor="text1"/>
          <w:lang w:val="en-US"/>
        </w:rPr>
        <w:t>:</w:t>
      </w:r>
      <w:r w:rsidR="008710A7" w:rsidRPr="00945671">
        <w:rPr>
          <w:color w:val="000000" w:themeColor="text1"/>
        </w:rPr>
        <w:t xml:space="preserve"> about 23% of all vessels of this type) were found in area A.</w:t>
      </w:r>
      <w:r w:rsidR="00617BFA" w:rsidRPr="00945671">
        <w:rPr>
          <w:color w:val="000000" w:themeColor="text1"/>
          <w:lang w:val="en-US"/>
        </w:rPr>
        <w:t xml:space="preserve"> In contrast</w:t>
      </w:r>
      <w:r w:rsidR="008710A7" w:rsidRPr="00945671">
        <w:rPr>
          <w:color w:val="000000" w:themeColor="text1"/>
        </w:rPr>
        <w:t xml:space="preserve">, most of the unglazed vessels made </w:t>
      </w:r>
      <w:r w:rsidR="00617BFA" w:rsidRPr="00945671">
        <w:rPr>
          <w:color w:val="000000" w:themeColor="text1"/>
          <w:lang w:val="en-US"/>
        </w:rPr>
        <w:t>by wheel</w:t>
      </w:r>
      <w:r w:rsidR="008710A7" w:rsidRPr="00945671">
        <w:rPr>
          <w:color w:val="000000" w:themeColor="text1"/>
        </w:rPr>
        <w:t xml:space="preserve"> were found in area A (42 items</w:t>
      </w:r>
      <w:r w:rsidR="00617BFA" w:rsidRPr="00945671">
        <w:rPr>
          <w:color w:val="000000" w:themeColor="text1"/>
          <w:lang w:val="en-US"/>
        </w:rPr>
        <w:t xml:space="preserve">: </w:t>
      </w:r>
      <w:r w:rsidR="008710A7" w:rsidRPr="00945671">
        <w:rPr>
          <w:color w:val="000000" w:themeColor="text1"/>
        </w:rPr>
        <w:t xml:space="preserve">76% of all vessels of this type). The distribution of vessels according to the different periods also shows that the </w:t>
      </w:r>
      <w:r w:rsidR="00617BFA" w:rsidRPr="00945671">
        <w:rPr>
          <w:color w:val="000000" w:themeColor="text1"/>
          <w:lang w:val="en-US"/>
        </w:rPr>
        <w:t xml:space="preserve">core </w:t>
      </w:r>
      <w:r w:rsidR="008710A7" w:rsidRPr="00945671">
        <w:rPr>
          <w:color w:val="000000" w:themeColor="text1"/>
        </w:rPr>
        <w:t xml:space="preserve">of the settlement was concentrated in </w:t>
      </w:r>
      <w:r w:rsidR="00617BFA" w:rsidRPr="00945671">
        <w:rPr>
          <w:color w:val="000000" w:themeColor="text1"/>
          <w:lang w:val="en-US"/>
        </w:rPr>
        <w:t>A</w:t>
      </w:r>
      <w:r w:rsidR="008710A7" w:rsidRPr="00945671">
        <w:rPr>
          <w:color w:val="000000" w:themeColor="text1"/>
        </w:rPr>
        <w:t xml:space="preserve">rea A, while </w:t>
      </w:r>
      <w:r w:rsidR="00617BFA" w:rsidRPr="00945671">
        <w:rPr>
          <w:color w:val="000000" w:themeColor="text1"/>
          <w:lang w:val="en-US"/>
        </w:rPr>
        <w:t>A</w:t>
      </w:r>
      <w:r w:rsidR="008710A7" w:rsidRPr="00945671">
        <w:rPr>
          <w:color w:val="000000" w:themeColor="text1"/>
        </w:rPr>
        <w:t xml:space="preserve">rea B </w:t>
      </w:r>
      <w:r w:rsidR="00617BFA" w:rsidRPr="00945671">
        <w:rPr>
          <w:color w:val="000000" w:themeColor="text1"/>
          <w:lang w:val="en-US"/>
        </w:rPr>
        <w:t>represents</w:t>
      </w:r>
      <w:r w:rsidR="008710A7" w:rsidRPr="00945671">
        <w:rPr>
          <w:color w:val="000000" w:themeColor="text1"/>
        </w:rPr>
        <w:t xml:space="preserve"> the expansion of the settlement during the Mamluk period</w:t>
      </w:r>
      <w:r w:rsidR="00617BFA" w:rsidRPr="00945671">
        <w:rPr>
          <w:color w:val="000000" w:themeColor="text1"/>
          <w:lang w:val="en-US"/>
        </w:rPr>
        <w:t>, which</w:t>
      </w:r>
      <w:r w:rsidR="008710A7" w:rsidRPr="00945671">
        <w:rPr>
          <w:color w:val="000000" w:themeColor="text1"/>
        </w:rPr>
        <w:t xml:space="preserve"> was abandoned at the beginning of the Ottoman period, when the settlement </w:t>
      </w:r>
      <w:r w:rsidR="00617BFA" w:rsidRPr="00945671">
        <w:rPr>
          <w:color w:val="000000" w:themeColor="text1"/>
          <w:lang w:val="en-US"/>
        </w:rPr>
        <w:t>contracted</w:t>
      </w:r>
      <w:r w:rsidR="008710A7" w:rsidRPr="00945671">
        <w:rPr>
          <w:color w:val="000000" w:themeColor="text1"/>
        </w:rPr>
        <w:t xml:space="preserve"> </w:t>
      </w:r>
      <w:r w:rsidR="00617BFA" w:rsidRPr="00945671">
        <w:rPr>
          <w:color w:val="000000" w:themeColor="text1"/>
          <w:lang w:val="en-US"/>
        </w:rPr>
        <w:t>back</w:t>
      </w:r>
      <w:r w:rsidR="008710A7" w:rsidRPr="00945671">
        <w:rPr>
          <w:color w:val="000000" w:themeColor="text1"/>
        </w:rPr>
        <w:t xml:space="preserve"> to the vicinity of area A: out of 14 items characteristic of the Crusader-Ay</w:t>
      </w:r>
      <w:r w:rsidR="00617BFA" w:rsidRPr="00945671">
        <w:rPr>
          <w:color w:val="000000" w:themeColor="text1"/>
          <w:lang w:val="en-US"/>
        </w:rPr>
        <w:t>y</w:t>
      </w:r>
      <w:r w:rsidR="008710A7" w:rsidRPr="00945671">
        <w:rPr>
          <w:color w:val="000000" w:themeColor="text1"/>
        </w:rPr>
        <w:t>ub</w:t>
      </w:r>
      <w:proofErr w:type="spellStart"/>
      <w:r w:rsidR="00617BFA" w:rsidRPr="00945671">
        <w:rPr>
          <w:color w:val="000000" w:themeColor="text1"/>
          <w:lang w:val="en-US"/>
        </w:rPr>
        <w:t>i</w:t>
      </w:r>
      <w:proofErr w:type="spellEnd"/>
      <w:r w:rsidR="008710A7" w:rsidRPr="00945671">
        <w:rPr>
          <w:color w:val="000000" w:themeColor="text1"/>
        </w:rPr>
        <w:t>d period found</w:t>
      </w:r>
      <w:r w:rsidR="00617BFA" w:rsidRPr="00945671">
        <w:rPr>
          <w:color w:val="000000" w:themeColor="text1"/>
          <w:lang w:val="en-US"/>
        </w:rPr>
        <w:t xml:space="preserve"> </w:t>
      </w:r>
      <w:proofErr w:type="spellStart"/>
      <w:r w:rsidR="00617BFA" w:rsidRPr="00945671">
        <w:rPr>
          <w:color w:val="000000" w:themeColor="text1"/>
          <w:lang w:val="en-US"/>
        </w:rPr>
        <w:t>i</w:t>
      </w:r>
      <w:proofErr w:type="spellEnd"/>
      <w:r w:rsidR="008710A7" w:rsidRPr="00945671">
        <w:rPr>
          <w:color w:val="000000" w:themeColor="text1"/>
        </w:rPr>
        <w:t xml:space="preserve">n the different areas, 12 (85%) were found in </w:t>
      </w:r>
      <w:r w:rsidR="00617BFA" w:rsidRPr="00945671">
        <w:rPr>
          <w:color w:val="000000" w:themeColor="text1"/>
          <w:lang w:val="en-US"/>
        </w:rPr>
        <w:t>A</w:t>
      </w:r>
      <w:r w:rsidR="008710A7" w:rsidRPr="00945671">
        <w:rPr>
          <w:color w:val="000000" w:themeColor="text1"/>
        </w:rPr>
        <w:t xml:space="preserve">rea A and only two in </w:t>
      </w:r>
      <w:r w:rsidR="00617BFA" w:rsidRPr="00945671">
        <w:rPr>
          <w:color w:val="000000" w:themeColor="text1"/>
          <w:lang w:val="en-US"/>
        </w:rPr>
        <w:t>A</w:t>
      </w:r>
      <w:r w:rsidR="008710A7" w:rsidRPr="00945671">
        <w:rPr>
          <w:color w:val="000000" w:themeColor="text1"/>
        </w:rPr>
        <w:t xml:space="preserve">rea B. </w:t>
      </w:r>
      <w:r w:rsidR="00617BFA" w:rsidRPr="00945671">
        <w:rPr>
          <w:color w:val="000000" w:themeColor="text1"/>
          <w:lang w:val="en-US"/>
        </w:rPr>
        <w:t>Similarly,</w:t>
      </w:r>
      <w:r w:rsidR="008710A7" w:rsidRPr="00945671">
        <w:rPr>
          <w:color w:val="000000" w:themeColor="text1"/>
        </w:rPr>
        <w:t xml:space="preserve"> examination of the typical Ottoman ceramics found at the site shows that the main settlement at that time was in area A: out of 43 items </w:t>
      </w:r>
      <w:r w:rsidR="00617BFA" w:rsidRPr="00945671">
        <w:rPr>
          <w:color w:val="000000" w:themeColor="text1"/>
          <w:lang w:val="en-US"/>
        </w:rPr>
        <w:t>characteristic</w:t>
      </w:r>
      <w:r w:rsidR="008710A7" w:rsidRPr="00945671">
        <w:rPr>
          <w:color w:val="000000" w:themeColor="text1"/>
        </w:rPr>
        <w:t xml:space="preserve"> of the Ottoman period, the </w:t>
      </w:r>
      <w:r w:rsidR="00617BFA" w:rsidRPr="00945671">
        <w:rPr>
          <w:color w:val="000000" w:themeColor="text1"/>
          <w:lang w:val="en-US"/>
        </w:rPr>
        <w:t xml:space="preserve">vast </w:t>
      </w:r>
      <w:r w:rsidR="008710A7" w:rsidRPr="00945671">
        <w:rPr>
          <w:color w:val="000000" w:themeColor="text1"/>
        </w:rPr>
        <w:t>majority (38 items</w:t>
      </w:r>
      <w:r w:rsidR="00617BFA" w:rsidRPr="00945671">
        <w:rPr>
          <w:color w:val="000000" w:themeColor="text1"/>
          <w:lang w:val="en-US"/>
        </w:rPr>
        <w:t>:</w:t>
      </w:r>
      <w:r w:rsidR="008710A7" w:rsidRPr="00945671">
        <w:rPr>
          <w:color w:val="000000" w:themeColor="text1"/>
        </w:rPr>
        <w:t xml:space="preserve"> 88</w:t>
      </w:r>
      <w:r w:rsidR="00617BFA" w:rsidRPr="00945671">
        <w:rPr>
          <w:color w:val="000000" w:themeColor="text1"/>
          <w:lang w:val="en-US"/>
        </w:rPr>
        <w:t>%</w:t>
      </w:r>
      <w:r w:rsidR="008710A7" w:rsidRPr="00945671">
        <w:rPr>
          <w:color w:val="000000" w:themeColor="text1"/>
        </w:rPr>
        <w:t xml:space="preserve">) </w:t>
      </w:r>
      <w:r w:rsidR="00617BFA" w:rsidRPr="00945671">
        <w:rPr>
          <w:color w:val="000000" w:themeColor="text1"/>
          <w:lang w:val="en-US"/>
        </w:rPr>
        <w:t>were found</w:t>
      </w:r>
      <w:r w:rsidR="008710A7" w:rsidRPr="00945671">
        <w:rPr>
          <w:color w:val="000000" w:themeColor="text1"/>
        </w:rPr>
        <w:t xml:space="preserve"> in area A</w:t>
      </w:r>
      <w:r w:rsidR="008710A7" w:rsidRPr="00945671">
        <w:rPr>
          <w:color w:val="000000" w:themeColor="text1"/>
          <w:rtl/>
        </w:rPr>
        <w:t>.</w:t>
      </w:r>
    </w:p>
    <w:p w14:paraId="237E7EA5" w14:textId="77777777" w:rsidR="005F6FD9" w:rsidRPr="00945671" w:rsidRDefault="005F6FD9" w:rsidP="007D6689">
      <w:pPr>
        <w:spacing w:line="360" w:lineRule="auto"/>
        <w:rPr>
          <w:color w:val="000000" w:themeColor="text1"/>
        </w:rPr>
      </w:pPr>
    </w:p>
    <w:p w14:paraId="02B89FA2" w14:textId="611249A0" w:rsidR="008710A7" w:rsidRPr="00945671" w:rsidRDefault="008710A7" w:rsidP="007D6689">
      <w:pPr>
        <w:spacing w:line="360" w:lineRule="auto"/>
        <w:jc w:val="both"/>
        <w:rPr>
          <w:color w:val="000000" w:themeColor="text1"/>
        </w:rPr>
      </w:pPr>
      <w:r w:rsidRPr="00945671">
        <w:rPr>
          <w:color w:val="000000" w:themeColor="text1"/>
        </w:rPr>
        <w:lastRenderedPageBreak/>
        <w:t xml:space="preserve">From the archaeological findings, it appears that the beginning of the settlement </w:t>
      </w:r>
      <w:r w:rsidR="005F6FD9" w:rsidRPr="00945671">
        <w:rPr>
          <w:color w:val="000000" w:themeColor="text1"/>
        </w:rPr>
        <w:t xml:space="preserve">in </w:t>
      </w:r>
      <w:r w:rsidR="005F6FD9" w:rsidRPr="00945671">
        <w:rPr>
          <w:color w:val="000000" w:themeColor="text1"/>
          <w:lang w:val="en-US"/>
        </w:rPr>
        <w:t>Horvat</w:t>
      </w:r>
      <w:r w:rsidR="005F6FD9" w:rsidRPr="00945671">
        <w:rPr>
          <w:color w:val="000000" w:themeColor="text1"/>
        </w:rPr>
        <w:t xml:space="preserve"> Madras </w:t>
      </w:r>
      <w:r w:rsidRPr="00945671">
        <w:rPr>
          <w:color w:val="000000" w:themeColor="text1"/>
        </w:rPr>
        <w:t xml:space="preserve">during the Middle Ages was in the area of the </w:t>
      </w:r>
      <w:r w:rsidR="005F6FD9" w:rsidRPr="00945671">
        <w:rPr>
          <w:color w:val="000000" w:themeColor="text1"/>
          <w:lang w:val="en-US"/>
        </w:rPr>
        <w:t xml:space="preserve">ruined </w:t>
      </w:r>
      <w:r w:rsidRPr="00945671">
        <w:rPr>
          <w:color w:val="000000" w:themeColor="text1"/>
        </w:rPr>
        <w:t xml:space="preserve">monumental building </w:t>
      </w:r>
      <w:r w:rsidR="005F6FD9" w:rsidRPr="00945671">
        <w:rPr>
          <w:color w:val="000000" w:themeColor="text1"/>
          <w:lang w:val="en-US"/>
        </w:rPr>
        <w:t>in Area A</w:t>
      </w:r>
      <w:r w:rsidR="00243868" w:rsidRPr="00945671">
        <w:rPr>
          <w:color w:val="000000" w:themeColor="text1"/>
          <w:lang w:val="en-US"/>
        </w:rPr>
        <w:t>, which</w:t>
      </w:r>
      <w:r w:rsidR="005F6FD9" w:rsidRPr="00945671">
        <w:rPr>
          <w:color w:val="000000" w:themeColor="text1"/>
          <w:lang w:val="en-US"/>
        </w:rPr>
        <w:t xml:space="preserve"> apparently, </w:t>
      </w:r>
      <w:r w:rsidRPr="00945671">
        <w:rPr>
          <w:color w:val="000000" w:themeColor="text1"/>
        </w:rPr>
        <w:t>was a local administrative-governmental</w:t>
      </w:r>
      <w:r w:rsidR="005F6FD9" w:rsidRPr="00945671">
        <w:rPr>
          <w:color w:val="000000" w:themeColor="text1"/>
          <w:lang w:val="en-US"/>
        </w:rPr>
        <w:t>-</w:t>
      </w:r>
      <w:r w:rsidRPr="00945671">
        <w:rPr>
          <w:color w:val="000000" w:themeColor="text1"/>
        </w:rPr>
        <w:t>commercial center. The beginning of settlement probably</w:t>
      </w:r>
      <w:r w:rsidR="005F6FD9" w:rsidRPr="00945671">
        <w:rPr>
          <w:color w:val="000000" w:themeColor="text1"/>
          <w:lang w:val="en-US"/>
        </w:rPr>
        <w:t xml:space="preserve"> occurred </w:t>
      </w:r>
      <w:r w:rsidRPr="00945671">
        <w:rPr>
          <w:color w:val="000000" w:themeColor="text1"/>
        </w:rPr>
        <w:t>at the end of the 12</w:t>
      </w:r>
      <w:r w:rsidRPr="00945671">
        <w:rPr>
          <w:color w:val="000000" w:themeColor="text1"/>
          <w:vertAlign w:val="superscript"/>
        </w:rPr>
        <w:t>t</w:t>
      </w:r>
      <w:r w:rsidR="005F6FD9" w:rsidRPr="00945671">
        <w:rPr>
          <w:color w:val="000000" w:themeColor="text1"/>
          <w:vertAlign w:val="superscript"/>
          <w:lang w:val="en-US"/>
        </w:rPr>
        <w:t>h</w:t>
      </w:r>
      <w:r w:rsidRPr="00945671">
        <w:rPr>
          <w:color w:val="000000" w:themeColor="text1"/>
        </w:rPr>
        <w:t xml:space="preserve"> century </w:t>
      </w:r>
      <w:r w:rsidR="005F6FD9" w:rsidRPr="00945671">
        <w:rPr>
          <w:color w:val="000000" w:themeColor="text1"/>
          <w:lang w:val="en-US"/>
        </w:rPr>
        <w:t xml:space="preserve">to </w:t>
      </w:r>
      <w:r w:rsidRPr="00945671">
        <w:rPr>
          <w:color w:val="000000" w:themeColor="text1"/>
        </w:rPr>
        <w:t>the beginning of the 13</w:t>
      </w:r>
      <w:proofErr w:type="spellStart"/>
      <w:r w:rsidR="005F6FD9" w:rsidRPr="00945671">
        <w:rPr>
          <w:color w:val="000000" w:themeColor="text1"/>
          <w:vertAlign w:val="superscript"/>
          <w:lang w:val="en-US"/>
        </w:rPr>
        <w:t>th</w:t>
      </w:r>
      <w:proofErr w:type="spellEnd"/>
      <w:r w:rsidRPr="00945671">
        <w:rPr>
          <w:color w:val="000000" w:themeColor="text1"/>
        </w:rPr>
        <w:t xml:space="preserve"> century.</w:t>
      </w:r>
      <w:r w:rsidR="005F6FD9" w:rsidRPr="00945671">
        <w:rPr>
          <w:color w:val="000000" w:themeColor="text1"/>
          <w:lang w:val="en-US"/>
        </w:rPr>
        <w:t xml:space="preserve"> </w:t>
      </w:r>
      <w:r w:rsidRPr="00945671">
        <w:rPr>
          <w:color w:val="000000" w:themeColor="text1"/>
        </w:rPr>
        <w:t xml:space="preserve">During the Mamluk period, the settlement at the site expanded eastward towards </w:t>
      </w:r>
      <w:r w:rsidR="005F6FD9" w:rsidRPr="00945671">
        <w:rPr>
          <w:color w:val="000000" w:themeColor="text1"/>
          <w:lang w:val="en-US"/>
        </w:rPr>
        <w:t>A</w:t>
      </w:r>
      <w:r w:rsidRPr="00945671">
        <w:rPr>
          <w:color w:val="000000" w:themeColor="text1"/>
        </w:rPr>
        <w:t>rea B. Based on the finds at the site, it can be concluded that the place was used as a residence for the local farmers. During the Ottoman period (probably towards the end of the 16th century)</w:t>
      </w:r>
      <w:r w:rsidR="00243868" w:rsidRPr="00945671">
        <w:rPr>
          <w:color w:val="000000" w:themeColor="text1"/>
          <w:lang w:val="en-US"/>
        </w:rPr>
        <w:t>,</w:t>
      </w:r>
      <w:r w:rsidRPr="00945671">
        <w:rPr>
          <w:color w:val="000000" w:themeColor="text1"/>
        </w:rPr>
        <w:t xml:space="preserve"> the site began a gradual process of </w:t>
      </w:r>
      <w:r w:rsidR="005F6FD9" w:rsidRPr="00945671">
        <w:rPr>
          <w:color w:val="000000" w:themeColor="text1"/>
          <w:lang w:val="en-US"/>
        </w:rPr>
        <w:t>decline</w:t>
      </w:r>
      <w:r w:rsidRPr="00945671">
        <w:rPr>
          <w:color w:val="000000" w:themeColor="text1"/>
        </w:rPr>
        <w:t xml:space="preserve"> and </w:t>
      </w:r>
      <w:r w:rsidR="005F6FD9" w:rsidRPr="00945671">
        <w:rPr>
          <w:color w:val="000000" w:themeColor="text1"/>
          <w:lang w:val="en-US"/>
        </w:rPr>
        <w:t>shrinkage</w:t>
      </w:r>
      <w:r w:rsidRPr="00945671">
        <w:rPr>
          <w:color w:val="000000" w:themeColor="text1"/>
        </w:rPr>
        <w:t xml:space="preserve">, and the inhabited area </w:t>
      </w:r>
      <w:r w:rsidR="005F6FD9" w:rsidRPr="00945671">
        <w:rPr>
          <w:color w:val="000000" w:themeColor="text1"/>
          <w:lang w:val="en-US"/>
        </w:rPr>
        <w:t>contracted</w:t>
      </w:r>
      <w:r w:rsidRPr="00945671">
        <w:rPr>
          <w:color w:val="000000" w:themeColor="text1"/>
        </w:rPr>
        <w:t xml:space="preserve"> again to the area of the monumental building in </w:t>
      </w:r>
      <w:r w:rsidR="005F6FD9" w:rsidRPr="00945671">
        <w:rPr>
          <w:color w:val="000000" w:themeColor="text1"/>
          <w:lang w:val="en-US"/>
        </w:rPr>
        <w:t>A</w:t>
      </w:r>
      <w:r w:rsidRPr="00945671">
        <w:rPr>
          <w:color w:val="000000" w:themeColor="text1"/>
        </w:rPr>
        <w:t xml:space="preserve">rea A, until its final abandonment. The almost complete absence of smoking pipes at the site </w:t>
      </w:r>
      <w:r w:rsidR="005F6FD9" w:rsidRPr="00945671">
        <w:rPr>
          <w:color w:val="000000" w:themeColor="text1"/>
          <w:lang w:val="en-US"/>
        </w:rPr>
        <w:t>may</w:t>
      </w:r>
      <w:r w:rsidRPr="00945671">
        <w:rPr>
          <w:color w:val="000000" w:themeColor="text1"/>
        </w:rPr>
        <w:t xml:space="preserve"> indicate that the process of abandoning the settlement </w:t>
      </w:r>
      <w:r w:rsidR="005F6FD9" w:rsidRPr="00945671">
        <w:rPr>
          <w:color w:val="000000" w:themeColor="text1"/>
          <w:lang w:val="en-US"/>
        </w:rPr>
        <w:t>was completed</w:t>
      </w:r>
      <w:r w:rsidRPr="00945671">
        <w:rPr>
          <w:color w:val="000000" w:themeColor="text1"/>
        </w:rPr>
        <w:t xml:space="preserve"> before the 1</w:t>
      </w:r>
      <w:r w:rsidR="005F6FD9" w:rsidRPr="00945671">
        <w:rPr>
          <w:color w:val="000000" w:themeColor="text1"/>
          <w:lang w:val="en-US"/>
        </w:rPr>
        <w:t>6</w:t>
      </w:r>
      <w:r w:rsidRPr="00945671">
        <w:rPr>
          <w:color w:val="000000" w:themeColor="text1"/>
        </w:rPr>
        <w:t xml:space="preserve">70s, when the Ottoman authorities </w:t>
      </w:r>
      <w:r w:rsidR="005F6FD9" w:rsidRPr="00945671">
        <w:rPr>
          <w:color w:val="000000" w:themeColor="text1"/>
          <w:lang w:val="en-US"/>
        </w:rPr>
        <w:t xml:space="preserve">legalized </w:t>
      </w:r>
      <w:r w:rsidRPr="00945671">
        <w:rPr>
          <w:color w:val="000000" w:themeColor="text1"/>
        </w:rPr>
        <w:t xml:space="preserve">tobacco smoking </w:t>
      </w:r>
      <w:r w:rsidR="005F6FD9" w:rsidRPr="00945671">
        <w:rPr>
          <w:color w:val="000000" w:themeColor="text1"/>
          <w:lang w:val="en-US"/>
        </w:rPr>
        <w:t>t</w:t>
      </w:r>
      <w:r w:rsidRPr="00945671">
        <w:rPr>
          <w:color w:val="000000" w:themeColor="text1"/>
        </w:rPr>
        <w:t>hroughout the empire</w:t>
      </w:r>
      <w:r w:rsidRPr="00945671">
        <w:rPr>
          <w:color w:val="000000" w:themeColor="text1"/>
          <w:rtl/>
        </w:rPr>
        <w:t>.</w:t>
      </w:r>
    </w:p>
    <w:p w14:paraId="7C22AF98" w14:textId="77777777" w:rsidR="00D30C9F" w:rsidRPr="00945671" w:rsidRDefault="00D30C9F" w:rsidP="007D6689">
      <w:pPr>
        <w:pStyle w:val="z-TopofForm"/>
        <w:spacing w:line="360" w:lineRule="auto"/>
        <w:rPr>
          <w:rFonts w:ascii="Times New Roman" w:hAnsi="Times New Roman" w:cs="Times New Roman"/>
          <w:sz w:val="24"/>
          <w:szCs w:val="24"/>
        </w:rPr>
      </w:pPr>
      <w:r w:rsidRPr="00945671">
        <w:rPr>
          <w:rFonts w:ascii="Times New Roman" w:hAnsi="Times New Roman" w:cs="Times New Roman"/>
          <w:sz w:val="24"/>
          <w:szCs w:val="24"/>
        </w:rPr>
        <w:t>Top of Form</w:t>
      </w:r>
    </w:p>
    <w:p w14:paraId="759E6AC0" w14:textId="77777777" w:rsidR="005F6FD9" w:rsidRPr="00945671" w:rsidRDefault="005F6FD9" w:rsidP="007D6689">
      <w:pPr>
        <w:spacing w:line="360" w:lineRule="auto"/>
        <w:jc w:val="both"/>
      </w:pPr>
    </w:p>
    <w:p w14:paraId="0DBF2986" w14:textId="5EB40450" w:rsidR="008710A7" w:rsidRPr="00945671" w:rsidRDefault="008710A7" w:rsidP="007D6689">
      <w:pPr>
        <w:spacing w:line="360" w:lineRule="auto"/>
        <w:jc w:val="both"/>
      </w:pPr>
      <w:r w:rsidRPr="00945671">
        <w:t xml:space="preserve">The </w:t>
      </w:r>
      <w:r w:rsidR="00F41A90" w:rsidRPr="00945671">
        <w:rPr>
          <w:lang w:val="en-US"/>
        </w:rPr>
        <w:t>significance</w:t>
      </w:r>
      <w:r w:rsidRPr="00945671">
        <w:t xml:space="preserve"> of the late ceramic assemblage from the site is that it reflects a </w:t>
      </w:r>
      <w:r w:rsidR="00F41A90" w:rsidRPr="00945671">
        <w:rPr>
          <w:lang w:val="en-US"/>
        </w:rPr>
        <w:t xml:space="preserve">duration of continuous </w:t>
      </w:r>
      <w:r w:rsidRPr="00945671">
        <w:t xml:space="preserve">settlement </w:t>
      </w:r>
      <w:r w:rsidR="00F41A90" w:rsidRPr="00945671">
        <w:rPr>
          <w:lang w:val="en-US"/>
        </w:rPr>
        <w:t xml:space="preserve">spanning </w:t>
      </w:r>
      <w:r w:rsidRPr="00945671">
        <w:t xml:space="preserve">about 400 years and is a fine example of the </w:t>
      </w:r>
      <w:r w:rsidR="00F41A90" w:rsidRPr="00945671">
        <w:rPr>
          <w:lang w:val="en-US"/>
        </w:rPr>
        <w:t>prevalent pottery</w:t>
      </w:r>
      <w:r w:rsidRPr="00945671">
        <w:t xml:space="preserve"> in the </w:t>
      </w:r>
      <w:r w:rsidR="00F41A90" w:rsidRPr="00945671">
        <w:rPr>
          <w:lang w:val="en-US"/>
        </w:rPr>
        <w:t xml:space="preserve">rural </w:t>
      </w:r>
      <w:r w:rsidRPr="00945671">
        <w:t>area of the Judean Lowlands during the Ayyubid, Mamluk</w:t>
      </w:r>
      <w:r w:rsidR="00F41A90" w:rsidRPr="00945671">
        <w:rPr>
          <w:lang w:val="en-US"/>
        </w:rPr>
        <w:t>,</w:t>
      </w:r>
      <w:r w:rsidRPr="00945671">
        <w:t xml:space="preserve"> and early Ottoman periods</w:t>
      </w:r>
      <w:r w:rsidRPr="00945671">
        <w:rPr>
          <w:rtl/>
        </w:rPr>
        <w:t>.</w:t>
      </w:r>
    </w:p>
    <w:p w14:paraId="3FE7C477" w14:textId="77777777" w:rsidR="00F41A90" w:rsidRPr="00945671" w:rsidRDefault="00F41A90" w:rsidP="00827C14">
      <w:pPr>
        <w:jc w:val="both"/>
        <w:rPr>
          <w:sz w:val="28"/>
          <w:szCs w:val="28"/>
        </w:rPr>
      </w:pPr>
    </w:p>
    <w:p w14:paraId="0893F2F0" w14:textId="79364BA7" w:rsidR="00F41A90" w:rsidRPr="00945671" w:rsidRDefault="00F41A90" w:rsidP="00827C14">
      <w:pPr>
        <w:jc w:val="both"/>
        <w:rPr>
          <w:sz w:val="36"/>
          <w:szCs w:val="36"/>
          <w:lang w:val="en-US"/>
        </w:rPr>
      </w:pPr>
      <w:r w:rsidRPr="00945671">
        <w:rPr>
          <w:sz w:val="32"/>
          <w:szCs w:val="32"/>
          <w:lang w:val="en-US"/>
        </w:rPr>
        <w:t>Catalog</w:t>
      </w:r>
    </w:p>
    <w:p w14:paraId="4F0109F2" w14:textId="77777777" w:rsidR="00F41A90" w:rsidRPr="00945671" w:rsidRDefault="00F41A90" w:rsidP="00827C14">
      <w:pPr>
        <w:jc w:val="both"/>
        <w:rPr>
          <w:sz w:val="36"/>
          <w:szCs w:val="36"/>
          <w:lang w:val="en-US"/>
        </w:rPr>
      </w:pPr>
    </w:p>
    <w:p w14:paraId="1D90A6A3" w14:textId="77777777" w:rsidR="00C9783E" w:rsidRPr="00945671" w:rsidRDefault="00F41A90" w:rsidP="00C9783E">
      <w:pPr>
        <w:pStyle w:val="ListParagraph"/>
        <w:numPr>
          <w:ilvl w:val="0"/>
          <w:numId w:val="3"/>
        </w:numPr>
        <w:jc w:val="both"/>
        <w:rPr>
          <w:b/>
          <w:bCs/>
          <w:sz w:val="36"/>
          <w:szCs w:val="36"/>
          <w:u w:val="single"/>
          <w:lang w:val="en-US"/>
        </w:rPr>
      </w:pPr>
      <w:r w:rsidRPr="00945671">
        <w:rPr>
          <w:b/>
          <w:bCs/>
          <w:sz w:val="36"/>
          <w:szCs w:val="36"/>
          <w:lang w:val="en-US"/>
        </w:rPr>
        <w:t>Glazed ware</w:t>
      </w:r>
    </w:p>
    <w:p w14:paraId="58D2DF18" w14:textId="77777777" w:rsidR="00C9783E" w:rsidRPr="00945671" w:rsidRDefault="00C9783E" w:rsidP="00C9783E">
      <w:pPr>
        <w:jc w:val="both"/>
        <w:rPr>
          <w:b/>
          <w:bCs/>
          <w:u w:val="single"/>
          <w:lang w:val="en-US"/>
        </w:rPr>
      </w:pPr>
    </w:p>
    <w:p w14:paraId="3848D7C9" w14:textId="5F479959" w:rsidR="00F41A90" w:rsidRPr="00945671" w:rsidRDefault="00F41A90" w:rsidP="00C9783E">
      <w:pPr>
        <w:jc w:val="both"/>
        <w:rPr>
          <w:b/>
          <w:bCs/>
          <w:u w:val="single"/>
          <w:lang w:val="en-US"/>
        </w:rPr>
      </w:pPr>
      <w:r w:rsidRPr="00945671">
        <w:rPr>
          <w:b/>
          <w:bCs/>
          <w:u w:val="single"/>
          <w:lang w:val="en-US"/>
        </w:rPr>
        <w:t>I.1 Bowls with Gritty Glaze</w:t>
      </w:r>
    </w:p>
    <w:p w14:paraId="78F07741" w14:textId="77777777" w:rsidR="00F41A90" w:rsidRPr="00945671" w:rsidRDefault="00F41A90" w:rsidP="00827C14">
      <w:pPr>
        <w:jc w:val="both"/>
        <w:rPr>
          <w:lang w:val="en-US"/>
        </w:rPr>
      </w:pPr>
    </w:p>
    <w:p w14:paraId="2AE93937" w14:textId="676C4989" w:rsidR="005416B0" w:rsidRPr="00945671" w:rsidRDefault="005416B0" w:rsidP="005416B0">
      <w:pPr>
        <w:jc w:val="both"/>
      </w:pPr>
      <w:r w:rsidRPr="00945671">
        <w:rPr>
          <w:color w:val="000000" w:themeColor="text1"/>
          <w:lang w:val="en-US"/>
        </w:rPr>
        <w:t>Bowls of this type</w:t>
      </w:r>
      <w:r w:rsidRPr="00945671">
        <w:rPr>
          <w:color w:val="000000" w:themeColor="text1"/>
        </w:rPr>
        <w:t xml:space="preserve"> </w:t>
      </w:r>
      <w:r w:rsidRPr="00945671">
        <w:rPr>
          <w:color w:val="000000" w:themeColor="text1"/>
          <w:lang w:val="en-US"/>
        </w:rPr>
        <w:t xml:space="preserve">have </w:t>
      </w:r>
      <w:r w:rsidRPr="00945671">
        <w:rPr>
          <w:color w:val="000000" w:themeColor="text1"/>
        </w:rPr>
        <w:t xml:space="preserve">a conical shape, </w:t>
      </w:r>
      <w:r w:rsidRPr="00945671">
        <w:rPr>
          <w:color w:val="000000" w:themeColor="text1"/>
          <w:lang w:val="en-US"/>
        </w:rPr>
        <w:t>usually</w:t>
      </w:r>
      <w:r w:rsidRPr="00945671">
        <w:rPr>
          <w:color w:val="000000" w:themeColor="text1"/>
        </w:rPr>
        <w:t xml:space="preserve"> with a shelf rim. These bowls, made of reddish-brown </w:t>
      </w:r>
      <w:r w:rsidR="002A40DD" w:rsidRPr="00945671">
        <w:rPr>
          <w:color w:val="000000" w:themeColor="text1"/>
          <w:lang w:val="en-US"/>
        </w:rPr>
        <w:t>clay</w:t>
      </w:r>
      <w:r w:rsidRPr="00945671">
        <w:rPr>
          <w:color w:val="000000" w:themeColor="text1"/>
        </w:rPr>
        <w:t xml:space="preserve">, are mainly coated on their inner side with a </w:t>
      </w:r>
      <w:r w:rsidRPr="00945671">
        <w:rPr>
          <w:color w:val="000000" w:themeColor="text1"/>
          <w:lang w:val="en-US"/>
        </w:rPr>
        <w:t xml:space="preserve">haphazard </w:t>
      </w:r>
      <w:r w:rsidRPr="00945671">
        <w:rPr>
          <w:color w:val="000000" w:themeColor="text1"/>
        </w:rPr>
        <w:t>whitewash, leaving uncoated sections on the surface of the vessel.</w:t>
      </w:r>
      <w:r w:rsidRPr="00945671">
        <w:rPr>
          <w:color w:val="000000" w:themeColor="text1"/>
          <w:lang w:val="en-US"/>
        </w:rPr>
        <w:t xml:space="preserve"> </w:t>
      </w:r>
      <w:r w:rsidRPr="00945671">
        <w:rPr>
          <w:color w:val="000000" w:themeColor="text1"/>
        </w:rPr>
        <w:t xml:space="preserve">As a result, after </w:t>
      </w:r>
      <w:r w:rsidRPr="00945671">
        <w:rPr>
          <w:color w:val="000000" w:themeColor="text1"/>
          <w:lang w:val="en-US"/>
        </w:rPr>
        <w:t>the glazing</w:t>
      </w:r>
      <w:r w:rsidRPr="00945671">
        <w:rPr>
          <w:color w:val="000000" w:themeColor="text1"/>
        </w:rPr>
        <w:t xml:space="preserve"> (in yellow or green hues),</w:t>
      </w:r>
      <w:r w:rsidRPr="00945671">
        <w:rPr>
          <w:color w:val="000000" w:themeColor="text1"/>
          <w:lang w:val="en-US"/>
        </w:rPr>
        <w:t xml:space="preserve"> </w:t>
      </w:r>
      <w:r w:rsidRPr="00945671">
        <w:rPr>
          <w:color w:val="000000" w:themeColor="text1"/>
        </w:rPr>
        <w:t xml:space="preserve">brighter sections (those covered by the whitewash) and darker sections (those left </w:t>
      </w:r>
      <w:proofErr w:type="spellStart"/>
      <w:r w:rsidRPr="00945671">
        <w:rPr>
          <w:color w:val="000000" w:themeColor="text1"/>
          <w:lang w:val="en-US"/>
        </w:rPr>
        <w:t>uncovere</w:t>
      </w:r>
      <w:proofErr w:type="spellEnd"/>
      <w:r w:rsidRPr="00945671">
        <w:rPr>
          <w:color w:val="000000" w:themeColor="text1"/>
        </w:rPr>
        <w:t>d) appear on the surface</w:t>
      </w:r>
      <w:r w:rsidRPr="00945671">
        <w:rPr>
          <w:color w:val="000000" w:themeColor="text1"/>
          <w:lang w:val="en-US"/>
        </w:rPr>
        <w:t xml:space="preserve"> of the vessel. </w:t>
      </w:r>
      <w:r w:rsidRPr="00945671">
        <w:rPr>
          <w:color w:val="000000" w:themeColor="text1"/>
        </w:rPr>
        <w:t>These vessels are characteristic only of the Crusader period and do not appear in the Mamluk period:</w:t>
      </w:r>
      <w:r w:rsidRPr="00945671">
        <w:rPr>
          <w:color w:val="000000" w:themeColor="text1"/>
          <w:lang w:val="en-US"/>
        </w:rPr>
        <w:t xml:space="preserve"> </w:t>
      </w:r>
      <w:r w:rsidR="00F41A90" w:rsidRPr="00945671">
        <w:rPr>
          <w:color w:val="000000" w:themeColor="text1"/>
        </w:rPr>
        <w:t xml:space="preserve">their first appearance </w:t>
      </w:r>
      <w:r w:rsidRPr="00945671">
        <w:rPr>
          <w:color w:val="000000" w:themeColor="text1"/>
          <w:lang w:val="en-US"/>
        </w:rPr>
        <w:t xml:space="preserve">dates to </w:t>
      </w:r>
      <w:r w:rsidR="00F41A90" w:rsidRPr="00945671">
        <w:rPr>
          <w:color w:val="000000" w:themeColor="text1"/>
        </w:rPr>
        <w:t>the second half of the 12th century. This type continues to appear throughout the first half of the 13th century.</w:t>
      </w:r>
    </w:p>
    <w:p w14:paraId="63B3E0E6" w14:textId="77777777" w:rsidR="00F41A90" w:rsidRPr="00945671" w:rsidRDefault="00F41A90" w:rsidP="00827C14">
      <w:pPr>
        <w:jc w:val="both"/>
        <w:rPr>
          <w:color w:val="374151"/>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F41A90" w:rsidRPr="00945671" w14:paraId="21808821" w14:textId="77777777" w:rsidTr="00E16028">
        <w:tc>
          <w:tcPr>
            <w:tcW w:w="534" w:type="dxa"/>
          </w:tcPr>
          <w:p w14:paraId="7C8B995D" w14:textId="77777777" w:rsidR="00F41A90" w:rsidRPr="00945671" w:rsidRDefault="00F41A90" w:rsidP="005416B0">
            <w:pPr>
              <w:bidi/>
              <w:jc w:val="right"/>
              <w:rPr>
                <w:sz w:val="24"/>
                <w:szCs w:val="24"/>
              </w:rPr>
            </w:pPr>
            <w:r w:rsidRPr="00945671">
              <w:rPr>
                <w:sz w:val="24"/>
                <w:szCs w:val="24"/>
              </w:rPr>
              <w:t>No.</w:t>
            </w:r>
          </w:p>
        </w:tc>
        <w:tc>
          <w:tcPr>
            <w:tcW w:w="1275" w:type="dxa"/>
          </w:tcPr>
          <w:p w14:paraId="12877E9F" w14:textId="77777777" w:rsidR="00F41A90" w:rsidRPr="00945671" w:rsidRDefault="00F41A90" w:rsidP="005416B0">
            <w:pPr>
              <w:bidi/>
              <w:jc w:val="right"/>
              <w:rPr>
                <w:sz w:val="24"/>
                <w:szCs w:val="24"/>
              </w:rPr>
            </w:pPr>
            <w:r w:rsidRPr="00945671">
              <w:rPr>
                <w:sz w:val="24"/>
                <w:szCs w:val="24"/>
              </w:rPr>
              <w:t>Object</w:t>
            </w:r>
          </w:p>
        </w:tc>
        <w:tc>
          <w:tcPr>
            <w:tcW w:w="993" w:type="dxa"/>
          </w:tcPr>
          <w:p w14:paraId="73115A92" w14:textId="77777777" w:rsidR="00F41A90" w:rsidRPr="00945671" w:rsidRDefault="00F41A90" w:rsidP="005416B0">
            <w:pPr>
              <w:bidi/>
              <w:jc w:val="right"/>
              <w:rPr>
                <w:sz w:val="24"/>
                <w:szCs w:val="24"/>
              </w:rPr>
            </w:pPr>
            <w:proofErr w:type="spellStart"/>
            <w:r w:rsidRPr="00945671">
              <w:rPr>
                <w:sz w:val="24"/>
                <w:szCs w:val="24"/>
              </w:rPr>
              <w:t>Reg.No</w:t>
            </w:r>
            <w:proofErr w:type="spellEnd"/>
            <w:r w:rsidRPr="00945671">
              <w:rPr>
                <w:sz w:val="24"/>
                <w:szCs w:val="24"/>
              </w:rPr>
              <w:t>.</w:t>
            </w:r>
          </w:p>
        </w:tc>
        <w:tc>
          <w:tcPr>
            <w:tcW w:w="1134" w:type="dxa"/>
          </w:tcPr>
          <w:p w14:paraId="7BCC97CF" w14:textId="77777777" w:rsidR="00F41A90" w:rsidRPr="00945671" w:rsidRDefault="00F41A90" w:rsidP="005416B0">
            <w:pPr>
              <w:bidi/>
              <w:jc w:val="right"/>
              <w:rPr>
                <w:sz w:val="24"/>
                <w:szCs w:val="24"/>
              </w:rPr>
            </w:pPr>
            <w:r w:rsidRPr="00945671">
              <w:rPr>
                <w:sz w:val="24"/>
                <w:szCs w:val="24"/>
              </w:rPr>
              <w:t>Locus</w:t>
            </w:r>
          </w:p>
        </w:tc>
        <w:tc>
          <w:tcPr>
            <w:tcW w:w="1275" w:type="dxa"/>
          </w:tcPr>
          <w:p w14:paraId="72E8DB4E" w14:textId="77777777" w:rsidR="00F41A90" w:rsidRPr="00945671" w:rsidRDefault="00F41A90" w:rsidP="005416B0">
            <w:pPr>
              <w:bidi/>
              <w:jc w:val="right"/>
              <w:rPr>
                <w:sz w:val="24"/>
                <w:szCs w:val="24"/>
              </w:rPr>
            </w:pPr>
            <w:r w:rsidRPr="00945671">
              <w:rPr>
                <w:sz w:val="24"/>
                <w:szCs w:val="24"/>
              </w:rPr>
              <w:t>Area/Sq</w:t>
            </w:r>
          </w:p>
        </w:tc>
        <w:tc>
          <w:tcPr>
            <w:tcW w:w="3311" w:type="dxa"/>
          </w:tcPr>
          <w:p w14:paraId="6A3229F5" w14:textId="77777777" w:rsidR="00F41A90" w:rsidRPr="00945671" w:rsidRDefault="00F41A90" w:rsidP="005416B0">
            <w:pPr>
              <w:bidi/>
              <w:jc w:val="right"/>
              <w:rPr>
                <w:sz w:val="24"/>
                <w:szCs w:val="24"/>
                <w:rtl/>
              </w:rPr>
            </w:pPr>
            <w:r w:rsidRPr="00945671">
              <w:rPr>
                <w:sz w:val="24"/>
                <w:szCs w:val="24"/>
              </w:rPr>
              <w:t>Description</w:t>
            </w:r>
          </w:p>
        </w:tc>
      </w:tr>
      <w:tr w:rsidR="00F41A90" w:rsidRPr="00945671" w14:paraId="4CC8515D" w14:textId="77777777" w:rsidTr="00E16028">
        <w:tc>
          <w:tcPr>
            <w:tcW w:w="534" w:type="dxa"/>
          </w:tcPr>
          <w:p w14:paraId="5AF31195" w14:textId="77777777" w:rsidR="00F41A90" w:rsidRPr="00945671" w:rsidRDefault="00F41A90" w:rsidP="005416B0">
            <w:pPr>
              <w:rPr>
                <w:sz w:val="24"/>
                <w:szCs w:val="24"/>
              </w:rPr>
            </w:pPr>
            <w:r w:rsidRPr="00945671">
              <w:rPr>
                <w:sz w:val="24"/>
                <w:szCs w:val="24"/>
              </w:rPr>
              <w:t>1</w:t>
            </w:r>
          </w:p>
        </w:tc>
        <w:tc>
          <w:tcPr>
            <w:tcW w:w="1275" w:type="dxa"/>
          </w:tcPr>
          <w:p w14:paraId="39F678CA" w14:textId="77777777" w:rsidR="00F41A90" w:rsidRPr="00945671" w:rsidRDefault="00F41A90" w:rsidP="005416B0">
            <w:pPr>
              <w:rPr>
                <w:sz w:val="24"/>
                <w:szCs w:val="24"/>
              </w:rPr>
            </w:pPr>
            <w:r w:rsidRPr="00945671">
              <w:rPr>
                <w:sz w:val="24"/>
                <w:szCs w:val="24"/>
              </w:rPr>
              <w:t>Bowl</w:t>
            </w:r>
          </w:p>
        </w:tc>
        <w:tc>
          <w:tcPr>
            <w:tcW w:w="993" w:type="dxa"/>
          </w:tcPr>
          <w:p w14:paraId="3F84BA4B" w14:textId="77777777" w:rsidR="00F41A90" w:rsidRPr="00945671" w:rsidRDefault="00F41A90" w:rsidP="005416B0">
            <w:pPr>
              <w:rPr>
                <w:sz w:val="24"/>
                <w:szCs w:val="24"/>
              </w:rPr>
            </w:pPr>
            <w:r w:rsidRPr="00945671">
              <w:rPr>
                <w:sz w:val="24"/>
                <w:szCs w:val="24"/>
              </w:rPr>
              <w:t>003.4</w:t>
            </w:r>
          </w:p>
        </w:tc>
        <w:tc>
          <w:tcPr>
            <w:tcW w:w="1134" w:type="dxa"/>
          </w:tcPr>
          <w:p w14:paraId="61EBB213" w14:textId="77777777" w:rsidR="00F41A90" w:rsidRPr="00945671" w:rsidRDefault="00F41A90" w:rsidP="005416B0">
            <w:pPr>
              <w:rPr>
                <w:sz w:val="24"/>
                <w:szCs w:val="24"/>
              </w:rPr>
            </w:pPr>
            <w:r w:rsidRPr="00945671">
              <w:rPr>
                <w:sz w:val="24"/>
                <w:szCs w:val="24"/>
              </w:rPr>
              <w:t>099</w:t>
            </w:r>
          </w:p>
        </w:tc>
        <w:tc>
          <w:tcPr>
            <w:tcW w:w="1275" w:type="dxa"/>
          </w:tcPr>
          <w:p w14:paraId="2A1B7326" w14:textId="77777777" w:rsidR="00F41A90" w:rsidRPr="00945671" w:rsidRDefault="00F41A90" w:rsidP="005416B0">
            <w:pPr>
              <w:rPr>
                <w:sz w:val="24"/>
                <w:szCs w:val="24"/>
              </w:rPr>
            </w:pPr>
            <w:r w:rsidRPr="00945671">
              <w:rPr>
                <w:sz w:val="24"/>
                <w:szCs w:val="24"/>
              </w:rPr>
              <w:t>A</w:t>
            </w:r>
          </w:p>
        </w:tc>
        <w:tc>
          <w:tcPr>
            <w:tcW w:w="3311" w:type="dxa"/>
          </w:tcPr>
          <w:p w14:paraId="7A1D3006" w14:textId="77777777" w:rsidR="00F41A90" w:rsidRPr="00945671" w:rsidRDefault="00F41A90" w:rsidP="005416B0">
            <w:pPr>
              <w:rPr>
                <w:sz w:val="24"/>
                <w:szCs w:val="24"/>
              </w:rPr>
            </w:pPr>
            <w:r w:rsidRPr="00945671">
              <w:rPr>
                <w:sz w:val="24"/>
                <w:szCs w:val="24"/>
              </w:rPr>
              <w:t xml:space="preserve">Brown-reddish clay. Inner and outer whitish </w:t>
            </w:r>
            <w:proofErr w:type="spellStart"/>
            <w:proofErr w:type="gramStart"/>
            <w:r w:rsidRPr="00945671">
              <w:rPr>
                <w:sz w:val="24"/>
                <w:szCs w:val="24"/>
              </w:rPr>
              <w:t>slip.Yellow</w:t>
            </w:r>
            <w:proofErr w:type="spellEnd"/>
            <w:proofErr w:type="gramEnd"/>
            <w:r w:rsidRPr="00945671">
              <w:rPr>
                <w:sz w:val="24"/>
                <w:szCs w:val="24"/>
              </w:rPr>
              <w:t xml:space="preserve"> glaze. </w:t>
            </w:r>
          </w:p>
        </w:tc>
      </w:tr>
    </w:tbl>
    <w:p w14:paraId="7595580E" w14:textId="77777777" w:rsidR="005416B0" w:rsidRPr="00945671" w:rsidRDefault="005416B0" w:rsidP="00F41A90">
      <w:pPr>
        <w:jc w:val="both"/>
        <w:rPr>
          <w:lang w:val="en-US"/>
        </w:rPr>
      </w:pPr>
    </w:p>
    <w:p w14:paraId="09A27C80" w14:textId="13CB79D7" w:rsidR="00295EF4" w:rsidRPr="00945671" w:rsidRDefault="00295EF4" w:rsidP="00295EF4">
      <w:pPr>
        <w:jc w:val="both"/>
        <w:rPr>
          <w:b/>
          <w:bCs/>
          <w:u w:val="single"/>
          <w:lang w:val="en-US"/>
        </w:rPr>
      </w:pPr>
      <w:r w:rsidRPr="00945671">
        <w:rPr>
          <w:b/>
          <w:bCs/>
          <w:u w:val="single"/>
          <w:lang w:val="en-US"/>
        </w:rPr>
        <w:t>I.2 Monochrome Glazed Bowls</w:t>
      </w:r>
    </w:p>
    <w:p w14:paraId="54F21E17" w14:textId="77777777" w:rsidR="00295EF4" w:rsidRPr="00945671" w:rsidRDefault="00295EF4" w:rsidP="00295EF4">
      <w:pPr>
        <w:jc w:val="both"/>
        <w:rPr>
          <w:b/>
          <w:bCs/>
          <w:u w:val="single"/>
          <w:lang w:val="en-US"/>
        </w:rPr>
      </w:pPr>
    </w:p>
    <w:p w14:paraId="154F8A60" w14:textId="227CBF15" w:rsidR="00295EF4" w:rsidRPr="00945671" w:rsidRDefault="00295EF4" w:rsidP="00243868">
      <w:pPr>
        <w:jc w:val="both"/>
        <w:rPr>
          <w:lang w:val="en-US"/>
        </w:rPr>
      </w:pPr>
      <w:r w:rsidRPr="00945671">
        <w:rPr>
          <w:lang w:val="en-US"/>
        </w:rPr>
        <w:lastRenderedPageBreak/>
        <w:t xml:space="preserve">The most common type of glazed bowls throughout the land in the Mamluk period, </w:t>
      </w:r>
      <w:proofErr w:type="gramStart"/>
      <w:r w:rsidRPr="00945671">
        <w:rPr>
          <w:lang w:val="en-US"/>
        </w:rPr>
        <w:t>and also</w:t>
      </w:r>
      <w:proofErr w:type="gramEnd"/>
      <w:r w:rsidRPr="00945671">
        <w:rPr>
          <w:lang w:val="en-US"/>
        </w:rPr>
        <w:t xml:space="preserve"> in the Ottoman period.</w:t>
      </w:r>
    </w:p>
    <w:p w14:paraId="2EA8F3E0" w14:textId="77777777" w:rsidR="00295EF4" w:rsidRPr="00945671" w:rsidRDefault="00295EF4" w:rsidP="00C24275">
      <w:pPr>
        <w:jc w:val="both"/>
        <w:rPr>
          <w:lang w:val="en-US"/>
        </w:rPr>
      </w:pPr>
    </w:p>
    <w:p w14:paraId="1632BCDA" w14:textId="5581F4B3" w:rsidR="00F41A90" w:rsidRPr="00945671" w:rsidRDefault="00F41A90" w:rsidP="00C24275">
      <w:pPr>
        <w:jc w:val="both"/>
        <w:rPr>
          <w:u w:val="single"/>
        </w:rPr>
      </w:pPr>
      <w:r w:rsidRPr="00945671">
        <w:rPr>
          <w:lang w:val="en-US"/>
        </w:rPr>
        <w:t xml:space="preserve">I.2.1 </w:t>
      </w:r>
      <w:r w:rsidRPr="00945671">
        <w:rPr>
          <w:u w:val="single"/>
        </w:rPr>
        <w:t>Monochrome Glazed Bowls with Molded Rim</w:t>
      </w:r>
    </w:p>
    <w:p w14:paraId="150C5DD2" w14:textId="77777777" w:rsidR="00295EF4" w:rsidRPr="00945671" w:rsidRDefault="00295EF4" w:rsidP="00C24275">
      <w:pPr>
        <w:jc w:val="both"/>
        <w:rPr>
          <w:u w:val="single"/>
        </w:rPr>
      </w:pPr>
    </w:p>
    <w:p w14:paraId="00E1458C" w14:textId="1AF1A3E0" w:rsidR="00F41A90" w:rsidRPr="00945671" w:rsidRDefault="00F41A90" w:rsidP="00C24275">
      <w:pPr>
        <w:jc w:val="both"/>
      </w:pPr>
      <w:r w:rsidRPr="00945671">
        <w:t xml:space="preserve">Bowls with a rounded shape and a </w:t>
      </w:r>
      <w:proofErr w:type="spellStart"/>
      <w:r w:rsidR="00295EF4" w:rsidRPr="00945671">
        <w:rPr>
          <w:lang w:val="en-US"/>
        </w:rPr>
        <w:t>molde</w:t>
      </w:r>
      <w:proofErr w:type="spellEnd"/>
      <w:r w:rsidRPr="00945671">
        <w:t xml:space="preserve">d rim. These bowls are </w:t>
      </w:r>
      <w:r w:rsidR="00295EF4" w:rsidRPr="00945671">
        <w:rPr>
          <w:lang w:val="en-US"/>
        </w:rPr>
        <w:t>usually</w:t>
      </w:r>
      <w:r w:rsidRPr="00945671">
        <w:t xml:space="preserve"> made of a brown</w:t>
      </w:r>
      <w:r w:rsidR="002A40DD" w:rsidRPr="00945671">
        <w:rPr>
          <w:lang w:val="en-US"/>
        </w:rPr>
        <w:t>-orangish</w:t>
      </w:r>
      <w:r w:rsidRPr="00945671">
        <w:t xml:space="preserve"> </w:t>
      </w:r>
      <w:r w:rsidR="002A40DD" w:rsidRPr="00945671">
        <w:rPr>
          <w:lang w:val="en-US"/>
        </w:rPr>
        <w:t xml:space="preserve">clay </w:t>
      </w:r>
      <w:r w:rsidRPr="00945671">
        <w:t>and glazed in green or yellow. The glaz</w:t>
      </w:r>
      <w:r w:rsidR="00C24275" w:rsidRPr="00945671">
        <w:rPr>
          <w:lang w:val="en-US"/>
        </w:rPr>
        <w:t>e</w:t>
      </w:r>
      <w:r w:rsidRPr="00945671">
        <w:t xml:space="preserve"> covers the entire interior as well as the entire rim. The</w:t>
      </w:r>
      <w:proofErr w:type="spellStart"/>
      <w:r w:rsidR="00C24275" w:rsidRPr="00945671">
        <w:rPr>
          <w:lang w:val="en-US"/>
        </w:rPr>
        <w:t>ir</w:t>
      </w:r>
      <w:proofErr w:type="spellEnd"/>
      <w:r w:rsidR="00C24275" w:rsidRPr="00945671">
        <w:rPr>
          <w:lang w:val="en-US"/>
        </w:rPr>
        <w:t xml:space="preserve"> period of use was the late</w:t>
      </w:r>
      <w:r w:rsidRPr="00945671">
        <w:t xml:space="preserve"> 12th century </w:t>
      </w:r>
      <w:r w:rsidR="00C24275" w:rsidRPr="00945671">
        <w:rPr>
          <w:lang w:val="en-US"/>
        </w:rPr>
        <w:t xml:space="preserve">to </w:t>
      </w:r>
      <w:r w:rsidRPr="00945671">
        <w:t>the first half of the 13th century.</w:t>
      </w:r>
    </w:p>
    <w:p w14:paraId="2ED26731" w14:textId="32D62BB7" w:rsidR="005416B0" w:rsidRPr="00945671" w:rsidRDefault="005416B0" w:rsidP="00C24275">
      <w:pPr>
        <w:jc w:val="both"/>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5416B0" w:rsidRPr="00945671" w14:paraId="7DBE0527" w14:textId="77777777" w:rsidTr="00E16028">
        <w:tc>
          <w:tcPr>
            <w:tcW w:w="534" w:type="dxa"/>
          </w:tcPr>
          <w:p w14:paraId="58CD80FD" w14:textId="77777777" w:rsidR="005416B0" w:rsidRPr="00945671" w:rsidRDefault="005416B0" w:rsidP="00C24275">
            <w:pPr>
              <w:spacing w:after="200" w:line="276" w:lineRule="auto"/>
              <w:jc w:val="both"/>
              <w:rPr>
                <w:sz w:val="24"/>
                <w:szCs w:val="24"/>
              </w:rPr>
            </w:pPr>
            <w:r w:rsidRPr="00945671">
              <w:rPr>
                <w:sz w:val="24"/>
                <w:szCs w:val="24"/>
              </w:rPr>
              <w:t>No.</w:t>
            </w:r>
          </w:p>
        </w:tc>
        <w:tc>
          <w:tcPr>
            <w:tcW w:w="1275" w:type="dxa"/>
          </w:tcPr>
          <w:p w14:paraId="5EDA60F8" w14:textId="77777777" w:rsidR="005416B0" w:rsidRPr="00945671" w:rsidRDefault="005416B0" w:rsidP="00C24275">
            <w:pPr>
              <w:spacing w:after="200" w:line="276" w:lineRule="auto"/>
              <w:jc w:val="both"/>
              <w:rPr>
                <w:sz w:val="24"/>
                <w:szCs w:val="24"/>
              </w:rPr>
            </w:pPr>
            <w:r w:rsidRPr="00945671">
              <w:rPr>
                <w:sz w:val="24"/>
                <w:szCs w:val="24"/>
              </w:rPr>
              <w:t>Object</w:t>
            </w:r>
          </w:p>
        </w:tc>
        <w:tc>
          <w:tcPr>
            <w:tcW w:w="993" w:type="dxa"/>
          </w:tcPr>
          <w:p w14:paraId="7AC6FBFB" w14:textId="77777777" w:rsidR="005416B0" w:rsidRPr="00945671" w:rsidRDefault="005416B0" w:rsidP="00C24275">
            <w:pPr>
              <w:spacing w:after="200" w:line="276" w:lineRule="auto"/>
              <w:jc w:val="both"/>
              <w:rPr>
                <w:sz w:val="24"/>
                <w:szCs w:val="24"/>
              </w:rPr>
            </w:pPr>
            <w:proofErr w:type="spellStart"/>
            <w:r w:rsidRPr="00945671">
              <w:rPr>
                <w:sz w:val="24"/>
                <w:szCs w:val="24"/>
              </w:rPr>
              <w:t>Reg.No</w:t>
            </w:r>
            <w:proofErr w:type="spellEnd"/>
            <w:r w:rsidRPr="00945671">
              <w:rPr>
                <w:sz w:val="24"/>
                <w:szCs w:val="24"/>
              </w:rPr>
              <w:t>.</w:t>
            </w:r>
          </w:p>
        </w:tc>
        <w:tc>
          <w:tcPr>
            <w:tcW w:w="1134" w:type="dxa"/>
          </w:tcPr>
          <w:p w14:paraId="3EBDCFFC" w14:textId="77777777" w:rsidR="005416B0" w:rsidRPr="00945671" w:rsidRDefault="005416B0" w:rsidP="00C24275">
            <w:pPr>
              <w:spacing w:after="200" w:line="276" w:lineRule="auto"/>
              <w:jc w:val="both"/>
              <w:rPr>
                <w:sz w:val="24"/>
                <w:szCs w:val="24"/>
              </w:rPr>
            </w:pPr>
            <w:r w:rsidRPr="00945671">
              <w:rPr>
                <w:sz w:val="24"/>
                <w:szCs w:val="24"/>
              </w:rPr>
              <w:t>Locus</w:t>
            </w:r>
          </w:p>
        </w:tc>
        <w:tc>
          <w:tcPr>
            <w:tcW w:w="1275" w:type="dxa"/>
          </w:tcPr>
          <w:p w14:paraId="12E0BD82" w14:textId="77777777" w:rsidR="005416B0" w:rsidRPr="00945671" w:rsidRDefault="005416B0" w:rsidP="00C24275">
            <w:pPr>
              <w:spacing w:after="200" w:line="276" w:lineRule="auto"/>
              <w:jc w:val="both"/>
              <w:rPr>
                <w:sz w:val="24"/>
                <w:szCs w:val="24"/>
              </w:rPr>
            </w:pPr>
            <w:r w:rsidRPr="00945671">
              <w:rPr>
                <w:sz w:val="24"/>
                <w:szCs w:val="24"/>
              </w:rPr>
              <w:t>Area/Sq</w:t>
            </w:r>
          </w:p>
        </w:tc>
        <w:tc>
          <w:tcPr>
            <w:tcW w:w="3311" w:type="dxa"/>
          </w:tcPr>
          <w:p w14:paraId="52D2D83A" w14:textId="77777777" w:rsidR="005416B0" w:rsidRPr="00945671" w:rsidRDefault="005416B0" w:rsidP="00C24275">
            <w:pPr>
              <w:spacing w:after="200" w:line="276" w:lineRule="auto"/>
              <w:jc w:val="both"/>
              <w:rPr>
                <w:sz w:val="24"/>
                <w:szCs w:val="24"/>
                <w:rtl/>
              </w:rPr>
            </w:pPr>
            <w:r w:rsidRPr="00945671">
              <w:rPr>
                <w:sz w:val="24"/>
                <w:szCs w:val="24"/>
              </w:rPr>
              <w:t>Description</w:t>
            </w:r>
          </w:p>
        </w:tc>
      </w:tr>
      <w:tr w:rsidR="005416B0" w:rsidRPr="00945671" w14:paraId="56F626AC" w14:textId="77777777" w:rsidTr="00E16028">
        <w:tc>
          <w:tcPr>
            <w:tcW w:w="534" w:type="dxa"/>
          </w:tcPr>
          <w:p w14:paraId="7DD8B26F" w14:textId="77777777" w:rsidR="005416B0" w:rsidRPr="00945671" w:rsidRDefault="005416B0" w:rsidP="00C24275">
            <w:pPr>
              <w:jc w:val="both"/>
              <w:rPr>
                <w:sz w:val="24"/>
                <w:szCs w:val="24"/>
              </w:rPr>
            </w:pPr>
            <w:r w:rsidRPr="00945671">
              <w:rPr>
                <w:sz w:val="24"/>
                <w:szCs w:val="24"/>
              </w:rPr>
              <w:t>2</w:t>
            </w:r>
          </w:p>
        </w:tc>
        <w:tc>
          <w:tcPr>
            <w:tcW w:w="1275" w:type="dxa"/>
          </w:tcPr>
          <w:p w14:paraId="7D424388" w14:textId="77777777" w:rsidR="005416B0" w:rsidRPr="00945671" w:rsidRDefault="005416B0" w:rsidP="00C24275">
            <w:pPr>
              <w:jc w:val="both"/>
              <w:rPr>
                <w:sz w:val="24"/>
                <w:szCs w:val="24"/>
              </w:rPr>
            </w:pPr>
            <w:r w:rsidRPr="00945671">
              <w:rPr>
                <w:sz w:val="24"/>
                <w:szCs w:val="24"/>
              </w:rPr>
              <w:t>Bowl</w:t>
            </w:r>
          </w:p>
        </w:tc>
        <w:tc>
          <w:tcPr>
            <w:tcW w:w="993" w:type="dxa"/>
          </w:tcPr>
          <w:p w14:paraId="7225B84E" w14:textId="77777777" w:rsidR="005416B0" w:rsidRPr="00945671" w:rsidRDefault="005416B0" w:rsidP="00C24275">
            <w:pPr>
              <w:jc w:val="both"/>
              <w:rPr>
                <w:sz w:val="24"/>
                <w:szCs w:val="24"/>
              </w:rPr>
            </w:pPr>
            <w:r w:rsidRPr="00945671">
              <w:rPr>
                <w:sz w:val="24"/>
                <w:szCs w:val="24"/>
              </w:rPr>
              <w:t>013.3</w:t>
            </w:r>
          </w:p>
        </w:tc>
        <w:tc>
          <w:tcPr>
            <w:tcW w:w="1134" w:type="dxa"/>
          </w:tcPr>
          <w:p w14:paraId="2C1C8AF0" w14:textId="77777777" w:rsidR="005416B0" w:rsidRPr="00945671" w:rsidRDefault="005416B0" w:rsidP="00C24275">
            <w:pPr>
              <w:jc w:val="both"/>
              <w:rPr>
                <w:sz w:val="24"/>
                <w:szCs w:val="24"/>
              </w:rPr>
            </w:pPr>
            <w:r w:rsidRPr="00945671">
              <w:rPr>
                <w:sz w:val="24"/>
                <w:szCs w:val="24"/>
              </w:rPr>
              <w:t>108</w:t>
            </w:r>
          </w:p>
        </w:tc>
        <w:tc>
          <w:tcPr>
            <w:tcW w:w="1275" w:type="dxa"/>
          </w:tcPr>
          <w:p w14:paraId="5E0AE3BD" w14:textId="77777777" w:rsidR="005416B0" w:rsidRPr="00945671" w:rsidRDefault="005416B0" w:rsidP="00C24275">
            <w:pPr>
              <w:jc w:val="both"/>
              <w:rPr>
                <w:sz w:val="24"/>
                <w:szCs w:val="24"/>
              </w:rPr>
            </w:pPr>
            <w:r w:rsidRPr="00945671">
              <w:rPr>
                <w:sz w:val="24"/>
                <w:szCs w:val="24"/>
              </w:rPr>
              <w:t>A</w:t>
            </w:r>
          </w:p>
        </w:tc>
        <w:tc>
          <w:tcPr>
            <w:tcW w:w="3311" w:type="dxa"/>
          </w:tcPr>
          <w:p w14:paraId="62CFBF98" w14:textId="70E26BE7" w:rsidR="005416B0" w:rsidRPr="00945671" w:rsidRDefault="005416B0" w:rsidP="00C24275">
            <w:pPr>
              <w:jc w:val="both"/>
              <w:rPr>
                <w:sz w:val="24"/>
                <w:szCs w:val="24"/>
              </w:rPr>
            </w:pPr>
            <w:r w:rsidRPr="00945671">
              <w:rPr>
                <w:sz w:val="24"/>
                <w:szCs w:val="24"/>
              </w:rPr>
              <w:t>Light brown</w:t>
            </w:r>
            <w:r w:rsidR="00243868" w:rsidRPr="00945671">
              <w:rPr>
                <w:sz w:val="24"/>
                <w:szCs w:val="24"/>
              </w:rPr>
              <w:t>-</w:t>
            </w:r>
            <w:r w:rsidRPr="00945671">
              <w:rPr>
                <w:sz w:val="24"/>
                <w:szCs w:val="24"/>
              </w:rPr>
              <w:t>reddish clay. Green glaze on the interior and over the rim.</w:t>
            </w:r>
          </w:p>
        </w:tc>
      </w:tr>
    </w:tbl>
    <w:p w14:paraId="3C368960" w14:textId="77777777" w:rsidR="005416B0" w:rsidRPr="00945671" w:rsidRDefault="005416B0" w:rsidP="00C24275">
      <w:pPr>
        <w:jc w:val="both"/>
      </w:pPr>
    </w:p>
    <w:p w14:paraId="65C42A56" w14:textId="54B736EF" w:rsidR="00C24275" w:rsidRPr="00945671" w:rsidRDefault="00C24275" w:rsidP="00C24275">
      <w:pPr>
        <w:jc w:val="both"/>
        <w:rPr>
          <w:u w:val="single"/>
        </w:rPr>
      </w:pPr>
      <w:r w:rsidRPr="00945671">
        <w:rPr>
          <w:lang w:val="en-US"/>
        </w:rPr>
        <w:t xml:space="preserve">I.2.2 </w:t>
      </w:r>
      <w:r w:rsidRPr="00945671">
        <w:rPr>
          <w:u w:val="single"/>
        </w:rPr>
        <w:t>Monochrome Glazed Bowls with Rounded or Carinated Profile</w:t>
      </w:r>
    </w:p>
    <w:p w14:paraId="15D7175E" w14:textId="77777777" w:rsidR="00C24275" w:rsidRPr="00945671" w:rsidRDefault="00C24275" w:rsidP="00C24275">
      <w:pPr>
        <w:jc w:val="both"/>
        <w:rPr>
          <w:u w:val="single"/>
        </w:rPr>
      </w:pPr>
    </w:p>
    <w:p w14:paraId="4673EBAC" w14:textId="0E4B12AC" w:rsidR="00C24275" w:rsidRPr="00945671" w:rsidRDefault="00C24275" w:rsidP="00C24275">
      <w:pPr>
        <w:jc w:val="both"/>
        <w:rPr>
          <w:lang w:val="en-US"/>
        </w:rPr>
      </w:pPr>
      <w:r w:rsidRPr="00945671">
        <w:rPr>
          <w:lang w:val="en-US"/>
        </w:rPr>
        <w:t xml:space="preserve">A </w:t>
      </w:r>
      <w:r w:rsidRPr="00945671">
        <w:t>sub-category of monochrome glazed bowls</w:t>
      </w:r>
      <w:r w:rsidRPr="00945671">
        <w:rPr>
          <w:lang w:val="en-US"/>
        </w:rPr>
        <w:t xml:space="preserve">, </w:t>
      </w:r>
      <w:r w:rsidRPr="00945671">
        <w:t>ch</w:t>
      </w:r>
      <w:proofErr w:type="spellStart"/>
      <w:r w:rsidRPr="00945671">
        <w:rPr>
          <w:lang w:val="en-US"/>
        </w:rPr>
        <w:t>aracteristic</w:t>
      </w:r>
      <w:proofErr w:type="spellEnd"/>
      <w:r w:rsidRPr="00945671">
        <w:rPr>
          <w:lang w:val="en-US"/>
        </w:rPr>
        <w:t xml:space="preserve"> of the period between the second half of the 13</w:t>
      </w:r>
      <w:r w:rsidRPr="00945671">
        <w:rPr>
          <w:vertAlign w:val="superscript"/>
          <w:lang w:val="en-US"/>
        </w:rPr>
        <w:t>th</w:t>
      </w:r>
      <w:r w:rsidRPr="00945671">
        <w:rPr>
          <w:lang w:val="en-US"/>
        </w:rPr>
        <w:t xml:space="preserve"> century to the 15</w:t>
      </w:r>
      <w:r w:rsidRPr="00945671">
        <w:rPr>
          <w:vertAlign w:val="superscript"/>
          <w:lang w:val="en-US"/>
        </w:rPr>
        <w:t>th</w:t>
      </w:r>
      <w:r w:rsidRPr="00945671">
        <w:rPr>
          <w:lang w:val="en-US"/>
        </w:rPr>
        <w:t xml:space="preserve"> century, and even beyond. The most common type of glaze in this type is green glaze</w:t>
      </w:r>
      <w:r w:rsidR="00243868" w:rsidRPr="00945671">
        <w:rPr>
          <w:lang w:val="en-US"/>
        </w:rPr>
        <w:t>, or, more rarely, yellow glaze,</w:t>
      </w:r>
      <w:r w:rsidRPr="00945671">
        <w:rPr>
          <w:lang w:val="en-US"/>
        </w:rPr>
        <w:t xml:space="preserve"> on top of a white </w:t>
      </w:r>
      <w:commentRangeStart w:id="7"/>
      <w:r w:rsidRPr="00945671">
        <w:rPr>
          <w:lang w:val="en-US"/>
        </w:rPr>
        <w:t>slip</w:t>
      </w:r>
      <w:commentRangeEnd w:id="7"/>
      <w:r w:rsidRPr="00945671">
        <w:rPr>
          <w:rStyle w:val="CommentReference"/>
          <w:sz w:val="24"/>
          <w:szCs w:val="24"/>
        </w:rPr>
        <w:commentReference w:id="7"/>
      </w:r>
      <w:r w:rsidR="00243868" w:rsidRPr="00945671">
        <w:rPr>
          <w:lang w:val="en-US"/>
        </w:rPr>
        <w:t>.</w:t>
      </w:r>
    </w:p>
    <w:p w14:paraId="1AA891E4" w14:textId="77A8418B" w:rsidR="005B496D" w:rsidRPr="00945671" w:rsidRDefault="005B496D" w:rsidP="00C24275">
      <w:pPr>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5B496D" w:rsidRPr="00945671" w14:paraId="59E14A6A" w14:textId="77777777" w:rsidTr="00E16028">
        <w:tc>
          <w:tcPr>
            <w:tcW w:w="534" w:type="dxa"/>
          </w:tcPr>
          <w:p w14:paraId="4FF1871B" w14:textId="77777777" w:rsidR="005B496D" w:rsidRPr="00945671" w:rsidRDefault="005B496D" w:rsidP="00E16028">
            <w:pPr>
              <w:rPr>
                <w:sz w:val="24"/>
                <w:szCs w:val="24"/>
              </w:rPr>
            </w:pPr>
            <w:r w:rsidRPr="00945671">
              <w:rPr>
                <w:sz w:val="24"/>
                <w:szCs w:val="24"/>
              </w:rPr>
              <w:t>No.</w:t>
            </w:r>
          </w:p>
        </w:tc>
        <w:tc>
          <w:tcPr>
            <w:tcW w:w="1275" w:type="dxa"/>
          </w:tcPr>
          <w:p w14:paraId="7FD9083F" w14:textId="77777777" w:rsidR="005B496D" w:rsidRPr="00945671" w:rsidRDefault="005B496D" w:rsidP="00E16028">
            <w:pPr>
              <w:rPr>
                <w:sz w:val="24"/>
                <w:szCs w:val="24"/>
              </w:rPr>
            </w:pPr>
            <w:r w:rsidRPr="00945671">
              <w:rPr>
                <w:sz w:val="24"/>
                <w:szCs w:val="24"/>
              </w:rPr>
              <w:t>Object</w:t>
            </w:r>
          </w:p>
        </w:tc>
        <w:tc>
          <w:tcPr>
            <w:tcW w:w="993" w:type="dxa"/>
          </w:tcPr>
          <w:p w14:paraId="441E593D"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5B5258D8" w14:textId="77777777" w:rsidR="005B496D" w:rsidRPr="00945671" w:rsidRDefault="005B496D" w:rsidP="00E16028">
            <w:pPr>
              <w:rPr>
                <w:sz w:val="24"/>
                <w:szCs w:val="24"/>
              </w:rPr>
            </w:pPr>
            <w:r w:rsidRPr="00945671">
              <w:rPr>
                <w:sz w:val="24"/>
                <w:szCs w:val="24"/>
              </w:rPr>
              <w:t>Locus</w:t>
            </w:r>
          </w:p>
        </w:tc>
        <w:tc>
          <w:tcPr>
            <w:tcW w:w="1275" w:type="dxa"/>
          </w:tcPr>
          <w:p w14:paraId="01272E97" w14:textId="77777777" w:rsidR="005B496D" w:rsidRPr="00945671" w:rsidRDefault="005B496D" w:rsidP="00E16028">
            <w:pPr>
              <w:rPr>
                <w:sz w:val="24"/>
                <w:szCs w:val="24"/>
              </w:rPr>
            </w:pPr>
            <w:r w:rsidRPr="00945671">
              <w:rPr>
                <w:sz w:val="24"/>
                <w:szCs w:val="24"/>
              </w:rPr>
              <w:t>Area/Sq</w:t>
            </w:r>
          </w:p>
        </w:tc>
        <w:tc>
          <w:tcPr>
            <w:tcW w:w="3311" w:type="dxa"/>
          </w:tcPr>
          <w:p w14:paraId="5732FB58" w14:textId="77777777" w:rsidR="005B496D" w:rsidRPr="00945671" w:rsidRDefault="005B496D" w:rsidP="00E16028">
            <w:pPr>
              <w:rPr>
                <w:sz w:val="24"/>
                <w:szCs w:val="24"/>
                <w:rtl/>
              </w:rPr>
            </w:pPr>
            <w:r w:rsidRPr="00945671">
              <w:rPr>
                <w:sz w:val="24"/>
                <w:szCs w:val="24"/>
              </w:rPr>
              <w:t>Description</w:t>
            </w:r>
          </w:p>
        </w:tc>
      </w:tr>
      <w:tr w:rsidR="005B496D" w:rsidRPr="00945671" w14:paraId="42AEC43F" w14:textId="77777777" w:rsidTr="00E16028">
        <w:tc>
          <w:tcPr>
            <w:tcW w:w="534" w:type="dxa"/>
          </w:tcPr>
          <w:p w14:paraId="32F0BBF2" w14:textId="77777777" w:rsidR="005B496D" w:rsidRPr="00945671" w:rsidRDefault="005B496D" w:rsidP="00E16028">
            <w:pPr>
              <w:rPr>
                <w:sz w:val="24"/>
                <w:szCs w:val="24"/>
              </w:rPr>
            </w:pPr>
            <w:r w:rsidRPr="00945671">
              <w:rPr>
                <w:sz w:val="24"/>
                <w:szCs w:val="24"/>
              </w:rPr>
              <w:t>3</w:t>
            </w:r>
          </w:p>
        </w:tc>
        <w:tc>
          <w:tcPr>
            <w:tcW w:w="1275" w:type="dxa"/>
          </w:tcPr>
          <w:p w14:paraId="5866FAEB" w14:textId="77777777" w:rsidR="005B496D" w:rsidRPr="00945671" w:rsidRDefault="005B496D" w:rsidP="00E16028">
            <w:pPr>
              <w:rPr>
                <w:sz w:val="24"/>
                <w:szCs w:val="24"/>
              </w:rPr>
            </w:pPr>
            <w:r w:rsidRPr="00945671">
              <w:rPr>
                <w:sz w:val="24"/>
                <w:szCs w:val="24"/>
              </w:rPr>
              <w:t>Bowl</w:t>
            </w:r>
          </w:p>
        </w:tc>
        <w:tc>
          <w:tcPr>
            <w:tcW w:w="993" w:type="dxa"/>
          </w:tcPr>
          <w:p w14:paraId="01B4F892" w14:textId="77777777" w:rsidR="005B496D" w:rsidRPr="00945671" w:rsidRDefault="005B496D" w:rsidP="00E16028">
            <w:pPr>
              <w:rPr>
                <w:sz w:val="24"/>
                <w:szCs w:val="24"/>
              </w:rPr>
            </w:pPr>
            <w:r w:rsidRPr="00945671">
              <w:rPr>
                <w:sz w:val="24"/>
                <w:szCs w:val="24"/>
              </w:rPr>
              <w:t>001</w:t>
            </w:r>
          </w:p>
        </w:tc>
        <w:tc>
          <w:tcPr>
            <w:tcW w:w="1134" w:type="dxa"/>
          </w:tcPr>
          <w:p w14:paraId="16B09B6F" w14:textId="77777777" w:rsidR="005B496D" w:rsidRPr="00945671" w:rsidRDefault="005B496D" w:rsidP="00E16028">
            <w:pPr>
              <w:rPr>
                <w:sz w:val="24"/>
                <w:szCs w:val="24"/>
              </w:rPr>
            </w:pPr>
            <w:r w:rsidRPr="00945671">
              <w:rPr>
                <w:sz w:val="24"/>
                <w:szCs w:val="24"/>
              </w:rPr>
              <w:t>709</w:t>
            </w:r>
          </w:p>
        </w:tc>
        <w:tc>
          <w:tcPr>
            <w:tcW w:w="1275" w:type="dxa"/>
          </w:tcPr>
          <w:p w14:paraId="1047B31E" w14:textId="77777777" w:rsidR="005B496D" w:rsidRPr="00945671" w:rsidRDefault="005B496D" w:rsidP="00E16028">
            <w:pPr>
              <w:rPr>
                <w:sz w:val="24"/>
                <w:szCs w:val="24"/>
              </w:rPr>
            </w:pPr>
            <w:r w:rsidRPr="00945671">
              <w:rPr>
                <w:sz w:val="24"/>
                <w:szCs w:val="24"/>
              </w:rPr>
              <w:t>B</w:t>
            </w:r>
          </w:p>
        </w:tc>
        <w:tc>
          <w:tcPr>
            <w:tcW w:w="3311" w:type="dxa"/>
          </w:tcPr>
          <w:p w14:paraId="29AF3C73" w14:textId="77777777" w:rsidR="005B496D" w:rsidRPr="00945671" w:rsidRDefault="005B496D" w:rsidP="00E16028">
            <w:pPr>
              <w:rPr>
                <w:sz w:val="24"/>
                <w:szCs w:val="24"/>
              </w:rPr>
            </w:pPr>
            <w:r w:rsidRPr="00945671">
              <w:rPr>
                <w:sz w:val="24"/>
                <w:szCs w:val="24"/>
              </w:rPr>
              <w:t>Orange-brown clay. Inner green glaze.</w:t>
            </w:r>
          </w:p>
        </w:tc>
      </w:tr>
      <w:tr w:rsidR="005B496D" w:rsidRPr="00945671" w14:paraId="76E7A782" w14:textId="77777777" w:rsidTr="00E16028">
        <w:tc>
          <w:tcPr>
            <w:tcW w:w="534" w:type="dxa"/>
          </w:tcPr>
          <w:p w14:paraId="45AB6EC4" w14:textId="77777777" w:rsidR="005B496D" w:rsidRPr="00945671" w:rsidRDefault="005B496D" w:rsidP="00E16028">
            <w:pPr>
              <w:rPr>
                <w:sz w:val="24"/>
                <w:szCs w:val="24"/>
              </w:rPr>
            </w:pPr>
            <w:r w:rsidRPr="00945671">
              <w:rPr>
                <w:sz w:val="24"/>
                <w:szCs w:val="24"/>
              </w:rPr>
              <w:t>4</w:t>
            </w:r>
          </w:p>
        </w:tc>
        <w:tc>
          <w:tcPr>
            <w:tcW w:w="1275" w:type="dxa"/>
          </w:tcPr>
          <w:p w14:paraId="5CC532CA" w14:textId="77777777" w:rsidR="005B496D" w:rsidRPr="00945671" w:rsidRDefault="005B496D" w:rsidP="00E16028">
            <w:pPr>
              <w:rPr>
                <w:sz w:val="24"/>
                <w:szCs w:val="24"/>
              </w:rPr>
            </w:pPr>
            <w:r w:rsidRPr="00945671">
              <w:rPr>
                <w:sz w:val="24"/>
                <w:szCs w:val="24"/>
              </w:rPr>
              <w:t>Bowl</w:t>
            </w:r>
          </w:p>
        </w:tc>
        <w:tc>
          <w:tcPr>
            <w:tcW w:w="993" w:type="dxa"/>
          </w:tcPr>
          <w:p w14:paraId="143A4434" w14:textId="77777777" w:rsidR="005B496D" w:rsidRPr="00945671" w:rsidRDefault="005B496D" w:rsidP="00E16028">
            <w:pPr>
              <w:rPr>
                <w:sz w:val="24"/>
                <w:szCs w:val="24"/>
              </w:rPr>
            </w:pPr>
            <w:r w:rsidRPr="00945671">
              <w:rPr>
                <w:sz w:val="24"/>
                <w:szCs w:val="24"/>
              </w:rPr>
              <w:t>005.11</w:t>
            </w:r>
          </w:p>
        </w:tc>
        <w:tc>
          <w:tcPr>
            <w:tcW w:w="1134" w:type="dxa"/>
          </w:tcPr>
          <w:p w14:paraId="1A574A0C" w14:textId="77777777" w:rsidR="005B496D" w:rsidRPr="00945671" w:rsidRDefault="005B496D" w:rsidP="00E16028">
            <w:pPr>
              <w:rPr>
                <w:sz w:val="24"/>
                <w:szCs w:val="24"/>
              </w:rPr>
            </w:pPr>
            <w:r w:rsidRPr="00945671">
              <w:rPr>
                <w:sz w:val="24"/>
                <w:szCs w:val="24"/>
              </w:rPr>
              <w:t>815</w:t>
            </w:r>
          </w:p>
        </w:tc>
        <w:tc>
          <w:tcPr>
            <w:tcW w:w="1275" w:type="dxa"/>
          </w:tcPr>
          <w:p w14:paraId="21C068F5" w14:textId="77777777" w:rsidR="005B496D" w:rsidRPr="00945671" w:rsidRDefault="005B496D" w:rsidP="00E16028">
            <w:pPr>
              <w:rPr>
                <w:sz w:val="24"/>
                <w:szCs w:val="24"/>
              </w:rPr>
            </w:pPr>
            <w:r w:rsidRPr="00945671">
              <w:rPr>
                <w:sz w:val="24"/>
                <w:szCs w:val="24"/>
              </w:rPr>
              <w:t>B</w:t>
            </w:r>
          </w:p>
        </w:tc>
        <w:tc>
          <w:tcPr>
            <w:tcW w:w="3311" w:type="dxa"/>
          </w:tcPr>
          <w:p w14:paraId="6D873420" w14:textId="77777777" w:rsidR="005B496D" w:rsidRPr="00945671" w:rsidRDefault="005B496D" w:rsidP="00E16028">
            <w:pPr>
              <w:rPr>
                <w:sz w:val="24"/>
                <w:szCs w:val="24"/>
              </w:rPr>
            </w:pPr>
            <w:r w:rsidRPr="00945671">
              <w:rPr>
                <w:sz w:val="24"/>
                <w:szCs w:val="24"/>
              </w:rPr>
              <w:t>Reddish-brown clay. Inner green glaze.</w:t>
            </w:r>
          </w:p>
        </w:tc>
      </w:tr>
      <w:tr w:rsidR="005B496D" w:rsidRPr="00945671" w14:paraId="34CE4E3D" w14:textId="77777777" w:rsidTr="00E16028">
        <w:tc>
          <w:tcPr>
            <w:tcW w:w="534" w:type="dxa"/>
          </w:tcPr>
          <w:p w14:paraId="3012180B" w14:textId="77777777" w:rsidR="005B496D" w:rsidRPr="00945671" w:rsidRDefault="005B496D" w:rsidP="00E16028">
            <w:pPr>
              <w:rPr>
                <w:sz w:val="24"/>
                <w:szCs w:val="24"/>
              </w:rPr>
            </w:pPr>
            <w:r w:rsidRPr="00945671">
              <w:rPr>
                <w:sz w:val="24"/>
                <w:szCs w:val="24"/>
              </w:rPr>
              <w:t>5</w:t>
            </w:r>
          </w:p>
        </w:tc>
        <w:tc>
          <w:tcPr>
            <w:tcW w:w="1275" w:type="dxa"/>
          </w:tcPr>
          <w:p w14:paraId="4131348A" w14:textId="77777777" w:rsidR="005B496D" w:rsidRPr="00945671" w:rsidRDefault="005B496D" w:rsidP="00E16028">
            <w:pPr>
              <w:rPr>
                <w:sz w:val="24"/>
                <w:szCs w:val="24"/>
              </w:rPr>
            </w:pPr>
            <w:r w:rsidRPr="00945671">
              <w:rPr>
                <w:sz w:val="24"/>
                <w:szCs w:val="24"/>
              </w:rPr>
              <w:t>Bowl</w:t>
            </w:r>
          </w:p>
        </w:tc>
        <w:tc>
          <w:tcPr>
            <w:tcW w:w="993" w:type="dxa"/>
          </w:tcPr>
          <w:p w14:paraId="17B9641B" w14:textId="77777777" w:rsidR="005B496D" w:rsidRPr="00945671" w:rsidRDefault="005B496D" w:rsidP="00E16028">
            <w:pPr>
              <w:rPr>
                <w:sz w:val="24"/>
                <w:szCs w:val="24"/>
              </w:rPr>
            </w:pPr>
            <w:r w:rsidRPr="00945671">
              <w:rPr>
                <w:sz w:val="24"/>
                <w:szCs w:val="24"/>
              </w:rPr>
              <w:t>002.8</w:t>
            </w:r>
          </w:p>
        </w:tc>
        <w:tc>
          <w:tcPr>
            <w:tcW w:w="1134" w:type="dxa"/>
          </w:tcPr>
          <w:p w14:paraId="3E422EB5" w14:textId="77777777" w:rsidR="005B496D" w:rsidRPr="00945671" w:rsidRDefault="005B496D" w:rsidP="00E16028">
            <w:pPr>
              <w:rPr>
                <w:sz w:val="24"/>
                <w:szCs w:val="24"/>
              </w:rPr>
            </w:pPr>
            <w:r w:rsidRPr="00945671">
              <w:rPr>
                <w:sz w:val="24"/>
                <w:szCs w:val="24"/>
              </w:rPr>
              <w:t>065</w:t>
            </w:r>
          </w:p>
        </w:tc>
        <w:tc>
          <w:tcPr>
            <w:tcW w:w="1275" w:type="dxa"/>
          </w:tcPr>
          <w:p w14:paraId="0C06B9DD" w14:textId="77777777" w:rsidR="005B496D" w:rsidRPr="00945671" w:rsidRDefault="005B496D" w:rsidP="00E16028">
            <w:pPr>
              <w:rPr>
                <w:sz w:val="24"/>
                <w:szCs w:val="24"/>
              </w:rPr>
            </w:pPr>
            <w:r w:rsidRPr="00945671">
              <w:rPr>
                <w:sz w:val="24"/>
                <w:szCs w:val="24"/>
              </w:rPr>
              <w:t>A</w:t>
            </w:r>
          </w:p>
        </w:tc>
        <w:tc>
          <w:tcPr>
            <w:tcW w:w="3311" w:type="dxa"/>
          </w:tcPr>
          <w:p w14:paraId="7914FA2B" w14:textId="77777777" w:rsidR="005B496D" w:rsidRPr="00945671" w:rsidRDefault="005B496D" w:rsidP="00E16028">
            <w:pPr>
              <w:rPr>
                <w:sz w:val="24"/>
                <w:szCs w:val="24"/>
              </w:rPr>
            </w:pPr>
            <w:r w:rsidRPr="00945671">
              <w:rPr>
                <w:sz w:val="24"/>
                <w:szCs w:val="24"/>
              </w:rPr>
              <w:t>Light orange-brown clay. Inner and outer light green glaze. Thumb-indented ring base.</w:t>
            </w:r>
          </w:p>
        </w:tc>
      </w:tr>
      <w:tr w:rsidR="005B496D" w:rsidRPr="00945671" w14:paraId="4BCF9EE5" w14:textId="77777777" w:rsidTr="00E16028">
        <w:tc>
          <w:tcPr>
            <w:tcW w:w="534" w:type="dxa"/>
          </w:tcPr>
          <w:p w14:paraId="699C5558" w14:textId="77777777" w:rsidR="005B496D" w:rsidRPr="00945671" w:rsidRDefault="005B496D" w:rsidP="00E16028">
            <w:pPr>
              <w:rPr>
                <w:sz w:val="24"/>
                <w:szCs w:val="24"/>
              </w:rPr>
            </w:pPr>
            <w:r w:rsidRPr="00945671">
              <w:rPr>
                <w:sz w:val="24"/>
                <w:szCs w:val="24"/>
              </w:rPr>
              <w:t>6</w:t>
            </w:r>
          </w:p>
        </w:tc>
        <w:tc>
          <w:tcPr>
            <w:tcW w:w="1275" w:type="dxa"/>
          </w:tcPr>
          <w:p w14:paraId="2D831358" w14:textId="77777777" w:rsidR="005B496D" w:rsidRPr="00945671" w:rsidRDefault="005B496D" w:rsidP="00E16028">
            <w:pPr>
              <w:rPr>
                <w:sz w:val="24"/>
                <w:szCs w:val="24"/>
              </w:rPr>
            </w:pPr>
            <w:r w:rsidRPr="00945671">
              <w:rPr>
                <w:sz w:val="24"/>
                <w:szCs w:val="24"/>
              </w:rPr>
              <w:t>Bowl</w:t>
            </w:r>
          </w:p>
        </w:tc>
        <w:tc>
          <w:tcPr>
            <w:tcW w:w="993" w:type="dxa"/>
          </w:tcPr>
          <w:p w14:paraId="1889F2E9" w14:textId="77777777" w:rsidR="005B496D" w:rsidRPr="00945671" w:rsidRDefault="005B496D" w:rsidP="00E16028">
            <w:pPr>
              <w:rPr>
                <w:sz w:val="24"/>
                <w:szCs w:val="24"/>
              </w:rPr>
            </w:pPr>
            <w:r w:rsidRPr="00945671">
              <w:rPr>
                <w:sz w:val="24"/>
                <w:szCs w:val="24"/>
              </w:rPr>
              <w:t>046.3</w:t>
            </w:r>
          </w:p>
        </w:tc>
        <w:tc>
          <w:tcPr>
            <w:tcW w:w="1134" w:type="dxa"/>
          </w:tcPr>
          <w:p w14:paraId="7F38833F" w14:textId="77777777" w:rsidR="005B496D" w:rsidRPr="00945671" w:rsidRDefault="005B496D" w:rsidP="00E16028">
            <w:pPr>
              <w:rPr>
                <w:sz w:val="24"/>
                <w:szCs w:val="24"/>
              </w:rPr>
            </w:pPr>
            <w:r w:rsidRPr="00945671">
              <w:rPr>
                <w:sz w:val="24"/>
                <w:szCs w:val="24"/>
              </w:rPr>
              <w:t>108</w:t>
            </w:r>
          </w:p>
        </w:tc>
        <w:tc>
          <w:tcPr>
            <w:tcW w:w="1275" w:type="dxa"/>
          </w:tcPr>
          <w:p w14:paraId="36100757" w14:textId="77777777" w:rsidR="005B496D" w:rsidRPr="00945671" w:rsidRDefault="005B496D" w:rsidP="00E16028">
            <w:pPr>
              <w:rPr>
                <w:sz w:val="24"/>
                <w:szCs w:val="24"/>
              </w:rPr>
            </w:pPr>
            <w:r w:rsidRPr="00945671">
              <w:rPr>
                <w:sz w:val="24"/>
                <w:szCs w:val="24"/>
              </w:rPr>
              <w:t>A</w:t>
            </w:r>
          </w:p>
        </w:tc>
        <w:tc>
          <w:tcPr>
            <w:tcW w:w="3311" w:type="dxa"/>
          </w:tcPr>
          <w:p w14:paraId="1FF66D66" w14:textId="77777777" w:rsidR="005B496D" w:rsidRPr="00945671" w:rsidRDefault="005B496D" w:rsidP="00E16028">
            <w:pPr>
              <w:rPr>
                <w:sz w:val="24"/>
                <w:szCs w:val="24"/>
                <w:rtl/>
              </w:rPr>
            </w:pPr>
            <w:r w:rsidRPr="00945671">
              <w:rPr>
                <w:sz w:val="24"/>
                <w:szCs w:val="24"/>
              </w:rPr>
              <w:t>Brown clay. Inner red slip. Inner green glaze. Ring base.</w:t>
            </w:r>
          </w:p>
        </w:tc>
      </w:tr>
      <w:tr w:rsidR="005B496D" w:rsidRPr="00945671" w14:paraId="53C6B8D2" w14:textId="77777777" w:rsidTr="00E16028">
        <w:tc>
          <w:tcPr>
            <w:tcW w:w="534" w:type="dxa"/>
          </w:tcPr>
          <w:p w14:paraId="770FA3E9" w14:textId="77777777" w:rsidR="005B496D" w:rsidRPr="00945671" w:rsidRDefault="005B496D" w:rsidP="00E16028">
            <w:pPr>
              <w:rPr>
                <w:sz w:val="24"/>
                <w:szCs w:val="24"/>
              </w:rPr>
            </w:pPr>
            <w:r w:rsidRPr="00945671">
              <w:rPr>
                <w:sz w:val="24"/>
                <w:szCs w:val="24"/>
              </w:rPr>
              <w:t>7</w:t>
            </w:r>
          </w:p>
        </w:tc>
        <w:tc>
          <w:tcPr>
            <w:tcW w:w="1275" w:type="dxa"/>
          </w:tcPr>
          <w:p w14:paraId="2E1010FD" w14:textId="77777777" w:rsidR="005B496D" w:rsidRPr="00945671" w:rsidRDefault="005B496D" w:rsidP="00E16028">
            <w:pPr>
              <w:rPr>
                <w:sz w:val="24"/>
                <w:szCs w:val="24"/>
              </w:rPr>
            </w:pPr>
            <w:r w:rsidRPr="00945671">
              <w:rPr>
                <w:sz w:val="24"/>
                <w:szCs w:val="24"/>
              </w:rPr>
              <w:t>Bowl</w:t>
            </w:r>
          </w:p>
        </w:tc>
        <w:tc>
          <w:tcPr>
            <w:tcW w:w="993" w:type="dxa"/>
          </w:tcPr>
          <w:p w14:paraId="3968909A" w14:textId="77777777" w:rsidR="005B496D" w:rsidRPr="00945671" w:rsidRDefault="005B496D" w:rsidP="00E16028">
            <w:pPr>
              <w:rPr>
                <w:sz w:val="24"/>
                <w:szCs w:val="24"/>
              </w:rPr>
            </w:pPr>
            <w:r w:rsidRPr="00945671">
              <w:rPr>
                <w:sz w:val="24"/>
                <w:szCs w:val="24"/>
              </w:rPr>
              <w:t>008.2</w:t>
            </w:r>
          </w:p>
        </w:tc>
        <w:tc>
          <w:tcPr>
            <w:tcW w:w="1134" w:type="dxa"/>
          </w:tcPr>
          <w:p w14:paraId="7B8043DA" w14:textId="77777777" w:rsidR="005B496D" w:rsidRPr="00945671" w:rsidRDefault="005B496D" w:rsidP="00E16028">
            <w:pPr>
              <w:rPr>
                <w:sz w:val="24"/>
                <w:szCs w:val="24"/>
              </w:rPr>
            </w:pPr>
            <w:r w:rsidRPr="00945671">
              <w:rPr>
                <w:sz w:val="24"/>
                <w:szCs w:val="24"/>
              </w:rPr>
              <w:t>119</w:t>
            </w:r>
          </w:p>
        </w:tc>
        <w:tc>
          <w:tcPr>
            <w:tcW w:w="1275" w:type="dxa"/>
          </w:tcPr>
          <w:p w14:paraId="02B7EF38" w14:textId="77777777" w:rsidR="005B496D" w:rsidRPr="00945671" w:rsidRDefault="005B496D" w:rsidP="00E16028">
            <w:pPr>
              <w:rPr>
                <w:sz w:val="24"/>
                <w:szCs w:val="24"/>
              </w:rPr>
            </w:pPr>
            <w:r w:rsidRPr="00945671">
              <w:rPr>
                <w:sz w:val="24"/>
                <w:szCs w:val="24"/>
              </w:rPr>
              <w:t>A</w:t>
            </w:r>
          </w:p>
        </w:tc>
        <w:tc>
          <w:tcPr>
            <w:tcW w:w="3311" w:type="dxa"/>
          </w:tcPr>
          <w:p w14:paraId="6560F5E8" w14:textId="77777777" w:rsidR="005B496D" w:rsidRPr="00945671" w:rsidRDefault="005B496D" w:rsidP="00E16028">
            <w:pPr>
              <w:rPr>
                <w:sz w:val="24"/>
                <w:szCs w:val="24"/>
              </w:rPr>
            </w:pPr>
            <w:r w:rsidRPr="00945671">
              <w:rPr>
                <w:sz w:val="24"/>
                <w:szCs w:val="24"/>
              </w:rPr>
              <w:t>Brown clay. Inner red slip. Inner green glaze. Ring base.</w:t>
            </w:r>
          </w:p>
        </w:tc>
      </w:tr>
      <w:tr w:rsidR="005B496D" w:rsidRPr="00945671" w14:paraId="36B8EBFE" w14:textId="77777777" w:rsidTr="00E16028">
        <w:tc>
          <w:tcPr>
            <w:tcW w:w="534" w:type="dxa"/>
          </w:tcPr>
          <w:p w14:paraId="09AD4495" w14:textId="77777777" w:rsidR="005B496D" w:rsidRPr="00945671" w:rsidRDefault="005B496D" w:rsidP="00E16028">
            <w:pPr>
              <w:rPr>
                <w:sz w:val="24"/>
                <w:szCs w:val="24"/>
              </w:rPr>
            </w:pPr>
            <w:r w:rsidRPr="00945671">
              <w:rPr>
                <w:sz w:val="24"/>
                <w:szCs w:val="24"/>
              </w:rPr>
              <w:t>8</w:t>
            </w:r>
          </w:p>
        </w:tc>
        <w:tc>
          <w:tcPr>
            <w:tcW w:w="1275" w:type="dxa"/>
          </w:tcPr>
          <w:p w14:paraId="572CB802" w14:textId="77777777" w:rsidR="005B496D" w:rsidRPr="00945671" w:rsidRDefault="005B496D" w:rsidP="00E16028">
            <w:pPr>
              <w:rPr>
                <w:sz w:val="24"/>
                <w:szCs w:val="24"/>
              </w:rPr>
            </w:pPr>
            <w:r w:rsidRPr="00945671">
              <w:rPr>
                <w:sz w:val="24"/>
                <w:szCs w:val="24"/>
              </w:rPr>
              <w:t>Bowl</w:t>
            </w:r>
          </w:p>
        </w:tc>
        <w:tc>
          <w:tcPr>
            <w:tcW w:w="993" w:type="dxa"/>
          </w:tcPr>
          <w:p w14:paraId="699C0130" w14:textId="77777777" w:rsidR="005B496D" w:rsidRPr="00945671" w:rsidRDefault="005B496D" w:rsidP="00E16028">
            <w:pPr>
              <w:rPr>
                <w:sz w:val="24"/>
                <w:szCs w:val="24"/>
              </w:rPr>
            </w:pPr>
            <w:r w:rsidRPr="00945671">
              <w:rPr>
                <w:sz w:val="24"/>
                <w:szCs w:val="24"/>
              </w:rPr>
              <w:t>001.1</w:t>
            </w:r>
          </w:p>
        </w:tc>
        <w:tc>
          <w:tcPr>
            <w:tcW w:w="1134" w:type="dxa"/>
          </w:tcPr>
          <w:p w14:paraId="20E66DD3" w14:textId="77777777" w:rsidR="005B496D" w:rsidRPr="00945671" w:rsidRDefault="005B496D" w:rsidP="00E16028">
            <w:pPr>
              <w:rPr>
                <w:sz w:val="24"/>
                <w:szCs w:val="24"/>
              </w:rPr>
            </w:pPr>
            <w:r w:rsidRPr="00945671">
              <w:rPr>
                <w:sz w:val="24"/>
                <w:szCs w:val="24"/>
              </w:rPr>
              <w:t>098</w:t>
            </w:r>
          </w:p>
        </w:tc>
        <w:tc>
          <w:tcPr>
            <w:tcW w:w="1275" w:type="dxa"/>
          </w:tcPr>
          <w:p w14:paraId="430FF3E5" w14:textId="77777777" w:rsidR="005B496D" w:rsidRPr="00945671" w:rsidRDefault="005B496D" w:rsidP="00E16028">
            <w:pPr>
              <w:rPr>
                <w:sz w:val="24"/>
                <w:szCs w:val="24"/>
              </w:rPr>
            </w:pPr>
            <w:r w:rsidRPr="00945671">
              <w:rPr>
                <w:sz w:val="24"/>
                <w:szCs w:val="24"/>
              </w:rPr>
              <w:t>A</w:t>
            </w:r>
          </w:p>
        </w:tc>
        <w:tc>
          <w:tcPr>
            <w:tcW w:w="3311" w:type="dxa"/>
          </w:tcPr>
          <w:p w14:paraId="560C7387" w14:textId="77777777" w:rsidR="005B496D" w:rsidRPr="00945671" w:rsidRDefault="005B496D" w:rsidP="00E16028">
            <w:pPr>
              <w:rPr>
                <w:sz w:val="24"/>
                <w:szCs w:val="24"/>
              </w:rPr>
            </w:pPr>
            <w:r w:rsidRPr="00945671">
              <w:rPr>
                <w:sz w:val="24"/>
                <w:szCs w:val="24"/>
              </w:rPr>
              <w:t>Brown-reddish clay. Inner white slip. Inner yellow slip.</w:t>
            </w:r>
          </w:p>
        </w:tc>
      </w:tr>
    </w:tbl>
    <w:p w14:paraId="226BBCD4" w14:textId="77777777" w:rsidR="00C24275" w:rsidRPr="00945671" w:rsidRDefault="00C24275" w:rsidP="005B496D"/>
    <w:p w14:paraId="077F8DBB" w14:textId="0A96DA3E" w:rsidR="00C24275" w:rsidRPr="00945671" w:rsidRDefault="00C24275" w:rsidP="00C9727A">
      <w:pPr>
        <w:rPr>
          <w:u w:val="single"/>
        </w:rPr>
      </w:pPr>
      <w:r w:rsidRPr="00945671">
        <w:rPr>
          <w:lang w:val="en-US"/>
        </w:rPr>
        <w:t xml:space="preserve">I.2.3 </w:t>
      </w:r>
      <w:r w:rsidRPr="00945671">
        <w:rPr>
          <w:u w:val="single"/>
        </w:rPr>
        <w:t>Monochrome Glazed Bowls with Thickened Out</w:t>
      </w:r>
      <w:r w:rsidR="00A863E8" w:rsidRPr="00945671">
        <w:rPr>
          <w:u w:val="single"/>
          <w:lang w:val="en-US"/>
        </w:rPr>
        <w:t>-</w:t>
      </w:r>
      <w:r w:rsidRPr="00945671">
        <w:rPr>
          <w:u w:val="single"/>
        </w:rPr>
        <w:t>turned Rim</w:t>
      </w:r>
    </w:p>
    <w:p w14:paraId="7EABE6D3" w14:textId="77777777" w:rsidR="00C24275" w:rsidRPr="00945671" w:rsidRDefault="00C24275" w:rsidP="00C9727A">
      <w:pPr>
        <w:rPr>
          <w:u w:val="single"/>
        </w:rPr>
      </w:pPr>
    </w:p>
    <w:p w14:paraId="6BEF729B" w14:textId="0AADFE4A" w:rsidR="005B496D" w:rsidRPr="00945671" w:rsidRDefault="00C24275" w:rsidP="00C9727A">
      <w:pPr>
        <w:rPr>
          <w:lang w:val="en-US"/>
        </w:rPr>
      </w:pPr>
      <w:r w:rsidRPr="00945671">
        <w:rPr>
          <w:lang w:val="en-US"/>
        </w:rPr>
        <w:t>A</w:t>
      </w:r>
      <w:r w:rsidR="00C9727A" w:rsidRPr="00945671">
        <w:rPr>
          <w:lang w:val="en-US"/>
        </w:rPr>
        <w:t>nother</w:t>
      </w:r>
      <w:r w:rsidRPr="00945671">
        <w:t xml:space="preserve"> sub-category of</w:t>
      </w:r>
      <w:r w:rsidR="00C9727A" w:rsidRPr="00945671">
        <w:rPr>
          <w:lang w:val="en-US"/>
        </w:rPr>
        <w:t xml:space="preserve"> monochrome glazed bowls</w:t>
      </w:r>
      <w:r w:rsidRPr="00945671">
        <w:rPr>
          <w:lang w:val="en-US"/>
        </w:rPr>
        <w:t>, characteristic of the 14</w:t>
      </w:r>
      <w:r w:rsidRPr="00945671">
        <w:rPr>
          <w:vertAlign w:val="superscript"/>
          <w:lang w:val="en-US"/>
        </w:rPr>
        <w:t>th</w:t>
      </w:r>
      <w:r w:rsidRPr="00945671">
        <w:rPr>
          <w:lang w:val="en-US"/>
        </w:rPr>
        <w:t>-15</w:t>
      </w:r>
      <w:r w:rsidRPr="00945671">
        <w:rPr>
          <w:vertAlign w:val="superscript"/>
          <w:lang w:val="en-US"/>
        </w:rPr>
        <w:t>th</w:t>
      </w:r>
      <w:r w:rsidRPr="00945671">
        <w:rPr>
          <w:lang w:val="en-US"/>
        </w:rPr>
        <w:t xml:space="preserve"> centuries. Vessels of this sub-</w:t>
      </w:r>
      <w:r w:rsidR="00C9727A" w:rsidRPr="00945671">
        <w:rPr>
          <w:lang w:val="en-US"/>
        </w:rPr>
        <w:t>group</w:t>
      </w:r>
      <w:r w:rsidRPr="00945671">
        <w:rPr>
          <w:lang w:val="en-US"/>
        </w:rPr>
        <w:t xml:space="preserve"> were always glazed </w:t>
      </w:r>
      <w:r w:rsidR="00C9727A" w:rsidRPr="00945671">
        <w:rPr>
          <w:lang w:val="en-US"/>
        </w:rPr>
        <w:t xml:space="preserve">in green, over a white </w:t>
      </w:r>
      <w:r w:rsidR="00C9727A" w:rsidRPr="00945671">
        <w:rPr>
          <w:highlight w:val="yellow"/>
          <w:lang w:val="en-US"/>
        </w:rPr>
        <w:t>slip.</w:t>
      </w:r>
      <w:r w:rsidR="00C9727A" w:rsidRPr="00945671">
        <w:rPr>
          <w:lang w:val="en-US"/>
        </w:rPr>
        <w:t xml:space="preserve"> Infrequently, they may also feature sgraffito decoration, under the glaze.</w:t>
      </w:r>
    </w:p>
    <w:p w14:paraId="67ABE9E1" w14:textId="77777777" w:rsidR="00C9727A" w:rsidRPr="00945671" w:rsidRDefault="00C9727A" w:rsidP="00C9727A">
      <w:pPr>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5B496D" w:rsidRPr="00945671" w14:paraId="4F7CC0DA" w14:textId="77777777" w:rsidTr="00E16028">
        <w:tc>
          <w:tcPr>
            <w:tcW w:w="534" w:type="dxa"/>
          </w:tcPr>
          <w:p w14:paraId="5C0CA08A" w14:textId="77777777" w:rsidR="005B496D" w:rsidRPr="00945671" w:rsidRDefault="005B496D" w:rsidP="00C9727A">
            <w:pPr>
              <w:rPr>
                <w:sz w:val="24"/>
                <w:szCs w:val="24"/>
              </w:rPr>
            </w:pPr>
            <w:r w:rsidRPr="00945671">
              <w:rPr>
                <w:sz w:val="24"/>
                <w:szCs w:val="24"/>
              </w:rPr>
              <w:t>No.</w:t>
            </w:r>
          </w:p>
        </w:tc>
        <w:tc>
          <w:tcPr>
            <w:tcW w:w="1275" w:type="dxa"/>
          </w:tcPr>
          <w:p w14:paraId="6B77AE1D" w14:textId="77777777" w:rsidR="005B496D" w:rsidRPr="00945671" w:rsidRDefault="005B496D" w:rsidP="00C9727A">
            <w:pPr>
              <w:rPr>
                <w:sz w:val="24"/>
                <w:szCs w:val="24"/>
              </w:rPr>
            </w:pPr>
            <w:r w:rsidRPr="00945671">
              <w:rPr>
                <w:sz w:val="24"/>
                <w:szCs w:val="24"/>
              </w:rPr>
              <w:t>Object</w:t>
            </w:r>
          </w:p>
        </w:tc>
        <w:tc>
          <w:tcPr>
            <w:tcW w:w="993" w:type="dxa"/>
          </w:tcPr>
          <w:p w14:paraId="695F8286" w14:textId="77777777" w:rsidR="005B496D" w:rsidRPr="00945671" w:rsidRDefault="005B496D" w:rsidP="00C9727A">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101F2F6A" w14:textId="77777777" w:rsidR="005B496D" w:rsidRPr="00945671" w:rsidRDefault="005B496D" w:rsidP="00C9727A">
            <w:pPr>
              <w:rPr>
                <w:sz w:val="24"/>
                <w:szCs w:val="24"/>
              </w:rPr>
            </w:pPr>
            <w:r w:rsidRPr="00945671">
              <w:rPr>
                <w:sz w:val="24"/>
                <w:szCs w:val="24"/>
              </w:rPr>
              <w:t>Locus</w:t>
            </w:r>
          </w:p>
        </w:tc>
        <w:tc>
          <w:tcPr>
            <w:tcW w:w="1275" w:type="dxa"/>
          </w:tcPr>
          <w:p w14:paraId="176ABC18" w14:textId="77777777" w:rsidR="005B496D" w:rsidRPr="00945671" w:rsidRDefault="005B496D" w:rsidP="00C9727A">
            <w:pPr>
              <w:rPr>
                <w:sz w:val="24"/>
                <w:szCs w:val="24"/>
              </w:rPr>
            </w:pPr>
            <w:r w:rsidRPr="00945671">
              <w:rPr>
                <w:sz w:val="24"/>
                <w:szCs w:val="24"/>
              </w:rPr>
              <w:t>Area/Sq</w:t>
            </w:r>
          </w:p>
        </w:tc>
        <w:tc>
          <w:tcPr>
            <w:tcW w:w="3311" w:type="dxa"/>
          </w:tcPr>
          <w:p w14:paraId="74BE9C3D" w14:textId="77777777" w:rsidR="005B496D" w:rsidRPr="00945671" w:rsidRDefault="005B496D" w:rsidP="00C9727A">
            <w:pPr>
              <w:rPr>
                <w:sz w:val="24"/>
                <w:szCs w:val="24"/>
                <w:rtl/>
              </w:rPr>
            </w:pPr>
            <w:r w:rsidRPr="00945671">
              <w:rPr>
                <w:sz w:val="24"/>
                <w:szCs w:val="24"/>
              </w:rPr>
              <w:t>Description</w:t>
            </w:r>
          </w:p>
        </w:tc>
      </w:tr>
      <w:tr w:rsidR="005B496D" w:rsidRPr="00945671" w14:paraId="7A1C8FF5" w14:textId="77777777" w:rsidTr="00E16028">
        <w:tc>
          <w:tcPr>
            <w:tcW w:w="534" w:type="dxa"/>
          </w:tcPr>
          <w:p w14:paraId="7FFF4C39" w14:textId="77777777" w:rsidR="005B496D" w:rsidRPr="00945671" w:rsidRDefault="005B496D" w:rsidP="00C9727A">
            <w:pPr>
              <w:rPr>
                <w:sz w:val="24"/>
                <w:szCs w:val="24"/>
              </w:rPr>
            </w:pPr>
            <w:r w:rsidRPr="00945671">
              <w:rPr>
                <w:sz w:val="24"/>
                <w:szCs w:val="24"/>
              </w:rPr>
              <w:t>9</w:t>
            </w:r>
          </w:p>
        </w:tc>
        <w:tc>
          <w:tcPr>
            <w:tcW w:w="1275" w:type="dxa"/>
          </w:tcPr>
          <w:p w14:paraId="001C2F88" w14:textId="77777777" w:rsidR="005B496D" w:rsidRPr="00945671" w:rsidRDefault="005B496D" w:rsidP="00C9727A">
            <w:pPr>
              <w:rPr>
                <w:sz w:val="24"/>
                <w:szCs w:val="24"/>
              </w:rPr>
            </w:pPr>
            <w:r w:rsidRPr="00945671">
              <w:rPr>
                <w:sz w:val="24"/>
                <w:szCs w:val="24"/>
              </w:rPr>
              <w:t>Bowl</w:t>
            </w:r>
          </w:p>
        </w:tc>
        <w:tc>
          <w:tcPr>
            <w:tcW w:w="993" w:type="dxa"/>
          </w:tcPr>
          <w:p w14:paraId="54581B71" w14:textId="77777777" w:rsidR="005B496D" w:rsidRPr="00945671" w:rsidRDefault="005B496D" w:rsidP="00C9727A">
            <w:pPr>
              <w:rPr>
                <w:sz w:val="24"/>
                <w:szCs w:val="24"/>
              </w:rPr>
            </w:pPr>
            <w:r w:rsidRPr="00945671">
              <w:rPr>
                <w:sz w:val="24"/>
                <w:szCs w:val="24"/>
              </w:rPr>
              <w:t>004.2</w:t>
            </w:r>
          </w:p>
        </w:tc>
        <w:tc>
          <w:tcPr>
            <w:tcW w:w="1134" w:type="dxa"/>
          </w:tcPr>
          <w:p w14:paraId="5321B03E" w14:textId="77777777" w:rsidR="005B496D" w:rsidRPr="00945671" w:rsidRDefault="005B496D" w:rsidP="00C9727A">
            <w:pPr>
              <w:rPr>
                <w:sz w:val="24"/>
                <w:szCs w:val="24"/>
              </w:rPr>
            </w:pPr>
            <w:r w:rsidRPr="00945671">
              <w:rPr>
                <w:sz w:val="24"/>
                <w:szCs w:val="24"/>
              </w:rPr>
              <w:t>536</w:t>
            </w:r>
          </w:p>
        </w:tc>
        <w:tc>
          <w:tcPr>
            <w:tcW w:w="1275" w:type="dxa"/>
          </w:tcPr>
          <w:p w14:paraId="4E731BDB" w14:textId="77777777" w:rsidR="005B496D" w:rsidRPr="00945671" w:rsidRDefault="005B496D" w:rsidP="00C9727A">
            <w:pPr>
              <w:rPr>
                <w:sz w:val="24"/>
                <w:szCs w:val="24"/>
              </w:rPr>
            </w:pPr>
            <w:r w:rsidRPr="00945671">
              <w:rPr>
                <w:sz w:val="24"/>
                <w:szCs w:val="24"/>
              </w:rPr>
              <w:t>B</w:t>
            </w:r>
          </w:p>
        </w:tc>
        <w:tc>
          <w:tcPr>
            <w:tcW w:w="3311" w:type="dxa"/>
          </w:tcPr>
          <w:p w14:paraId="31007887" w14:textId="77777777" w:rsidR="005B496D" w:rsidRPr="00945671" w:rsidRDefault="005B496D" w:rsidP="00C9727A">
            <w:pPr>
              <w:rPr>
                <w:sz w:val="24"/>
                <w:szCs w:val="24"/>
              </w:rPr>
            </w:pPr>
            <w:r w:rsidRPr="00945671">
              <w:rPr>
                <w:sz w:val="24"/>
                <w:szCs w:val="24"/>
              </w:rPr>
              <w:t>Orange-brown clay. Yellow-green glaze inside and over the rim</w:t>
            </w:r>
          </w:p>
        </w:tc>
      </w:tr>
      <w:tr w:rsidR="005B496D" w:rsidRPr="00945671" w14:paraId="6B725A0F" w14:textId="77777777" w:rsidTr="00E16028">
        <w:tc>
          <w:tcPr>
            <w:tcW w:w="534" w:type="dxa"/>
          </w:tcPr>
          <w:p w14:paraId="34CB9DB2" w14:textId="77777777" w:rsidR="005B496D" w:rsidRPr="00945671" w:rsidRDefault="005B496D" w:rsidP="00C9727A">
            <w:pPr>
              <w:rPr>
                <w:sz w:val="24"/>
                <w:szCs w:val="24"/>
              </w:rPr>
            </w:pPr>
            <w:r w:rsidRPr="00945671">
              <w:rPr>
                <w:sz w:val="24"/>
                <w:szCs w:val="24"/>
              </w:rPr>
              <w:lastRenderedPageBreak/>
              <w:t>10</w:t>
            </w:r>
          </w:p>
        </w:tc>
        <w:tc>
          <w:tcPr>
            <w:tcW w:w="1275" w:type="dxa"/>
          </w:tcPr>
          <w:p w14:paraId="026D7A87" w14:textId="77777777" w:rsidR="005B496D" w:rsidRPr="00945671" w:rsidRDefault="005B496D" w:rsidP="00C9727A">
            <w:pPr>
              <w:rPr>
                <w:sz w:val="24"/>
                <w:szCs w:val="24"/>
              </w:rPr>
            </w:pPr>
            <w:r w:rsidRPr="00945671">
              <w:rPr>
                <w:sz w:val="24"/>
                <w:szCs w:val="24"/>
              </w:rPr>
              <w:t>Bowl</w:t>
            </w:r>
          </w:p>
        </w:tc>
        <w:tc>
          <w:tcPr>
            <w:tcW w:w="993" w:type="dxa"/>
          </w:tcPr>
          <w:p w14:paraId="3D023DBF" w14:textId="77777777" w:rsidR="005B496D" w:rsidRPr="00945671" w:rsidRDefault="005B496D" w:rsidP="00C9727A">
            <w:pPr>
              <w:rPr>
                <w:sz w:val="24"/>
                <w:szCs w:val="24"/>
              </w:rPr>
            </w:pPr>
            <w:r w:rsidRPr="00945671">
              <w:rPr>
                <w:sz w:val="24"/>
                <w:szCs w:val="24"/>
              </w:rPr>
              <w:t>009.2</w:t>
            </w:r>
          </w:p>
        </w:tc>
        <w:tc>
          <w:tcPr>
            <w:tcW w:w="1134" w:type="dxa"/>
          </w:tcPr>
          <w:p w14:paraId="1A07A4C7" w14:textId="77777777" w:rsidR="005B496D" w:rsidRPr="00945671" w:rsidRDefault="005B496D" w:rsidP="00C9727A">
            <w:pPr>
              <w:rPr>
                <w:sz w:val="24"/>
                <w:szCs w:val="24"/>
              </w:rPr>
            </w:pPr>
            <w:r w:rsidRPr="00945671">
              <w:rPr>
                <w:sz w:val="24"/>
                <w:szCs w:val="24"/>
              </w:rPr>
              <w:t>133</w:t>
            </w:r>
          </w:p>
        </w:tc>
        <w:tc>
          <w:tcPr>
            <w:tcW w:w="1275" w:type="dxa"/>
          </w:tcPr>
          <w:p w14:paraId="32492F59" w14:textId="77777777" w:rsidR="005B496D" w:rsidRPr="00945671" w:rsidRDefault="005B496D" w:rsidP="00C9727A">
            <w:pPr>
              <w:rPr>
                <w:sz w:val="24"/>
                <w:szCs w:val="24"/>
              </w:rPr>
            </w:pPr>
            <w:r w:rsidRPr="00945671">
              <w:rPr>
                <w:sz w:val="24"/>
                <w:szCs w:val="24"/>
              </w:rPr>
              <w:t>A</w:t>
            </w:r>
          </w:p>
        </w:tc>
        <w:tc>
          <w:tcPr>
            <w:tcW w:w="3311" w:type="dxa"/>
          </w:tcPr>
          <w:p w14:paraId="3CAA46FE" w14:textId="77777777" w:rsidR="005B496D" w:rsidRPr="00945671" w:rsidRDefault="005B496D" w:rsidP="00C9727A">
            <w:pPr>
              <w:rPr>
                <w:sz w:val="24"/>
                <w:szCs w:val="24"/>
              </w:rPr>
            </w:pPr>
            <w:r w:rsidRPr="00945671">
              <w:rPr>
                <w:sz w:val="24"/>
                <w:szCs w:val="24"/>
              </w:rPr>
              <w:t>Orange-brown clay. Green glaze inside and over the rim</w:t>
            </w:r>
          </w:p>
        </w:tc>
      </w:tr>
      <w:tr w:rsidR="005B496D" w:rsidRPr="00945671" w14:paraId="4699EAC9" w14:textId="77777777" w:rsidTr="00E16028">
        <w:tc>
          <w:tcPr>
            <w:tcW w:w="534" w:type="dxa"/>
          </w:tcPr>
          <w:p w14:paraId="1CF5DED9" w14:textId="77777777" w:rsidR="005B496D" w:rsidRPr="00945671" w:rsidRDefault="005B496D" w:rsidP="00C9727A">
            <w:pPr>
              <w:rPr>
                <w:sz w:val="24"/>
                <w:szCs w:val="24"/>
              </w:rPr>
            </w:pPr>
            <w:r w:rsidRPr="00945671">
              <w:rPr>
                <w:sz w:val="24"/>
                <w:szCs w:val="24"/>
              </w:rPr>
              <w:t>11</w:t>
            </w:r>
          </w:p>
        </w:tc>
        <w:tc>
          <w:tcPr>
            <w:tcW w:w="1275" w:type="dxa"/>
          </w:tcPr>
          <w:p w14:paraId="1F72E5CE" w14:textId="77777777" w:rsidR="005B496D" w:rsidRPr="00945671" w:rsidRDefault="005B496D" w:rsidP="00C9727A">
            <w:pPr>
              <w:rPr>
                <w:sz w:val="24"/>
                <w:szCs w:val="24"/>
              </w:rPr>
            </w:pPr>
            <w:r w:rsidRPr="00945671">
              <w:rPr>
                <w:sz w:val="24"/>
                <w:szCs w:val="24"/>
              </w:rPr>
              <w:t>Bowl</w:t>
            </w:r>
          </w:p>
        </w:tc>
        <w:tc>
          <w:tcPr>
            <w:tcW w:w="993" w:type="dxa"/>
          </w:tcPr>
          <w:p w14:paraId="15E6C171" w14:textId="77777777" w:rsidR="005B496D" w:rsidRPr="00945671" w:rsidRDefault="005B496D" w:rsidP="00C9727A">
            <w:pPr>
              <w:rPr>
                <w:sz w:val="24"/>
                <w:szCs w:val="24"/>
              </w:rPr>
            </w:pPr>
            <w:r w:rsidRPr="00945671">
              <w:rPr>
                <w:sz w:val="24"/>
                <w:szCs w:val="24"/>
              </w:rPr>
              <w:t>006.2</w:t>
            </w:r>
          </w:p>
        </w:tc>
        <w:tc>
          <w:tcPr>
            <w:tcW w:w="1134" w:type="dxa"/>
          </w:tcPr>
          <w:p w14:paraId="5097C8F8" w14:textId="77777777" w:rsidR="005B496D" w:rsidRPr="00945671" w:rsidRDefault="005B496D" w:rsidP="00C9727A">
            <w:pPr>
              <w:rPr>
                <w:sz w:val="24"/>
                <w:szCs w:val="24"/>
              </w:rPr>
            </w:pPr>
            <w:r w:rsidRPr="00945671">
              <w:rPr>
                <w:sz w:val="24"/>
                <w:szCs w:val="24"/>
              </w:rPr>
              <w:t>084</w:t>
            </w:r>
          </w:p>
        </w:tc>
        <w:tc>
          <w:tcPr>
            <w:tcW w:w="1275" w:type="dxa"/>
          </w:tcPr>
          <w:p w14:paraId="6A059F6B" w14:textId="77777777" w:rsidR="005B496D" w:rsidRPr="00945671" w:rsidRDefault="005B496D" w:rsidP="00C9727A">
            <w:pPr>
              <w:rPr>
                <w:sz w:val="24"/>
                <w:szCs w:val="24"/>
              </w:rPr>
            </w:pPr>
            <w:r w:rsidRPr="00945671">
              <w:rPr>
                <w:sz w:val="24"/>
                <w:szCs w:val="24"/>
              </w:rPr>
              <w:t>A</w:t>
            </w:r>
          </w:p>
        </w:tc>
        <w:tc>
          <w:tcPr>
            <w:tcW w:w="3311" w:type="dxa"/>
          </w:tcPr>
          <w:p w14:paraId="74C1B717" w14:textId="77777777" w:rsidR="005B496D" w:rsidRPr="00945671" w:rsidRDefault="005B496D" w:rsidP="00C9727A">
            <w:pPr>
              <w:rPr>
                <w:sz w:val="24"/>
                <w:szCs w:val="24"/>
              </w:rPr>
            </w:pPr>
            <w:r w:rsidRPr="00945671">
              <w:rPr>
                <w:sz w:val="24"/>
                <w:szCs w:val="24"/>
              </w:rPr>
              <w:t>Orange-brown clay. Green glaze inside. Underglaze sgraffito decoration.</w:t>
            </w:r>
          </w:p>
        </w:tc>
      </w:tr>
    </w:tbl>
    <w:p w14:paraId="10D6E34F" w14:textId="77777777" w:rsidR="00000A2B" w:rsidRPr="00945671" w:rsidRDefault="00000A2B" w:rsidP="00000A2B">
      <w:pPr>
        <w:tabs>
          <w:tab w:val="left" w:pos="2336"/>
        </w:tabs>
      </w:pPr>
    </w:p>
    <w:p w14:paraId="7DF717CB" w14:textId="5F2E5DF2" w:rsidR="00C9727A" w:rsidRPr="00945671" w:rsidRDefault="005B496D" w:rsidP="00000A2B">
      <w:pPr>
        <w:tabs>
          <w:tab w:val="left" w:pos="2336"/>
        </w:tabs>
      </w:pPr>
      <w:commentRangeStart w:id="8"/>
      <w:r w:rsidRPr="00945671">
        <w:rPr>
          <w:rtl/>
        </w:rPr>
        <w:t>יוקנעם 1996:49.4</w:t>
      </w:r>
      <w:commentRangeEnd w:id="8"/>
      <w:r w:rsidR="00000A2B" w:rsidRPr="00945671">
        <w:rPr>
          <w:rStyle w:val="CommentReference"/>
          <w:sz w:val="24"/>
          <w:szCs w:val="24"/>
        </w:rPr>
        <w:commentReference w:id="8"/>
      </w:r>
    </w:p>
    <w:p w14:paraId="69EBD1F8" w14:textId="77777777" w:rsidR="00C9727A" w:rsidRPr="00945671" w:rsidRDefault="00C9727A" w:rsidP="00C9727A">
      <w:pPr>
        <w:tabs>
          <w:tab w:val="left" w:pos="2336"/>
        </w:tabs>
      </w:pPr>
    </w:p>
    <w:p w14:paraId="11B16278" w14:textId="0DE60B93" w:rsidR="00C9727A" w:rsidRPr="00945671" w:rsidRDefault="00C9727A" w:rsidP="00C9727A">
      <w:pPr>
        <w:jc w:val="both"/>
        <w:rPr>
          <w:b/>
          <w:bCs/>
          <w:u w:val="single"/>
        </w:rPr>
      </w:pPr>
      <w:r w:rsidRPr="00945671">
        <w:rPr>
          <w:b/>
          <w:bCs/>
          <w:u w:val="single"/>
          <w:lang w:val="en-US"/>
        </w:rPr>
        <w:t xml:space="preserve">I.3 </w:t>
      </w:r>
      <w:r w:rsidRPr="00945671">
        <w:rPr>
          <w:b/>
          <w:bCs/>
          <w:u w:val="single"/>
        </w:rPr>
        <w:t>Bowls with Slip-Painted Decoration</w:t>
      </w:r>
    </w:p>
    <w:p w14:paraId="4F786E97" w14:textId="77777777" w:rsidR="00C9727A" w:rsidRPr="00945671" w:rsidRDefault="00C9727A" w:rsidP="00C9727A">
      <w:pPr>
        <w:jc w:val="both"/>
        <w:rPr>
          <w:b/>
          <w:bCs/>
          <w:u w:val="single"/>
        </w:rPr>
      </w:pPr>
    </w:p>
    <w:p w14:paraId="191A255A" w14:textId="55A85162" w:rsidR="000D75BB" w:rsidRPr="00945671" w:rsidRDefault="00C9727A" w:rsidP="007D6689">
      <w:pPr>
        <w:jc w:val="both"/>
        <w:rPr>
          <w:lang w:val="en-US"/>
        </w:rPr>
      </w:pPr>
      <w:r w:rsidRPr="00945671">
        <w:rPr>
          <w:lang w:val="en-US"/>
        </w:rPr>
        <w:t xml:space="preserve">One of the most common types of glazed vessels in </w:t>
      </w:r>
      <w:r w:rsidR="00A72E37" w:rsidRPr="00945671">
        <w:rPr>
          <w:lang w:val="en-US"/>
        </w:rPr>
        <w:t>the country</w:t>
      </w:r>
      <w:r w:rsidRPr="00945671">
        <w:rPr>
          <w:lang w:val="en-US"/>
        </w:rPr>
        <w:t xml:space="preserve"> during the Mamluk period. Bowls of this type were mostly made of reddish-brown or orange-brown </w:t>
      </w:r>
      <w:r w:rsidR="00A72E37" w:rsidRPr="00945671">
        <w:rPr>
          <w:lang w:val="en-US"/>
        </w:rPr>
        <w:t>clay</w:t>
      </w:r>
      <w:r w:rsidRPr="00945671">
        <w:rPr>
          <w:lang w:val="en-US"/>
        </w:rPr>
        <w:t xml:space="preserve">. Geometric </w:t>
      </w:r>
      <w:r w:rsidR="00A72E37" w:rsidRPr="00945671">
        <w:rPr>
          <w:lang w:val="en-US"/>
        </w:rPr>
        <w:t>patterns</w:t>
      </w:r>
      <w:r w:rsidRPr="00945671">
        <w:rPr>
          <w:lang w:val="en-US"/>
        </w:rPr>
        <w:t>, in straight lines, or spiral de</w:t>
      </w:r>
      <w:r w:rsidR="00000A2B" w:rsidRPr="00945671">
        <w:rPr>
          <w:lang w:val="en-US"/>
        </w:rPr>
        <w:t>signs,</w:t>
      </w:r>
      <w:r w:rsidRPr="00945671">
        <w:rPr>
          <w:lang w:val="en-US"/>
        </w:rPr>
        <w:t xml:space="preserve"> were drawn on their in</w:t>
      </w:r>
      <w:r w:rsidR="00000A2B" w:rsidRPr="00945671">
        <w:rPr>
          <w:lang w:val="en-US"/>
        </w:rPr>
        <w:t>terior</w:t>
      </w:r>
      <w:r w:rsidRPr="00945671">
        <w:rPr>
          <w:lang w:val="en-US"/>
        </w:rPr>
        <w:t xml:space="preserve">. The vessel was then covered with a yellow or green glaze which made the painted designs stand out against the unbrushed background. </w:t>
      </w:r>
      <w:r w:rsidR="007D6689" w:rsidRPr="00945671">
        <w:rPr>
          <w:lang w:val="en-US"/>
        </w:rPr>
        <w:t>A noteworthy feature of this group is the diversity of</w:t>
      </w:r>
      <w:r w:rsidRPr="00945671">
        <w:rPr>
          <w:lang w:val="en-US"/>
        </w:rPr>
        <w:t xml:space="preserve"> </w:t>
      </w:r>
      <w:r w:rsidR="007D6689" w:rsidRPr="00945671">
        <w:rPr>
          <w:lang w:val="en-US"/>
        </w:rPr>
        <w:t xml:space="preserve">the vessels’ </w:t>
      </w:r>
      <w:r w:rsidRPr="00945671">
        <w:rPr>
          <w:lang w:val="en-US"/>
        </w:rPr>
        <w:t>rims (flat, thickened, protruding outwards) a</w:t>
      </w:r>
      <w:r w:rsidR="00000A2B" w:rsidRPr="00945671">
        <w:rPr>
          <w:lang w:val="en-US"/>
        </w:rPr>
        <w:t xml:space="preserve">nd </w:t>
      </w:r>
      <w:r w:rsidR="007D6689" w:rsidRPr="00945671">
        <w:rPr>
          <w:lang w:val="en-US"/>
        </w:rPr>
        <w:t xml:space="preserve">their </w:t>
      </w:r>
      <w:r w:rsidRPr="00945671">
        <w:rPr>
          <w:lang w:val="en-US"/>
        </w:rPr>
        <w:t>shape</w:t>
      </w:r>
      <w:r w:rsidR="007D6689" w:rsidRPr="00945671">
        <w:rPr>
          <w:lang w:val="en-US"/>
        </w:rPr>
        <w:t>s</w:t>
      </w:r>
      <w:r w:rsidRPr="00945671">
        <w:rPr>
          <w:lang w:val="en-US"/>
        </w:rPr>
        <w:t xml:space="preserve"> (conical, hemispherical). These bowls </w:t>
      </w:r>
      <w:r w:rsidR="007D6689" w:rsidRPr="00945671">
        <w:rPr>
          <w:lang w:val="en-US"/>
        </w:rPr>
        <w:t>usually</w:t>
      </w:r>
      <w:r w:rsidRPr="00945671">
        <w:rPr>
          <w:lang w:val="en-US"/>
        </w:rPr>
        <w:t xml:space="preserve"> had a ring base. Th</w:t>
      </w:r>
      <w:r w:rsidR="00000A2B" w:rsidRPr="00945671">
        <w:rPr>
          <w:lang w:val="en-US"/>
        </w:rPr>
        <w:t>is</w:t>
      </w:r>
      <w:r w:rsidRPr="00945671">
        <w:rPr>
          <w:lang w:val="en-US"/>
        </w:rPr>
        <w:t xml:space="preserve"> type be</w:t>
      </w:r>
      <w:r w:rsidR="00000A2B" w:rsidRPr="00945671">
        <w:rPr>
          <w:lang w:val="en-US"/>
        </w:rPr>
        <w:t>gan</w:t>
      </w:r>
      <w:r w:rsidRPr="00945671">
        <w:rPr>
          <w:lang w:val="en-US"/>
        </w:rPr>
        <w:t xml:space="preserve"> to appear in the Crusader period </w:t>
      </w:r>
      <w:r w:rsidR="00000A2B" w:rsidRPr="00945671">
        <w:rPr>
          <w:lang w:val="en-US"/>
        </w:rPr>
        <w:t xml:space="preserve">– </w:t>
      </w:r>
      <w:r w:rsidRPr="00945671">
        <w:rPr>
          <w:lang w:val="en-US"/>
        </w:rPr>
        <w:t>from the middle of the 12th century</w:t>
      </w:r>
      <w:r w:rsidR="007D6689" w:rsidRPr="00945671">
        <w:rPr>
          <w:lang w:val="en-US"/>
        </w:rPr>
        <w:t xml:space="preserve"> – </w:t>
      </w:r>
      <w:r w:rsidRPr="00945671">
        <w:rPr>
          <w:lang w:val="en-US"/>
        </w:rPr>
        <w:t>and continue</w:t>
      </w:r>
      <w:r w:rsidR="007D6689" w:rsidRPr="00945671">
        <w:rPr>
          <w:lang w:val="en-US"/>
        </w:rPr>
        <w:t>d</w:t>
      </w:r>
      <w:r w:rsidRPr="00945671">
        <w:rPr>
          <w:lang w:val="en-US"/>
        </w:rPr>
        <w:t xml:space="preserve"> through</w:t>
      </w:r>
      <w:r w:rsidR="007D6689" w:rsidRPr="00945671">
        <w:rPr>
          <w:lang w:val="en-US"/>
        </w:rPr>
        <w:t>out</w:t>
      </w:r>
      <w:r w:rsidRPr="00945671">
        <w:rPr>
          <w:lang w:val="en-US"/>
        </w:rPr>
        <w:t xml:space="preserve"> the Mamluk period into the Ottoman period.</w:t>
      </w:r>
    </w:p>
    <w:p w14:paraId="4ED49B48" w14:textId="77777777" w:rsidR="00000A2B" w:rsidRPr="00945671" w:rsidRDefault="00000A2B" w:rsidP="000D75BB">
      <w:pPr>
        <w:ind w:left="360"/>
        <w:rPr>
          <w:rtl/>
        </w:rPr>
      </w:pPr>
    </w:p>
    <w:tbl>
      <w:tblPr>
        <w:tblStyle w:val="TableGrid"/>
        <w:tblW w:w="0" w:type="auto"/>
        <w:tblLook w:val="04A0" w:firstRow="1" w:lastRow="0" w:firstColumn="1" w:lastColumn="0" w:noHBand="0" w:noVBand="1"/>
      </w:tblPr>
      <w:tblGrid>
        <w:gridCol w:w="570"/>
        <w:gridCol w:w="1267"/>
        <w:gridCol w:w="1016"/>
        <w:gridCol w:w="1127"/>
        <w:gridCol w:w="1270"/>
        <w:gridCol w:w="3272"/>
      </w:tblGrid>
      <w:tr w:rsidR="00000A2B" w:rsidRPr="00945671" w14:paraId="727BB7A0" w14:textId="77777777" w:rsidTr="00E16028">
        <w:tc>
          <w:tcPr>
            <w:tcW w:w="570" w:type="dxa"/>
          </w:tcPr>
          <w:p w14:paraId="4D55F52B" w14:textId="77777777" w:rsidR="00000A2B" w:rsidRPr="00945671" w:rsidRDefault="00000A2B" w:rsidP="000D75BB">
            <w:pPr>
              <w:rPr>
                <w:sz w:val="24"/>
                <w:szCs w:val="24"/>
              </w:rPr>
            </w:pPr>
            <w:r w:rsidRPr="00945671">
              <w:rPr>
                <w:sz w:val="24"/>
                <w:szCs w:val="24"/>
              </w:rPr>
              <w:t>No.</w:t>
            </w:r>
          </w:p>
        </w:tc>
        <w:tc>
          <w:tcPr>
            <w:tcW w:w="1267" w:type="dxa"/>
          </w:tcPr>
          <w:p w14:paraId="75AB4E8E" w14:textId="77777777" w:rsidR="00000A2B" w:rsidRPr="00945671" w:rsidRDefault="00000A2B" w:rsidP="000D75BB">
            <w:pPr>
              <w:rPr>
                <w:sz w:val="24"/>
                <w:szCs w:val="24"/>
              </w:rPr>
            </w:pPr>
            <w:r w:rsidRPr="00945671">
              <w:rPr>
                <w:sz w:val="24"/>
                <w:szCs w:val="24"/>
              </w:rPr>
              <w:t>Object</w:t>
            </w:r>
          </w:p>
        </w:tc>
        <w:tc>
          <w:tcPr>
            <w:tcW w:w="1016" w:type="dxa"/>
          </w:tcPr>
          <w:p w14:paraId="47F198EB" w14:textId="77777777" w:rsidR="00000A2B" w:rsidRPr="00945671" w:rsidRDefault="00000A2B" w:rsidP="000D75BB">
            <w:pPr>
              <w:rPr>
                <w:sz w:val="24"/>
                <w:szCs w:val="24"/>
              </w:rPr>
            </w:pPr>
            <w:proofErr w:type="spellStart"/>
            <w:r w:rsidRPr="00945671">
              <w:rPr>
                <w:sz w:val="24"/>
                <w:szCs w:val="24"/>
              </w:rPr>
              <w:t>Reg.No</w:t>
            </w:r>
            <w:proofErr w:type="spellEnd"/>
            <w:r w:rsidRPr="00945671">
              <w:rPr>
                <w:sz w:val="24"/>
                <w:szCs w:val="24"/>
              </w:rPr>
              <w:t>.</w:t>
            </w:r>
          </w:p>
        </w:tc>
        <w:tc>
          <w:tcPr>
            <w:tcW w:w="1127" w:type="dxa"/>
          </w:tcPr>
          <w:p w14:paraId="1A844877" w14:textId="77777777" w:rsidR="00000A2B" w:rsidRPr="00945671" w:rsidRDefault="00000A2B" w:rsidP="000D75BB">
            <w:pPr>
              <w:rPr>
                <w:sz w:val="24"/>
                <w:szCs w:val="24"/>
              </w:rPr>
            </w:pPr>
            <w:r w:rsidRPr="00945671">
              <w:rPr>
                <w:sz w:val="24"/>
                <w:szCs w:val="24"/>
              </w:rPr>
              <w:t>Locus</w:t>
            </w:r>
          </w:p>
        </w:tc>
        <w:tc>
          <w:tcPr>
            <w:tcW w:w="1270" w:type="dxa"/>
          </w:tcPr>
          <w:p w14:paraId="5FDCAF95" w14:textId="77777777" w:rsidR="00000A2B" w:rsidRPr="00945671" w:rsidRDefault="00000A2B" w:rsidP="000D75BB">
            <w:pPr>
              <w:rPr>
                <w:sz w:val="24"/>
                <w:szCs w:val="24"/>
              </w:rPr>
            </w:pPr>
            <w:r w:rsidRPr="00945671">
              <w:rPr>
                <w:sz w:val="24"/>
                <w:szCs w:val="24"/>
              </w:rPr>
              <w:t>Area/Sq</w:t>
            </w:r>
          </w:p>
        </w:tc>
        <w:tc>
          <w:tcPr>
            <w:tcW w:w="3272" w:type="dxa"/>
          </w:tcPr>
          <w:p w14:paraId="3048C35E" w14:textId="77777777" w:rsidR="00000A2B" w:rsidRPr="00945671" w:rsidRDefault="00000A2B" w:rsidP="000D75BB">
            <w:pPr>
              <w:rPr>
                <w:sz w:val="24"/>
                <w:szCs w:val="24"/>
              </w:rPr>
            </w:pPr>
            <w:r w:rsidRPr="00945671">
              <w:rPr>
                <w:sz w:val="24"/>
                <w:szCs w:val="24"/>
              </w:rPr>
              <w:t>Description</w:t>
            </w:r>
          </w:p>
        </w:tc>
      </w:tr>
      <w:tr w:rsidR="00000A2B" w:rsidRPr="00945671" w14:paraId="22919905" w14:textId="77777777" w:rsidTr="00E16028">
        <w:tc>
          <w:tcPr>
            <w:tcW w:w="570" w:type="dxa"/>
          </w:tcPr>
          <w:p w14:paraId="0F406419" w14:textId="77777777" w:rsidR="00000A2B" w:rsidRPr="00945671" w:rsidRDefault="00000A2B" w:rsidP="000D75BB">
            <w:pPr>
              <w:rPr>
                <w:sz w:val="24"/>
                <w:szCs w:val="24"/>
              </w:rPr>
            </w:pPr>
            <w:r w:rsidRPr="00945671">
              <w:rPr>
                <w:sz w:val="24"/>
                <w:szCs w:val="24"/>
              </w:rPr>
              <w:t>12</w:t>
            </w:r>
          </w:p>
        </w:tc>
        <w:tc>
          <w:tcPr>
            <w:tcW w:w="1267" w:type="dxa"/>
          </w:tcPr>
          <w:p w14:paraId="344CC702" w14:textId="77777777" w:rsidR="00000A2B" w:rsidRPr="00945671" w:rsidRDefault="00000A2B" w:rsidP="000D75BB">
            <w:pPr>
              <w:rPr>
                <w:sz w:val="24"/>
                <w:szCs w:val="24"/>
              </w:rPr>
            </w:pPr>
            <w:r w:rsidRPr="00945671">
              <w:rPr>
                <w:sz w:val="24"/>
                <w:szCs w:val="24"/>
              </w:rPr>
              <w:t>Bowl</w:t>
            </w:r>
          </w:p>
        </w:tc>
        <w:tc>
          <w:tcPr>
            <w:tcW w:w="1016" w:type="dxa"/>
          </w:tcPr>
          <w:p w14:paraId="007B6CD9" w14:textId="77777777" w:rsidR="00000A2B" w:rsidRPr="00945671" w:rsidRDefault="00000A2B" w:rsidP="000D75BB">
            <w:pPr>
              <w:rPr>
                <w:sz w:val="24"/>
                <w:szCs w:val="24"/>
              </w:rPr>
            </w:pPr>
            <w:r w:rsidRPr="00945671">
              <w:rPr>
                <w:sz w:val="24"/>
                <w:szCs w:val="24"/>
              </w:rPr>
              <w:t>020.29</w:t>
            </w:r>
          </w:p>
        </w:tc>
        <w:tc>
          <w:tcPr>
            <w:tcW w:w="1127" w:type="dxa"/>
          </w:tcPr>
          <w:p w14:paraId="1A0B817F" w14:textId="77777777" w:rsidR="00000A2B" w:rsidRPr="00945671" w:rsidRDefault="00000A2B" w:rsidP="000D75BB">
            <w:pPr>
              <w:rPr>
                <w:sz w:val="24"/>
                <w:szCs w:val="24"/>
              </w:rPr>
            </w:pPr>
            <w:r w:rsidRPr="00945671">
              <w:rPr>
                <w:sz w:val="24"/>
                <w:szCs w:val="24"/>
              </w:rPr>
              <w:t>837</w:t>
            </w:r>
          </w:p>
        </w:tc>
        <w:tc>
          <w:tcPr>
            <w:tcW w:w="1270" w:type="dxa"/>
          </w:tcPr>
          <w:p w14:paraId="4673B59C" w14:textId="77777777" w:rsidR="00000A2B" w:rsidRPr="00945671" w:rsidRDefault="00000A2B" w:rsidP="000D75BB">
            <w:pPr>
              <w:rPr>
                <w:sz w:val="24"/>
                <w:szCs w:val="24"/>
              </w:rPr>
            </w:pPr>
            <w:r w:rsidRPr="00945671">
              <w:rPr>
                <w:sz w:val="24"/>
                <w:szCs w:val="24"/>
              </w:rPr>
              <w:t>B</w:t>
            </w:r>
          </w:p>
        </w:tc>
        <w:tc>
          <w:tcPr>
            <w:tcW w:w="3272" w:type="dxa"/>
          </w:tcPr>
          <w:p w14:paraId="600B0A28" w14:textId="77777777" w:rsidR="00000A2B" w:rsidRPr="00945671" w:rsidRDefault="00000A2B" w:rsidP="000D75BB">
            <w:pPr>
              <w:rPr>
                <w:sz w:val="24"/>
                <w:szCs w:val="24"/>
              </w:rPr>
            </w:pPr>
            <w:r w:rsidRPr="00945671">
              <w:rPr>
                <w:sz w:val="24"/>
                <w:szCs w:val="24"/>
              </w:rPr>
              <w:t>Brown-reddish clay. Yellow inner glaze.</w:t>
            </w:r>
          </w:p>
        </w:tc>
      </w:tr>
      <w:tr w:rsidR="00000A2B" w:rsidRPr="00945671" w14:paraId="672DCDBF" w14:textId="77777777" w:rsidTr="00E16028">
        <w:tc>
          <w:tcPr>
            <w:tcW w:w="570" w:type="dxa"/>
          </w:tcPr>
          <w:p w14:paraId="46A80B4A" w14:textId="77777777" w:rsidR="00000A2B" w:rsidRPr="00945671" w:rsidRDefault="00000A2B" w:rsidP="000D75BB">
            <w:pPr>
              <w:rPr>
                <w:sz w:val="24"/>
                <w:szCs w:val="24"/>
              </w:rPr>
            </w:pPr>
            <w:r w:rsidRPr="00945671">
              <w:rPr>
                <w:sz w:val="24"/>
                <w:szCs w:val="24"/>
              </w:rPr>
              <w:t>13</w:t>
            </w:r>
          </w:p>
        </w:tc>
        <w:tc>
          <w:tcPr>
            <w:tcW w:w="1267" w:type="dxa"/>
          </w:tcPr>
          <w:p w14:paraId="37C5F1BF" w14:textId="77777777" w:rsidR="00000A2B" w:rsidRPr="00945671" w:rsidRDefault="00000A2B" w:rsidP="000D75BB">
            <w:pPr>
              <w:rPr>
                <w:sz w:val="24"/>
                <w:szCs w:val="24"/>
              </w:rPr>
            </w:pPr>
            <w:r w:rsidRPr="00945671">
              <w:rPr>
                <w:sz w:val="24"/>
                <w:szCs w:val="24"/>
              </w:rPr>
              <w:t>Bowl</w:t>
            </w:r>
          </w:p>
        </w:tc>
        <w:tc>
          <w:tcPr>
            <w:tcW w:w="1016" w:type="dxa"/>
          </w:tcPr>
          <w:p w14:paraId="3FD7FA63" w14:textId="77777777" w:rsidR="00000A2B" w:rsidRPr="00945671" w:rsidRDefault="00000A2B" w:rsidP="000D75BB">
            <w:pPr>
              <w:rPr>
                <w:sz w:val="24"/>
                <w:szCs w:val="24"/>
              </w:rPr>
            </w:pPr>
            <w:r w:rsidRPr="00945671">
              <w:rPr>
                <w:sz w:val="24"/>
                <w:szCs w:val="24"/>
              </w:rPr>
              <w:t>020.46</w:t>
            </w:r>
          </w:p>
        </w:tc>
        <w:tc>
          <w:tcPr>
            <w:tcW w:w="1127" w:type="dxa"/>
          </w:tcPr>
          <w:p w14:paraId="5BAD852D" w14:textId="77777777" w:rsidR="00000A2B" w:rsidRPr="00945671" w:rsidRDefault="00000A2B" w:rsidP="000D75BB">
            <w:pPr>
              <w:rPr>
                <w:sz w:val="24"/>
                <w:szCs w:val="24"/>
              </w:rPr>
            </w:pPr>
            <w:r w:rsidRPr="00945671">
              <w:rPr>
                <w:sz w:val="24"/>
                <w:szCs w:val="24"/>
              </w:rPr>
              <w:t>837</w:t>
            </w:r>
          </w:p>
        </w:tc>
        <w:tc>
          <w:tcPr>
            <w:tcW w:w="1270" w:type="dxa"/>
          </w:tcPr>
          <w:p w14:paraId="2ADAE7B1" w14:textId="77777777" w:rsidR="00000A2B" w:rsidRPr="00945671" w:rsidRDefault="00000A2B" w:rsidP="000D75BB">
            <w:pPr>
              <w:rPr>
                <w:sz w:val="24"/>
                <w:szCs w:val="24"/>
              </w:rPr>
            </w:pPr>
            <w:r w:rsidRPr="00945671">
              <w:rPr>
                <w:sz w:val="24"/>
                <w:szCs w:val="24"/>
              </w:rPr>
              <w:t>B</w:t>
            </w:r>
          </w:p>
        </w:tc>
        <w:tc>
          <w:tcPr>
            <w:tcW w:w="3272" w:type="dxa"/>
          </w:tcPr>
          <w:p w14:paraId="2AF72AB3" w14:textId="77777777" w:rsidR="00000A2B" w:rsidRPr="00945671" w:rsidRDefault="00000A2B" w:rsidP="000D75BB">
            <w:pPr>
              <w:rPr>
                <w:sz w:val="24"/>
                <w:szCs w:val="24"/>
              </w:rPr>
            </w:pPr>
            <w:r w:rsidRPr="00945671">
              <w:rPr>
                <w:sz w:val="24"/>
                <w:szCs w:val="24"/>
              </w:rPr>
              <w:t>Brown-reddish clay. Yellow inner glaze.</w:t>
            </w:r>
          </w:p>
        </w:tc>
      </w:tr>
      <w:tr w:rsidR="00000A2B" w:rsidRPr="00945671" w14:paraId="615AC311" w14:textId="77777777" w:rsidTr="00E16028">
        <w:tc>
          <w:tcPr>
            <w:tcW w:w="570" w:type="dxa"/>
          </w:tcPr>
          <w:p w14:paraId="633B057B" w14:textId="77777777" w:rsidR="00000A2B" w:rsidRPr="00945671" w:rsidRDefault="00000A2B" w:rsidP="000D75BB">
            <w:pPr>
              <w:rPr>
                <w:sz w:val="24"/>
                <w:szCs w:val="24"/>
              </w:rPr>
            </w:pPr>
            <w:r w:rsidRPr="00945671">
              <w:rPr>
                <w:sz w:val="24"/>
                <w:szCs w:val="24"/>
              </w:rPr>
              <w:t>14</w:t>
            </w:r>
          </w:p>
        </w:tc>
        <w:tc>
          <w:tcPr>
            <w:tcW w:w="1267" w:type="dxa"/>
          </w:tcPr>
          <w:p w14:paraId="6A4E2B81" w14:textId="77777777" w:rsidR="00000A2B" w:rsidRPr="00945671" w:rsidRDefault="00000A2B" w:rsidP="000D75BB">
            <w:pPr>
              <w:rPr>
                <w:sz w:val="24"/>
                <w:szCs w:val="24"/>
              </w:rPr>
            </w:pPr>
            <w:r w:rsidRPr="00945671">
              <w:rPr>
                <w:sz w:val="24"/>
                <w:szCs w:val="24"/>
              </w:rPr>
              <w:t>Bowl</w:t>
            </w:r>
          </w:p>
        </w:tc>
        <w:tc>
          <w:tcPr>
            <w:tcW w:w="1016" w:type="dxa"/>
          </w:tcPr>
          <w:p w14:paraId="53E7DC50" w14:textId="77777777" w:rsidR="00000A2B" w:rsidRPr="00945671" w:rsidRDefault="00000A2B" w:rsidP="000D75BB">
            <w:pPr>
              <w:rPr>
                <w:sz w:val="24"/>
                <w:szCs w:val="24"/>
              </w:rPr>
            </w:pPr>
            <w:r w:rsidRPr="00945671">
              <w:rPr>
                <w:sz w:val="24"/>
                <w:szCs w:val="24"/>
              </w:rPr>
              <w:t>004.4</w:t>
            </w:r>
          </w:p>
        </w:tc>
        <w:tc>
          <w:tcPr>
            <w:tcW w:w="1127" w:type="dxa"/>
          </w:tcPr>
          <w:p w14:paraId="00FBCAD9" w14:textId="77777777" w:rsidR="00000A2B" w:rsidRPr="00945671" w:rsidRDefault="00000A2B" w:rsidP="000D75BB">
            <w:pPr>
              <w:rPr>
                <w:sz w:val="24"/>
                <w:szCs w:val="24"/>
              </w:rPr>
            </w:pPr>
            <w:r w:rsidRPr="00945671">
              <w:rPr>
                <w:sz w:val="24"/>
                <w:szCs w:val="24"/>
              </w:rPr>
              <w:t>827</w:t>
            </w:r>
          </w:p>
        </w:tc>
        <w:tc>
          <w:tcPr>
            <w:tcW w:w="1270" w:type="dxa"/>
          </w:tcPr>
          <w:p w14:paraId="56A19BE1" w14:textId="77777777" w:rsidR="00000A2B" w:rsidRPr="00945671" w:rsidRDefault="00000A2B" w:rsidP="000D75BB">
            <w:pPr>
              <w:rPr>
                <w:sz w:val="24"/>
                <w:szCs w:val="24"/>
              </w:rPr>
            </w:pPr>
            <w:r w:rsidRPr="00945671">
              <w:rPr>
                <w:sz w:val="24"/>
                <w:szCs w:val="24"/>
              </w:rPr>
              <w:t>B</w:t>
            </w:r>
          </w:p>
        </w:tc>
        <w:tc>
          <w:tcPr>
            <w:tcW w:w="3272" w:type="dxa"/>
          </w:tcPr>
          <w:p w14:paraId="10E5F7A9" w14:textId="77777777" w:rsidR="00000A2B" w:rsidRPr="00945671" w:rsidRDefault="00000A2B" w:rsidP="000D75BB">
            <w:pPr>
              <w:rPr>
                <w:sz w:val="24"/>
                <w:szCs w:val="24"/>
              </w:rPr>
            </w:pPr>
          </w:p>
        </w:tc>
      </w:tr>
      <w:tr w:rsidR="00000A2B" w:rsidRPr="00945671" w14:paraId="36518BD7" w14:textId="77777777" w:rsidTr="00E16028">
        <w:tc>
          <w:tcPr>
            <w:tcW w:w="570" w:type="dxa"/>
          </w:tcPr>
          <w:p w14:paraId="71FA579D" w14:textId="77777777" w:rsidR="00000A2B" w:rsidRPr="00945671" w:rsidRDefault="00000A2B" w:rsidP="000D75BB">
            <w:pPr>
              <w:rPr>
                <w:sz w:val="24"/>
                <w:szCs w:val="24"/>
              </w:rPr>
            </w:pPr>
            <w:r w:rsidRPr="00945671">
              <w:rPr>
                <w:sz w:val="24"/>
                <w:szCs w:val="24"/>
              </w:rPr>
              <w:t>15</w:t>
            </w:r>
          </w:p>
        </w:tc>
        <w:tc>
          <w:tcPr>
            <w:tcW w:w="1267" w:type="dxa"/>
          </w:tcPr>
          <w:p w14:paraId="2C000637" w14:textId="77777777" w:rsidR="00000A2B" w:rsidRPr="00945671" w:rsidRDefault="00000A2B" w:rsidP="000D75BB">
            <w:pPr>
              <w:rPr>
                <w:sz w:val="24"/>
                <w:szCs w:val="24"/>
              </w:rPr>
            </w:pPr>
            <w:r w:rsidRPr="00945671">
              <w:rPr>
                <w:sz w:val="24"/>
                <w:szCs w:val="24"/>
              </w:rPr>
              <w:t>Bowl</w:t>
            </w:r>
          </w:p>
        </w:tc>
        <w:tc>
          <w:tcPr>
            <w:tcW w:w="1016" w:type="dxa"/>
          </w:tcPr>
          <w:p w14:paraId="17FB4047" w14:textId="77777777" w:rsidR="00000A2B" w:rsidRPr="00945671" w:rsidRDefault="00000A2B" w:rsidP="000D75BB">
            <w:pPr>
              <w:rPr>
                <w:sz w:val="24"/>
                <w:szCs w:val="24"/>
              </w:rPr>
            </w:pPr>
            <w:r w:rsidRPr="00945671">
              <w:rPr>
                <w:sz w:val="24"/>
                <w:szCs w:val="24"/>
              </w:rPr>
              <w:t>001.22</w:t>
            </w:r>
          </w:p>
        </w:tc>
        <w:tc>
          <w:tcPr>
            <w:tcW w:w="1127" w:type="dxa"/>
          </w:tcPr>
          <w:p w14:paraId="1CDDA489" w14:textId="77777777" w:rsidR="00000A2B" w:rsidRPr="00945671" w:rsidRDefault="00000A2B" w:rsidP="000D75BB">
            <w:pPr>
              <w:rPr>
                <w:sz w:val="24"/>
                <w:szCs w:val="24"/>
              </w:rPr>
            </w:pPr>
            <w:r w:rsidRPr="00945671">
              <w:rPr>
                <w:sz w:val="24"/>
                <w:szCs w:val="24"/>
              </w:rPr>
              <w:t>820</w:t>
            </w:r>
          </w:p>
        </w:tc>
        <w:tc>
          <w:tcPr>
            <w:tcW w:w="1270" w:type="dxa"/>
          </w:tcPr>
          <w:p w14:paraId="7DFDCCD8" w14:textId="77777777" w:rsidR="00000A2B" w:rsidRPr="00945671" w:rsidRDefault="00000A2B" w:rsidP="000D75BB">
            <w:pPr>
              <w:rPr>
                <w:sz w:val="24"/>
                <w:szCs w:val="24"/>
              </w:rPr>
            </w:pPr>
            <w:r w:rsidRPr="00945671">
              <w:rPr>
                <w:sz w:val="24"/>
                <w:szCs w:val="24"/>
              </w:rPr>
              <w:t>B</w:t>
            </w:r>
          </w:p>
        </w:tc>
        <w:tc>
          <w:tcPr>
            <w:tcW w:w="3272" w:type="dxa"/>
          </w:tcPr>
          <w:p w14:paraId="0CA879B3" w14:textId="77777777" w:rsidR="00000A2B" w:rsidRPr="00945671" w:rsidRDefault="00000A2B" w:rsidP="000D75BB">
            <w:pPr>
              <w:rPr>
                <w:sz w:val="24"/>
                <w:szCs w:val="24"/>
              </w:rPr>
            </w:pPr>
            <w:r w:rsidRPr="00945671">
              <w:rPr>
                <w:sz w:val="24"/>
                <w:szCs w:val="24"/>
              </w:rPr>
              <w:t>Brown-reddish clay. Yellow inner glaze.</w:t>
            </w:r>
          </w:p>
        </w:tc>
      </w:tr>
      <w:tr w:rsidR="00000A2B" w:rsidRPr="00945671" w14:paraId="4F363698" w14:textId="77777777" w:rsidTr="00E16028">
        <w:tc>
          <w:tcPr>
            <w:tcW w:w="570" w:type="dxa"/>
          </w:tcPr>
          <w:p w14:paraId="716E7957" w14:textId="77777777" w:rsidR="00000A2B" w:rsidRPr="00945671" w:rsidRDefault="00000A2B" w:rsidP="000D75BB">
            <w:pPr>
              <w:rPr>
                <w:sz w:val="24"/>
                <w:szCs w:val="24"/>
              </w:rPr>
            </w:pPr>
            <w:r w:rsidRPr="00945671">
              <w:rPr>
                <w:sz w:val="24"/>
                <w:szCs w:val="24"/>
              </w:rPr>
              <w:t>16</w:t>
            </w:r>
          </w:p>
        </w:tc>
        <w:tc>
          <w:tcPr>
            <w:tcW w:w="1267" w:type="dxa"/>
          </w:tcPr>
          <w:p w14:paraId="3631EE53" w14:textId="77777777" w:rsidR="00000A2B" w:rsidRPr="00945671" w:rsidRDefault="00000A2B" w:rsidP="000D75BB">
            <w:pPr>
              <w:rPr>
                <w:sz w:val="24"/>
                <w:szCs w:val="24"/>
              </w:rPr>
            </w:pPr>
            <w:r w:rsidRPr="00945671">
              <w:rPr>
                <w:sz w:val="24"/>
                <w:szCs w:val="24"/>
              </w:rPr>
              <w:t>Bowl</w:t>
            </w:r>
          </w:p>
        </w:tc>
        <w:tc>
          <w:tcPr>
            <w:tcW w:w="1016" w:type="dxa"/>
          </w:tcPr>
          <w:p w14:paraId="3490B966" w14:textId="77777777" w:rsidR="00000A2B" w:rsidRPr="00945671" w:rsidRDefault="00000A2B" w:rsidP="000D75BB">
            <w:pPr>
              <w:rPr>
                <w:sz w:val="24"/>
                <w:szCs w:val="24"/>
              </w:rPr>
            </w:pPr>
            <w:r w:rsidRPr="00945671">
              <w:rPr>
                <w:sz w:val="24"/>
                <w:szCs w:val="24"/>
              </w:rPr>
              <w:t>001.2</w:t>
            </w:r>
          </w:p>
        </w:tc>
        <w:tc>
          <w:tcPr>
            <w:tcW w:w="1127" w:type="dxa"/>
          </w:tcPr>
          <w:p w14:paraId="2F255054" w14:textId="77777777" w:rsidR="00000A2B" w:rsidRPr="00945671" w:rsidRDefault="00000A2B" w:rsidP="000D75BB">
            <w:pPr>
              <w:rPr>
                <w:sz w:val="24"/>
                <w:szCs w:val="24"/>
              </w:rPr>
            </w:pPr>
            <w:r w:rsidRPr="00945671">
              <w:rPr>
                <w:sz w:val="24"/>
                <w:szCs w:val="24"/>
              </w:rPr>
              <w:t>821</w:t>
            </w:r>
          </w:p>
        </w:tc>
        <w:tc>
          <w:tcPr>
            <w:tcW w:w="1270" w:type="dxa"/>
          </w:tcPr>
          <w:p w14:paraId="45876AED" w14:textId="77777777" w:rsidR="00000A2B" w:rsidRPr="00945671" w:rsidRDefault="00000A2B" w:rsidP="000D75BB">
            <w:pPr>
              <w:rPr>
                <w:sz w:val="24"/>
                <w:szCs w:val="24"/>
              </w:rPr>
            </w:pPr>
            <w:r w:rsidRPr="00945671">
              <w:rPr>
                <w:sz w:val="24"/>
                <w:szCs w:val="24"/>
              </w:rPr>
              <w:t>B</w:t>
            </w:r>
          </w:p>
        </w:tc>
        <w:tc>
          <w:tcPr>
            <w:tcW w:w="3272" w:type="dxa"/>
          </w:tcPr>
          <w:p w14:paraId="771DD9B7" w14:textId="77777777" w:rsidR="00000A2B" w:rsidRPr="00945671" w:rsidRDefault="00000A2B" w:rsidP="000D75BB">
            <w:pPr>
              <w:rPr>
                <w:sz w:val="24"/>
                <w:szCs w:val="24"/>
              </w:rPr>
            </w:pPr>
            <w:r w:rsidRPr="00945671">
              <w:rPr>
                <w:sz w:val="24"/>
                <w:szCs w:val="24"/>
              </w:rPr>
              <w:t>Brown-reddish clay. Green inner glaze.</w:t>
            </w:r>
          </w:p>
        </w:tc>
      </w:tr>
      <w:tr w:rsidR="00000A2B" w:rsidRPr="00945671" w14:paraId="0C2D594D" w14:textId="77777777" w:rsidTr="00E16028">
        <w:tc>
          <w:tcPr>
            <w:tcW w:w="570" w:type="dxa"/>
          </w:tcPr>
          <w:p w14:paraId="6DD93B75" w14:textId="77777777" w:rsidR="00000A2B" w:rsidRPr="00945671" w:rsidRDefault="00000A2B" w:rsidP="000D75BB">
            <w:pPr>
              <w:rPr>
                <w:sz w:val="24"/>
                <w:szCs w:val="24"/>
              </w:rPr>
            </w:pPr>
            <w:r w:rsidRPr="00945671">
              <w:rPr>
                <w:sz w:val="24"/>
                <w:szCs w:val="24"/>
              </w:rPr>
              <w:t>17</w:t>
            </w:r>
          </w:p>
        </w:tc>
        <w:tc>
          <w:tcPr>
            <w:tcW w:w="1267" w:type="dxa"/>
          </w:tcPr>
          <w:p w14:paraId="41CAFA54" w14:textId="77777777" w:rsidR="00000A2B" w:rsidRPr="00945671" w:rsidRDefault="00000A2B" w:rsidP="000D75BB">
            <w:pPr>
              <w:rPr>
                <w:sz w:val="24"/>
                <w:szCs w:val="24"/>
              </w:rPr>
            </w:pPr>
            <w:r w:rsidRPr="00945671">
              <w:rPr>
                <w:sz w:val="24"/>
                <w:szCs w:val="24"/>
              </w:rPr>
              <w:t>Bowl</w:t>
            </w:r>
          </w:p>
        </w:tc>
        <w:tc>
          <w:tcPr>
            <w:tcW w:w="1016" w:type="dxa"/>
          </w:tcPr>
          <w:p w14:paraId="22F247E7" w14:textId="77777777" w:rsidR="00000A2B" w:rsidRPr="00945671" w:rsidRDefault="00000A2B" w:rsidP="000D75BB">
            <w:pPr>
              <w:rPr>
                <w:sz w:val="24"/>
                <w:szCs w:val="24"/>
              </w:rPr>
            </w:pPr>
            <w:r w:rsidRPr="00945671">
              <w:rPr>
                <w:sz w:val="24"/>
                <w:szCs w:val="24"/>
              </w:rPr>
              <w:t>005.7</w:t>
            </w:r>
          </w:p>
        </w:tc>
        <w:tc>
          <w:tcPr>
            <w:tcW w:w="1127" w:type="dxa"/>
          </w:tcPr>
          <w:p w14:paraId="43BD2529" w14:textId="77777777" w:rsidR="00000A2B" w:rsidRPr="00945671" w:rsidRDefault="00000A2B" w:rsidP="000D75BB">
            <w:pPr>
              <w:rPr>
                <w:sz w:val="24"/>
                <w:szCs w:val="24"/>
              </w:rPr>
            </w:pPr>
            <w:r w:rsidRPr="00945671">
              <w:rPr>
                <w:sz w:val="24"/>
                <w:szCs w:val="24"/>
              </w:rPr>
              <w:t>126</w:t>
            </w:r>
          </w:p>
        </w:tc>
        <w:tc>
          <w:tcPr>
            <w:tcW w:w="1270" w:type="dxa"/>
          </w:tcPr>
          <w:p w14:paraId="4A47713B" w14:textId="77777777" w:rsidR="00000A2B" w:rsidRPr="00945671" w:rsidRDefault="00000A2B" w:rsidP="000D75BB">
            <w:pPr>
              <w:rPr>
                <w:sz w:val="24"/>
                <w:szCs w:val="24"/>
              </w:rPr>
            </w:pPr>
            <w:r w:rsidRPr="00945671">
              <w:rPr>
                <w:sz w:val="24"/>
                <w:szCs w:val="24"/>
              </w:rPr>
              <w:t>A</w:t>
            </w:r>
          </w:p>
        </w:tc>
        <w:tc>
          <w:tcPr>
            <w:tcW w:w="3272" w:type="dxa"/>
          </w:tcPr>
          <w:p w14:paraId="31CFCE62" w14:textId="77777777" w:rsidR="00000A2B" w:rsidRPr="00945671" w:rsidRDefault="00000A2B" w:rsidP="000D75BB">
            <w:pPr>
              <w:rPr>
                <w:sz w:val="24"/>
                <w:szCs w:val="24"/>
              </w:rPr>
            </w:pPr>
            <w:r w:rsidRPr="00945671">
              <w:rPr>
                <w:sz w:val="24"/>
                <w:szCs w:val="24"/>
              </w:rPr>
              <w:t>Brown-reddish clay. Yellow inner glaze.</w:t>
            </w:r>
          </w:p>
        </w:tc>
      </w:tr>
      <w:tr w:rsidR="00000A2B" w:rsidRPr="00945671" w14:paraId="0EE0C6BF" w14:textId="77777777" w:rsidTr="00E16028">
        <w:tc>
          <w:tcPr>
            <w:tcW w:w="570" w:type="dxa"/>
          </w:tcPr>
          <w:p w14:paraId="42C78E54" w14:textId="77777777" w:rsidR="00000A2B" w:rsidRPr="00945671" w:rsidRDefault="00000A2B" w:rsidP="000D75BB">
            <w:pPr>
              <w:rPr>
                <w:sz w:val="24"/>
                <w:szCs w:val="24"/>
              </w:rPr>
            </w:pPr>
            <w:r w:rsidRPr="00945671">
              <w:rPr>
                <w:sz w:val="24"/>
                <w:szCs w:val="24"/>
              </w:rPr>
              <w:t>18</w:t>
            </w:r>
          </w:p>
        </w:tc>
        <w:tc>
          <w:tcPr>
            <w:tcW w:w="1267" w:type="dxa"/>
          </w:tcPr>
          <w:p w14:paraId="7CABFE8F" w14:textId="77777777" w:rsidR="00000A2B" w:rsidRPr="00945671" w:rsidRDefault="00000A2B" w:rsidP="000D75BB">
            <w:pPr>
              <w:rPr>
                <w:sz w:val="24"/>
                <w:szCs w:val="24"/>
              </w:rPr>
            </w:pPr>
            <w:r w:rsidRPr="00945671">
              <w:rPr>
                <w:sz w:val="24"/>
                <w:szCs w:val="24"/>
              </w:rPr>
              <w:t>Bowl</w:t>
            </w:r>
          </w:p>
        </w:tc>
        <w:tc>
          <w:tcPr>
            <w:tcW w:w="1016" w:type="dxa"/>
          </w:tcPr>
          <w:p w14:paraId="6D51B02E" w14:textId="77777777" w:rsidR="00000A2B" w:rsidRPr="00945671" w:rsidRDefault="00000A2B" w:rsidP="000D75BB">
            <w:pPr>
              <w:rPr>
                <w:sz w:val="24"/>
                <w:szCs w:val="24"/>
              </w:rPr>
            </w:pPr>
            <w:r w:rsidRPr="00945671">
              <w:rPr>
                <w:sz w:val="24"/>
                <w:szCs w:val="24"/>
              </w:rPr>
              <w:t>011.10</w:t>
            </w:r>
          </w:p>
        </w:tc>
        <w:tc>
          <w:tcPr>
            <w:tcW w:w="1127" w:type="dxa"/>
          </w:tcPr>
          <w:p w14:paraId="71E0B4B1" w14:textId="77777777" w:rsidR="00000A2B" w:rsidRPr="00945671" w:rsidRDefault="00000A2B" w:rsidP="000D75BB">
            <w:pPr>
              <w:rPr>
                <w:sz w:val="24"/>
                <w:szCs w:val="24"/>
              </w:rPr>
            </w:pPr>
            <w:r w:rsidRPr="00945671">
              <w:rPr>
                <w:sz w:val="24"/>
                <w:szCs w:val="24"/>
              </w:rPr>
              <w:t>126</w:t>
            </w:r>
          </w:p>
        </w:tc>
        <w:tc>
          <w:tcPr>
            <w:tcW w:w="1270" w:type="dxa"/>
          </w:tcPr>
          <w:p w14:paraId="5480DE5D" w14:textId="77777777" w:rsidR="00000A2B" w:rsidRPr="00945671" w:rsidRDefault="00000A2B" w:rsidP="000D75BB">
            <w:pPr>
              <w:rPr>
                <w:sz w:val="24"/>
                <w:szCs w:val="24"/>
              </w:rPr>
            </w:pPr>
            <w:r w:rsidRPr="00945671">
              <w:rPr>
                <w:sz w:val="24"/>
                <w:szCs w:val="24"/>
              </w:rPr>
              <w:t>A</w:t>
            </w:r>
          </w:p>
        </w:tc>
        <w:tc>
          <w:tcPr>
            <w:tcW w:w="3272" w:type="dxa"/>
          </w:tcPr>
          <w:p w14:paraId="6EDF7D8F" w14:textId="77777777" w:rsidR="00000A2B" w:rsidRPr="00945671" w:rsidRDefault="00000A2B" w:rsidP="000D75BB">
            <w:pPr>
              <w:rPr>
                <w:sz w:val="24"/>
                <w:szCs w:val="24"/>
              </w:rPr>
            </w:pPr>
            <w:r w:rsidRPr="00945671">
              <w:rPr>
                <w:sz w:val="24"/>
                <w:szCs w:val="24"/>
              </w:rPr>
              <w:t>Brown-reddish clay. Yellow inner glaze.</w:t>
            </w:r>
          </w:p>
        </w:tc>
      </w:tr>
      <w:tr w:rsidR="00000A2B" w:rsidRPr="00945671" w14:paraId="142A3EBA" w14:textId="77777777" w:rsidTr="00E16028">
        <w:tc>
          <w:tcPr>
            <w:tcW w:w="570" w:type="dxa"/>
          </w:tcPr>
          <w:p w14:paraId="60354129" w14:textId="77777777" w:rsidR="00000A2B" w:rsidRPr="00945671" w:rsidRDefault="00000A2B" w:rsidP="000D75BB">
            <w:pPr>
              <w:rPr>
                <w:sz w:val="24"/>
                <w:szCs w:val="24"/>
              </w:rPr>
            </w:pPr>
            <w:r w:rsidRPr="00945671">
              <w:rPr>
                <w:sz w:val="24"/>
                <w:szCs w:val="24"/>
              </w:rPr>
              <w:t>19</w:t>
            </w:r>
          </w:p>
        </w:tc>
        <w:tc>
          <w:tcPr>
            <w:tcW w:w="1267" w:type="dxa"/>
          </w:tcPr>
          <w:p w14:paraId="7611AF70" w14:textId="77777777" w:rsidR="00000A2B" w:rsidRPr="00945671" w:rsidRDefault="00000A2B" w:rsidP="000D75BB">
            <w:pPr>
              <w:rPr>
                <w:sz w:val="24"/>
                <w:szCs w:val="24"/>
              </w:rPr>
            </w:pPr>
            <w:r w:rsidRPr="00945671">
              <w:rPr>
                <w:sz w:val="24"/>
                <w:szCs w:val="24"/>
              </w:rPr>
              <w:t>Bowl</w:t>
            </w:r>
          </w:p>
        </w:tc>
        <w:tc>
          <w:tcPr>
            <w:tcW w:w="1016" w:type="dxa"/>
          </w:tcPr>
          <w:p w14:paraId="1F844AF5" w14:textId="77777777" w:rsidR="00000A2B" w:rsidRPr="00945671" w:rsidRDefault="00000A2B" w:rsidP="000D75BB">
            <w:pPr>
              <w:rPr>
                <w:sz w:val="24"/>
                <w:szCs w:val="24"/>
              </w:rPr>
            </w:pPr>
            <w:r w:rsidRPr="00945671">
              <w:rPr>
                <w:sz w:val="24"/>
                <w:szCs w:val="24"/>
              </w:rPr>
              <w:t>001.1</w:t>
            </w:r>
          </w:p>
        </w:tc>
        <w:tc>
          <w:tcPr>
            <w:tcW w:w="1127" w:type="dxa"/>
          </w:tcPr>
          <w:p w14:paraId="313C68CE" w14:textId="77777777" w:rsidR="00000A2B" w:rsidRPr="00945671" w:rsidRDefault="00000A2B" w:rsidP="000D75BB">
            <w:pPr>
              <w:rPr>
                <w:sz w:val="24"/>
                <w:szCs w:val="24"/>
              </w:rPr>
            </w:pPr>
            <w:r w:rsidRPr="00945671">
              <w:rPr>
                <w:sz w:val="24"/>
                <w:szCs w:val="24"/>
              </w:rPr>
              <w:t>136</w:t>
            </w:r>
          </w:p>
        </w:tc>
        <w:tc>
          <w:tcPr>
            <w:tcW w:w="1270" w:type="dxa"/>
          </w:tcPr>
          <w:p w14:paraId="758D6B78" w14:textId="77777777" w:rsidR="00000A2B" w:rsidRPr="00945671" w:rsidRDefault="00000A2B" w:rsidP="000D75BB">
            <w:pPr>
              <w:rPr>
                <w:sz w:val="24"/>
                <w:szCs w:val="24"/>
              </w:rPr>
            </w:pPr>
            <w:r w:rsidRPr="00945671">
              <w:rPr>
                <w:sz w:val="24"/>
                <w:szCs w:val="24"/>
              </w:rPr>
              <w:t>A</w:t>
            </w:r>
          </w:p>
        </w:tc>
        <w:tc>
          <w:tcPr>
            <w:tcW w:w="3272" w:type="dxa"/>
          </w:tcPr>
          <w:p w14:paraId="4D60C31E" w14:textId="77777777" w:rsidR="00000A2B" w:rsidRPr="00945671" w:rsidRDefault="00000A2B" w:rsidP="000D75BB">
            <w:pPr>
              <w:rPr>
                <w:sz w:val="24"/>
                <w:szCs w:val="24"/>
              </w:rPr>
            </w:pPr>
            <w:r w:rsidRPr="00945671">
              <w:rPr>
                <w:sz w:val="24"/>
                <w:szCs w:val="24"/>
              </w:rPr>
              <w:t>Brown-reddish clay. Yellow inner glaze. Triangular rim.</w:t>
            </w:r>
          </w:p>
        </w:tc>
      </w:tr>
      <w:tr w:rsidR="00000A2B" w:rsidRPr="00945671" w14:paraId="3C26ED6D" w14:textId="77777777" w:rsidTr="00E16028">
        <w:tc>
          <w:tcPr>
            <w:tcW w:w="570" w:type="dxa"/>
          </w:tcPr>
          <w:p w14:paraId="33B51D78" w14:textId="77777777" w:rsidR="00000A2B" w:rsidRPr="00945671" w:rsidRDefault="00000A2B" w:rsidP="000D75BB">
            <w:pPr>
              <w:rPr>
                <w:sz w:val="24"/>
                <w:szCs w:val="24"/>
              </w:rPr>
            </w:pPr>
            <w:r w:rsidRPr="00945671">
              <w:rPr>
                <w:sz w:val="24"/>
                <w:szCs w:val="24"/>
              </w:rPr>
              <w:t>20</w:t>
            </w:r>
          </w:p>
        </w:tc>
        <w:tc>
          <w:tcPr>
            <w:tcW w:w="1267" w:type="dxa"/>
          </w:tcPr>
          <w:p w14:paraId="46384B67" w14:textId="77777777" w:rsidR="00000A2B" w:rsidRPr="00945671" w:rsidRDefault="00000A2B" w:rsidP="000D75BB">
            <w:pPr>
              <w:rPr>
                <w:sz w:val="24"/>
                <w:szCs w:val="24"/>
              </w:rPr>
            </w:pPr>
            <w:r w:rsidRPr="00945671">
              <w:rPr>
                <w:sz w:val="24"/>
                <w:szCs w:val="24"/>
              </w:rPr>
              <w:t>Bowl</w:t>
            </w:r>
          </w:p>
        </w:tc>
        <w:tc>
          <w:tcPr>
            <w:tcW w:w="1016" w:type="dxa"/>
          </w:tcPr>
          <w:p w14:paraId="78B17AD7" w14:textId="77777777" w:rsidR="00000A2B" w:rsidRPr="00945671" w:rsidRDefault="00000A2B" w:rsidP="000D75BB">
            <w:pPr>
              <w:rPr>
                <w:sz w:val="24"/>
                <w:szCs w:val="24"/>
              </w:rPr>
            </w:pPr>
            <w:r w:rsidRPr="00945671">
              <w:rPr>
                <w:sz w:val="24"/>
                <w:szCs w:val="24"/>
              </w:rPr>
              <w:t>003.5</w:t>
            </w:r>
          </w:p>
        </w:tc>
        <w:tc>
          <w:tcPr>
            <w:tcW w:w="1127" w:type="dxa"/>
          </w:tcPr>
          <w:p w14:paraId="4BC294CC" w14:textId="77777777" w:rsidR="00000A2B" w:rsidRPr="00945671" w:rsidRDefault="00000A2B" w:rsidP="000D75BB">
            <w:pPr>
              <w:rPr>
                <w:sz w:val="24"/>
                <w:szCs w:val="24"/>
              </w:rPr>
            </w:pPr>
            <w:r w:rsidRPr="00945671">
              <w:rPr>
                <w:sz w:val="24"/>
                <w:szCs w:val="24"/>
              </w:rPr>
              <w:t>141</w:t>
            </w:r>
          </w:p>
        </w:tc>
        <w:tc>
          <w:tcPr>
            <w:tcW w:w="1270" w:type="dxa"/>
          </w:tcPr>
          <w:p w14:paraId="02D33858" w14:textId="77777777" w:rsidR="00000A2B" w:rsidRPr="00945671" w:rsidRDefault="00000A2B" w:rsidP="000D75BB">
            <w:pPr>
              <w:rPr>
                <w:sz w:val="24"/>
                <w:szCs w:val="24"/>
              </w:rPr>
            </w:pPr>
            <w:r w:rsidRPr="00945671">
              <w:rPr>
                <w:sz w:val="24"/>
                <w:szCs w:val="24"/>
              </w:rPr>
              <w:t>A</w:t>
            </w:r>
          </w:p>
        </w:tc>
        <w:tc>
          <w:tcPr>
            <w:tcW w:w="3272" w:type="dxa"/>
          </w:tcPr>
          <w:p w14:paraId="7C254076" w14:textId="77777777" w:rsidR="00000A2B" w:rsidRPr="00945671" w:rsidRDefault="00000A2B" w:rsidP="000D75BB">
            <w:pPr>
              <w:rPr>
                <w:sz w:val="24"/>
                <w:szCs w:val="24"/>
              </w:rPr>
            </w:pPr>
            <w:r w:rsidRPr="00945671">
              <w:rPr>
                <w:sz w:val="24"/>
                <w:szCs w:val="24"/>
              </w:rPr>
              <w:t>Brown-reddish clay. Yellow inner glaze. Triangular rim.</w:t>
            </w:r>
          </w:p>
        </w:tc>
      </w:tr>
    </w:tbl>
    <w:p w14:paraId="3C6F310F" w14:textId="77777777" w:rsidR="00000A2B" w:rsidRPr="00945671" w:rsidRDefault="00000A2B" w:rsidP="000D75BB">
      <w:pPr>
        <w:rPr>
          <w:rtl/>
        </w:rPr>
      </w:pPr>
    </w:p>
    <w:p w14:paraId="77FC02D4" w14:textId="77777777" w:rsidR="00A72E37" w:rsidRPr="00945671" w:rsidRDefault="00A72E37" w:rsidP="00A72E37">
      <w:pPr>
        <w:pStyle w:val="z-BottomofForm"/>
        <w:rPr>
          <w:rFonts w:ascii="Times New Roman" w:hAnsi="Times New Roman" w:cs="Times New Roman"/>
          <w:sz w:val="24"/>
          <w:szCs w:val="24"/>
        </w:rPr>
      </w:pPr>
      <w:r w:rsidRPr="00945671">
        <w:rPr>
          <w:rFonts w:ascii="Times New Roman" w:hAnsi="Times New Roman" w:cs="Times New Roman"/>
          <w:sz w:val="24"/>
          <w:szCs w:val="24"/>
        </w:rPr>
        <w:t>Bottom of Form</w:t>
      </w:r>
    </w:p>
    <w:p w14:paraId="0357FD60" w14:textId="77777777" w:rsidR="00A72E37" w:rsidRPr="00945671" w:rsidRDefault="00A72E37" w:rsidP="00C9727A">
      <w:pPr>
        <w:jc w:val="both"/>
        <w:rPr>
          <w:lang w:val="en-US"/>
        </w:rPr>
      </w:pPr>
    </w:p>
    <w:p w14:paraId="7068A1D6" w14:textId="22FC3B70" w:rsidR="00A72E37" w:rsidRPr="00945671" w:rsidRDefault="00A72E37" w:rsidP="00A72E37">
      <w:pPr>
        <w:jc w:val="both"/>
        <w:rPr>
          <w:b/>
          <w:bCs/>
          <w:u w:val="single"/>
        </w:rPr>
      </w:pPr>
      <w:r w:rsidRPr="00945671">
        <w:rPr>
          <w:b/>
          <w:bCs/>
          <w:u w:val="single"/>
          <w:lang w:val="en-US"/>
        </w:rPr>
        <w:t xml:space="preserve">I.4 </w:t>
      </w:r>
      <w:r w:rsidRPr="00945671">
        <w:rPr>
          <w:b/>
          <w:bCs/>
          <w:u w:val="single"/>
        </w:rPr>
        <w:t>Bowls with Sgraffito Decoration</w:t>
      </w:r>
    </w:p>
    <w:p w14:paraId="2E39E43C" w14:textId="77777777" w:rsidR="00A72E37" w:rsidRPr="00945671" w:rsidRDefault="00A72E37" w:rsidP="00A72E37">
      <w:pPr>
        <w:jc w:val="both"/>
        <w:rPr>
          <w:b/>
          <w:bCs/>
          <w:u w:val="single"/>
        </w:rPr>
      </w:pPr>
    </w:p>
    <w:p w14:paraId="61A11FF7" w14:textId="4E096FE1" w:rsidR="00A72E37" w:rsidRPr="00945671" w:rsidRDefault="00A72E37" w:rsidP="00A72E37">
      <w:pPr>
        <w:rPr>
          <w:color w:val="000000" w:themeColor="text1"/>
          <w:u w:val="single"/>
        </w:rPr>
      </w:pPr>
      <w:r w:rsidRPr="00945671">
        <w:rPr>
          <w:color w:val="000000" w:themeColor="text1"/>
          <w:lang w:val="en-US"/>
        </w:rPr>
        <w:t xml:space="preserve">I.4.1 </w:t>
      </w:r>
      <w:r w:rsidRPr="00945671">
        <w:rPr>
          <w:color w:val="000000" w:themeColor="text1"/>
          <w:u w:val="single"/>
        </w:rPr>
        <w:t>Bowls with Fine Sgrafitto</w:t>
      </w:r>
    </w:p>
    <w:p w14:paraId="48F0B5D8" w14:textId="77777777" w:rsidR="000D75BB" w:rsidRPr="00945671" w:rsidRDefault="000D75BB" w:rsidP="00A72E37">
      <w:pPr>
        <w:rPr>
          <w:u w:val="single"/>
        </w:rPr>
      </w:pPr>
    </w:p>
    <w:p w14:paraId="60F99EF4" w14:textId="72CB212E" w:rsidR="00A9089D" w:rsidRPr="00945671" w:rsidRDefault="000D75BB" w:rsidP="009B5C8F">
      <w:r w:rsidRPr="00945671">
        <w:t xml:space="preserve">A group of bowls </w:t>
      </w:r>
      <w:r w:rsidR="009B5C8F" w:rsidRPr="00945671">
        <w:rPr>
          <w:lang w:val="en-US"/>
        </w:rPr>
        <w:t xml:space="preserve">of </w:t>
      </w:r>
      <w:r w:rsidRPr="00945671">
        <w:t xml:space="preserve">conical or rounded shape with a characteristic ring base. The bowls are mostly made of </w:t>
      </w:r>
      <w:r w:rsidR="007D6689" w:rsidRPr="00945671">
        <w:rPr>
          <w:lang w:val="en-US"/>
        </w:rPr>
        <w:t>orangish-</w:t>
      </w:r>
      <w:r w:rsidRPr="00945671">
        <w:t xml:space="preserve">brown or reddish brown </w:t>
      </w:r>
      <w:r w:rsidR="009B5C8F" w:rsidRPr="00945671">
        <w:rPr>
          <w:highlight w:val="green"/>
          <w:lang w:val="en-US"/>
        </w:rPr>
        <w:t>silt</w:t>
      </w:r>
      <w:r w:rsidRPr="00945671">
        <w:t xml:space="preserve">. </w:t>
      </w:r>
      <w:r w:rsidR="009B5C8F" w:rsidRPr="00945671">
        <w:rPr>
          <w:lang w:val="en-US"/>
        </w:rPr>
        <w:t xml:space="preserve">On the interior of the bowls, there </w:t>
      </w:r>
      <w:r w:rsidRPr="00945671">
        <w:t xml:space="preserve">are </w:t>
      </w:r>
      <w:r w:rsidR="009B5C8F" w:rsidRPr="00945671">
        <w:rPr>
          <w:lang w:val="en-US"/>
        </w:rPr>
        <w:t>s</w:t>
      </w:r>
      <w:r w:rsidR="009B5C8F" w:rsidRPr="00945671">
        <w:t>grafitto</w:t>
      </w:r>
      <w:r w:rsidRPr="00945671">
        <w:t xml:space="preserve"> decorations incised into the body of the</w:t>
      </w:r>
      <w:r w:rsidR="009B5C8F" w:rsidRPr="00945671">
        <w:rPr>
          <w:lang w:val="en-US"/>
        </w:rPr>
        <w:t xml:space="preserve"> vessel</w:t>
      </w:r>
      <w:r w:rsidRPr="00945671">
        <w:t xml:space="preserve">. These decorations are geometric or </w:t>
      </w:r>
      <w:r w:rsidRPr="00945671">
        <w:lastRenderedPageBreak/>
        <w:t>floral. Vessels of this type are glazed on the in</w:t>
      </w:r>
      <w:proofErr w:type="spellStart"/>
      <w:r w:rsidR="009B5C8F" w:rsidRPr="00945671">
        <w:rPr>
          <w:lang w:val="en-US"/>
        </w:rPr>
        <w:t>terior</w:t>
      </w:r>
      <w:proofErr w:type="spellEnd"/>
      <w:r w:rsidRPr="00945671">
        <w:t xml:space="preserve"> and on the rim, with a green or yellow glaze. This type dates to the 13th century.</w:t>
      </w:r>
    </w:p>
    <w:p w14:paraId="42FAB36B" w14:textId="77777777" w:rsidR="00243868" w:rsidRPr="00945671" w:rsidRDefault="00243868" w:rsidP="009B5C8F">
      <w:pPr>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A9089D" w:rsidRPr="00945671" w14:paraId="0C676CF5" w14:textId="77777777" w:rsidTr="00E16028">
        <w:tc>
          <w:tcPr>
            <w:tcW w:w="534" w:type="dxa"/>
          </w:tcPr>
          <w:p w14:paraId="6353CE9B" w14:textId="77777777" w:rsidR="00A9089D" w:rsidRPr="00945671" w:rsidRDefault="00A9089D" w:rsidP="00A9089D">
            <w:pPr>
              <w:rPr>
                <w:sz w:val="24"/>
                <w:szCs w:val="24"/>
              </w:rPr>
            </w:pPr>
            <w:r w:rsidRPr="00945671">
              <w:rPr>
                <w:sz w:val="24"/>
                <w:szCs w:val="24"/>
              </w:rPr>
              <w:t>No.</w:t>
            </w:r>
          </w:p>
        </w:tc>
        <w:tc>
          <w:tcPr>
            <w:tcW w:w="1275" w:type="dxa"/>
          </w:tcPr>
          <w:p w14:paraId="2129FF0E" w14:textId="77777777" w:rsidR="00A9089D" w:rsidRPr="00945671" w:rsidRDefault="00A9089D" w:rsidP="00A9089D">
            <w:pPr>
              <w:rPr>
                <w:sz w:val="24"/>
                <w:szCs w:val="24"/>
              </w:rPr>
            </w:pPr>
            <w:r w:rsidRPr="00945671">
              <w:rPr>
                <w:sz w:val="24"/>
                <w:szCs w:val="24"/>
              </w:rPr>
              <w:t>Object</w:t>
            </w:r>
          </w:p>
        </w:tc>
        <w:tc>
          <w:tcPr>
            <w:tcW w:w="993" w:type="dxa"/>
          </w:tcPr>
          <w:p w14:paraId="632A8165" w14:textId="77777777" w:rsidR="00A9089D" w:rsidRPr="00945671" w:rsidRDefault="00A9089D" w:rsidP="00A9089D">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70B2DA34" w14:textId="77777777" w:rsidR="00A9089D" w:rsidRPr="00945671" w:rsidRDefault="00A9089D" w:rsidP="00A9089D">
            <w:pPr>
              <w:rPr>
                <w:sz w:val="24"/>
                <w:szCs w:val="24"/>
              </w:rPr>
            </w:pPr>
            <w:r w:rsidRPr="00945671">
              <w:rPr>
                <w:sz w:val="24"/>
                <w:szCs w:val="24"/>
              </w:rPr>
              <w:t>Locus</w:t>
            </w:r>
          </w:p>
        </w:tc>
        <w:tc>
          <w:tcPr>
            <w:tcW w:w="1275" w:type="dxa"/>
          </w:tcPr>
          <w:p w14:paraId="1869E6EB" w14:textId="77777777" w:rsidR="00A9089D" w:rsidRPr="00945671" w:rsidRDefault="00A9089D" w:rsidP="00A9089D">
            <w:pPr>
              <w:rPr>
                <w:sz w:val="24"/>
                <w:szCs w:val="24"/>
              </w:rPr>
            </w:pPr>
            <w:r w:rsidRPr="00945671">
              <w:rPr>
                <w:sz w:val="24"/>
                <w:szCs w:val="24"/>
              </w:rPr>
              <w:t>Area/Sq</w:t>
            </w:r>
          </w:p>
        </w:tc>
        <w:tc>
          <w:tcPr>
            <w:tcW w:w="3311" w:type="dxa"/>
          </w:tcPr>
          <w:p w14:paraId="31CC79BF" w14:textId="77777777" w:rsidR="00A9089D" w:rsidRPr="00945671" w:rsidRDefault="00A9089D" w:rsidP="00A9089D">
            <w:pPr>
              <w:rPr>
                <w:sz w:val="24"/>
                <w:szCs w:val="24"/>
              </w:rPr>
            </w:pPr>
            <w:r w:rsidRPr="00945671">
              <w:rPr>
                <w:sz w:val="24"/>
                <w:szCs w:val="24"/>
              </w:rPr>
              <w:t>Description</w:t>
            </w:r>
          </w:p>
        </w:tc>
      </w:tr>
      <w:tr w:rsidR="00A9089D" w:rsidRPr="00945671" w14:paraId="37B1F2AD" w14:textId="77777777" w:rsidTr="00E16028">
        <w:tc>
          <w:tcPr>
            <w:tcW w:w="534" w:type="dxa"/>
          </w:tcPr>
          <w:p w14:paraId="76CB9AF0" w14:textId="77777777" w:rsidR="00A9089D" w:rsidRPr="00945671" w:rsidRDefault="00A9089D" w:rsidP="00A9089D">
            <w:pPr>
              <w:rPr>
                <w:sz w:val="24"/>
                <w:szCs w:val="24"/>
              </w:rPr>
            </w:pPr>
            <w:r w:rsidRPr="00945671">
              <w:rPr>
                <w:sz w:val="24"/>
                <w:szCs w:val="24"/>
              </w:rPr>
              <w:t>21</w:t>
            </w:r>
          </w:p>
        </w:tc>
        <w:tc>
          <w:tcPr>
            <w:tcW w:w="1275" w:type="dxa"/>
          </w:tcPr>
          <w:p w14:paraId="7C03E245" w14:textId="77777777" w:rsidR="00A9089D" w:rsidRPr="00945671" w:rsidRDefault="00A9089D" w:rsidP="00A9089D">
            <w:pPr>
              <w:rPr>
                <w:sz w:val="24"/>
                <w:szCs w:val="24"/>
              </w:rPr>
            </w:pPr>
            <w:r w:rsidRPr="00945671">
              <w:rPr>
                <w:sz w:val="24"/>
                <w:szCs w:val="24"/>
              </w:rPr>
              <w:t>Bowl</w:t>
            </w:r>
          </w:p>
        </w:tc>
        <w:tc>
          <w:tcPr>
            <w:tcW w:w="993" w:type="dxa"/>
          </w:tcPr>
          <w:p w14:paraId="3C0C5F49" w14:textId="77777777" w:rsidR="00A9089D" w:rsidRPr="00945671" w:rsidRDefault="00A9089D" w:rsidP="00A9089D">
            <w:pPr>
              <w:rPr>
                <w:sz w:val="24"/>
                <w:szCs w:val="24"/>
              </w:rPr>
            </w:pPr>
            <w:r w:rsidRPr="00945671">
              <w:rPr>
                <w:sz w:val="24"/>
                <w:szCs w:val="24"/>
              </w:rPr>
              <w:t>008.10</w:t>
            </w:r>
          </w:p>
        </w:tc>
        <w:tc>
          <w:tcPr>
            <w:tcW w:w="1134" w:type="dxa"/>
          </w:tcPr>
          <w:p w14:paraId="41B054DA" w14:textId="77777777" w:rsidR="00A9089D" w:rsidRPr="00945671" w:rsidRDefault="00A9089D" w:rsidP="00A9089D">
            <w:pPr>
              <w:rPr>
                <w:sz w:val="24"/>
                <w:szCs w:val="24"/>
              </w:rPr>
            </w:pPr>
            <w:r w:rsidRPr="00945671">
              <w:rPr>
                <w:sz w:val="24"/>
                <w:szCs w:val="24"/>
              </w:rPr>
              <w:t>112</w:t>
            </w:r>
          </w:p>
        </w:tc>
        <w:tc>
          <w:tcPr>
            <w:tcW w:w="1275" w:type="dxa"/>
          </w:tcPr>
          <w:p w14:paraId="24B4072A" w14:textId="77777777" w:rsidR="00A9089D" w:rsidRPr="00945671" w:rsidRDefault="00A9089D" w:rsidP="00A9089D">
            <w:pPr>
              <w:rPr>
                <w:sz w:val="24"/>
                <w:szCs w:val="24"/>
              </w:rPr>
            </w:pPr>
            <w:r w:rsidRPr="00945671">
              <w:rPr>
                <w:sz w:val="24"/>
                <w:szCs w:val="24"/>
              </w:rPr>
              <w:t>A</w:t>
            </w:r>
          </w:p>
        </w:tc>
        <w:tc>
          <w:tcPr>
            <w:tcW w:w="3311" w:type="dxa"/>
          </w:tcPr>
          <w:p w14:paraId="2983932D" w14:textId="77777777" w:rsidR="00A9089D" w:rsidRPr="00945671" w:rsidRDefault="00A9089D" w:rsidP="00A9089D">
            <w:pPr>
              <w:rPr>
                <w:sz w:val="24"/>
                <w:szCs w:val="24"/>
              </w:rPr>
            </w:pPr>
            <w:r w:rsidRPr="00945671">
              <w:rPr>
                <w:sz w:val="24"/>
                <w:szCs w:val="24"/>
              </w:rPr>
              <w:t>Brown-orange clay. Inner white slip. Green glaze.</w:t>
            </w:r>
          </w:p>
        </w:tc>
      </w:tr>
      <w:tr w:rsidR="00A9089D" w:rsidRPr="00945671" w14:paraId="2A101E30" w14:textId="77777777" w:rsidTr="00E16028">
        <w:tc>
          <w:tcPr>
            <w:tcW w:w="534" w:type="dxa"/>
          </w:tcPr>
          <w:p w14:paraId="40B79BB5" w14:textId="77777777" w:rsidR="00A9089D" w:rsidRPr="00945671" w:rsidRDefault="00A9089D" w:rsidP="00A9089D">
            <w:pPr>
              <w:rPr>
                <w:sz w:val="24"/>
                <w:szCs w:val="24"/>
              </w:rPr>
            </w:pPr>
            <w:r w:rsidRPr="00945671">
              <w:rPr>
                <w:sz w:val="24"/>
                <w:szCs w:val="24"/>
              </w:rPr>
              <w:t>22</w:t>
            </w:r>
          </w:p>
        </w:tc>
        <w:tc>
          <w:tcPr>
            <w:tcW w:w="1275" w:type="dxa"/>
          </w:tcPr>
          <w:p w14:paraId="5EDD45D2" w14:textId="77777777" w:rsidR="00A9089D" w:rsidRPr="00945671" w:rsidRDefault="00A9089D" w:rsidP="00A9089D">
            <w:pPr>
              <w:rPr>
                <w:sz w:val="24"/>
                <w:szCs w:val="24"/>
              </w:rPr>
            </w:pPr>
            <w:r w:rsidRPr="00945671">
              <w:rPr>
                <w:sz w:val="24"/>
                <w:szCs w:val="24"/>
              </w:rPr>
              <w:t>Bowl</w:t>
            </w:r>
          </w:p>
        </w:tc>
        <w:tc>
          <w:tcPr>
            <w:tcW w:w="993" w:type="dxa"/>
          </w:tcPr>
          <w:p w14:paraId="69CC65AC" w14:textId="77777777" w:rsidR="00A9089D" w:rsidRPr="00945671" w:rsidRDefault="00A9089D" w:rsidP="00A9089D">
            <w:pPr>
              <w:rPr>
                <w:sz w:val="24"/>
                <w:szCs w:val="24"/>
              </w:rPr>
            </w:pPr>
            <w:r w:rsidRPr="00945671">
              <w:rPr>
                <w:sz w:val="24"/>
                <w:szCs w:val="24"/>
              </w:rPr>
              <w:t>006.2</w:t>
            </w:r>
          </w:p>
        </w:tc>
        <w:tc>
          <w:tcPr>
            <w:tcW w:w="1134" w:type="dxa"/>
          </w:tcPr>
          <w:p w14:paraId="61657643" w14:textId="77777777" w:rsidR="00A9089D" w:rsidRPr="00945671" w:rsidRDefault="00A9089D" w:rsidP="00A9089D">
            <w:pPr>
              <w:rPr>
                <w:sz w:val="24"/>
                <w:szCs w:val="24"/>
              </w:rPr>
            </w:pPr>
            <w:r w:rsidRPr="00945671">
              <w:rPr>
                <w:sz w:val="24"/>
                <w:szCs w:val="24"/>
              </w:rPr>
              <w:t>084</w:t>
            </w:r>
          </w:p>
        </w:tc>
        <w:tc>
          <w:tcPr>
            <w:tcW w:w="1275" w:type="dxa"/>
          </w:tcPr>
          <w:p w14:paraId="0C76CF12" w14:textId="77777777" w:rsidR="00A9089D" w:rsidRPr="00945671" w:rsidRDefault="00A9089D" w:rsidP="00A9089D">
            <w:pPr>
              <w:rPr>
                <w:sz w:val="24"/>
                <w:szCs w:val="24"/>
              </w:rPr>
            </w:pPr>
            <w:r w:rsidRPr="00945671">
              <w:rPr>
                <w:sz w:val="24"/>
                <w:szCs w:val="24"/>
              </w:rPr>
              <w:t>A</w:t>
            </w:r>
          </w:p>
        </w:tc>
        <w:tc>
          <w:tcPr>
            <w:tcW w:w="3311" w:type="dxa"/>
          </w:tcPr>
          <w:p w14:paraId="44F29A24" w14:textId="77777777" w:rsidR="00A9089D" w:rsidRPr="00945671" w:rsidRDefault="00A9089D" w:rsidP="00A9089D">
            <w:pPr>
              <w:rPr>
                <w:sz w:val="24"/>
                <w:szCs w:val="24"/>
              </w:rPr>
            </w:pPr>
            <w:r w:rsidRPr="00945671">
              <w:rPr>
                <w:sz w:val="24"/>
                <w:szCs w:val="24"/>
              </w:rPr>
              <w:t>Brown-orange clay. Inner white slip. Green glaze.</w:t>
            </w:r>
          </w:p>
        </w:tc>
      </w:tr>
    </w:tbl>
    <w:p w14:paraId="111C5044" w14:textId="77777777" w:rsidR="00480FDD" w:rsidRDefault="00480FDD" w:rsidP="001448F0">
      <w:pPr>
        <w:rPr>
          <w:color w:val="374151"/>
          <w:lang w:val="en-US"/>
        </w:rPr>
      </w:pPr>
    </w:p>
    <w:p w14:paraId="617598A1" w14:textId="77777777" w:rsidR="00480FDD" w:rsidRPr="00480FDD" w:rsidRDefault="00480FDD" w:rsidP="001448F0">
      <w:pPr>
        <w:rPr>
          <w:color w:val="374151"/>
          <w:lang w:val="en-US"/>
        </w:rPr>
      </w:pPr>
    </w:p>
    <w:p w14:paraId="508D8E83" w14:textId="4EF4F2E8" w:rsidR="00A72E37" w:rsidRPr="00945671" w:rsidRDefault="000D75BB" w:rsidP="001448F0">
      <w:pPr>
        <w:rPr>
          <w:u w:val="single"/>
        </w:rPr>
      </w:pPr>
      <w:r w:rsidRPr="00945671">
        <w:rPr>
          <w:lang w:val="en-US"/>
        </w:rPr>
        <w:t xml:space="preserve">I.4.2 </w:t>
      </w:r>
      <w:r w:rsidRPr="00945671">
        <w:rPr>
          <w:u w:val="single"/>
        </w:rPr>
        <w:t>Bowls with Gouged Sgrafitto</w:t>
      </w:r>
    </w:p>
    <w:p w14:paraId="4AFF3D04" w14:textId="77777777" w:rsidR="009B5C8F" w:rsidRPr="00945671" w:rsidRDefault="009B5C8F" w:rsidP="001448F0">
      <w:pPr>
        <w:rPr>
          <w:u w:val="single"/>
        </w:rPr>
      </w:pPr>
    </w:p>
    <w:p w14:paraId="18DE7FCD" w14:textId="42D4ABC8" w:rsidR="009B5C8F" w:rsidRPr="00945671" w:rsidRDefault="009B5C8F" w:rsidP="00E919C8">
      <w:pPr>
        <w:rPr>
          <w:lang w:val="en-US"/>
        </w:rPr>
      </w:pPr>
      <w:r w:rsidRPr="00945671">
        <w:t xml:space="preserve">A group of bowls </w:t>
      </w:r>
      <w:r w:rsidRPr="00945671">
        <w:rPr>
          <w:lang w:val="en-US"/>
        </w:rPr>
        <w:t xml:space="preserve">of </w:t>
      </w:r>
      <w:r w:rsidRPr="00945671">
        <w:t xml:space="preserve">conical or rounded shape with a characteristic ring base. The bowls are mostly made of </w:t>
      </w:r>
      <w:r w:rsidRPr="00945671">
        <w:rPr>
          <w:lang w:val="en-US"/>
        </w:rPr>
        <w:t>orangish-</w:t>
      </w:r>
      <w:r w:rsidRPr="00945671">
        <w:t xml:space="preserve">brown or reddish brown </w:t>
      </w:r>
      <w:r w:rsidRPr="00945671">
        <w:rPr>
          <w:highlight w:val="green"/>
          <w:lang w:val="en-US"/>
        </w:rPr>
        <w:t>silt</w:t>
      </w:r>
      <w:r w:rsidRPr="00945671">
        <w:t xml:space="preserve">. </w:t>
      </w:r>
      <w:r w:rsidRPr="00945671">
        <w:rPr>
          <w:lang w:val="en-US"/>
        </w:rPr>
        <w:t xml:space="preserve">On the interior of the bowls, there </w:t>
      </w:r>
      <w:r w:rsidRPr="00945671">
        <w:t xml:space="preserve">are </w:t>
      </w:r>
      <w:r w:rsidRPr="00945671">
        <w:rPr>
          <w:lang w:val="en-US"/>
        </w:rPr>
        <w:t>s</w:t>
      </w:r>
      <w:r w:rsidRPr="00945671">
        <w:t>grafitto decorations</w:t>
      </w:r>
      <w:r w:rsidR="00E919C8" w:rsidRPr="00945671">
        <w:rPr>
          <w:lang w:val="en-US"/>
        </w:rPr>
        <w:t xml:space="preserve"> characterized by wide </w:t>
      </w:r>
      <w:commentRangeStart w:id="9"/>
      <w:r w:rsidR="00E919C8" w:rsidRPr="00945671">
        <w:rPr>
          <w:lang w:val="en-US"/>
        </w:rPr>
        <w:t xml:space="preserve">straight </w:t>
      </w:r>
      <w:commentRangeEnd w:id="9"/>
      <w:r w:rsidR="00E919C8" w:rsidRPr="00945671">
        <w:rPr>
          <w:rStyle w:val="CommentReference"/>
        </w:rPr>
        <w:commentReference w:id="9"/>
      </w:r>
      <w:r w:rsidR="00E919C8" w:rsidRPr="00945671">
        <w:rPr>
          <w:lang w:val="en-US"/>
        </w:rPr>
        <w:t>or wavy lines</w:t>
      </w:r>
      <w:r w:rsidRPr="00945671">
        <w:t xml:space="preserve">. </w:t>
      </w:r>
      <w:r w:rsidR="00E919C8" w:rsidRPr="00945671">
        <w:rPr>
          <w:lang w:val="en-US"/>
        </w:rPr>
        <w:t>The lighter v</w:t>
      </w:r>
      <w:r w:rsidRPr="00945671">
        <w:t xml:space="preserve">essels of this type are </w:t>
      </w:r>
      <w:r w:rsidR="00E919C8" w:rsidRPr="00945671">
        <w:rPr>
          <w:lang w:val="en-US"/>
        </w:rPr>
        <w:t xml:space="preserve">usually </w:t>
      </w:r>
      <w:r w:rsidRPr="00945671">
        <w:t>glazed</w:t>
      </w:r>
      <w:r w:rsidR="00E919C8" w:rsidRPr="00945671">
        <w:rPr>
          <w:lang w:val="en-US"/>
        </w:rPr>
        <w:t xml:space="preserve"> with a monochrome </w:t>
      </w:r>
      <w:r w:rsidRPr="00945671">
        <w:t xml:space="preserve">yellow glaze. This type dates to </w:t>
      </w:r>
      <w:r w:rsidR="00E919C8" w:rsidRPr="00945671">
        <w:rPr>
          <w:lang w:val="en-US"/>
        </w:rPr>
        <w:t>the 14</w:t>
      </w:r>
      <w:r w:rsidR="00E919C8" w:rsidRPr="00945671">
        <w:rPr>
          <w:vertAlign w:val="superscript"/>
          <w:lang w:val="en-US"/>
        </w:rPr>
        <w:t>th</w:t>
      </w:r>
      <w:r w:rsidR="00E919C8" w:rsidRPr="00945671">
        <w:rPr>
          <w:lang w:val="en-US"/>
        </w:rPr>
        <w:t>–15</w:t>
      </w:r>
      <w:r w:rsidR="00E919C8" w:rsidRPr="00945671">
        <w:rPr>
          <w:vertAlign w:val="superscript"/>
          <w:lang w:val="en-US"/>
        </w:rPr>
        <w:t>th</w:t>
      </w:r>
      <w:r w:rsidR="00E919C8" w:rsidRPr="00945671">
        <w:rPr>
          <w:lang w:val="en-US"/>
        </w:rPr>
        <w:t xml:space="preserve"> centuries.</w:t>
      </w:r>
    </w:p>
    <w:p w14:paraId="67CAE747" w14:textId="1FA0FF0C" w:rsidR="005B496D" w:rsidRPr="00945671" w:rsidRDefault="005B496D" w:rsidP="005B496D">
      <w:pPr>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5B496D" w:rsidRPr="00945671" w14:paraId="0656BAF0" w14:textId="77777777" w:rsidTr="00E16028">
        <w:tc>
          <w:tcPr>
            <w:tcW w:w="534" w:type="dxa"/>
          </w:tcPr>
          <w:p w14:paraId="6E178960" w14:textId="77777777" w:rsidR="005B496D" w:rsidRPr="00945671" w:rsidRDefault="005B496D" w:rsidP="00E16028">
            <w:pPr>
              <w:rPr>
                <w:sz w:val="24"/>
                <w:szCs w:val="24"/>
              </w:rPr>
            </w:pPr>
            <w:r w:rsidRPr="00945671">
              <w:rPr>
                <w:sz w:val="24"/>
                <w:szCs w:val="24"/>
              </w:rPr>
              <w:t>No.</w:t>
            </w:r>
          </w:p>
        </w:tc>
        <w:tc>
          <w:tcPr>
            <w:tcW w:w="1275" w:type="dxa"/>
          </w:tcPr>
          <w:p w14:paraId="17FE0803" w14:textId="77777777" w:rsidR="005B496D" w:rsidRPr="00945671" w:rsidRDefault="005B496D" w:rsidP="00E16028">
            <w:pPr>
              <w:rPr>
                <w:sz w:val="24"/>
                <w:szCs w:val="24"/>
              </w:rPr>
            </w:pPr>
            <w:r w:rsidRPr="00945671">
              <w:rPr>
                <w:sz w:val="24"/>
                <w:szCs w:val="24"/>
              </w:rPr>
              <w:t>Object</w:t>
            </w:r>
          </w:p>
        </w:tc>
        <w:tc>
          <w:tcPr>
            <w:tcW w:w="993" w:type="dxa"/>
          </w:tcPr>
          <w:p w14:paraId="0786105E"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3D2E9F3F" w14:textId="77777777" w:rsidR="005B496D" w:rsidRPr="00945671" w:rsidRDefault="005B496D" w:rsidP="00E16028">
            <w:pPr>
              <w:rPr>
                <w:sz w:val="24"/>
                <w:szCs w:val="24"/>
              </w:rPr>
            </w:pPr>
            <w:r w:rsidRPr="00945671">
              <w:rPr>
                <w:sz w:val="24"/>
                <w:szCs w:val="24"/>
              </w:rPr>
              <w:t>Locus</w:t>
            </w:r>
          </w:p>
        </w:tc>
        <w:tc>
          <w:tcPr>
            <w:tcW w:w="1275" w:type="dxa"/>
          </w:tcPr>
          <w:p w14:paraId="409FF719" w14:textId="77777777" w:rsidR="005B496D" w:rsidRPr="00945671" w:rsidRDefault="005B496D" w:rsidP="00E16028">
            <w:pPr>
              <w:rPr>
                <w:sz w:val="24"/>
                <w:szCs w:val="24"/>
              </w:rPr>
            </w:pPr>
            <w:r w:rsidRPr="00945671">
              <w:rPr>
                <w:sz w:val="24"/>
                <w:szCs w:val="24"/>
              </w:rPr>
              <w:t>Area/Sq</w:t>
            </w:r>
          </w:p>
        </w:tc>
        <w:tc>
          <w:tcPr>
            <w:tcW w:w="3311" w:type="dxa"/>
          </w:tcPr>
          <w:p w14:paraId="53D7514C" w14:textId="77777777" w:rsidR="005B496D" w:rsidRPr="00945671" w:rsidRDefault="005B496D" w:rsidP="00E16028">
            <w:pPr>
              <w:rPr>
                <w:sz w:val="24"/>
                <w:szCs w:val="24"/>
              </w:rPr>
            </w:pPr>
            <w:r w:rsidRPr="00945671">
              <w:rPr>
                <w:sz w:val="24"/>
                <w:szCs w:val="24"/>
              </w:rPr>
              <w:t>Description</w:t>
            </w:r>
          </w:p>
        </w:tc>
      </w:tr>
      <w:tr w:rsidR="005B496D" w:rsidRPr="00945671" w14:paraId="439E40EC" w14:textId="77777777" w:rsidTr="00E16028">
        <w:tc>
          <w:tcPr>
            <w:tcW w:w="534" w:type="dxa"/>
          </w:tcPr>
          <w:p w14:paraId="484E32FF" w14:textId="77777777" w:rsidR="005B496D" w:rsidRPr="00945671" w:rsidRDefault="005B496D" w:rsidP="00E16028">
            <w:pPr>
              <w:rPr>
                <w:sz w:val="24"/>
                <w:szCs w:val="24"/>
              </w:rPr>
            </w:pPr>
            <w:r w:rsidRPr="00945671">
              <w:rPr>
                <w:sz w:val="24"/>
                <w:szCs w:val="24"/>
              </w:rPr>
              <w:t>23</w:t>
            </w:r>
          </w:p>
        </w:tc>
        <w:tc>
          <w:tcPr>
            <w:tcW w:w="1275" w:type="dxa"/>
          </w:tcPr>
          <w:p w14:paraId="7B07481C" w14:textId="77777777" w:rsidR="005B496D" w:rsidRPr="00945671" w:rsidRDefault="005B496D" w:rsidP="00E16028">
            <w:pPr>
              <w:rPr>
                <w:sz w:val="24"/>
                <w:szCs w:val="24"/>
              </w:rPr>
            </w:pPr>
            <w:r w:rsidRPr="00945671">
              <w:rPr>
                <w:sz w:val="24"/>
                <w:szCs w:val="24"/>
              </w:rPr>
              <w:t>Bowl</w:t>
            </w:r>
          </w:p>
        </w:tc>
        <w:tc>
          <w:tcPr>
            <w:tcW w:w="993" w:type="dxa"/>
          </w:tcPr>
          <w:p w14:paraId="61665474" w14:textId="77777777" w:rsidR="005B496D" w:rsidRPr="00945671" w:rsidRDefault="005B496D" w:rsidP="00E16028">
            <w:pPr>
              <w:rPr>
                <w:sz w:val="24"/>
                <w:szCs w:val="24"/>
              </w:rPr>
            </w:pPr>
            <w:r w:rsidRPr="00945671">
              <w:rPr>
                <w:sz w:val="24"/>
                <w:szCs w:val="24"/>
              </w:rPr>
              <w:t>001.3</w:t>
            </w:r>
          </w:p>
        </w:tc>
        <w:tc>
          <w:tcPr>
            <w:tcW w:w="1134" w:type="dxa"/>
          </w:tcPr>
          <w:p w14:paraId="2DC2D0C4" w14:textId="77777777" w:rsidR="005B496D" w:rsidRPr="00945671" w:rsidRDefault="005B496D" w:rsidP="00E16028">
            <w:pPr>
              <w:rPr>
                <w:sz w:val="24"/>
                <w:szCs w:val="24"/>
              </w:rPr>
            </w:pPr>
            <w:r w:rsidRPr="00945671">
              <w:rPr>
                <w:sz w:val="24"/>
                <w:szCs w:val="24"/>
              </w:rPr>
              <w:t>028</w:t>
            </w:r>
          </w:p>
        </w:tc>
        <w:tc>
          <w:tcPr>
            <w:tcW w:w="1275" w:type="dxa"/>
          </w:tcPr>
          <w:p w14:paraId="25CFB4E3" w14:textId="77777777" w:rsidR="005B496D" w:rsidRPr="00945671" w:rsidRDefault="005B496D" w:rsidP="00E16028">
            <w:pPr>
              <w:rPr>
                <w:sz w:val="24"/>
                <w:szCs w:val="24"/>
              </w:rPr>
            </w:pPr>
            <w:r w:rsidRPr="00945671">
              <w:rPr>
                <w:sz w:val="24"/>
                <w:szCs w:val="24"/>
              </w:rPr>
              <w:t>D</w:t>
            </w:r>
          </w:p>
        </w:tc>
        <w:tc>
          <w:tcPr>
            <w:tcW w:w="3311" w:type="dxa"/>
          </w:tcPr>
          <w:p w14:paraId="2C5B3F75" w14:textId="26C1D748" w:rsidR="005B496D" w:rsidRPr="00945671" w:rsidRDefault="005B496D" w:rsidP="00E16028">
            <w:pPr>
              <w:rPr>
                <w:sz w:val="24"/>
                <w:szCs w:val="24"/>
              </w:rPr>
            </w:pPr>
            <w:r w:rsidRPr="00945671">
              <w:rPr>
                <w:sz w:val="24"/>
                <w:szCs w:val="24"/>
              </w:rPr>
              <w:t>Ligh</w:t>
            </w:r>
            <w:r w:rsidR="00243868" w:rsidRPr="00945671">
              <w:rPr>
                <w:sz w:val="24"/>
                <w:szCs w:val="24"/>
              </w:rPr>
              <w:t>t</w:t>
            </w:r>
            <w:r w:rsidRPr="00945671">
              <w:rPr>
                <w:sz w:val="24"/>
                <w:szCs w:val="24"/>
              </w:rPr>
              <w:t xml:space="preserve"> brown – reddish clay. Whitish inner slip. Yellow glaze.</w:t>
            </w:r>
          </w:p>
        </w:tc>
      </w:tr>
    </w:tbl>
    <w:p w14:paraId="16511BCD" w14:textId="77777777" w:rsidR="001448F0" w:rsidRPr="00945671" w:rsidRDefault="001448F0" w:rsidP="005B496D"/>
    <w:p w14:paraId="4D2C4F6F" w14:textId="77777777" w:rsidR="00E919C8" w:rsidRPr="00945671" w:rsidRDefault="00E919C8" w:rsidP="005B496D"/>
    <w:p w14:paraId="6CDB7DC6" w14:textId="2E3A9E48" w:rsidR="001448F0" w:rsidRPr="00945671" w:rsidRDefault="001448F0" w:rsidP="001448F0">
      <w:pPr>
        <w:jc w:val="both"/>
        <w:rPr>
          <w:b/>
          <w:bCs/>
          <w:u w:val="single"/>
        </w:rPr>
      </w:pPr>
      <w:r w:rsidRPr="00945671">
        <w:rPr>
          <w:b/>
          <w:bCs/>
          <w:u w:val="single"/>
        </w:rPr>
        <w:t>I.5 Under-Glaze-Painted Soft-Paste Ware</w:t>
      </w:r>
    </w:p>
    <w:p w14:paraId="13298B5B" w14:textId="77777777" w:rsidR="002F3AF7" w:rsidRPr="00945671" w:rsidRDefault="002F3AF7" w:rsidP="001448F0">
      <w:pPr>
        <w:jc w:val="both"/>
        <w:rPr>
          <w:b/>
          <w:bCs/>
          <w:u w:val="single"/>
        </w:rPr>
      </w:pPr>
    </w:p>
    <w:p w14:paraId="555BB960" w14:textId="233786F7" w:rsidR="00E919C8" w:rsidRPr="00945671" w:rsidRDefault="002F3AF7" w:rsidP="001448F0">
      <w:pPr>
        <w:jc w:val="both"/>
        <w:rPr>
          <w:lang w:val="en-US"/>
        </w:rPr>
      </w:pPr>
      <w:r w:rsidRPr="00945671">
        <w:t>A group of bowls that imitates Chinese porcelain. Their distribution in our region began at the end of the 11th century. Production centers were Raqqa (until 1259), Damascus, and Cairo. The vessels of this type in our assemblage are represented by three sub-types: Soft Paste Ware Painted in Black under Transparent Colorless Glaze; Soft Paste Ware Painted in Black and Blue under Transparent Colorless Glaze</w:t>
      </w:r>
      <w:r w:rsidRPr="00945671">
        <w:rPr>
          <w:lang w:val="en-US"/>
        </w:rPr>
        <w:t xml:space="preserve">; and </w:t>
      </w:r>
      <w:r w:rsidRPr="00945671">
        <w:t>Soft Paste Ware Painted in Blue under Transparent Colorless Glaze</w:t>
      </w:r>
      <w:r w:rsidRPr="00945671">
        <w:rPr>
          <w:lang w:val="en-US"/>
        </w:rPr>
        <w:t>.</w:t>
      </w:r>
    </w:p>
    <w:p w14:paraId="7FE5051B" w14:textId="77777777" w:rsidR="002F3AF7" w:rsidRPr="00945671" w:rsidRDefault="002F3AF7" w:rsidP="001448F0">
      <w:pPr>
        <w:jc w:val="both"/>
        <w:rPr>
          <w:lang w:val="en-US"/>
        </w:rPr>
      </w:pPr>
    </w:p>
    <w:p w14:paraId="2203AD6B" w14:textId="1E27D104" w:rsidR="002F3AF7" w:rsidRPr="00945671" w:rsidRDefault="002F3AF7" w:rsidP="002F3AF7">
      <w:pPr>
        <w:rPr>
          <w:u w:val="single"/>
        </w:rPr>
      </w:pPr>
      <w:r w:rsidRPr="00945671">
        <w:rPr>
          <w:lang w:val="en-US"/>
        </w:rPr>
        <w:t xml:space="preserve">I.5.1 </w:t>
      </w:r>
      <w:r w:rsidRPr="00945671">
        <w:rPr>
          <w:u w:val="single"/>
        </w:rPr>
        <w:t>Soft Paste Ware Painted in Black under Transparent Colorless Glaze</w:t>
      </w:r>
    </w:p>
    <w:p w14:paraId="2D567D99" w14:textId="77777777" w:rsidR="002F3AF7" w:rsidRPr="00945671" w:rsidRDefault="002F3AF7" w:rsidP="002F3AF7"/>
    <w:p w14:paraId="331E071D" w14:textId="445E60F9" w:rsidR="002F3AF7" w:rsidRPr="00945671" w:rsidRDefault="002F3AF7" w:rsidP="00CB4BBB">
      <w:pPr>
        <w:rPr>
          <w:lang w:val="en-US"/>
        </w:rPr>
      </w:pPr>
      <w:r w:rsidRPr="00945671">
        <w:rPr>
          <w:lang w:val="en-US"/>
        </w:rPr>
        <w:t>This type is characterized by painting executed in black or (more rarely) in blue. Subsequently, the vessel was glazed with a transparent glaze. The decoration, painted in black,</w:t>
      </w:r>
      <w:r w:rsidR="00790B43" w:rsidRPr="00945671">
        <w:rPr>
          <w:lang w:val="en-US"/>
        </w:rPr>
        <w:t xml:space="preserve"> comprises </w:t>
      </w:r>
      <w:r w:rsidRPr="00945671">
        <w:rPr>
          <w:lang w:val="en-US"/>
        </w:rPr>
        <w:t xml:space="preserve">a rich variety of motifs, such as botanical or geometric designs, figures of animals, </w:t>
      </w:r>
      <w:r w:rsidR="00790B43" w:rsidRPr="00945671">
        <w:rPr>
          <w:lang w:val="en-US"/>
        </w:rPr>
        <w:t>arabesques,</w:t>
      </w:r>
      <w:r w:rsidRPr="00945671">
        <w:rPr>
          <w:lang w:val="en-US"/>
        </w:rPr>
        <w:t xml:space="preserve"> and inscriptions. Most of the vessels produced with this technique are bowls of various shapes, as well as </w:t>
      </w:r>
      <w:r w:rsidR="00790B43" w:rsidRPr="00945671">
        <w:rPr>
          <w:lang w:val="en-US"/>
        </w:rPr>
        <w:t>jugs</w:t>
      </w:r>
      <w:r w:rsidRPr="00945671">
        <w:rPr>
          <w:lang w:val="en-US"/>
        </w:rPr>
        <w:t xml:space="preserve"> and </w:t>
      </w:r>
      <w:r w:rsidR="00790B43" w:rsidRPr="00945671">
        <w:rPr>
          <w:lang w:val="en-US"/>
        </w:rPr>
        <w:t xml:space="preserve">apothecary </w:t>
      </w:r>
      <w:r w:rsidRPr="00945671">
        <w:rPr>
          <w:lang w:val="en-US"/>
        </w:rPr>
        <w:t>vessels</w:t>
      </w:r>
      <w:r w:rsidR="00790B43" w:rsidRPr="00945671">
        <w:rPr>
          <w:lang w:val="en-US"/>
        </w:rPr>
        <w:t xml:space="preserve"> (albarelli). </w:t>
      </w:r>
      <w:r w:rsidRPr="00945671">
        <w:rPr>
          <w:lang w:val="en-US"/>
        </w:rPr>
        <w:t xml:space="preserve">The only fragment of a vessel of this type in our assemblage is a fragment of </w:t>
      </w:r>
      <w:r w:rsidR="00CB4BBB" w:rsidRPr="00945671">
        <w:rPr>
          <w:lang w:val="en-US"/>
        </w:rPr>
        <w:t>this</w:t>
      </w:r>
      <w:r w:rsidRPr="00945671">
        <w:rPr>
          <w:lang w:val="en-US"/>
        </w:rPr>
        <w:t xml:space="preserve"> </w:t>
      </w:r>
      <w:r w:rsidR="00790B43" w:rsidRPr="00945671">
        <w:rPr>
          <w:lang w:val="en-US"/>
        </w:rPr>
        <w:t xml:space="preserve">apothecary </w:t>
      </w:r>
      <w:r w:rsidRPr="00945671">
        <w:rPr>
          <w:lang w:val="en-US"/>
        </w:rPr>
        <w:t xml:space="preserve">vessel. This type </w:t>
      </w:r>
      <w:r w:rsidR="00CB4BBB" w:rsidRPr="00945671">
        <w:rPr>
          <w:lang w:val="en-US"/>
        </w:rPr>
        <w:t>began to become common</w:t>
      </w:r>
      <w:r w:rsidR="00790B43" w:rsidRPr="00945671">
        <w:rPr>
          <w:lang w:val="en-US"/>
        </w:rPr>
        <w:t xml:space="preserve"> </w:t>
      </w:r>
      <w:r w:rsidR="00CB4BBB" w:rsidRPr="00945671">
        <w:rPr>
          <w:lang w:val="en-US"/>
        </w:rPr>
        <w:t xml:space="preserve">in </w:t>
      </w:r>
      <w:r w:rsidRPr="00945671">
        <w:rPr>
          <w:lang w:val="en-US"/>
        </w:rPr>
        <w:t>the last quarter of the 12</w:t>
      </w:r>
      <w:r w:rsidRPr="00945671">
        <w:rPr>
          <w:vertAlign w:val="superscript"/>
          <w:lang w:val="en-US"/>
        </w:rPr>
        <w:t>th</w:t>
      </w:r>
      <w:r w:rsidRPr="00945671">
        <w:rPr>
          <w:lang w:val="en-US"/>
        </w:rPr>
        <w:t xml:space="preserve"> century</w:t>
      </w:r>
      <w:r w:rsidR="00CB4BBB" w:rsidRPr="00945671">
        <w:rPr>
          <w:lang w:val="en-US"/>
        </w:rPr>
        <w:t>, continuing</w:t>
      </w:r>
      <w:r w:rsidRPr="00945671">
        <w:rPr>
          <w:lang w:val="en-US"/>
        </w:rPr>
        <w:t xml:space="preserve"> throughout the 13</w:t>
      </w:r>
      <w:r w:rsidRPr="00945671">
        <w:rPr>
          <w:vertAlign w:val="superscript"/>
          <w:lang w:val="en-US"/>
        </w:rPr>
        <w:t>th</w:t>
      </w:r>
      <w:r w:rsidRPr="00945671">
        <w:rPr>
          <w:lang w:val="en-US"/>
        </w:rPr>
        <w:t xml:space="preserve"> century.</w:t>
      </w:r>
    </w:p>
    <w:p w14:paraId="1D8F9F3E" w14:textId="77777777" w:rsidR="001448F0" w:rsidRPr="00945671" w:rsidRDefault="001448F0" w:rsidP="002F3AF7">
      <w:pPr>
        <w:tabs>
          <w:tab w:val="center" w:pos="4153"/>
        </w:tabs>
        <w:bidi/>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1448F0" w:rsidRPr="00945671" w14:paraId="6A304953" w14:textId="77777777" w:rsidTr="00790B43">
        <w:tc>
          <w:tcPr>
            <w:tcW w:w="534" w:type="dxa"/>
          </w:tcPr>
          <w:p w14:paraId="29DCD468" w14:textId="77777777" w:rsidR="001448F0" w:rsidRPr="00945671" w:rsidRDefault="001448F0" w:rsidP="00790B43">
            <w:pPr>
              <w:tabs>
                <w:tab w:val="center" w:pos="4153"/>
              </w:tabs>
              <w:rPr>
                <w:sz w:val="24"/>
                <w:szCs w:val="24"/>
              </w:rPr>
            </w:pPr>
            <w:r w:rsidRPr="00945671">
              <w:rPr>
                <w:sz w:val="24"/>
                <w:szCs w:val="24"/>
              </w:rPr>
              <w:t>No.</w:t>
            </w:r>
          </w:p>
        </w:tc>
        <w:tc>
          <w:tcPr>
            <w:tcW w:w="1275" w:type="dxa"/>
          </w:tcPr>
          <w:p w14:paraId="17CD6D2E" w14:textId="77777777" w:rsidR="001448F0" w:rsidRPr="00945671" w:rsidRDefault="001448F0" w:rsidP="00790B43">
            <w:pPr>
              <w:tabs>
                <w:tab w:val="center" w:pos="4153"/>
              </w:tabs>
              <w:rPr>
                <w:sz w:val="24"/>
                <w:szCs w:val="24"/>
              </w:rPr>
            </w:pPr>
            <w:r w:rsidRPr="00945671">
              <w:rPr>
                <w:sz w:val="24"/>
                <w:szCs w:val="24"/>
              </w:rPr>
              <w:t>Object</w:t>
            </w:r>
          </w:p>
        </w:tc>
        <w:tc>
          <w:tcPr>
            <w:tcW w:w="993" w:type="dxa"/>
          </w:tcPr>
          <w:p w14:paraId="3EE2378E" w14:textId="77777777" w:rsidR="001448F0" w:rsidRPr="00945671" w:rsidRDefault="001448F0" w:rsidP="00790B43">
            <w:pPr>
              <w:tabs>
                <w:tab w:val="center" w:pos="4153"/>
              </w:tabs>
              <w:rPr>
                <w:sz w:val="24"/>
                <w:szCs w:val="24"/>
              </w:rPr>
            </w:pPr>
            <w:proofErr w:type="spellStart"/>
            <w:r w:rsidRPr="00945671">
              <w:rPr>
                <w:sz w:val="24"/>
                <w:szCs w:val="24"/>
              </w:rPr>
              <w:t>Reg.No</w:t>
            </w:r>
            <w:proofErr w:type="spellEnd"/>
            <w:r w:rsidRPr="00945671">
              <w:rPr>
                <w:sz w:val="24"/>
                <w:szCs w:val="24"/>
              </w:rPr>
              <w:t>.</w:t>
            </w:r>
          </w:p>
        </w:tc>
        <w:tc>
          <w:tcPr>
            <w:tcW w:w="1134" w:type="dxa"/>
          </w:tcPr>
          <w:p w14:paraId="077A251F" w14:textId="77777777" w:rsidR="001448F0" w:rsidRPr="00945671" w:rsidRDefault="001448F0" w:rsidP="00790B43">
            <w:pPr>
              <w:tabs>
                <w:tab w:val="center" w:pos="4153"/>
              </w:tabs>
              <w:rPr>
                <w:sz w:val="24"/>
                <w:szCs w:val="24"/>
              </w:rPr>
            </w:pPr>
            <w:r w:rsidRPr="00945671">
              <w:rPr>
                <w:sz w:val="24"/>
                <w:szCs w:val="24"/>
              </w:rPr>
              <w:t>Locus</w:t>
            </w:r>
          </w:p>
        </w:tc>
        <w:tc>
          <w:tcPr>
            <w:tcW w:w="1275" w:type="dxa"/>
          </w:tcPr>
          <w:p w14:paraId="73EEC444" w14:textId="77777777" w:rsidR="001448F0" w:rsidRPr="00945671" w:rsidRDefault="001448F0" w:rsidP="00790B43">
            <w:pPr>
              <w:tabs>
                <w:tab w:val="center" w:pos="4153"/>
              </w:tabs>
              <w:rPr>
                <w:sz w:val="24"/>
                <w:szCs w:val="24"/>
              </w:rPr>
            </w:pPr>
            <w:r w:rsidRPr="00945671">
              <w:rPr>
                <w:sz w:val="24"/>
                <w:szCs w:val="24"/>
              </w:rPr>
              <w:t>Area/Sq</w:t>
            </w:r>
          </w:p>
        </w:tc>
        <w:tc>
          <w:tcPr>
            <w:tcW w:w="3311" w:type="dxa"/>
          </w:tcPr>
          <w:p w14:paraId="29EC52C6" w14:textId="77777777" w:rsidR="001448F0" w:rsidRPr="00945671" w:rsidRDefault="001448F0" w:rsidP="00790B43">
            <w:pPr>
              <w:tabs>
                <w:tab w:val="center" w:pos="4153"/>
              </w:tabs>
              <w:rPr>
                <w:sz w:val="24"/>
                <w:szCs w:val="24"/>
              </w:rPr>
            </w:pPr>
            <w:r w:rsidRPr="00945671">
              <w:rPr>
                <w:sz w:val="24"/>
                <w:szCs w:val="24"/>
              </w:rPr>
              <w:t>Description</w:t>
            </w:r>
          </w:p>
        </w:tc>
      </w:tr>
      <w:tr w:rsidR="001448F0" w:rsidRPr="00945671" w14:paraId="30C06C2E" w14:textId="77777777" w:rsidTr="00790B43">
        <w:tc>
          <w:tcPr>
            <w:tcW w:w="534" w:type="dxa"/>
          </w:tcPr>
          <w:p w14:paraId="5979D55C" w14:textId="77777777" w:rsidR="001448F0" w:rsidRPr="00945671" w:rsidRDefault="001448F0" w:rsidP="00790B43">
            <w:pPr>
              <w:tabs>
                <w:tab w:val="center" w:pos="4153"/>
              </w:tabs>
              <w:rPr>
                <w:sz w:val="24"/>
                <w:szCs w:val="24"/>
              </w:rPr>
            </w:pPr>
            <w:r w:rsidRPr="00945671">
              <w:rPr>
                <w:sz w:val="24"/>
                <w:szCs w:val="24"/>
              </w:rPr>
              <w:t>24</w:t>
            </w:r>
          </w:p>
        </w:tc>
        <w:tc>
          <w:tcPr>
            <w:tcW w:w="1275" w:type="dxa"/>
          </w:tcPr>
          <w:p w14:paraId="31FB0CF4" w14:textId="77777777" w:rsidR="001448F0" w:rsidRPr="00945671" w:rsidRDefault="001448F0" w:rsidP="00790B43">
            <w:pPr>
              <w:tabs>
                <w:tab w:val="center" w:pos="4153"/>
              </w:tabs>
              <w:rPr>
                <w:sz w:val="24"/>
                <w:szCs w:val="24"/>
              </w:rPr>
            </w:pPr>
            <w:r w:rsidRPr="00945671">
              <w:rPr>
                <w:sz w:val="24"/>
                <w:szCs w:val="24"/>
              </w:rPr>
              <w:t>Albarello</w:t>
            </w:r>
          </w:p>
        </w:tc>
        <w:tc>
          <w:tcPr>
            <w:tcW w:w="993" w:type="dxa"/>
          </w:tcPr>
          <w:p w14:paraId="072CC104" w14:textId="77777777" w:rsidR="001448F0" w:rsidRPr="00945671" w:rsidRDefault="001448F0" w:rsidP="00790B43">
            <w:pPr>
              <w:tabs>
                <w:tab w:val="center" w:pos="4153"/>
              </w:tabs>
              <w:rPr>
                <w:sz w:val="24"/>
                <w:szCs w:val="24"/>
              </w:rPr>
            </w:pPr>
            <w:r w:rsidRPr="00945671">
              <w:rPr>
                <w:sz w:val="24"/>
                <w:szCs w:val="24"/>
              </w:rPr>
              <w:t>106.2</w:t>
            </w:r>
          </w:p>
        </w:tc>
        <w:tc>
          <w:tcPr>
            <w:tcW w:w="1134" w:type="dxa"/>
          </w:tcPr>
          <w:p w14:paraId="5AF557CB" w14:textId="77777777" w:rsidR="001448F0" w:rsidRPr="00945671" w:rsidRDefault="001448F0" w:rsidP="00790B43">
            <w:pPr>
              <w:tabs>
                <w:tab w:val="center" w:pos="4153"/>
              </w:tabs>
              <w:rPr>
                <w:sz w:val="24"/>
                <w:szCs w:val="24"/>
              </w:rPr>
            </w:pPr>
            <w:r w:rsidRPr="00945671">
              <w:rPr>
                <w:sz w:val="24"/>
                <w:szCs w:val="24"/>
              </w:rPr>
              <w:t>111</w:t>
            </w:r>
          </w:p>
        </w:tc>
        <w:tc>
          <w:tcPr>
            <w:tcW w:w="1275" w:type="dxa"/>
          </w:tcPr>
          <w:p w14:paraId="1136006F" w14:textId="77777777" w:rsidR="001448F0" w:rsidRPr="00945671" w:rsidRDefault="001448F0" w:rsidP="00790B43">
            <w:pPr>
              <w:tabs>
                <w:tab w:val="center" w:pos="4153"/>
              </w:tabs>
              <w:rPr>
                <w:sz w:val="24"/>
                <w:szCs w:val="24"/>
              </w:rPr>
            </w:pPr>
            <w:r w:rsidRPr="00945671">
              <w:rPr>
                <w:sz w:val="24"/>
                <w:szCs w:val="24"/>
              </w:rPr>
              <w:t>A</w:t>
            </w:r>
          </w:p>
        </w:tc>
        <w:tc>
          <w:tcPr>
            <w:tcW w:w="3311" w:type="dxa"/>
          </w:tcPr>
          <w:p w14:paraId="5FBB5533" w14:textId="4773B2AD" w:rsidR="001448F0" w:rsidRPr="00945671" w:rsidRDefault="001448F0" w:rsidP="00790B43">
            <w:pPr>
              <w:tabs>
                <w:tab w:val="center" w:pos="4153"/>
              </w:tabs>
              <w:rPr>
                <w:sz w:val="24"/>
                <w:szCs w:val="24"/>
              </w:rPr>
            </w:pPr>
            <w:r w:rsidRPr="00945671">
              <w:rPr>
                <w:sz w:val="24"/>
                <w:szCs w:val="24"/>
              </w:rPr>
              <w:t xml:space="preserve">White soft paste. Black painted floral decoration on the outer side. Transparent glaze on both sides of the vessel. </w:t>
            </w:r>
          </w:p>
        </w:tc>
      </w:tr>
    </w:tbl>
    <w:p w14:paraId="6102F4B4" w14:textId="77777777" w:rsidR="001448F0" w:rsidRPr="00945671" w:rsidRDefault="001448F0" w:rsidP="001448F0">
      <w:pPr>
        <w:tabs>
          <w:tab w:val="center" w:pos="4153"/>
        </w:tabs>
      </w:pPr>
    </w:p>
    <w:p w14:paraId="1FB53157" w14:textId="77777777" w:rsidR="00790B43" w:rsidRPr="00945671" w:rsidRDefault="00790B43" w:rsidP="001448F0">
      <w:pPr>
        <w:tabs>
          <w:tab w:val="center" w:pos="4153"/>
        </w:tabs>
      </w:pPr>
    </w:p>
    <w:p w14:paraId="51AC5F4F" w14:textId="5372B931" w:rsidR="00790B43" w:rsidRPr="00945671" w:rsidRDefault="00790B43" w:rsidP="00790B43">
      <w:pPr>
        <w:rPr>
          <w:u w:val="single"/>
        </w:rPr>
      </w:pPr>
      <w:r w:rsidRPr="00945671">
        <w:rPr>
          <w:lang w:val="en-US"/>
        </w:rPr>
        <w:t xml:space="preserve">I.5.2 </w:t>
      </w:r>
      <w:r w:rsidRPr="00945671">
        <w:rPr>
          <w:u w:val="single"/>
        </w:rPr>
        <w:t xml:space="preserve">Soft Paste Ware Painted in Black </w:t>
      </w:r>
      <w:r w:rsidRPr="00945671">
        <w:rPr>
          <w:u w:val="single"/>
          <w:lang w:val="en-US"/>
        </w:rPr>
        <w:t xml:space="preserve">and Blue </w:t>
      </w:r>
      <w:r w:rsidRPr="00945671">
        <w:rPr>
          <w:u w:val="single"/>
        </w:rPr>
        <w:t>under Transparent Colorless Glaze</w:t>
      </w:r>
    </w:p>
    <w:p w14:paraId="0AA5AFD7" w14:textId="77777777" w:rsidR="005402F9" w:rsidRPr="00945671" w:rsidRDefault="005402F9" w:rsidP="00790B43">
      <w:pPr>
        <w:rPr>
          <w:u w:val="single"/>
        </w:rPr>
      </w:pPr>
    </w:p>
    <w:p w14:paraId="070C74C9" w14:textId="380BAA38" w:rsidR="00CB4BBB" w:rsidRPr="00945671" w:rsidRDefault="00CB4BBB" w:rsidP="00790B43">
      <w:pPr>
        <w:rPr>
          <w:lang w:val="en-US"/>
        </w:rPr>
      </w:pPr>
      <w:r w:rsidRPr="00945671">
        <w:rPr>
          <w:lang w:val="en-US"/>
        </w:rPr>
        <w:t>This type is characterized by painting</w:t>
      </w:r>
      <w:r w:rsidR="005402F9" w:rsidRPr="00945671">
        <w:rPr>
          <w:lang w:val="en-US"/>
        </w:rPr>
        <w:t xml:space="preserve">, executed </w:t>
      </w:r>
      <w:r w:rsidRPr="00945671">
        <w:rPr>
          <w:lang w:val="en-US"/>
        </w:rPr>
        <w:t xml:space="preserve">in black and blue. The blue color served to fill in the open space between the black lines. Subsequently, the vessel was glazed with transparent glaze. Bowls of a rich variety of shapes, as well as jars, were produced </w:t>
      </w:r>
      <w:r w:rsidR="0015204A" w:rsidRPr="00945671">
        <w:rPr>
          <w:lang w:val="en-US"/>
        </w:rPr>
        <w:t>using</w:t>
      </w:r>
      <w:r w:rsidRPr="00945671">
        <w:rPr>
          <w:lang w:val="en-US"/>
        </w:rPr>
        <w:t xml:space="preserve"> this technique</w:t>
      </w:r>
      <w:r w:rsidR="0015204A" w:rsidRPr="00945671">
        <w:rPr>
          <w:lang w:val="en-US"/>
        </w:rPr>
        <w:t>. This sub-type (which originated in Iran at the end of the 12</w:t>
      </w:r>
      <w:r w:rsidR="0015204A" w:rsidRPr="00945671">
        <w:rPr>
          <w:vertAlign w:val="superscript"/>
          <w:lang w:val="en-US"/>
        </w:rPr>
        <w:t>th</w:t>
      </w:r>
      <w:r w:rsidR="0015204A" w:rsidRPr="00945671">
        <w:rPr>
          <w:lang w:val="en-US"/>
        </w:rPr>
        <w:t xml:space="preserve"> century) began to appear in our region in the 13</w:t>
      </w:r>
      <w:r w:rsidR="0015204A" w:rsidRPr="00945671">
        <w:rPr>
          <w:vertAlign w:val="superscript"/>
          <w:lang w:val="en-US"/>
        </w:rPr>
        <w:t>th</w:t>
      </w:r>
      <w:r w:rsidR="0015204A" w:rsidRPr="00945671">
        <w:rPr>
          <w:lang w:val="en-US"/>
        </w:rPr>
        <w:t xml:space="preserve"> century and </w:t>
      </w:r>
      <w:r w:rsidR="005402F9" w:rsidRPr="00945671">
        <w:rPr>
          <w:lang w:val="en-US"/>
        </w:rPr>
        <w:t xml:space="preserve">was </w:t>
      </w:r>
      <w:r w:rsidR="0015204A" w:rsidRPr="00945671">
        <w:rPr>
          <w:lang w:val="en-US"/>
        </w:rPr>
        <w:t>very widespread throughout the 14</w:t>
      </w:r>
      <w:r w:rsidR="0015204A" w:rsidRPr="00945671">
        <w:rPr>
          <w:vertAlign w:val="superscript"/>
          <w:lang w:val="en-US"/>
        </w:rPr>
        <w:t>th</w:t>
      </w:r>
      <w:r w:rsidR="0015204A" w:rsidRPr="00945671">
        <w:rPr>
          <w:lang w:val="en-US"/>
        </w:rPr>
        <w:t xml:space="preserve"> century. The production of vessels of this sub-type continued in Damascus until the beginning of the Ottoman period. </w:t>
      </w:r>
    </w:p>
    <w:p w14:paraId="2F7EE23E" w14:textId="77777777" w:rsidR="00790B43" w:rsidRPr="00945671" w:rsidRDefault="00790B43" w:rsidP="001448F0">
      <w:pPr>
        <w:tabs>
          <w:tab w:val="center" w:pos="4153"/>
        </w:tabs>
      </w:pPr>
    </w:p>
    <w:p w14:paraId="4AE41B1C" w14:textId="5B5AF179" w:rsidR="001448F0" w:rsidRPr="00945671" w:rsidRDefault="001448F0" w:rsidP="001448F0">
      <w:pPr>
        <w:tabs>
          <w:tab w:val="center" w:pos="4153"/>
        </w:tabs>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1448F0" w:rsidRPr="00945671" w14:paraId="772D1670" w14:textId="77777777" w:rsidTr="00E16028">
        <w:tc>
          <w:tcPr>
            <w:tcW w:w="534" w:type="dxa"/>
          </w:tcPr>
          <w:p w14:paraId="2BF0D88A" w14:textId="77777777" w:rsidR="001448F0" w:rsidRPr="00945671" w:rsidRDefault="001448F0" w:rsidP="00E16028">
            <w:pPr>
              <w:tabs>
                <w:tab w:val="center" w:pos="4153"/>
              </w:tabs>
              <w:rPr>
                <w:sz w:val="24"/>
                <w:szCs w:val="24"/>
              </w:rPr>
            </w:pPr>
            <w:r w:rsidRPr="00945671">
              <w:rPr>
                <w:sz w:val="24"/>
                <w:szCs w:val="24"/>
              </w:rPr>
              <w:t>No.</w:t>
            </w:r>
          </w:p>
        </w:tc>
        <w:tc>
          <w:tcPr>
            <w:tcW w:w="1275" w:type="dxa"/>
          </w:tcPr>
          <w:p w14:paraId="51AFF807" w14:textId="77777777" w:rsidR="001448F0" w:rsidRPr="00945671" w:rsidRDefault="001448F0" w:rsidP="00E16028">
            <w:pPr>
              <w:tabs>
                <w:tab w:val="center" w:pos="4153"/>
              </w:tabs>
              <w:rPr>
                <w:sz w:val="24"/>
                <w:szCs w:val="24"/>
              </w:rPr>
            </w:pPr>
            <w:r w:rsidRPr="00945671">
              <w:rPr>
                <w:sz w:val="24"/>
                <w:szCs w:val="24"/>
              </w:rPr>
              <w:t>Object</w:t>
            </w:r>
          </w:p>
        </w:tc>
        <w:tc>
          <w:tcPr>
            <w:tcW w:w="993" w:type="dxa"/>
          </w:tcPr>
          <w:p w14:paraId="66CB12D6" w14:textId="77777777" w:rsidR="001448F0" w:rsidRPr="00945671" w:rsidRDefault="001448F0" w:rsidP="00E16028">
            <w:pPr>
              <w:tabs>
                <w:tab w:val="center" w:pos="4153"/>
              </w:tabs>
              <w:rPr>
                <w:sz w:val="24"/>
                <w:szCs w:val="24"/>
              </w:rPr>
            </w:pPr>
            <w:proofErr w:type="spellStart"/>
            <w:r w:rsidRPr="00945671">
              <w:rPr>
                <w:sz w:val="24"/>
                <w:szCs w:val="24"/>
              </w:rPr>
              <w:t>Reg.No</w:t>
            </w:r>
            <w:proofErr w:type="spellEnd"/>
            <w:r w:rsidRPr="00945671">
              <w:rPr>
                <w:sz w:val="24"/>
                <w:szCs w:val="24"/>
              </w:rPr>
              <w:t>.</w:t>
            </w:r>
          </w:p>
        </w:tc>
        <w:tc>
          <w:tcPr>
            <w:tcW w:w="1134" w:type="dxa"/>
          </w:tcPr>
          <w:p w14:paraId="179E83F8" w14:textId="77777777" w:rsidR="001448F0" w:rsidRPr="00945671" w:rsidRDefault="001448F0" w:rsidP="00E16028">
            <w:pPr>
              <w:tabs>
                <w:tab w:val="center" w:pos="4153"/>
              </w:tabs>
              <w:rPr>
                <w:sz w:val="24"/>
                <w:szCs w:val="24"/>
              </w:rPr>
            </w:pPr>
            <w:r w:rsidRPr="00945671">
              <w:rPr>
                <w:sz w:val="24"/>
                <w:szCs w:val="24"/>
              </w:rPr>
              <w:t>Locus</w:t>
            </w:r>
          </w:p>
        </w:tc>
        <w:tc>
          <w:tcPr>
            <w:tcW w:w="1275" w:type="dxa"/>
          </w:tcPr>
          <w:p w14:paraId="37398DF9" w14:textId="77777777" w:rsidR="001448F0" w:rsidRPr="00945671" w:rsidRDefault="001448F0" w:rsidP="00E16028">
            <w:pPr>
              <w:tabs>
                <w:tab w:val="center" w:pos="4153"/>
              </w:tabs>
              <w:rPr>
                <w:sz w:val="24"/>
                <w:szCs w:val="24"/>
              </w:rPr>
            </w:pPr>
            <w:r w:rsidRPr="00945671">
              <w:rPr>
                <w:sz w:val="24"/>
                <w:szCs w:val="24"/>
              </w:rPr>
              <w:t>Area/Sq</w:t>
            </w:r>
          </w:p>
        </w:tc>
        <w:tc>
          <w:tcPr>
            <w:tcW w:w="3311" w:type="dxa"/>
          </w:tcPr>
          <w:p w14:paraId="36084ADF" w14:textId="77777777" w:rsidR="001448F0" w:rsidRPr="00945671" w:rsidRDefault="001448F0" w:rsidP="00E16028">
            <w:pPr>
              <w:tabs>
                <w:tab w:val="center" w:pos="4153"/>
              </w:tabs>
              <w:rPr>
                <w:sz w:val="24"/>
                <w:szCs w:val="24"/>
              </w:rPr>
            </w:pPr>
            <w:r w:rsidRPr="00945671">
              <w:rPr>
                <w:sz w:val="24"/>
                <w:szCs w:val="24"/>
              </w:rPr>
              <w:t>Description</w:t>
            </w:r>
          </w:p>
        </w:tc>
      </w:tr>
      <w:tr w:rsidR="001448F0" w:rsidRPr="00945671" w14:paraId="789EF808" w14:textId="77777777" w:rsidTr="00E16028">
        <w:tc>
          <w:tcPr>
            <w:tcW w:w="534" w:type="dxa"/>
          </w:tcPr>
          <w:p w14:paraId="17C2C731" w14:textId="77777777" w:rsidR="001448F0" w:rsidRPr="00945671" w:rsidRDefault="001448F0" w:rsidP="00E16028">
            <w:pPr>
              <w:tabs>
                <w:tab w:val="center" w:pos="4153"/>
              </w:tabs>
              <w:rPr>
                <w:sz w:val="24"/>
                <w:szCs w:val="24"/>
              </w:rPr>
            </w:pPr>
            <w:r w:rsidRPr="00945671">
              <w:rPr>
                <w:sz w:val="24"/>
                <w:szCs w:val="24"/>
              </w:rPr>
              <w:t>25</w:t>
            </w:r>
          </w:p>
        </w:tc>
        <w:tc>
          <w:tcPr>
            <w:tcW w:w="1275" w:type="dxa"/>
          </w:tcPr>
          <w:p w14:paraId="26606A0F" w14:textId="77777777" w:rsidR="001448F0" w:rsidRPr="00945671" w:rsidRDefault="001448F0" w:rsidP="00E16028">
            <w:pPr>
              <w:tabs>
                <w:tab w:val="center" w:pos="4153"/>
              </w:tabs>
              <w:rPr>
                <w:sz w:val="24"/>
                <w:szCs w:val="24"/>
              </w:rPr>
            </w:pPr>
            <w:r w:rsidRPr="00945671">
              <w:rPr>
                <w:sz w:val="24"/>
                <w:szCs w:val="24"/>
              </w:rPr>
              <w:t>Bowl</w:t>
            </w:r>
          </w:p>
        </w:tc>
        <w:tc>
          <w:tcPr>
            <w:tcW w:w="993" w:type="dxa"/>
          </w:tcPr>
          <w:p w14:paraId="5BD19152" w14:textId="77777777" w:rsidR="001448F0" w:rsidRPr="00945671" w:rsidRDefault="001448F0" w:rsidP="00E16028">
            <w:pPr>
              <w:tabs>
                <w:tab w:val="center" w:pos="4153"/>
              </w:tabs>
              <w:rPr>
                <w:sz w:val="24"/>
                <w:szCs w:val="24"/>
              </w:rPr>
            </w:pPr>
            <w:r w:rsidRPr="00945671">
              <w:rPr>
                <w:sz w:val="24"/>
                <w:szCs w:val="24"/>
              </w:rPr>
              <w:t>011.1</w:t>
            </w:r>
          </w:p>
        </w:tc>
        <w:tc>
          <w:tcPr>
            <w:tcW w:w="1134" w:type="dxa"/>
          </w:tcPr>
          <w:p w14:paraId="11C0E8C2" w14:textId="77777777" w:rsidR="001448F0" w:rsidRPr="00945671" w:rsidRDefault="001448F0" w:rsidP="00E16028">
            <w:pPr>
              <w:tabs>
                <w:tab w:val="center" w:pos="4153"/>
              </w:tabs>
              <w:rPr>
                <w:sz w:val="24"/>
                <w:szCs w:val="24"/>
              </w:rPr>
            </w:pPr>
            <w:r w:rsidRPr="00945671">
              <w:rPr>
                <w:sz w:val="24"/>
                <w:szCs w:val="24"/>
              </w:rPr>
              <w:t>126</w:t>
            </w:r>
          </w:p>
        </w:tc>
        <w:tc>
          <w:tcPr>
            <w:tcW w:w="1275" w:type="dxa"/>
          </w:tcPr>
          <w:p w14:paraId="30AE1885" w14:textId="77777777" w:rsidR="001448F0" w:rsidRPr="00945671" w:rsidRDefault="001448F0" w:rsidP="00E16028">
            <w:pPr>
              <w:tabs>
                <w:tab w:val="center" w:pos="4153"/>
              </w:tabs>
              <w:rPr>
                <w:sz w:val="24"/>
                <w:szCs w:val="24"/>
              </w:rPr>
            </w:pPr>
            <w:r w:rsidRPr="00945671">
              <w:rPr>
                <w:sz w:val="24"/>
                <w:szCs w:val="24"/>
              </w:rPr>
              <w:t>A</w:t>
            </w:r>
          </w:p>
        </w:tc>
        <w:tc>
          <w:tcPr>
            <w:tcW w:w="3311" w:type="dxa"/>
          </w:tcPr>
          <w:p w14:paraId="21EF6914" w14:textId="0B84A9F1" w:rsidR="001448F0" w:rsidRPr="00945671" w:rsidRDefault="001448F0" w:rsidP="00E16028">
            <w:pPr>
              <w:tabs>
                <w:tab w:val="center" w:pos="4153"/>
              </w:tabs>
              <w:rPr>
                <w:sz w:val="24"/>
                <w:szCs w:val="24"/>
              </w:rPr>
            </w:pPr>
            <w:r w:rsidRPr="00945671">
              <w:rPr>
                <w:sz w:val="24"/>
                <w:szCs w:val="24"/>
              </w:rPr>
              <w:t xml:space="preserve">White soft-paste. Black-blue painted decoration </w:t>
            </w:r>
            <w:r w:rsidR="005402F9" w:rsidRPr="00945671">
              <w:rPr>
                <w:sz w:val="24"/>
                <w:szCs w:val="24"/>
              </w:rPr>
              <w:t>o</w:t>
            </w:r>
            <w:r w:rsidRPr="00945671">
              <w:rPr>
                <w:sz w:val="24"/>
                <w:szCs w:val="24"/>
              </w:rPr>
              <w:t xml:space="preserve">n both sides of the vessel under transparent glaze </w:t>
            </w:r>
          </w:p>
        </w:tc>
      </w:tr>
      <w:tr w:rsidR="001448F0" w:rsidRPr="00945671" w14:paraId="3855E6D5" w14:textId="77777777" w:rsidTr="00E16028">
        <w:trPr>
          <w:trHeight w:val="928"/>
        </w:trPr>
        <w:tc>
          <w:tcPr>
            <w:tcW w:w="534" w:type="dxa"/>
          </w:tcPr>
          <w:p w14:paraId="059E4DF6" w14:textId="77777777" w:rsidR="001448F0" w:rsidRPr="00945671" w:rsidRDefault="001448F0" w:rsidP="00E16028">
            <w:pPr>
              <w:tabs>
                <w:tab w:val="center" w:pos="4153"/>
              </w:tabs>
              <w:rPr>
                <w:sz w:val="24"/>
                <w:szCs w:val="24"/>
              </w:rPr>
            </w:pPr>
            <w:r w:rsidRPr="00945671">
              <w:rPr>
                <w:sz w:val="24"/>
                <w:szCs w:val="24"/>
              </w:rPr>
              <w:t>26</w:t>
            </w:r>
          </w:p>
        </w:tc>
        <w:tc>
          <w:tcPr>
            <w:tcW w:w="1275" w:type="dxa"/>
          </w:tcPr>
          <w:p w14:paraId="25217E02" w14:textId="77777777" w:rsidR="001448F0" w:rsidRPr="00945671" w:rsidRDefault="001448F0" w:rsidP="00E16028">
            <w:pPr>
              <w:tabs>
                <w:tab w:val="center" w:pos="4153"/>
              </w:tabs>
              <w:rPr>
                <w:sz w:val="24"/>
                <w:szCs w:val="24"/>
              </w:rPr>
            </w:pPr>
            <w:r w:rsidRPr="00945671">
              <w:rPr>
                <w:sz w:val="24"/>
                <w:szCs w:val="24"/>
              </w:rPr>
              <w:t>Bowl</w:t>
            </w:r>
          </w:p>
        </w:tc>
        <w:tc>
          <w:tcPr>
            <w:tcW w:w="993" w:type="dxa"/>
          </w:tcPr>
          <w:p w14:paraId="10EBC994" w14:textId="77777777" w:rsidR="001448F0" w:rsidRPr="00945671" w:rsidRDefault="001448F0" w:rsidP="00E16028">
            <w:pPr>
              <w:tabs>
                <w:tab w:val="center" w:pos="4153"/>
              </w:tabs>
              <w:rPr>
                <w:sz w:val="24"/>
                <w:szCs w:val="24"/>
              </w:rPr>
            </w:pPr>
            <w:r w:rsidRPr="00945671">
              <w:rPr>
                <w:sz w:val="24"/>
                <w:szCs w:val="24"/>
              </w:rPr>
              <w:t>011.14</w:t>
            </w:r>
          </w:p>
        </w:tc>
        <w:tc>
          <w:tcPr>
            <w:tcW w:w="1134" w:type="dxa"/>
          </w:tcPr>
          <w:p w14:paraId="40A0E4BE" w14:textId="77777777" w:rsidR="001448F0" w:rsidRPr="00945671" w:rsidRDefault="001448F0" w:rsidP="00E16028">
            <w:pPr>
              <w:tabs>
                <w:tab w:val="center" w:pos="4153"/>
              </w:tabs>
              <w:rPr>
                <w:sz w:val="24"/>
                <w:szCs w:val="24"/>
              </w:rPr>
            </w:pPr>
            <w:r w:rsidRPr="00945671">
              <w:rPr>
                <w:sz w:val="24"/>
                <w:szCs w:val="24"/>
              </w:rPr>
              <w:t>126</w:t>
            </w:r>
          </w:p>
        </w:tc>
        <w:tc>
          <w:tcPr>
            <w:tcW w:w="1275" w:type="dxa"/>
          </w:tcPr>
          <w:p w14:paraId="77742CC7" w14:textId="77777777" w:rsidR="001448F0" w:rsidRPr="00945671" w:rsidRDefault="001448F0" w:rsidP="00E16028">
            <w:pPr>
              <w:tabs>
                <w:tab w:val="center" w:pos="4153"/>
              </w:tabs>
              <w:rPr>
                <w:sz w:val="24"/>
                <w:szCs w:val="24"/>
              </w:rPr>
            </w:pPr>
            <w:r w:rsidRPr="00945671">
              <w:rPr>
                <w:sz w:val="24"/>
                <w:szCs w:val="24"/>
              </w:rPr>
              <w:t>A</w:t>
            </w:r>
          </w:p>
        </w:tc>
        <w:tc>
          <w:tcPr>
            <w:tcW w:w="3311" w:type="dxa"/>
          </w:tcPr>
          <w:p w14:paraId="3EE6D3BE" w14:textId="77777777" w:rsidR="001448F0" w:rsidRPr="00945671" w:rsidRDefault="001448F0" w:rsidP="00E16028">
            <w:pPr>
              <w:tabs>
                <w:tab w:val="center" w:pos="4153"/>
              </w:tabs>
              <w:rPr>
                <w:sz w:val="24"/>
                <w:szCs w:val="24"/>
              </w:rPr>
            </w:pPr>
            <w:r w:rsidRPr="00945671">
              <w:rPr>
                <w:sz w:val="24"/>
                <w:szCs w:val="24"/>
              </w:rPr>
              <w:t>White soft-paste. Black-blue painted decoration from the outer side of the vessel under transparent glaze</w:t>
            </w:r>
          </w:p>
        </w:tc>
      </w:tr>
      <w:tr w:rsidR="001448F0" w:rsidRPr="00945671" w14:paraId="5B0B4D11" w14:textId="77777777" w:rsidTr="00E16028">
        <w:tc>
          <w:tcPr>
            <w:tcW w:w="534" w:type="dxa"/>
          </w:tcPr>
          <w:p w14:paraId="528545CE" w14:textId="77777777" w:rsidR="001448F0" w:rsidRPr="00945671" w:rsidRDefault="001448F0" w:rsidP="00E16028">
            <w:pPr>
              <w:tabs>
                <w:tab w:val="center" w:pos="4153"/>
              </w:tabs>
              <w:rPr>
                <w:sz w:val="24"/>
                <w:szCs w:val="24"/>
              </w:rPr>
            </w:pPr>
            <w:r w:rsidRPr="00945671">
              <w:rPr>
                <w:sz w:val="24"/>
                <w:szCs w:val="24"/>
              </w:rPr>
              <w:t>27</w:t>
            </w:r>
          </w:p>
        </w:tc>
        <w:tc>
          <w:tcPr>
            <w:tcW w:w="1275" w:type="dxa"/>
          </w:tcPr>
          <w:p w14:paraId="5DD3D42A" w14:textId="77777777" w:rsidR="001448F0" w:rsidRPr="00945671" w:rsidRDefault="001448F0" w:rsidP="00E16028">
            <w:pPr>
              <w:tabs>
                <w:tab w:val="center" w:pos="4153"/>
              </w:tabs>
              <w:rPr>
                <w:sz w:val="24"/>
                <w:szCs w:val="24"/>
              </w:rPr>
            </w:pPr>
            <w:r w:rsidRPr="00945671">
              <w:rPr>
                <w:sz w:val="24"/>
                <w:szCs w:val="24"/>
              </w:rPr>
              <w:t>Bowl</w:t>
            </w:r>
          </w:p>
        </w:tc>
        <w:tc>
          <w:tcPr>
            <w:tcW w:w="993" w:type="dxa"/>
          </w:tcPr>
          <w:p w14:paraId="227F316A" w14:textId="77777777" w:rsidR="001448F0" w:rsidRPr="00945671" w:rsidRDefault="001448F0" w:rsidP="00E16028">
            <w:pPr>
              <w:tabs>
                <w:tab w:val="center" w:pos="4153"/>
              </w:tabs>
              <w:rPr>
                <w:sz w:val="24"/>
                <w:szCs w:val="24"/>
              </w:rPr>
            </w:pPr>
            <w:r w:rsidRPr="00945671">
              <w:rPr>
                <w:sz w:val="24"/>
                <w:szCs w:val="24"/>
              </w:rPr>
              <w:t>017.1</w:t>
            </w:r>
          </w:p>
        </w:tc>
        <w:tc>
          <w:tcPr>
            <w:tcW w:w="1134" w:type="dxa"/>
          </w:tcPr>
          <w:p w14:paraId="04978767" w14:textId="77777777" w:rsidR="001448F0" w:rsidRPr="00945671" w:rsidRDefault="001448F0" w:rsidP="00E16028">
            <w:pPr>
              <w:tabs>
                <w:tab w:val="center" w:pos="4153"/>
              </w:tabs>
              <w:rPr>
                <w:sz w:val="24"/>
                <w:szCs w:val="24"/>
              </w:rPr>
            </w:pPr>
            <w:r w:rsidRPr="00945671">
              <w:rPr>
                <w:sz w:val="24"/>
                <w:szCs w:val="24"/>
              </w:rPr>
              <w:t>112</w:t>
            </w:r>
          </w:p>
        </w:tc>
        <w:tc>
          <w:tcPr>
            <w:tcW w:w="1275" w:type="dxa"/>
          </w:tcPr>
          <w:p w14:paraId="4432305E" w14:textId="77777777" w:rsidR="001448F0" w:rsidRPr="00945671" w:rsidRDefault="001448F0" w:rsidP="00E16028">
            <w:pPr>
              <w:tabs>
                <w:tab w:val="center" w:pos="4153"/>
              </w:tabs>
              <w:rPr>
                <w:sz w:val="24"/>
                <w:szCs w:val="24"/>
              </w:rPr>
            </w:pPr>
            <w:r w:rsidRPr="00945671">
              <w:rPr>
                <w:sz w:val="24"/>
                <w:szCs w:val="24"/>
              </w:rPr>
              <w:t>A</w:t>
            </w:r>
          </w:p>
        </w:tc>
        <w:tc>
          <w:tcPr>
            <w:tcW w:w="3311" w:type="dxa"/>
          </w:tcPr>
          <w:p w14:paraId="54765798" w14:textId="77777777" w:rsidR="001448F0" w:rsidRPr="00945671" w:rsidRDefault="001448F0" w:rsidP="00E16028">
            <w:pPr>
              <w:tabs>
                <w:tab w:val="center" w:pos="4153"/>
              </w:tabs>
              <w:rPr>
                <w:sz w:val="24"/>
                <w:szCs w:val="24"/>
              </w:rPr>
            </w:pPr>
            <w:r w:rsidRPr="00945671">
              <w:rPr>
                <w:sz w:val="24"/>
                <w:szCs w:val="24"/>
              </w:rPr>
              <w:t>White soft-paste. Black-blue painted decoration from the outer side of the vessel under transparent glaze</w:t>
            </w:r>
          </w:p>
        </w:tc>
      </w:tr>
      <w:tr w:rsidR="001448F0" w:rsidRPr="00945671" w14:paraId="4A176162" w14:textId="77777777" w:rsidTr="00E16028">
        <w:tc>
          <w:tcPr>
            <w:tcW w:w="534" w:type="dxa"/>
          </w:tcPr>
          <w:p w14:paraId="5B985FC3" w14:textId="77777777" w:rsidR="001448F0" w:rsidRPr="00945671" w:rsidRDefault="001448F0" w:rsidP="00E16028">
            <w:pPr>
              <w:tabs>
                <w:tab w:val="center" w:pos="4153"/>
              </w:tabs>
              <w:rPr>
                <w:sz w:val="24"/>
                <w:szCs w:val="24"/>
              </w:rPr>
            </w:pPr>
            <w:r w:rsidRPr="00945671">
              <w:rPr>
                <w:sz w:val="24"/>
                <w:szCs w:val="24"/>
              </w:rPr>
              <w:t>28</w:t>
            </w:r>
          </w:p>
        </w:tc>
        <w:tc>
          <w:tcPr>
            <w:tcW w:w="1275" w:type="dxa"/>
          </w:tcPr>
          <w:p w14:paraId="7F9EACD4" w14:textId="77777777" w:rsidR="001448F0" w:rsidRPr="00945671" w:rsidRDefault="001448F0" w:rsidP="00E16028">
            <w:pPr>
              <w:tabs>
                <w:tab w:val="center" w:pos="4153"/>
              </w:tabs>
              <w:rPr>
                <w:sz w:val="24"/>
                <w:szCs w:val="24"/>
              </w:rPr>
            </w:pPr>
            <w:r w:rsidRPr="00945671">
              <w:rPr>
                <w:sz w:val="24"/>
                <w:szCs w:val="24"/>
              </w:rPr>
              <w:t>Bowl</w:t>
            </w:r>
          </w:p>
        </w:tc>
        <w:tc>
          <w:tcPr>
            <w:tcW w:w="993" w:type="dxa"/>
          </w:tcPr>
          <w:p w14:paraId="05593DED" w14:textId="77777777" w:rsidR="001448F0" w:rsidRPr="00945671" w:rsidRDefault="001448F0" w:rsidP="00E16028">
            <w:pPr>
              <w:tabs>
                <w:tab w:val="center" w:pos="4153"/>
              </w:tabs>
              <w:rPr>
                <w:sz w:val="24"/>
                <w:szCs w:val="24"/>
              </w:rPr>
            </w:pPr>
            <w:r w:rsidRPr="00945671">
              <w:rPr>
                <w:sz w:val="24"/>
                <w:szCs w:val="24"/>
              </w:rPr>
              <w:t>004.36</w:t>
            </w:r>
          </w:p>
        </w:tc>
        <w:tc>
          <w:tcPr>
            <w:tcW w:w="1134" w:type="dxa"/>
          </w:tcPr>
          <w:p w14:paraId="4BA958C8" w14:textId="77777777" w:rsidR="001448F0" w:rsidRPr="00945671" w:rsidRDefault="001448F0" w:rsidP="00E16028">
            <w:pPr>
              <w:tabs>
                <w:tab w:val="center" w:pos="4153"/>
              </w:tabs>
              <w:rPr>
                <w:sz w:val="24"/>
                <w:szCs w:val="24"/>
              </w:rPr>
            </w:pPr>
            <w:r w:rsidRPr="00945671">
              <w:rPr>
                <w:sz w:val="24"/>
                <w:szCs w:val="24"/>
              </w:rPr>
              <w:t>126</w:t>
            </w:r>
          </w:p>
        </w:tc>
        <w:tc>
          <w:tcPr>
            <w:tcW w:w="1275" w:type="dxa"/>
          </w:tcPr>
          <w:p w14:paraId="3ABFC686" w14:textId="77777777" w:rsidR="001448F0" w:rsidRPr="00945671" w:rsidRDefault="001448F0" w:rsidP="00E16028">
            <w:pPr>
              <w:tabs>
                <w:tab w:val="center" w:pos="4153"/>
              </w:tabs>
              <w:rPr>
                <w:sz w:val="24"/>
                <w:szCs w:val="24"/>
              </w:rPr>
            </w:pPr>
            <w:r w:rsidRPr="00945671">
              <w:rPr>
                <w:sz w:val="24"/>
                <w:szCs w:val="24"/>
              </w:rPr>
              <w:t>A</w:t>
            </w:r>
          </w:p>
        </w:tc>
        <w:tc>
          <w:tcPr>
            <w:tcW w:w="3311" w:type="dxa"/>
          </w:tcPr>
          <w:p w14:paraId="6A2FE2A9" w14:textId="77777777" w:rsidR="001448F0" w:rsidRPr="00945671" w:rsidRDefault="001448F0" w:rsidP="00E16028">
            <w:pPr>
              <w:tabs>
                <w:tab w:val="center" w:pos="4153"/>
              </w:tabs>
              <w:rPr>
                <w:sz w:val="24"/>
                <w:szCs w:val="24"/>
              </w:rPr>
            </w:pPr>
            <w:r w:rsidRPr="00945671">
              <w:rPr>
                <w:sz w:val="24"/>
                <w:szCs w:val="24"/>
              </w:rPr>
              <w:t>White soft-paste. Black-blue painted decoration from the outer side of the vessel under transparent glaze</w:t>
            </w:r>
          </w:p>
        </w:tc>
      </w:tr>
      <w:tr w:rsidR="001448F0" w:rsidRPr="00945671" w14:paraId="2B33477E" w14:textId="77777777" w:rsidTr="00E16028">
        <w:tc>
          <w:tcPr>
            <w:tcW w:w="534" w:type="dxa"/>
          </w:tcPr>
          <w:p w14:paraId="7DFFCD55" w14:textId="77777777" w:rsidR="001448F0" w:rsidRPr="00945671" w:rsidRDefault="001448F0" w:rsidP="00E16028">
            <w:pPr>
              <w:tabs>
                <w:tab w:val="center" w:pos="4153"/>
              </w:tabs>
              <w:rPr>
                <w:sz w:val="24"/>
                <w:szCs w:val="24"/>
              </w:rPr>
            </w:pPr>
            <w:r w:rsidRPr="00945671">
              <w:rPr>
                <w:sz w:val="24"/>
                <w:szCs w:val="24"/>
              </w:rPr>
              <w:t>29</w:t>
            </w:r>
          </w:p>
        </w:tc>
        <w:tc>
          <w:tcPr>
            <w:tcW w:w="1275" w:type="dxa"/>
          </w:tcPr>
          <w:p w14:paraId="597522D3" w14:textId="77777777" w:rsidR="001448F0" w:rsidRPr="00945671" w:rsidRDefault="001448F0" w:rsidP="00E16028">
            <w:pPr>
              <w:tabs>
                <w:tab w:val="center" w:pos="4153"/>
              </w:tabs>
              <w:rPr>
                <w:sz w:val="24"/>
                <w:szCs w:val="24"/>
              </w:rPr>
            </w:pPr>
            <w:r w:rsidRPr="00945671">
              <w:rPr>
                <w:sz w:val="24"/>
                <w:szCs w:val="24"/>
              </w:rPr>
              <w:t>Bowl</w:t>
            </w:r>
          </w:p>
        </w:tc>
        <w:tc>
          <w:tcPr>
            <w:tcW w:w="993" w:type="dxa"/>
          </w:tcPr>
          <w:p w14:paraId="7DC5D689" w14:textId="77777777" w:rsidR="001448F0" w:rsidRPr="00945671" w:rsidRDefault="001448F0" w:rsidP="00E16028">
            <w:pPr>
              <w:tabs>
                <w:tab w:val="center" w:pos="4153"/>
              </w:tabs>
              <w:rPr>
                <w:sz w:val="24"/>
                <w:szCs w:val="24"/>
              </w:rPr>
            </w:pPr>
            <w:r w:rsidRPr="00945671">
              <w:rPr>
                <w:sz w:val="24"/>
                <w:szCs w:val="24"/>
              </w:rPr>
              <w:t>012.2</w:t>
            </w:r>
          </w:p>
        </w:tc>
        <w:tc>
          <w:tcPr>
            <w:tcW w:w="1134" w:type="dxa"/>
          </w:tcPr>
          <w:p w14:paraId="29C43677" w14:textId="77777777" w:rsidR="001448F0" w:rsidRPr="00945671" w:rsidRDefault="001448F0" w:rsidP="00E16028">
            <w:pPr>
              <w:tabs>
                <w:tab w:val="center" w:pos="4153"/>
              </w:tabs>
              <w:rPr>
                <w:sz w:val="24"/>
                <w:szCs w:val="24"/>
              </w:rPr>
            </w:pPr>
            <w:r w:rsidRPr="00945671">
              <w:rPr>
                <w:sz w:val="24"/>
                <w:szCs w:val="24"/>
              </w:rPr>
              <w:t>112</w:t>
            </w:r>
          </w:p>
        </w:tc>
        <w:tc>
          <w:tcPr>
            <w:tcW w:w="1275" w:type="dxa"/>
          </w:tcPr>
          <w:p w14:paraId="676A2DE6" w14:textId="77777777" w:rsidR="001448F0" w:rsidRPr="00945671" w:rsidRDefault="001448F0" w:rsidP="00E16028">
            <w:pPr>
              <w:tabs>
                <w:tab w:val="center" w:pos="4153"/>
              </w:tabs>
              <w:rPr>
                <w:sz w:val="24"/>
                <w:szCs w:val="24"/>
              </w:rPr>
            </w:pPr>
            <w:r w:rsidRPr="00945671">
              <w:rPr>
                <w:sz w:val="24"/>
                <w:szCs w:val="24"/>
              </w:rPr>
              <w:t>A</w:t>
            </w:r>
          </w:p>
        </w:tc>
        <w:tc>
          <w:tcPr>
            <w:tcW w:w="3311" w:type="dxa"/>
          </w:tcPr>
          <w:p w14:paraId="6F6FB302" w14:textId="77777777" w:rsidR="001448F0" w:rsidRPr="00945671" w:rsidRDefault="001448F0" w:rsidP="00E16028">
            <w:pPr>
              <w:tabs>
                <w:tab w:val="center" w:pos="4153"/>
              </w:tabs>
              <w:rPr>
                <w:sz w:val="24"/>
                <w:szCs w:val="24"/>
              </w:rPr>
            </w:pPr>
            <w:r w:rsidRPr="00945671">
              <w:rPr>
                <w:sz w:val="24"/>
                <w:szCs w:val="24"/>
              </w:rPr>
              <w:t>White soft-paste. Black-blue painted decoration from the outer side of the vessel under transparent glaze. Ring base.</w:t>
            </w:r>
          </w:p>
        </w:tc>
      </w:tr>
    </w:tbl>
    <w:p w14:paraId="694A78AC" w14:textId="77777777" w:rsidR="001448F0" w:rsidRPr="00945671" w:rsidRDefault="001448F0" w:rsidP="001448F0">
      <w:pPr>
        <w:tabs>
          <w:tab w:val="center" w:pos="4153"/>
        </w:tabs>
        <w:rPr>
          <w:rtl/>
        </w:rPr>
      </w:pPr>
    </w:p>
    <w:p w14:paraId="559F86FA" w14:textId="77777777" w:rsidR="00790B43" w:rsidRPr="00945671" w:rsidRDefault="00790B43" w:rsidP="001448F0">
      <w:pPr>
        <w:tabs>
          <w:tab w:val="center" w:pos="4153"/>
        </w:tabs>
        <w:rPr>
          <w:u w:val="single"/>
        </w:rPr>
      </w:pPr>
    </w:p>
    <w:p w14:paraId="2D77FB6C" w14:textId="2C8B4823" w:rsidR="00790B43" w:rsidRPr="00945671" w:rsidRDefault="00790B43" w:rsidP="00790B43">
      <w:pPr>
        <w:rPr>
          <w:u w:val="single"/>
        </w:rPr>
      </w:pPr>
      <w:r w:rsidRPr="00945671">
        <w:rPr>
          <w:lang w:val="en-US"/>
        </w:rPr>
        <w:t xml:space="preserve">I.5.3 </w:t>
      </w:r>
      <w:r w:rsidRPr="00945671">
        <w:rPr>
          <w:u w:val="single"/>
        </w:rPr>
        <w:t>Soft Paste Ware Painted in Bl</w:t>
      </w:r>
      <w:proofErr w:type="spellStart"/>
      <w:r w:rsidRPr="00945671">
        <w:rPr>
          <w:u w:val="single"/>
          <w:lang w:val="en-US"/>
        </w:rPr>
        <w:t>ue</w:t>
      </w:r>
      <w:proofErr w:type="spellEnd"/>
      <w:r w:rsidRPr="00945671">
        <w:rPr>
          <w:u w:val="single"/>
        </w:rPr>
        <w:t xml:space="preserve"> under Transparent Colorless Glaze</w:t>
      </w:r>
    </w:p>
    <w:p w14:paraId="13E2FFD0" w14:textId="77777777" w:rsidR="003369C7" w:rsidRPr="00945671" w:rsidRDefault="003369C7" w:rsidP="003369C7">
      <w:pPr>
        <w:rPr>
          <w:lang w:val="en-US"/>
        </w:rPr>
      </w:pPr>
    </w:p>
    <w:p w14:paraId="67B4377A" w14:textId="14FEF3FD" w:rsidR="001448F0" w:rsidRPr="00945671" w:rsidRDefault="0015204A" w:rsidP="003369C7">
      <w:r w:rsidRPr="00945671">
        <w:rPr>
          <w:lang w:val="en-US"/>
        </w:rPr>
        <w:t xml:space="preserve">A type that includes hemispherical or rounded bowls with </w:t>
      </w:r>
      <w:commentRangeStart w:id="10"/>
      <w:r w:rsidR="003369C7" w:rsidRPr="00945671">
        <w:rPr>
          <w:lang w:val="en-US"/>
        </w:rPr>
        <w:t>flared upwardly facing rims</w:t>
      </w:r>
      <w:commentRangeEnd w:id="10"/>
      <w:r w:rsidR="003369C7" w:rsidRPr="00945671">
        <w:rPr>
          <w:rStyle w:val="CommentReference"/>
        </w:rPr>
        <w:commentReference w:id="10"/>
      </w:r>
      <w:r w:rsidRPr="00945671">
        <w:rPr>
          <w:lang w:val="en-US"/>
        </w:rPr>
        <w:t xml:space="preserve">. These vessels were </w:t>
      </w:r>
      <w:r w:rsidR="003369C7" w:rsidRPr="00945671">
        <w:rPr>
          <w:lang w:val="en-US"/>
        </w:rPr>
        <w:t>intended</w:t>
      </w:r>
      <w:r w:rsidRPr="00945671">
        <w:rPr>
          <w:lang w:val="en-US"/>
        </w:rPr>
        <w:t xml:space="preserve"> to imitate Chinese porcelain of the Ming dynasty. The decorations on these vessels include </w:t>
      </w:r>
      <w:r w:rsidR="003369C7" w:rsidRPr="00945671">
        <w:rPr>
          <w:lang w:val="en-US"/>
        </w:rPr>
        <w:t>botanical</w:t>
      </w:r>
      <w:r w:rsidRPr="00945671">
        <w:rPr>
          <w:lang w:val="en-US"/>
        </w:rPr>
        <w:t xml:space="preserve"> or geometric motifs</w:t>
      </w:r>
      <w:r w:rsidR="003369C7" w:rsidRPr="00945671">
        <w:rPr>
          <w:lang w:val="en-US"/>
        </w:rPr>
        <w:t xml:space="preserve"> and</w:t>
      </w:r>
      <w:r w:rsidRPr="00945671">
        <w:rPr>
          <w:lang w:val="en-US"/>
        </w:rPr>
        <w:t xml:space="preserve">, sometimes, figurative depictions (birds). The paintings were done in </w:t>
      </w:r>
      <w:commentRangeStart w:id="11"/>
      <w:r w:rsidRPr="00945671">
        <w:rPr>
          <w:lang w:val="en-US"/>
        </w:rPr>
        <w:t xml:space="preserve">blue and white on a white </w:t>
      </w:r>
      <w:commentRangeEnd w:id="11"/>
      <w:r w:rsidR="003369C7" w:rsidRPr="00945671">
        <w:rPr>
          <w:rStyle w:val="CommentReference"/>
        </w:rPr>
        <w:commentReference w:id="11"/>
      </w:r>
      <w:r w:rsidRPr="00945671">
        <w:rPr>
          <w:lang w:val="en-US"/>
        </w:rPr>
        <w:t xml:space="preserve">background and </w:t>
      </w:r>
      <w:r w:rsidR="003369C7" w:rsidRPr="00945671">
        <w:rPr>
          <w:lang w:val="en-US"/>
        </w:rPr>
        <w:t>glazed</w:t>
      </w:r>
      <w:r w:rsidRPr="00945671">
        <w:rPr>
          <w:lang w:val="en-US"/>
        </w:rPr>
        <w:t xml:space="preserve"> with transparent glaze. These </w:t>
      </w:r>
      <w:r w:rsidR="003369C7" w:rsidRPr="00945671">
        <w:rPr>
          <w:lang w:val="en-US"/>
        </w:rPr>
        <w:t>vessels</w:t>
      </w:r>
      <w:r w:rsidRPr="00945671">
        <w:rPr>
          <w:lang w:val="en-US"/>
        </w:rPr>
        <w:t xml:space="preserve"> appear at the end of the 14th century and are common throughout the 15th century.</w:t>
      </w:r>
    </w:p>
    <w:p w14:paraId="4109C232" w14:textId="77777777" w:rsidR="0015204A" w:rsidRPr="00945671" w:rsidRDefault="0015204A" w:rsidP="001448F0">
      <w:pPr>
        <w:tabs>
          <w:tab w:val="center" w:pos="4153"/>
        </w:tabs>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1448F0" w:rsidRPr="00945671" w14:paraId="7D3BB6E8" w14:textId="77777777" w:rsidTr="00E16028">
        <w:tc>
          <w:tcPr>
            <w:tcW w:w="534" w:type="dxa"/>
          </w:tcPr>
          <w:p w14:paraId="07C13EF5" w14:textId="77777777" w:rsidR="001448F0" w:rsidRPr="00945671" w:rsidRDefault="001448F0" w:rsidP="00E16028">
            <w:pPr>
              <w:tabs>
                <w:tab w:val="center" w:pos="4153"/>
              </w:tabs>
              <w:rPr>
                <w:sz w:val="24"/>
                <w:szCs w:val="24"/>
              </w:rPr>
            </w:pPr>
            <w:r w:rsidRPr="00945671">
              <w:rPr>
                <w:sz w:val="24"/>
                <w:szCs w:val="24"/>
              </w:rPr>
              <w:t>No.</w:t>
            </w:r>
          </w:p>
        </w:tc>
        <w:tc>
          <w:tcPr>
            <w:tcW w:w="1275" w:type="dxa"/>
          </w:tcPr>
          <w:p w14:paraId="1B98E53E" w14:textId="77777777" w:rsidR="001448F0" w:rsidRPr="00945671" w:rsidRDefault="001448F0" w:rsidP="00E16028">
            <w:pPr>
              <w:tabs>
                <w:tab w:val="center" w:pos="4153"/>
              </w:tabs>
              <w:rPr>
                <w:sz w:val="24"/>
                <w:szCs w:val="24"/>
              </w:rPr>
            </w:pPr>
            <w:r w:rsidRPr="00945671">
              <w:rPr>
                <w:sz w:val="24"/>
                <w:szCs w:val="24"/>
              </w:rPr>
              <w:t>Object</w:t>
            </w:r>
          </w:p>
        </w:tc>
        <w:tc>
          <w:tcPr>
            <w:tcW w:w="993" w:type="dxa"/>
          </w:tcPr>
          <w:p w14:paraId="539F43C1" w14:textId="77777777" w:rsidR="001448F0" w:rsidRPr="00945671" w:rsidRDefault="001448F0" w:rsidP="00E16028">
            <w:pPr>
              <w:tabs>
                <w:tab w:val="center" w:pos="4153"/>
              </w:tabs>
              <w:rPr>
                <w:sz w:val="24"/>
                <w:szCs w:val="24"/>
              </w:rPr>
            </w:pPr>
            <w:proofErr w:type="spellStart"/>
            <w:r w:rsidRPr="00945671">
              <w:rPr>
                <w:sz w:val="24"/>
                <w:szCs w:val="24"/>
              </w:rPr>
              <w:t>Reg.No</w:t>
            </w:r>
            <w:proofErr w:type="spellEnd"/>
            <w:r w:rsidRPr="00945671">
              <w:rPr>
                <w:sz w:val="24"/>
                <w:szCs w:val="24"/>
              </w:rPr>
              <w:t>.</w:t>
            </w:r>
          </w:p>
        </w:tc>
        <w:tc>
          <w:tcPr>
            <w:tcW w:w="1134" w:type="dxa"/>
          </w:tcPr>
          <w:p w14:paraId="1FF720DA" w14:textId="77777777" w:rsidR="001448F0" w:rsidRPr="00945671" w:rsidRDefault="001448F0" w:rsidP="00E16028">
            <w:pPr>
              <w:tabs>
                <w:tab w:val="center" w:pos="4153"/>
              </w:tabs>
              <w:rPr>
                <w:sz w:val="24"/>
                <w:szCs w:val="24"/>
              </w:rPr>
            </w:pPr>
            <w:r w:rsidRPr="00945671">
              <w:rPr>
                <w:sz w:val="24"/>
                <w:szCs w:val="24"/>
              </w:rPr>
              <w:t>Locus</w:t>
            </w:r>
          </w:p>
        </w:tc>
        <w:tc>
          <w:tcPr>
            <w:tcW w:w="1275" w:type="dxa"/>
          </w:tcPr>
          <w:p w14:paraId="66B40796" w14:textId="77777777" w:rsidR="001448F0" w:rsidRPr="00945671" w:rsidRDefault="001448F0" w:rsidP="00E16028">
            <w:pPr>
              <w:tabs>
                <w:tab w:val="center" w:pos="4153"/>
              </w:tabs>
              <w:rPr>
                <w:sz w:val="24"/>
                <w:szCs w:val="24"/>
              </w:rPr>
            </w:pPr>
            <w:r w:rsidRPr="00945671">
              <w:rPr>
                <w:sz w:val="24"/>
                <w:szCs w:val="24"/>
              </w:rPr>
              <w:t>Area/Sq</w:t>
            </w:r>
          </w:p>
        </w:tc>
        <w:tc>
          <w:tcPr>
            <w:tcW w:w="3311" w:type="dxa"/>
          </w:tcPr>
          <w:p w14:paraId="2393EEC5" w14:textId="77777777" w:rsidR="001448F0" w:rsidRPr="00945671" w:rsidRDefault="001448F0" w:rsidP="00E16028">
            <w:pPr>
              <w:tabs>
                <w:tab w:val="center" w:pos="4153"/>
              </w:tabs>
              <w:rPr>
                <w:sz w:val="24"/>
                <w:szCs w:val="24"/>
              </w:rPr>
            </w:pPr>
            <w:r w:rsidRPr="00945671">
              <w:rPr>
                <w:sz w:val="24"/>
                <w:szCs w:val="24"/>
              </w:rPr>
              <w:t>Description</w:t>
            </w:r>
          </w:p>
        </w:tc>
      </w:tr>
      <w:tr w:rsidR="001448F0" w:rsidRPr="00945671" w14:paraId="6BD1D561" w14:textId="77777777" w:rsidTr="00E16028">
        <w:tc>
          <w:tcPr>
            <w:tcW w:w="534" w:type="dxa"/>
          </w:tcPr>
          <w:p w14:paraId="76E4DD16" w14:textId="77777777" w:rsidR="001448F0" w:rsidRPr="00945671" w:rsidRDefault="001448F0" w:rsidP="00E16028">
            <w:pPr>
              <w:tabs>
                <w:tab w:val="center" w:pos="4153"/>
              </w:tabs>
              <w:rPr>
                <w:sz w:val="24"/>
                <w:szCs w:val="24"/>
              </w:rPr>
            </w:pPr>
            <w:r w:rsidRPr="00945671">
              <w:rPr>
                <w:sz w:val="24"/>
                <w:szCs w:val="24"/>
              </w:rPr>
              <w:lastRenderedPageBreak/>
              <w:t>30</w:t>
            </w:r>
          </w:p>
        </w:tc>
        <w:tc>
          <w:tcPr>
            <w:tcW w:w="1275" w:type="dxa"/>
          </w:tcPr>
          <w:p w14:paraId="45028A1B" w14:textId="77777777" w:rsidR="001448F0" w:rsidRPr="00945671" w:rsidRDefault="001448F0" w:rsidP="00E16028">
            <w:pPr>
              <w:tabs>
                <w:tab w:val="center" w:pos="4153"/>
              </w:tabs>
              <w:rPr>
                <w:sz w:val="24"/>
                <w:szCs w:val="24"/>
              </w:rPr>
            </w:pPr>
            <w:r w:rsidRPr="00945671">
              <w:rPr>
                <w:sz w:val="24"/>
                <w:szCs w:val="24"/>
              </w:rPr>
              <w:t>Bowl</w:t>
            </w:r>
          </w:p>
        </w:tc>
        <w:tc>
          <w:tcPr>
            <w:tcW w:w="993" w:type="dxa"/>
          </w:tcPr>
          <w:p w14:paraId="0D79040E" w14:textId="77777777" w:rsidR="001448F0" w:rsidRPr="00945671" w:rsidRDefault="001448F0" w:rsidP="00E16028">
            <w:pPr>
              <w:tabs>
                <w:tab w:val="center" w:pos="4153"/>
              </w:tabs>
              <w:rPr>
                <w:sz w:val="24"/>
                <w:szCs w:val="24"/>
              </w:rPr>
            </w:pPr>
            <w:r w:rsidRPr="00945671">
              <w:rPr>
                <w:sz w:val="24"/>
                <w:szCs w:val="24"/>
              </w:rPr>
              <w:t>012.1</w:t>
            </w:r>
          </w:p>
        </w:tc>
        <w:tc>
          <w:tcPr>
            <w:tcW w:w="1134" w:type="dxa"/>
          </w:tcPr>
          <w:p w14:paraId="769D432E" w14:textId="77777777" w:rsidR="001448F0" w:rsidRPr="00945671" w:rsidRDefault="001448F0" w:rsidP="00E16028">
            <w:pPr>
              <w:tabs>
                <w:tab w:val="center" w:pos="4153"/>
              </w:tabs>
              <w:rPr>
                <w:sz w:val="24"/>
                <w:szCs w:val="24"/>
              </w:rPr>
            </w:pPr>
            <w:r w:rsidRPr="00945671">
              <w:rPr>
                <w:sz w:val="24"/>
                <w:szCs w:val="24"/>
              </w:rPr>
              <w:t>119</w:t>
            </w:r>
          </w:p>
        </w:tc>
        <w:tc>
          <w:tcPr>
            <w:tcW w:w="1275" w:type="dxa"/>
          </w:tcPr>
          <w:p w14:paraId="0A274176" w14:textId="77777777" w:rsidR="001448F0" w:rsidRPr="00945671" w:rsidRDefault="001448F0" w:rsidP="00E16028">
            <w:pPr>
              <w:tabs>
                <w:tab w:val="center" w:pos="4153"/>
              </w:tabs>
              <w:rPr>
                <w:sz w:val="24"/>
                <w:szCs w:val="24"/>
              </w:rPr>
            </w:pPr>
            <w:r w:rsidRPr="00945671">
              <w:rPr>
                <w:sz w:val="24"/>
                <w:szCs w:val="24"/>
              </w:rPr>
              <w:t>A</w:t>
            </w:r>
          </w:p>
        </w:tc>
        <w:tc>
          <w:tcPr>
            <w:tcW w:w="3311" w:type="dxa"/>
          </w:tcPr>
          <w:p w14:paraId="1F070830" w14:textId="77777777" w:rsidR="001448F0" w:rsidRPr="00945671" w:rsidRDefault="001448F0" w:rsidP="00E16028">
            <w:pPr>
              <w:tabs>
                <w:tab w:val="center" w:pos="4153"/>
              </w:tabs>
              <w:rPr>
                <w:sz w:val="24"/>
                <w:szCs w:val="24"/>
              </w:rPr>
            </w:pPr>
            <w:r w:rsidRPr="00945671">
              <w:rPr>
                <w:sz w:val="24"/>
                <w:szCs w:val="24"/>
              </w:rPr>
              <w:t>White paste. Blue painted decoration in outer in inner sides of the vessel under transparent glaze.</w:t>
            </w:r>
          </w:p>
        </w:tc>
      </w:tr>
    </w:tbl>
    <w:p w14:paraId="16B4F58B" w14:textId="77777777" w:rsidR="00790B43" w:rsidRPr="00945671" w:rsidRDefault="00790B43" w:rsidP="001448F0">
      <w:pPr>
        <w:tabs>
          <w:tab w:val="center" w:pos="4153"/>
        </w:tabs>
      </w:pPr>
    </w:p>
    <w:p w14:paraId="2E02D566" w14:textId="1E8B0D6A" w:rsidR="00790B43" w:rsidRPr="00945671" w:rsidRDefault="00790B43" w:rsidP="00904C09">
      <w:pPr>
        <w:jc w:val="both"/>
        <w:rPr>
          <w:b/>
          <w:bCs/>
          <w:u w:val="single"/>
          <w:lang w:val="en-US"/>
        </w:rPr>
      </w:pPr>
      <w:r w:rsidRPr="00945671">
        <w:rPr>
          <w:b/>
          <w:bCs/>
          <w:u w:val="single"/>
        </w:rPr>
        <w:t>I.</w:t>
      </w:r>
      <w:r w:rsidRPr="00945671">
        <w:rPr>
          <w:b/>
          <w:bCs/>
          <w:u w:val="single"/>
          <w:lang w:val="en-US"/>
        </w:rPr>
        <w:t xml:space="preserve">6 </w:t>
      </w:r>
      <w:r w:rsidRPr="00945671">
        <w:rPr>
          <w:b/>
          <w:bCs/>
          <w:u w:val="single"/>
        </w:rPr>
        <w:t>Italian Ware</w:t>
      </w:r>
    </w:p>
    <w:p w14:paraId="28EF43AA" w14:textId="77777777" w:rsidR="00790B43" w:rsidRPr="00945671" w:rsidRDefault="00790B43" w:rsidP="00904C09">
      <w:pPr>
        <w:tabs>
          <w:tab w:val="center" w:pos="4153"/>
        </w:tabs>
        <w:jc w:val="both"/>
      </w:pPr>
    </w:p>
    <w:p w14:paraId="14BCB3C0" w14:textId="77777777" w:rsidR="003369C7" w:rsidRPr="00945671" w:rsidRDefault="003369C7" w:rsidP="00904C09">
      <w:pPr>
        <w:jc w:val="both"/>
        <w:rPr>
          <w:u w:val="single"/>
        </w:rPr>
      </w:pPr>
      <w:r w:rsidRPr="00945671">
        <w:rPr>
          <w:lang w:val="en-US"/>
        </w:rPr>
        <w:t xml:space="preserve">I.6.1 </w:t>
      </w:r>
      <w:r w:rsidRPr="00945671">
        <w:rPr>
          <w:u w:val="single"/>
        </w:rPr>
        <w:t>Graffita Arcaica</w:t>
      </w:r>
    </w:p>
    <w:p w14:paraId="6B811A99" w14:textId="77777777" w:rsidR="00790B43" w:rsidRPr="00945671" w:rsidRDefault="00790B43" w:rsidP="00904C09">
      <w:pPr>
        <w:tabs>
          <w:tab w:val="center" w:pos="4153"/>
        </w:tabs>
        <w:jc w:val="both"/>
      </w:pPr>
    </w:p>
    <w:p w14:paraId="6B34B0EB" w14:textId="5674C270" w:rsidR="00790B43" w:rsidRPr="00945671" w:rsidRDefault="005D1401" w:rsidP="00904C09">
      <w:pPr>
        <w:tabs>
          <w:tab w:val="center" w:pos="4153"/>
        </w:tabs>
        <w:jc w:val="both"/>
        <w:rPr>
          <w:lang w:val="en-US"/>
        </w:rPr>
      </w:pPr>
      <w:r w:rsidRPr="00945671">
        <w:rPr>
          <w:lang w:val="en-US"/>
        </w:rPr>
        <w:t xml:space="preserve">Hemispherical bowls with shelf rims, made of red or pink clay with </w:t>
      </w:r>
      <w:r w:rsidR="00904C09" w:rsidRPr="00945671">
        <w:rPr>
          <w:lang w:val="en-US"/>
        </w:rPr>
        <w:t xml:space="preserve">white slip on the interior. </w:t>
      </w:r>
      <w:r w:rsidR="00904C09" w:rsidRPr="00945671">
        <w:rPr>
          <w:color w:val="374151"/>
        </w:rPr>
        <w:t xml:space="preserve">On the inner side of the </w:t>
      </w:r>
      <w:r w:rsidR="00904C09" w:rsidRPr="00945671">
        <w:rPr>
          <w:color w:val="374151"/>
          <w:lang w:val="en-US"/>
        </w:rPr>
        <w:t>concave portions</w:t>
      </w:r>
      <w:r w:rsidR="00904C09" w:rsidRPr="00945671">
        <w:rPr>
          <w:color w:val="374151"/>
        </w:rPr>
        <w:t xml:space="preserve">, there is also decoration engraved on the body of the vessel, </w:t>
      </w:r>
      <w:r w:rsidR="00904C09" w:rsidRPr="00945671">
        <w:rPr>
          <w:color w:val="374151"/>
          <w:lang w:val="en-US"/>
        </w:rPr>
        <w:t xml:space="preserve">which is usually of a </w:t>
      </w:r>
      <w:r w:rsidR="00904C09" w:rsidRPr="00945671">
        <w:rPr>
          <w:color w:val="374151"/>
        </w:rPr>
        <w:t>geometric or floral pattern. The in</w:t>
      </w:r>
      <w:proofErr w:type="spellStart"/>
      <w:r w:rsidR="00904C09" w:rsidRPr="00945671">
        <w:rPr>
          <w:color w:val="374151"/>
          <w:lang w:val="en-US"/>
        </w:rPr>
        <w:t>terior</w:t>
      </w:r>
      <w:proofErr w:type="spellEnd"/>
      <w:r w:rsidR="00904C09" w:rsidRPr="00945671">
        <w:rPr>
          <w:color w:val="374151"/>
          <w:lang w:val="en-US"/>
        </w:rPr>
        <w:t xml:space="preserve"> </w:t>
      </w:r>
      <w:r w:rsidR="00904C09" w:rsidRPr="00945671">
        <w:rPr>
          <w:color w:val="374151"/>
        </w:rPr>
        <w:t xml:space="preserve">of the vessel is glazed with </w:t>
      </w:r>
      <w:r w:rsidR="00904C09" w:rsidRPr="00945671">
        <w:rPr>
          <w:color w:val="374151"/>
          <w:lang w:val="en-US"/>
        </w:rPr>
        <w:t xml:space="preserve">a </w:t>
      </w:r>
      <w:r w:rsidR="00904C09" w:rsidRPr="00945671">
        <w:rPr>
          <w:color w:val="374151"/>
        </w:rPr>
        <w:t>transparent glaz</w:t>
      </w:r>
      <w:r w:rsidR="00904C09" w:rsidRPr="00945671">
        <w:rPr>
          <w:color w:val="374151"/>
          <w:lang w:val="en-US"/>
        </w:rPr>
        <w:t>e</w:t>
      </w:r>
      <w:r w:rsidR="00904C09" w:rsidRPr="00945671">
        <w:rPr>
          <w:color w:val="374151"/>
        </w:rPr>
        <w:t xml:space="preserve"> with s</w:t>
      </w:r>
      <w:proofErr w:type="spellStart"/>
      <w:r w:rsidR="00904C09" w:rsidRPr="00945671">
        <w:rPr>
          <w:color w:val="374151"/>
          <w:lang w:val="en-US"/>
        </w:rPr>
        <w:t>plashe</w:t>
      </w:r>
      <w:proofErr w:type="spellEnd"/>
      <w:r w:rsidR="00904C09" w:rsidRPr="00945671">
        <w:rPr>
          <w:color w:val="374151"/>
        </w:rPr>
        <w:t xml:space="preserve">s of green and yellow glaze. </w:t>
      </w:r>
      <w:r w:rsidR="00904C09" w:rsidRPr="00945671">
        <w:rPr>
          <w:color w:val="374151"/>
          <w:lang w:val="en-US"/>
        </w:rPr>
        <w:t>Vessel</w:t>
      </w:r>
      <w:r w:rsidR="00904C09" w:rsidRPr="00945671">
        <w:rPr>
          <w:color w:val="374151"/>
        </w:rPr>
        <w:t xml:space="preserve">s of this type were produced in northern Italy and </w:t>
      </w:r>
      <w:r w:rsidR="00904C09" w:rsidRPr="00945671">
        <w:rPr>
          <w:color w:val="374151"/>
          <w:lang w:val="en-US"/>
        </w:rPr>
        <w:t xml:space="preserve">were </w:t>
      </w:r>
      <w:r w:rsidR="00904C09" w:rsidRPr="00945671">
        <w:rPr>
          <w:color w:val="374151"/>
        </w:rPr>
        <w:t xml:space="preserve">imported to our region from the mid-13th century. These vessels continued to be imported into the area until the 15th century, with their distribution peak </w:t>
      </w:r>
      <w:proofErr w:type="spellStart"/>
      <w:r w:rsidR="00904C09" w:rsidRPr="00945671">
        <w:rPr>
          <w:color w:val="374151"/>
          <w:lang w:val="en-US"/>
        </w:rPr>
        <w:t>i</w:t>
      </w:r>
      <w:proofErr w:type="spellEnd"/>
      <w:r w:rsidR="00904C09" w:rsidRPr="00945671">
        <w:rPr>
          <w:color w:val="374151"/>
        </w:rPr>
        <w:t>n the 14th century.</w:t>
      </w:r>
    </w:p>
    <w:p w14:paraId="7CEEBD57" w14:textId="77777777" w:rsidR="005D1401" w:rsidRPr="00945671" w:rsidRDefault="005D1401" w:rsidP="00904C09">
      <w:pPr>
        <w:tabs>
          <w:tab w:val="center" w:pos="4153"/>
        </w:tabs>
        <w:jc w:val="both"/>
      </w:pPr>
    </w:p>
    <w:p w14:paraId="2C5467FC" w14:textId="77777777" w:rsidR="005D1401" w:rsidRPr="00945671" w:rsidRDefault="005D1401" w:rsidP="00904C09">
      <w:pPr>
        <w:tabs>
          <w:tab w:val="center" w:pos="4153"/>
        </w:tabs>
        <w:jc w:val="both"/>
        <w:rPr>
          <w:rtl/>
        </w:rPr>
      </w:pPr>
    </w:p>
    <w:tbl>
      <w:tblPr>
        <w:tblStyle w:val="TableGrid"/>
        <w:tblW w:w="0" w:type="auto"/>
        <w:tblLook w:val="04A0" w:firstRow="1" w:lastRow="0" w:firstColumn="1" w:lastColumn="0" w:noHBand="0" w:noVBand="1"/>
      </w:tblPr>
      <w:tblGrid>
        <w:gridCol w:w="570"/>
        <w:gridCol w:w="1275"/>
        <w:gridCol w:w="1016"/>
        <w:gridCol w:w="1134"/>
        <w:gridCol w:w="1275"/>
        <w:gridCol w:w="3311"/>
      </w:tblGrid>
      <w:tr w:rsidR="001448F0" w:rsidRPr="00945671" w14:paraId="43544934" w14:textId="77777777" w:rsidTr="00E16028">
        <w:tc>
          <w:tcPr>
            <w:tcW w:w="534" w:type="dxa"/>
          </w:tcPr>
          <w:p w14:paraId="58D4C428" w14:textId="77777777" w:rsidR="001448F0" w:rsidRPr="00945671" w:rsidRDefault="001448F0" w:rsidP="00904C09">
            <w:pPr>
              <w:tabs>
                <w:tab w:val="center" w:pos="4153"/>
              </w:tabs>
              <w:jc w:val="both"/>
              <w:rPr>
                <w:sz w:val="24"/>
                <w:szCs w:val="24"/>
              </w:rPr>
            </w:pPr>
            <w:r w:rsidRPr="00945671">
              <w:rPr>
                <w:sz w:val="24"/>
                <w:szCs w:val="24"/>
              </w:rPr>
              <w:t>No.</w:t>
            </w:r>
          </w:p>
        </w:tc>
        <w:tc>
          <w:tcPr>
            <w:tcW w:w="1275" w:type="dxa"/>
          </w:tcPr>
          <w:p w14:paraId="75762432" w14:textId="77777777" w:rsidR="001448F0" w:rsidRPr="00945671" w:rsidRDefault="001448F0" w:rsidP="00904C09">
            <w:pPr>
              <w:tabs>
                <w:tab w:val="center" w:pos="4153"/>
              </w:tabs>
              <w:jc w:val="both"/>
              <w:rPr>
                <w:sz w:val="24"/>
                <w:szCs w:val="24"/>
              </w:rPr>
            </w:pPr>
            <w:r w:rsidRPr="00945671">
              <w:rPr>
                <w:sz w:val="24"/>
                <w:szCs w:val="24"/>
              </w:rPr>
              <w:t>Object</w:t>
            </w:r>
          </w:p>
        </w:tc>
        <w:tc>
          <w:tcPr>
            <w:tcW w:w="993" w:type="dxa"/>
          </w:tcPr>
          <w:p w14:paraId="5057810F" w14:textId="77777777" w:rsidR="001448F0" w:rsidRPr="00945671" w:rsidRDefault="001448F0" w:rsidP="00904C09">
            <w:pPr>
              <w:tabs>
                <w:tab w:val="center" w:pos="4153"/>
              </w:tabs>
              <w:jc w:val="both"/>
              <w:rPr>
                <w:sz w:val="24"/>
                <w:szCs w:val="24"/>
              </w:rPr>
            </w:pPr>
            <w:proofErr w:type="spellStart"/>
            <w:r w:rsidRPr="00945671">
              <w:rPr>
                <w:sz w:val="24"/>
                <w:szCs w:val="24"/>
              </w:rPr>
              <w:t>Reg.No</w:t>
            </w:r>
            <w:proofErr w:type="spellEnd"/>
            <w:r w:rsidRPr="00945671">
              <w:rPr>
                <w:sz w:val="24"/>
                <w:szCs w:val="24"/>
              </w:rPr>
              <w:t>.</w:t>
            </w:r>
          </w:p>
        </w:tc>
        <w:tc>
          <w:tcPr>
            <w:tcW w:w="1134" w:type="dxa"/>
          </w:tcPr>
          <w:p w14:paraId="47FEEFB2" w14:textId="77777777" w:rsidR="001448F0" w:rsidRPr="00945671" w:rsidRDefault="001448F0" w:rsidP="00904C09">
            <w:pPr>
              <w:tabs>
                <w:tab w:val="center" w:pos="4153"/>
              </w:tabs>
              <w:jc w:val="both"/>
              <w:rPr>
                <w:sz w:val="24"/>
                <w:szCs w:val="24"/>
              </w:rPr>
            </w:pPr>
            <w:r w:rsidRPr="00945671">
              <w:rPr>
                <w:sz w:val="24"/>
                <w:szCs w:val="24"/>
              </w:rPr>
              <w:t>Locus</w:t>
            </w:r>
          </w:p>
        </w:tc>
        <w:tc>
          <w:tcPr>
            <w:tcW w:w="1275" w:type="dxa"/>
          </w:tcPr>
          <w:p w14:paraId="1A3E51F0" w14:textId="77777777" w:rsidR="001448F0" w:rsidRPr="00945671" w:rsidRDefault="001448F0" w:rsidP="00904C09">
            <w:pPr>
              <w:tabs>
                <w:tab w:val="center" w:pos="4153"/>
              </w:tabs>
              <w:jc w:val="both"/>
              <w:rPr>
                <w:sz w:val="24"/>
                <w:szCs w:val="24"/>
              </w:rPr>
            </w:pPr>
            <w:r w:rsidRPr="00945671">
              <w:rPr>
                <w:sz w:val="24"/>
                <w:szCs w:val="24"/>
              </w:rPr>
              <w:t>Area/Sq</w:t>
            </w:r>
          </w:p>
        </w:tc>
        <w:tc>
          <w:tcPr>
            <w:tcW w:w="3311" w:type="dxa"/>
          </w:tcPr>
          <w:p w14:paraId="63DA2898" w14:textId="77777777" w:rsidR="001448F0" w:rsidRPr="00945671" w:rsidRDefault="001448F0" w:rsidP="00904C09">
            <w:pPr>
              <w:tabs>
                <w:tab w:val="center" w:pos="4153"/>
              </w:tabs>
              <w:jc w:val="both"/>
              <w:rPr>
                <w:sz w:val="24"/>
                <w:szCs w:val="24"/>
              </w:rPr>
            </w:pPr>
            <w:r w:rsidRPr="00945671">
              <w:rPr>
                <w:sz w:val="24"/>
                <w:szCs w:val="24"/>
              </w:rPr>
              <w:t>Description</w:t>
            </w:r>
          </w:p>
        </w:tc>
      </w:tr>
      <w:tr w:rsidR="001448F0" w:rsidRPr="00945671" w14:paraId="1047F4A7" w14:textId="77777777" w:rsidTr="00E16028">
        <w:tc>
          <w:tcPr>
            <w:tcW w:w="534" w:type="dxa"/>
          </w:tcPr>
          <w:p w14:paraId="13891EA5" w14:textId="77777777" w:rsidR="001448F0" w:rsidRPr="00945671" w:rsidRDefault="001448F0" w:rsidP="00904C09">
            <w:pPr>
              <w:tabs>
                <w:tab w:val="center" w:pos="4153"/>
              </w:tabs>
              <w:jc w:val="both"/>
              <w:rPr>
                <w:sz w:val="24"/>
                <w:szCs w:val="24"/>
              </w:rPr>
            </w:pPr>
            <w:r w:rsidRPr="00945671">
              <w:rPr>
                <w:sz w:val="24"/>
                <w:szCs w:val="24"/>
              </w:rPr>
              <w:t>31</w:t>
            </w:r>
          </w:p>
        </w:tc>
        <w:tc>
          <w:tcPr>
            <w:tcW w:w="1275" w:type="dxa"/>
          </w:tcPr>
          <w:p w14:paraId="0E694FC0" w14:textId="77777777" w:rsidR="001448F0" w:rsidRPr="00945671" w:rsidRDefault="001448F0" w:rsidP="00904C09">
            <w:pPr>
              <w:tabs>
                <w:tab w:val="center" w:pos="4153"/>
              </w:tabs>
              <w:jc w:val="both"/>
              <w:rPr>
                <w:sz w:val="24"/>
                <w:szCs w:val="24"/>
              </w:rPr>
            </w:pPr>
            <w:r w:rsidRPr="00945671">
              <w:rPr>
                <w:sz w:val="24"/>
                <w:szCs w:val="24"/>
              </w:rPr>
              <w:t>Bowl</w:t>
            </w:r>
          </w:p>
        </w:tc>
        <w:tc>
          <w:tcPr>
            <w:tcW w:w="993" w:type="dxa"/>
          </w:tcPr>
          <w:p w14:paraId="792527E0" w14:textId="77777777" w:rsidR="001448F0" w:rsidRPr="00945671" w:rsidRDefault="001448F0" w:rsidP="00904C09">
            <w:pPr>
              <w:tabs>
                <w:tab w:val="center" w:pos="4153"/>
              </w:tabs>
              <w:jc w:val="both"/>
              <w:rPr>
                <w:sz w:val="24"/>
                <w:szCs w:val="24"/>
              </w:rPr>
            </w:pPr>
            <w:r w:rsidRPr="00945671">
              <w:rPr>
                <w:sz w:val="24"/>
                <w:szCs w:val="24"/>
              </w:rPr>
              <w:t>015.1</w:t>
            </w:r>
          </w:p>
        </w:tc>
        <w:tc>
          <w:tcPr>
            <w:tcW w:w="1134" w:type="dxa"/>
          </w:tcPr>
          <w:p w14:paraId="2177C63F" w14:textId="77777777" w:rsidR="001448F0" w:rsidRPr="00945671" w:rsidRDefault="001448F0" w:rsidP="00904C09">
            <w:pPr>
              <w:tabs>
                <w:tab w:val="center" w:pos="4153"/>
              </w:tabs>
              <w:jc w:val="both"/>
              <w:rPr>
                <w:sz w:val="24"/>
                <w:szCs w:val="24"/>
              </w:rPr>
            </w:pPr>
            <w:r w:rsidRPr="00945671">
              <w:rPr>
                <w:sz w:val="24"/>
                <w:szCs w:val="24"/>
              </w:rPr>
              <w:t>071</w:t>
            </w:r>
          </w:p>
        </w:tc>
        <w:tc>
          <w:tcPr>
            <w:tcW w:w="1275" w:type="dxa"/>
          </w:tcPr>
          <w:p w14:paraId="0AFD1AC2" w14:textId="77777777" w:rsidR="001448F0" w:rsidRPr="00945671" w:rsidRDefault="001448F0" w:rsidP="00904C09">
            <w:pPr>
              <w:tabs>
                <w:tab w:val="center" w:pos="4153"/>
              </w:tabs>
              <w:jc w:val="both"/>
              <w:rPr>
                <w:sz w:val="24"/>
                <w:szCs w:val="24"/>
              </w:rPr>
            </w:pPr>
            <w:r w:rsidRPr="00945671">
              <w:rPr>
                <w:sz w:val="24"/>
                <w:szCs w:val="24"/>
              </w:rPr>
              <w:t>A</w:t>
            </w:r>
          </w:p>
        </w:tc>
        <w:tc>
          <w:tcPr>
            <w:tcW w:w="3311" w:type="dxa"/>
          </w:tcPr>
          <w:p w14:paraId="2AF83CF9" w14:textId="77777777" w:rsidR="001448F0" w:rsidRPr="00945671" w:rsidRDefault="001448F0" w:rsidP="00904C09">
            <w:pPr>
              <w:tabs>
                <w:tab w:val="center" w:pos="4153"/>
              </w:tabs>
              <w:jc w:val="both"/>
              <w:rPr>
                <w:sz w:val="24"/>
                <w:szCs w:val="24"/>
              </w:rPr>
            </w:pPr>
            <w:r w:rsidRPr="00945671">
              <w:rPr>
                <w:sz w:val="24"/>
                <w:szCs w:val="24"/>
              </w:rPr>
              <w:t xml:space="preserve">Pink clay. Inner white slip and transparent glaze with yellow and green splashes. </w:t>
            </w:r>
          </w:p>
        </w:tc>
      </w:tr>
    </w:tbl>
    <w:p w14:paraId="16CFFE75" w14:textId="77777777" w:rsidR="001448F0" w:rsidRPr="00945671" w:rsidRDefault="001448F0" w:rsidP="001448F0">
      <w:pPr>
        <w:jc w:val="both"/>
        <w:rPr>
          <w:sz w:val="32"/>
          <w:szCs w:val="32"/>
          <w:lang w:val="en-US"/>
        </w:rPr>
      </w:pPr>
    </w:p>
    <w:p w14:paraId="44618846" w14:textId="269633EE" w:rsidR="001448F0" w:rsidRPr="00945671" w:rsidRDefault="001448F0" w:rsidP="00C9783E">
      <w:pPr>
        <w:pStyle w:val="ListParagraph"/>
        <w:numPr>
          <w:ilvl w:val="0"/>
          <w:numId w:val="3"/>
        </w:numPr>
        <w:jc w:val="both"/>
        <w:rPr>
          <w:sz w:val="36"/>
          <w:szCs w:val="36"/>
          <w:lang w:val="en-US"/>
        </w:rPr>
      </w:pPr>
      <w:r w:rsidRPr="00945671">
        <w:rPr>
          <w:sz w:val="36"/>
          <w:szCs w:val="36"/>
          <w:lang w:val="en-US"/>
        </w:rPr>
        <w:t>Unglazed ware</w:t>
      </w:r>
    </w:p>
    <w:p w14:paraId="6CB5C0FD" w14:textId="77777777" w:rsidR="001448F0" w:rsidRPr="00945671" w:rsidRDefault="001448F0" w:rsidP="001448F0">
      <w:pPr>
        <w:jc w:val="both"/>
        <w:rPr>
          <w:sz w:val="36"/>
          <w:szCs w:val="36"/>
          <w:lang w:val="en-US"/>
        </w:rPr>
      </w:pPr>
    </w:p>
    <w:p w14:paraId="41811595" w14:textId="05BEBAA3" w:rsidR="00904C09" w:rsidRPr="00945671" w:rsidRDefault="00904C09" w:rsidP="00904C09">
      <w:pPr>
        <w:jc w:val="both"/>
        <w:rPr>
          <w:b/>
          <w:bCs/>
          <w:u w:val="single"/>
          <w:lang w:val="en-US"/>
        </w:rPr>
      </w:pPr>
      <w:r w:rsidRPr="00945671">
        <w:rPr>
          <w:b/>
          <w:bCs/>
          <w:u w:val="single"/>
          <w:lang w:val="en-US"/>
        </w:rPr>
        <w:t>II.1 Handmade Vessels</w:t>
      </w:r>
    </w:p>
    <w:p w14:paraId="016A619B" w14:textId="77777777" w:rsidR="00904C09" w:rsidRPr="00945671" w:rsidRDefault="00904C09" w:rsidP="00904C09">
      <w:pPr>
        <w:jc w:val="both"/>
        <w:rPr>
          <w:b/>
          <w:bCs/>
          <w:u w:val="single"/>
          <w:lang w:val="en-US"/>
        </w:rPr>
      </w:pPr>
    </w:p>
    <w:p w14:paraId="47307418" w14:textId="3E488DE9" w:rsidR="00904C09" w:rsidRPr="00945671" w:rsidRDefault="00904C09" w:rsidP="00904C09">
      <w:pPr>
        <w:jc w:val="both"/>
        <w:rPr>
          <w:u w:val="single"/>
          <w:rtl/>
          <w:lang w:val="en-US"/>
        </w:rPr>
      </w:pPr>
      <w:r w:rsidRPr="00945671">
        <w:rPr>
          <w:lang w:val="en-US"/>
        </w:rPr>
        <w:t>I</w:t>
      </w:r>
      <w:r w:rsidR="001D315D" w:rsidRPr="00945671">
        <w:rPr>
          <w:lang w:val="en-US"/>
        </w:rPr>
        <w:t>I.</w:t>
      </w:r>
      <w:r w:rsidRPr="00945671">
        <w:rPr>
          <w:lang w:val="en-US"/>
        </w:rPr>
        <w:t xml:space="preserve">1.1 </w:t>
      </w:r>
      <w:commentRangeStart w:id="12"/>
      <w:r w:rsidRPr="00945671">
        <w:rPr>
          <w:highlight w:val="green"/>
          <w:u w:val="single"/>
          <w:lang w:val="en-US"/>
        </w:rPr>
        <w:t>Platters</w:t>
      </w:r>
      <w:r w:rsidR="000F178E" w:rsidRPr="00945671">
        <w:rPr>
          <w:highlight w:val="green"/>
          <w:u w:val="single"/>
          <w:lang w:val="en-US"/>
        </w:rPr>
        <w:t xml:space="preserve">/ Dishes </w:t>
      </w:r>
      <w:r w:rsidR="000F178E" w:rsidRPr="00945671">
        <w:rPr>
          <w:highlight w:val="green"/>
          <w:u w:val="single"/>
          <w:rtl/>
          <w:lang w:val="en-US"/>
        </w:rPr>
        <w:t>טסים</w:t>
      </w:r>
      <w:commentRangeEnd w:id="12"/>
      <w:r w:rsidR="000F178E" w:rsidRPr="00945671">
        <w:rPr>
          <w:rStyle w:val="CommentReference"/>
          <w:rtl/>
        </w:rPr>
        <w:commentReference w:id="12"/>
      </w:r>
    </w:p>
    <w:p w14:paraId="5CAAA0D9" w14:textId="77777777" w:rsidR="00904C09" w:rsidRPr="00945671" w:rsidRDefault="00904C09" w:rsidP="00904C09">
      <w:pPr>
        <w:jc w:val="both"/>
        <w:rPr>
          <w:u w:val="single"/>
          <w:lang w:val="en-US"/>
        </w:rPr>
      </w:pPr>
    </w:p>
    <w:p w14:paraId="71A89A65" w14:textId="23F86BB3" w:rsidR="001D315D" w:rsidRPr="00945671" w:rsidRDefault="00904C09" w:rsidP="001D315D">
      <w:pPr>
        <w:jc w:val="both"/>
        <w:rPr>
          <w:color w:val="000000" w:themeColor="text1"/>
        </w:rPr>
      </w:pPr>
      <w:r w:rsidRPr="00945671">
        <w:rPr>
          <w:color w:val="000000" w:themeColor="text1"/>
          <w:lang w:val="en-US"/>
        </w:rPr>
        <w:t xml:space="preserve">Very large </w:t>
      </w:r>
      <w:r w:rsidR="000F178E" w:rsidRPr="00945671">
        <w:rPr>
          <w:color w:val="000000" w:themeColor="text1"/>
          <w:lang w:val="en-US"/>
        </w:rPr>
        <w:t xml:space="preserve">bowls: diameters reach around 50-60 cm. The dishes are made of very coarse and non-levigated clay. No parallels to this type are known to </w:t>
      </w:r>
      <w:commentRangeStart w:id="13"/>
      <w:r w:rsidR="000F178E" w:rsidRPr="00945671">
        <w:rPr>
          <w:color w:val="000000" w:themeColor="text1"/>
          <w:lang w:val="en-US"/>
        </w:rPr>
        <w:t xml:space="preserve">have been found </w:t>
      </w:r>
      <w:commentRangeEnd w:id="13"/>
      <w:r w:rsidR="000F178E" w:rsidRPr="00945671">
        <w:rPr>
          <w:rStyle w:val="CommentReference"/>
          <w:color w:val="000000" w:themeColor="text1"/>
          <w:sz w:val="24"/>
          <w:szCs w:val="24"/>
          <w:rtl/>
        </w:rPr>
        <w:commentReference w:id="13"/>
      </w:r>
      <w:r w:rsidR="000F178E" w:rsidRPr="00945671">
        <w:rPr>
          <w:color w:val="000000" w:themeColor="text1"/>
          <w:lang w:val="en-US"/>
        </w:rPr>
        <w:t xml:space="preserve">at other sites. </w:t>
      </w:r>
      <w:r w:rsidR="000F178E" w:rsidRPr="00945671">
        <w:rPr>
          <w:color w:val="000000" w:themeColor="text1"/>
        </w:rPr>
        <w:t xml:space="preserve">The vessel appears to be a kind of </w:t>
      </w:r>
      <w:r w:rsidR="000F178E" w:rsidRPr="00945671">
        <w:rPr>
          <w:color w:val="000000" w:themeColor="text1"/>
          <w:highlight w:val="green"/>
        </w:rPr>
        <w:t>basin</w:t>
      </w:r>
      <w:r w:rsidR="000F178E" w:rsidRPr="00945671">
        <w:rPr>
          <w:color w:val="000000" w:themeColor="text1"/>
          <w:highlight w:val="green"/>
          <w:lang w:val="en-US"/>
        </w:rPr>
        <w:t>/platter/dish</w:t>
      </w:r>
      <w:r w:rsidR="000F178E" w:rsidRPr="00945671">
        <w:rPr>
          <w:color w:val="000000" w:themeColor="text1"/>
        </w:rPr>
        <w:t xml:space="preserve"> made of </w:t>
      </w:r>
      <w:r w:rsidR="000F178E" w:rsidRPr="00945671">
        <w:rPr>
          <w:color w:val="000000" w:themeColor="text1"/>
          <w:lang w:val="en-US"/>
        </w:rPr>
        <w:t>clay</w:t>
      </w:r>
      <w:r w:rsidR="000F178E" w:rsidRPr="00945671">
        <w:rPr>
          <w:color w:val="000000" w:themeColor="text1"/>
        </w:rPr>
        <w:t xml:space="preserve">. </w:t>
      </w:r>
      <w:r w:rsidR="000F178E" w:rsidRPr="00945671">
        <w:rPr>
          <w:color w:val="000000" w:themeColor="text1"/>
          <w:lang w:val="en-US"/>
        </w:rPr>
        <w:t>T</w:t>
      </w:r>
      <w:r w:rsidR="000F178E" w:rsidRPr="00945671">
        <w:rPr>
          <w:color w:val="000000" w:themeColor="text1"/>
        </w:rPr>
        <w:t xml:space="preserve">his type should </w:t>
      </w:r>
      <w:r w:rsidR="000F178E" w:rsidRPr="00945671">
        <w:rPr>
          <w:color w:val="000000" w:themeColor="text1"/>
          <w:lang w:val="en-US"/>
        </w:rPr>
        <w:t xml:space="preserve">probably </w:t>
      </w:r>
      <w:r w:rsidR="000F178E" w:rsidRPr="00945671">
        <w:rPr>
          <w:color w:val="000000" w:themeColor="text1"/>
        </w:rPr>
        <w:t>be attributed to the Ottoman period.</w:t>
      </w:r>
    </w:p>
    <w:p w14:paraId="395B935A" w14:textId="13EC24CF" w:rsidR="005B496D" w:rsidRPr="00945671" w:rsidRDefault="005B496D" w:rsidP="001D315D">
      <w:pPr>
        <w:rPr>
          <w:rtl/>
        </w:rPr>
      </w:pPr>
    </w:p>
    <w:tbl>
      <w:tblPr>
        <w:tblStyle w:val="TableGrid"/>
        <w:tblW w:w="0" w:type="auto"/>
        <w:tblLook w:val="04A0" w:firstRow="1" w:lastRow="0" w:firstColumn="1" w:lastColumn="0" w:noHBand="0" w:noVBand="1"/>
      </w:tblPr>
      <w:tblGrid>
        <w:gridCol w:w="570"/>
        <w:gridCol w:w="1267"/>
        <w:gridCol w:w="1016"/>
        <w:gridCol w:w="1127"/>
        <w:gridCol w:w="1270"/>
        <w:gridCol w:w="3272"/>
      </w:tblGrid>
      <w:tr w:rsidR="005B496D" w:rsidRPr="00945671" w14:paraId="40768702" w14:textId="77777777" w:rsidTr="00E16028">
        <w:tc>
          <w:tcPr>
            <w:tcW w:w="570" w:type="dxa"/>
          </w:tcPr>
          <w:p w14:paraId="0930B406" w14:textId="77777777" w:rsidR="005B496D" w:rsidRPr="00945671" w:rsidRDefault="005B496D" w:rsidP="001D315D">
            <w:pPr>
              <w:rPr>
                <w:sz w:val="24"/>
                <w:szCs w:val="24"/>
              </w:rPr>
            </w:pPr>
            <w:r w:rsidRPr="00945671">
              <w:rPr>
                <w:sz w:val="24"/>
                <w:szCs w:val="24"/>
              </w:rPr>
              <w:t>No.</w:t>
            </w:r>
          </w:p>
        </w:tc>
        <w:tc>
          <w:tcPr>
            <w:tcW w:w="1267" w:type="dxa"/>
          </w:tcPr>
          <w:p w14:paraId="2C76F2DE" w14:textId="77777777" w:rsidR="005B496D" w:rsidRPr="00945671" w:rsidRDefault="005B496D" w:rsidP="001D315D">
            <w:pPr>
              <w:rPr>
                <w:sz w:val="24"/>
                <w:szCs w:val="24"/>
              </w:rPr>
            </w:pPr>
            <w:r w:rsidRPr="00945671">
              <w:rPr>
                <w:sz w:val="24"/>
                <w:szCs w:val="24"/>
              </w:rPr>
              <w:t>Object</w:t>
            </w:r>
          </w:p>
        </w:tc>
        <w:tc>
          <w:tcPr>
            <w:tcW w:w="1016" w:type="dxa"/>
          </w:tcPr>
          <w:p w14:paraId="6A4FFA53" w14:textId="77777777" w:rsidR="005B496D" w:rsidRPr="00945671" w:rsidRDefault="005B496D" w:rsidP="001D315D">
            <w:pPr>
              <w:rPr>
                <w:sz w:val="24"/>
                <w:szCs w:val="24"/>
              </w:rPr>
            </w:pPr>
            <w:proofErr w:type="spellStart"/>
            <w:r w:rsidRPr="00945671">
              <w:rPr>
                <w:sz w:val="24"/>
                <w:szCs w:val="24"/>
              </w:rPr>
              <w:t>Reg.No</w:t>
            </w:r>
            <w:proofErr w:type="spellEnd"/>
            <w:r w:rsidRPr="00945671">
              <w:rPr>
                <w:sz w:val="24"/>
                <w:szCs w:val="24"/>
              </w:rPr>
              <w:t>.</w:t>
            </w:r>
          </w:p>
        </w:tc>
        <w:tc>
          <w:tcPr>
            <w:tcW w:w="1127" w:type="dxa"/>
          </w:tcPr>
          <w:p w14:paraId="19432D87" w14:textId="77777777" w:rsidR="005B496D" w:rsidRPr="00945671" w:rsidRDefault="005B496D" w:rsidP="001D315D">
            <w:pPr>
              <w:rPr>
                <w:sz w:val="24"/>
                <w:szCs w:val="24"/>
              </w:rPr>
            </w:pPr>
            <w:r w:rsidRPr="00945671">
              <w:rPr>
                <w:sz w:val="24"/>
                <w:szCs w:val="24"/>
              </w:rPr>
              <w:t>Locus</w:t>
            </w:r>
          </w:p>
        </w:tc>
        <w:tc>
          <w:tcPr>
            <w:tcW w:w="1270" w:type="dxa"/>
          </w:tcPr>
          <w:p w14:paraId="413652AF" w14:textId="77777777" w:rsidR="005B496D" w:rsidRPr="00945671" w:rsidRDefault="005B496D" w:rsidP="001D315D">
            <w:pPr>
              <w:rPr>
                <w:sz w:val="24"/>
                <w:szCs w:val="24"/>
              </w:rPr>
            </w:pPr>
            <w:r w:rsidRPr="00945671">
              <w:rPr>
                <w:sz w:val="24"/>
                <w:szCs w:val="24"/>
              </w:rPr>
              <w:t>Area/Sq</w:t>
            </w:r>
          </w:p>
        </w:tc>
        <w:tc>
          <w:tcPr>
            <w:tcW w:w="3272" w:type="dxa"/>
          </w:tcPr>
          <w:p w14:paraId="5C0ED7B8" w14:textId="77777777" w:rsidR="005B496D" w:rsidRPr="00945671" w:rsidRDefault="005B496D" w:rsidP="001D315D">
            <w:pPr>
              <w:rPr>
                <w:sz w:val="24"/>
                <w:szCs w:val="24"/>
              </w:rPr>
            </w:pPr>
            <w:r w:rsidRPr="00945671">
              <w:rPr>
                <w:sz w:val="24"/>
                <w:szCs w:val="24"/>
              </w:rPr>
              <w:t>Description</w:t>
            </w:r>
          </w:p>
        </w:tc>
      </w:tr>
      <w:tr w:rsidR="005B496D" w:rsidRPr="00945671" w14:paraId="727E1B52" w14:textId="77777777" w:rsidTr="00E16028">
        <w:tc>
          <w:tcPr>
            <w:tcW w:w="570" w:type="dxa"/>
          </w:tcPr>
          <w:p w14:paraId="1E26376A" w14:textId="77777777" w:rsidR="005B496D" w:rsidRPr="00945671" w:rsidRDefault="005B496D" w:rsidP="001D315D">
            <w:pPr>
              <w:rPr>
                <w:sz w:val="24"/>
                <w:szCs w:val="24"/>
              </w:rPr>
            </w:pPr>
            <w:r w:rsidRPr="00945671">
              <w:rPr>
                <w:sz w:val="24"/>
                <w:szCs w:val="24"/>
              </w:rPr>
              <w:t>32</w:t>
            </w:r>
          </w:p>
        </w:tc>
        <w:tc>
          <w:tcPr>
            <w:tcW w:w="1267" w:type="dxa"/>
          </w:tcPr>
          <w:p w14:paraId="3B288F43" w14:textId="77777777" w:rsidR="005B496D" w:rsidRPr="00945671" w:rsidRDefault="005B496D" w:rsidP="001D315D">
            <w:pPr>
              <w:rPr>
                <w:sz w:val="24"/>
                <w:szCs w:val="24"/>
              </w:rPr>
            </w:pPr>
            <w:r w:rsidRPr="00945671">
              <w:rPr>
                <w:sz w:val="24"/>
                <w:szCs w:val="24"/>
              </w:rPr>
              <w:t>Large Bowl</w:t>
            </w:r>
          </w:p>
        </w:tc>
        <w:tc>
          <w:tcPr>
            <w:tcW w:w="1016" w:type="dxa"/>
          </w:tcPr>
          <w:p w14:paraId="1E0CC832" w14:textId="77777777" w:rsidR="005B496D" w:rsidRPr="00945671" w:rsidRDefault="005B496D" w:rsidP="001D315D">
            <w:pPr>
              <w:rPr>
                <w:sz w:val="24"/>
                <w:szCs w:val="24"/>
              </w:rPr>
            </w:pPr>
            <w:r w:rsidRPr="00945671">
              <w:rPr>
                <w:sz w:val="24"/>
                <w:szCs w:val="24"/>
              </w:rPr>
              <w:t>052.1</w:t>
            </w:r>
          </w:p>
        </w:tc>
        <w:tc>
          <w:tcPr>
            <w:tcW w:w="1127" w:type="dxa"/>
          </w:tcPr>
          <w:p w14:paraId="6B68EB3F" w14:textId="77777777" w:rsidR="005B496D" w:rsidRPr="00945671" w:rsidRDefault="005B496D" w:rsidP="001D315D">
            <w:pPr>
              <w:rPr>
                <w:sz w:val="24"/>
                <w:szCs w:val="24"/>
              </w:rPr>
            </w:pPr>
            <w:r w:rsidRPr="00945671">
              <w:rPr>
                <w:sz w:val="24"/>
                <w:szCs w:val="24"/>
              </w:rPr>
              <w:t>108</w:t>
            </w:r>
          </w:p>
        </w:tc>
        <w:tc>
          <w:tcPr>
            <w:tcW w:w="1270" w:type="dxa"/>
          </w:tcPr>
          <w:p w14:paraId="3315BBDC" w14:textId="77777777" w:rsidR="005B496D" w:rsidRPr="00945671" w:rsidRDefault="005B496D" w:rsidP="001D315D">
            <w:pPr>
              <w:rPr>
                <w:sz w:val="24"/>
                <w:szCs w:val="24"/>
              </w:rPr>
            </w:pPr>
            <w:r w:rsidRPr="00945671">
              <w:rPr>
                <w:sz w:val="24"/>
                <w:szCs w:val="24"/>
              </w:rPr>
              <w:t>A</w:t>
            </w:r>
          </w:p>
        </w:tc>
        <w:tc>
          <w:tcPr>
            <w:tcW w:w="3272" w:type="dxa"/>
          </w:tcPr>
          <w:p w14:paraId="63D4B705" w14:textId="77777777" w:rsidR="005B496D" w:rsidRPr="00945671" w:rsidRDefault="005B496D" w:rsidP="001D315D">
            <w:pPr>
              <w:rPr>
                <w:sz w:val="24"/>
                <w:szCs w:val="24"/>
              </w:rPr>
            </w:pPr>
            <w:r w:rsidRPr="00945671">
              <w:rPr>
                <w:sz w:val="24"/>
                <w:szCs w:val="24"/>
              </w:rPr>
              <w:t>Light gray clay with white grits. Light brown – orange surface.</w:t>
            </w:r>
          </w:p>
        </w:tc>
      </w:tr>
      <w:tr w:rsidR="005B496D" w:rsidRPr="00945671" w14:paraId="4A21EF9E" w14:textId="77777777" w:rsidTr="00E16028">
        <w:tc>
          <w:tcPr>
            <w:tcW w:w="570" w:type="dxa"/>
          </w:tcPr>
          <w:p w14:paraId="6AEB1731" w14:textId="77777777" w:rsidR="005B496D" w:rsidRPr="00945671" w:rsidRDefault="005B496D" w:rsidP="001D315D">
            <w:pPr>
              <w:rPr>
                <w:sz w:val="24"/>
                <w:szCs w:val="24"/>
              </w:rPr>
            </w:pPr>
            <w:r w:rsidRPr="00945671">
              <w:rPr>
                <w:sz w:val="24"/>
                <w:szCs w:val="24"/>
              </w:rPr>
              <w:t>33</w:t>
            </w:r>
          </w:p>
        </w:tc>
        <w:tc>
          <w:tcPr>
            <w:tcW w:w="1267" w:type="dxa"/>
          </w:tcPr>
          <w:p w14:paraId="57E59D1F" w14:textId="77777777" w:rsidR="005B496D" w:rsidRPr="00945671" w:rsidRDefault="005B496D" w:rsidP="001D315D">
            <w:pPr>
              <w:rPr>
                <w:sz w:val="24"/>
                <w:szCs w:val="24"/>
              </w:rPr>
            </w:pPr>
            <w:r w:rsidRPr="00945671">
              <w:rPr>
                <w:sz w:val="24"/>
                <w:szCs w:val="24"/>
              </w:rPr>
              <w:t>Large Bowl</w:t>
            </w:r>
          </w:p>
        </w:tc>
        <w:tc>
          <w:tcPr>
            <w:tcW w:w="1016" w:type="dxa"/>
          </w:tcPr>
          <w:p w14:paraId="1EC9A4E0" w14:textId="77777777" w:rsidR="005B496D" w:rsidRPr="00945671" w:rsidRDefault="005B496D" w:rsidP="001D315D">
            <w:pPr>
              <w:rPr>
                <w:sz w:val="24"/>
                <w:szCs w:val="24"/>
              </w:rPr>
            </w:pPr>
            <w:r w:rsidRPr="00945671">
              <w:rPr>
                <w:sz w:val="24"/>
                <w:szCs w:val="24"/>
              </w:rPr>
              <w:t>020.72</w:t>
            </w:r>
          </w:p>
        </w:tc>
        <w:tc>
          <w:tcPr>
            <w:tcW w:w="1127" w:type="dxa"/>
          </w:tcPr>
          <w:p w14:paraId="38C6ED75" w14:textId="77777777" w:rsidR="005B496D" w:rsidRPr="00945671" w:rsidRDefault="005B496D" w:rsidP="001D315D">
            <w:pPr>
              <w:rPr>
                <w:sz w:val="24"/>
                <w:szCs w:val="24"/>
              </w:rPr>
            </w:pPr>
            <w:r w:rsidRPr="00945671">
              <w:rPr>
                <w:sz w:val="24"/>
                <w:szCs w:val="24"/>
              </w:rPr>
              <w:t>837</w:t>
            </w:r>
          </w:p>
        </w:tc>
        <w:tc>
          <w:tcPr>
            <w:tcW w:w="1270" w:type="dxa"/>
          </w:tcPr>
          <w:p w14:paraId="4290714D" w14:textId="77777777" w:rsidR="005B496D" w:rsidRPr="00945671" w:rsidRDefault="005B496D" w:rsidP="001D315D">
            <w:pPr>
              <w:rPr>
                <w:sz w:val="24"/>
                <w:szCs w:val="24"/>
              </w:rPr>
            </w:pPr>
            <w:r w:rsidRPr="00945671">
              <w:rPr>
                <w:sz w:val="24"/>
                <w:szCs w:val="24"/>
              </w:rPr>
              <w:t>B</w:t>
            </w:r>
          </w:p>
        </w:tc>
        <w:tc>
          <w:tcPr>
            <w:tcW w:w="3272" w:type="dxa"/>
          </w:tcPr>
          <w:p w14:paraId="3A5781F9" w14:textId="77777777" w:rsidR="005B496D" w:rsidRPr="00945671" w:rsidRDefault="005B496D" w:rsidP="001D315D">
            <w:pPr>
              <w:rPr>
                <w:sz w:val="24"/>
                <w:szCs w:val="24"/>
              </w:rPr>
            </w:pPr>
            <w:r w:rsidRPr="00945671">
              <w:rPr>
                <w:sz w:val="24"/>
                <w:szCs w:val="24"/>
              </w:rPr>
              <w:t>Light gray clay with white grits. Light brown – orange surface.</w:t>
            </w:r>
          </w:p>
        </w:tc>
      </w:tr>
    </w:tbl>
    <w:p w14:paraId="75001913" w14:textId="77777777" w:rsidR="000F178E" w:rsidRPr="00945671" w:rsidRDefault="000F178E" w:rsidP="001D315D">
      <w:pPr>
        <w:rPr>
          <w:u w:val="single"/>
        </w:rPr>
      </w:pPr>
    </w:p>
    <w:p w14:paraId="5DC593AE" w14:textId="77777777" w:rsidR="000F178E" w:rsidRPr="00945671" w:rsidRDefault="000F178E" w:rsidP="001D315D">
      <w:pPr>
        <w:rPr>
          <w:u w:val="single"/>
        </w:rPr>
      </w:pPr>
    </w:p>
    <w:p w14:paraId="24180585" w14:textId="222BD044" w:rsidR="000F178E" w:rsidRPr="00945671" w:rsidRDefault="000F178E" w:rsidP="000F178E">
      <w:pPr>
        <w:jc w:val="both"/>
        <w:rPr>
          <w:u w:val="single"/>
          <w:lang w:val="en-US"/>
        </w:rPr>
      </w:pPr>
      <w:r w:rsidRPr="00945671">
        <w:rPr>
          <w:lang w:val="en-US"/>
        </w:rPr>
        <w:t>I</w:t>
      </w:r>
      <w:r w:rsidR="001D315D" w:rsidRPr="00945671">
        <w:rPr>
          <w:lang w:val="en-US"/>
        </w:rPr>
        <w:t>I</w:t>
      </w:r>
      <w:r w:rsidRPr="00945671">
        <w:rPr>
          <w:lang w:val="en-US"/>
        </w:rPr>
        <w:t>.1.</w:t>
      </w:r>
      <w:r w:rsidR="001D315D" w:rsidRPr="00945671">
        <w:rPr>
          <w:lang w:val="en-US"/>
        </w:rPr>
        <w:t xml:space="preserve">2 </w:t>
      </w:r>
      <w:r w:rsidR="001D315D" w:rsidRPr="00945671">
        <w:rPr>
          <w:u w:val="single"/>
          <w:lang w:val="en-US"/>
        </w:rPr>
        <w:t>Undecorated bowls</w:t>
      </w:r>
    </w:p>
    <w:p w14:paraId="3FAAA90A" w14:textId="77777777" w:rsidR="001D315D" w:rsidRPr="00945671" w:rsidRDefault="001D315D" w:rsidP="001D315D">
      <w:pPr>
        <w:jc w:val="both"/>
        <w:rPr>
          <w:color w:val="000000" w:themeColor="text1"/>
        </w:rPr>
      </w:pPr>
    </w:p>
    <w:p w14:paraId="01F30BF8" w14:textId="413343FB" w:rsidR="001D315D" w:rsidRPr="00945671" w:rsidRDefault="001D315D" w:rsidP="00812B6F">
      <w:pPr>
        <w:jc w:val="both"/>
        <w:rPr>
          <w:color w:val="000000" w:themeColor="text1"/>
        </w:rPr>
      </w:pPr>
      <w:r w:rsidRPr="00945671">
        <w:rPr>
          <w:color w:val="000000" w:themeColor="text1"/>
        </w:rPr>
        <w:lastRenderedPageBreak/>
        <w:t xml:space="preserve">Bowls of </w:t>
      </w:r>
      <w:r w:rsidR="00F45CEA" w:rsidRPr="00945671">
        <w:rPr>
          <w:color w:val="000000" w:themeColor="text1"/>
          <w:lang w:val="en-US"/>
        </w:rPr>
        <w:t>various</w:t>
      </w:r>
      <w:r w:rsidRPr="00945671">
        <w:rPr>
          <w:color w:val="000000" w:themeColor="text1"/>
        </w:rPr>
        <w:t xml:space="preserve"> sizes, with rounded or flat rims. Sometimes, </w:t>
      </w:r>
      <w:r w:rsidR="00F45CEA" w:rsidRPr="00945671">
        <w:rPr>
          <w:color w:val="000000" w:themeColor="text1"/>
        </w:rPr>
        <w:t xml:space="preserve">there is a </w:t>
      </w:r>
      <w:proofErr w:type="spellStart"/>
      <w:r w:rsidR="00F45CEA" w:rsidRPr="00945671">
        <w:rPr>
          <w:highlight w:val="green"/>
          <w:rtl/>
        </w:rPr>
        <w:t>פלסתי</w:t>
      </w:r>
      <w:proofErr w:type="spellEnd"/>
      <w:r w:rsidR="00F45CEA" w:rsidRPr="00945671">
        <w:rPr>
          <w:color w:val="000000" w:themeColor="text1"/>
        </w:rPr>
        <w:t xml:space="preserve">  decoration </w:t>
      </w:r>
      <w:r w:rsidRPr="00945671">
        <w:rPr>
          <w:color w:val="000000" w:themeColor="text1"/>
        </w:rPr>
        <w:t>on the outside of the vessel, under its rim</w:t>
      </w:r>
      <w:r w:rsidR="0045354C" w:rsidRPr="00945671">
        <w:rPr>
          <w:color w:val="000000" w:themeColor="text1"/>
        </w:rPr>
        <w:t xml:space="preserve"> </w:t>
      </w:r>
      <w:r w:rsidR="00F45CEA" w:rsidRPr="00945671">
        <w:rPr>
          <w:color w:val="000000" w:themeColor="text1"/>
        </w:rPr>
        <w:t>–</w:t>
      </w:r>
      <w:r w:rsidR="0045354C" w:rsidRPr="00945671">
        <w:rPr>
          <w:color w:val="000000" w:themeColor="text1"/>
        </w:rPr>
        <w:t xml:space="preserve"> </w:t>
      </w:r>
      <w:r w:rsidRPr="00945671">
        <w:rPr>
          <w:color w:val="000000" w:themeColor="text1"/>
        </w:rPr>
        <w:t>a ridge with a row of sockets. These bowls usually have a hemispherical shape</w:t>
      </w:r>
      <w:r w:rsidR="00F45CEA" w:rsidRPr="00945671">
        <w:rPr>
          <w:color w:val="000000" w:themeColor="text1"/>
          <w:lang w:val="en-US"/>
        </w:rPr>
        <w:t>,</w:t>
      </w:r>
      <w:r w:rsidRPr="00945671">
        <w:rPr>
          <w:color w:val="000000" w:themeColor="text1"/>
        </w:rPr>
        <w:t xml:space="preserve"> and</w:t>
      </w:r>
      <w:r w:rsidR="00F45CEA" w:rsidRPr="00945671">
        <w:rPr>
          <w:color w:val="000000" w:themeColor="text1"/>
          <w:lang w:val="en-US"/>
        </w:rPr>
        <w:t xml:space="preserve"> </w:t>
      </w:r>
      <w:r w:rsidRPr="00945671">
        <w:rPr>
          <w:color w:val="000000" w:themeColor="text1"/>
        </w:rPr>
        <w:t>only rarely</w:t>
      </w:r>
      <w:r w:rsidR="00F45CEA" w:rsidRPr="00945671">
        <w:rPr>
          <w:color w:val="000000" w:themeColor="text1"/>
          <w:lang w:val="en-US"/>
        </w:rPr>
        <w:t xml:space="preserve"> have </w:t>
      </w:r>
      <w:r w:rsidRPr="00945671">
        <w:rPr>
          <w:color w:val="000000" w:themeColor="text1"/>
        </w:rPr>
        <w:t>a flat base. The</w:t>
      </w:r>
      <w:r w:rsidR="00F45CEA" w:rsidRPr="00945671">
        <w:rPr>
          <w:color w:val="000000" w:themeColor="text1"/>
          <w:lang w:val="en-US"/>
        </w:rPr>
        <w:t>y</w:t>
      </w:r>
      <w:r w:rsidRPr="00945671">
        <w:rPr>
          <w:color w:val="000000" w:themeColor="text1"/>
        </w:rPr>
        <w:t xml:space="preserve"> are usually made of light brown </w:t>
      </w:r>
      <w:r w:rsidR="0045354C" w:rsidRPr="00945671">
        <w:rPr>
          <w:color w:val="000000" w:themeColor="text1"/>
          <w:lang w:val="en-US"/>
        </w:rPr>
        <w:t>clay</w:t>
      </w:r>
      <w:r w:rsidRPr="00945671">
        <w:rPr>
          <w:color w:val="000000" w:themeColor="text1"/>
        </w:rPr>
        <w:t>. The vessel</w:t>
      </w:r>
      <w:r w:rsidR="00812B6F" w:rsidRPr="00945671">
        <w:rPr>
          <w:color w:val="000000" w:themeColor="text1"/>
          <w:lang w:val="en-US"/>
        </w:rPr>
        <w:t>s</w:t>
      </w:r>
      <w:r w:rsidR="0045354C" w:rsidRPr="00945671">
        <w:rPr>
          <w:color w:val="000000" w:themeColor="text1"/>
          <w:lang w:val="en-US"/>
        </w:rPr>
        <w:t>’ surfaces</w:t>
      </w:r>
      <w:r w:rsidRPr="00945671">
        <w:rPr>
          <w:color w:val="000000" w:themeColor="text1"/>
        </w:rPr>
        <w:t xml:space="preserve"> </w:t>
      </w:r>
      <w:r w:rsidR="00812B6F" w:rsidRPr="00945671">
        <w:rPr>
          <w:color w:val="000000" w:themeColor="text1"/>
          <w:lang w:val="en-US"/>
        </w:rPr>
        <w:t>are</w:t>
      </w:r>
      <w:r w:rsidRPr="00945671">
        <w:rPr>
          <w:color w:val="000000" w:themeColor="text1"/>
        </w:rPr>
        <w:t xml:space="preserve"> polished and painted, sometimes in red, orange or light brown. These bowls begin to appear at the end of the 12th century and continue through the entire Mamluk period, into the Ottoman period.</w:t>
      </w:r>
    </w:p>
    <w:p w14:paraId="113F84DA" w14:textId="77777777" w:rsidR="001D315D" w:rsidRPr="00945671" w:rsidRDefault="001D315D" w:rsidP="005B496D">
      <w:pPr>
        <w:rPr>
          <w:rtl/>
        </w:rPr>
      </w:pPr>
    </w:p>
    <w:tbl>
      <w:tblPr>
        <w:tblStyle w:val="TableGrid"/>
        <w:tblW w:w="0" w:type="auto"/>
        <w:tblLook w:val="04A0" w:firstRow="1" w:lastRow="0" w:firstColumn="1" w:lastColumn="0" w:noHBand="0" w:noVBand="1"/>
      </w:tblPr>
      <w:tblGrid>
        <w:gridCol w:w="570"/>
        <w:gridCol w:w="1267"/>
        <w:gridCol w:w="1016"/>
        <w:gridCol w:w="1127"/>
        <w:gridCol w:w="1270"/>
        <w:gridCol w:w="3272"/>
      </w:tblGrid>
      <w:tr w:rsidR="005B496D" w:rsidRPr="00945671" w14:paraId="55D46514" w14:textId="77777777" w:rsidTr="00E16028">
        <w:tc>
          <w:tcPr>
            <w:tcW w:w="570" w:type="dxa"/>
          </w:tcPr>
          <w:p w14:paraId="5FA5EFED" w14:textId="77777777" w:rsidR="005B496D" w:rsidRPr="00945671" w:rsidRDefault="005B496D" w:rsidP="00E16028">
            <w:pPr>
              <w:rPr>
                <w:sz w:val="24"/>
                <w:szCs w:val="24"/>
              </w:rPr>
            </w:pPr>
            <w:r w:rsidRPr="00945671">
              <w:rPr>
                <w:sz w:val="24"/>
                <w:szCs w:val="24"/>
              </w:rPr>
              <w:t>No.</w:t>
            </w:r>
          </w:p>
        </w:tc>
        <w:tc>
          <w:tcPr>
            <w:tcW w:w="1267" w:type="dxa"/>
          </w:tcPr>
          <w:p w14:paraId="7BF24DDB" w14:textId="77777777" w:rsidR="005B496D" w:rsidRPr="00945671" w:rsidRDefault="005B496D" w:rsidP="00E16028">
            <w:pPr>
              <w:rPr>
                <w:sz w:val="24"/>
                <w:szCs w:val="24"/>
              </w:rPr>
            </w:pPr>
            <w:r w:rsidRPr="00945671">
              <w:rPr>
                <w:sz w:val="24"/>
                <w:szCs w:val="24"/>
              </w:rPr>
              <w:t>Object</w:t>
            </w:r>
          </w:p>
        </w:tc>
        <w:tc>
          <w:tcPr>
            <w:tcW w:w="1016" w:type="dxa"/>
          </w:tcPr>
          <w:p w14:paraId="19A1C6F1"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27" w:type="dxa"/>
          </w:tcPr>
          <w:p w14:paraId="6E59D31B" w14:textId="77777777" w:rsidR="005B496D" w:rsidRPr="00945671" w:rsidRDefault="005B496D" w:rsidP="00E16028">
            <w:pPr>
              <w:rPr>
                <w:sz w:val="24"/>
                <w:szCs w:val="24"/>
              </w:rPr>
            </w:pPr>
            <w:r w:rsidRPr="00945671">
              <w:rPr>
                <w:sz w:val="24"/>
                <w:szCs w:val="24"/>
              </w:rPr>
              <w:t>Locus</w:t>
            </w:r>
          </w:p>
        </w:tc>
        <w:tc>
          <w:tcPr>
            <w:tcW w:w="1270" w:type="dxa"/>
          </w:tcPr>
          <w:p w14:paraId="07049E8F" w14:textId="77777777" w:rsidR="005B496D" w:rsidRPr="00945671" w:rsidRDefault="005B496D" w:rsidP="00E16028">
            <w:pPr>
              <w:rPr>
                <w:sz w:val="24"/>
                <w:szCs w:val="24"/>
              </w:rPr>
            </w:pPr>
            <w:r w:rsidRPr="00945671">
              <w:rPr>
                <w:sz w:val="24"/>
                <w:szCs w:val="24"/>
              </w:rPr>
              <w:t>Area/Sq</w:t>
            </w:r>
          </w:p>
        </w:tc>
        <w:tc>
          <w:tcPr>
            <w:tcW w:w="3272" w:type="dxa"/>
          </w:tcPr>
          <w:p w14:paraId="57438F11" w14:textId="77777777" w:rsidR="005B496D" w:rsidRPr="00945671" w:rsidRDefault="005B496D" w:rsidP="00E16028">
            <w:pPr>
              <w:rPr>
                <w:sz w:val="24"/>
                <w:szCs w:val="24"/>
              </w:rPr>
            </w:pPr>
            <w:r w:rsidRPr="00945671">
              <w:rPr>
                <w:sz w:val="24"/>
                <w:szCs w:val="24"/>
              </w:rPr>
              <w:t>Description</w:t>
            </w:r>
          </w:p>
        </w:tc>
      </w:tr>
      <w:tr w:rsidR="005B496D" w:rsidRPr="00945671" w14:paraId="46AF775B" w14:textId="77777777" w:rsidTr="00E16028">
        <w:tc>
          <w:tcPr>
            <w:tcW w:w="570" w:type="dxa"/>
          </w:tcPr>
          <w:p w14:paraId="50368B4E" w14:textId="77777777" w:rsidR="005B496D" w:rsidRPr="00945671" w:rsidRDefault="005B496D" w:rsidP="00E16028">
            <w:pPr>
              <w:rPr>
                <w:sz w:val="24"/>
                <w:szCs w:val="24"/>
              </w:rPr>
            </w:pPr>
            <w:r w:rsidRPr="00945671">
              <w:rPr>
                <w:sz w:val="24"/>
                <w:szCs w:val="24"/>
              </w:rPr>
              <w:t>34</w:t>
            </w:r>
          </w:p>
        </w:tc>
        <w:tc>
          <w:tcPr>
            <w:tcW w:w="1267" w:type="dxa"/>
          </w:tcPr>
          <w:p w14:paraId="578AFD69" w14:textId="77777777" w:rsidR="005B496D" w:rsidRPr="00945671" w:rsidRDefault="005B496D" w:rsidP="00E16028">
            <w:pPr>
              <w:rPr>
                <w:sz w:val="24"/>
                <w:szCs w:val="24"/>
              </w:rPr>
            </w:pPr>
            <w:r w:rsidRPr="00945671">
              <w:rPr>
                <w:sz w:val="24"/>
                <w:szCs w:val="24"/>
              </w:rPr>
              <w:t>Bowl</w:t>
            </w:r>
          </w:p>
        </w:tc>
        <w:tc>
          <w:tcPr>
            <w:tcW w:w="1016" w:type="dxa"/>
          </w:tcPr>
          <w:p w14:paraId="0A288954" w14:textId="77777777" w:rsidR="005B496D" w:rsidRPr="00945671" w:rsidRDefault="005B496D" w:rsidP="00E16028">
            <w:pPr>
              <w:rPr>
                <w:sz w:val="24"/>
                <w:szCs w:val="24"/>
              </w:rPr>
            </w:pPr>
            <w:r w:rsidRPr="00945671">
              <w:rPr>
                <w:sz w:val="24"/>
                <w:szCs w:val="24"/>
              </w:rPr>
              <w:t>011.17</w:t>
            </w:r>
          </w:p>
        </w:tc>
        <w:tc>
          <w:tcPr>
            <w:tcW w:w="1127" w:type="dxa"/>
          </w:tcPr>
          <w:p w14:paraId="5029095F" w14:textId="77777777" w:rsidR="005B496D" w:rsidRPr="00945671" w:rsidRDefault="005B496D" w:rsidP="00E16028">
            <w:pPr>
              <w:rPr>
                <w:sz w:val="24"/>
                <w:szCs w:val="24"/>
              </w:rPr>
            </w:pPr>
            <w:r w:rsidRPr="00945671">
              <w:rPr>
                <w:sz w:val="24"/>
                <w:szCs w:val="24"/>
              </w:rPr>
              <w:t>819</w:t>
            </w:r>
          </w:p>
        </w:tc>
        <w:tc>
          <w:tcPr>
            <w:tcW w:w="1270" w:type="dxa"/>
          </w:tcPr>
          <w:p w14:paraId="515961A5" w14:textId="77777777" w:rsidR="005B496D" w:rsidRPr="00945671" w:rsidRDefault="005B496D" w:rsidP="00E16028">
            <w:pPr>
              <w:rPr>
                <w:sz w:val="24"/>
                <w:szCs w:val="24"/>
              </w:rPr>
            </w:pPr>
            <w:r w:rsidRPr="00945671">
              <w:rPr>
                <w:sz w:val="24"/>
                <w:szCs w:val="24"/>
              </w:rPr>
              <w:t>B</w:t>
            </w:r>
          </w:p>
        </w:tc>
        <w:tc>
          <w:tcPr>
            <w:tcW w:w="3272" w:type="dxa"/>
          </w:tcPr>
          <w:p w14:paraId="6D03D280" w14:textId="77777777" w:rsidR="005B496D" w:rsidRPr="00945671" w:rsidRDefault="005B496D" w:rsidP="00E16028">
            <w:pPr>
              <w:rPr>
                <w:sz w:val="24"/>
                <w:szCs w:val="24"/>
              </w:rPr>
            </w:pPr>
          </w:p>
        </w:tc>
      </w:tr>
      <w:tr w:rsidR="005B496D" w:rsidRPr="00945671" w14:paraId="2E8F37B6" w14:textId="77777777" w:rsidTr="00E16028">
        <w:tc>
          <w:tcPr>
            <w:tcW w:w="570" w:type="dxa"/>
          </w:tcPr>
          <w:p w14:paraId="5482A577" w14:textId="77777777" w:rsidR="005B496D" w:rsidRPr="00945671" w:rsidRDefault="005B496D" w:rsidP="00E16028">
            <w:pPr>
              <w:rPr>
                <w:sz w:val="24"/>
                <w:szCs w:val="24"/>
              </w:rPr>
            </w:pPr>
            <w:r w:rsidRPr="00945671">
              <w:rPr>
                <w:sz w:val="24"/>
                <w:szCs w:val="24"/>
              </w:rPr>
              <w:t>35</w:t>
            </w:r>
          </w:p>
        </w:tc>
        <w:tc>
          <w:tcPr>
            <w:tcW w:w="1267" w:type="dxa"/>
          </w:tcPr>
          <w:p w14:paraId="3312A40B" w14:textId="77777777" w:rsidR="005B496D" w:rsidRPr="00945671" w:rsidRDefault="005B496D" w:rsidP="00E16028">
            <w:pPr>
              <w:rPr>
                <w:sz w:val="24"/>
                <w:szCs w:val="24"/>
              </w:rPr>
            </w:pPr>
            <w:r w:rsidRPr="00945671">
              <w:rPr>
                <w:sz w:val="24"/>
                <w:szCs w:val="24"/>
              </w:rPr>
              <w:t>Bowl</w:t>
            </w:r>
          </w:p>
        </w:tc>
        <w:tc>
          <w:tcPr>
            <w:tcW w:w="1016" w:type="dxa"/>
          </w:tcPr>
          <w:p w14:paraId="6D2BFD5B" w14:textId="77777777" w:rsidR="005B496D" w:rsidRPr="00945671" w:rsidRDefault="005B496D" w:rsidP="00E16028">
            <w:pPr>
              <w:rPr>
                <w:sz w:val="24"/>
                <w:szCs w:val="24"/>
              </w:rPr>
            </w:pPr>
            <w:r w:rsidRPr="00945671">
              <w:rPr>
                <w:sz w:val="24"/>
                <w:szCs w:val="24"/>
              </w:rPr>
              <w:t>011.57</w:t>
            </w:r>
          </w:p>
        </w:tc>
        <w:tc>
          <w:tcPr>
            <w:tcW w:w="1127" w:type="dxa"/>
          </w:tcPr>
          <w:p w14:paraId="4BA37136" w14:textId="77777777" w:rsidR="005B496D" w:rsidRPr="00945671" w:rsidRDefault="005B496D" w:rsidP="00E16028">
            <w:pPr>
              <w:rPr>
                <w:sz w:val="24"/>
                <w:szCs w:val="24"/>
              </w:rPr>
            </w:pPr>
            <w:r w:rsidRPr="00945671">
              <w:rPr>
                <w:sz w:val="24"/>
                <w:szCs w:val="24"/>
              </w:rPr>
              <w:t>819</w:t>
            </w:r>
          </w:p>
        </w:tc>
        <w:tc>
          <w:tcPr>
            <w:tcW w:w="1270" w:type="dxa"/>
          </w:tcPr>
          <w:p w14:paraId="583B06B2" w14:textId="77777777" w:rsidR="005B496D" w:rsidRPr="00945671" w:rsidRDefault="005B496D" w:rsidP="00E16028">
            <w:pPr>
              <w:rPr>
                <w:sz w:val="24"/>
                <w:szCs w:val="24"/>
              </w:rPr>
            </w:pPr>
            <w:r w:rsidRPr="00945671">
              <w:rPr>
                <w:sz w:val="24"/>
                <w:szCs w:val="24"/>
              </w:rPr>
              <w:t>B</w:t>
            </w:r>
          </w:p>
        </w:tc>
        <w:tc>
          <w:tcPr>
            <w:tcW w:w="3272" w:type="dxa"/>
          </w:tcPr>
          <w:p w14:paraId="6B7CD1F3" w14:textId="77777777" w:rsidR="005B496D" w:rsidRPr="00945671" w:rsidRDefault="005B496D" w:rsidP="00E16028">
            <w:pPr>
              <w:rPr>
                <w:sz w:val="24"/>
                <w:szCs w:val="24"/>
              </w:rPr>
            </w:pPr>
          </w:p>
        </w:tc>
      </w:tr>
      <w:tr w:rsidR="005B496D" w:rsidRPr="00945671" w14:paraId="014FA842" w14:textId="77777777" w:rsidTr="00E16028">
        <w:tc>
          <w:tcPr>
            <w:tcW w:w="570" w:type="dxa"/>
          </w:tcPr>
          <w:p w14:paraId="47591244" w14:textId="77777777" w:rsidR="005B496D" w:rsidRPr="00945671" w:rsidRDefault="005B496D" w:rsidP="00E16028">
            <w:pPr>
              <w:rPr>
                <w:sz w:val="24"/>
                <w:szCs w:val="24"/>
              </w:rPr>
            </w:pPr>
            <w:r w:rsidRPr="00945671">
              <w:rPr>
                <w:sz w:val="24"/>
                <w:szCs w:val="24"/>
              </w:rPr>
              <w:t>36</w:t>
            </w:r>
          </w:p>
        </w:tc>
        <w:tc>
          <w:tcPr>
            <w:tcW w:w="1267" w:type="dxa"/>
          </w:tcPr>
          <w:p w14:paraId="3F1E89AE" w14:textId="77777777" w:rsidR="005B496D" w:rsidRPr="00945671" w:rsidRDefault="005B496D" w:rsidP="00E16028">
            <w:pPr>
              <w:rPr>
                <w:sz w:val="24"/>
                <w:szCs w:val="24"/>
              </w:rPr>
            </w:pPr>
            <w:r w:rsidRPr="00945671">
              <w:rPr>
                <w:sz w:val="24"/>
                <w:szCs w:val="24"/>
              </w:rPr>
              <w:t>Bowl</w:t>
            </w:r>
          </w:p>
        </w:tc>
        <w:tc>
          <w:tcPr>
            <w:tcW w:w="1016" w:type="dxa"/>
          </w:tcPr>
          <w:p w14:paraId="11949CEC" w14:textId="77777777" w:rsidR="005B496D" w:rsidRPr="00945671" w:rsidRDefault="005B496D" w:rsidP="00E16028">
            <w:pPr>
              <w:rPr>
                <w:sz w:val="24"/>
                <w:szCs w:val="24"/>
              </w:rPr>
            </w:pPr>
            <w:r w:rsidRPr="00945671">
              <w:rPr>
                <w:sz w:val="24"/>
                <w:szCs w:val="24"/>
              </w:rPr>
              <w:t>017.60</w:t>
            </w:r>
          </w:p>
        </w:tc>
        <w:tc>
          <w:tcPr>
            <w:tcW w:w="1127" w:type="dxa"/>
          </w:tcPr>
          <w:p w14:paraId="0D54D2DE" w14:textId="77777777" w:rsidR="005B496D" w:rsidRPr="00945671" w:rsidRDefault="005B496D" w:rsidP="00E16028">
            <w:pPr>
              <w:rPr>
                <w:sz w:val="24"/>
                <w:szCs w:val="24"/>
              </w:rPr>
            </w:pPr>
            <w:r w:rsidRPr="00945671">
              <w:rPr>
                <w:sz w:val="24"/>
                <w:szCs w:val="24"/>
              </w:rPr>
              <w:t>831</w:t>
            </w:r>
          </w:p>
        </w:tc>
        <w:tc>
          <w:tcPr>
            <w:tcW w:w="1270" w:type="dxa"/>
          </w:tcPr>
          <w:p w14:paraId="0A2A4CEB" w14:textId="77777777" w:rsidR="005B496D" w:rsidRPr="00945671" w:rsidRDefault="005B496D" w:rsidP="00E16028">
            <w:pPr>
              <w:rPr>
                <w:sz w:val="24"/>
                <w:szCs w:val="24"/>
              </w:rPr>
            </w:pPr>
            <w:r w:rsidRPr="00945671">
              <w:rPr>
                <w:sz w:val="24"/>
                <w:szCs w:val="24"/>
              </w:rPr>
              <w:t>B</w:t>
            </w:r>
          </w:p>
        </w:tc>
        <w:tc>
          <w:tcPr>
            <w:tcW w:w="3272" w:type="dxa"/>
          </w:tcPr>
          <w:p w14:paraId="13D584AD" w14:textId="77777777" w:rsidR="005B496D" w:rsidRPr="00945671" w:rsidRDefault="005B496D" w:rsidP="00E16028">
            <w:pPr>
              <w:rPr>
                <w:sz w:val="24"/>
                <w:szCs w:val="24"/>
              </w:rPr>
            </w:pPr>
          </w:p>
        </w:tc>
      </w:tr>
      <w:tr w:rsidR="005B496D" w:rsidRPr="00945671" w14:paraId="7073AA6B" w14:textId="77777777" w:rsidTr="00E16028">
        <w:tc>
          <w:tcPr>
            <w:tcW w:w="570" w:type="dxa"/>
          </w:tcPr>
          <w:p w14:paraId="67F6A36C" w14:textId="77777777" w:rsidR="005B496D" w:rsidRPr="00945671" w:rsidRDefault="005B496D" w:rsidP="00E16028">
            <w:pPr>
              <w:rPr>
                <w:sz w:val="24"/>
                <w:szCs w:val="24"/>
              </w:rPr>
            </w:pPr>
            <w:r w:rsidRPr="00945671">
              <w:rPr>
                <w:sz w:val="24"/>
                <w:szCs w:val="24"/>
              </w:rPr>
              <w:t>37</w:t>
            </w:r>
          </w:p>
        </w:tc>
        <w:tc>
          <w:tcPr>
            <w:tcW w:w="1267" w:type="dxa"/>
          </w:tcPr>
          <w:p w14:paraId="7BE84FF5" w14:textId="77777777" w:rsidR="005B496D" w:rsidRPr="00945671" w:rsidRDefault="005B496D" w:rsidP="00E16028">
            <w:pPr>
              <w:rPr>
                <w:sz w:val="24"/>
                <w:szCs w:val="24"/>
              </w:rPr>
            </w:pPr>
            <w:r w:rsidRPr="00945671">
              <w:rPr>
                <w:sz w:val="24"/>
                <w:szCs w:val="24"/>
              </w:rPr>
              <w:t>Bowl</w:t>
            </w:r>
          </w:p>
        </w:tc>
        <w:tc>
          <w:tcPr>
            <w:tcW w:w="1016" w:type="dxa"/>
          </w:tcPr>
          <w:p w14:paraId="1A505AA0" w14:textId="77777777" w:rsidR="005B496D" w:rsidRPr="00945671" w:rsidRDefault="005B496D" w:rsidP="00E16028">
            <w:pPr>
              <w:rPr>
                <w:sz w:val="24"/>
                <w:szCs w:val="24"/>
              </w:rPr>
            </w:pPr>
            <w:r w:rsidRPr="00945671">
              <w:rPr>
                <w:sz w:val="24"/>
                <w:szCs w:val="24"/>
              </w:rPr>
              <w:t>008.53</w:t>
            </w:r>
          </w:p>
        </w:tc>
        <w:tc>
          <w:tcPr>
            <w:tcW w:w="1127" w:type="dxa"/>
          </w:tcPr>
          <w:p w14:paraId="17B15FE7" w14:textId="77777777" w:rsidR="005B496D" w:rsidRPr="00945671" w:rsidRDefault="005B496D" w:rsidP="00E16028">
            <w:pPr>
              <w:rPr>
                <w:sz w:val="24"/>
                <w:szCs w:val="24"/>
              </w:rPr>
            </w:pPr>
            <w:r w:rsidRPr="00945671">
              <w:rPr>
                <w:sz w:val="24"/>
                <w:szCs w:val="24"/>
              </w:rPr>
              <w:t>837</w:t>
            </w:r>
          </w:p>
        </w:tc>
        <w:tc>
          <w:tcPr>
            <w:tcW w:w="1270" w:type="dxa"/>
          </w:tcPr>
          <w:p w14:paraId="0AB8E81A" w14:textId="77777777" w:rsidR="005B496D" w:rsidRPr="00945671" w:rsidRDefault="005B496D" w:rsidP="00E16028">
            <w:pPr>
              <w:rPr>
                <w:sz w:val="24"/>
                <w:szCs w:val="24"/>
              </w:rPr>
            </w:pPr>
            <w:r w:rsidRPr="00945671">
              <w:rPr>
                <w:sz w:val="24"/>
                <w:szCs w:val="24"/>
              </w:rPr>
              <w:t>B</w:t>
            </w:r>
          </w:p>
        </w:tc>
        <w:tc>
          <w:tcPr>
            <w:tcW w:w="3272" w:type="dxa"/>
          </w:tcPr>
          <w:p w14:paraId="72ACF659" w14:textId="77777777" w:rsidR="005B496D" w:rsidRPr="00945671" w:rsidRDefault="005B496D" w:rsidP="00E16028">
            <w:pPr>
              <w:rPr>
                <w:sz w:val="24"/>
                <w:szCs w:val="24"/>
              </w:rPr>
            </w:pPr>
          </w:p>
        </w:tc>
      </w:tr>
      <w:tr w:rsidR="005B496D" w:rsidRPr="00945671" w14:paraId="30C655EF" w14:textId="77777777" w:rsidTr="00E16028">
        <w:tc>
          <w:tcPr>
            <w:tcW w:w="570" w:type="dxa"/>
          </w:tcPr>
          <w:p w14:paraId="205DAEE7" w14:textId="77777777" w:rsidR="005B496D" w:rsidRPr="00945671" w:rsidRDefault="005B496D" w:rsidP="00E16028">
            <w:pPr>
              <w:rPr>
                <w:sz w:val="24"/>
                <w:szCs w:val="24"/>
              </w:rPr>
            </w:pPr>
            <w:r w:rsidRPr="00945671">
              <w:rPr>
                <w:sz w:val="24"/>
                <w:szCs w:val="24"/>
              </w:rPr>
              <w:t>38</w:t>
            </w:r>
          </w:p>
        </w:tc>
        <w:tc>
          <w:tcPr>
            <w:tcW w:w="1267" w:type="dxa"/>
          </w:tcPr>
          <w:p w14:paraId="450B9A47" w14:textId="77777777" w:rsidR="005B496D" w:rsidRPr="00945671" w:rsidRDefault="005B496D" w:rsidP="00E16028">
            <w:pPr>
              <w:rPr>
                <w:sz w:val="24"/>
                <w:szCs w:val="24"/>
              </w:rPr>
            </w:pPr>
            <w:r w:rsidRPr="00945671">
              <w:rPr>
                <w:sz w:val="24"/>
                <w:szCs w:val="24"/>
              </w:rPr>
              <w:t>Bowl</w:t>
            </w:r>
          </w:p>
        </w:tc>
        <w:tc>
          <w:tcPr>
            <w:tcW w:w="1016" w:type="dxa"/>
          </w:tcPr>
          <w:p w14:paraId="692A5EC5" w14:textId="77777777" w:rsidR="005B496D" w:rsidRPr="00945671" w:rsidRDefault="005B496D" w:rsidP="00E16028">
            <w:pPr>
              <w:rPr>
                <w:sz w:val="24"/>
                <w:szCs w:val="24"/>
              </w:rPr>
            </w:pPr>
            <w:r w:rsidRPr="00945671">
              <w:rPr>
                <w:sz w:val="24"/>
                <w:szCs w:val="24"/>
              </w:rPr>
              <w:t>002.2</w:t>
            </w:r>
          </w:p>
        </w:tc>
        <w:tc>
          <w:tcPr>
            <w:tcW w:w="1127" w:type="dxa"/>
          </w:tcPr>
          <w:p w14:paraId="1982A8A0" w14:textId="77777777" w:rsidR="005B496D" w:rsidRPr="00945671" w:rsidRDefault="005B496D" w:rsidP="00E16028">
            <w:pPr>
              <w:rPr>
                <w:sz w:val="24"/>
                <w:szCs w:val="24"/>
              </w:rPr>
            </w:pPr>
            <w:r w:rsidRPr="00945671">
              <w:rPr>
                <w:sz w:val="24"/>
                <w:szCs w:val="24"/>
              </w:rPr>
              <w:t>512</w:t>
            </w:r>
          </w:p>
        </w:tc>
        <w:tc>
          <w:tcPr>
            <w:tcW w:w="1270" w:type="dxa"/>
          </w:tcPr>
          <w:p w14:paraId="448BBBAC" w14:textId="77777777" w:rsidR="005B496D" w:rsidRPr="00945671" w:rsidRDefault="005B496D" w:rsidP="00E16028">
            <w:pPr>
              <w:rPr>
                <w:sz w:val="24"/>
                <w:szCs w:val="24"/>
              </w:rPr>
            </w:pPr>
            <w:r w:rsidRPr="00945671">
              <w:rPr>
                <w:sz w:val="24"/>
                <w:szCs w:val="24"/>
              </w:rPr>
              <w:t>B</w:t>
            </w:r>
          </w:p>
        </w:tc>
        <w:tc>
          <w:tcPr>
            <w:tcW w:w="3272" w:type="dxa"/>
          </w:tcPr>
          <w:p w14:paraId="3FAB7C24" w14:textId="77777777" w:rsidR="005B496D" w:rsidRPr="00945671" w:rsidRDefault="005B496D" w:rsidP="00E16028">
            <w:pPr>
              <w:rPr>
                <w:sz w:val="24"/>
                <w:szCs w:val="24"/>
              </w:rPr>
            </w:pPr>
            <w:r w:rsidRPr="00945671">
              <w:rPr>
                <w:sz w:val="24"/>
                <w:szCs w:val="24"/>
              </w:rPr>
              <w:t>Orange clay</w:t>
            </w:r>
          </w:p>
        </w:tc>
      </w:tr>
      <w:tr w:rsidR="005B496D" w:rsidRPr="00945671" w14:paraId="3DD32361" w14:textId="77777777" w:rsidTr="00E16028">
        <w:tc>
          <w:tcPr>
            <w:tcW w:w="570" w:type="dxa"/>
          </w:tcPr>
          <w:p w14:paraId="43DB7808" w14:textId="77777777" w:rsidR="005B496D" w:rsidRPr="00945671" w:rsidRDefault="005B496D" w:rsidP="00E16028">
            <w:pPr>
              <w:rPr>
                <w:sz w:val="24"/>
                <w:szCs w:val="24"/>
              </w:rPr>
            </w:pPr>
            <w:r w:rsidRPr="00945671">
              <w:rPr>
                <w:sz w:val="24"/>
                <w:szCs w:val="24"/>
              </w:rPr>
              <w:t>39</w:t>
            </w:r>
          </w:p>
        </w:tc>
        <w:tc>
          <w:tcPr>
            <w:tcW w:w="1267" w:type="dxa"/>
          </w:tcPr>
          <w:p w14:paraId="5598AC50" w14:textId="77777777" w:rsidR="005B496D" w:rsidRPr="00945671" w:rsidRDefault="005B496D" w:rsidP="00E16028">
            <w:pPr>
              <w:rPr>
                <w:sz w:val="24"/>
                <w:szCs w:val="24"/>
              </w:rPr>
            </w:pPr>
            <w:r w:rsidRPr="00945671">
              <w:rPr>
                <w:sz w:val="24"/>
                <w:szCs w:val="24"/>
              </w:rPr>
              <w:t>Bowl</w:t>
            </w:r>
          </w:p>
        </w:tc>
        <w:tc>
          <w:tcPr>
            <w:tcW w:w="1016" w:type="dxa"/>
          </w:tcPr>
          <w:p w14:paraId="5D1757FF" w14:textId="77777777" w:rsidR="005B496D" w:rsidRPr="00945671" w:rsidRDefault="005B496D" w:rsidP="00E16028">
            <w:pPr>
              <w:rPr>
                <w:sz w:val="24"/>
                <w:szCs w:val="24"/>
              </w:rPr>
            </w:pPr>
            <w:r w:rsidRPr="00945671">
              <w:rPr>
                <w:sz w:val="24"/>
                <w:szCs w:val="24"/>
              </w:rPr>
              <w:t>003.3</w:t>
            </w:r>
          </w:p>
        </w:tc>
        <w:tc>
          <w:tcPr>
            <w:tcW w:w="1127" w:type="dxa"/>
          </w:tcPr>
          <w:p w14:paraId="6397B0CB" w14:textId="77777777" w:rsidR="005B496D" w:rsidRPr="00945671" w:rsidRDefault="005B496D" w:rsidP="00E16028">
            <w:pPr>
              <w:rPr>
                <w:sz w:val="24"/>
                <w:szCs w:val="24"/>
              </w:rPr>
            </w:pPr>
            <w:r w:rsidRPr="00945671">
              <w:rPr>
                <w:sz w:val="24"/>
                <w:szCs w:val="24"/>
              </w:rPr>
              <w:t>093</w:t>
            </w:r>
          </w:p>
        </w:tc>
        <w:tc>
          <w:tcPr>
            <w:tcW w:w="1270" w:type="dxa"/>
          </w:tcPr>
          <w:p w14:paraId="4D664FCF" w14:textId="77777777" w:rsidR="005B496D" w:rsidRPr="00945671" w:rsidRDefault="005B496D" w:rsidP="00E16028">
            <w:pPr>
              <w:rPr>
                <w:sz w:val="24"/>
                <w:szCs w:val="24"/>
              </w:rPr>
            </w:pPr>
            <w:r w:rsidRPr="00945671">
              <w:rPr>
                <w:sz w:val="24"/>
                <w:szCs w:val="24"/>
              </w:rPr>
              <w:t>A</w:t>
            </w:r>
          </w:p>
        </w:tc>
        <w:tc>
          <w:tcPr>
            <w:tcW w:w="3272" w:type="dxa"/>
          </w:tcPr>
          <w:p w14:paraId="69109FE6" w14:textId="77777777" w:rsidR="005B496D" w:rsidRPr="00945671" w:rsidRDefault="005B496D" w:rsidP="00E16028">
            <w:pPr>
              <w:rPr>
                <w:sz w:val="24"/>
                <w:szCs w:val="24"/>
              </w:rPr>
            </w:pPr>
            <w:r w:rsidRPr="00945671">
              <w:rPr>
                <w:sz w:val="24"/>
                <w:szCs w:val="24"/>
              </w:rPr>
              <w:t>Gray clay. Orange slip/</w:t>
            </w:r>
          </w:p>
        </w:tc>
      </w:tr>
      <w:tr w:rsidR="005B496D" w:rsidRPr="00945671" w14:paraId="134B1D51" w14:textId="77777777" w:rsidTr="00E16028">
        <w:tc>
          <w:tcPr>
            <w:tcW w:w="570" w:type="dxa"/>
          </w:tcPr>
          <w:p w14:paraId="68011E7F" w14:textId="77777777" w:rsidR="005B496D" w:rsidRPr="00945671" w:rsidRDefault="005B496D" w:rsidP="00E16028">
            <w:pPr>
              <w:rPr>
                <w:sz w:val="24"/>
                <w:szCs w:val="24"/>
              </w:rPr>
            </w:pPr>
            <w:r w:rsidRPr="00945671">
              <w:rPr>
                <w:sz w:val="24"/>
                <w:szCs w:val="24"/>
              </w:rPr>
              <w:t>40</w:t>
            </w:r>
          </w:p>
        </w:tc>
        <w:tc>
          <w:tcPr>
            <w:tcW w:w="1267" w:type="dxa"/>
          </w:tcPr>
          <w:p w14:paraId="0DFBDB50" w14:textId="77777777" w:rsidR="005B496D" w:rsidRPr="00945671" w:rsidRDefault="005B496D" w:rsidP="00E16028">
            <w:pPr>
              <w:rPr>
                <w:sz w:val="24"/>
                <w:szCs w:val="24"/>
              </w:rPr>
            </w:pPr>
            <w:r w:rsidRPr="00945671">
              <w:rPr>
                <w:sz w:val="24"/>
                <w:szCs w:val="24"/>
              </w:rPr>
              <w:t>Bowl</w:t>
            </w:r>
          </w:p>
        </w:tc>
        <w:tc>
          <w:tcPr>
            <w:tcW w:w="1016" w:type="dxa"/>
          </w:tcPr>
          <w:p w14:paraId="12193221" w14:textId="77777777" w:rsidR="005B496D" w:rsidRPr="00945671" w:rsidRDefault="005B496D" w:rsidP="00E16028">
            <w:pPr>
              <w:rPr>
                <w:sz w:val="24"/>
                <w:szCs w:val="24"/>
              </w:rPr>
            </w:pPr>
            <w:r w:rsidRPr="00945671">
              <w:rPr>
                <w:sz w:val="24"/>
                <w:szCs w:val="24"/>
              </w:rPr>
              <w:t>004/11</w:t>
            </w:r>
          </w:p>
        </w:tc>
        <w:tc>
          <w:tcPr>
            <w:tcW w:w="1127" w:type="dxa"/>
          </w:tcPr>
          <w:p w14:paraId="6BA4D9F4" w14:textId="77777777" w:rsidR="005B496D" w:rsidRPr="00945671" w:rsidRDefault="005B496D" w:rsidP="00E16028">
            <w:pPr>
              <w:rPr>
                <w:sz w:val="24"/>
                <w:szCs w:val="24"/>
              </w:rPr>
            </w:pPr>
            <w:r w:rsidRPr="00945671">
              <w:rPr>
                <w:sz w:val="24"/>
                <w:szCs w:val="24"/>
              </w:rPr>
              <w:t>065</w:t>
            </w:r>
          </w:p>
        </w:tc>
        <w:tc>
          <w:tcPr>
            <w:tcW w:w="1270" w:type="dxa"/>
          </w:tcPr>
          <w:p w14:paraId="2E4A47CC" w14:textId="77777777" w:rsidR="005B496D" w:rsidRPr="00945671" w:rsidRDefault="005B496D" w:rsidP="00E16028">
            <w:pPr>
              <w:rPr>
                <w:sz w:val="24"/>
                <w:szCs w:val="24"/>
              </w:rPr>
            </w:pPr>
            <w:r w:rsidRPr="00945671">
              <w:rPr>
                <w:sz w:val="24"/>
                <w:szCs w:val="24"/>
              </w:rPr>
              <w:t>A</w:t>
            </w:r>
          </w:p>
        </w:tc>
        <w:tc>
          <w:tcPr>
            <w:tcW w:w="3272" w:type="dxa"/>
          </w:tcPr>
          <w:p w14:paraId="72B134FF" w14:textId="77777777" w:rsidR="005B496D" w:rsidRPr="00945671" w:rsidRDefault="005B496D" w:rsidP="00E16028">
            <w:pPr>
              <w:rPr>
                <w:sz w:val="24"/>
                <w:szCs w:val="24"/>
              </w:rPr>
            </w:pPr>
            <w:r w:rsidRPr="00945671">
              <w:rPr>
                <w:sz w:val="24"/>
                <w:szCs w:val="24"/>
              </w:rPr>
              <w:t>Outturned rim. Gray clay mixed with grits. Pinkish slip.</w:t>
            </w:r>
          </w:p>
        </w:tc>
      </w:tr>
      <w:tr w:rsidR="005B496D" w:rsidRPr="00945671" w14:paraId="23E70482" w14:textId="77777777" w:rsidTr="00E16028">
        <w:tc>
          <w:tcPr>
            <w:tcW w:w="570" w:type="dxa"/>
          </w:tcPr>
          <w:p w14:paraId="43B05782" w14:textId="77777777" w:rsidR="005B496D" w:rsidRPr="00945671" w:rsidRDefault="005B496D" w:rsidP="00E16028">
            <w:pPr>
              <w:rPr>
                <w:sz w:val="24"/>
                <w:szCs w:val="24"/>
              </w:rPr>
            </w:pPr>
            <w:r w:rsidRPr="00945671">
              <w:rPr>
                <w:sz w:val="24"/>
                <w:szCs w:val="24"/>
              </w:rPr>
              <w:t>41</w:t>
            </w:r>
          </w:p>
        </w:tc>
        <w:tc>
          <w:tcPr>
            <w:tcW w:w="1267" w:type="dxa"/>
          </w:tcPr>
          <w:p w14:paraId="5F1A0113" w14:textId="77777777" w:rsidR="005B496D" w:rsidRPr="00945671" w:rsidRDefault="005B496D" w:rsidP="00E16028">
            <w:pPr>
              <w:rPr>
                <w:sz w:val="24"/>
                <w:szCs w:val="24"/>
              </w:rPr>
            </w:pPr>
            <w:r w:rsidRPr="00945671">
              <w:rPr>
                <w:sz w:val="24"/>
                <w:szCs w:val="24"/>
              </w:rPr>
              <w:t>Bowl</w:t>
            </w:r>
          </w:p>
        </w:tc>
        <w:tc>
          <w:tcPr>
            <w:tcW w:w="1016" w:type="dxa"/>
          </w:tcPr>
          <w:p w14:paraId="03A8107F" w14:textId="77777777" w:rsidR="005B496D" w:rsidRPr="00945671" w:rsidRDefault="005B496D" w:rsidP="00E16028">
            <w:pPr>
              <w:rPr>
                <w:sz w:val="24"/>
                <w:szCs w:val="24"/>
              </w:rPr>
            </w:pPr>
            <w:r w:rsidRPr="00945671">
              <w:rPr>
                <w:sz w:val="24"/>
                <w:szCs w:val="24"/>
              </w:rPr>
              <w:t>012.11</w:t>
            </w:r>
          </w:p>
        </w:tc>
        <w:tc>
          <w:tcPr>
            <w:tcW w:w="1127" w:type="dxa"/>
          </w:tcPr>
          <w:p w14:paraId="618D7C66" w14:textId="77777777" w:rsidR="005B496D" w:rsidRPr="00945671" w:rsidRDefault="005B496D" w:rsidP="00E16028">
            <w:pPr>
              <w:rPr>
                <w:sz w:val="24"/>
                <w:szCs w:val="24"/>
              </w:rPr>
            </w:pPr>
            <w:r w:rsidRPr="00945671">
              <w:rPr>
                <w:sz w:val="24"/>
                <w:szCs w:val="24"/>
              </w:rPr>
              <w:t>064</w:t>
            </w:r>
          </w:p>
        </w:tc>
        <w:tc>
          <w:tcPr>
            <w:tcW w:w="1270" w:type="dxa"/>
          </w:tcPr>
          <w:p w14:paraId="0BEA51F7" w14:textId="77777777" w:rsidR="005B496D" w:rsidRPr="00945671" w:rsidRDefault="005B496D" w:rsidP="00E16028">
            <w:pPr>
              <w:rPr>
                <w:sz w:val="24"/>
                <w:szCs w:val="24"/>
              </w:rPr>
            </w:pPr>
            <w:r w:rsidRPr="00945671">
              <w:rPr>
                <w:sz w:val="24"/>
                <w:szCs w:val="24"/>
              </w:rPr>
              <w:t>A</w:t>
            </w:r>
          </w:p>
        </w:tc>
        <w:tc>
          <w:tcPr>
            <w:tcW w:w="3272" w:type="dxa"/>
          </w:tcPr>
          <w:p w14:paraId="37571C57" w14:textId="77777777" w:rsidR="005B496D" w:rsidRPr="00945671" w:rsidRDefault="005B496D" w:rsidP="00E16028">
            <w:pPr>
              <w:rPr>
                <w:sz w:val="24"/>
                <w:szCs w:val="24"/>
              </w:rPr>
            </w:pPr>
            <w:r w:rsidRPr="00945671">
              <w:rPr>
                <w:sz w:val="24"/>
                <w:szCs w:val="24"/>
              </w:rPr>
              <w:t>Light orange clay. Rounded simple rim.</w:t>
            </w:r>
          </w:p>
        </w:tc>
      </w:tr>
      <w:tr w:rsidR="005B496D" w:rsidRPr="00945671" w14:paraId="4FA5288E" w14:textId="77777777" w:rsidTr="00E16028">
        <w:tc>
          <w:tcPr>
            <w:tcW w:w="570" w:type="dxa"/>
          </w:tcPr>
          <w:p w14:paraId="70A4ACF7" w14:textId="77777777" w:rsidR="005B496D" w:rsidRPr="00945671" w:rsidRDefault="005B496D" w:rsidP="00E16028">
            <w:pPr>
              <w:rPr>
                <w:sz w:val="24"/>
                <w:szCs w:val="24"/>
              </w:rPr>
            </w:pPr>
            <w:r w:rsidRPr="00945671">
              <w:rPr>
                <w:sz w:val="24"/>
                <w:szCs w:val="24"/>
              </w:rPr>
              <w:t>42</w:t>
            </w:r>
          </w:p>
        </w:tc>
        <w:tc>
          <w:tcPr>
            <w:tcW w:w="1267" w:type="dxa"/>
          </w:tcPr>
          <w:p w14:paraId="788C7357" w14:textId="77777777" w:rsidR="005B496D" w:rsidRPr="00945671" w:rsidRDefault="005B496D" w:rsidP="00E16028">
            <w:pPr>
              <w:rPr>
                <w:sz w:val="24"/>
                <w:szCs w:val="24"/>
              </w:rPr>
            </w:pPr>
            <w:r w:rsidRPr="00945671">
              <w:rPr>
                <w:sz w:val="24"/>
                <w:szCs w:val="24"/>
              </w:rPr>
              <w:t>Bowl</w:t>
            </w:r>
          </w:p>
        </w:tc>
        <w:tc>
          <w:tcPr>
            <w:tcW w:w="1016" w:type="dxa"/>
          </w:tcPr>
          <w:p w14:paraId="3F31DB4C" w14:textId="77777777" w:rsidR="005B496D" w:rsidRPr="00945671" w:rsidRDefault="005B496D" w:rsidP="00E16028">
            <w:pPr>
              <w:rPr>
                <w:sz w:val="24"/>
                <w:szCs w:val="24"/>
              </w:rPr>
            </w:pPr>
            <w:r w:rsidRPr="00945671">
              <w:rPr>
                <w:sz w:val="24"/>
                <w:szCs w:val="24"/>
              </w:rPr>
              <w:t>012.10</w:t>
            </w:r>
          </w:p>
        </w:tc>
        <w:tc>
          <w:tcPr>
            <w:tcW w:w="1127" w:type="dxa"/>
          </w:tcPr>
          <w:p w14:paraId="76B6D4D6" w14:textId="77777777" w:rsidR="005B496D" w:rsidRPr="00945671" w:rsidRDefault="005B496D" w:rsidP="00E16028">
            <w:pPr>
              <w:rPr>
                <w:sz w:val="24"/>
                <w:szCs w:val="24"/>
              </w:rPr>
            </w:pPr>
            <w:r w:rsidRPr="00945671">
              <w:rPr>
                <w:sz w:val="24"/>
                <w:szCs w:val="24"/>
              </w:rPr>
              <w:t>064</w:t>
            </w:r>
          </w:p>
        </w:tc>
        <w:tc>
          <w:tcPr>
            <w:tcW w:w="1270" w:type="dxa"/>
          </w:tcPr>
          <w:p w14:paraId="5F101AF7" w14:textId="77777777" w:rsidR="005B496D" w:rsidRPr="00945671" w:rsidRDefault="005B496D" w:rsidP="00E16028">
            <w:pPr>
              <w:rPr>
                <w:sz w:val="24"/>
                <w:szCs w:val="24"/>
              </w:rPr>
            </w:pPr>
            <w:r w:rsidRPr="00945671">
              <w:rPr>
                <w:sz w:val="24"/>
                <w:szCs w:val="24"/>
              </w:rPr>
              <w:t>A</w:t>
            </w:r>
          </w:p>
        </w:tc>
        <w:tc>
          <w:tcPr>
            <w:tcW w:w="3272" w:type="dxa"/>
          </w:tcPr>
          <w:p w14:paraId="07E74DED" w14:textId="77777777" w:rsidR="005B496D" w:rsidRPr="00945671" w:rsidRDefault="005B496D" w:rsidP="00E16028">
            <w:pPr>
              <w:rPr>
                <w:sz w:val="24"/>
                <w:szCs w:val="24"/>
              </w:rPr>
            </w:pPr>
            <w:r w:rsidRPr="00945671">
              <w:rPr>
                <w:sz w:val="24"/>
                <w:szCs w:val="24"/>
              </w:rPr>
              <w:t>Light gray clay with grits. Inner and outer light orange slip. Flat rim.</w:t>
            </w:r>
          </w:p>
        </w:tc>
      </w:tr>
      <w:tr w:rsidR="005B496D" w:rsidRPr="00945671" w14:paraId="51701FA3" w14:textId="77777777" w:rsidTr="00E16028">
        <w:tc>
          <w:tcPr>
            <w:tcW w:w="570" w:type="dxa"/>
          </w:tcPr>
          <w:p w14:paraId="0E11B6EA" w14:textId="77777777" w:rsidR="005B496D" w:rsidRPr="00945671" w:rsidRDefault="005B496D" w:rsidP="00E16028">
            <w:pPr>
              <w:rPr>
                <w:sz w:val="24"/>
                <w:szCs w:val="24"/>
              </w:rPr>
            </w:pPr>
            <w:r w:rsidRPr="00945671">
              <w:rPr>
                <w:sz w:val="24"/>
                <w:szCs w:val="24"/>
              </w:rPr>
              <w:t>43</w:t>
            </w:r>
          </w:p>
        </w:tc>
        <w:tc>
          <w:tcPr>
            <w:tcW w:w="1267" w:type="dxa"/>
          </w:tcPr>
          <w:p w14:paraId="58A2F4FD" w14:textId="77777777" w:rsidR="005B496D" w:rsidRPr="00945671" w:rsidRDefault="005B496D" w:rsidP="00E16028">
            <w:pPr>
              <w:rPr>
                <w:sz w:val="24"/>
                <w:szCs w:val="24"/>
                <w:rtl/>
              </w:rPr>
            </w:pPr>
            <w:r w:rsidRPr="00945671">
              <w:rPr>
                <w:sz w:val="24"/>
                <w:szCs w:val="24"/>
              </w:rPr>
              <w:t>Bowl</w:t>
            </w:r>
          </w:p>
        </w:tc>
        <w:tc>
          <w:tcPr>
            <w:tcW w:w="1016" w:type="dxa"/>
          </w:tcPr>
          <w:p w14:paraId="7E9D80C6" w14:textId="77777777" w:rsidR="005B496D" w:rsidRPr="00945671" w:rsidRDefault="005B496D" w:rsidP="00E16028">
            <w:pPr>
              <w:rPr>
                <w:sz w:val="24"/>
                <w:szCs w:val="24"/>
              </w:rPr>
            </w:pPr>
            <w:r w:rsidRPr="00945671">
              <w:rPr>
                <w:sz w:val="24"/>
                <w:szCs w:val="24"/>
              </w:rPr>
              <w:t>008.1</w:t>
            </w:r>
          </w:p>
        </w:tc>
        <w:tc>
          <w:tcPr>
            <w:tcW w:w="1127" w:type="dxa"/>
          </w:tcPr>
          <w:p w14:paraId="7B621739" w14:textId="77777777" w:rsidR="005B496D" w:rsidRPr="00945671" w:rsidRDefault="005B496D" w:rsidP="00E16028">
            <w:pPr>
              <w:rPr>
                <w:sz w:val="24"/>
                <w:szCs w:val="24"/>
              </w:rPr>
            </w:pPr>
            <w:r w:rsidRPr="00945671">
              <w:rPr>
                <w:sz w:val="24"/>
                <w:szCs w:val="24"/>
              </w:rPr>
              <w:t>071</w:t>
            </w:r>
          </w:p>
        </w:tc>
        <w:tc>
          <w:tcPr>
            <w:tcW w:w="1270" w:type="dxa"/>
          </w:tcPr>
          <w:p w14:paraId="7D21EA1A" w14:textId="77777777" w:rsidR="005B496D" w:rsidRPr="00945671" w:rsidRDefault="005B496D" w:rsidP="00E16028">
            <w:pPr>
              <w:rPr>
                <w:sz w:val="24"/>
                <w:szCs w:val="24"/>
              </w:rPr>
            </w:pPr>
            <w:r w:rsidRPr="00945671">
              <w:rPr>
                <w:sz w:val="24"/>
                <w:szCs w:val="24"/>
              </w:rPr>
              <w:t>A</w:t>
            </w:r>
          </w:p>
        </w:tc>
        <w:tc>
          <w:tcPr>
            <w:tcW w:w="3272" w:type="dxa"/>
          </w:tcPr>
          <w:p w14:paraId="191EE627" w14:textId="77777777" w:rsidR="005B496D" w:rsidRPr="00945671" w:rsidRDefault="005B496D" w:rsidP="00E16028">
            <w:pPr>
              <w:rPr>
                <w:sz w:val="24"/>
                <w:szCs w:val="24"/>
              </w:rPr>
            </w:pPr>
            <w:r w:rsidRPr="00945671">
              <w:rPr>
                <w:sz w:val="24"/>
                <w:szCs w:val="24"/>
              </w:rPr>
              <w:t>Gray-brownish clay. Outer and inner red slip. Simple rim.</w:t>
            </w:r>
          </w:p>
        </w:tc>
      </w:tr>
      <w:tr w:rsidR="005B496D" w:rsidRPr="00945671" w14:paraId="54723CCA" w14:textId="77777777" w:rsidTr="00E16028">
        <w:tc>
          <w:tcPr>
            <w:tcW w:w="570" w:type="dxa"/>
          </w:tcPr>
          <w:p w14:paraId="557A9644" w14:textId="77777777" w:rsidR="005B496D" w:rsidRPr="00945671" w:rsidRDefault="005B496D" w:rsidP="00E16028">
            <w:pPr>
              <w:rPr>
                <w:sz w:val="24"/>
                <w:szCs w:val="24"/>
              </w:rPr>
            </w:pPr>
            <w:r w:rsidRPr="00945671">
              <w:rPr>
                <w:sz w:val="24"/>
                <w:szCs w:val="24"/>
              </w:rPr>
              <w:t>44</w:t>
            </w:r>
          </w:p>
        </w:tc>
        <w:tc>
          <w:tcPr>
            <w:tcW w:w="1267" w:type="dxa"/>
          </w:tcPr>
          <w:p w14:paraId="5AE397AD" w14:textId="77777777" w:rsidR="005B496D" w:rsidRPr="00945671" w:rsidRDefault="005B496D" w:rsidP="00E16028">
            <w:pPr>
              <w:rPr>
                <w:sz w:val="24"/>
                <w:szCs w:val="24"/>
              </w:rPr>
            </w:pPr>
            <w:r w:rsidRPr="00945671">
              <w:rPr>
                <w:sz w:val="24"/>
                <w:szCs w:val="24"/>
              </w:rPr>
              <w:t>Bowl</w:t>
            </w:r>
          </w:p>
        </w:tc>
        <w:tc>
          <w:tcPr>
            <w:tcW w:w="1016" w:type="dxa"/>
          </w:tcPr>
          <w:p w14:paraId="683EB40B" w14:textId="77777777" w:rsidR="005B496D" w:rsidRPr="00945671" w:rsidRDefault="005B496D" w:rsidP="00E16028">
            <w:pPr>
              <w:rPr>
                <w:sz w:val="24"/>
                <w:szCs w:val="24"/>
              </w:rPr>
            </w:pPr>
            <w:r w:rsidRPr="00945671">
              <w:rPr>
                <w:sz w:val="24"/>
                <w:szCs w:val="24"/>
              </w:rPr>
              <w:t>015.6</w:t>
            </w:r>
          </w:p>
        </w:tc>
        <w:tc>
          <w:tcPr>
            <w:tcW w:w="1127" w:type="dxa"/>
          </w:tcPr>
          <w:p w14:paraId="488DEEED" w14:textId="77777777" w:rsidR="005B496D" w:rsidRPr="00945671" w:rsidRDefault="005B496D" w:rsidP="00E16028">
            <w:pPr>
              <w:rPr>
                <w:sz w:val="24"/>
                <w:szCs w:val="24"/>
              </w:rPr>
            </w:pPr>
            <w:r w:rsidRPr="00945671">
              <w:rPr>
                <w:sz w:val="24"/>
                <w:szCs w:val="24"/>
              </w:rPr>
              <w:t>127</w:t>
            </w:r>
          </w:p>
        </w:tc>
        <w:tc>
          <w:tcPr>
            <w:tcW w:w="1270" w:type="dxa"/>
          </w:tcPr>
          <w:p w14:paraId="0813C747" w14:textId="77777777" w:rsidR="005B496D" w:rsidRPr="00945671" w:rsidRDefault="005B496D" w:rsidP="00E16028">
            <w:pPr>
              <w:rPr>
                <w:sz w:val="24"/>
                <w:szCs w:val="24"/>
              </w:rPr>
            </w:pPr>
            <w:r w:rsidRPr="00945671">
              <w:rPr>
                <w:sz w:val="24"/>
                <w:szCs w:val="24"/>
              </w:rPr>
              <w:t>A</w:t>
            </w:r>
          </w:p>
        </w:tc>
        <w:tc>
          <w:tcPr>
            <w:tcW w:w="3272" w:type="dxa"/>
          </w:tcPr>
          <w:p w14:paraId="79D0A5B6" w14:textId="77777777" w:rsidR="005B496D" w:rsidRPr="00945671" w:rsidRDefault="005B496D" w:rsidP="00E16028">
            <w:pPr>
              <w:rPr>
                <w:sz w:val="24"/>
                <w:szCs w:val="24"/>
              </w:rPr>
            </w:pPr>
            <w:r w:rsidRPr="00945671">
              <w:rPr>
                <w:sz w:val="24"/>
                <w:szCs w:val="24"/>
              </w:rPr>
              <w:t>Light gray clay. Outer and inner light orange slip. Plastic decoration of thumb-indented bands.</w:t>
            </w:r>
          </w:p>
        </w:tc>
      </w:tr>
      <w:tr w:rsidR="005B496D" w:rsidRPr="00945671" w14:paraId="38D95485" w14:textId="77777777" w:rsidTr="00E16028">
        <w:tc>
          <w:tcPr>
            <w:tcW w:w="570" w:type="dxa"/>
          </w:tcPr>
          <w:p w14:paraId="3D92ED05" w14:textId="77777777" w:rsidR="005B496D" w:rsidRPr="00945671" w:rsidRDefault="005B496D" w:rsidP="00E16028">
            <w:pPr>
              <w:rPr>
                <w:sz w:val="24"/>
                <w:szCs w:val="24"/>
              </w:rPr>
            </w:pPr>
            <w:r w:rsidRPr="00945671">
              <w:rPr>
                <w:sz w:val="24"/>
                <w:szCs w:val="24"/>
              </w:rPr>
              <w:t>45</w:t>
            </w:r>
          </w:p>
        </w:tc>
        <w:tc>
          <w:tcPr>
            <w:tcW w:w="1267" w:type="dxa"/>
          </w:tcPr>
          <w:p w14:paraId="489BB846" w14:textId="77777777" w:rsidR="005B496D" w:rsidRPr="00945671" w:rsidRDefault="005B496D" w:rsidP="00E16028">
            <w:pPr>
              <w:rPr>
                <w:sz w:val="24"/>
                <w:szCs w:val="24"/>
              </w:rPr>
            </w:pPr>
            <w:r w:rsidRPr="00945671">
              <w:rPr>
                <w:sz w:val="24"/>
                <w:szCs w:val="24"/>
              </w:rPr>
              <w:t>Bowl</w:t>
            </w:r>
          </w:p>
        </w:tc>
        <w:tc>
          <w:tcPr>
            <w:tcW w:w="1016" w:type="dxa"/>
          </w:tcPr>
          <w:p w14:paraId="18F93F02" w14:textId="77777777" w:rsidR="005B496D" w:rsidRPr="00945671" w:rsidRDefault="005B496D" w:rsidP="00E16028">
            <w:pPr>
              <w:rPr>
                <w:sz w:val="24"/>
                <w:szCs w:val="24"/>
              </w:rPr>
            </w:pPr>
            <w:r w:rsidRPr="00945671">
              <w:rPr>
                <w:sz w:val="24"/>
                <w:szCs w:val="24"/>
              </w:rPr>
              <w:t>011.5</w:t>
            </w:r>
          </w:p>
        </w:tc>
        <w:tc>
          <w:tcPr>
            <w:tcW w:w="1127" w:type="dxa"/>
          </w:tcPr>
          <w:p w14:paraId="2CF2E095" w14:textId="77777777" w:rsidR="005B496D" w:rsidRPr="00945671" w:rsidRDefault="005B496D" w:rsidP="00E16028">
            <w:pPr>
              <w:rPr>
                <w:sz w:val="24"/>
                <w:szCs w:val="24"/>
              </w:rPr>
            </w:pPr>
            <w:r w:rsidRPr="00945671">
              <w:rPr>
                <w:sz w:val="24"/>
                <w:szCs w:val="24"/>
              </w:rPr>
              <w:t>110</w:t>
            </w:r>
          </w:p>
        </w:tc>
        <w:tc>
          <w:tcPr>
            <w:tcW w:w="1270" w:type="dxa"/>
          </w:tcPr>
          <w:p w14:paraId="7C9E7816" w14:textId="77777777" w:rsidR="005B496D" w:rsidRPr="00945671" w:rsidRDefault="005B496D" w:rsidP="00E16028">
            <w:pPr>
              <w:rPr>
                <w:sz w:val="24"/>
                <w:szCs w:val="24"/>
              </w:rPr>
            </w:pPr>
            <w:r w:rsidRPr="00945671">
              <w:rPr>
                <w:sz w:val="24"/>
                <w:szCs w:val="24"/>
              </w:rPr>
              <w:t>A</w:t>
            </w:r>
          </w:p>
        </w:tc>
        <w:tc>
          <w:tcPr>
            <w:tcW w:w="3272" w:type="dxa"/>
          </w:tcPr>
          <w:p w14:paraId="6671DA87" w14:textId="77777777" w:rsidR="005B496D" w:rsidRPr="00945671" w:rsidRDefault="005B496D" w:rsidP="00E16028">
            <w:pPr>
              <w:rPr>
                <w:sz w:val="24"/>
                <w:szCs w:val="24"/>
              </w:rPr>
            </w:pPr>
            <w:r w:rsidRPr="00945671">
              <w:rPr>
                <w:sz w:val="24"/>
                <w:szCs w:val="24"/>
              </w:rPr>
              <w:t>Gray clay. Light orange slip. Simple rim.</w:t>
            </w:r>
          </w:p>
        </w:tc>
      </w:tr>
      <w:tr w:rsidR="005B496D" w:rsidRPr="00945671" w14:paraId="10C7ABF4" w14:textId="77777777" w:rsidTr="00E16028">
        <w:tc>
          <w:tcPr>
            <w:tcW w:w="570" w:type="dxa"/>
          </w:tcPr>
          <w:p w14:paraId="048C463D" w14:textId="77777777" w:rsidR="005B496D" w:rsidRPr="00945671" w:rsidRDefault="005B496D" w:rsidP="00E16028">
            <w:pPr>
              <w:rPr>
                <w:sz w:val="24"/>
                <w:szCs w:val="24"/>
              </w:rPr>
            </w:pPr>
            <w:r w:rsidRPr="00945671">
              <w:rPr>
                <w:sz w:val="24"/>
                <w:szCs w:val="24"/>
              </w:rPr>
              <w:t>46</w:t>
            </w:r>
          </w:p>
        </w:tc>
        <w:tc>
          <w:tcPr>
            <w:tcW w:w="1267" w:type="dxa"/>
          </w:tcPr>
          <w:p w14:paraId="146F566C" w14:textId="77777777" w:rsidR="005B496D" w:rsidRPr="00945671" w:rsidRDefault="005B496D" w:rsidP="00E16028">
            <w:pPr>
              <w:rPr>
                <w:sz w:val="24"/>
                <w:szCs w:val="24"/>
              </w:rPr>
            </w:pPr>
            <w:r w:rsidRPr="00945671">
              <w:rPr>
                <w:sz w:val="24"/>
                <w:szCs w:val="24"/>
              </w:rPr>
              <w:t>Bowl</w:t>
            </w:r>
          </w:p>
        </w:tc>
        <w:tc>
          <w:tcPr>
            <w:tcW w:w="1016" w:type="dxa"/>
          </w:tcPr>
          <w:p w14:paraId="0E5332EC" w14:textId="77777777" w:rsidR="005B496D" w:rsidRPr="00945671" w:rsidRDefault="005B496D" w:rsidP="00E16028">
            <w:pPr>
              <w:rPr>
                <w:sz w:val="24"/>
                <w:szCs w:val="24"/>
              </w:rPr>
            </w:pPr>
            <w:r w:rsidRPr="00945671">
              <w:rPr>
                <w:sz w:val="24"/>
                <w:szCs w:val="24"/>
              </w:rPr>
              <w:t>012.6</w:t>
            </w:r>
          </w:p>
        </w:tc>
        <w:tc>
          <w:tcPr>
            <w:tcW w:w="1127" w:type="dxa"/>
          </w:tcPr>
          <w:p w14:paraId="28D5385D" w14:textId="77777777" w:rsidR="005B496D" w:rsidRPr="00945671" w:rsidRDefault="005B496D" w:rsidP="00E16028">
            <w:pPr>
              <w:rPr>
                <w:sz w:val="24"/>
                <w:szCs w:val="24"/>
              </w:rPr>
            </w:pPr>
            <w:r w:rsidRPr="00945671">
              <w:rPr>
                <w:sz w:val="24"/>
                <w:szCs w:val="24"/>
              </w:rPr>
              <w:t>127</w:t>
            </w:r>
          </w:p>
        </w:tc>
        <w:tc>
          <w:tcPr>
            <w:tcW w:w="1270" w:type="dxa"/>
          </w:tcPr>
          <w:p w14:paraId="16E01D35" w14:textId="77777777" w:rsidR="005B496D" w:rsidRPr="00945671" w:rsidRDefault="005B496D" w:rsidP="00E16028">
            <w:pPr>
              <w:rPr>
                <w:sz w:val="24"/>
                <w:szCs w:val="24"/>
              </w:rPr>
            </w:pPr>
            <w:r w:rsidRPr="00945671">
              <w:rPr>
                <w:sz w:val="24"/>
                <w:szCs w:val="24"/>
              </w:rPr>
              <w:t>A</w:t>
            </w:r>
          </w:p>
        </w:tc>
        <w:tc>
          <w:tcPr>
            <w:tcW w:w="3272" w:type="dxa"/>
          </w:tcPr>
          <w:p w14:paraId="2ECD306E" w14:textId="77777777" w:rsidR="005B496D" w:rsidRPr="00945671" w:rsidRDefault="005B496D" w:rsidP="00E16028">
            <w:pPr>
              <w:rPr>
                <w:sz w:val="24"/>
                <w:szCs w:val="24"/>
              </w:rPr>
            </w:pPr>
            <w:r w:rsidRPr="00945671">
              <w:rPr>
                <w:sz w:val="24"/>
                <w:szCs w:val="24"/>
              </w:rPr>
              <w:t xml:space="preserve">Gray-brownish clay. Outer and inner red slip. Simple rim. Flat base. </w:t>
            </w:r>
          </w:p>
        </w:tc>
      </w:tr>
      <w:tr w:rsidR="005B496D" w:rsidRPr="00945671" w14:paraId="655059D8" w14:textId="77777777" w:rsidTr="00E16028">
        <w:tc>
          <w:tcPr>
            <w:tcW w:w="570" w:type="dxa"/>
          </w:tcPr>
          <w:p w14:paraId="571C67C3" w14:textId="77777777" w:rsidR="005B496D" w:rsidRPr="00945671" w:rsidRDefault="005B496D" w:rsidP="00E16028">
            <w:pPr>
              <w:rPr>
                <w:sz w:val="24"/>
                <w:szCs w:val="24"/>
              </w:rPr>
            </w:pPr>
            <w:r w:rsidRPr="00945671">
              <w:rPr>
                <w:sz w:val="24"/>
                <w:szCs w:val="24"/>
              </w:rPr>
              <w:t>47</w:t>
            </w:r>
          </w:p>
        </w:tc>
        <w:tc>
          <w:tcPr>
            <w:tcW w:w="1267" w:type="dxa"/>
          </w:tcPr>
          <w:p w14:paraId="77C57F8D" w14:textId="77777777" w:rsidR="005B496D" w:rsidRPr="00945671" w:rsidRDefault="005B496D" w:rsidP="00E16028">
            <w:pPr>
              <w:rPr>
                <w:sz w:val="24"/>
                <w:szCs w:val="24"/>
              </w:rPr>
            </w:pPr>
            <w:r w:rsidRPr="00945671">
              <w:rPr>
                <w:sz w:val="24"/>
                <w:szCs w:val="24"/>
              </w:rPr>
              <w:t>Bowl</w:t>
            </w:r>
          </w:p>
        </w:tc>
        <w:tc>
          <w:tcPr>
            <w:tcW w:w="1016" w:type="dxa"/>
          </w:tcPr>
          <w:p w14:paraId="6EBB2AA6" w14:textId="77777777" w:rsidR="005B496D" w:rsidRPr="00945671" w:rsidRDefault="005B496D" w:rsidP="00E16028">
            <w:pPr>
              <w:rPr>
                <w:sz w:val="24"/>
                <w:szCs w:val="24"/>
              </w:rPr>
            </w:pPr>
            <w:r w:rsidRPr="00945671">
              <w:rPr>
                <w:sz w:val="24"/>
                <w:szCs w:val="24"/>
              </w:rPr>
              <w:t>002.10.</w:t>
            </w:r>
          </w:p>
        </w:tc>
        <w:tc>
          <w:tcPr>
            <w:tcW w:w="1127" w:type="dxa"/>
          </w:tcPr>
          <w:p w14:paraId="1D6007D6" w14:textId="77777777" w:rsidR="005B496D" w:rsidRPr="00945671" w:rsidRDefault="005B496D" w:rsidP="00E16028">
            <w:pPr>
              <w:rPr>
                <w:sz w:val="24"/>
                <w:szCs w:val="24"/>
              </w:rPr>
            </w:pPr>
            <w:r w:rsidRPr="00945671">
              <w:rPr>
                <w:sz w:val="24"/>
                <w:szCs w:val="24"/>
              </w:rPr>
              <w:t>127</w:t>
            </w:r>
          </w:p>
        </w:tc>
        <w:tc>
          <w:tcPr>
            <w:tcW w:w="1270" w:type="dxa"/>
          </w:tcPr>
          <w:p w14:paraId="08195504" w14:textId="77777777" w:rsidR="005B496D" w:rsidRPr="00945671" w:rsidRDefault="005B496D" w:rsidP="00E16028">
            <w:pPr>
              <w:rPr>
                <w:sz w:val="24"/>
                <w:szCs w:val="24"/>
              </w:rPr>
            </w:pPr>
            <w:r w:rsidRPr="00945671">
              <w:rPr>
                <w:sz w:val="24"/>
                <w:szCs w:val="24"/>
              </w:rPr>
              <w:t>A</w:t>
            </w:r>
          </w:p>
        </w:tc>
        <w:tc>
          <w:tcPr>
            <w:tcW w:w="3272" w:type="dxa"/>
          </w:tcPr>
          <w:p w14:paraId="4EDF3DBD" w14:textId="77777777" w:rsidR="005B496D" w:rsidRPr="00945671" w:rsidRDefault="005B496D" w:rsidP="00E16028">
            <w:pPr>
              <w:rPr>
                <w:sz w:val="24"/>
                <w:szCs w:val="24"/>
              </w:rPr>
            </w:pPr>
            <w:r w:rsidRPr="00945671">
              <w:rPr>
                <w:sz w:val="24"/>
                <w:szCs w:val="24"/>
              </w:rPr>
              <w:t>Light gray clay. Inner light orange slip. Plastic decoration of thumb-indented bands.</w:t>
            </w:r>
          </w:p>
        </w:tc>
      </w:tr>
      <w:tr w:rsidR="005B496D" w:rsidRPr="00945671" w14:paraId="3576DE72" w14:textId="77777777" w:rsidTr="00E16028">
        <w:tc>
          <w:tcPr>
            <w:tcW w:w="570" w:type="dxa"/>
          </w:tcPr>
          <w:p w14:paraId="569399AB" w14:textId="77777777" w:rsidR="005B496D" w:rsidRPr="00945671" w:rsidRDefault="005B496D" w:rsidP="00E16028">
            <w:pPr>
              <w:rPr>
                <w:sz w:val="24"/>
                <w:szCs w:val="24"/>
              </w:rPr>
            </w:pPr>
            <w:r w:rsidRPr="00945671">
              <w:rPr>
                <w:sz w:val="24"/>
                <w:szCs w:val="24"/>
              </w:rPr>
              <w:t>48</w:t>
            </w:r>
          </w:p>
        </w:tc>
        <w:tc>
          <w:tcPr>
            <w:tcW w:w="1267" w:type="dxa"/>
          </w:tcPr>
          <w:p w14:paraId="777B2C07" w14:textId="77777777" w:rsidR="005B496D" w:rsidRPr="00945671" w:rsidRDefault="005B496D" w:rsidP="00E16028">
            <w:pPr>
              <w:rPr>
                <w:sz w:val="24"/>
                <w:szCs w:val="24"/>
              </w:rPr>
            </w:pPr>
            <w:r w:rsidRPr="00945671">
              <w:rPr>
                <w:sz w:val="24"/>
                <w:szCs w:val="24"/>
              </w:rPr>
              <w:t>Bowl</w:t>
            </w:r>
          </w:p>
        </w:tc>
        <w:tc>
          <w:tcPr>
            <w:tcW w:w="1016" w:type="dxa"/>
          </w:tcPr>
          <w:p w14:paraId="4B5512DC" w14:textId="77777777" w:rsidR="005B496D" w:rsidRPr="00945671" w:rsidRDefault="005B496D" w:rsidP="00E16028">
            <w:pPr>
              <w:rPr>
                <w:sz w:val="24"/>
                <w:szCs w:val="24"/>
              </w:rPr>
            </w:pPr>
            <w:r w:rsidRPr="00945671">
              <w:rPr>
                <w:sz w:val="24"/>
                <w:szCs w:val="24"/>
              </w:rPr>
              <w:t>020.2</w:t>
            </w:r>
          </w:p>
        </w:tc>
        <w:tc>
          <w:tcPr>
            <w:tcW w:w="1127" w:type="dxa"/>
          </w:tcPr>
          <w:p w14:paraId="19C1679A" w14:textId="77777777" w:rsidR="005B496D" w:rsidRPr="00945671" w:rsidRDefault="005B496D" w:rsidP="00E16028">
            <w:pPr>
              <w:rPr>
                <w:sz w:val="24"/>
                <w:szCs w:val="24"/>
              </w:rPr>
            </w:pPr>
            <w:r w:rsidRPr="00945671">
              <w:rPr>
                <w:sz w:val="24"/>
                <w:szCs w:val="24"/>
              </w:rPr>
              <w:t>064</w:t>
            </w:r>
          </w:p>
        </w:tc>
        <w:tc>
          <w:tcPr>
            <w:tcW w:w="1270" w:type="dxa"/>
          </w:tcPr>
          <w:p w14:paraId="2BB04514" w14:textId="77777777" w:rsidR="005B496D" w:rsidRPr="00945671" w:rsidRDefault="005B496D" w:rsidP="00E16028">
            <w:pPr>
              <w:rPr>
                <w:sz w:val="24"/>
                <w:szCs w:val="24"/>
              </w:rPr>
            </w:pPr>
            <w:r w:rsidRPr="00945671">
              <w:rPr>
                <w:sz w:val="24"/>
                <w:szCs w:val="24"/>
              </w:rPr>
              <w:t>A</w:t>
            </w:r>
          </w:p>
        </w:tc>
        <w:tc>
          <w:tcPr>
            <w:tcW w:w="3272" w:type="dxa"/>
          </w:tcPr>
          <w:p w14:paraId="2456EAB5" w14:textId="77777777" w:rsidR="005B496D" w:rsidRPr="00945671" w:rsidRDefault="005B496D" w:rsidP="00E16028">
            <w:pPr>
              <w:rPr>
                <w:sz w:val="24"/>
                <w:szCs w:val="24"/>
              </w:rPr>
            </w:pPr>
            <w:r w:rsidRPr="00945671">
              <w:rPr>
                <w:sz w:val="24"/>
                <w:szCs w:val="24"/>
              </w:rPr>
              <w:t>Gray clay. Cream slip. Flat rim.</w:t>
            </w:r>
          </w:p>
        </w:tc>
      </w:tr>
      <w:tr w:rsidR="005B496D" w:rsidRPr="00945671" w14:paraId="0984F5CB" w14:textId="77777777" w:rsidTr="00E16028">
        <w:tc>
          <w:tcPr>
            <w:tcW w:w="570" w:type="dxa"/>
          </w:tcPr>
          <w:p w14:paraId="2C409A33" w14:textId="77777777" w:rsidR="005B496D" w:rsidRPr="00945671" w:rsidRDefault="005B496D" w:rsidP="00E16028">
            <w:pPr>
              <w:rPr>
                <w:sz w:val="24"/>
                <w:szCs w:val="24"/>
              </w:rPr>
            </w:pPr>
            <w:r w:rsidRPr="00945671">
              <w:rPr>
                <w:sz w:val="24"/>
                <w:szCs w:val="24"/>
              </w:rPr>
              <w:t>49</w:t>
            </w:r>
          </w:p>
        </w:tc>
        <w:tc>
          <w:tcPr>
            <w:tcW w:w="1267" w:type="dxa"/>
          </w:tcPr>
          <w:p w14:paraId="456867C0" w14:textId="77777777" w:rsidR="005B496D" w:rsidRPr="00945671" w:rsidRDefault="005B496D" w:rsidP="00E16028">
            <w:pPr>
              <w:rPr>
                <w:sz w:val="24"/>
                <w:szCs w:val="24"/>
              </w:rPr>
            </w:pPr>
            <w:r w:rsidRPr="00945671">
              <w:rPr>
                <w:sz w:val="24"/>
                <w:szCs w:val="24"/>
              </w:rPr>
              <w:t>Bowl</w:t>
            </w:r>
          </w:p>
        </w:tc>
        <w:tc>
          <w:tcPr>
            <w:tcW w:w="1016" w:type="dxa"/>
          </w:tcPr>
          <w:p w14:paraId="516106B1" w14:textId="77777777" w:rsidR="005B496D" w:rsidRPr="00945671" w:rsidRDefault="005B496D" w:rsidP="00E16028">
            <w:pPr>
              <w:rPr>
                <w:sz w:val="24"/>
                <w:szCs w:val="24"/>
              </w:rPr>
            </w:pPr>
            <w:r w:rsidRPr="00945671">
              <w:rPr>
                <w:sz w:val="24"/>
                <w:szCs w:val="24"/>
              </w:rPr>
              <w:t>020.5</w:t>
            </w:r>
          </w:p>
        </w:tc>
        <w:tc>
          <w:tcPr>
            <w:tcW w:w="1127" w:type="dxa"/>
          </w:tcPr>
          <w:p w14:paraId="124A9B41" w14:textId="77777777" w:rsidR="005B496D" w:rsidRPr="00945671" w:rsidRDefault="005B496D" w:rsidP="00E16028">
            <w:pPr>
              <w:rPr>
                <w:sz w:val="24"/>
                <w:szCs w:val="24"/>
              </w:rPr>
            </w:pPr>
            <w:r w:rsidRPr="00945671">
              <w:rPr>
                <w:sz w:val="24"/>
                <w:szCs w:val="24"/>
              </w:rPr>
              <w:t>064</w:t>
            </w:r>
          </w:p>
        </w:tc>
        <w:tc>
          <w:tcPr>
            <w:tcW w:w="1270" w:type="dxa"/>
          </w:tcPr>
          <w:p w14:paraId="5332D61E" w14:textId="77777777" w:rsidR="005B496D" w:rsidRPr="00945671" w:rsidRDefault="005B496D" w:rsidP="00E16028">
            <w:pPr>
              <w:rPr>
                <w:sz w:val="24"/>
                <w:szCs w:val="24"/>
              </w:rPr>
            </w:pPr>
            <w:r w:rsidRPr="00945671">
              <w:rPr>
                <w:sz w:val="24"/>
                <w:szCs w:val="24"/>
              </w:rPr>
              <w:t>A</w:t>
            </w:r>
          </w:p>
        </w:tc>
        <w:tc>
          <w:tcPr>
            <w:tcW w:w="3272" w:type="dxa"/>
          </w:tcPr>
          <w:p w14:paraId="604D1E01" w14:textId="77777777" w:rsidR="005B496D" w:rsidRPr="00945671" w:rsidRDefault="005B496D" w:rsidP="00E16028">
            <w:pPr>
              <w:rPr>
                <w:sz w:val="24"/>
                <w:szCs w:val="24"/>
              </w:rPr>
            </w:pPr>
            <w:r w:rsidRPr="00945671">
              <w:rPr>
                <w:sz w:val="24"/>
                <w:szCs w:val="24"/>
              </w:rPr>
              <w:t>Brown clay. Light orange slip. Simple rim.</w:t>
            </w:r>
          </w:p>
        </w:tc>
      </w:tr>
      <w:tr w:rsidR="005B496D" w:rsidRPr="00945671" w14:paraId="0F9DA725" w14:textId="77777777" w:rsidTr="00E16028">
        <w:tc>
          <w:tcPr>
            <w:tcW w:w="570" w:type="dxa"/>
          </w:tcPr>
          <w:p w14:paraId="4CD60FAA" w14:textId="77777777" w:rsidR="005B496D" w:rsidRPr="00945671" w:rsidRDefault="005B496D" w:rsidP="00E16028">
            <w:pPr>
              <w:rPr>
                <w:sz w:val="24"/>
                <w:szCs w:val="24"/>
              </w:rPr>
            </w:pPr>
            <w:r w:rsidRPr="00945671">
              <w:rPr>
                <w:sz w:val="24"/>
                <w:szCs w:val="24"/>
              </w:rPr>
              <w:t>50</w:t>
            </w:r>
          </w:p>
        </w:tc>
        <w:tc>
          <w:tcPr>
            <w:tcW w:w="1267" w:type="dxa"/>
          </w:tcPr>
          <w:p w14:paraId="4B23B8F6" w14:textId="77777777" w:rsidR="005B496D" w:rsidRPr="00945671" w:rsidRDefault="005B496D" w:rsidP="00E16028">
            <w:pPr>
              <w:rPr>
                <w:sz w:val="24"/>
                <w:szCs w:val="24"/>
              </w:rPr>
            </w:pPr>
            <w:r w:rsidRPr="00945671">
              <w:rPr>
                <w:sz w:val="24"/>
                <w:szCs w:val="24"/>
              </w:rPr>
              <w:t>Bowl</w:t>
            </w:r>
          </w:p>
        </w:tc>
        <w:tc>
          <w:tcPr>
            <w:tcW w:w="1016" w:type="dxa"/>
          </w:tcPr>
          <w:p w14:paraId="347B84CB" w14:textId="77777777" w:rsidR="005B496D" w:rsidRPr="00945671" w:rsidRDefault="005B496D" w:rsidP="00E16028">
            <w:pPr>
              <w:rPr>
                <w:sz w:val="24"/>
                <w:szCs w:val="24"/>
              </w:rPr>
            </w:pPr>
            <w:r w:rsidRPr="00945671">
              <w:rPr>
                <w:sz w:val="24"/>
                <w:szCs w:val="24"/>
              </w:rPr>
              <w:t>002.6</w:t>
            </w:r>
          </w:p>
        </w:tc>
        <w:tc>
          <w:tcPr>
            <w:tcW w:w="1127" w:type="dxa"/>
          </w:tcPr>
          <w:p w14:paraId="01A227E8" w14:textId="77777777" w:rsidR="005B496D" w:rsidRPr="00945671" w:rsidRDefault="005B496D" w:rsidP="00E16028">
            <w:pPr>
              <w:rPr>
                <w:sz w:val="24"/>
                <w:szCs w:val="24"/>
              </w:rPr>
            </w:pPr>
            <w:r w:rsidRPr="00945671">
              <w:rPr>
                <w:sz w:val="24"/>
                <w:szCs w:val="24"/>
              </w:rPr>
              <w:t>127</w:t>
            </w:r>
          </w:p>
        </w:tc>
        <w:tc>
          <w:tcPr>
            <w:tcW w:w="1270" w:type="dxa"/>
          </w:tcPr>
          <w:p w14:paraId="44E19FAF" w14:textId="77777777" w:rsidR="005B496D" w:rsidRPr="00945671" w:rsidRDefault="005B496D" w:rsidP="00E16028">
            <w:pPr>
              <w:rPr>
                <w:sz w:val="24"/>
                <w:szCs w:val="24"/>
              </w:rPr>
            </w:pPr>
            <w:r w:rsidRPr="00945671">
              <w:rPr>
                <w:sz w:val="24"/>
                <w:szCs w:val="24"/>
              </w:rPr>
              <w:t>A</w:t>
            </w:r>
          </w:p>
        </w:tc>
        <w:tc>
          <w:tcPr>
            <w:tcW w:w="3272" w:type="dxa"/>
          </w:tcPr>
          <w:p w14:paraId="1EB7E374" w14:textId="77777777" w:rsidR="005B496D" w:rsidRPr="00945671" w:rsidRDefault="005B496D" w:rsidP="00E16028">
            <w:pPr>
              <w:rPr>
                <w:sz w:val="24"/>
                <w:szCs w:val="24"/>
              </w:rPr>
            </w:pPr>
            <w:r w:rsidRPr="00945671">
              <w:rPr>
                <w:sz w:val="24"/>
                <w:szCs w:val="24"/>
              </w:rPr>
              <w:t>Light gray clay. Outer and inner orange slip. Plastic decoration of thumb-indented bands. Flat outturned rim.</w:t>
            </w:r>
          </w:p>
        </w:tc>
      </w:tr>
      <w:tr w:rsidR="005B496D" w:rsidRPr="00945671" w14:paraId="28EE9726" w14:textId="77777777" w:rsidTr="00E16028">
        <w:tc>
          <w:tcPr>
            <w:tcW w:w="570" w:type="dxa"/>
          </w:tcPr>
          <w:p w14:paraId="2E21ED4A" w14:textId="77777777" w:rsidR="005B496D" w:rsidRPr="00945671" w:rsidRDefault="005B496D" w:rsidP="00E16028">
            <w:pPr>
              <w:rPr>
                <w:sz w:val="24"/>
                <w:szCs w:val="24"/>
              </w:rPr>
            </w:pPr>
            <w:r w:rsidRPr="00945671">
              <w:rPr>
                <w:sz w:val="24"/>
                <w:szCs w:val="24"/>
              </w:rPr>
              <w:t>51</w:t>
            </w:r>
          </w:p>
        </w:tc>
        <w:tc>
          <w:tcPr>
            <w:tcW w:w="1267" w:type="dxa"/>
          </w:tcPr>
          <w:p w14:paraId="66990839" w14:textId="77777777" w:rsidR="005B496D" w:rsidRPr="00945671" w:rsidRDefault="005B496D" w:rsidP="00E16028">
            <w:pPr>
              <w:rPr>
                <w:sz w:val="24"/>
                <w:szCs w:val="24"/>
              </w:rPr>
            </w:pPr>
            <w:r w:rsidRPr="00945671">
              <w:rPr>
                <w:sz w:val="24"/>
                <w:szCs w:val="24"/>
              </w:rPr>
              <w:t>Bowl</w:t>
            </w:r>
          </w:p>
        </w:tc>
        <w:tc>
          <w:tcPr>
            <w:tcW w:w="1016" w:type="dxa"/>
          </w:tcPr>
          <w:p w14:paraId="17DD5278" w14:textId="77777777" w:rsidR="005B496D" w:rsidRPr="00945671" w:rsidRDefault="005B496D" w:rsidP="00E16028">
            <w:pPr>
              <w:rPr>
                <w:sz w:val="24"/>
                <w:szCs w:val="24"/>
              </w:rPr>
            </w:pPr>
            <w:r w:rsidRPr="00945671">
              <w:rPr>
                <w:sz w:val="24"/>
                <w:szCs w:val="24"/>
              </w:rPr>
              <w:t>013.4</w:t>
            </w:r>
          </w:p>
        </w:tc>
        <w:tc>
          <w:tcPr>
            <w:tcW w:w="1127" w:type="dxa"/>
          </w:tcPr>
          <w:p w14:paraId="20B17E51" w14:textId="77777777" w:rsidR="005B496D" w:rsidRPr="00945671" w:rsidRDefault="005B496D" w:rsidP="00E16028">
            <w:pPr>
              <w:rPr>
                <w:sz w:val="24"/>
                <w:szCs w:val="24"/>
              </w:rPr>
            </w:pPr>
            <w:r w:rsidRPr="00945671">
              <w:rPr>
                <w:sz w:val="24"/>
                <w:szCs w:val="24"/>
              </w:rPr>
              <w:t>064</w:t>
            </w:r>
          </w:p>
        </w:tc>
        <w:tc>
          <w:tcPr>
            <w:tcW w:w="1270" w:type="dxa"/>
          </w:tcPr>
          <w:p w14:paraId="5447B028" w14:textId="77777777" w:rsidR="005B496D" w:rsidRPr="00945671" w:rsidRDefault="005B496D" w:rsidP="00E16028">
            <w:pPr>
              <w:rPr>
                <w:sz w:val="24"/>
                <w:szCs w:val="24"/>
              </w:rPr>
            </w:pPr>
            <w:r w:rsidRPr="00945671">
              <w:rPr>
                <w:sz w:val="24"/>
                <w:szCs w:val="24"/>
              </w:rPr>
              <w:t>A</w:t>
            </w:r>
          </w:p>
        </w:tc>
        <w:tc>
          <w:tcPr>
            <w:tcW w:w="3272" w:type="dxa"/>
          </w:tcPr>
          <w:p w14:paraId="5D3DDA5A" w14:textId="77777777" w:rsidR="005B496D" w:rsidRPr="00945671" w:rsidRDefault="005B496D" w:rsidP="00E16028">
            <w:pPr>
              <w:rPr>
                <w:sz w:val="24"/>
                <w:szCs w:val="24"/>
              </w:rPr>
            </w:pPr>
            <w:r w:rsidRPr="00945671">
              <w:rPr>
                <w:sz w:val="24"/>
                <w:szCs w:val="24"/>
              </w:rPr>
              <w:t>Light gray clay. Outer and inner orange slip.</w:t>
            </w:r>
          </w:p>
        </w:tc>
      </w:tr>
      <w:tr w:rsidR="005B496D" w:rsidRPr="00945671" w14:paraId="34145FA6" w14:textId="77777777" w:rsidTr="00E16028">
        <w:tc>
          <w:tcPr>
            <w:tcW w:w="570" w:type="dxa"/>
          </w:tcPr>
          <w:p w14:paraId="64294839" w14:textId="77777777" w:rsidR="005B496D" w:rsidRPr="00945671" w:rsidRDefault="005B496D" w:rsidP="00E16028">
            <w:pPr>
              <w:rPr>
                <w:sz w:val="24"/>
                <w:szCs w:val="24"/>
              </w:rPr>
            </w:pPr>
            <w:r w:rsidRPr="00945671">
              <w:rPr>
                <w:sz w:val="24"/>
                <w:szCs w:val="24"/>
              </w:rPr>
              <w:t>52</w:t>
            </w:r>
          </w:p>
        </w:tc>
        <w:tc>
          <w:tcPr>
            <w:tcW w:w="1267" w:type="dxa"/>
          </w:tcPr>
          <w:p w14:paraId="1EC48E1F" w14:textId="77777777" w:rsidR="005B496D" w:rsidRPr="00945671" w:rsidRDefault="005B496D" w:rsidP="00E16028">
            <w:pPr>
              <w:rPr>
                <w:sz w:val="24"/>
                <w:szCs w:val="24"/>
              </w:rPr>
            </w:pPr>
            <w:r w:rsidRPr="00945671">
              <w:rPr>
                <w:sz w:val="24"/>
                <w:szCs w:val="24"/>
              </w:rPr>
              <w:t>Bowl</w:t>
            </w:r>
          </w:p>
        </w:tc>
        <w:tc>
          <w:tcPr>
            <w:tcW w:w="1016" w:type="dxa"/>
          </w:tcPr>
          <w:p w14:paraId="758D05D0" w14:textId="77777777" w:rsidR="005B496D" w:rsidRPr="00945671" w:rsidRDefault="005B496D" w:rsidP="00E16028">
            <w:pPr>
              <w:rPr>
                <w:sz w:val="24"/>
                <w:szCs w:val="24"/>
              </w:rPr>
            </w:pPr>
            <w:r w:rsidRPr="00945671">
              <w:rPr>
                <w:sz w:val="24"/>
                <w:szCs w:val="24"/>
              </w:rPr>
              <w:t>020.62</w:t>
            </w:r>
          </w:p>
        </w:tc>
        <w:tc>
          <w:tcPr>
            <w:tcW w:w="1127" w:type="dxa"/>
          </w:tcPr>
          <w:p w14:paraId="3E24F280" w14:textId="77777777" w:rsidR="005B496D" w:rsidRPr="00945671" w:rsidRDefault="005B496D" w:rsidP="00E16028">
            <w:pPr>
              <w:rPr>
                <w:sz w:val="24"/>
                <w:szCs w:val="24"/>
              </w:rPr>
            </w:pPr>
            <w:r w:rsidRPr="00945671">
              <w:rPr>
                <w:sz w:val="24"/>
                <w:szCs w:val="24"/>
              </w:rPr>
              <w:t>837</w:t>
            </w:r>
          </w:p>
        </w:tc>
        <w:tc>
          <w:tcPr>
            <w:tcW w:w="1270" w:type="dxa"/>
          </w:tcPr>
          <w:p w14:paraId="2A77EE98" w14:textId="77777777" w:rsidR="005B496D" w:rsidRPr="00945671" w:rsidRDefault="005B496D" w:rsidP="00E16028">
            <w:pPr>
              <w:rPr>
                <w:sz w:val="24"/>
                <w:szCs w:val="24"/>
              </w:rPr>
            </w:pPr>
            <w:r w:rsidRPr="00945671">
              <w:rPr>
                <w:sz w:val="24"/>
                <w:szCs w:val="24"/>
              </w:rPr>
              <w:t>B</w:t>
            </w:r>
          </w:p>
        </w:tc>
        <w:tc>
          <w:tcPr>
            <w:tcW w:w="3272" w:type="dxa"/>
          </w:tcPr>
          <w:p w14:paraId="56090BBE" w14:textId="77777777" w:rsidR="005B496D" w:rsidRPr="00945671" w:rsidRDefault="005B496D" w:rsidP="00E16028">
            <w:pPr>
              <w:rPr>
                <w:sz w:val="24"/>
                <w:szCs w:val="24"/>
              </w:rPr>
            </w:pPr>
            <w:r w:rsidRPr="00945671">
              <w:rPr>
                <w:sz w:val="24"/>
                <w:szCs w:val="24"/>
              </w:rPr>
              <w:t>Light gray clay. Outer and inner orange slip.</w:t>
            </w:r>
          </w:p>
        </w:tc>
      </w:tr>
      <w:tr w:rsidR="005B496D" w:rsidRPr="00945671" w14:paraId="19EBAB26" w14:textId="77777777" w:rsidTr="00E16028">
        <w:tc>
          <w:tcPr>
            <w:tcW w:w="570" w:type="dxa"/>
          </w:tcPr>
          <w:p w14:paraId="0CA6452A" w14:textId="77777777" w:rsidR="005B496D" w:rsidRPr="00945671" w:rsidRDefault="005B496D" w:rsidP="00E16028">
            <w:pPr>
              <w:rPr>
                <w:sz w:val="24"/>
                <w:szCs w:val="24"/>
              </w:rPr>
            </w:pPr>
            <w:r w:rsidRPr="00945671">
              <w:rPr>
                <w:sz w:val="24"/>
                <w:szCs w:val="24"/>
              </w:rPr>
              <w:lastRenderedPageBreak/>
              <w:t>53</w:t>
            </w:r>
          </w:p>
        </w:tc>
        <w:tc>
          <w:tcPr>
            <w:tcW w:w="1267" w:type="dxa"/>
          </w:tcPr>
          <w:p w14:paraId="61B81846" w14:textId="77777777" w:rsidR="005B496D" w:rsidRPr="00945671" w:rsidRDefault="005B496D" w:rsidP="00E16028">
            <w:pPr>
              <w:rPr>
                <w:sz w:val="24"/>
                <w:szCs w:val="24"/>
              </w:rPr>
            </w:pPr>
            <w:r w:rsidRPr="00945671">
              <w:rPr>
                <w:sz w:val="24"/>
                <w:szCs w:val="24"/>
              </w:rPr>
              <w:t>Large Bowl / Basin</w:t>
            </w:r>
          </w:p>
        </w:tc>
        <w:tc>
          <w:tcPr>
            <w:tcW w:w="1016" w:type="dxa"/>
          </w:tcPr>
          <w:p w14:paraId="6E882239" w14:textId="77777777" w:rsidR="005B496D" w:rsidRPr="00945671" w:rsidRDefault="005B496D" w:rsidP="00E16028">
            <w:pPr>
              <w:rPr>
                <w:sz w:val="24"/>
                <w:szCs w:val="24"/>
              </w:rPr>
            </w:pPr>
            <w:r w:rsidRPr="00945671">
              <w:rPr>
                <w:sz w:val="24"/>
                <w:szCs w:val="24"/>
              </w:rPr>
              <w:t>008.82</w:t>
            </w:r>
          </w:p>
        </w:tc>
        <w:tc>
          <w:tcPr>
            <w:tcW w:w="1127" w:type="dxa"/>
          </w:tcPr>
          <w:p w14:paraId="7795DB04" w14:textId="77777777" w:rsidR="005B496D" w:rsidRPr="00945671" w:rsidRDefault="005B496D" w:rsidP="00E16028">
            <w:pPr>
              <w:rPr>
                <w:sz w:val="24"/>
                <w:szCs w:val="24"/>
              </w:rPr>
            </w:pPr>
            <w:r w:rsidRPr="00945671">
              <w:rPr>
                <w:sz w:val="24"/>
                <w:szCs w:val="24"/>
              </w:rPr>
              <w:t>837</w:t>
            </w:r>
          </w:p>
        </w:tc>
        <w:tc>
          <w:tcPr>
            <w:tcW w:w="1270" w:type="dxa"/>
          </w:tcPr>
          <w:p w14:paraId="4B002176" w14:textId="77777777" w:rsidR="005B496D" w:rsidRPr="00945671" w:rsidRDefault="005B496D" w:rsidP="00E16028">
            <w:pPr>
              <w:rPr>
                <w:sz w:val="24"/>
                <w:szCs w:val="24"/>
              </w:rPr>
            </w:pPr>
            <w:r w:rsidRPr="00945671">
              <w:rPr>
                <w:sz w:val="24"/>
                <w:szCs w:val="24"/>
              </w:rPr>
              <w:t>B</w:t>
            </w:r>
          </w:p>
        </w:tc>
        <w:tc>
          <w:tcPr>
            <w:tcW w:w="3272" w:type="dxa"/>
          </w:tcPr>
          <w:p w14:paraId="5F109331" w14:textId="77777777" w:rsidR="005B496D" w:rsidRPr="00945671" w:rsidRDefault="005B496D" w:rsidP="00E16028">
            <w:pPr>
              <w:rPr>
                <w:sz w:val="24"/>
                <w:szCs w:val="24"/>
              </w:rPr>
            </w:pPr>
            <w:r w:rsidRPr="00945671">
              <w:rPr>
                <w:sz w:val="24"/>
                <w:szCs w:val="24"/>
              </w:rPr>
              <w:t>Grey clay with white grits. Pinkish slip outside and inside.</w:t>
            </w:r>
          </w:p>
        </w:tc>
      </w:tr>
    </w:tbl>
    <w:p w14:paraId="177E354C" w14:textId="77777777" w:rsidR="00812B6F" w:rsidRPr="00945671" w:rsidRDefault="00812B6F" w:rsidP="001D315D">
      <w:pPr>
        <w:jc w:val="both"/>
        <w:rPr>
          <w:lang w:val="en-US"/>
        </w:rPr>
      </w:pPr>
    </w:p>
    <w:p w14:paraId="6C0E93F0" w14:textId="7163AA03" w:rsidR="001D315D" w:rsidRPr="00945671" w:rsidRDefault="001D315D" w:rsidP="001D315D">
      <w:pPr>
        <w:jc w:val="both"/>
        <w:rPr>
          <w:u w:val="single"/>
          <w:lang w:val="en-US"/>
        </w:rPr>
      </w:pPr>
      <w:r w:rsidRPr="00945671">
        <w:rPr>
          <w:lang w:val="en-US"/>
        </w:rPr>
        <w:t xml:space="preserve">II.1.3 </w:t>
      </w:r>
      <w:r w:rsidRPr="00945671">
        <w:rPr>
          <w:u w:val="single"/>
          <w:lang w:val="en-US"/>
        </w:rPr>
        <w:t>Decorated handmade bowls</w:t>
      </w:r>
    </w:p>
    <w:p w14:paraId="09FCC4D8" w14:textId="77777777" w:rsidR="001D315D" w:rsidRPr="00945671" w:rsidRDefault="001D315D" w:rsidP="005B496D"/>
    <w:p w14:paraId="6F0401A4" w14:textId="60083698" w:rsidR="001D315D" w:rsidRPr="00945671" w:rsidRDefault="001D315D" w:rsidP="00BC1393">
      <w:pPr>
        <w:rPr>
          <w:color w:val="000000" w:themeColor="text1"/>
        </w:rPr>
      </w:pPr>
      <w:r w:rsidRPr="00945671">
        <w:rPr>
          <w:color w:val="000000" w:themeColor="text1"/>
        </w:rPr>
        <w:t xml:space="preserve">The most common </w:t>
      </w:r>
      <w:r w:rsidR="00BC1393" w:rsidRPr="00945671">
        <w:rPr>
          <w:color w:val="000000" w:themeColor="text1"/>
          <w:lang w:val="en-US"/>
        </w:rPr>
        <w:t xml:space="preserve">vessel type </w:t>
      </w:r>
      <w:r w:rsidRPr="00945671">
        <w:rPr>
          <w:color w:val="000000" w:themeColor="text1"/>
        </w:rPr>
        <w:t xml:space="preserve">in our collection. These bowls are usually made of light brown </w:t>
      </w:r>
      <w:r w:rsidR="00BC1393" w:rsidRPr="00945671">
        <w:rPr>
          <w:color w:val="000000" w:themeColor="text1"/>
          <w:lang w:val="en-US"/>
        </w:rPr>
        <w:t>clay</w:t>
      </w:r>
      <w:r w:rsidRPr="00945671">
        <w:rPr>
          <w:color w:val="000000" w:themeColor="text1"/>
        </w:rPr>
        <w:t xml:space="preserve">, brushed </w:t>
      </w:r>
      <w:r w:rsidR="0045354C" w:rsidRPr="00945671">
        <w:rPr>
          <w:color w:val="000000" w:themeColor="text1"/>
          <w:lang w:val="en-US"/>
        </w:rPr>
        <w:t>with</w:t>
      </w:r>
      <w:r w:rsidRPr="00945671">
        <w:rPr>
          <w:color w:val="000000" w:themeColor="text1"/>
        </w:rPr>
        <w:t xml:space="preserve"> light</w:t>
      </w:r>
      <w:r w:rsidR="00BC1393" w:rsidRPr="00945671">
        <w:rPr>
          <w:color w:val="000000" w:themeColor="text1"/>
          <w:lang w:val="en-US"/>
        </w:rPr>
        <w:t xml:space="preserve"> colors and polish</w:t>
      </w:r>
      <w:r w:rsidRPr="00945671">
        <w:rPr>
          <w:color w:val="000000" w:themeColor="text1"/>
        </w:rPr>
        <w:t>. The rim of the bowls varies: inclin</w:t>
      </w:r>
      <w:proofErr w:type="spellStart"/>
      <w:r w:rsidR="00BC1393" w:rsidRPr="00945671">
        <w:rPr>
          <w:color w:val="000000" w:themeColor="text1"/>
          <w:lang w:val="en-US"/>
        </w:rPr>
        <w:t>ing</w:t>
      </w:r>
      <w:proofErr w:type="spellEnd"/>
      <w:r w:rsidRPr="00945671">
        <w:rPr>
          <w:color w:val="000000" w:themeColor="text1"/>
        </w:rPr>
        <w:t xml:space="preserve"> outwards, thickened</w:t>
      </w:r>
      <w:r w:rsidR="0045354C" w:rsidRPr="00945671">
        <w:rPr>
          <w:color w:val="000000" w:themeColor="text1"/>
          <w:lang w:val="en-US"/>
        </w:rPr>
        <w:t>,</w:t>
      </w:r>
      <w:r w:rsidRPr="00945671">
        <w:rPr>
          <w:color w:val="000000" w:themeColor="text1"/>
        </w:rPr>
        <w:t xml:space="preserve"> or flat. Most bowls of this type have a ring or disc base. The entire exterior of the vessel is covered with a geometric decoration painted in red, </w:t>
      </w:r>
      <w:r w:rsidR="0095636B" w:rsidRPr="00945671">
        <w:rPr>
          <w:color w:val="000000" w:themeColor="text1"/>
          <w:lang w:val="en-US"/>
        </w:rPr>
        <w:t>purple</w:t>
      </w:r>
      <w:r w:rsidRPr="00945671">
        <w:rPr>
          <w:color w:val="000000" w:themeColor="text1"/>
        </w:rPr>
        <w:t>, black, orange or white. Vessels of this type appear at the end of the 12th century and continue</w:t>
      </w:r>
      <w:r w:rsidR="00BC1393" w:rsidRPr="00945671">
        <w:rPr>
          <w:color w:val="000000" w:themeColor="text1"/>
          <w:lang w:val="en-US"/>
        </w:rPr>
        <w:t xml:space="preserve"> </w:t>
      </w:r>
      <w:r w:rsidRPr="00945671">
        <w:rPr>
          <w:color w:val="000000" w:themeColor="text1"/>
        </w:rPr>
        <w:t>through the entire Mamluk perio</w:t>
      </w:r>
      <w:r w:rsidR="00BC1393" w:rsidRPr="00945671">
        <w:rPr>
          <w:color w:val="000000" w:themeColor="text1"/>
          <w:lang w:val="en-US"/>
        </w:rPr>
        <w:t>d</w:t>
      </w:r>
      <w:r w:rsidRPr="00945671">
        <w:rPr>
          <w:color w:val="000000" w:themeColor="text1"/>
        </w:rPr>
        <w:t xml:space="preserve"> into the Ottoman period. Production of these vessels continued until the early 20th century.</w:t>
      </w:r>
    </w:p>
    <w:p w14:paraId="5661DA3D" w14:textId="77777777" w:rsidR="001D315D" w:rsidRPr="00945671" w:rsidRDefault="001D315D" w:rsidP="00C9783E"/>
    <w:p w14:paraId="701378AC" w14:textId="77777777" w:rsidR="001D315D" w:rsidRPr="00945671" w:rsidRDefault="001D315D" w:rsidP="00C9783E">
      <w:pPr>
        <w:rPr>
          <w:rtl/>
        </w:rPr>
      </w:pPr>
    </w:p>
    <w:tbl>
      <w:tblPr>
        <w:tblStyle w:val="TableGrid"/>
        <w:tblW w:w="0" w:type="auto"/>
        <w:tblLook w:val="04A0" w:firstRow="1" w:lastRow="0" w:firstColumn="1" w:lastColumn="0" w:noHBand="0" w:noVBand="1"/>
      </w:tblPr>
      <w:tblGrid>
        <w:gridCol w:w="570"/>
        <w:gridCol w:w="1267"/>
        <w:gridCol w:w="1016"/>
        <w:gridCol w:w="1127"/>
        <w:gridCol w:w="1270"/>
        <w:gridCol w:w="3272"/>
      </w:tblGrid>
      <w:tr w:rsidR="005B496D" w:rsidRPr="00945671" w14:paraId="0E9B7FE8" w14:textId="77777777" w:rsidTr="00E16028">
        <w:tc>
          <w:tcPr>
            <w:tcW w:w="570" w:type="dxa"/>
          </w:tcPr>
          <w:p w14:paraId="3FC5C03B" w14:textId="77777777" w:rsidR="005B496D" w:rsidRPr="00945671" w:rsidRDefault="005B496D" w:rsidP="00C9783E">
            <w:pPr>
              <w:rPr>
                <w:sz w:val="24"/>
                <w:szCs w:val="24"/>
              </w:rPr>
            </w:pPr>
            <w:r w:rsidRPr="00945671">
              <w:rPr>
                <w:sz w:val="24"/>
                <w:szCs w:val="24"/>
              </w:rPr>
              <w:t>No.</w:t>
            </w:r>
          </w:p>
        </w:tc>
        <w:tc>
          <w:tcPr>
            <w:tcW w:w="1267" w:type="dxa"/>
          </w:tcPr>
          <w:p w14:paraId="206C7EE0" w14:textId="77777777" w:rsidR="005B496D" w:rsidRPr="00945671" w:rsidRDefault="005B496D" w:rsidP="00C9783E">
            <w:pPr>
              <w:rPr>
                <w:sz w:val="24"/>
                <w:szCs w:val="24"/>
              </w:rPr>
            </w:pPr>
            <w:r w:rsidRPr="00945671">
              <w:rPr>
                <w:sz w:val="24"/>
                <w:szCs w:val="24"/>
              </w:rPr>
              <w:t>Object</w:t>
            </w:r>
          </w:p>
        </w:tc>
        <w:tc>
          <w:tcPr>
            <w:tcW w:w="1016" w:type="dxa"/>
          </w:tcPr>
          <w:p w14:paraId="7D4C14AA" w14:textId="77777777" w:rsidR="005B496D" w:rsidRPr="00945671" w:rsidRDefault="005B496D" w:rsidP="00C9783E">
            <w:pPr>
              <w:rPr>
                <w:sz w:val="24"/>
                <w:szCs w:val="24"/>
              </w:rPr>
            </w:pPr>
            <w:proofErr w:type="spellStart"/>
            <w:r w:rsidRPr="00945671">
              <w:rPr>
                <w:sz w:val="24"/>
                <w:szCs w:val="24"/>
              </w:rPr>
              <w:t>Reg.No</w:t>
            </w:r>
            <w:proofErr w:type="spellEnd"/>
            <w:r w:rsidRPr="00945671">
              <w:rPr>
                <w:sz w:val="24"/>
                <w:szCs w:val="24"/>
              </w:rPr>
              <w:t>.</w:t>
            </w:r>
          </w:p>
        </w:tc>
        <w:tc>
          <w:tcPr>
            <w:tcW w:w="1127" w:type="dxa"/>
          </w:tcPr>
          <w:p w14:paraId="6AC1ADEC" w14:textId="77777777" w:rsidR="005B496D" w:rsidRPr="00945671" w:rsidRDefault="005B496D" w:rsidP="00C9783E">
            <w:pPr>
              <w:rPr>
                <w:sz w:val="24"/>
                <w:szCs w:val="24"/>
              </w:rPr>
            </w:pPr>
            <w:r w:rsidRPr="00945671">
              <w:rPr>
                <w:sz w:val="24"/>
                <w:szCs w:val="24"/>
              </w:rPr>
              <w:t>Locus</w:t>
            </w:r>
          </w:p>
        </w:tc>
        <w:tc>
          <w:tcPr>
            <w:tcW w:w="1270" w:type="dxa"/>
          </w:tcPr>
          <w:p w14:paraId="233A33CB" w14:textId="77777777" w:rsidR="005B496D" w:rsidRPr="00945671" w:rsidRDefault="005B496D" w:rsidP="00C9783E">
            <w:pPr>
              <w:rPr>
                <w:sz w:val="24"/>
                <w:szCs w:val="24"/>
              </w:rPr>
            </w:pPr>
            <w:r w:rsidRPr="00945671">
              <w:rPr>
                <w:sz w:val="24"/>
                <w:szCs w:val="24"/>
              </w:rPr>
              <w:t>Area/Sq</w:t>
            </w:r>
          </w:p>
        </w:tc>
        <w:tc>
          <w:tcPr>
            <w:tcW w:w="3272" w:type="dxa"/>
          </w:tcPr>
          <w:p w14:paraId="0AE1AC4B" w14:textId="77777777" w:rsidR="005B496D" w:rsidRPr="00945671" w:rsidRDefault="005B496D" w:rsidP="00C9783E">
            <w:pPr>
              <w:rPr>
                <w:sz w:val="24"/>
                <w:szCs w:val="24"/>
                <w:rtl/>
              </w:rPr>
            </w:pPr>
            <w:r w:rsidRPr="00945671">
              <w:rPr>
                <w:sz w:val="24"/>
                <w:szCs w:val="24"/>
              </w:rPr>
              <w:t>Description</w:t>
            </w:r>
          </w:p>
        </w:tc>
      </w:tr>
      <w:tr w:rsidR="005B496D" w:rsidRPr="00945671" w14:paraId="170B0A45" w14:textId="77777777" w:rsidTr="00E16028">
        <w:tc>
          <w:tcPr>
            <w:tcW w:w="570" w:type="dxa"/>
          </w:tcPr>
          <w:p w14:paraId="7E86A5C5" w14:textId="77777777" w:rsidR="005B496D" w:rsidRPr="00945671" w:rsidRDefault="005B496D" w:rsidP="00C9783E">
            <w:pPr>
              <w:rPr>
                <w:sz w:val="24"/>
                <w:szCs w:val="24"/>
              </w:rPr>
            </w:pPr>
            <w:r w:rsidRPr="00945671">
              <w:rPr>
                <w:sz w:val="24"/>
                <w:szCs w:val="24"/>
              </w:rPr>
              <w:t>54</w:t>
            </w:r>
          </w:p>
        </w:tc>
        <w:tc>
          <w:tcPr>
            <w:tcW w:w="1267" w:type="dxa"/>
          </w:tcPr>
          <w:p w14:paraId="0E926324" w14:textId="77777777" w:rsidR="005B496D" w:rsidRPr="00945671" w:rsidRDefault="005B496D" w:rsidP="00C9783E">
            <w:pPr>
              <w:rPr>
                <w:sz w:val="24"/>
                <w:szCs w:val="24"/>
              </w:rPr>
            </w:pPr>
            <w:r w:rsidRPr="00945671">
              <w:rPr>
                <w:sz w:val="24"/>
                <w:szCs w:val="24"/>
              </w:rPr>
              <w:t>Bowl</w:t>
            </w:r>
          </w:p>
        </w:tc>
        <w:tc>
          <w:tcPr>
            <w:tcW w:w="1016" w:type="dxa"/>
          </w:tcPr>
          <w:p w14:paraId="20F21733" w14:textId="77777777" w:rsidR="005B496D" w:rsidRPr="00945671" w:rsidRDefault="005B496D" w:rsidP="00C9783E">
            <w:pPr>
              <w:rPr>
                <w:sz w:val="24"/>
                <w:szCs w:val="24"/>
              </w:rPr>
            </w:pPr>
            <w:r w:rsidRPr="00945671">
              <w:rPr>
                <w:sz w:val="24"/>
                <w:szCs w:val="24"/>
              </w:rPr>
              <w:t>001.11</w:t>
            </w:r>
          </w:p>
        </w:tc>
        <w:tc>
          <w:tcPr>
            <w:tcW w:w="1127" w:type="dxa"/>
          </w:tcPr>
          <w:p w14:paraId="0270BF12" w14:textId="77777777" w:rsidR="005B496D" w:rsidRPr="00945671" w:rsidRDefault="005B496D" w:rsidP="00C9783E">
            <w:pPr>
              <w:rPr>
                <w:sz w:val="24"/>
                <w:szCs w:val="24"/>
              </w:rPr>
            </w:pPr>
            <w:r w:rsidRPr="00945671">
              <w:rPr>
                <w:sz w:val="24"/>
                <w:szCs w:val="24"/>
              </w:rPr>
              <w:t>831</w:t>
            </w:r>
          </w:p>
        </w:tc>
        <w:tc>
          <w:tcPr>
            <w:tcW w:w="1270" w:type="dxa"/>
          </w:tcPr>
          <w:p w14:paraId="3A5ECA37" w14:textId="77777777" w:rsidR="005B496D" w:rsidRPr="00945671" w:rsidRDefault="005B496D" w:rsidP="00C9783E">
            <w:pPr>
              <w:rPr>
                <w:sz w:val="24"/>
                <w:szCs w:val="24"/>
              </w:rPr>
            </w:pPr>
            <w:r w:rsidRPr="00945671">
              <w:rPr>
                <w:sz w:val="24"/>
                <w:szCs w:val="24"/>
              </w:rPr>
              <w:t>B</w:t>
            </w:r>
          </w:p>
        </w:tc>
        <w:tc>
          <w:tcPr>
            <w:tcW w:w="3272" w:type="dxa"/>
          </w:tcPr>
          <w:p w14:paraId="61806E0E" w14:textId="77777777" w:rsidR="005B496D" w:rsidRPr="00945671" w:rsidRDefault="005B496D" w:rsidP="00C9783E">
            <w:pPr>
              <w:rPr>
                <w:sz w:val="24"/>
                <w:szCs w:val="24"/>
              </w:rPr>
            </w:pPr>
          </w:p>
        </w:tc>
      </w:tr>
      <w:tr w:rsidR="005B496D" w:rsidRPr="00945671" w14:paraId="017602A2" w14:textId="77777777" w:rsidTr="00E16028">
        <w:tc>
          <w:tcPr>
            <w:tcW w:w="570" w:type="dxa"/>
          </w:tcPr>
          <w:p w14:paraId="1D95C439" w14:textId="77777777" w:rsidR="005B496D" w:rsidRPr="00945671" w:rsidRDefault="005B496D" w:rsidP="00C9783E">
            <w:pPr>
              <w:rPr>
                <w:sz w:val="24"/>
                <w:szCs w:val="24"/>
              </w:rPr>
            </w:pPr>
            <w:r w:rsidRPr="00945671">
              <w:rPr>
                <w:sz w:val="24"/>
                <w:szCs w:val="24"/>
              </w:rPr>
              <w:t>55</w:t>
            </w:r>
          </w:p>
        </w:tc>
        <w:tc>
          <w:tcPr>
            <w:tcW w:w="1267" w:type="dxa"/>
          </w:tcPr>
          <w:p w14:paraId="1595794E" w14:textId="77777777" w:rsidR="005B496D" w:rsidRPr="00945671" w:rsidRDefault="005B496D" w:rsidP="00C9783E">
            <w:pPr>
              <w:rPr>
                <w:sz w:val="24"/>
                <w:szCs w:val="24"/>
              </w:rPr>
            </w:pPr>
            <w:r w:rsidRPr="00945671">
              <w:rPr>
                <w:sz w:val="24"/>
                <w:szCs w:val="24"/>
              </w:rPr>
              <w:t>Bowl</w:t>
            </w:r>
          </w:p>
        </w:tc>
        <w:tc>
          <w:tcPr>
            <w:tcW w:w="1016" w:type="dxa"/>
          </w:tcPr>
          <w:p w14:paraId="225B5A76" w14:textId="77777777" w:rsidR="005B496D" w:rsidRPr="00945671" w:rsidRDefault="005B496D" w:rsidP="00C9783E">
            <w:pPr>
              <w:rPr>
                <w:sz w:val="24"/>
                <w:szCs w:val="24"/>
              </w:rPr>
            </w:pPr>
            <w:r w:rsidRPr="00945671">
              <w:rPr>
                <w:sz w:val="24"/>
                <w:szCs w:val="24"/>
              </w:rPr>
              <w:t>001.25</w:t>
            </w:r>
          </w:p>
        </w:tc>
        <w:tc>
          <w:tcPr>
            <w:tcW w:w="1127" w:type="dxa"/>
          </w:tcPr>
          <w:p w14:paraId="25AA3264" w14:textId="77777777" w:rsidR="005B496D" w:rsidRPr="00945671" w:rsidRDefault="005B496D" w:rsidP="00C9783E">
            <w:pPr>
              <w:rPr>
                <w:sz w:val="24"/>
                <w:szCs w:val="24"/>
              </w:rPr>
            </w:pPr>
            <w:r w:rsidRPr="00945671">
              <w:rPr>
                <w:sz w:val="24"/>
                <w:szCs w:val="24"/>
              </w:rPr>
              <w:t>831</w:t>
            </w:r>
          </w:p>
        </w:tc>
        <w:tc>
          <w:tcPr>
            <w:tcW w:w="1270" w:type="dxa"/>
          </w:tcPr>
          <w:p w14:paraId="0D5BF1C9" w14:textId="77777777" w:rsidR="005B496D" w:rsidRPr="00945671" w:rsidRDefault="005B496D" w:rsidP="00C9783E">
            <w:pPr>
              <w:rPr>
                <w:sz w:val="24"/>
                <w:szCs w:val="24"/>
              </w:rPr>
            </w:pPr>
            <w:r w:rsidRPr="00945671">
              <w:rPr>
                <w:sz w:val="24"/>
                <w:szCs w:val="24"/>
              </w:rPr>
              <w:t>B</w:t>
            </w:r>
          </w:p>
        </w:tc>
        <w:tc>
          <w:tcPr>
            <w:tcW w:w="3272" w:type="dxa"/>
          </w:tcPr>
          <w:p w14:paraId="1B575C20" w14:textId="77777777" w:rsidR="005B496D" w:rsidRPr="00945671" w:rsidRDefault="005B496D" w:rsidP="00C9783E">
            <w:pPr>
              <w:rPr>
                <w:sz w:val="24"/>
                <w:szCs w:val="24"/>
              </w:rPr>
            </w:pPr>
          </w:p>
        </w:tc>
      </w:tr>
      <w:tr w:rsidR="005B496D" w:rsidRPr="00945671" w14:paraId="5F7AE1A2" w14:textId="77777777" w:rsidTr="00E16028">
        <w:tc>
          <w:tcPr>
            <w:tcW w:w="570" w:type="dxa"/>
          </w:tcPr>
          <w:p w14:paraId="274FAD83" w14:textId="77777777" w:rsidR="005B496D" w:rsidRPr="00945671" w:rsidRDefault="005B496D" w:rsidP="00C9783E">
            <w:pPr>
              <w:rPr>
                <w:sz w:val="24"/>
                <w:szCs w:val="24"/>
              </w:rPr>
            </w:pPr>
            <w:r w:rsidRPr="00945671">
              <w:rPr>
                <w:sz w:val="24"/>
                <w:szCs w:val="24"/>
              </w:rPr>
              <w:t>56</w:t>
            </w:r>
          </w:p>
        </w:tc>
        <w:tc>
          <w:tcPr>
            <w:tcW w:w="1267" w:type="dxa"/>
          </w:tcPr>
          <w:p w14:paraId="36C037F5" w14:textId="77777777" w:rsidR="005B496D" w:rsidRPr="00945671" w:rsidRDefault="005B496D" w:rsidP="00C9783E">
            <w:pPr>
              <w:rPr>
                <w:sz w:val="24"/>
                <w:szCs w:val="24"/>
              </w:rPr>
            </w:pPr>
            <w:r w:rsidRPr="00945671">
              <w:rPr>
                <w:sz w:val="24"/>
                <w:szCs w:val="24"/>
              </w:rPr>
              <w:t>Bowl</w:t>
            </w:r>
          </w:p>
        </w:tc>
        <w:tc>
          <w:tcPr>
            <w:tcW w:w="1016" w:type="dxa"/>
          </w:tcPr>
          <w:p w14:paraId="072F8E48" w14:textId="77777777" w:rsidR="005B496D" w:rsidRPr="00945671" w:rsidRDefault="005B496D" w:rsidP="00C9783E">
            <w:pPr>
              <w:rPr>
                <w:sz w:val="24"/>
                <w:szCs w:val="24"/>
              </w:rPr>
            </w:pPr>
            <w:r w:rsidRPr="00945671">
              <w:rPr>
                <w:sz w:val="24"/>
                <w:szCs w:val="24"/>
              </w:rPr>
              <w:t>001.26</w:t>
            </w:r>
          </w:p>
        </w:tc>
        <w:tc>
          <w:tcPr>
            <w:tcW w:w="1127" w:type="dxa"/>
          </w:tcPr>
          <w:p w14:paraId="46721AFA" w14:textId="77777777" w:rsidR="005B496D" w:rsidRPr="00945671" w:rsidRDefault="005B496D" w:rsidP="00C9783E">
            <w:pPr>
              <w:rPr>
                <w:sz w:val="24"/>
                <w:szCs w:val="24"/>
              </w:rPr>
            </w:pPr>
            <w:r w:rsidRPr="00945671">
              <w:rPr>
                <w:sz w:val="24"/>
                <w:szCs w:val="24"/>
              </w:rPr>
              <w:t>831</w:t>
            </w:r>
          </w:p>
        </w:tc>
        <w:tc>
          <w:tcPr>
            <w:tcW w:w="1270" w:type="dxa"/>
          </w:tcPr>
          <w:p w14:paraId="2281B2DA" w14:textId="77777777" w:rsidR="005B496D" w:rsidRPr="00945671" w:rsidRDefault="005B496D" w:rsidP="00C9783E">
            <w:pPr>
              <w:rPr>
                <w:sz w:val="24"/>
                <w:szCs w:val="24"/>
              </w:rPr>
            </w:pPr>
            <w:r w:rsidRPr="00945671">
              <w:rPr>
                <w:sz w:val="24"/>
                <w:szCs w:val="24"/>
              </w:rPr>
              <w:t>B</w:t>
            </w:r>
          </w:p>
        </w:tc>
        <w:tc>
          <w:tcPr>
            <w:tcW w:w="3272" w:type="dxa"/>
          </w:tcPr>
          <w:p w14:paraId="64B71A5A" w14:textId="77777777" w:rsidR="005B496D" w:rsidRPr="00945671" w:rsidRDefault="005B496D" w:rsidP="00C9783E">
            <w:pPr>
              <w:rPr>
                <w:sz w:val="24"/>
                <w:szCs w:val="24"/>
              </w:rPr>
            </w:pPr>
          </w:p>
        </w:tc>
      </w:tr>
      <w:tr w:rsidR="005B496D" w:rsidRPr="00945671" w14:paraId="01E830E3" w14:textId="77777777" w:rsidTr="00E16028">
        <w:tc>
          <w:tcPr>
            <w:tcW w:w="570" w:type="dxa"/>
          </w:tcPr>
          <w:p w14:paraId="082EF61F" w14:textId="77777777" w:rsidR="005B496D" w:rsidRPr="00945671" w:rsidRDefault="005B496D" w:rsidP="00C9783E">
            <w:pPr>
              <w:rPr>
                <w:sz w:val="24"/>
                <w:szCs w:val="24"/>
              </w:rPr>
            </w:pPr>
            <w:r w:rsidRPr="00945671">
              <w:rPr>
                <w:sz w:val="24"/>
                <w:szCs w:val="24"/>
              </w:rPr>
              <w:t>57</w:t>
            </w:r>
          </w:p>
        </w:tc>
        <w:tc>
          <w:tcPr>
            <w:tcW w:w="1267" w:type="dxa"/>
          </w:tcPr>
          <w:p w14:paraId="0CA4B6D1" w14:textId="77777777" w:rsidR="005B496D" w:rsidRPr="00945671" w:rsidRDefault="005B496D" w:rsidP="00C9783E">
            <w:pPr>
              <w:rPr>
                <w:sz w:val="24"/>
                <w:szCs w:val="24"/>
              </w:rPr>
            </w:pPr>
            <w:r w:rsidRPr="00945671">
              <w:rPr>
                <w:sz w:val="24"/>
                <w:szCs w:val="24"/>
              </w:rPr>
              <w:t>Bowl</w:t>
            </w:r>
          </w:p>
        </w:tc>
        <w:tc>
          <w:tcPr>
            <w:tcW w:w="1016" w:type="dxa"/>
          </w:tcPr>
          <w:p w14:paraId="26062234" w14:textId="77777777" w:rsidR="005B496D" w:rsidRPr="00945671" w:rsidRDefault="005B496D" w:rsidP="00C9783E">
            <w:pPr>
              <w:rPr>
                <w:sz w:val="24"/>
                <w:szCs w:val="24"/>
              </w:rPr>
            </w:pPr>
            <w:r w:rsidRPr="00945671">
              <w:rPr>
                <w:sz w:val="24"/>
                <w:szCs w:val="24"/>
              </w:rPr>
              <w:t>001.63</w:t>
            </w:r>
          </w:p>
        </w:tc>
        <w:tc>
          <w:tcPr>
            <w:tcW w:w="1127" w:type="dxa"/>
          </w:tcPr>
          <w:p w14:paraId="545AFA28" w14:textId="77777777" w:rsidR="005B496D" w:rsidRPr="00945671" w:rsidRDefault="005B496D" w:rsidP="00C9783E">
            <w:pPr>
              <w:rPr>
                <w:sz w:val="24"/>
                <w:szCs w:val="24"/>
              </w:rPr>
            </w:pPr>
            <w:r w:rsidRPr="00945671">
              <w:rPr>
                <w:sz w:val="24"/>
                <w:szCs w:val="24"/>
              </w:rPr>
              <w:t>831</w:t>
            </w:r>
          </w:p>
        </w:tc>
        <w:tc>
          <w:tcPr>
            <w:tcW w:w="1270" w:type="dxa"/>
          </w:tcPr>
          <w:p w14:paraId="413BC57F" w14:textId="77777777" w:rsidR="005B496D" w:rsidRPr="00945671" w:rsidRDefault="005B496D" w:rsidP="00C9783E">
            <w:pPr>
              <w:rPr>
                <w:sz w:val="24"/>
                <w:szCs w:val="24"/>
              </w:rPr>
            </w:pPr>
            <w:r w:rsidRPr="00945671">
              <w:rPr>
                <w:sz w:val="24"/>
                <w:szCs w:val="24"/>
              </w:rPr>
              <w:t>B</w:t>
            </w:r>
          </w:p>
        </w:tc>
        <w:tc>
          <w:tcPr>
            <w:tcW w:w="3272" w:type="dxa"/>
          </w:tcPr>
          <w:p w14:paraId="2D14615E" w14:textId="77777777" w:rsidR="005B496D" w:rsidRPr="00945671" w:rsidRDefault="005B496D" w:rsidP="00C9783E">
            <w:pPr>
              <w:rPr>
                <w:sz w:val="24"/>
                <w:szCs w:val="24"/>
              </w:rPr>
            </w:pPr>
          </w:p>
        </w:tc>
      </w:tr>
      <w:tr w:rsidR="005B496D" w:rsidRPr="00945671" w14:paraId="5D6F5771" w14:textId="77777777" w:rsidTr="00E16028">
        <w:tc>
          <w:tcPr>
            <w:tcW w:w="570" w:type="dxa"/>
          </w:tcPr>
          <w:p w14:paraId="43A830DB" w14:textId="77777777" w:rsidR="005B496D" w:rsidRPr="00945671" w:rsidRDefault="005B496D" w:rsidP="00C9783E">
            <w:pPr>
              <w:rPr>
                <w:sz w:val="24"/>
                <w:szCs w:val="24"/>
              </w:rPr>
            </w:pPr>
            <w:r w:rsidRPr="00945671">
              <w:rPr>
                <w:sz w:val="24"/>
                <w:szCs w:val="24"/>
              </w:rPr>
              <w:t>58</w:t>
            </w:r>
          </w:p>
        </w:tc>
        <w:tc>
          <w:tcPr>
            <w:tcW w:w="1267" w:type="dxa"/>
          </w:tcPr>
          <w:p w14:paraId="26672AD6" w14:textId="77777777" w:rsidR="005B496D" w:rsidRPr="00945671" w:rsidRDefault="005B496D" w:rsidP="00C9783E">
            <w:pPr>
              <w:rPr>
                <w:sz w:val="24"/>
                <w:szCs w:val="24"/>
              </w:rPr>
            </w:pPr>
            <w:r w:rsidRPr="00945671">
              <w:rPr>
                <w:sz w:val="24"/>
                <w:szCs w:val="24"/>
              </w:rPr>
              <w:t>Bowl</w:t>
            </w:r>
          </w:p>
        </w:tc>
        <w:tc>
          <w:tcPr>
            <w:tcW w:w="1016" w:type="dxa"/>
          </w:tcPr>
          <w:p w14:paraId="5EE32616" w14:textId="77777777" w:rsidR="005B496D" w:rsidRPr="00945671" w:rsidRDefault="005B496D" w:rsidP="00C9783E">
            <w:pPr>
              <w:rPr>
                <w:sz w:val="24"/>
                <w:szCs w:val="24"/>
              </w:rPr>
            </w:pPr>
            <w:r w:rsidRPr="00945671">
              <w:rPr>
                <w:sz w:val="24"/>
                <w:szCs w:val="24"/>
              </w:rPr>
              <w:t>001.33</w:t>
            </w:r>
          </w:p>
        </w:tc>
        <w:tc>
          <w:tcPr>
            <w:tcW w:w="1127" w:type="dxa"/>
          </w:tcPr>
          <w:p w14:paraId="4B390BBC" w14:textId="77777777" w:rsidR="005B496D" w:rsidRPr="00945671" w:rsidRDefault="005B496D" w:rsidP="00C9783E">
            <w:pPr>
              <w:rPr>
                <w:sz w:val="24"/>
                <w:szCs w:val="24"/>
              </w:rPr>
            </w:pPr>
            <w:r w:rsidRPr="00945671">
              <w:rPr>
                <w:sz w:val="24"/>
                <w:szCs w:val="24"/>
              </w:rPr>
              <w:t>831</w:t>
            </w:r>
          </w:p>
        </w:tc>
        <w:tc>
          <w:tcPr>
            <w:tcW w:w="1270" w:type="dxa"/>
          </w:tcPr>
          <w:p w14:paraId="6683FACB" w14:textId="77777777" w:rsidR="005B496D" w:rsidRPr="00945671" w:rsidRDefault="005B496D" w:rsidP="00C9783E">
            <w:pPr>
              <w:rPr>
                <w:sz w:val="24"/>
                <w:szCs w:val="24"/>
              </w:rPr>
            </w:pPr>
            <w:r w:rsidRPr="00945671">
              <w:rPr>
                <w:sz w:val="24"/>
                <w:szCs w:val="24"/>
              </w:rPr>
              <w:t>B</w:t>
            </w:r>
          </w:p>
        </w:tc>
        <w:tc>
          <w:tcPr>
            <w:tcW w:w="3272" w:type="dxa"/>
          </w:tcPr>
          <w:p w14:paraId="7039333B" w14:textId="77777777" w:rsidR="005B496D" w:rsidRPr="00945671" w:rsidRDefault="005B496D" w:rsidP="00C9783E">
            <w:pPr>
              <w:rPr>
                <w:sz w:val="24"/>
                <w:szCs w:val="24"/>
              </w:rPr>
            </w:pPr>
          </w:p>
        </w:tc>
      </w:tr>
      <w:tr w:rsidR="005B496D" w:rsidRPr="00945671" w14:paraId="25B46180" w14:textId="77777777" w:rsidTr="00E16028">
        <w:tc>
          <w:tcPr>
            <w:tcW w:w="570" w:type="dxa"/>
          </w:tcPr>
          <w:p w14:paraId="137A7161" w14:textId="77777777" w:rsidR="005B496D" w:rsidRPr="00945671" w:rsidRDefault="005B496D" w:rsidP="00C9783E">
            <w:pPr>
              <w:rPr>
                <w:sz w:val="24"/>
                <w:szCs w:val="24"/>
              </w:rPr>
            </w:pPr>
            <w:r w:rsidRPr="00945671">
              <w:rPr>
                <w:sz w:val="24"/>
                <w:szCs w:val="24"/>
              </w:rPr>
              <w:t>59</w:t>
            </w:r>
          </w:p>
        </w:tc>
        <w:tc>
          <w:tcPr>
            <w:tcW w:w="1267" w:type="dxa"/>
          </w:tcPr>
          <w:p w14:paraId="5B5C5C38" w14:textId="77777777" w:rsidR="005B496D" w:rsidRPr="00945671" w:rsidRDefault="005B496D" w:rsidP="00C9783E">
            <w:pPr>
              <w:rPr>
                <w:sz w:val="24"/>
                <w:szCs w:val="24"/>
              </w:rPr>
            </w:pPr>
            <w:r w:rsidRPr="00945671">
              <w:rPr>
                <w:sz w:val="24"/>
                <w:szCs w:val="24"/>
              </w:rPr>
              <w:t>Bowl</w:t>
            </w:r>
          </w:p>
        </w:tc>
        <w:tc>
          <w:tcPr>
            <w:tcW w:w="1016" w:type="dxa"/>
          </w:tcPr>
          <w:p w14:paraId="014AC337" w14:textId="77777777" w:rsidR="005B496D" w:rsidRPr="00945671" w:rsidRDefault="005B496D" w:rsidP="00C9783E">
            <w:pPr>
              <w:rPr>
                <w:sz w:val="24"/>
                <w:szCs w:val="24"/>
              </w:rPr>
            </w:pPr>
            <w:r w:rsidRPr="00945671">
              <w:rPr>
                <w:sz w:val="24"/>
                <w:szCs w:val="24"/>
              </w:rPr>
              <w:t>001.24</w:t>
            </w:r>
          </w:p>
        </w:tc>
        <w:tc>
          <w:tcPr>
            <w:tcW w:w="1127" w:type="dxa"/>
          </w:tcPr>
          <w:p w14:paraId="2C2FB38E" w14:textId="77777777" w:rsidR="005B496D" w:rsidRPr="00945671" w:rsidRDefault="005B496D" w:rsidP="00C9783E">
            <w:pPr>
              <w:rPr>
                <w:sz w:val="24"/>
                <w:szCs w:val="24"/>
              </w:rPr>
            </w:pPr>
            <w:r w:rsidRPr="00945671">
              <w:rPr>
                <w:sz w:val="24"/>
                <w:szCs w:val="24"/>
              </w:rPr>
              <w:t>831</w:t>
            </w:r>
          </w:p>
        </w:tc>
        <w:tc>
          <w:tcPr>
            <w:tcW w:w="1270" w:type="dxa"/>
          </w:tcPr>
          <w:p w14:paraId="3D080642" w14:textId="77777777" w:rsidR="005B496D" w:rsidRPr="00945671" w:rsidRDefault="005B496D" w:rsidP="00C9783E">
            <w:pPr>
              <w:rPr>
                <w:sz w:val="24"/>
                <w:szCs w:val="24"/>
              </w:rPr>
            </w:pPr>
            <w:r w:rsidRPr="00945671">
              <w:rPr>
                <w:sz w:val="24"/>
                <w:szCs w:val="24"/>
              </w:rPr>
              <w:t>B</w:t>
            </w:r>
          </w:p>
        </w:tc>
        <w:tc>
          <w:tcPr>
            <w:tcW w:w="3272" w:type="dxa"/>
          </w:tcPr>
          <w:p w14:paraId="77E4F5BE" w14:textId="77777777" w:rsidR="005B496D" w:rsidRPr="00945671" w:rsidRDefault="005B496D" w:rsidP="00C9783E">
            <w:pPr>
              <w:rPr>
                <w:sz w:val="24"/>
                <w:szCs w:val="24"/>
              </w:rPr>
            </w:pPr>
          </w:p>
        </w:tc>
      </w:tr>
      <w:tr w:rsidR="005B496D" w:rsidRPr="00945671" w14:paraId="4355F1B2" w14:textId="77777777" w:rsidTr="00E16028">
        <w:tc>
          <w:tcPr>
            <w:tcW w:w="570" w:type="dxa"/>
          </w:tcPr>
          <w:p w14:paraId="140D3F7F" w14:textId="77777777" w:rsidR="005B496D" w:rsidRPr="00945671" w:rsidRDefault="005B496D" w:rsidP="00C9783E">
            <w:pPr>
              <w:rPr>
                <w:sz w:val="24"/>
                <w:szCs w:val="24"/>
              </w:rPr>
            </w:pPr>
            <w:r w:rsidRPr="00945671">
              <w:rPr>
                <w:sz w:val="24"/>
                <w:szCs w:val="24"/>
              </w:rPr>
              <w:t>60</w:t>
            </w:r>
          </w:p>
        </w:tc>
        <w:tc>
          <w:tcPr>
            <w:tcW w:w="1267" w:type="dxa"/>
          </w:tcPr>
          <w:p w14:paraId="5B49B65D" w14:textId="77777777" w:rsidR="005B496D" w:rsidRPr="00945671" w:rsidRDefault="005B496D" w:rsidP="00C9783E">
            <w:pPr>
              <w:rPr>
                <w:sz w:val="24"/>
                <w:szCs w:val="24"/>
              </w:rPr>
            </w:pPr>
            <w:r w:rsidRPr="00945671">
              <w:rPr>
                <w:sz w:val="24"/>
                <w:szCs w:val="24"/>
              </w:rPr>
              <w:t>Bowl</w:t>
            </w:r>
          </w:p>
        </w:tc>
        <w:tc>
          <w:tcPr>
            <w:tcW w:w="1016" w:type="dxa"/>
          </w:tcPr>
          <w:p w14:paraId="35E5F5B6" w14:textId="77777777" w:rsidR="005B496D" w:rsidRPr="00945671" w:rsidRDefault="005B496D" w:rsidP="00C9783E">
            <w:pPr>
              <w:rPr>
                <w:sz w:val="24"/>
                <w:szCs w:val="24"/>
              </w:rPr>
            </w:pPr>
            <w:r w:rsidRPr="00945671">
              <w:rPr>
                <w:sz w:val="24"/>
                <w:szCs w:val="24"/>
              </w:rPr>
              <w:t>001.35</w:t>
            </w:r>
          </w:p>
        </w:tc>
        <w:tc>
          <w:tcPr>
            <w:tcW w:w="1127" w:type="dxa"/>
          </w:tcPr>
          <w:p w14:paraId="52101E7C" w14:textId="77777777" w:rsidR="005B496D" w:rsidRPr="00945671" w:rsidRDefault="005B496D" w:rsidP="00C9783E">
            <w:pPr>
              <w:rPr>
                <w:sz w:val="24"/>
                <w:szCs w:val="24"/>
              </w:rPr>
            </w:pPr>
            <w:r w:rsidRPr="00945671">
              <w:rPr>
                <w:sz w:val="24"/>
                <w:szCs w:val="24"/>
              </w:rPr>
              <w:t>831</w:t>
            </w:r>
          </w:p>
        </w:tc>
        <w:tc>
          <w:tcPr>
            <w:tcW w:w="1270" w:type="dxa"/>
          </w:tcPr>
          <w:p w14:paraId="4F6E4CF1" w14:textId="77777777" w:rsidR="005B496D" w:rsidRPr="00945671" w:rsidRDefault="005B496D" w:rsidP="00C9783E">
            <w:pPr>
              <w:rPr>
                <w:sz w:val="24"/>
                <w:szCs w:val="24"/>
              </w:rPr>
            </w:pPr>
            <w:r w:rsidRPr="00945671">
              <w:rPr>
                <w:sz w:val="24"/>
                <w:szCs w:val="24"/>
              </w:rPr>
              <w:t>B</w:t>
            </w:r>
          </w:p>
        </w:tc>
        <w:tc>
          <w:tcPr>
            <w:tcW w:w="3272" w:type="dxa"/>
          </w:tcPr>
          <w:p w14:paraId="558AA7D8" w14:textId="77777777" w:rsidR="005B496D" w:rsidRPr="00945671" w:rsidRDefault="005B496D" w:rsidP="00C9783E">
            <w:pPr>
              <w:rPr>
                <w:sz w:val="24"/>
                <w:szCs w:val="24"/>
              </w:rPr>
            </w:pPr>
          </w:p>
        </w:tc>
      </w:tr>
      <w:tr w:rsidR="005B496D" w:rsidRPr="00945671" w14:paraId="7B62E51E" w14:textId="77777777" w:rsidTr="00E16028">
        <w:tc>
          <w:tcPr>
            <w:tcW w:w="570" w:type="dxa"/>
          </w:tcPr>
          <w:p w14:paraId="5326068A" w14:textId="77777777" w:rsidR="005B496D" w:rsidRPr="00945671" w:rsidRDefault="005B496D" w:rsidP="00C9783E">
            <w:pPr>
              <w:rPr>
                <w:sz w:val="24"/>
                <w:szCs w:val="24"/>
              </w:rPr>
            </w:pPr>
            <w:r w:rsidRPr="00945671">
              <w:rPr>
                <w:sz w:val="24"/>
                <w:szCs w:val="24"/>
              </w:rPr>
              <w:t>61</w:t>
            </w:r>
          </w:p>
        </w:tc>
        <w:tc>
          <w:tcPr>
            <w:tcW w:w="1267" w:type="dxa"/>
          </w:tcPr>
          <w:p w14:paraId="74D5C3E8" w14:textId="77777777" w:rsidR="005B496D" w:rsidRPr="00945671" w:rsidRDefault="005B496D" w:rsidP="00C9783E">
            <w:pPr>
              <w:rPr>
                <w:sz w:val="24"/>
                <w:szCs w:val="24"/>
              </w:rPr>
            </w:pPr>
            <w:r w:rsidRPr="00945671">
              <w:rPr>
                <w:sz w:val="24"/>
                <w:szCs w:val="24"/>
              </w:rPr>
              <w:t>Bowl</w:t>
            </w:r>
          </w:p>
        </w:tc>
        <w:tc>
          <w:tcPr>
            <w:tcW w:w="1016" w:type="dxa"/>
          </w:tcPr>
          <w:p w14:paraId="47C98B13" w14:textId="77777777" w:rsidR="005B496D" w:rsidRPr="00945671" w:rsidRDefault="005B496D" w:rsidP="00C9783E">
            <w:pPr>
              <w:rPr>
                <w:sz w:val="24"/>
                <w:szCs w:val="24"/>
              </w:rPr>
            </w:pPr>
            <w:r w:rsidRPr="00945671">
              <w:rPr>
                <w:sz w:val="24"/>
                <w:szCs w:val="24"/>
              </w:rPr>
              <w:t>001.55</w:t>
            </w:r>
          </w:p>
        </w:tc>
        <w:tc>
          <w:tcPr>
            <w:tcW w:w="1127" w:type="dxa"/>
          </w:tcPr>
          <w:p w14:paraId="19E9320B" w14:textId="77777777" w:rsidR="005B496D" w:rsidRPr="00945671" w:rsidRDefault="005B496D" w:rsidP="00C9783E">
            <w:pPr>
              <w:rPr>
                <w:sz w:val="24"/>
                <w:szCs w:val="24"/>
              </w:rPr>
            </w:pPr>
            <w:r w:rsidRPr="00945671">
              <w:rPr>
                <w:sz w:val="24"/>
                <w:szCs w:val="24"/>
              </w:rPr>
              <w:t>819</w:t>
            </w:r>
          </w:p>
        </w:tc>
        <w:tc>
          <w:tcPr>
            <w:tcW w:w="1270" w:type="dxa"/>
          </w:tcPr>
          <w:p w14:paraId="2231972E" w14:textId="77777777" w:rsidR="005B496D" w:rsidRPr="00945671" w:rsidRDefault="005B496D" w:rsidP="00C9783E">
            <w:pPr>
              <w:rPr>
                <w:sz w:val="24"/>
                <w:szCs w:val="24"/>
              </w:rPr>
            </w:pPr>
            <w:r w:rsidRPr="00945671">
              <w:rPr>
                <w:sz w:val="24"/>
                <w:szCs w:val="24"/>
              </w:rPr>
              <w:t>B</w:t>
            </w:r>
          </w:p>
        </w:tc>
        <w:tc>
          <w:tcPr>
            <w:tcW w:w="3272" w:type="dxa"/>
          </w:tcPr>
          <w:p w14:paraId="6381889D" w14:textId="77777777" w:rsidR="005B496D" w:rsidRPr="00945671" w:rsidRDefault="005B496D" w:rsidP="00C9783E">
            <w:pPr>
              <w:rPr>
                <w:sz w:val="24"/>
                <w:szCs w:val="24"/>
              </w:rPr>
            </w:pPr>
          </w:p>
        </w:tc>
      </w:tr>
      <w:tr w:rsidR="005B496D" w:rsidRPr="00945671" w14:paraId="1783B2B3" w14:textId="77777777" w:rsidTr="00E16028">
        <w:tc>
          <w:tcPr>
            <w:tcW w:w="570" w:type="dxa"/>
          </w:tcPr>
          <w:p w14:paraId="1BFCBA4B" w14:textId="77777777" w:rsidR="005B496D" w:rsidRPr="00945671" w:rsidRDefault="005B496D" w:rsidP="00C9783E">
            <w:pPr>
              <w:rPr>
                <w:sz w:val="24"/>
                <w:szCs w:val="24"/>
              </w:rPr>
            </w:pPr>
            <w:r w:rsidRPr="00945671">
              <w:rPr>
                <w:sz w:val="24"/>
                <w:szCs w:val="24"/>
              </w:rPr>
              <w:t>62</w:t>
            </w:r>
          </w:p>
        </w:tc>
        <w:tc>
          <w:tcPr>
            <w:tcW w:w="1267" w:type="dxa"/>
          </w:tcPr>
          <w:p w14:paraId="4983959A" w14:textId="77777777" w:rsidR="005B496D" w:rsidRPr="00945671" w:rsidRDefault="005B496D" w:rsidP="00C9783E">
            <w:pPr>
              <w:rPr>
                <w:sz w:val="24"/>
                <w:szCs w:val="24"/>
              </w:rPr>
            </w:pPr>
            <w:r w:rsidRPr="00945671">
              <w:rPr>
                <w:sz w:val="24"/>
                <w:szCs w:val="24"/>
              </w:rPr>
              <w:t>Bowl</w:t>
            </w:r>
          </w:p>
        </w:tc>
        <w:tc>
          <w:tcPr>
            <w:tcW w:w="1016" w:type="dxa"/>
          </w:tcPr>
          <w:p w14:paraId="580F244A" w14:textId="77777777" w:rsidR="005B496D" w:rsidRPr="00945671" w:rsidRDefault="005B496D" w:rsidP="00C9783E">
            <w:pPr>
              <w:rPr>
                <w:sz w:val="24"/>
                <w:szCs w:val="24"/>
              </w:rPr>
            </w:pPr>
            <w:r w:rsidRPr="00945671">
              <w:rPr>
                <w:sz w:val="24"/>
                <w:szCs w:val="24"/>
              </w:rPr>
              <w:t>011.18</w:t>
            </w:r>
          </w:p>
        </w:tc>
        <w:tc>
          <w:tcPr>
            <w:tcW w:w="1127" w:type="dxa"/>
          </w:tcPr>
          <w:p w14:paraId="57F00193" w14:textId="77777777" w:rsidR="005B496D" w:rsidRPr="00945671" w:rsidRDefault="005B496D" w:rsidP="00C9783E">
            <w:pPr>
              <w:rPr>
                <w:sz w:val="24"/>
                <w:szCs w:val="24"/>
              </w:rPr>
            </w:pPr>
            <w:r w:rsidRPr="00945671">
              <w:rPr>
                <w:sz w:val="24"/>
                <w:szCs w:val="24"/>
              </w:rPr>
              <w:t>819</w:t>
            </w:r>
          </w:p>
        </w:tc>
        <w:tc>
          <w:tcPr>
            <w:tcW w:w="1270" w:type="dxa"/>
          </w:tcPr>
          <w:p w14:paraId="2D794450" w14:textId="77777777" w:rsidR="005B496D" w:rsidRPr="00945671" w:rsidRDefault="005B496D" w:rsidP="00C9783E">
            <w:pPr>
              <w:rPr>
                <w:sz w:val="24"/>
                <w:szCs w:val="24"/>
              </w:rPr>
            </w:pPr>
            <w:r w:rsidRPr="00945671">
              <w:rPr>
                <w:sz w:val="24"/>
                <w:szCs w:val="24"/>
              </w:rPr>
              <w:t>B</w:t>
            </w:r>
          </w:p>
        </w:tc>
        <w:tc>
          <w:tcPr>
            <w:tcW w:w="3272" w:type="dxa"/>
          </w:tcPr>
          <w:p w14:paraId="203E77B9" w14:textId="77777777" w:rsidR="005B496D" w:rsidRPr="00945671" w:rsidRDefault="005B496D" w:rsidP="00C9783E">
            <w:pPr>
              <w:rPr>
                <w:sz w:val="24"/>
                <w:szCs w:val="24"/>
              </w:rPr>
            </w:pPr>
          </w:p>
        </w:tc>
      </w:tr>
      <w:tr w:rsidR="005B496D" w:rsidRPr="00945671" w14:paraId="60FC3B75" w14:textId="77777777" w:rsidTr="00E16028">
        <w:tc>
          <w:tcPr>
            <w:tcW w:w="570" w:type="dxa"/>
          </w:tcPr>
          <w:p w14:paraId="326B433C" w14:textId="77777777" w:rsidR="005B496D" w:rsidRPr="00945671" w:rsidRDefault="005B496D" w:rsidP="00C9783E">
            <w:pPr>
              <w:rPr>
                <w:sz w:val="24"/>
                <w:szCs w:val="24"/>
              </w:rPr>
            </w:pPr>
            <w:r w:rsidRPr="00945671">
              <w:rPr>
                <w:sz w:val="24"/>
                <w:szCs w:val="24"/>
              </w:rPr>
              <w:t>63</w:t>
            </w:r>
          </w:p>
        </w:tc>
        <w:tc>
          <w:tcPr>
            <w:tcW w:w="1267" w:type="dxa"/>
          </w:tcPr>
          <w:p w14:paraId="57FF3634" w14:textId="77777777" w:rsidR="005B496D" w:rsidRPr="00945671" w:rsidRDefault="005B496D" w:rsidP="00C9783E">
            <w:pPr>
              <w:rPr>
                <w:sz w:val="24"/>
                <w:szCs w:val="24"/>
              </w:rPr>
            </w:pPr>
            <w:r w:rsidRPr="00945671">
              <w:rPr>
                <w:sz w:val="24"/>
                <w:szCs w:val="24"/>
              </w:rPr>
              <w:t>Bowl</w:t>
            </w:r>
          </w:p>
        </w:tc>
        <w:tc>
          <w:tcPr>
            <w:tcW w:w="1016" w:type="dxa"/>
          </w:tcPr>
          <w:p w14:paraId="74CF47D2" w14:textId="77777777" w:rsidR="005B496D" w:rsidRPr="00945671" w:rsidRDefault="005B496D" w:rsidP="00C9783E">
            <w:pPr>
              <w:rPr>
                <w:sz w:val="24"/>
                <w:szCs w:val="24"/>
              </w:rPr>
            </w:pPr>
            <w:r w:rsidRPr="00945671">
              <w:rPr>
                <w:sz w:val="24"/>
                <w:szCs w:val="24"/>
              </w:rPr>
              <w:t>011.62</w:t>
            </w:r>
          </w:p>
        </w:tc>
        <w:tc>
          <w:tcPr>
            <w:tcW w:w="1127" w:type="dxa"/>
          </w:tcPr>
          <w:p w14:paraId="4F0348D0" w14:textId="77777777" w:rsidR="005B496D" w:rsidRPr="00945671" w:rsidRDefault="005B496D" w:rsidP="00C9783E">
            <w:pPr>
              <w:rPr>
                <w:sz w:val="24"/>
                <w:szCs w:val="24"/>
              </w:rPr>
            </w:pPr>
            <w:r w:rsidRPr="00945671">
              <w:rPr>
                <w:sz w:val="24"/>
                <w:szCs w:val="24"/>
              </w:rPr>
              <w:t>819</w:t>
            </w:r>
          </w:p>
        </w:tc>
        <w:tc>
          <w:tcPr>
            <w:tcW w:w="1270" w:type="dxa"/>
          </w:tcPr>
          <w:p w14:paraId="4C0D2143" w14:textId="77777777" w:rsidR="005B496D" w:rsidRPr="00945671" w:rsidRDefault="005B496D" w:rsidP="00C9783E">
            <w:pPr>
              <w:rPr>
                <w:sz w:val="24"/>
                <w:szCs w:val="24"/>
              </w:rPr>
            </w:pPr>
            <w:r w:rsidRPr="00945671">
              <w:rPr>
                <w:sz w:val="24"/>
                <w:szCs w:val="24"/>
              </w:rPr>
              <w:t>B</w:t>
            </w:r>
          </w:p>
        </w:tc>
        <w:tc>
          <w:tcPr>
            <w:tcW w:w="3272" w:type="dxa"/>
          </w:tcPr>
          <w:p w14:paraId="2EC1EF0B" w14:textId="77777777" w:rsidR="005B496D" w:rsidRPr="00945671" w:rsidRDefault="005B496D" w:rsidP="00C9783E">
            <w:pPr>
              <w:rPr>
                <w:sz w:val="24"/>
                <w:szCs w:val="24"/>
              </w:rPr>
            </w:pPr>
          </w:p>
        </w:tc>
      </w:tr>
      <w:tr w:rsidR="005B496D" w:rsidRPr="00945671" w14:paraId="621842F3" w14:textId="77777777" w:rsidTr="00E16028">
        <w:tc>
          <w:tcPr>
            <w:tcW w:w="570" w:type="dxa"/>
          </w:tcPr>
          <w:p w14:paraId="4781D5C3" w14:textId="77777777" w:rsidR="005B496D" w:rsidRPr="00945671" w:rsidRDefault="005B496D" w:rsidP="00C9783E">
            <w:pPr>
              <w:rPr>
                <w:sz w:val="24"/>
                <w:szCs w:val="24"/>
              </w:rPr>
            </w:pPr>
            <w:r w:rsidRPr="00945671">
              <w:rPr>
                <w:sz w:val="24"/>
                <w:szCs w:val="24"/>
              </w:rPr>
              <w:t>64</w:t>
            </w:r>
          </w:p>
        </w:tc>
        <w:tc>
          <w:tcPr>
            <w:tcW w:w="1267" w:type="dxa"/>
          </w:tcPr>
          <w:p w14:paraId="5AF28702" w14:textId="77777777" w:rsidR="005B496D" w:rsidRPr="00945671" w:rsidRDefault="005B496D" w:rsidP="00C9783E">
            <w:pPr>
              <w:rPr>
                <w:sz w:val="24"/>
                <w:szCs w:val="24"/>
              </w:rPr>
            </w:pPr>
            <w:r w:rsidRPr="00945671">
              <w:rPr>
                <w:sz w:val="24"/>
                <w:szCs w:val="24"/>
              </w:rPr>
              <w:t>Bowl</w:t>
            </w:r>
          </w:p>
        </w:tc>
        <w:tc>
          <w:tcPr>
            <w:tcW w:w="1016" w:type="dxa"/>
          </w:tcPr>
          <w:p w14:paraId="25324A85" w14:textId="77777777" w:rsidR="005B496D" w:rsidRPr="00945671" w:rsidRDefault="005B496D" w:rsidP="00C9783E">
            <w:pPr>
              <w:rPr>
                <w:sz w:val="24"/>
                <w:szCs w:val="24"/>
              </w:rPr>
            </w:pPr>
            <w:r w:rsidRPr="00945671">
              <w:rPr>
                <w:sz w:val="24"/>
                <w:szCs w:val="24"/>
              </w:rPr>
              <w:t>020.62</w:t>
            </w:r>
          </w:p>
        </w:tc>
        <w:tc>
          <w:tcPr>
            <w:tcW w:w="1127" w:type="dxa"/>
          </w:tcPr>
          <w:p w14:paraId="15618E49" w14:textId="77777777" w:rsidR="005B496D" w:rsidRPr="00945671" w:rsidRDefault="005B496D" w:rsidP="00C9783E">
            <w:pPr>
              <w:rPr>
                <w:sz w:val="24"/>
                <w:szCs w:val="24"/>
              </w:rPr>
            </w:pPr>
            <w:r w:rsidRPr="00945671">
              <w:rPr>
                <w:sz w:val="24"/>
                <w:szCs w:val="24"/>
              </w:rPr>
              <w:t>837</w:t>
            </w:r>
          </w:p>
        </w:tc>
        <w:tc>
          <w:tcPr>
            <w:tcW w:w="1270" w:type="dxa"/>
          </w:tcPr>
          <w:p w14:paraId="5A9C4250" w14:textId="77777777" w:rsidR="005B496D" w:rsidRPr="00945671" w:rsidRDefault="005B496D" w:rsidP="00C9783E">
            <w:pPr>
              <w:rPr>
                <w:sz w:val="24"/>
                <w:szCs w:val="24"/>
              </w:rPr>
            </w:pPr>
            <w:r w:rsidRPr="00945671">
              <w:rPr>
                <w:sz w:val="24"/>
                <w:szCs w:val="24"/>
              </w:rPr>
              <w:t>B</w:t>
            </w:r>
          </w:p>
        </w:tc>
        <w:tc>
          <w:tcPr>
            <w:tcW w:w="3272" w:type="dxa"/>
          </w:tcPr>
          <w:p w14:paraId="37A8CEF4" w14:textId="77777777" w:rsidR="005B496D" w:rsidRPr="00945671" w:rsidRDefault="005B496D" w:rsidP="00C9783E">
            <w:pPr>
              <w:rPr>
                <w:sz w:val="24"/>
                <w:szCs w:val="24"/>
              </w:rPr>
            </w:pPr>
          </w:p>
        </w:tc>
      </w:tr>
      <w:tr w:rsidR="005B496D" w:rsidRPr="00945671" w14:paraId="02A5072A" w14:textId="77777777" w:rsidTr="00E16028">
        <w:tc>
          <w:tcPr>
            <w:tcW w:w="570" w:type="dxa"/>
          </w:tcPr>
          <w:p w14:paraId="57CD5C16" w14:textId="77777777" w:rsidR="005B496D" w:rsidRPr="00945671" w:rsidRDefault="005B496D" w:rsidP="00C9783E">
            <w:pPr>
              <w:rPr>
                <w:sz w:val="24"/>
                <w:szCs w:val="24"/>
              </w:rPr>
            </w:pPr>
            <w:r w:rsidRPr="00945671">
              <w:rPr>
                <w:sz w:val="24"/>
                <w:szCs w:val="24"/>
              </w:rPr>
              <w:t>65</w:t>
            </w:r>
          </w:p>
        </w:tc>
        <w:tc>
          <w:tcPr>
            <w:tcW w:w="1267" w:type="dxa"/>
          </w:tcPr>
          <w:p w14:paraId="7C52A2D6" w14:textId="77777777" w:rsidR="005B496D" w:rsidRPr="00945671" w:rsidRDefault="005B496D" w:rsidP="00C9783E">
            <w:pPr>
              <w:rPr>
                <w:sz w:val="24"/>
                <w:szCs w:val="24"/>
              </w:rPr>
            </w:pPr>
            <w:r w:rsidRPr="00945671">
              <w:rPr>
                <w:sz w:val="24"/>
                <w:szCs w:val="24"/>
              </w:rPr>
              <w:t>Bowl</w:t>
            </w:r>
          </w:p>
        </w:tc>
        <w:tc>
          <w:tcPr>
            <w:tcW w:w="1016" w:type="dxa"/>
          </w:tcPr>
          <w:p w14:paraId="093DECB3" w14:textId="77777777" w:rsidR="005B496D" w:rsidRPr="00945671" w:rsidRDefault="005B496D" w:rsidP="00C9783E">
            <w:pPr>
              <w:rPr>
                <w:sz w:val="24"/>
                <w:szCs w:val="24"/>
              </w:rPr>
            </w:pPr>
            <w:r w:rsidRPr="00945671">
              <w:rPr>
                <w:sz w:val="24"/>
                <w:szCs w:val="24"/>
              </w:rPr>
              <w:t>026.10</w:t>
            </w:r>
          </w:p>
        </w:tc>
        <w:tc>
          <w:tcPr>
            <w:tcW w:w="1127" w:type="dxa"/>
          </w:tcPr>
          <w:p w14:paraId="27AE335F" w14:textId="77777777" w:rsidR="005B496D" w:rsidRPr="00945671" w:rsidRDefault="005B496D" w:rsidP="00C9783E">
            <w:pPr>
              <w:rPr>
                <w:sz w:val="24"/>
                <w:szCs w:val="24"/>
              </w:rPr>
            </w:pPr>
            <w:r w:rsidRPr="00945671">
              <w:rPr>
                <w:sz w:val="24"/>
                <w:szCs w:val="24"/>
              </w:rPr>
              <w:t>837</w:t>
            </w:r>
          </w:p>
        </w:tc>
        <w:tc>
          <w:tcPr>
            <w:tcW w:w="1270" w:type="dxa"/>
          </w:tcPr>
          <w:p w14:paraId="60F57AA8" w14:textId="77777777" w:rsidR="005B496D" w:rsidRPr="00945671" w:rsidRDefault="005B496D" w:rsidP="00C9783E">
            <w:pPr>
              <w:rPr>
                <w:sz w:val="24"/>
                <w:szCs w:val="24"/>
              </w:rPr>
            </w:pPr>
            <w:r w:rsidRPr="00945671">
              <w:rPr>
                <w:sz w:val="24"/>
                <w:szCs w:val="24"/>
              </w:rPr>
              <w:t>B</w:t>
            </w:r>
          </w:p>
        </w:tc>
        <w:tc>
          <w:tcPr>
            <w:tcW w:w="3272" w:type="dxa"/>
          </w:tcPr>
          <w:p w14:paraId="446F733F" w14:textId="77777777" w:rsidR="005B496D" w:rsidRPr="00945671" w:rsidRDefault="005B496D" w:rsidP="00C9783E">
            <w:pPr>
              <w:rPr>
                <w:sz w:val="24"/>
                <w:szCs w:val="24"/>
              </w:rPr>
            </w:pPr>
          </w:p>
        </w:tc>
      </w:tr>
      <w:tr w:rsidR="005B496D" w:rsidRPr="00945671" w14:paraId="44330FCA" w14:textId="77777777" w:rsidTr="00E16028">
        <w:tc>
          <w:tcPr>
            <w:tcW w:w="570" w:type="dxa"/>
          </w:tcPr>
          <w:p w14:paraId="1010907B" w14:textId="77777777" w:rsidR="005B496D" w:rsidRPr="00945671" w:rsidRDefault="005B496D" w:rsidP="00C9783E">
            <w:pPr>
              <w:rPr>
                <w:sz w:val="24"/>
                <w:szCs w:val="24"/>
              </w:rPr>
            </w:pPr>
            <w:r w:rsidRPr="00945671">
              <w:rPr>
                <w:sz w:val="24"/>
                <w:szCs w:val="24"/>
              </w:rPr>
              <w:t>66</w:t>
            </w:r>
          </w:p>
        </w:tc>
        <w:tc>
          <w:tcPr>
            <w:tcW w:w="1267" w:type="dxa"/>
          </w:tcPr>
          <w:p w14:paraId="66837754" w14:textId="77777777" w:rsidR="005B496D" w:rsidRPr="00945671" w:rsidRDefault="005B496D" w:rsidP="00C9783E">
            <w:pPr>
              <w:rPr>
                <w:sz w:val="24"/>
                <w:szCs w:val="24"/>
              </w:rPr>
            </w:pPr>
            <w:r w:rsidRPr="00945671">
              <w:rPr>
                <w:sz w:val="24"/>
                <w:szCs w:val="24"/>
              </w:rPr>
              <w:t>Bowl</w:t>
            </w:r>
          </w:p>
        </w:tc>
        <w:tc>
          <w:tcPr>
            <w:tcW w:w="1016" w:type="dxa"/>
          </w:tcPr>
          <w:p w14:paraId="5C85CEA5" w14:textId="77777777" w:rsidR="005B496D" w:rsidRPr="00945671" w:rsidRDefault="005B496D" w:rsidP="00C9783E">
            <w:pPr>
              <w:rPr>
                <w:sz w:val="24"/>
                <w:szCs w:val="24"/>
              </w:rPr>
            </w:pPr>
            <w:r w:rsidRPr="00945671">
              <w:rPr>
                <w:sz w:val="24"/>
                <w:szCs w:val="24"/>
              </w:rPr>
              <w:t>001.6</w:t>
            </w:r>
          </w:p>
        </w:tc>
        <w:tc>
          <w:tcPr>
            <w:tcW w:w="1127" w:type="dxa"/>
          </w:tcPr>
          <w:p w14:paraId="145576D2" w14:textId="77777777" w:rsidR="005B496D" w:rsidRPr="00945671" w:rsidRDefault="005B496D" w:rsidP="00C9783E">
            <w:pPr>
              <w:rPr>
                <w:sz w:val="24"/>
                <w:szCs w:val="24"/>
              </w:rPr>
            </w:pPr>
            <w:r w:rsidRPr="00945671">
              <w:rPr>
                <w:sz w:val="24"/>
                <w:szCs w:val="24"/>
              </w:rPr>
              <w:t>819</w:t>
            </w:r>
          </w:p>
        </w:tc>
        <w:tc>
          <w:tcPr>
            <w:tcW w:w="1270" w:type="dxa"/>
          </w:tcPr>
          <w:p w14:paraId="2DBC18D4" w14:textId="77777777" w:rsidR="005B496D" w:rsidRPr="00945671" w:rsidRDefault="005B496D" w:rsidP="00C9783E">
            <w:pPr>
              <w:rPr>
                <w:sz w:val="24"/>
                <w:szCs w:val="24"/>
              </w:rPr>
            </w:pPr>
            <w:r w:rsidRPr="00945671">
              <w:rPr>
                <w:sz w:val="24"/>
                <w:szCs w:val="24"/>
              </w:rPr>
              <w:t>B</w:t>
            </w:r>
          </w:p>
        </w:tc>
        <w:tc>
          <w:tcPr>
            <w:tcW w:w="3272" w:type="dxa"/>
          </w:tcPr>
          <w:p w14:paraId="24113BE2" w14:textId="77777777" w:rsidR="005B496D" w:rsidRPr="00945671" w:rsidRDefault="005B496D" w:rsidP="00C9783E">
            <w:pPr>
              <w:rPr>
                <w:sz w:val="24"/>
                <w:szCs w:val="24"/>
              </w:rPr>
            </w:pPr>
          </w:p>
        </w:tc>
      </w:tr>
      <w:tr w:rsidR="005B496D" w:rsidRPr="00945671" w14:paraId="32BB04F0" w14:textId="77777777" w:rsidTr="00E16028">
        <w:tc>
          <w:tcPr>
            <w:tcW w:w="570" w:type="dxa"/>
          </w:tcPr>
          <w:p w14:paraId="75F1852E" w14:textId="77777777" w:rsidR="005B496D" w:rsidRPr="00945671" w:rsidRDefault="005B496D" w:rsidP="00C9783E">
            <w:pPr>
              <w:rPr>
                <w:sz w:val="24"/>
                <w:szCs w:val="24"/>
              </w:rPr>
            </w:pPr>
            <w:r w:rsidRPr="00945671">
              <w:rPr>
                <w:sz w:val="24"/>
                <w:szCs w:val="24"/>
              </w:rPr>
              <w:t>67</w:t>
            </w:r>
          </w:p>
        </w:tc>
        <w:tc>
          <w:tcPr>
            <w:tcW w:w="1267" w:type="dxa"/>
          </w:tcPr>
          <w:p w14:paraId="4D8F3CE2" w14:textId="77777777" w:rsidR="005B496D" w:rsidRPr="00945671" w:rsidRDefault="005B496D" w:rsidP="00C9783E">
            <w:pPr>
              <w:rPr>
                <w:sz w:val="24"/>
                <w:szCs w:val="24"/>
              </w:rPr>
            </w:pPr>
            <w:r w:rsidRPr="00945671">
              <w:rPr>
                <w:sz w:val="24"/>
                <w:szCs w:val="24"/>
              </w:rPr>
              <w:t>Bowl</w:t>
            </w:r>
          </w:p>
        </w:tc>
        <w:tc>
          <w:tcPr>
            <w:tcW w:w="1016" w:type="dxa"/>
          </w:tcPr>
          <w:p w14:paraId="0B1F77A8" w14:textId="77777777" w:rsidR="005B496D" w:rsidRPr="00945671" w:rsidRDefault="005B496D" w:rsidP="00C9783E">
            <w:pPr>
              <w:rPr>
                <w:sz w:val="24"/>
                <w:szCs w:val="24"/>
              </w:rPr>
            </w:pPr>
            <w:r w:rsidRPr="00945671">
              <w:rPr>
                <w:sz w:val="24"/>
                <w:szCs w:val="24"/>
              </w:rPr>
              <w:t>001.19</w:t>
            </w:r>
          </w:p>
        </w:tc>
        <w:tc>
          <w:tcPr>
            <w:tcW w:w="1127" w:type="dxa"/>
          </w:tcPr>
          <w:p w14:paraId="513E1B6E" w14:textId="77777777" w:rsidR="005B496D" w:rsidRPr="00945671" w:rsidRDefault="005B496D" w:rsidP="00C9783E">
            <w:pPr>
              <w:rPr>
                <w:sz w:val="24"/>
                <w:szCs w:val="24"/>
              </w:rPr>
            </w:pPr>
            <w:r w:rsidRPr="00945671">
              <w:rPr>
                <w:sz w:val="24"/>
                <w:szCs w:val="24"/>
              </w:rPr>
              <w:t>819</w:t>
            </w:r>
          </w:p>
        </w:tc>
        <w:tc>
          <w:tcPr>
            <w:tcW w:w="1270" w:type="dxa"/>
          </w:tcPr>
          <w:p w14:paraId="56AF3C07" w14:textId="77777777" w:rsidR="005B496D" w:rsidRPr="00945671" w:rsidRDefault="005B496D" w:rsidP="00C9783E">
            <w:pPr>
              <w:rPr>
                <w:sz w:val="24"/>
                <w:szCs w:val="24"/>
              </w:rPr>
            </w:pPr>
            <w:r w:rsidRPr="00945671">
              <w:rPr>
                <w:sz w:val="24"/>
                <w:szCs w:val="24"/>
              </w:rPr>
              <w:t>B</w:t>
            </w:r>
          </w:p>
        </w:tc>
        <w:tc>
          <w:tcPr>
            <w:tcW w:w="3272" w:type="dxa"/>
          </w:tcPr>
          <w:p w14:paraId="1B9EB60E" w14:textId="77777777" w:rsidR="005B496D" w:rsidRPr="00945671" w:rsidRDefault="005B496D" w:rsidP="00C9783E">
            <w:pPr>
              <w:rPr>
                <w:sz w:val="24"/>
                <w:szCs w:val="24"/>
              </w:rPr>
            </w:pPr>
          </w:p>
        </w:tc>
      </w:tr>
      <w:tr w:rsidR="005B496D" w:rsidRPr="00945671" w14:paraId="2D7EE9EA" w14:textId="77777777" w:rsidTr="00E16028">
        <w:tc>
          <w:tcPr>
            <w:tcW w:w="570" w:type="dxa"/>
          </w:tcPr>
          <w:p w14:paraId="4BB93A76" w14:textId="77777777" w:rsidR="005B496D" w:rsidRPr="00945671" w:rsidRDefault="005B496D" w:rsidP="00C9783E">
            <w:pPr>
              <w:rPr>
                <w:sz w:val="24"/>
                <w:szCs w:val="24"/>
              </w:rPr>
            </w:pPr>
            <w:r w:rsidRPr="00945671">
              <w:rPr>
                <w:sz w:val="24"/>
                <w:szCs w:val="24"/>
              </w:rPr>
              <w:t>68</w:t>
            </w:r>
          </w:p>
        </w:tc>
        <w:tc>
          <w:tcPr>
            <w:tcW w:w="1267" w:type="dxa"/>
          </w:tcPr>
          <w:p w14:paraId="1C04A174" w14:textId="77777777" w:rsidR="005B496D" w:rsidRPr="00945671" w:rsidRDefault="005B496D" w:rsidP="00C9783E">
            <w:pPr>
              <w:rPr>
                <w:sz w:val="24"/>
                <w:szCs w:val="24"/>
              </w:rPr>
            </w:pPr>
            <w:r w:rsidRPr="00945671">
              <w:rPr>
                <w:sz w:val="24"/>
                <w:szCs w:val="24"/>
              </w:rPr>
              <w:t>Bowl</w:t>
            </w:r>
          </w:p>
        </w:tc>
        <w:tc>
          <w:tcPr>
            <w:tcW w:w="1016" w:type="dxa"/>
          </w:tcPr>
          <w:p w14:paraId="78B297C9" w14:textId="77777777" w:rsidR="005B496D" w:rsidRPr="00945671" w:rsidRDefault="005B496D" w:rsidP="00C9783E">
            <w:pPr>
              <w:rPr>
                <w:sz w:val="24"/>
                <w:szCs w:val="24"/>
              </w:rPr>
            </w:pPr>
            <w:r w:rsidRPr="00945671">
              <w:rPr>
                <w:sz w:val="24"/>
                <w:szCs w:val="24"/>
              </w:rPr>
              <w:t>001.33</w:t>
            </w:r>
          </w:p>
        </w:tc>
        <w:tc>
          <w:tcPr>
            <w:tcW w:w="1127" w:type="dxa"/>
          </w:tcPr>
          <w:p w14:paraId="7675E025" w14:textId="77777777" w:rsidR="005B496D" w:rsidRPr="00945671" w:rsidRDefault="005B496D" w:rsidP="00C9783E">
            <w:pPr>
              <w:rPr>
                <w:sz w:val="24"/>
                <w:szCs w:val="24"/>
              </w:rPr>
            </w:pPr>
            <w:r w:rsidRPr="00945671">
              <w:rPr>
                <w:sz w:val="24"/>
                <w:szCs w:val="24"/>
              </w:rPr>
              <w:t>819</w:t>
            </w:r>
          </w:p>
        </w:tc>
        <w:tc>
          <w:tcPr>
            <w:tcW w:w="1270" w:type="dxa"/>
          </w:tcPr>
          <w:p w14:paraId="2324DB76" w14:textId="77777777" w:rsidR="005B496D" w:rsidRPr="00945671" w:rsidRDefault="005B496D" w:rsidP="00C9783E">
            <w:pPr>
              <w:rPr>
                <w:sz w:val="24"/>
                <w:szCs w:val="24"/>
              </w:rPr>
            </w:pPr>
            <w:r w:rsidRPr="00945671">
              <w:rPr>
                <w:sz w:val="24"/>
                <w:szCs w:val="24"/>
              </w:rPr>
              <w:t>B</w:t>
            </w:r>
          </w:p>
        </w:tc>
        <w:tc>
          <w:tcPr>
            <w:tcW w:w="3272" w:type="dxa"/>
          </w:tcPr>
          <w:p w14:paraId="5804069F" w14:textId="77777777" w:rsidR="005B496D" w:rsidRPr="00945671" w:rsidRDefault="005B496D" w:rsidP="00C9783E">
            <w:pPr>
              <w:rPr>
                <w:sz w:val="24"/>
                <w:szCs w:val="24"/>
              </w:rPr>
            </w:pPr>
          </w:p>
        </w:tc>
      </w:tr>
      <w:tr w:rsidR="005B496D" w:rsidRPr="00945671" w14:paraId="364133A6" w14:textId="77777777" w:rsidTr="00E16028">
        <w:tc>
          <w:tcPr>
            <w:tcW w:w="570" w:type="dxa"/>
          </w:tcPr>
          <w:p w14:paraId="78E07BEA" w14:textId="77777777" w:rsidR="005B496D" w:rsidRPr="00945671" w:rsidRDefault="005B496D" w:rsidP="00C9783E">
            <w:pPr>
              <w:rPr>
                <w:sz w:val="24"/>
                <w:szCs w:val="24"/>
              </w:rPr>
            </w:pPr>
            <w:r w:rsidRPr="00945671">
              <w:rPr>
                <w:sz w:val="24"/>
                <w:szCs w:val="24"/>
              </w:rPr>
              <w:t>69</w:t>
            </w:r>
          </w:p>
        </w:tc>
        <w:tc>
          <w:tcPr>
            <w:tcW w:w="1267" w:type="dxa"/>
          </w:tcPr>
          <w:p w14:paraId="56FEABE7" w14:textId="77777777" w:rsidR="005B496D" w:rsidRPr="00945671" w:rsidRDefault="005B496D" w:rsidP="00C9783E">
            <w:pPr>
              <w:rPr>
                <w:sz w:val="24"/>
                <w:szCs w:val="24"/>
              </w:rPr>
            </w:pPr>
            <w:r w:rsidRPr="00945671">
              <w:rPr>
                <w:sz w:val="24"/>
                <w:szCs w:val="24"/>
              </w:rPr>
              <w:t>Little Bowl</w:t>
            </w:r>
          </w:p>
        </w:tc>
        <w:tc>
          <w:tcPr>
            <w:tcW w:w="1016" w:type="dxa"/>
          </w:tcPr>
          <w:p w14:paraId="0315AC57" w14:textId="77777777" w:rsidR="005B496D" w:rsidRPr="00945671" w:rsidRDefault="005B496D" w:rsidP="00C9783E">
            <w:pPr>
              <w:rPr>
                <w:sz w:val="24"/>
                <w:szCs w:val="24"/>
              </w:rPr>
            </w:pPr>
            <w:r w:rsidRPr="00945671">
              <w:rPr>
                <w:sz w:val="24"/>
                <w:szCs w:val="24"/>
              </w:rPr>
              <w:t>001.11</w:t>
            </w:r>
          </w:p>
        </w:tc>
        <w:tc>
          <w:tcPr>
            <w:tcW w:w="1127" w:type="dxa"/>
          </w:tcPr>
          <w:p w14:paraId="71813CE6" w14:textId="77777777" w:rsidR="005B496D" w:rsidRPr="00945671" w:rsidRDefault="005B496D" w:rsidP="00C9783E">
            <w:pPr>
              <w:rPr>
                <w:sz w:val="24"/>
                <w:szCs w:val="24"/>
              </w:rPr>
            </w:pPr>
            <w:r w:rsidRPr="00945671">
              <w:rPr>
                <w:sz w:val="24"/>
                <w:szCs w:val="24"/>
              </w:rPr>
              <w:t>819</w:t>
            </w:r>
          </w:p>
        </w:tc>
        <w:tc>
          <w:tcPr>
            <w:tcW w:w="1270" w:type="dxa"/>
          </w:tcPr>
          <w:p w14:paraId="060A45B6" w14:textId="77777777" w:rsidR="005B496D" w:rsidRPr="00945671" w:rsidRDefault="005B496D" w:rsidP="00C9783E">
            <w:pPr>
              <w:rPr>
                <w:sz w:val="24"/>
                <w:szCs w:val="24"/>
              </w:rPr>
            </w:pPr>
            <w:r w:rsidRPr="00945671">
              <w:rPr>
                <w:sz w:val="24"/>
                <w:szCs w:val="24"/>
              </w:rPr>
              <w:t>B</w:t>
            </w:r>
          </w:p>
        </w:tc>
        <w:tc>
          <w:tcPr>
            <w:tcW w:w="3272" w:type="dxa"/>
          </w:tcPr>
          <w:p w14:paraId="53210ECA" w14:textId="77777777" w:rsidR="005B496D" w:rsidRPr="00945671" w:rsidRDefault="005B496D" w:rsidP="00C9783E">
            <w:pPr>
              <w:rPr>
                <w:sz w:val="24"/>
                <w:szCs w:val="24"/>
              </w:rPr>
            </w:pPr>
          </w:p>
        </w:tc>
      </w:tr>
      <w:tr w:rsidR="005B496D" w:rsidRPr="00945671" w14:paraId="01ECF2B3" w14:textId="77777777" w:rsidTr="00E16028">
        <w:tc>
          <w:tcPr>
            <w:tcW w:w="570" w:type="dxa"/>
          </w:tcPr>
          <w:p w14:paraId="7E674017" w14:textId="77777777" w:rsidR="005B496D" w:rsidRPr="00945671" w:rsidRDefault="005B496D" w:rsidP="00C9783E">
            <w:pPr>
              <w:rPr>
                <w:sz w:val="24"/>
                <w:szCs w:val="24"/>
              </w:rPr>
            </w:pPr>
            <w:r w:rsidRPr="00945671">
              <w:rPr>
                <w:sz w:val="24"/>
                <w:szCs w:val="24"/>
              </w:rPr>
              <w:t>70</w:t>
            </w:r>
          </w:p>
        </w:tc>
        <w:tc>
          <w:tcPr>
            <w:tcW w:w="1267" w:type="dxa"/>
          </w:tcPr>
          <w:p w14:paraId="5A12BBEC" w14:textId="77777777" w:rsidR="005B496D" w:rsidRPr="00945671" w:rsidRDefault="005B496D" w:rsidP="00C9783E">
            <w:pPr>
              <w:rPr>
                <w:sz w:val="24"/>
                <w:szCs w:val="24"/>
              </w:rPr>
            </w:pPr>
            <w:r w:rsidRPr="00945671">
              <w:rPr>
                <w:sz w:val="24"/>
                <w:szCs w:val="24"/>
              </w:rPr>
              <w:t>Little Bowl</w:t>
            </w:r>
          </w:p>
        </w:tc>
        <w:tc>
          <w:tcPr>
            <w:tcW w:w="1016" w:type="dxa"/>
          </w:tcPr>
          <w:p w14:paraId="1BC03975" w14:textId="77777777" w:rsidR="005B496D" w:rsidRPr="00945671" w:rsidRDefault="005B496D" w:rsidP="00C9783E">
            <w:pPr>
              <w:rPr>
                <w:sz w:val="24"/>
                <w:szCs w:val="24"/>
              </w:rPr>
            </w:pPr>
            <w:r w:rsidRPr="00945671">
              <w:rPr>
                <w:sz w:val="24"/>
                <w:szCs w:val="24"/>
              </w:rPr>
              <w:t>001.31</w:t>
            </w:r>
          </w:p>
        </w:tc>
        <w:tc>
          <w:tcPr>
            <w:tcW w:w="1127" w:type="dxa"/>
          </w:tcPr>
          <w:p w14:paraId="3869067C" w14:textId="77777777" w:rsidR="005B496D" w:rsidRPr="00945671" w:rsidRDefault="005B496D" w:rsidP="00C9783E">
            <w:pPr>
              <w:rPr>
                <w:sz w:val="24"/>
                <w:szCs w:val="24"/>
              </w:rPr>
            </w:pPr>
            <w:r w:rsidRPr="00945671">
              <w:rPr>
                <w:sz w:val="24"/>
                <w:szCs w:val="24"/>
              </w:rPr>
              <w:t>819</w:t>
            </w:r>
          </w:p>
        </w:tc>
        <w:tc>
          <w:tcPr>
            <w:tcW w:w="1270" w:type="dxa"/>
          </w:tcPr>
          <w:p w14:paraId="302A99BD" w14:textId="77777777" w:rsidR="005B496D" w:rsidRPr="00945671" w:rsidRDefault="005B496D" w:rsidP="00C9783E">
            <w:pPr>
              <w:rPr>
                <w:sz w:val="24"/>
                <w:szCs w:val="24"/>
              </w:rPr>
            </w:pPr>
            <w:r w:rsidRPr="00945671">
              <w:rPr>
                <w:sz w:val="24"/>
                <w:szCs w:val="24"/>
              </w:rPr>
              <w:t>B</w:t>
            </w:r>
          </w:p>
        </w:tc>
        <w:tc>
          <w:tcPr>
            <w:tcW w:w="3272" w:type="dxa"/>
          </w:tcPr>
          <w:p w14:paraId="6D58C791" w14:textId="77777777" w:rsidR="005B496D" w:rsidRPr="00945671" w:rsidRDefault="005B496D" w:rsidP="00C9783E">
            <w:pPr>
              <w:rPr>
                <w:sz w:val="24"/>
                <w:szCs w:val="24"/>
              </w:rPr>
            </w:pPr>
          </w:p>
        </w:tc>
      </w:tr>
      <w:tr w:rsidR="005B496D" w:rsidRPr="00945671" w14:paraId="785B5A9D" w14:textId="77777777" w:rsidTr="00E16028">
        <w:tc>
          <w:tcPr>
            <w:tcW w:w="570" w:type="dxa"/>
          </w:tcPr>
          <w:p w14:paraId="7A277B97" w14:textId="77777777" w:rsidR="005B496D" w:rsidRPr="00945671" w:rsidRDefault="005B496D" w:rsidP="00C9783E">
            <w:pPr>
              <w:rPr>
                <w:sz w:val="24"/>
                <w:szCs w:val="24"/>
              </w:rPr>
            </w:pPr>
            <w:r w:rsidRPr="00945671">
              <w:rPr>
                <w:sz w:val="24"/>
                <w:szCs w:val="24"/>
              </w:rPr>
              <w:t>71</w:t>
            </w:r>
          </w:p>
        </w:tc>
        <w:tc>
          <w:tcPr>
            <w:tcW w:w="1267" w:type="dxa"/>
          </w:tcPr>
          <w:p w14:paraId="57BD4365" w14:textId="77777777" w:rsidR="005B496D" w:rsidRPr="00945671" w:rsidRDefault="005B496D" w:rsidP="00C9783E">
            <w:pPr>
              <w:rPr>
                <w:sz w:val="24"/>
                <w:szCs w:val="24"/>
              </w:rPr>
            </w:pPr>
            <w:r w:rsidRPr="00945671">
              <w:rPr>
                <w:sz w:val="24"/>
                <w:szCs w:val="24"/>
              </w:rPr>
              <w:t>Bowl</w:t>
            </w:r>
          </w:p>
        </w:tc>
        <w:tc>
          <w:tcPr>
            <w:tcW w:w="1016" w:type="dxa"/>
          </w:tcPr>
          <w:p w14:paraId="12CF6DE9" w14:textId="77777777" w:rsidR="005B496D" w:rsidRPr="00945671" w:rsidRDefault="005B496D" w:rsidP="00C9783E">
            <w:pPr>
              <w:rPr>
                <w:sz w:val="24"/>
                <w:szCs w:val="24"/>
              </w:rPr>
            </w:pPr>
            <w:r w:rsidRPr="00945671">
              <w:rPr>
                <w:sz w:val="24"/>
                <w:szCs w:val="24"/>
              </w:rPr>
              <w:t>001.1</w:t>
            </w:r>
          </w:p>
        </w:tc>
        <w:tc>
          <w:tcPr>
            <w:tcW w:w="1127" w:type="dxa"/>
          </w:tcPr>
          <w:p w14:paraId="3AB82C8E" w14:textId="77777777" w:rsidR="005B496D" w:rsidRPr="00945671" w:rsidRDefault="005B496D" w:rsidP="00C9783E">
            <w:pPr>
              <w:rPr>
                <w:sz w:val="24"/>
                <w:szCs w:val="24"/>
              </w:rPr>
            </w:pPr>
            <w:r w:rsidRPr="00945671">
              <w:rPr>
                <w:sz w:val="24"/>
                <w:szCs w:val="24"/>
              </w:rPr>
              <w:t>819</w:t>
            </w:r>
          </w:p>
        </w:tc>
        <w:tc>
          <w:tcPr>
            <w:tcW w:w="1270" w:type="dxa"/>
          </w:tcPr>
          <w:p w14:paraId="4692242B" w14:textId="77777777" w:rsidR="005B496D" w:rsidRPr="00945671" w:rsidRDefault="005B496D" w:rsidP="00C9783E">
            <w:pPr>
              <w:rPr>
                <w:sz w:val="24"/>
                <w:szCs w:val="24"/>
              </w:rPr>
            </w:pPr>
            <w:r w:rsidRPr="00945671">
              <w:rPr>
                <w:sz w:val="24"/>
                <w:szCs w:val="24"/>
              </w:rPr>
              <w:t>B</w:t>
            </w:r>
          </w:p>
        </w:tc>
        <w:tc>
          <w:tcPr>
            <w:tcW w:w="3272" w:type="dxa"/>
          </w:tcPr>
          <w:p w14:paraId="6F8264A1" w14:textId="77777777" w:rsidR="005B496D" w:rsidRPr="00945671" w:rsidRDefault="005B496D" w:rsidP="00C9783E">
            <w:pPr>
              <w:rPr>
                <w:sz w:val="24"/>
                <w:szCs w:val="24"/>
              </w:rPr>
            </w:pPr>
            <w:r w:rsidRPr="00945671">
              <w:rPr>
                <w:sz w:val="24"/>
                <w:szCs w:val="24"/>
              </w:rPr>
              <w:t>Vertical handle</w:t>
            </w:r>
          </w:p>
        </w:tc>
      </w:tr>
      <w:tr w:rsidR="005B496D" w:rsidRPr="00945671" w14:paraId="5E1F50BF" w14:textId="77777777" w:rsidTr="00E16028">
        <w:tc>
          <w:tcPr>
            <w:tcW w:w="570" w:type="dxa"/>
          </w:tcPr>
          <w:p w14:paraId="63B0290D" w14:textId="77777777" w:rsidR="005B496D" w:rsidRPr="00945671" w:rsidRDefault="005B496D" w:rsidP="00C9783E">
            <w:pPr>
              <w:rPr>
                <w:sz w:val="24"/>
                <w:szCs w:val="24"/>
              </w:rPr>
            </w:pPr>
            <w:r w:rsidRPr="00945671">
              <w:rPr>
                <w:sz w:val="24"/>
                <w:szCs w:val="24"/>
              </w:rPr>
              <w:t>72</w:t>
            </w:r>
          </w:p>
        </w:tc>
        <w:tc>
          <w:tcPr>
            <w:tcW w:w="1267" w:type="dxa"/>
          </w:tcPr>
          <w:p w14:paraId="7823C6D7" w14:textId="77777777" w:rsidR="005B496D" w:rsidRPr="00945671" w:rsidRDefault="005B496D" w:rsidP="00C9783E">
            <w:pPr>
              <w:rPr>
                <w:sz w:val="24"/>
                <w:szCs w:val="24"/>
              </w:rPr>
            </w:pPr>
            <w:r w:rsidRPr="00945671">
              <w:rPr>
                <w:sz w:val="24"/>
                <w:szCs w:val="24"/>
              </w:rPr>
              <w:t>Bowl</w:t>
            </w:r>
          </w:p>
        </w:tc>
        <w:tc>
          <w:tcPr>
            <w:tcW w:w="1016" w:type="dxa"/>
          </w:tcPr>
          <w:p w14:paraId="0F900E42" w14:textId="77777777" w:rsidR="005B496D" w:rsidRPr="00945671" w:rsidRDefault="005B496D" w:rsidP="00C9783E">
            <w:pPr>
              <w:rPr>
                <w:sz w:val="24"/>
                <w:szCs w:val="24"/>
              </w:rPr>
            </w:pPr>
            <w:r w:rsidRPr="00945671">
              <w:rPr>
                <w:sz w:val="24"/>
                <w:szCs w:val="24"/>
              </w:rPr>
              <w:t>004.21</w:t>
            </w:r>
          </w:p>
        </w:tc>
        <w:tc>
          <w:tcPr>
            <w:tcW w:w="1127" w:type="dxa"/>
          </w:tcPr>
          <w:p w14:paraId="247FBFE3" w14:textId="77777777" w:rsidR="005B496D" w:rsidRPr="00945671" w:rsidRDefault="005B496D" w:rsidP="00C9783E">
            <w:pPr>
              <w:rPr>
                <w:sz w:val="24"/>
                <w:szCs w:val="24"/>
              </w:rPr>
            </w:pPr>
            <w:r w:rsidRPr="00945671">
              <w:rPr>
                <w:sz w:val="24"/>
                <w:szCs w:val="24"/>
              </w:rPr>
              <w:t>827</w:t>
            </w:r>
          </w:p>
        </w:tc>
        <w:tc>
          <w:tcPr>
            <w:tcW w:w="1270" w:type="dxa"/>
          </w:tcPr>
          <w:p w14:paraId="53F12CFF" w14:textId="77777777" w:rsidR="005B496D" w:rsidRPr="00945671" w:rsidRDefault="005B496D" w:rsidP="00C9783E">
            <w:pPr>
              <w:rPr>
                <w:sz w:val="24"/>
                <w:szCs w:val="24"/>
              </w:rPr>
            </w:pPr>
            <w:r w:rsidRPr="00945671">
              <w:rPr>
                <w:sz w:val="24"/>
                <w:szCs w:val="24"/>
              </w:rPr>
              <w:t>B</w:t>
            </w:r>
          </w:p>
        </w:tc>
        <w:tc>
          <w:tcPr>
            <w:tcW w:w="3272" w:type="dxa"/>
          </w:tcPr>
          <w:p w14:paraId="6658220E" w14:textId="77777777" w:rsidR="005B496D" w:rsidRPr="00945671" w:rsidRDefault="005B496D" w:rsidP="00C9783E">
            <w:pPr>
              <w:rPr>
                <w:sz w:val="24"/>
                <w:szCs w:val="24"/>
              </w:rPr>
            </w:pPr>
            <w:r w:rsidRPr="00945671">
              <w:rPr>
                <w:sz w:val="24"/>
                <w:szCs w:val="24"/>
              </w:rPr>
              <w:t xml:space="preserve">Yellowish decorations on the Inner purple slip. </w:t>
            </w:r>
          </w:p>
        </w:tc>
      </w:tr>
      <w:tr w:rsidR="005B496D" w:rsidRPr="00945671" w14:paraId="1ADE12EE" w14:textId="77777777" w:rsidTr="00E16028">
        <w:tc>
          <w:tcPr>
            <w:tcW w:w="570" w:type="dxa"/>
          </w:tcPr>
          <w:p w14:paraId="72698B2C" w14:textId="77777777" w:rsidR="005B496D" w:rsidRPr="00945671" w:rsidRDefault="005B496D" w:rsidP="00C9783E">
            <w:pPr>
              <w:rPr>
                <w:sz w:val="24"/>
                <w:szCs w:val="24"/>
              </w:rPr>
            </w:pPr>
            <w:r w:rsidRPr="00945671">
              <w:rPr>
                <w:sz w:val="24"/>
                <w:szCs w:val="24"/>
              </w:rPr>
              <w:t>73</w:t>
            </w:r>
          </w:p>
        </w:tc>
        <w:tc>
          <w:tcPr>
            <w:tcW w:w="1267" w:type="dxa"/>
          </w:tcPr>
          <w:p w14:paraId="560D0461" w14:textId="77777777" w:rsidR="005B496D" w:rsidRPr="00945671" w:rsidRDefault="005B496D" w:rsidP="00C9783E">
            <w:pPr>
              <w:rPr>
                <w:sz w:val="24"/>
                <w:szCs w:val="24"/>
              </w:rPr>
            </w:pPr>
            <w:r w:rsidRPr="00945671">
              <w:rPr>
                <w:sz w:val="24"/>
                <w:szCs w:val="24"/>
              </w:rPr>
              <w:t>Bowl</w:t>
            </w:r>
          </w:p>
        </w:tc>
        <w:tc>
          <w:tcPr>
            <w:tcW w:w="1016" w:type="dxa"/>
          </w:tcPr>
          <w:p w14:paraId="4C6DDE92" w14:textId="77777777" w:rsidR="005B496D" w:rsidRPr="00945671" w:rsidRDefault="005B496D" w:rsidP="00C9783E">
            <w:pPr>
              <w:rPr>
                <w:sz w:val="24"/>
                <w:szCs w:val="24"/>
              </w:rPr>
            </w:pPr>
            <w:r w:rsidRPr="00945671">
              <w:rPr>
                <w:sz w:val="24"/>
                <w:szCs w:val="24"/>
              </w:rPr>
              <w:t>004.2</w:t>
            </w:r>
          </w:p>
        </w:tc>
        <w:tc>
          <w:tcPr>
            <w:tcW w:w="1127" w:type="dxa"/>
          </w:tcPr>
          <w:p w14:paraId="2E005F02" w14:textId="77777777" w:rsidR="005B496D" w:rsidRPr="00945671" w:rsidRDefault="005B496D" w:rsidP="00C9783E">
            <w:pPr>
              <w:rPr>
                <w:sz w:val="24"/>
                <w:szCs w:val="24"/>
              </w:rPr>
            </w:pPr>
            <w:r w:rsidRPr="00945671">
              <w:rPr>
                <w:sz w:val="24"/>
                <w:szCs w:val="24"/>
              </w:rPr>
              <w:t>827</w:t>
            </w:r>
          </w:p>
        </w:tc>
        <w:tc>
          <w:tcPr>
            <w:tcW w:w="1270" w:type="dxa"/>
          </w:tcPr>
          <w:p w14:paraId="5F498CA4" w14:textId="77777777" w:rsidR="005B496D" w:rsidRPr="00945671" w:rsidRDefault="005B496D" w:rsidP="00C9783E">
            <w:pPr>
              <w:rPr>
                <w:sz w:val="24"/>
                <w:szCs w:val="24"/>
              </w:rPr>
            </w:pPr>
            <w:r w:rsidRPr="00945671">
              <w:rPr>
                <w:sz w:val="24"/>
                <w:szCs w:val="24"/>
              </w:rPr>
              <w:t>B</w:t>
            </w:r>
          </w:p>
        </w:tc>
        <w:tc>
          <w:tcPr>
            <w:tcW w:w="3272" w:type="dxa"/>
          </w:tcPr>
          <w:p w14:paraId="23A56345" w14:textId="77777777" w:rsidR="005B496D" w:rsidRPr="00945671" w:rsidRDefault="005B496D" w:rsidP="00C9783E">
            <w:pPr>
              <w:rPr>
                <w:sz w:val="24"/>
                <w:szCs w:val="24"/>
              </w:rPr>
            </w:pPr>
          </w:p>
        </w:tc>
      </w:tr>
      <w:tr w:rsidR="005B496D" w:rsidRPr="00945671" w14:paraId="1F54E8F8" w14:textId="77777777" w:rsidTr="00E16028">
        <w:tc>
          <w:tcPr>
            <w:tcW w:w="570" w:type="dxa"/>
          </w:tcPr>
          <w:p w14:paraId="5488E52A" w14:textId="77777777" w:rsidR="005B496D" w:rsidRPr="00945671" w:rsidRDefault="005B496D" w:rsidP="00C9783E">
            <w:pPr>
              <w:rPr>
                <w:sz w:val="24"/>
                <w:szCs w:val="24"/>
              </w:rPr>
            </w:pPr>
            <w:r w:rsidRPr="00945671">
              <w:rPr>
                <w:sz w:val="24"/>
                <w:szCs w:val="24"/>
              </w:rPr>
              <w:t>74</w:t>
            </w:r>
          </w:p>
        </w:tc>
        <w:tc>
          <w:tcPr>
            <w:tcW w:w="1267" w:type="dxa"/>
          </w:tcPr>
          <w:p w14:paraId="22CC58A6" w14:textId="77777777" w:rsidR="005B496D" w:rsidRPr="00945671" w:rsidRDefault="005B496D" w:rsidP="00C9783E">
            <w:pPr>
              <w:rPr>
                <w:sz w:val="24"/>
                <w:szCs w:val="24"/>
              </w:rPr>
            </w:pPr>
            <w:r w:rsidRPr="00945671">
              <w:rPr>
                <w:sz w:val="24"/>
                <w:szCs w:val="24"/>
              </w:rPr>
              <w:t>Bowl</w:t>
            </w:r>
          </w:p>
        </w:tc>
        <w:tc>
          <w:tcPr>
            <w:tcW w:w="1016" w:type="dxa"/>
          </w:tcPr>
          <w:p w14:paraId="14718A5C" w14:textId="77777777" w:rsidR="005B496D" w:rsidRPr="00945671" w:rsidRDefault="005B496D" w:rsidP="00C9783E">
            <w:pPr>
              <w:rPr>
                <w:sz w:val="24"/>
                <w:szCs w:val="24"/>
              </w:rPr>
            </w:pPr>
            <w:r w:rsidRPr="00945671">
              <w:rPr>
                <w:sz w:val="24"/>
                <w:szCs w:val="24"/>
              </w:rPr>
              <w:t>011.36</w:t>
            </w:r>
          </w:p>
        </w:tc>
        <w:tc>
          <w:tcPr>
            <w:tcW w:w="1127" w:type="dxa"/>
          </w:tcPr>
          <w:p w14:paraId="62D5ABC9" w14:textId="77777777" w:rsidR="005B496D" w:rsidRPr="00945671" w:rsidRDefault="005B496D" w:rsidP="00C9783E">
            <w:pPr>
              <w:rPr>
                <w:sz w:val="24"/>
                <w:szCs w:val="24"/>
              </w:rPr>
            </w:pPr>
            <w:r w:rsidRPr="00945671">
              <w:rPr>
                <w:sz w:val="24"/>
                <w:szCs w:val="24"/>
              </w:rPr>
              <w:t>819</w:t>
            </w:r>
          </w:p>
        </w:tc>
        <w:tc>
          <w:tcPr>
            <w:tcW w:w="1270" w:type="dxa"/>
          </w:tcPr>
          <w:p w14:paraId="3A2C18FC" w14:textId="77777777" w:rsidR="005B496D" w:rsidRPr="00945671" w:rsidRDefault="005B496D" w:rsidP="00C9783E">
            <w:pPr>
              <w:rPr>
                <w:sz w:val="24"/>
                <w:szCs w:val="24"/>
              </w:rPr>
            </w:pPr>
            <w:r w:rsidRPr="00945671">
              <w:rPr>
                <w:sz w:val="24"/>
                <w:szCs w:val="24"/>
              </w:rPr>
              <w:t>B</w:t>
            </w:r>
          </w:p>
        </w:tc>
        <w:tc>
          <w:tcPr>
            <w:tcW w:w="3272" w:type="dxa"/>
          </w:tcPr>
          <w:p w14:paraId="48C742A7" w14:textId="77777777" w:rsidR="005B496D" w:rsidRPr="00945671" w:rsidRDefault="005B496D" w:rsidP="00C9783E">
            <w:pPr>
              <w:rPr>
                <w:sz w:val="24"/>
                <w:szCs w:val="24"/>
              </w:rPr>
            </w:pPr>
          </w:p>
        </w:tc>
      </w:tr>
      <w:tr w:rsidR="005B496D" w:rsidRPr="00945671" w14:paraId="4525963B" w14:textId="77777777" w:rsidTr="00E16028">
        <w:tc>
          <w:tcPr>
            <w:tcW w:w="570" w:type="dxa"/>
          </w:tcPr>
          <w:p w14:paraId="177A45F1" w14:textId="77777777" w:rsidR="005B496D" w:rsidRPr="00945671" w:rsidRDefault="005B496D" w:rsidP="00C9783E">
            <w:pPr>
              <w:rPr>
                <w:sz w:val="24"/>
                <w:szCs w:val="24"/>
              </w:rPr>
            </w:pPr>
            <w:r w:rsidRPr="00945671">
              <w:rPr>
                <w:sz w:val="24"/>
                <w:szCs w:val="24"/>
              </w:rPr>
              <w:t>75</w:t>
            </w:r>
          </w:p>
        </w:tc>
        <w:tc>
          <w:tcPr>
            <w:tcW w:w="1267" w:type="dxa"/>
          </w:tcPr>
          <w:p w14:paraId="48D9EBD8" w14:textId="77777777" w:rsidR="005B496D" w:rsidRPr="00945671" w:rsidRDefault="005B496D" w:rsidP="00C9783E">
            <w:pPr>
              <w:rPr>
                <w:sz w:val="24"/>
                <w:szCs w:val="24"/>
              </w:rPr>
            </w:pPr>
            <w:r w:rsidRPr="00945671">
              <w:rPr>
                <w:sz w:val="24"/>
                <w:szCs w:val="24"/>
              </w:rPr>
              <w:t>Bowl</w:t>
            </w:r>
          </w:p>
        </w:tc>
        <w:tc>
          <w:tcPr>
            <w:tcW w:w="1016" w:type="dxa"/>
          </w:tcPr>
          <w:p w14:paraId="6B398745" w14:textId="77777777" w:rsidR="005B496D" w:rsidRPr="00945671" w:rsidRDefault="005B496D" w:rsidP="00C9783E">
            <w:pPr>
              <w:rPr>
                <w:sz w:val="24"/>
                <w:szCs w:val="24"/>
              </w:rPr>
            </w:pPr>
            <w:r w:rsidRPr="00945671">
              <w:rPr>
                <w:sz w:val="24"/>
                <w:szCs w:val="24"/>
              </w:rPr>
              <w:t>011.31</w:t>
            </w:r>
          </w:p>
        </w:tc>
        <w:tc>
          <w:tcPr>
            <w:tcW w:w="1127" w:type="dxa"/>
          </w:tcPr>
          <w:p w14:paraId="19075F0D" w14:textId="77777777" w:rsidR="005B496D" w:rsidRPr="00945671" w:rsidRDefault="005B496D" w:rsidP="00C9783E">
            <w:pPr>
              <w:rPr>
                <w:sz w:val="24"/>
                <w:szCs w:val="24"/>
              </w:rPr>
            </w:pPr>
            <w:r w:rsidRPr="00945671">
              <w:rPr>
                <w:sz w:val="24"/>
                <w:szCs w:val="24"/>
              </w:rPr>
              <w:t>819</w:t>
            </w:r>
          </w:p>
        </w:tc>
        <w:tc>
          <w:tcPr>
            <w:tcW w:w="1270" w:type="dxa"/>
          </w:tcPr>
          <w:p w14:paraId="4AD6284D" w14:textId="77777777" w:rsidR="005B496D" w:rsidRPr="00945671" w:rsidRDefault="005B496D" w:rsidP="00C9783E">
            <w:pPr>
              <w:rPr>
                <w:sz w:val="24"/>
                <w:szCs w:val="24"/>
              </w:rPr>
            </w:pPr>
            <w:r w:rsidRPr="00945671">
              <w:rPr>
                <w:sz w:val="24"/>
                <w:szCs w:val="24"/>
              </w:rPr>
              <w:t>B</w:t>
            </w:r>
          </w:p>
        </w:tc>
        <w:tc>
          <w:tcPr>
            <w:tcW w:w="3272" w:type="dxa"/>
          </w:tcPr>
          <w:p w14:paraId="14D4DCC1" w14:textId="77777777" w:rsidR="005B496D" w:rsidRPr="00945671" w:rsidRDefault="005B496D" w:rsidP="00C9783E">
            <w:pPr>
              <w:rPr>
                <w:sz w:val="24"/>
                <w:szCs w:val="24"/>
              </w:rPr>
            </w:pPr>
          </w:p>
        </w:tc>
      </w:tr>
      <w:tr w:rsidR="005B496D" w:rsidRPr="00945671" w14:paraId="27908EC4" w14:textId="77777777" w:rsidTr="00E16028">
        <w:tc>
          <w:tcPr>
            <w:tcW w:w="570" w:type="dxa"/>
          </w:tcPr>
          <w:p w14:paraId="4E011F2A" w14:textId="77777777" w:rsidR="005B496D" w:rsidRPr="00945671" w:rsidRDefault="005B496D" w:rsidP="00C9783E">
            <w:pPr>
              <w:rPr>
                <w:sz w:val="24"/>
                <w:szCs w:val="24"/>
              </w:rPr>
            </w:pPr>
            <w:r w:rsidRPr="00945671">
              <w:rPr>
                <w:sz w:val="24"/>
                <w:szCs w:val="24"/>
              </w:rPr>
              <w:t>76</w:t>
            </w:r>
          </w:p>
        </w:tc>
        <w:tc>
          <w:tcPr>
            <w:tcW w:w="1267" w:type="dxa"/>
          </w:tcPr>
          <w:p w14:paraId="1C155DE9" w14:textId="77777777" w:rsidR="005B496D" w:rsidRPr="00945671" w:rsidRDefault="005B496D" w:rsidP="00C9783E">
            <w:pPr>
              <w:rPr>
                <w:sz w:val="24"/>
                <w:szCs w:val="24"/>
              </w:rPr>
            </w:pPr>
            <w:r w:rsidRPr="00945671">
              <w:rPr>
                <w:sz w:val="24"/>
                <w:szCs w:val="24"/>
              </w:rPr>
              <w:t>Bowl</w:t>
            </w:r>
          </w:p>
        </w:tc>
        <w:tc>
          <w:tcPr>
            <w:tcW w:w="1016" w:type="dxa"/>
          </w:tcPr>
          <w:p w14:paraId="7AC06A57" w14:textId="77777777" w:rsidR="005B496D" w:rsidRPr="00945671" w:rsidRDefault="005B496D" w:rsidP="00C9783E">
            <w:pPr>
              <w:rPr>
                <w:sz w:val="24"/>
                <w:szCs w:val="24"/>
              </w:rPr>
            </w:pPr>
            <w:r w:rsidRPr="00945671">
              <w:rPr>
                <w:sz w:val="24"/>
                <w:szCs w:val="24"/>
              </w:rPr>
              <w:t>011.23</w:t>
            </w:r>
          </w:p>
        </w:tc>
        <w:tc>
          <w:tcPr>
            <w:tcW w:w="1127" w:type="dxa"/>
          </w:tcPr>
          <w:p w14:paraId="42BC7C5F" w14:textId="77777777" w:rsidR="005B496D" w:rsidRPr="00945671" w:rsidRDefault="005B496D" w:rsidP="00C9783E">
            <w:pPr>
              <w:rPr>
                <w:sz w:val="24"/>
                <w:szCs w:val="24"/>
              </w:rPr>
            </w:pPr>
            <w:r w:rsidRPr="00945671">
              <w:rPr>
                <w:sz w:val="24"/>
                <w:szCs w:val="24"/>
              </w:rPr>
              <w:t>819</w:t>
            </w:r>
          </w:p>
        </w:tc>
        <w:tc>
          <w:tcPr>
            <w:tcW w:w="1270" w:type="dxa"/>
          </w:tcPr>
          <w:p w14:paraId="53FC3096" w14:textId="77777777" w:rsidR="005B496D" w:rsidRPr="00945671" w:rsidRDefault="005B496D" w:rsidP="00C9783E">
            <w:pPr>
              <w:rPr>
                <w:sz w:val="24"/>
                <w:szCs w:val="24"/>
              </w:rPr>
            </w:pPr>
            <w:r w:rsidRPr="00945671">
              <w:rPr>
                <w:sz w:val="24"/>
                <w:szCs w:val="24"/>
              </w:rPr>
              <w:t>B</w:t>
            </w:r>
          </w:p>
        </w:tc>
        <w:tc>
          <w:tcPr>
            <w:tcW w:w="3272" w:type="dxa"/>
          </w:tcPr>
          <w:p w14:paraId="0CE0CFCC" w14:textId="77777777" w:rsidR="005B496D" w:rsidRPr="00945671" w:rsidRDefault="005B496D" w:rsidP="00C9783E">
            <w:pPr>
              <w:rPr>
                <w:sz w:val="24"/>
                <w:szCs w:val="24"/>
              </w:rPr>
            </w:pPr>
          </w:p>
        </w:tc>
      </w:tr>
      <w:tr w:rsidR="005B496D" w:rsidRPr="00945671" w14:paraId="530D7485" w14:textId="77777777" w:rsidTr="00E16028">
        <w:tc>
          <w:tcPr>
            <w:tcW w:w="570" w:type="dxa"/>
          </w:tcPr>
          <w:p w14:paraId="6FC1BDE2" w14:textId="77777777" w:rsidR="005B496D" w:rsidRPr="00945671" w:rsidRDefault="005B496D" w:rsidP="00C9783E">
            <w:pPr>
              <w:rPr>
                <w:sz w:val="24"/>
                <w:szCs w:val="24"/>
              </w:rPr>
            </w:pPr>
            <w:r w:rsidRPr="00945671">
              <w:rPr>
                <w:sz w:val="24"/>
                <w:szCs w:val="24"/>
              </w:rPr>
              <w:t>77</w:t>
            </w:r>
          </w:p>
        </w:tc>
        <w:tc>
          <w:tcPr>
            <w:tcW w:w="1267" w:type="dxa"/>
          </w:tcPr>
          <w:p w14:paraId="769E6848" w14:textId="77777777" w:rsidR="005B496D" w:rsidRPr="00945671" w:rsidRDefault="005B496D" w:rsidP="00C9783E">
            <w:pPr>
              <w:rPr>
                <w:sz w:val="24"/>
                <w:szCs w:val="24"/>
              </w:rPr>
            </w:pPr>
            <w:r w:rsidRPr="00945671">
              <w:rPr>
                <w:sz w:val="24"/>
                <w:szCs w:val="24"/>
              </w:rPr>
              <w:t>Bowl</w:t>
            </w:r>
          </w:p>
        </w:tc>
        <w:tc>
          <w:tcPr>
            <w:tcW w:w="1016" w:type="dxa"/>
          </w:tcPr>
          <w:p w14:paraId="361382A0" w14:textId="77777777" w:rsidR="005B496D" w:rsidRPr="00945671" w:rsidRDefault="005B496D" w:rsidP="00C9783E">
            <w:pPr>
              <w:rPr>
                <w:sz w:val="24"/>
                <w:szCs w:val="24"/>
              </w:rPr>
            </w:pPr>
            <w:r w:rsidRPr="00945671">
              <w:rPr>
                <w:sz w:val="24"/>
                <w:szCs w:val="24"/>
              </w:rPr>
              <w:t>001.7</w:t>
            </w:r>
          </w:p>
        </w:tc>
        <w:tc>
          <w:tcPr>
            <w:tcW w:w="1127" w:type="dxa"/>
          </w:tcPr>
          <w:p w14:paraId="25870054" w14:textId="77777777" w:rsidR="005B496D" w:rsidRPr="00945671" w:rsidRDefault="005B496D" w:rsidP="00C9783E">
            <w:pPr>
              <w:rPr>
                <w:sz w:val="24"/>
                <w:szCs w:val="24"/>
              </w:rPr>
            </w:pPr>
            <w:r w:rsidRPr="00945671">
              <w:rPr>
                <w:sz w:val="24"/>
                <w:szCs w:val="24"/>
              </w:rPr>
              <w:t>819</w:t>
            </w:r>
          </w:p>
        </w:tc>
        <w:tc>
          <w:tcPr>
            <w:tcW w:w="1270" w:type="dxa"/>
          </w:tcPr>
          <w:p w14:paraId="472465F1" w14:textId="77777777" w:rsidR="005B496D" w:rsidRPr="00945671" w:rsidRDefault="005B496D" w:rsidP="00C9783E">
            <w:pPr>
              <w:rPr>
                <w:sz w:val="24"/>
                <w:szCs w:val="24"/>
              </w:rPr>
            </w:pPr>
            <w:r w:rsidRPr="00945671">
              <w:rPr>
                <w:sz w:val="24"/>
                <w:szCs w:val="24"/>
              </w:rPr>
              <w:t>B</w:t>
            </w:r>
          </w:p>
        </w:tc>
        <w:tc>
          <w:tcPr>
            <w:tcW w:w="3272" w:type="dxa"/>
          </w:tcPr>
          <w:p w14:paraId="5A6796B5" w14:textId="77777777" w:rsidR="005B496D" w:rsidRPr="00945671" w:rsidRDefault="005B496D" w:rsidP="00C9783E">
            <w:pPr>
              <w:rPr>
                <w:sz w:val="24"/>
                <w:szCs w:val="24"/>
              </w:rPr>
            </w:pPr>
          </w:p>
        </w:tc>
      </w:tr>
      <w:tr w:rsidR="005B496D" w:rsidRPr="00945671" w14:paraId="70703306" w14:textId="77777777" w:rsidTr="00E16028">
        <w:tc>
          <w:tcPr>
            <w:tcW w:w="570" w:type="dxa"/>
          </w:tcPr>
          <w:p w14:paraId="463BF931" w14:textId="77777777" w:rsidR="005B496D" w:rsidRPr="00945671" w:rsidRDefault="005B496D" w:rsidP="00C9783E">
            <w:pPr>
              <w:rPr>
                <w:sz w:val="24"/>
                <w:szCs w:val="24"/>
              </w:rPr>
            </w:pPr>
            <w:r w:rsidRPr="00945671">
              <w:rPr>
                <w:sz w:val="24"/>
                <w:szCs w:val="24"/>
              </w:rPr>
              <w:lastRenderedPageBreak/>
              <w:t>78</w:t>
            </w:r>
          </w:p>
        </w:tc>
        <w:tc>
          <w:tcPr>
            <w:tcW w:w="1267" w:type="dxa"/>
          </w:tcPr>
          <w:p w14:paraId="05D3B5B4" w14:textId="77777777" w:rsidR="005B496D" w:rsidRPr="00945671" w:rsidRDefault="005B496D" w:rsidP="00C9783E">
            <w:pPr>
              <w:rPr>
                <w:sz w:val="24"/>
                <w:szCs w:val="24"/>
              </w:rPr>
            </w:pPr>
            <w:r w:rsidRPr="00945671">
              <w:rPr>
                <w:sz w:val="24"/>
                <w:szCs w:val="24"/>
              </w:rPr>
              <w:t>Large Bowl / Basin</w:t>
            </w:r>
          </w:p>
        </w:tc>
        <w:tc>
          <w:tcPr>
            <w:tcW w:w="1016" w:type="dxa"/>
          </w:tcPr>
          <w:p w14:paraId="25EE7942" w14:textId="77777777" w:rsidR="005B496D" w:rsidRPr="00945671" w:rsidRDefault="005B496D" w:rsidP="00C9783E">
            <w:pPr>
              <w:rPr>
                <w:sz w:val="24"/>
                <w:szCs w:val="24"/>
              </w:rPr>
            </w:pPr>
            <w:r w:rsidRPr="00945671">
              <w:rPr>
                <w:sz w:val="24"/>
                <w:szCs w:val="24"/>
              </w:rPr>
              <w:t>001.1</w:t>
            </w:r>
          </w:p>
        </w:tc>
        <w:tc>
          <w:tcPr>
            <w:tcW w:w="1127" w:type="dxa"/>
          </w:tcPr>
          <w:p w14:paraId="48AE9BAA" w14:textId="77777777" w:rsidR="005B496D" w:rsidRPr="00945671" w:rsidRDefault="005B496D" w:rsidP="00C9783E">
            <w:pPr>
              <w:rPr>
                <w:sz w:val="24"/>
                <w:szCs w:val="24"/>
              </w:rPr>
            </w:pPr>
            <w:r w:rsidRPr="00945671">
              <w:rPr>
                <w:sz w:val="24"/>
                <w:szCs w:val="24"/>
              </w:rPr>
              <w:t>831</w:t>
            </w:r>
          </w:p>
        </w:tc>
        <w:tc>
          <w:tcPr>
            <w:tcW w:w="1270" w:type="dxa"/>
          </w:tcPr>
          <w:p w14:paraId="6D96958F" w14:textId="77777777" w:rsidR="005B496D" w:rsidRPr="00945671" w:rsidRDefault="005B496D" w:rsidP="00C9783E">
            <w:pPr>
              <w:rPr>
                <w:sz w:val="24"/>
                <w:szCs w:val="24"/>
              </w:rPr>
            </w:pPr>
            <w:r w:rsidRPr="00945671">
              <w:rPr>
                <w:sz w:val="24"/>
                <w:szCs w:val="24"/>
              </w:rPr>
              <w:t>B</w:t>
            </w:r>
          </w:p>
        </w:tc>
        <w:tc>
          <w:tcPr>
            <w:tcW w:w="3272" w:type="dxa"/>
          </w:tcPr>
          <w:p w14:paraId="44F46FC2" w14:textId="77777777" w:rsidR="005B496D" w:rsidRPr="00945671" w:rsidRDefault="005B496D" w:rsidP="00C9783E">
            <w:pPr>
              <w:rPr>
                <w:sz w:val="24"/>
                <w:szCs w:val="24"/>
              </w:rPr>
            </w:pPr>
          </w:p>
        </w:tc>
      </w:tr>
      <w:tr w:rsidR="005B496D" w:rsidRPr="00945671" w14:paraId="4224A22A" w14:textId="77777777" w:rsidTr="00E16028">
        <w:tc>
          <w:tcPr>
            <w:tcW w:w="570" w:type="dxa"/>
          </w:tcPr>
          <w:p w14:paraId="1B626D4F" w14:textId="77777777" w:rsidR="005B496D" w:rsidRPr="00945671" w:rsidRDefault="005B496D" w:rsidP="00C9783E">
            <w:pPr>
              <w:rPr>
                <w:sz w:val="24"/>
                <w:szCs w:val="24"/>
              </w:rPr>
            </w:pPr>
            <w:r w:rsidRPr="00945671">
              <w:rPr>
                <w:sz w:val="24"/>
                <w:szCs w:val="24"/>
              </w:rPr>
              <w:t>79</w:t>
            </w:r>
          </w:p>
        </w:tc>
        <w:tc>
          <w:tcPr>
            <w:tcW w:w="1267" w:type="dxa"/>
          </w:tcPr>
          <w:p w14:paraId="2A083A68" w14:textId="77777777" w:rsidR="005B496D" w:rsidRPr="00945671" w:rsidRDefault="005B496D" w:rsidP="00C9783E">
            <w:pPr>
              <w:rPr>
                <w:sz w:val="24"/>
                <w:szCs w:val="24"/>
              </w:rPr>
            </w:pPr>
            <w:r w:rsidRPr="00945671">
              <w:rPr>
                <w:sz w:val="24"/>
                <w:szCs w:val="24"/>
              </w:rPr>
              <w:t>Little Bowl</w:t>
            </w:r>
          </w:p>
        </w:tc>
        <w:tc>
          <w:tcPr>
            <w:tcW w:w="1016" w:type="dxa"/>
          </w:tcPr>
          <w:p w14:paraId="18B55EEE" w14:textId="77777777" w:rsidR="005B496D" w:rsidRPr="00945671" w:rsidRDefault="005B496D" w:rsidP="00C9783E">
            <w:pPr>
              <w:rPr>
                <w:sz w:val="24"/>
                <w:szCs w:val="24"/>
              </w:rPr>
            </w:pPr>
            <w:r w:rsidRPr="00945671">
              <w:rPr>
                <w:sz w:val="24"/>
                <w:szCs w:val="24"/>
              </w:rPr>
              <w:t>001.14</w:t>
            </w:r>
          </w:p>
        </w:tc>
        <w:tc>
          <w:tcPr>
            <w:tcW w:w="1127" w:type="dxa"/>
          </w:tcPr>
          <w:p w14:paraId="01079E51" w14:textId="77777777" w:rsidR="005B496D" w:rsidRPr="00945671" w:rsidRDefault="005B496D" w:rsidP="00C9783E">
            <w:pPr>
              <w:rPr>
                <w:sz w:val="24"/>
                <w:szCs w:val="24"/>
              </w:rPr>
            </w:pPr>
            <w:r w:rsidRPr="00945671">
              <w:rPr>
                <w:sz w:val="24"/>
                <w:szCs w:val="24"/>
              </w:rPr>
              <w:t>831</w:t>
            </w:r>
          </w:p>
        </w:tc>
        <w:tc>
          <w:tcPr>
            <w:tcW w:w="1270" w:type="dxa"/>
          </w:tcPr>
          <w:p w14:paraId="1C513257" w14:textId="77777777" w:rsidR="005B496D" w:rsidRPr="00945671" w:rsidRDefault="005B496D" w:rsidP="00C9783E">
            <w:pPr>
              <w:rPr>
                <w:sz w:val="24"/>
                <w:szCs w:val="24"/>
              </w:rPr>
            </w:pPr>
            <w:r w:rsidRPr="00945671">
              <w:rPr>
                <w:sz w:val="24"/>
                <w:szCs w:val="24"/>
              </w:rPr>
              <w:t>B</w:t>
            </w:r>
          </w:p>
        </w:tc>
        <w:tc>
          <w:tcPr>
            <w:tcW w:w="3272" w:type="dxa"/>
          </w:tcPr>
          <w:p w14:paraId="7204EDD3" w14:textId="77777777" w:rsidR="005B496D" w:rsidRPr="00945671" w:rsidRDefault="005B496D" w:rsidP="00C9783E">
            <w:pPr>
              <w:rPr>
                <w:sz w:val="24"/>
                <w:szCs w:val="24"/>
              </w:rPr>
            </w:pPr>
          </w:p>
        </w:tc>
      </w:tr>
      <w:tr w:rsidR="005B496D" w:rsidRPr="00945671" w14:paraId="37802A36" w14:textId="77777777" w:rsidTr="00E16028">
        <w:tc>
          <w:tcPr>
            <w:tcW w:w="570" w:type="dxa"/>
          </w:tcPr>
          <w:p w14:paraId="126DF3B6" w14:textId="77777777" w:rsidR="005B496D" w:rsidRPr="00945671" w:rsidRDefault="005B496D" w:rsidP="00C9783E">
            <w:pPr>
              <w:rPr>
                <w:sz w:val="24"/>
                <w:szCs w:val="24"/>
              </w:rPr>
            </w:pPr>
            <w:r w:rsidRPr="00945671">
              <w:rPr>
                <w:sz w:val="24"/>
                <w:szCs w:val="24"/>
              </w:rPr>
              <w:t>80</w:t>
            </w:r>
          </w:p>
        </w:tc>
        <w:tc>
          <w:tcPr>
            <w:tcW w:w="1267" w:type="dxa"/>
          </w:tcPr>
          <w:p w14:paraId="1F2B476A" w14:textId="77777777" w:rsidR="005B496D" w:rsidRPr="00945671" w:rsidRDefault="005B496D" w:rsidP="00C9783E">
            <w:pPr>
              <w:rPr>
                <w:sz w:val="24"/>
                <w:szCs w:val="24"/>
              </w:rPr>
            </w:pPr>
            <w:r w:rsidRPr="00945671">
              <w:rPr>
                <w:sz w:val="24"/>
                <w:szCs w:val="24"/>
              </w:rPr>
              <w:t>Large Bowl</w:t>
            </w:r>
          </w:p>
        </w:tc>
        <w:tc>
          <w:tcPr>
            <w:tcW w:w="1016" w:type="dxa"/>
          </w:tcPr>
          <w:p w14:paraId="5A5F6D1F" w14:textId="77777777" w:rsidR="005B496D" w:rsidRPr="00945671" w:rsidRDefault="005B496D" w:rsidP="00C9783E">
            <w:pPr>
              <w:rPr>
                <w:sz w:val="24"/>
                <w:szCs w:val="24"/>
              </w:rPr>
            </w:pPr>
            <w:r w:rsidRPr="00945671">
              <w:rPr>
                <w:sz w:val="24"/>
                <w:szCs w:val="24"/>
              </w:rPr>
              <w:t>003.70</w:t>
            </w:r>
          </w:p>
        </w:tc>
        <w:tc>
          <w:tcPr>
            <w:tcW w:w="1127" w:type="dxa"/>
          </w:tcPr>
          <w:p w14:paraId="19EA2045" w14:textId="77777777" w:rsidR="005B496D" w:rsidRPr="00945671" w:rsidRDefault="005B496D" w:rsidP="00C9783E">
            <w:pPr>
              <w:rPr>
                <w:sz w:val="24"/>
                <w:szCs w:val="24"/>
              </w:rPr>
            </w:pPr>
            <w:r w:rsidRPr="00945671">
              <w:rPr>
                <w:sz w:val="24"/>
                <w:szCs w:val="24"/>
              </w:rPr>
              <w:t>837</w:t>
            </w:r>
          </w:p>
        </w:tc>
        <w:tc>
          <w:tcPr>
            <w:tcW w:w="1270" w:type="dxa"/>
          </w:tcPr>
          <w:p w14:paraId="45E4C105" w14:textId="77777777" w:rsidR="005B496D" w:rsidRPr="00945671" w:rsidRDefault="005B496D" w:rsidP="00C9783E">
            <w:pPr>
              <w:rPr>
                <w:sz w:val="24"/>
                <w:szCs w:val="24"/>
              </w:rPr>
            </w:pPr>
            <w:r w:rsidRPr="00945671">
              <w:rPr>
                <w:sz w:val="24"/>
                <w:szCs w:val="24"/>
              </w:rPr>
              <w:t>B</w:t>
            </w:r>
          </w:p>
        </w:tc>
        <w:tc>
          <w:tcPr>
            <w:tcW w:w="3272" w:type="dxa"/>
          </w:tcPr>
          <w:p w14:paraId="73CDC15E" w14:textId="77777777" w:rsidR="005B496D" w:rsidRPr="00945671" w:rsidRDefault="005B496D" w:rsidP="00C9783E">
            <w:pPr>
              <w:rPr>
                <w:sz w:val="24"/>
                <w:szCs w:val="24"/>
              </w:rPr>
            </w:pPr>
          </w:p>
        </w:tc>
      </w:tr>
      <w:tr w:rsidR="005B496D" w:rsidRPr="00945671" w14:paraId="43E98153" w14:textId="77777777" w:rsidTr="00E16028">
        <w:tc>
          <w:tcPr>
            <w:tcW w:w="570" w:type="dxa"/>
          </w:tcPr>
          <w:p w14:paraId="4AE02538" w14:textId="77777777" w:rsidR="005B496D" w:rsidRPr="00945671" w:rsidRDefault="005B496D" w:rsidP="00C9783E">
            <w:pPr>
              <w:rPr>
                <w:sz w:val="24"/>
                <w:szCs w:val="24"/>
              </w:rPr>
            </w:pPr>
            <w:r w:rsidRPr="00945671">
              <w:rPr>
                <w:sz w:val="24"/>
                <w:szCs w:val="24"/>
              </w:rPr>
              <w:t>81</w:t>
            </w:r>
          </w:p>
        </w:tc>
        <w:tc>
          <w:tcPr>
            <w:tcW w:w="1267" w:type="dxa"/>
          </w:tcPr>
          <w:p w14:paraId="1400B9C0" w14:textId="77777777" w:rsidR="005B496D" w:rsidRPr="00945671" w:rsidRDefault="005B496D" w:rsidP="00C9783E">
            <w:pPr>
              <w:rPr>
                <w:sz w:val="24"/>
                <w:szCs w:val="24"/>
              </w:rPr>
            </w:pPr>
            <w:r w:rsidRPr="00945671">
              <w:rPr>
                <w:sz w:val="24"/>
                <w:szCs w:val="24"/>
              </w:rPr>
              <w:t>Bowl</w:t>
            </w:r>
          </w:p>
        </w:tc>
        <w:tc>
          <w:tcPr>
            <w:tcW w:w="1016" w:type="dxa"/>
          </w:tcPr>
          <w:p w14:paraId="7AE2BD82" w14:textId="77777777" w:rsidR="005B496D" w:rsidRPr="00945671" w:rsidRDefault="005B496D" w:rsidP="00C9783E">
            <w:pPr>
              <w:rPr>
                <w:sz w:val="24"/>
                <w:szCs w:val="24"/>
              </w:rPr>
            </w:pPr>
            <w:r w:rsidRPr="00945671">
              <w:rPr>
                <w:sz w:val="24"/>
                <w:szCs w:val="24"/>
              </w:rPr>
              <w:t>008.68</w:t>
            </w:r>
          </w:p>
        </w:tc>
        <w:tc>
          <w:tcPr>
            <w:tcW w:w="1127" w:type="dxa"/>
          </w:tcPr>
          <w:p w14:paraId="678D1E5C" w14:textId="77777777" w:rsidR="005B496D" w:rsidRPr="00945671" w:rsidRDefault="005B496D" w:rsidP="00C9783E">
            <w:pPr>
              <w:rPr>
                <w:sz w:val="24"/>
                <w:szCs w:val="24"/>
              </w:rPr>
            </w:pPr>
            <w:r w:rsidRPr="00945671">
              <w:rPr>
                <w:sz w:val="24"/>
                <w:szCs w:val="24"/>
              </w:rPr>
              <w:t>837</w:t>
            </w:r>
          </w:p>
        </w:tc>
        <w:tc>
          <w:tcPr>
            <w:tcW w:w="1270" w:type="dxa"/>
          </w:tcPr>
          <w:p w14:paraId="2BD28C1C" w14:textId="77777777" w:rsidR="005B496D" w:rsidRPr="00945671" w:rsidRDefault="005B496D" w:rsidP="00C9783E">
            <w:pPr>
              <w:rPr>
                <w:sz w:val="24"/>
                <w:szCs w:val="24"/>
              </w:rPr>
            </w:pPr>
            <w:r w:rsidRPr="00945671">
              <w:rPr>
                <w:sz w:val="24"/>
                <w:szCs w:val="24"/>
              </w:rPr>
              <w:t>B</w:t>
            </w:r>
          </w:p>
        </w:tc>
        <w:tc>
          <w:tcPr>
            <w:tcW w:w="3272" w:type="dxa"/>
          </w:tcPr>
          <w:p w14:paraId="4755DC19" w14:textId="77777777" w:rsidR="005B496D" w:rsidRPr="00945671" w:rsidRDefault="005B496D" w:rsidP="00C9783E">
            <w:pPr>
              <w:rPr>
                <w:sz w:val="24"/>
                <w:szCs w:val="24"/>
              </w:rPr>
            </w:pPr>
          </w:p>
        </w:tc>
      </w:tr>
      <w:tr w:rsidR="005B496D" w:rsidRPr="00945671" w14:paraId="31D033B2" w14:textId="77777777" w:rsidTr="00E16028">
        <w:tc>
          <w:tcPr>
            <w:tcW w:w="570" w:type="dxa"/>
          </w:tcPr>
          <w:p w14:paraId="7013299C" w14:textId="77777777" w:rsidR="005B496D" w:rsidRPr="00945671" w:rsidRDefault="005B496D" w:rsidP="00C9783E">
            <w:pPr>
              <w:rPr>
                <w:sz w:val="24"/>
                <w:szCs w:val="24"/>
              </w:rPr>
            </w:pPr>
            <w:r w:rsidRPr="00945671">
              <w:rPr>
                <w:sz w:val="24"/>
                <w:szCs w:val="24"/>
              </w:rPr>
              <w:t>82</w:t>
            </w:r>
          </w:p>
        </w:tc>
        <w:tc>
          <w:tcPr>
            <w:tcW w:w="1267" w:type="dxa"/>
          </w:tcPr>
          <w:p w14:paraId="2A304B6C" w14:textId="77777777" w:rsidR="005B496D" w:rsidRPr="00945671" w:rsidRDefault="005B496D" w:rsidP="00C9783E">
            <w:pPr>
              <w:rPr>
                <w:sz w:val="24"/>
                <w:szCs w:val="24"/>
              </w:rPr>
            </w:pPr>
            <w:r w:rsidRPr="00945671">
              <w:rPr>
                <w:sz w:val="24"/>
                <w:szCs w:val="24"/>
              </w:rPr>
              <w:t>Little bowl</w:t>
            </w:r>
          </w:p>
        </w:tc>
        <w:tc>
          <w:tcPr>
            <w:tcW w:w="1016" w:type="dxa"/>
          </w:tcPr>
          <w:p w14:paraId="19CA2A8E" w14:textId="77777777" w:rsidR="005B496D" w:rsidRPr="00945671" w:rsidRDefault="005B496D" w:rsidP="00C9783E">
            <w:pPr>
              <w:rPr>
                <w:sz w:val="24"/>
                <w:szCs w:val="24"/>
              </w:rPr>
            </w:pPr>
            <w:r w:rsidRPr="00945671">
              <w:rPr>
                <w:sz w:val="24"/>
                <w:szCs w:val="24"/>
              </w:rPr>
              <w:t>017.44</w:t>
            </w:r>
          </w:p>
        </w:tc>
        <w:tc>
          <w:tcPr>
            <w:tcW w:w="1127" w:type="dxa"/>
          </w:tcPr>
          <w:p w14:paraId="7BCF4586" w14:textId="77777777" w:rsidR="005B496D" w:rsidRPr="00945671" w:rsidRDefault="005B496D" w:rsidP="00C9783E">
            <w:pPr>
              <w:rPr>
                <w:sz w:val="24"/>
                <w:szCs w:val="24"/>
              </w:rPr>
            </w:pPr>
            <w:r w:rsidRPr="00945671">
              <w:rPr>
                <w:sz w:val="24"/>
                <w:szCs w:val="24"/>
              </w:rPr>
              <w:t>831</w:t>
            </w:r>
          </w:p>
        </w:tc>
        <w:tc>
          <w:tcPr>
            <w:tcW w:w="1270" w:type="dxa"/>
          </w:tcPr>
          <w:p w14:paraId="59AB31DF" w14:textId="77777777" w:rsidR="005B496D" w:rsidRPr="00945671" w:rsidRDefault="005B496D" w:rsidP="00C9783E">
            <w:pPr>
              <w:rPr>
                <w:sz w:val="24"/>
                <w:szCs w:val="24"/>
              </w:rPr>
            </w:pPr>
            <w:r w:rsidRPr="00945671">
              <w:rPr>
                <w:sz w:val="24"/>
                <w:szCs w:val="24"/>
              </w:rPr>
              <w:t>B</w:t>
            </w:r>
          </w:p>
        </w:tc>
        <w:tc>
          <w:tcPr>
            <w:tcW w:w="3272" w:type="dxa"/>
          </w:tcPr>
          <w:p w14:paraId="17A50C29" w14:textId="0D0CC0B9" w:rsidR="005B496D" w:rsidRPr="00945671" w:rsidRDefault="005B496D" w:rsidP="00C9783E">
            <w:pPr>
              <w:rPr>
                <w:sz w:val="24"/>
                <w:szCs w:val="24"/>
              </w:rPr>
            </w:pPr>
            <w:r w:rsidRPr="00945671">
              <w:rPr>
                <w:sz w:val="24"/>
                <w:szCs w:val="24"/>
              </w:rPr>
              <w:t xml:space="preserve">Little handmade bowl with </w:t>
            </w:r>
            <w:ins w:id="14" w:author="Shani Tzoref" w:date="2024-01-31T16:53:00Z">
              <w:r w:rsidR="00956B8C" w:rsidRPr="00945671">
                <w:rPr>
                  <w:sz w:val="24"/>
                  <w:szCs w:val="24"/>
                </w:rPr>
                <w:t xml:space="preserve">a </w:t>
              </w:r>
            </w:ins>
            <w:del w:id="15" w:author="Shani Tzoref" w:date="2024-01-31T16:53:00Z">
              <w:r w:rsidRPr="00945671" w:rsidDel="00956B8C">
                <w:rPr>
                  <w:sz w:val="24"/>
                  <w:szCs w:val="24"/>
                </w:rPr>
                <w:delText xml:space="preserve">the </w:delText>
              </w:r>
            </w:del>
            <w:r w:rsidRPr="00945671">
              <w:rPr>
                <w:sz w:val="24"/>
                <w:szCs w:val="24"/>
              </w:rPr>
              <w:t>funnel</w:t>
            </w:r>
          </w:p>
        </w:tc>
      </w:tr>
      <w:tr w:rsidR="005B496D" w:rsidRPr="00945671" w14:paraId="732395C2" w14:textId="77777777" w:rsidTr="00E16028">
        <w:tc>
          <w:tcPr>
            <w:tcW w:w="570" w:type="dxa"/>
          </w:tcPr>
          <w:p w14:paraId="1B5C135A" w14:textId="77777777" w:rsidR="005B496D" w:rsidRPr="00945671" w:rsidRDefault="005B496D" w:rsidP="00C9783E">
            <w:pPr>
              <w:rPr>
                <w:sz w:val="24"/>
                <w:szCs w:val="24"/>
              </w:rPr>
            </w:pPr>
            <w:r w:rsidRPr="00945671">
              <w:rPr>
                <w:sz w:val="24"/>
                <w:szCs w:val="24"/>
              </w:rPr>
              <w:t>83</w:t>
            </w:r>
          </w:p>
        </w:tc>
        <w:tc>
          <w:tcPr>
            <w:tcW w:w="1267" w:type="dxa"/>
          </w:tcPr>
          <w:p w14:paraId="365F1573" w14:textId="77777777" w:rsidR="005B496D" w:rsidRPr="00945671" w:rsidRDefault="005B496D" w:rsidP="00C9783E">
            <w:pPr>
              <w:rPr>
                <w:sz w:val="24"/>
                <w:szCs w:val="24"/>
              </w:rPr>
            </w:pPr>
            <w:r w:rsidRPr="00945671">
              <w:rPr>
                <w:sz w:val="24"/>
                <w:szCs w:val="24"/>
              </w:rPr>
              <w:t>Large Bowl</w:t>
            </w:r>
          </w:p>
        </w:tc>
        <w:tc>
          <w:tcPr>
            <w:tcW w:w="1016" w:type="dxa"/>
          </w:tcPr>
          <w:p w14:paraId="78C6A7A1" w14:textId="77777777" w:rsidR="005B496D" w:rsidRPr="00945671" w:rsidRDefault="005B496D" w:rsidP="00C9783E">
            <w:pPr>
              <w:rPr>
                <w:sz w:val="24"/>
                <w:szCs w:val="24"/>
              </w:rPr>
            </w:pPr>
            <w:r w:rsidRPr="00945671">
              <w:rPr>
                <w:sz w:val="24"/>
                <w:szCs w:val="24"/>
              </w:rPr>
              <w:t>004.46</w:t>
            </w:r>
          </w:p>
        </w:tc>
        <w:tc>
          <w:tcPr>
            <w:tcW w:w="1127" w:type="dxa"/>
          </w:tcPr>
          <w:p w14:paraId="7819B6EF" w14:textId="77777777" w:rsidR="005B496D" w:rsidRPr="00945671" w:rsidRDefault="005B496D" w:rsidP="00C9783E">
            <w:pPr>
              <w:rPr>
                <w:sz w:val="24"/>
                <w:szCs w:val="24"/>
              </w:rPr>
            </w:pPr>
            <w:r w:rsidRPr="00945671">
              <w:rPr>
                <w:sz w:val="24"/>
                <w:szCs w:val="24"/>
              </w:rPr>
              <w:t>815</w:t>
            </w:r>
          </w:p>
        </w:tc>
        <w:tc>
          <w:tcPr>
            <w:tcW w:w="1270" w:type="dxa"/>
          </w:tcPr>
          <w:p w14:paraId="0D8BDACD" w14:textId="77777777" w:rsidR="005B496D" w:rsidRPr="00945671" w:rsidRDefault="005B496D" w:rsidP="00C9783E">
            <w:pPr>
              <w:rPr>
                <w:sz w:val="24"/>
                <w:szCs w:val="24"/>
              </w:rPr>
            </w:pPr>
            <w:r w:rsidRPr="00945671">
              <w:rPr>
                <w:sz w:val="24"/>
                <w:szCs w:val="24"/>
              </w:rPr>
              <w:t>B</w:t>
            </w:r>
          </w:p>
        </w:tc>
        <w:tc>
          <w:tcPr>
            <w:tcW w:w="3272" w:type="dxa"/>
          </w:tcPr>
          <w:p w14:paraId="49559435" w14:textId="77777777" w:rsidR="005B496D" w:rsidRPr="00945671" w:rsidRDefault="005B496D" w:rsidP="00C9783E">
            <w:pPr>
              <w:rPr>
                <w:sz w:val="24"/>
                <w:szCs w:val="24"/>
              </w:rPr>
            </w:pPr>
            <w:r w:rsidRPr="00945671">
              <w:rPr>
                <w:sz w:val="24"/>
                <w:szCs w:val="24"/>
              </w:rPr>
              <w:t xml:space="preserve">Orange-grey clay. Inner and outer pinkish slip. Outer side </w:t>
            </w:r>
            <w:commentRangeStart w:id="16"/>
            <w:r w:rsidRPr="00945671">
              <w:rPr>
                <w:sz w:val="24"/>
                <w:szCs w:val="24"/>
              </w:rPr>
              <w:t>drawn</w:t>
            </w:r>
            <w:commentRangeEnd w:id="16"/>
            <w:r w:rsidR="00956B8C" w:rsidRPr="00945671">
              <w:rPr>
                <w:rStyle w:val="CommentReference"/>
                <w:sz w:val="24"/>
                <w:szCs w:val="24"/>
                <w:lang w:val="en-IL"/>
              </w:rPr>
              <w:commentReference w:id="16"/>
            </w:r>
            <w:r w:rsidRPr="00945671">
              <w:rPr>
                <w:sz w:val="24"/>
                <w:szCs w:val="24"/>
              </w:rPr>
              <w:t xml:space="preserve">. </w:t>
            </w:r>
          </w:p>
        </w:tc>
      </w:tr>
      <w:tr w:rsidR="005B496D" w:rsidRPr="00945671" w14:paraId="09DCB371" w14:textId="77777777" w:rsidTr="00E16028">
        <w:tc>
          <w:tcPr>
            <w:tcW w:w="570" w:type="dxa"/>
          </w:tcPr>
          <w:p w14:paraId="373531E2" w14:textId="77777777" w:rsidR="005B496D" w:rsidRPr="00945671" w:rsidRDefault="005B496D" w:rsidP="00C9783E">
            <w:pPr>
              <w:rPr>
                <w:sz w:val="24"/>
                <w:szCs w:val="24"/>
              </w:rPr>
            </w:pPr>
            <w:r w:rsidRPr="00945671">
              <w:rPr>
                <w:sz w:val="24"/>
                <w:szCs w:val="24"/>
              </w:rPr>
              <w:t>84</w:t>
            </w:r>
          </w:p>
        </w:tc>
        <w:tc>
          <w:tcPr>
            <w:tcW w:w="1267" w:type="dxa"/>
          </w:tcPr>
          <w:p w14:paraId="0EC76F11" w14:textId="77777777" w:rsidR="005B496D" w:rsidRPr="00945671" w:rsidRDefault="005B496D" w:rsidP="00C9783E">
            <w:pPr>
              <w:rPr>
                <w:sz w:val="24"/>
                <w:szCs w:val="24"/>
              </w:rPr>
            </w:pPr>
            <w:r w:rsidRPr="00945671">
              <w:rPr>
                <w:sz w:val="24"/>
                <w:szCs w:val="24"/>
              </w:rPr>
              <w:t>Large Bowl</w:t>
            </w:r>
          </w:p>
        </w:tc>
        <w:tc>
          <w:tcPr>
            <w:tcW w:w="1016" w:type="dxa"/>
          </w:tcPr>
          <w:p w14:paraId="13FC88FD" w14:textId="77777777" w:rsidR="005B496D" w:rsidRPr="00945671" w:rsidRDefault="005B496D" w:rsidP="00C9783E">
            <w:pPr>
              <w:rPr>
                <w:sz w:val="24"/>
                <w:szCs w:val="24"/>
              </w:rPr>
            </w:pPr>
            <w:r w:rsidRPr="00945671">
              <w:rPr>
                <w:sz w:val="24"/>
                <w:szCs w:val="24"/>
              </w:rPr>
              <w:t>003.1</w:t>
            </w:r>
          </w:p>
        </w:tc>
        <w:tc>
          <w:tcPr>
            <w:tcW w:w="1127" w:type="dxa"/>
          </w:tcPr>
          <w:p w14:paraId="5A201306" w14:textId="77777777" w:rsidR="005B496D" w:rsidRPr="00945671" w:rsidRDefault="005B496D" w:rsidP="00C9783E">
            <w:pPr>
              <w:rPr>
                <w:sz w:val="24"/>
                <w:szCs w:val="24"/>
              </w:rPr>
            </w:pPr>
            <w:r w:rsidRPr="00945671">
              <w:rPr>
                <w:sz w:val="24"/>
                <w:szCs w:val="24"/>
              </w:rPr>
              <w:t>507</w:t>
            </w:r>
          </w:p>
        </w:tc>
        <w:tc>
          <w:tcPr>
            <w:tcW w:w="1270" w:type="dxa"/>
          </w:tcPr>
          <w:p w14:paraId="1B86A11A" w14:textId="77777777" w:rsidR="005B496D" w:rsidRPr="00945671" w:rsidRDefault="005B496D" w:rsidP="00C9783E">
            <w:pPr>
              <w:rPr>
                <w:sz w:val="24"/>
                <w:szCs w:val="24"/>
              </w:rPr>
            </w:pPr>
            <w:r w:rsidRPr="00945671">
              <w:rPr>
                <w:sz w:val="24"/>
                <w:szCs w:val="24"/>
              </w:rPr>
              <w:t>B</w:t>
            </w:r>
          </w:p>
        </w:tc>
        <w:tc>
          <w:tcPr>
            <w:tcW w:w="3272" w:type="dxa"/>
          </w:tcPr>
          <w:p w14:paraId="16DF26B5" w14:textId="77777777" w:rsidR="005B496D" w:rsidRPr="00945671" w:rsidRDefault="005B496D" w:rsidP="00C9783E">
            <w:pPr>
              <w:rPr>
                <w:sz w:val="24"/>
                <w:szCs w:val="24"/>
              </w:rPr>
            </w:pPr>
            <w:r w:rsidRPr="00945671">
              <w:rPr>
                <w:sz w:val="24"/>
                <w:szCs w:val="24"/>
              </w:rPr>
              <w:t>Grey clay. Inner and outer pinkish slip. Outer side drawn.</w:t>
            </w:r>
          </w:p>
        </w:tc>
      </w:tr>
      <w:tr w:rsidR="005B496D" w:rsidRPr="00945671" w14:paraId="0F2BC090" w14:textId="77777777" w:rsidTr="00E16028">
        <w:tc>
          <w:tcPr>
            <w:tcW w:w="570" w:type="dxa"/>
          </w:tcPr>
          <w:p w14:paraId="72DCA6AD" w14:textId="77777777" w:rsidR="005B496D" w:rsidRPr="00945671" w:rsidRDefault="005B496D" w:rsidP="00C9783E">
            <w:pPr>
              <w:rPr>
                <w:sz w:val="24"/>
                <w:szCs w:val="24"/>
              </w:rPr>
            </w:pPr>
            <w:r w:rsidRPr="00945671">
              <w:rPr>
                <w:sz w:val="24"/>
                <w:szCs w:val="24"/>
              </w:rPr>
              <w:t>85</w:t>
            </w:r>
          </w:p>
        </w:tc>
        <w:tc>
          <w:tcPr>
            <w:tcW w:w="1267" w:type="dxa"/>
          </w:tcPr>
          <w:p w14:paraId="15F336A2" w14:textId="77777777" w:rsidR="005B496D" w:rsidRPr="00945671" w:rsidRDefault="005B496D" w:rsidP="00C9783E">
            <w:pPr>
              <w:rPr>
                <w:sz w:val="24"/>
                <w:szCs w:val="24"/>
              </w:rPr>
            </w:pPr>
            <w:r w:rsidRPr="00945671">
              <w:rPr>
                <w:sz w:val="24"/>
                <w:szCs w:val="24"/>
              </w:rPr>
              <w:t>Large Bowl</w:t>
            </w:r>
          </w:p>
        </w:tc>
        <w:tc>
          <w:tcPr>
            <w:tcW w:w="1016" w:type="dxa"/>
          </w:tcPr>
          <w:p w14:paraId="2E839B07" w14:textId="77777777" w:rsidR="005B496D" w:rsidRPr="00945671" w:rsidRDefault="005B496D" w:rsidP="00C9783E">
            <w:pPr>
              <w:rPr>
                <w:sz w:val="24"/>
                <w:szCs w:val="24"/>
              </w:rPr>
            </w:pPr>
            <w:r w:rsidRPr="00945671">
              <w:rPr>
                <w:sz w:val="24"/>
                <w:szCs w:val="24"/>
              </w:rPr>
              <w:t>003.2</w:t>
            </w:r>
          </w:p>
        </w:tc>
        <w:tc>
          <w:tcPr>
            <w:tcW w:w="1127" w:type="dxa"/>
          </w:tcPr>
          <w:p w14:paraId="09DF1B89" w14:textId="77777777" w:rsidR="005B496D" w:rsidRPr="00945671" w:rsidRDefault="005B496D" w:rsidP="00C9783E">
            <w:pPr>
              <w:rPr>
                <w:sz w:val="24"/>
                <w:szCs w:val="24"/>
              </w:rPr>
            </w:pPr>
            <w:r w:rsidRPr="00945671">
              <w:rPr>
                <w:sz w:val="24"/>
                <w:szCs w:val="24"/>
              </w:rPr>
              <w:t>082</w:t>
            </w:r>
          </w:p>
        </w:tc>
        <w:tc>
          <w:tcPr>
            <w:tcW w:w="1270" w:type="dxa"/>
          </w:tcPr>
          <w:p w14:paraId="4F300EE4" w14:textId="77777777" w:rsidR="005B496D" w:rsidRPr="00945671" w:rsidRDefault="005B496D" w:rsidP="00C9783E">
            <w:pPr>
              <w:rPr>
                <w:sz w:val="24"/>
                <w:szCs w:val="24"/>
              </w:rPr>
            </w:pPr>
            <w:r w:rsidRPr="00945671">
              <w:rPr>
                <w:sz w:val="24"/>
                <w:szCs w:val="24"/>
              </w:rPr>
              <w:t>A</w:t>
            </w:r>
          </w:p>
        </w:tc>
        <w:tc>
          <w:tcPr>
            <w:tcW w:w="3272" w:type="dxa"/>
          </w:tcPr>
          <w:p w14:paraId="01B81C8B" w14:textId="77777777" w:rsidR="005B496D" w:rsidRPr="00945671" w:rsidRDefault="005B496D" w:rsidP="00C9783E">
            <w:pPr>
              <w:rPr>
                <w:sz w:val="24"/>
                <w:szCs w:val="24"/>
              </w:rPr>
            </w:pPr>
            <w:r w:rsidRPr="00945671">
              <w:rPr>
                <w:sz w:val="24"/>
                <w:szCs w:val="24"/>
              </w:rPr>
              <w:t>Grey clay. Inner and outer pinkish slip. Outer side drawn</w:t>
            </w:r>
          </w:p>
        </w:tc>
      </w:tr>
      <w:tr w:rsidR="005B496D" w:rsidRPr="00945671" w14:paraId="077B7F32" w14:textId="77777777" w:rsidTr="00E16028">
        <w:tc>
          <w:tcPr>
            <w:tcW w:w="570" w:type="dxa"/>
          </w:tcPr>
          <w:p w14:paraId="1C871368" w14:textId="77777777" w:rsidR="005B496D" w:rsidRPr="00945671" w:rsidRDefault="005B496D" w:rsidP="00C9783E">
            <w:pPr>
              <w:rPr>
                <w:sz w:val="24"/>
                <w:szCs w:val="24"/>
              </w:rPr>
            </w:pPr>
            <w:r w:rsidRPr="00945671">
              <w:rPr>
                <w:sz w:val="24"/>
                <w:szCs w:val="24"/>
              </w:rPr>
              <w:t>86</w:t>
            </w:r>
          </w:p>
        </w:tc>
        <w:tc>
          <w:tcPr>
            <w:tcW w:w="1267" w:type="dxa"/>
          </w:tcPr>
          <w:p w14:paraId="05004504" w14:textId="77777777" w:rsidR="005B496D" w:rsidRPr="00945671" w:rsidRDefault="005B496D" w:rsidP="00C9783E">
            <w:pPr>
              <w:rPr>
                <w:sz w:val="24"/>
                <w:szCs w:val="24"/>
              </w:rPr>
            </w:pPr>
            <w:r w:rsidRPr="00945671">
              <w:rPr>
                <w:sz w:val="24"/>
                <w:szCs w:val="24"/>
              </w:rPr>
              <w:t>Large Bowl</w:t>
            </w:r>
          </w:p>
        </w:tc>
        <w:tc>
          <w:tcPr>
            <w:tcW w:w="1016" w:type="dxa"/>
          </w:tcPr>
          <w:p w14:paraId="766461D2" w14:textId="77777777" w:rsidR="005B496D" w:rsidRPr="00945671" w:rsidRDefault="005B496D" w:rsidP="00C9783E">
            <w:pPr>
              <w:rPr>
                <w:sz w:val="24"/>
                <w:szCs w:val="24"/>
              </w:rPr>
            </w:pPr>
            <w:r w:rsidRPr="00945671">
              <w:rPr>
                <w:sz w:val="24"/>
                <w:szCs w:val="24"/>
              </w:rPr>
              <w:t>002.1</w:t>
            </w:r>
          </w:p>
        </w:tc>
        <w:tc>
          <w:tcPr>
            <w:tcW w:w="1127" w:type="dxa"/>
          </w:tcPr>
          <w:p w14:paraId="0409BE69" w14:textId="77777777" w:rsidR="005B496D" w:rsidRPr="00945671" w:rsidRDefault="005B496D" w:rsidP="00C9783E">
            <w:pPr>
              <w:rPr>
                <w:sz w:val="24"/>
                <w:szCs w:val="24"/>
              </w:rPr>
            </w:pPr>
            <w:r w:rsidRPr="00945671">
              <w:rPr>
                <w:sz w:val="24"/>
                <w:szCs w:val="24"/>
              </w:rPr>
              <w:t>081</w:t>
            </w:r>
          </w:p>
        </w:tc>
        <w:tc>
          <w:tcPr>
            <w:tcW w:w="1270" w:type="dxa"/>
          </w:tcPr>
          <w:p w14:paraId="04DA850F" w14:textId="77777777" w:rsidR="005B496D" w:rsidRPr="00945671" w:rsidRDefault="005B496D" w:rsidP="00C9783E">
            <w:pPr>
              <w:rPr>
                <w:sz w:val="24"/>
                <w:szCs w:val="24"/>
              </w:rPr>
            </w:pPr>
            <w:r w:rsidRPr="00945671">
              <w:rPr>
                <w:sz w:val="24"/>
                <w:szCs w:val="24"/>
              </w:rPr>
              <w:t>A</w:t>
            </w:r>
          </w:p>
        </w:tc>
        <w:tc>
          <w:tcPr>
            <w:tcW w:w="3272" w:type="dxa"/>
          </w:tcPr>
          <w:p w14:paraId="4E2F4BCB" w14:textId="77777777" w:rsidR="005B496D" w:rsidRPr="00945671" w:rsidRDefault="005B496D" w:rsidP="00C9783E">
            <w:pPr>
              <w:rPr>
                <w:sz w:val="24"/>
                <w:szCs w:val="24"/>
              </w:rPr>
            </w:pPr>
            <w:r w:rsidRPr="00945671">
              <w:rPr>
                <w:sz w:val="24"/>
                <w:szCs w:val="24"/>
              </w:rPr>
              <w:t>Grey clay. Inner and outer pinkish slip. Outturned drawn rim</w:t>
            </w:r>
          </w:p>
        </w:tc>
      </w:tr>
      <w:tr w:rsidR="005B496D" w:rsidRPr="00945671" w14:paraId="4993B53F" w14:textId="77777777" w:rsidTr="00E16028">
        <w:tc>
          <w:tcPr>
            <w:tcW w:w="570" w:type="dxa"/>
          </w:tcPr>
          <w:p w14:paraId="27CB497A" w14:textId="77777777" w:rsidR="005B496D" w:rsidRPr="00945671" w:rsidRDefault="005B496D" w:rsidP="00C9783E">
            <w:pPr>
              <w:rPr>
                <w:sz w:val="24"/>
                <w:szCs w:val="24"/>
              </w:rPr>
            </w:pPr>
            <w:r w:rsidRPr="00945671">
              <w:rPr>
                <w:sz w:val="24"/>
                <w:szCs w:val="24"/>
              </w:rPr>
              <w:t>87</w:t>
            </w:r>
          </w:p>
        </w:tc>
        <w:tc>
          <w:tcPr>
            <w:tcW w:w="1267" w:type="dxa"/>
          </w:tcPr>
          <w:p w14:paraId="3CCE9C85" w14:textId="77777777" w:rsidR="005B496D" w:rsidRPr="00945671" w:rsidRDefault="005B496D" w:rsidP="00C9783E">
            <w:pPr>
              <w:rPr>
                <w:sz w:val="24"/>
                <w:szCs w:val="24"/>
              </w:rPr>
            </w:pPr>
            <w:r w:rsidRPr="00945671">
              <w:rPr>
                <w:sz w:val="24"/>
                <w:szCs w:val="24"/>
              </w:rPr>
              <w:t>Bowl</w:t>
            </w:r>
          </w:p>
        </w:tc>
        <w:tc>
          <w:tcPr>
            <w:tcW w:w="1016" w:type="dxa"/>
          </w:tcPr>
          <w:p w14:paraId="5D5773EE" w14:textId="77777777" w:rsidR="005B496D" w:rsidRPr="00945671" w:rsidRDefault="005B496D" w:rsidP="00C9783E">
            <w:pPr>
              <w:rPr>
                <w:sz w:val="24"/>
                <w:szCs w:val="24"/>
              </w:rPr>
            </w:pPr>
            <w:r w:rsidRPr="00945671">
              <w:rPr>
                <w:sz w:val="24"/>
                <w:szCs w:val="24"/>
              </w:rPr>
              <w:t>001.8</w:t>
            </w:r>
          </w:p>
        </w:tc>
        <w:tc>
          <w:tcPr>
            <w:tcW w:w="1127" w:type="dxa"/>
          </w:tcPr>
          <w:p w14:paraId="7F075496" w14:textId="77777777" w:rsidR="005B496D" w:rsidRPr="00945671" w:rsidRDefault="005B496D" w:rsidP="00C9783E">
            <w:pPr>
              <w:rPr>
                <w:sz w:val="24"/>
                <w:szCs w:val="24"/>
              </w:rPr>
            </w:pPr>
            <w:r w:rsidRPr="00945671">
              <w:rPr>
                <w:sz w:val="24"/>
                <w:szCs w:val="24"/>
              </w:rPr>
              <w:t>820</w:t>
            </w:r>
          </w:p>
        </w:tc>
        <w:tc>
          <w:tcPr>
            <w:tcW w:w="1270" w:type="dxa"/>
          </w:tcPr>
          <w:p w14:paraId="57450A9B" w14:textId="77777777" w:rsidR="005B496D" w:rsidRPr="00945671" w:rsidRDefault="005B496D" w:rsidP="00C9783E">
            <w:pPr>
              <w:rPr>
                <w:sz w:val="24"/>
                <w:szCs w:val="24"/>
              </w:rPr>
            </w:pPr>
            <w:r w:rsidRPr="00945671">
              <w:rPr>
                <w:sz w:val="24"/>
                <w:szCs w:val="24"/>
              </w:rPr>
              <w:t>B</w:t>
            </w:r>
          </w:p>
        </w:tc>
        <w:tc>
          <w:tcPr>
            <w:tcW w:w="3272" w:type="dxa"/>
          </w:tcPr>
          <w:p w14:paraId="0EB4CFC7" w14:textId="77777777" w:rsidR="005B496D" w:rsidRPr="00945671" w:rsidRDefault="005B496D" w:rsidP="00C9783E">
            <w:pPr>
              <w:rPr>
                <w:sz w:val="24"/>
                <w:szCs w:val="24"/>
              </w:rPr>
            </w:pPr>
            <w:r w:rsidRPr="00945671">
              <w:rPr>
                <w:sz w:val="24"/>
                <w:szCs w:val="24"/>
              </w:rPr>
              <w:t>Grey clay. Inner and outer pinkish slip. Inner side drawn.</w:t>
            </w:r>
          </w:p>
        </w:tc>
      </w:tr>
      <w:tr w:rsidR="005B496D" w:rsidRPr="00945671" w14:paraId="20B2612F" w14:textId="77777777" w:rsidTr="00E16028">
        <w:tc>
          <w:tcPr>
            <w:tcW w:w="570" w:type="dxa"/>
          </w:tcPr>
          <w:p w14:paraId="429D1551" w14:textId="77777777" w:rsidR="005B496D" w:rsidRPr="00945671" w:rsidRDefault="005B496D" w:rsidP="00C9783E">
            <w:pPr>
              <w:rPr>
                <w:sz w:val="24"/>
                <w:szCs w:val="24"/>
              </w:rPr>
            </w:pPr>
            <w:r w:rsidRPr="00945671">
              <w:rPr>
                <w:sz w:val="24"/>
                <w:szCs w:val="24"/>
              </w:rPr>
              <w:t>88</w:t>
            </w:r>
          </w:p>
        </w:tc>
        <w:tc>
          <w:tcPr>
            <w:tcW w:w="1267" w:type="dxa"/>
          </w:tcPr>
          <w:p w14:paraId="1F479FB1" w14:textId="77777777" w:rsidR="005B496D" w:rsidRPr="00945671" w:rsidRDefault="005B496D" w:rsidP="00C9783E">
            <w:pPr>
              <w:rPr>
                <w:sz w:val="24"/>
                <w:szCs w:val="24"/>
              </w:rPr>
            </w:pPr>
            <w:r w:rsidRPr="00945671">
              <w:rPr>
                <w:sz w:val="24"/>
                <w:szCs w:val="24"/>
              </w:rPr>
              <w:t>Bowl</w:t>
            </w:r>
          </w:p>
        </w:tc>
        <w:tc>
          <w:tcPr>
            <w:tcW w:w="1016" w:type="dxa"/>
          </w:tcPr>
          <w:p w14:paraId="19C605EC" w14:textId="77777777" w:rsidR="005B496D" w:rsidRPr="00945671" w:rsidRDefault="005B496D" w:rsidP="00C9783E">
            <w:pPr>
              <w:rPr>
                <w:sz w:val="24"/>
                <w:szCs w:val="24"/>
              </w:rPr>
            </w:pPr>
            <w:r w:rsidRPr="00945671">
              <w:rPr>
                <w:sz w:val="24"/>
                <w:szCs w:val="24"/>
              </w:rPr>
              <w:t>001.9</w:t>
            </w:r>
          </w:p>
        </w:tc>
        <w:tc>
          <w:tcPr>
            <w:tcW w:w="1127" w:type="dxa"/>
          </w:tcPr>
          <w:p w14:paraId="5CDDE030" w14:textId="77777777" w:rsidR="005B496D" w:rsidRPr="00945671" w:rsidRDefault="005B496D" w:rsidP="00C9783E">
            <w:pPr>
              <w:rPr>
                <w:sz w:val="24"/>
                <w:szCs w:val="24"/>
              </w:rPr>
            </w:pPr>
            <w:r w:rsidRPr="00945671">
              <w:rPr>
                <w:sz w:val="24"/>
                <w:szCs w:val="24"/>
              </w:rPr>
              <w:t>821</w:t>
            </w:r>
          </w:p>
        </w:tc>
        <w:tc>
          <w:tcPr>
            <w:tcW w:w="1270" w:type="dxa"/>
          </w:tcPr>
          <w:p w14:paraId="46EE66C8" w14:textId="77777777" w:rsidR="005B496D" w:rsidRPr="00945671" w:rsidRDefault="005B496D" w:rsidP="00C9783E">
            <w:pPr>
              <w:rPr>
                <w:sz w:val="24"/>
                <w:szCs w:val="24"/>
              </w:rPr>
            </w:pPr>
            <w:r w:rsidRPr="00945671">
              <w:rPr>
                <w:sz w:val="24"/>
                <w:szCs w:val="24"/>
              </w:rPr>
              <w:t>B</w:t>
            </w:r>
          </w:p>
        </w:tc>
        <w:tc>
          <w:tcPr>
            <w:tcW w:w="3272" w:type="dxa"/>
          </w:tcPr>
          <w:p w14:paraId="42E9DC39" w14:textId="77777777" w:rsidR="005B496D" w:rsidRPr="00945671" w:rsidRDefault="005B496D" w:rsidP="00C9783E">
            <w:pPr>
              <w:rPr>
                <w:sz w:val="24"/>
                <w:szCs w:val="24"/>
              </w:rPr>
            </w:pPr>
            <w:r w:rsidRPr="00945671">
              <w:rPr>
                <w:sz w:val="24"/>
                <w:szCs w:val="24"/>
              </w:rPr>
              <w:t>Orange-grey clay. Inner and outer pinkish slip. Outer and inner paint.</w:t>
            </w:r>
          </w:p>
        </w:tc>
      </w:tr>
      <w:tr w:rsidR="005B496D" w:rsidRPr="00945671" w14:paraId="5FA4C930" w14:textId="77777777" w:rsidTr="00E16028">
        <w:tc>
          <w:tcPr>
            <w:tcW w:w="570" w:type="dxa"/>
          </w:tcPr>
          <w:p w14:paraId="7646FFD1" w14:textId="77777777" w:rsidR="005B496D" w:rsidRPr="00945671" w:rsidRDefault="005B496D" w:rsidP="00C9783E">
            <w:pPr>
              <w:rPr>
                <w:sz w:val="24"/>
                <w:szCs w:val="24"/>
              </w:rPr>
            </w:pPr>
            <w:r w:rsidRPr="00945671">
              <w:rPr>
                <w:sz w:val="24"/>
                <w:szCs w:val="24"/>
              </w:rPr>
              <w:t>89</w:t>
            </w:r>
          </w:p>
        </w:tc>
        <w:tc>
          <w:tcPr>
            <w:tcW w:w="1267" w:type="dxa"/>
          </w:tcPr>
          <w:p w14:paraId="1CD0FA87" w14:textId="77777777" w:rsidR="005B496D" w:rsidRPr="00945671" w:rsidRDefault="005B496D" w:rsidP="00C9783E">
            <w:pPr>
              <w:rPr>
                <w:sz w:val="24"/>
                <w:szCs w:val="24"/>
                <w:lang w:val="ru-RU"/>
              </w:rPr>
            </w:pPr>
            <w:r w:rsidRPr="00945671">
              <w:rPr>
                <w:sz w:val="24"/>
                <w:szCs w:val="24"/>
              </w:rPr>
              <w:t>Bowl</w:t>
            </w:r>
          </w:p>
        </w:tc>
        <w:tc>
          <w:tcPr>
            <w:tcW w:w="1016" w:type="dxa"/>
          </w:tcPr>
          <w:p w14:paraId="1827BB6D" w14:textId="77777777" w:rsidR="005B496D" w:rsidRPr="00945671" w:rsidRDefault="005B496D" w:rsidP="00C9783E">
            <w:pPr>
              <w:rPr>
                <w:sz w:val="24"/>
                <w:szCs w:val="24"/>
              </w:rPr>
            </w:pPr>
            <w:r w:rsidRPr="00945671">
              <w:rPr>
                <w:sz w:val="24"/>
                <w:szCs w:val="24"/>
              </w:rPr>
              <w:t>004.1</w:t>
            </w:r>
          </w:p>
        </w:tc>
        <w:tc>
          <w:tcPr>
            <w:tcW w:w="1127" w:type="dxa"/>
          </w:tcPr>
          <w:p w14:paraId="474E08C8" w14:textId="77777777" w:rsidR="005B496D" w:rsidRPr="00945671" w:rsidRDefault="005B496D" w:rsidP="00C9783E">
            <w:pPr>
              <w:rPr>
                <w:sz w:val="24"/>
                <w:szCs w:val="24"/>
              </w:rPr>
            </w:pPr>
            <w:r w:rsidRPr="00945671">
              <w:rPr>
                <w:sz w:val="24"/>
                <w:szCs w:val="24"/>
              </w:rPr>
              <w:t>836</w:t>
            </w:r>
          </w:p>
        </w:tc>
        <w:tc>
          <w:tcPr>
            <w:tcW w:w="1270" w:type="dxa"/>
          </w:tcPr>
          <w:p w14:paraId="17B3C5BD" w14:textId="77777777" w:rsidR="005B496D" w:rsidRPr="00945671" w:rsidRDefault="005B496D" w:rsidP="00C9783E">
            <w:pPr>
              <w:rPr>
                <w:sz w:val="24"/>
                <w:szCs w:val="24"/>
              </w:rPr>
            </w:pPr>
            <w:r w:rsidRPr="00945671">
              <w:rPr>
                <w:sz w:val="24"/>
                <w:szCs w:val="24"/>
              </w:rPr>
              <w:t>B</w:t>
            </w:r>
          </w:p>
        </w:tc>
        <w:tc>
          <w:tcPr>
            <w:tcW w:w="3272" w:type="dxa"/>
          </w:tcPr>
          <w:p w14:paraId="66B59868" w14:textId="77777777" w:rsidR="005B496D" w:rsidRPr="00945671" w:rsidRDefault="005B496D" w:rsidP="00C9783E">
            <w:pPr>
              <w:rPr>
                <w:sz w:val="24"/>
                <w:szCs w:val="24"/>
              </w:rPr>
            </w:pPr>
            <w:r w:rsidRPr="00945671">
              <w:rPr>
                <w:sz w:val="24"/>
                <w:szCs w:val="24"/>
              </w:rPr>
              <w:t>Light grey clay. Inner and outer red slip. Hollowed disk base.</w:t>
            </w:r>
          </w:p>
        </w:tc>
      </w:tr>
      <w:tr w:rsidR="005B496D" w:rsidRPr="00945671" w14:paraId="241A9C00" w14:textId="77777777" w:rsidTr="00E16028">
        <w:tc>
          <w:tcPr>
            <w:tcW w:w="570" w:type="dxa"/>
          </w:tcPr>
          <w:p w14:paraId="4FC7167F" w14:textId="77777777" w:rsidR="005B496D" w:rsidRPr="00945671" w:rsidRDefault="005B496D" w:rsidP="00C9783E">
            <w:pPr>
              <w:rPr>
                <w:sz w:val="24"/>
                <w:szCs w:val="24"/>
              </w:rPr>
            </w:pPr>
            <w:r w:rsidRPr="00945671">
              <w:rPr>
                <w:sz w:val="24"/>
                <w:szCs w:val="24"/>
              </w:rPr>
              <w:t>90</w:t>
            </w:r>
          </w:p>
        </w:tc>
        <w:tc>
          <w:tcPr>
            <w:tcW w:w="1267" w:type="dxa"/>
          </w:tcPr>
          <w:p w14:paraId="23B6DABC" w14:textId="77777777" w:rsidR="005B496D" w:rsidRPr="00945671" w:rsidRDefault="005B496D" w:rsidP="00C9783E">
            <w:pPr>
              <w:rPr>
                <w:sz w:val="24"/>
                <w:szCs w:val="24"/>
              </w:rPr>
            </w:pPr>
            <w:r w:rsidRPr="00945671">
              <w:rPr>
                <w:sz w:val="24"/>
                <w:szCs w:val="24"/>
              </w:rPr>
              <w:t>Bowl</w:t>
            </w:r>
          </w:p>
        </w:tc>
        <w:tc>
          <w:tcPr>
            <w:tcW w:w="1016" w:type="dxa"/>
          </w:tcPr>
          <w:p w14:paraId="38F2148C" w14:textId="77777777" w:rsidR="005B496D" w:rsidRPr="00945671" w:rsidRDefault="005B496D" w:rsidP="00C9783E">
            <w:pPr>
              <w:rPr>
                <w:sz w:val="24"/>
                <w:szCs w:val="24"/>
              </w:rPr>
            </w:pPr>
            <w:r w:rsidRPr="00945671">
              <w:rPr>
                <w:sz w:val="24"/>
                <w:szCs w:val="24"/>
              </w:rPr>
              <w:t>001.14</w:t>
            </w:r>
          </w:p>
        </w:tc>
        <w:tc>
          <w:tcPr>
            <w:tcW w:w="1127" w:type="dxa"/>
          </w:tcPr>
          <w:p w14:paraId="3A0B05D1" w14:textId="77777777" w:rsidR="005B496D" w:rsidRPr="00945671" w:rsidRDefault="005B496D" w:rsidP="00C9783E">
            <w:pPr>
              <w:rPr>
                <w:sz w:val="24"/>
                <w:szCs w:val="24"/>
              </w:rPr>
            </w:pPr>
            <w:r w:rsidRPr="00945671">
              <w:rPr>
                <w:sz w:val="24"/>
                <w:szCs w:val="24"/>
              </w:rPr>
              <w:t>093</w:t>
            </w:r>
          </w:p>
        </w:tc>
        <w:tc>
          <w:tcPr>
            <w:tcW w:w="1270" w:type="dxa"/>
          </w:tcPr>
          <w:p w14:paraId="53EAFD4A" w14:textId="77777777" w:rsidR="005B496D" w:rsidRPr="00945671" w:rsidRDefault="005B496D" w:rsidP="00C9783E">
            <w:pPr>
              <w:rPr>
                <w:sz w:val="24"/>
                <w:szCs w:val="24"/>
              </w:rPr>
            </w:pPr>
            <w:r w:rsidRPr="00945671">
              <w:rPr>
                <w:sz w:val="24"/>
                <w:szCs w:val="24"/>
              </w:rPr>
              <w:t>A</w:t>
            </w:r>
          </w:p>
        </w:tc>
        <w:tc>
          <w:tcPr>
            <w:tcW w:w="3272" w:type="dxa"/>
          </w:tcPr>
          <w:p w14:paraId="7903DBF7" w14:textId="77777777" w:rsidR="005B496D" w:rsidRPr="00945671" w:rsidRDefault="005B496D" w:rsidP="00C9783E">
            <w:pPr>
              <w:rPr>
                <w:sz w:val="24"/>
                <w:szCs w:val="24"/>
              </w:rPr>
            </w:pPr>
            <w:r w:rsidRPr="00945671">
              <w:rPr>
                <w:sz w:val="24"/>
                <w:szCs w:val="24"/>
              </w:rPr>
              <w:t>Light grey clay. Inner and outer light orange slip. Inner painted decoration.</w:t>
            </w:r>
          </w:p>
        </w:tc>
      </w:tr>
      <w:tr w:rsidR="005B496D" w:rsidRPr="00945671" w14:paraId="3C5EB7B5" w14:textId="77777777" w:rsidTr="00E16028">
        <w:tc>
          <w:tcPr>
            <w:tcW w:w="570" w:type="dxa"/>
          </w:tcPr>
          <w:p w14:paraId="2BDF7CD9" w14:textId="77777777" w:rsidR="005B496D" w:rsidRPr="00945671" w:rsidRDefault="005B496D" w:rsidP="00C9783E">
            <w:pPr>
              <w:rPr>
                <w:sz w:val="24"/>
                <w:szCs w:val="24"/>
              </w:rPr>
            </w:pPr>
            <w:r w:rsidRPr="00945671">
              <w:rPr>
                <w:sz w:val="24"/>
                <w:szCs w:val="24"/>
              </w:rPr>
              <w:t>91</w:t>
            </w:r>
          </w:p>
        </w:tc>
        <w:tc>
          <w:tcPr>
            <w:tcW w:w="1267" w:type="dxa"/>
          </w:tcPr>
          <w:p w14:paraId="37C56A4C" w14:textId="77777777" w:rsidR="005B496D" w:rsidRPr="00945671" w:rsidRDefault="005B496D" w:rsidP="00C9783E">
            <w:pPr>
              <w:rPr>
                <w:sz w:val="24"/>
                <w:szCs w:val="24"/>
              </w:rPr>
            </w:pPr>
            <w:r w:rsidRPr="00945671">
              <w:rPr>
                <w:sz w:val="24"/>
                <w:szCs w:val="24"/>
              </w:rPr>
              <w:t>Bowl</w:t>
            </w:r>
          </w:p>
        </w:tc>
        <w:tc>
          <w:tcPr>
            <w:tcW w:w="1016" w:type="dxa"/>
          </w:tcPr>
          <w:p w14:paraId="2B8BBACE" w14:textId="77777777" w:rsidR="005B496D" w:rsidRPr="00945671" w:rsidRDefault="005B496D" w:rsidP="00C9783E">
            <w:pPr>
              <w:rPr>
                <w:sz w:val="24"/>
                <w:szCs w:val="24"/>
              </w:rPr>
            </w:pPr>
            <w:r w:rsidRPr="00945671">
              <w:rPr>
                <w:sz w:val="24"/>
                <w:szCs w:val="24"/>
              </w:rPr>
              <w:t>023.5</w:t>
            </w:r>
          </w:p>
        </w:tc>
        <w:tc>
          <w:tcPr>
            <w:tcW w:w="1127" w:type="dxa"/>
          </w:tcPr>
          <w:p w14:paraId="2A8A3878" w14:textId="77777777" w:rsidR="005B496D" w:rsidRPr="00945671" w:rsidRDefault="005B496D" w:rsidP="00C9783E">
            <w:pPr>
              <w:rPr>
                <w:sz w:val="24"/>
                <w:szCs w:val="24"/>
              </w:rPr>
            </w:pPr>
            <w:r w:rsidRPr="00945671">
              <w:rPr>
                <w:sz w:val="24"/>
                <w:szCs w:val="24"/>
              </w:rPr>
              <w:t>066</w:t>
            </w:r>
          </w:p>
        </w:tc>
        <w:tc>
          <w:tcPr>
            <w:tcW w:w="1270" w:type="dxa"/>
          </w:tcPr>
          <w:p w14:paraId="13A51FF3" w14:textId="77777777" w:rsidR="005B496D" w:rsidRPr="00945671" w:rsidRDefault="005B496D" w:rsidP="00C9783E">
            <w:pPr>
              <w:rPr>
                <w:sz w:val="24"/>
                <w:szCs w:val="24"/>
              </w:rPr>
            </w:pPr>
            <w:r w:rsidRPr="00945671">
              <w:rPr>
                <w:sz w:val="24"/>
                <w:szCs w:val="24"/>
              </w:rPr>
              <w:t>A</w:t>
            </w:r>
          </w:p>
        </w:tc>
        <w:tc>
          <w:tcPr>
            <w:tcW w:w="3272" w:type="dxa"/>
          </w:tcPr>
          <w:p w14:paraId="40C76446" w14:textId="77777777" w:rsidR="005B496D" w:rsidRPr="00945671" w:rsidRDefault="005B496D" w:rsidP="00C9783E">
            <w:pPr>
              <w:rPr>
                <w:sz w:val="24"/>
                <w:szCs w:val="24"/>
              </w:rPr>
            </w:pPr>
            <w:r w:rsidRPr="00945671">
              <w:rPr>
                <w:sz w:val="24"/>
                <w:szCs w:val="24"/>
              </w:rPr>
              <w:t>Orange-brown clay. White inner and outer slip. Inner painted decoration.</w:t>
            </w:r>
          </w:p>
        </w:tc>
      </w:tr>
      <w:tr w:rsidR="005B496D" w:rsidRPr="00945671" w14:paraId="63AB1E99" w14:textId="77777777" w:rsidTr="00E16028">
        <w:tc>
          <w:tcPr>
            <w:tcW w:w="570" w:type="dxa"/>
          </w:tcPr>
          <w:p w14:paraId="18BA7246" w14:textId="77777777" w:rsidR="005B496D" w:rsidRPr="00945671" w:rsidRDefault="005B496D" w:rsidP="00C9783E">
            <w:pPr>
              <w:rPr>
                <w:sz w:val="24"/>
                <w:szCs w:val="24"/>
              </w:rPr>
            </w:pPr>
            <w:r w:rsidRPr="00945671">
              <w:rPr>
                <w:sz w:val="24"/>
                <w:szCs w:val="24"/>
              </w:rPr>
              <w:t>92</w:t>
            </w:r>
          </w:p>
        </w:tc>
        <w:tc>
          <w:tcPr>
            <w:tcW w:w="1267" w:type="dxa"/>
          </w:tcPr>
          <w:p w14:paraId="43BEA0E6" w14:textId="77777777" w:rsidR="005B496D" w:rsidRPr="00945671" w:rsidRDefault="005B496D" w:rsidP="00C9783E">
            <w:pPr>
              <w:rPr>
                <w:sz w:val="24"/>
                <w:szCs w:val="24"/>
              </w:rPr>
            </w:pPr>
            <w:r w:rsidRPr="00945671">
              <w:rPr>
                <w:sz w:val="24"/>
                <w:szCs w:val="24"/>
              </w:rPr>
              <w:t>Bowl</w:t>
            </w:r>
          </w:p>
        </w:tc>
        <w:tc>
          <w:tcPr>
            <w:tcW w:w="1016" w:type="dxa"/>
          </w:tcPr>
          <w:p w14:paraId="032F7D9C" w14:textId="77777777" w:rsidR="005B496D" w:rsidRPr="00945671" w:rsidRDefault="005B496D" w:rsidP="00C9783E">
            <w:pPr>
              <w:rPr>
                <w:sz w:val="24"/>
                <w:szCs w:val="24"/>
              </w:rPr>
            </w:pPr>
            <w:r w:rsidRPr="00945671">
              <w:rPr>
                <w:sz w:val="24"/>
                <w:szCs w:val="24"/>
              </w:rPr>
              <w:t>001.6</w:t>
            </w:r>
          </w:p>
        </w:tc>
        <w:tc>
          <w:tcPr>
            <w:tcW w:w="1127" w:type="dxa"/>
          </w:tcPr>
          <w:p w14:paraId="4FF28C48" w14:textId="77777777" w:rsidR="005B496D" w:rsidRPr="00945671" w:rsidRDefault="005B496D" w:rsidP="00C9783E">
            <w:pPr>
              <w:rPr>
                <w:sz w:val="24"/>
                <w:szCs w:val="24"/>
              </w:rPr>
            </w:pPr>
            <w:r w:rsidRPr="00945671">
              <w:rPr>
                <w:sz w:val="24"/>
                <w:szCs w:val="24"/>
              </w:rPr>
              <w:t>098</w:t>
            </w:r>
          </w:p>
        </w:tc>
        <w:tc>
          <w:tcPr>
            <w:tcW w:w="1270" w:type="dxa"/>
          </w:tcPr>
          <w:p w14:paraId="26FC925B" w14:textId="77777777" w:rsidR="005B496D" w:rsidRPr="00945671" w:rsidRDefault="005B496D" w:rsidP="00C9783E">
            <w:pPr>
              <w:rPr>
                <w:sz w:val="24"/>
                <w:szCs w:val="24"/>
              </w:rPr>
            </w:pPr>
            <w:r w:rsidRPr="00945671">
              <w:rPr>
                <w:sz w:val="24"/>
                <w:szCs w:val="24"/>
              </w:rPr>
              <w:t>A</w:t>
            </w:r>
          </w:p>
        </w:tc>
        <w:tc>
          <w:tcPr>
            <w:tcW w:w="3272" w:type="dxa"/>
          </w:tcPr>
          <w:p w14:paraId="428782A0" w14:textId="77777777" w:rsidR="005B496D" w:rsidRPr="00945671" w:rsidRDefault="005B496D" w:rsidP="00C9783E">
            <w:pPr>
              <w:rPr>
                <w:sz w:val="24"/>
                <w:szCs w:val="24"/>
              </w:rPr>
            </w:pPr>
            <w:r w:rsidRPr="00945671">
              <w:rPr>
                <w:sz w:val="24"/>
                <w:szCs w:val="24"/>
              </w:rPr>
              <w:t>Gray clay. Outer and inner cream slip. Inner painted decoration.</w:t>
            </w:r>
          </w:p>
        </w:tc>
      </w:tr>
      <w:tr w:rsidR="005B496D" w:rsidRPr="00945671" w14:paraId="725F8098" w14:textId="77777777" w:rsidTr="00E16028">
        <w:tc>
          <w:tcPr>
            <w:tcW w:w="570" w:type="dxa"/>
          </w:tcPr>
          <w:p w14:paraId="36C1B1B1" w14:textId="77777777" w:rsidR="005B496D" w:rsidRPr="00945671" w:rsidRDefault="005B496D" w:rsidP="00C9783E">
            <w:pPr>
              <w:rPr>
                <w:sz w:val="24"/>
                <w:szCs w:val="24"/>
              </w:rPr>
            </w:pPr>
            <w:r w:rsidRPr="00945671">
              <w:rPr>
                <w:sz w:val="24"/>
                <w:szCs w:val="24"/>
              </w:rPr>
              <w:t>93</w:t>
            </w:r>
          </w:p>
        </w:tc>
        <w:tc>
          <w:tcPr>
            <w:tcW w:w="1267" w:type="dxa"/>
          </w:tcPr>
          <w:p w14:paraId="3FCAB289" w14:textId="77777777" w:rsidR="005B496D" w:rsidRPr="00945671" w:rsidRDefault="005B496D" w:rsidP="00C9783E">
            <w:pPr>
              <w:rPr>
                <w:sz w:val="24"/>
                <w:szCs w:val="24"/>
              </w:rPr>
            </w:pPr>
            <w:r w:rsidRPr="00945671">
              <w:rPr>
                <w:sz w:val="24"/>
                <w:szCs w:val="24"/>
              </w:rPr>
              <w:t>Bowl</w:t>
            </w:r>
          </w:p>
        </w:tc>
        <w:tc>
          <w:tcPr>
            <w:tcW w:w="1016" w:type="dxa"/>
          </w:tcPr>
          <w:p w14:paraId="5E300670" w14:textId="77777777" w:rsidR="005B496D" w:rsidRPr="00945671" w:rsidRDefault="005B496D" w:rsidP="00C9783E">
            <w:pPr>
              <w:rPr>
                <w:sz w:val="24"/>
                <w:szCs w:val="24"/>
              </w:rPr>
            </w:pPr>
            <w:r w:rsidRPr="00945671">
              <w:rPr>
                <w:sz w:val="24"/>
                <w:szCs w:val="24"/>
              </w:rPr>
              <w:t>020.12</w:t>
            </w:r>
          </w:p>
        </w:tc>
        <w:tc>
          <w:tcPr>
            <w:tcW w:w="1127" w:type="dxa"/>
          </w:tcPr>
          <w:p w14:paraId="7373DA44" w14:textId="77777777" w:rsidR="005B496D" w:rsidRPr="00945671" w:rsidRDefault="005B496D" w:rsidP="00C9783E">
            <w:pPr>
              <w:rPr>
                <w:sz w:val="24"/>
                <w:szCs w:val="24"/>
              </w:rPr>
            </w:pPr>
            <w:r w:rsidRPr="00945671">
              <w:rPr>
                <w:sz w:val="24"/>
                <w:szCs w:val="24"/>
              </w:rPr>
              <w:t>064</w:t>
            </w:r>
          </w:p>
        </w:tc>
        <w:tc>
          <w:tcPr>
            <w:tcW w:w="1270" w:type="dxa"/>
          </w:tcPr>
          <w:p w14:paraId="3E894BE7" w14:textId="77777777" w:rsidR="005B496D" w:rsidRPr="00945671" w:rsidRDefault="005B496D" w:rsidP="00C9783E">
            <w:pPr>
              <w:rPr>
                <w:sz w:val="24"/>
                <w:szCs w:val="24"/>
              </w:rPr>
            </w:pPr>
            <w:r w:rsidRPr="00945671">
              <w:rPr>
                <w:sz w:val="24"/>
                <w:szCs w:val="24"/>
              </w:rPr>
              <w:t>A</w:t>
            </w:r>
          </w:p>
        </w:tc>
        <w:tc>
          <w:tcPr>
            <w:tcW w:w="3272" w:type="dxa"/>
          </w:tcPr>
          <w:p w14:paraId="3431B7A8" w14:textId="77777777" w:rsidR="005B496D" w:rsidRPr="00945671" w:rsidRDefault="005B496D" w:rsidP="00C9783E">
            <w:pPr>
              <w:rPr>
                <w:sz w:val="24"/>
                <w:szCs w:val="24"/>
              </w:rPr>
            </w:pPr>
            <w:r w:rsidRPr="00945671">
              <w:rPr>
                <w:sz w:val="24"/>
                <w:szCs w:val="24"/>
              </w:rPr>
              <w:t>Light orange clay. Light orange slip. Simple rim. Outer painted decoration.</w:t>
            </w:r>
          </w:p>
        </w:tc>
      </w:tr>
      <w:tr w:rsidR="005B496D" w:rsidRPr="00945671" w14:paraId="15FEB6C0" w14:textId="77777777" w:rsidTr="00E16028">
        <w:tc>
          <w:tcPr>
            <w:tcW w:w="570" w:type="dxa"/>
          </w:tcPr>
          <w:p w14:paraId="54D53BE2" w14:textId="77777777" w:rsidR="005B496D" w:rsidRPr="00945671" w:rsidRDefault="005B496D" w:rsidP="00C9783E">
            <w:pPr>
              <w:rPr>
                <w:sz w:val="24"/>
                <w:szCs w:val="24"/>
              </w:rPr>
            </w:pPr>
            <w:r w:rsidRPr="00945671">
              <w:rPr>
                <w:sz w:val="24"/>
                <w:szCs w:val="24"/>
              </w:rPr>
              <w:t>94</w:t>
            </w:r>
          </w:p>
        </w:tc>
        <w:tc>
          <w:tcPr>
            <w:tcW w:w="1267" w:type="dxa"/>
          </w:tcPr>
          <w:p w14:paraId="13671FE6" w14:textId="77777777" w:rsidR="005B496D" w:rsidRPr="00945671" w:rsidRDefault="005B496D" w:rsidP="00C9783E">
            <w:pPr>
              <w:rPr>
                <w:sz w:val="24"/>
                <w:szCs w:val="24"/>
              </w:rPr>
            </w:pPr>
            <w:r w:rsidRPr="00945671">
              <w:rPr>
                <w:sz w:val="24"/>
                <w:szCs w:val="24"/>
              </w:rPr>
              <w:t>Bowl</w:t>
            </w:r>
          </w:p>
        </w:tc>
        <w:tc>
          <w:tcPr>
            <w:tcW w:w="1016" w:type="dxa"/>
          </w:tcPr>
          <w:p w14:paraId="763F8960" w14:textId="77777777" w:rsidR="005B496D" w:rsidRPr="00945671" w:rsidRDefault="005B496D" w:rsidP="00C9783E">
            <w:pPr>
              <w:rPr>
                <w:sz w:val="24"/>
                <w:szCs w:val="24"/>
              </w:rPr>
            </w:pPr>
            <w:r w:rsidRPr="00945671">
              <w:rPr>
                <w:sz w:val="24"/>
                <w:szCs w:val="24"/>
              </w:rPr>
              <w:t>004.24</w:t>
            </w:r>
          </w:p>
        </w:tc>
        <w:tc>
          <w:tcPr>
            <w:tcW w:w="1127" w:type="dxa"/>
          </w:tcPr>
          <w:p w14:paraId="7E862B5F" w14:textId="77777777" w:rsidR="005B496D" w:rsidRPr="00945671" w:rsidRDefault="005B496D" w:rsidP="00C9783E">
            <w:pPr>
              <w:rPr>
                <w:sz w:val="24"/>
                <w:szCs w:val="24"/>
              </w:rPr>
            </w:pPr>
            <w:r w:rsidRPr="00945671">
              <w:rPr>
                <w:sz w:val="24"/>
                <w:szCs w:val="24"/>
              </w:rPr>
              <w:t>126</w:t>
            </w:r>
          </w:p>
        </w:tc>
        <w:tc>
          <w:tcPr>
            <w:tcW w:w="1270" w:type="dxa"/>
          </w:tcPr>
          <w:p w14:paraId="7C3AD352" w14:textId="77777777" w:rsidR="005B496D" w:rsidRPr="00945671" w:rsidRDefault="005B496D" w:rsidP="00C9783E">
            <w:pPr>
              <w:rPr>
                <w:sz w:val="24"/>
                <w:szCs w:val="24"/>
              </w:rPr>
            </w:pPr>
            <w:r w:rsidRPr="00945671">
              <w:rPr>
                <w:sz w:val="24"/>
                <w:szCs w:val="24"/>
              </w:rPr>
              <w:t>A</w:t>
            </w:r>
          </w:p>
        </w:tc>
        <w:tc>
          <w:tcPr>
            <w:tcW w:w="3272" w:type="dxa"/>
          </w:tcPr>
          <w:p w14:paraId="77C9DBB5" w14:textId="77777777" w:rsidR="005B496D" w:rsidRPr="00945671" w:rsidRDefault="005B496D" w:rsidP="00C9783E">
            <w:pPr>
              <w:rPr>
                <w:sz w:val="24"/>
                <w:szCs w:val="24"/>
              </w:rPr>
            </w:pPr>
            <w:r w:rsidRPr="00945671">
              <w:rPr>
                <w:sz w:val="24"/>
                <w:szCs w:val="24"/>
              </w:rPr>
              <w:t>Light gray clay. Pinkish slip. Simple rim. Outer painted purple decoration.</w:t>
            </w:r>
          </w:p>
        </w:tc>
      </w:tr>
      <w:tr w:rsidR="005B496D" w:rsidRPr="00945671" w14:paraId="70C522A8" w14:textId="77777777" w:rsidTr="00E16028">
        <w:tc>
          <w:tcPr>
            <w:tcW w:w="570" w:type="dxa"/>
          </w:tcPr>
          <w:p w14:paraId="67B5B14C" w14:textId="77777777" w:rsidR="005B496D" w:rsidRPr="00945671" w:rsidRDefault="005B496D" w:rsidP="00C9783E">
            <w:pPr>
              <w:rPr>
                <w:sz w:val="24"/>
                <w:szCs w:val="24"/>
              </w:rPr>
            </w:pPr>
            <w:r w:rsidRPr="00945671">
              <w:rPr>
                <w:sz w:val="24"/>
                <w:szCs w:val="24"/>
              </w:rPr>
              <w:t>95</w:t>
            </w:r>
          </w:p>
        </w:tc>
        <w:tc>
          <w:tcPr>
            <w:tcW w:w="1267" w:type="dxa"/>
          </w:tcPr>
          <w:p w14:paraId="405FB0BD" w14:textId="77777777" w:rsidR="005B496D" w:rsidRPr="00945671" w:rsidRDefault="005B496D" w:rsidP="00C9783E">
            <w:pPr>
              <w:rPr>
                <w:sz w:val="24"/>
                <w:szCs w:val="24"/>
              </w:rPr>
            </w:pPr>
            <w:r w:rsidRPr="00945671">
              <w:rPr>
                <w:sz w:val="24"/>
                <w:szCs w:val="24"/>
              </w:rPr>
              <w:t>Bowl</w:t>
            </w:r>
          </w:p>
        </w:tc>
        <w:tc>
          <w:tcPr>
            <w:tcW w:w="1016" w:type="dxa"/>
          </w:tcPr>
          <w:p w14:paraId="320C0D5D" w14:textId="77777777" w:rsidR="005B496D" w:rsidRPr="00945671" w:rsidRDefault="005B496D" w:rsidP="00C9783E">
            <w:pPr>
              <w:rPr>
                <w:sz w:val="24"/>
                <w:szCs w:val="24"/>
              </w:rPr>
            </w:pPr>
            <w:r w:rsidRPr="00945671">
              <w:rPr>
                <w:sz w:val="24"/>
                <w:szCs w:val="24"/>
              </w:rPr>
              <w:t>007.3</w:t>
            </w:r>
          </w:p>
        </w:tc>
        <w:tc>
          <w:tcPr>
            <w:tcW w:w="1127" w:type="dxa"/>
          </w:tcPr>
          <w:p w14:paraId="1369864C" w14:textId="77777777" w:rsidR="005B496D" w:rsidRPr="00945671" w:rsidRDefault="005B496D" w:rsidP="00C9783E">
            <w:pPr>
              <w:rPr>
                <w:sz w:val="24"/>
                <w:szCs w:val="24"/>
              </w:rPr>
            </w:pPr>
            <w:r w:rsidRPr="00945671">
              <w:rPr>
                <w:sz w:val="24"/>
                <w:szCs w:val="24"/>
              </w:rPr>
              <w:t>087</w:t>
            </w:r>
          </w:p>
        </w:tc>
        <w:tc>
          <w:tcPr>
            <w:tcW w:w="1270" w:type="dxa"/>
          </w:tcPr>
          <w:p w14:paraId="5251DF76" w14:textId="77777777" w:rsidR="005B496D" w:rsidRPr="00945671" w:rsidRDefault="005B496D" w:rsidP="00C9783E">
            <w:pPr>
              <w:rPr>
                <w:sz w:val="24"/>
                <w:szCs w:val="24"/>
              </w:rPr>
            </w:pPr>
            <w:r w:rsidRPr="00945671">
              <w:rPr>
                <w:sz w:val="24"/>
                <w:szCs w:val="24"/>
              </w:rPr>
              <w:t>A</w:t>
            </w:r>
          </w:p>
        </w:tc>
        <w:tc>
          <w:tcPr>
            <w:tcW w:w="3272" w:type="dxa"/>
          </w:tcPr>
          <w:p w14:paraId="29F68125" w14:textId="77777777" w:rsidR="005B496D" w:rsidRPr="00945671" w:rsidRDefault="005B496D" w:rsidP="00C9783E">
            <w:pPr>
              <w:rPr>
                <w:sz w:val="24"/>
                <w:szCs w:val="24"/>
              </w:rPr>
            </w:pPr>
            <w:r w:rsidRPr="00945671">
              <w:rPr>
                <w:sz w:val="24"/>
                <w:szCs w:val="24"/>
              </w:rPr>
              <w:t>Light brown clay. Outer and inner cream slip. Outer decoration.</w:t>
            </w:r>
          </w:p>
        </w:tc>
      </w:tr>
    </w:tbl>
    <w:p w14:paraId="55CF8C67" w14:textId="77777777" w:rsidR="005B496D" w:rsidRPr="00945671" w:rsidRDefault="005B496D" w:rsidP="00C9783E"/>
    <w:p w14:paraId="056D3FDD" w14:textId="77777777" w:rsidR="001D315D" w:rsidRPr="00945671" w:rsidRDefault="001D315D" w:rsidP="005B496D"/>
    <w:p w14:paraId="16131AF9" w14:textId="436BA29D" w:rsidR="001D315D" w:rsidRPr="00945671" w:rsidRDefault="001D315D" w:rsidP="001D315D">
      <w:pPr>
        <w:jc w:val="both"/>
        <w:rPr>
          <w:u w:val="single"/>
          <w:lang w:val="en-US"/>
        </w:rPr>
      </w:pPr>
      <w:r w:rsidRPr="00945671">
        <w:rPr>
          <w:lang w:val="en-US"/>
        </w:rPr>
        <w:t xml:space="preserve">II.1.4 </w:t>
      </w:r>
      <w:r w:rsidRPr="00945671">
        <w:rPr>
          <w:u w:val="single"/>
          <w:lang w:val="en-US"/>
        </w:rPr>
        <w:t>Handmade Cooking Pots</w:t>
      </w:r>
    </w:p>
    <w:p w14:paraId="6E02F1D8" w14:textId="77777777" w:rsidR="001D315D" w:rsidRPr="00945671" w:rsidRDefault="001D315D" w:rsidP="001D315D">
      <w:pPr>
        <w:jc w:val="both"/>
        <w:rPr>
          <w:u w:val="single"/>
          <w:lang w:val="en-US"/>
        </w:rPr>
      </w:pPr>
    </w:p>
    <w:p w14:paraId="30ABCAB5" w14:textId="38900610" w:rsidR="001D315D" w:rsidRPr="00945671" w:rsidRDefault="001D315D" w:rsidP="00812B6F">
      <w:pPr>
        <w:jc w:val="both"/>
        <w:rPr>
          <w:u w:val="single"/>
          <w:lang w:val="en-US"/>
        </w:rPr>
      </w:pPr>
      <w:r w:rsidRPr="00945671">
        <w:rPr>
          <w:lang w:val="en-US"/>
        </w:rPr>
        <w:t xml:space="preserve">II.1.4.1 </w:t>
      </w:r>
      <w:r w:rsidRPr="00945671">
        <w:rPr>
          <w:u w:val="single"/>
          <w:lang w:val="en-US"/>
        </w:rPr>
        <w:t xml:space="preserve">Handmade </w:t>
      </w:r>
      <w:r w:rsidR="00812B6F" w:rsidRPr="00945671">
        <w:rPr>
          <w:u w:val="single"/>
          <w:lang w:val="en-US"/>
        </w:rPr>
        <w:t xml:space="preserve">Mamluk </w:t>
      </w:r>
      <w:r w:rsidRPr="00945671">
        <w:rPr>
          <w:u w:val="single"/>
          <w:lang w:val="en-US"/>
        </w:rPr>
        <w:t>Cooking Pots</w:t>
      </w:r>
    </w:p>
    <w:p w14:paraId="0AF6239E" w14:textId="77777777" w:rsidR="00A863E8" w:rsidRPr="00945671" w:rsidRDefault="00A863E8" w:rsidP="00812B6F">
      <w:pPr>
        <w:jc w:val="both"/>
        <w:rPr>
          <w:u w:val="single"/>
          <w:lang w:val="en-US"/>
        </w:rPr>
      </w:pPr>
    </w:p>
    <w:p w14:paraId="06E87841" w14:textId="2F8B3F11" w:rsidR="00663666" w:rsidRPr="00945671" w:rsidRDefault="00BC1393" w:rsidP="00B35D75">
      <w:pPr>
        <w:rPr>
          <w:color w:val="374151"/>
        </w:rPr>
      </w:pPr>
      <w:r w:rsidRPr="00945671">
        <w:rPr>
          <w:lang w:val="en-US"/>
        </w:rPr>
        <w:t>One of the most common types in the assemblage. These cooking pots appear in the middle of the 13</w:t>
      </w:r>
      <w:r w:rsidRPr="00945671">
        <w:rPr>
          <w:vertAlign w:val="superscript"/>
          <w:lang w:val="en-US"/>
        </w:rPr>
        <w:t>th</w:t>
      </w:r>
      <w:r w:rsidRPr="00945671">
        <w:rPr>
          <w:lang w:val="en-US"/>
        </w:rPr>
        <w:t xml:space="preserve"> century and continue until the end of the 15</w:t>
      </w:r>
      <w:r w:rsidRPr="00945671">
        <w:rPr>
          <w:vertAlign w:val="superscript"/>
          <w:lang w:val="en-US"/>
        </w:rPr>
        <w:t>th</w:t>
      </w:r>
      <w:r w:rsidRPr="00945671">
        <w:rPr>
          <w:lang w:val="en-US"/>
        </w:rPr>
        <w:t xml:space="preserve"> century. They are characterize</w:t>
      </w:r>
      <w:r w:rsidR="00B35D75" w:rsidRPr="00945671">
        <w:rPr>
          <w:lang w:val="en-US"/>
        </w:rPr>
        <w:t>d</w:t>
      </w:r>
      <w:r w:rsidRPr="00945671">
        <w:rPr>
          <w:lang w:val="en-US"/>
        </w:rPr>
        <w:t xml:space="preserve"> by their spherical body and simple outward-</w:t>
      </w:r>
      <w:r w:rsidR="00B35D75" w:rsidRPr="00945671">
        <w:rPr>
          <w:lang w:val="en-US"/>
        </w:rPr>
        <w:t>slanting</w:t>
      </w:r>
      <w:r w:rsidRPr="00945671">
        <w:rPr>
          <w:lang w:val="en-US"/>
        </w:rPr>
        <w:t xml:space="preserve"> rim. They are usually made of light brown clay and are occasionally brushed with red paint. </w:t>
      </w:r>
      <w:r w:rsidR="00663666" w:rsidRPr="00945671">
        <w:rPr>
          <w:lang w:val="en-US"/>
        </w:rPr>
        <w:t xml:space="preserve">These vessels have triangular handles </w:t>
      </w:r>
      <w:r w:rsidR="00B35D75" w:rsidRPr="00945671">
        <w:rPr>
          <w:lang w:val="en-US"/>
        </w:rPr>
        <w:t>that rise vertically from the shoulders of the pot.</w:t>
      </w:r>
    </w:p>
    <w:p w14:paraId="16836439"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4C96B3DF" w14:textId="77777777" w:rsidTr="00E16028">
        <w:tc>
          <w:tcPr>
            <w:tcW w:w="534" w:type="dxa"/>
          </w:tcPr>
          <w:p w14:paraId="1D04E725" w14:textId="77777777" w:rsidR="005B496D" w:rsidRPr="00945671" w:rsidRDefault="005B496D" w:rsidP="00E16028">
            <w:pPr>
              <w:rPr>
                <w:sz w:val="24"/>
                <w:szCs w:val="24"/>
              </w:rPr>
            </w:pPr>
            <w:r w:rsidRPr="00945671">
              <w:rPr>
                <w:sz w:val="24"/>
                <w:szCs w:val="24"/>
              </w:rPr>
              <w:t>No.</w:t>
            </w:r>
          </w:p>
        </w:tc>
        <w:tc>
          <w:tcPr>
            <w:tcW w:w="1275" w:type="dxa"/>
          </w:tcPr>
          <w:p w14:paraId="60244018" w14:textId="77777777" w:rsidR="005B496D" w:rsidRPr="00945671" w:rsidRDefault="005B496D" w:rsidP="00E16028">
            <w:pPr>
              <w:rPr>
                <w:sz w:val="24"/>
                <w:szCs w:val="24"/>
              </w:rPr>
            </w:pPr>
            <w:r w:rsidRPr="00945671">
              <w:rPr>
                <w:sz w:val="24"/>
                <w:szCs w:val="24"/>
              </w:rPr>
              <w:t>Object</w:t>
            </w:r>
          </w:p>
        </w:tc>
        <w:tc>
          <w:tcPr>
            <w:tcW w:w="993" w:type="dxa"/>
          </w:tcPr>
          <w:p w14:paraId="69BBC7C3"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63EB6505" w14:textId="77777777" w:rsidR="005B496D" w:rsidRPr="00945671" w:rsidRDefault="005B496D" w:rsidP="00E16028">
            <w:pPr>
              <w:rPr>
                <w:sz w:val="24"/>
                <w:szCs w:val="24"/>
              </w:rPr>
            </w:pPr>
            <w:r w:rsidRPr="00945671">
              <w:rPr>
                <w:sz w:val="24"/>
                <w:szCs w:val="24"/>
              </w:rPr>
              <w:t>Locus</w:t>
            </w:r>
          </w:p>
        </w:tc>
        <w:tc>
          <w:tcPr>
            <w:tcW w:w="1275" w:type="dxa"/>
          </w:tcPr>
          <w:p w14:paraId="588F6135" w14:textId="77777777" w:rsidR="005B496D" w:rsidRPr="00945671" w:rsidRDefault="005B496D" w:rsidP="00E16028">
            <w:pPr>
              <w:rPr>
                <w:sz w:val="24"/>
                <w:szCs w:val="24"/>
              </w:rPr>
            </w:pPr>
            <w:r w:rsidRPr="00945671">
              <w:rPr>
                <w:sz w:val="24"/>
                <w:szCs w:val="24"/>
              </w:rPr>
              <w:t>Area/Sq</w:t>
            </w:r>
          </w:p>
        </w:tc>
        <w:tc>
          <w:tcPr>
            <w:tcW w:w="3311" w:type="dxa"/>
          </w:tcPr>
          <w:p w14:paraId="0F9119C7" w14:textId="77777777" w:rsidR="005B496D" w:rsidRPr="00945671" w:rsidRDefault="005B496D" w:rsidP="00E16028">
            <w:pPr>
              <w:rPr>
                <w:sz w:val="24"/>
                <w:szCs w:val="24"/>
              </w:rPr>
            </w:pPr>
            <w:r w:rsidRPr="00945671">
              <w:rPr>
                <w:sz w:val="24"/>
                <w:szCs w:val="24"/>
              </w:rPr>
              <w:t>Description</w:t>
            </w:r>
          </w:p>
        </w:tc>
      </w:tr>
      <w:tr w:rsidR="005B496D" w:rsidRPr="00945671" w14:paraId="4510F3CE" w14:textId="77777777" w:rsidTr="00E16028">
        <w:tc>
          <w:tcPr>
            <w:tcW w:w="534" w:type="dxa"/>
          </w:tcPr>
          <w:p w14:paraId="4C7F3DEA" w14:textId="77777777" w:rsidR="005B496D" w:rsidRPr="00945671" w:rsidRDefault="005B496D" w:rsidP="00E16028">
            <w:pPr>
              <w:rPr>
                <w:sz w:val="24"/>
                <w:szCs w:val="24"/>
              </w:rPr>
            </w:pPr>
            <w:r w:rsidRPr="00945671">
              <w:rPr>
                <w:sz w:val="24"/>
                <w:szCs w:val="24"/>
              </w:rPr>
              <w:t>96</w:t>
            </w:r>
          </w:p>
        </w:tc>
        <w:tc>
          <w:tcPr>
            <w:tcW w:w="1275" w:type="dxa"/>
          </w:tcPr>
          <w:p w14:paraId="487713EC" w14:textId="77777777" w:rsidR="005B496D" w:rsidRPr="00945671" w:rsidRDefault="005B496D" w:rsidP="00E16028">
            <w:pPr>
              <w:rPr>
                <w:sz w:val="24"/>
                <w:szCs w:val="24"/>
              </w:rPr>
            </w:pPr>
            <w:r w:rsidRPr="00945671">
              <w:rPr>
                <w:sz w:val="24"/>
                <w:szCs w:val="24"/>
              </w:rPr>
              <w:t>Cooking Pot</w:t>
            </w:r>
          </w:p>
        </w:tc>
        <w:tc>
          <w:tcPr>
            <w:tcW w:w="993" w:type="dxa"/>
          </w:tcPr>
          <w:p w14:paraId="1B441D61" w14:textId="77777777" w:rsidR="005B496D" w:rsidRPr="00945671" w:rsidRDefault="005B496D" w:rsidP="00E16028">
            <w:pPr>
              <w:rPr>
                <w:sz w:val="24"/>
                <w:szCs w:val="24"/>
              </w:rPr>
            </w:pPr>
            <w:r w:rsidRPr="00945671">
              <w:rPr>
                <w:sz w:val="24"/>
                <w:szCs w:val="24"/>
              </w:rPr>
              <w:t>001.16</w:t>
            </w:r>
          </w:p>
        </w:tc>
        <w:tc>
          <w:tcPr>
            <w:tcW w:w="1134" w:type="dxa"/>
          </w:tcPr>
          <w:p w14:paraId="1F27C125" w14:textId="77777777" w:rsidR="005B496D" w:rsidRPr="00945671" w:rsidRDefault="005B496D" w:rsidP="00E16028">
            <w:pPr>
              <w:rPr>
                <w:sz w:val="24"/>
                <w:szCs w:val="24"/>
              </w:rPr>
            </w:pPr>
            <w:r w:rsidRPr="00945671">
              <w:rPr>
                <w:sz w:val="24"/>
                <w:szCs w:val="24"/>
              </w:rPr>
              <w:t>831</w:t>
            </w:r>
          </w:p>
        </w:tc>
        <w:tc>
          <w:tcPr>
            <w:tcW w:w="1275" w:type="dxa"/>
          </w:tcPr>
          <w:p w14:paraId="5329770A" w14:textId="77777777" w:rsidR="005B496D" w:rsidRPr="00945671" w:rsidRDefault="005B496D" w:rsidP="00E16028">
            <w:pPr>
              <w:rPr>
                <w:sz w:val="24"/>
                <w:szCs w:val="24"/>
              </w:rPr>
            </w:pPr>
            <w:r w:rsidRPr="00945671">
              <w:rPr>
                <w:sz w:val="24"/>
                <w:szCs w:val="24"/>
              </w:rPr>
              <w:t>B</w:t>
            </w:r>
          </w:p>
        </w:tc>
        <w:tc>
          <w:tcPr>
            <w:tcW w:w="3311" w:type="dxa"/>
          </w:tcPr>
          <w:p w14:paraId="78C8A939" w14:textId="77777777" w:rsidR="005B496D" w:rsidRPr="00945671" w:rsidRDefault="005B496D" w:rsidP="00E16028">
            <w:pPr>
              <w:rPr>
                <w:sz w:val="24"/>
                <w:szCs w:val="24"/>
              </w:rPr>
            </w:pPr>
          </w:p>
        </w:tc>
      </w:tr>
      <w:tr w:rsidR="005B496D" w:rsidRPr="00945671" w14:paraId="3E23828C" w14:textId="77777777" w:rsidTr="00E16028">
        <w:tc>
          <w:tcPr>
            <w:tcW w:w="534" w:type="dxa"/>
          </w:tcPr>
          <w:p w14:paraId="366608AB" w14:textId="77777777" w:rsidR="005B496D" w:rsidRPr="00945671" w:rsidRDefault="005B496D" w:rsidP="00E16028">
            <w:pPr>
              <w:rPr>
                <w:sz w:val="24"/>
                <w:szCs w:val="24"/>
              </w:rPr>
            </w:pPr>
            <w:r w:rsidRPr="00945671">
              <w:rPr>
                <w:sz w:val="24"/>
                <w:szCs w:val="24"/>
              </w:rPr>
              <w:t>97</w:t>
            </w:r>
          </w:p>
        </w:tc>
        <w:tc>
          <w:tcPr>
            <w:tcW w:w="1275" w:type="dxa"/>
          </w:tcPr>
          <w:p w14:paraId="03675201" w14:textId="77777777" w:rsidR="005B496D" w:rsidRPr="00945671" w:rsidRDefault="005B496D" w:rsidP="00E16028">
            <w:pPr>
              <w:rPr>
                <w:sz w:val="24"/>
                <w:szCs w:val="24"/>
              </w:rPr>
            </w:pPr>
            <w:r w:rsidRPr="00945671">
              <w:rPr>
                <w:sz w:val="24"/>
                <w:szCs w:val="24"/>
              </w:rPr>
              <w:t>Cooking Pot</w:t>
            </w:r>
          </w:p>
        </w:tc>
        <w:tc>
          <w:tcPr>
            <w:tcW w:w="993" w:type="dxa"/>
          </w:tcPr>
          <w:p w14:paraId="2DC1A796" w14:textId="77777777" w:rsidR="005B496D" w:rsidRPr="00945671" w:rsidRDefault="005B496D" w:rsidP="00E16028">
            <w:pPr>
              <w:rPr>
                <w:sz w:val="24"/>
                <w:szCs w:val="24"/>
              </w:rPr>
            </w:pPr>
            <w:r w:rsidRPr="00945671">
              <w:rPr>
                <w:sz w:val="24"/>
                <w:szCs w:val="24"/>
              </w:rPr>
              <w:t>001.27</w:t>
            </w:r>
          </w:p>
        </w:tc>
        <w:tc>
          <w:tcPr>
            <w:tcW w:w="1134" w:type="dxa"/>
          </w:tcPr>
          <w:p w14:paraId="7946FA4F" w14:textId="77777777" w:rsidR="005B496D" w:rsidRPr="00945671" w:rsidRDefault="005B496D" w:rsidP="00E16028">
            <w:pPr>
              <w:rPr>
                <w:sz w:val="24"/>
                <w:szCs w:val="24"/>
              </w:rPr>
            </w:pPr>
            <w:r w:rsidRPr="00945671">
              <w:rPr>
                <w:sz w:val="24"/>
                <w:szCs w:val="24"/>
              </w:rPr>
              <w:t>831</w:t>
            </w:r>
          </w:p>
        </w:tc>
        <w:tc>
          <w:tcPr>
            <w:tcW w:w="1275" w:type="dxa"/>
          </w:tcPr>
          <w:p w14:paraId="32FD9A37" w14:textId="77777777" w:rsidR="005B496D" w:rsidRPr="00945671" w:rsidRDefault="005B496D" w:rsidP="00E16028">
            <w:pPr>
              <w:rPr>
                <w:sz w:val="24"/>
                <w:szCs w:val="24"/>
              </w:rPr>
            </w:pPr>
            <w:r w:rsidRPr="00945671">
              <w:rPr>
                <w:sz w:val="24"/>
                <w:szCs w:val="24"/>
              </w:rPr>
              <w:t>B</w:t>
            </w:r>
          </w:p>
        </w:tc>
        <w:tc>
          <w:tcPr>
            <w:tcW w:w="3311" w:type="dxa"/>
          </w:tcPr>
          <w:p w14:paraId="46121103" w14:textId="77777777" w:rsidR="005B496D" w:rsidRPr="00945671" w:rsidRDefault="005B496D" w:rsidP="00E16028">
            <w:pPr>
              <w:rPr>
                <w:sz w:val="24"/>
                <w:szCs w:val="24"/>
              </w:rPr>
            </w:pPr>
          </w:p>
        </w:tc>
      </w:tr>
      <w:tr w:rsidR="005B496D" w:rsidRPr="00945671" w14:paraId="35D09E4A" w14:textId="77777777" w:rsidTr="00E16028">
        <w:tc>
          <w:tcPr>
            <w:tcW w:w="534" w:type="dxa"/>
          </w:tcPr>
          <w:p w14:paraId="73540242" w14:textId="77777777" w:rsidR="005B496D" w:rsidRPr="00945671" w:rsidRDefault="005B496D" w:rsidP="00E16028">
            <w:pPr>
              <w:rPr>
                <w:sz w:val="24"/>
                <w:szCs w:val="24"/>
              </w:rPr>
            </w:pPr>
            <w:r w:rsidRPr="00945671">
              <w:rPr>
                <w:sz w:val="24"/>
                <w:szCs w:val="24"/>
              </w:rPr>
              <w:t>98</w:t>
            </w:r>
          </w:p>
        </w:tc>
        <w:tc>
          <w:tcPr>
            <w:tcW w:w="1275" w:type="dxa"/>
          </w:tcPr>
          <w:p w14:paraId="78E7902A" w14:textId="77777777" w:rsidR="005B496D" w:rsidRPr="00945671" w:rsidRDefault="005B496D" w:rsidP="00E16028">
            <w:pPr>
              <w:rPr>
                <w:sz w:val="24"/>
                <w:szCs w:val="24"/>
              </w:rPr>
            </w:pPr>
            <w:r w:rsidRPr="00945671">
              <w:rPr>
                <w:sz w:val="24"/>
                <w:szCs w:val="24"/>
              </w:rPr>
              <w:t>Cooking Pot</w:t>
            </w:r>
          </w:p>
        </w:tc>
        <w:tc>
          <w:tcPr>
            <w:tcW w:w="993" w:type="dxa"/>
          </w:tcPr>
          <w:p w14:paraId="66929491" w14:textId="77777777" w:rsidR="005B496D" w:rsidRPr="00945671" w:rsidRDefault="005B496D" w:rsidP="00E16028">
            <w:pPr>
              <w:rPr>
                <w:sz w:val="24"/>
                <w:szCs w:val="24"/>
              </w:rPr>
            </w:pPr>
            <w:r w:rsidRPr="00945671">
              <w:rPr>
                <w:sz w:val="24"/>
                <w:szCs w:val="24"/>
              </w:rPr>
              <w:t>001.43</w:t>
            </w:r>
          </w:p>
        </w:tc>
        <w:tc>
          <w:tcPr>
            <w:tcW w:w="1134" w:type="dxa"/>
          </w:tcPr>
          <w:p w14:paraId="205A5B84" w14:textId="77777777" w:rsidR="005B496D" w:rsidRPr="00945671" w:rsidRDefault="005B496D" w:rsidP="00E16028">
            <w:pPr>
              <w:rPr>
                <w:sz w:val="24"/>
                <w:szCs w:val="24"/>
              </w:rPr>
            </w:pPr>
            <w:r w:rsidRPr="00945671">
              <w:rPr>
                <w:sz w:val="24"/>
                <w:szCs w:val="24"/>
              </w:rPr>
              <w:t>831</w:t>
            </w:r>
          </w:p>
        </w:tc>
        <w:tc>
          <w:tcPr>
            <w:tcW w:w="1275" w:type="dxa"/>
          </w:tcPr>
          <w:p w14:paraId="45758C74" w14:textId="77777777" w:rsidR="005B496D" w:rsidRPr="00945671" w:rsidRDefault="005B496D" w:rsidP="00E16028">
            <w:pPr>
              <w:rPr>
                <w:sz w:val="24"/>
                <w:szCs w:val="24"/>
              </w:rPr>
            </w:pPr>
            <w:r w:rsidRPr="00945671">
              <w:rPr>
                <w:sz w:val="24"/>
                <w:szCs w:val="24"/>
              </w:rPr>
              <w:t>B</w:t>
            </w:r>
          </w:p>
        </w:tc>
        <w:tc>
          <w:tcPr>
            <w:tcW w:w="3311" w:type="dxa"/>
          </w:tcPr>
          <w:p w14:paraId="499A0C24" w14:textId="77777777" w:rsidR="005B496D" w:rsidRPr="00945671" w:rsidRDefault="005B496D" w:rsidP="00E16028">
            <w:pPr>
              <w:rPr>
                <w:sz w:val="24"/>
                <w:szCs w:val="24"/>
              </w:rPr>
            </w:pPr>
          </w:p>
        </w:tc>
      </w:tr>
      <w:tr w:rsidR="005B496D" w:rsidRPr="00945671" w14:paraId="6E1CE439" w14:textId="77777777" w:rsidTr="00E16028">
        <w:tc>
          <w:tcPr>
            <w:tcW w:w="534" w:type="dxa"/>
          </w:tcPr>
          <w:p w14:paraId="1F55553A" w14:textId="77777777" w:rsidR="005B496D" w:rsidRPr="00945671" w:rsidRDefault="005B496D" w:rsidP="00E16028">
            <w:pPr>
              <w:rPr>
                <w:sz w:val="24"/>
                <w:szCs w:val="24"/>
              </w:rPr>
            </w:pPr>
            <w:r w:rsidRPr="00945671">
              <w:rPr>
                <w:sz w:val="24"/>
                <w:szCs w:val="24"/>
              </w:rPr>
              <w:t>99</w:t>
            </w:r>
          </w:p>
        </w:tc>
        <w:tc>
          <w:tcPr>
            <w:tcW w:w="1275" w:type="dxa"/>
          </w:tcPr>
          <w:p w14:paraId="27B34B78" w14:textId="77777777" w:rsidR="005B496D" w:rsidRPr="00945671" w:rsidRDefault="005B496D" w:rsidP="00E16028">
            <w:pPr>
              <w:rPr>
                <w:sz w:val="24"/>
                <w:szCs w:val="24"/>
              </w:rPr>
            </w:pPr>
            <w:r w:rsidRPr="00945671">
              <w:rPr>
                <w:sz w:val="24"/>
                <w:szCs w:val="24"/>
              </w:rPr>
              <w:t>Cooking Pot</w:t>
            </w:r>
          </w:p>
        </w:tc>
        <w:tc>
          <w:tcPr>
            <w:tcW w:w="993" w:type="dxa"/>
          </w:tcPr>
          <w:p w14:paraId="2462F351" w14:textId="77777777" w:rsidR="005B496D" w:rsidRPr="00945671" w:rsidRDefault="005B496D" w:rsidP="00E16028">
            <w:pPr>
              <w:rPr>
                <w:sz w:val="24"/>
                <w:szCs w:val="24"/>
              </w:rPr>
            </w:pPr>
            <w:r w:rsidRPr="00945671">
              <w:rPr>
                <w:sz w:val="24"/>
                <w:szCs w:val="24"/>
              </w:rPr>
              <w:t>026.4</w:t>
            </w:r>
          </w:p>
        </w:tc>
        <w:tc>
          <w:tcPr>
            <w:tcW w:w="1134" w:type="dxa"/>
          </w:tcPr>
          <w:p w14:paraId="031D312A" w14:textId="77777777" w:rsidR="005B496D" w:rsidRPr="00945671" w:rsidRDefault="005B496D" w:rsidP="00E16028">
            <w:pPr>
              <w:rPr>
                <w:sz w:val="24"/>
                <w:szCs w:val="24"/>
              </w:rPr>
            </w:pPr>
            <w:r w:rsidRPr="00945671">
              <w:rPr>
                <w:sz w:val="24"/>
                <w:szCs w:val="24"/>
              </w:rPr>
              <w:t>837</w:t>
            </w:r>
          </w:p>
        </w:tc>
        <w:tc>
          <w:tcPr>
            <w:tcW w:w="1275" w:type="dxa"/>
          </w:tcPr>
          <w:p w14:paraId="11F3B75B" w14:textId="77777777" w:rsidR="005B496D" w:rsidRPr="00945671" w:rsidRDefault="005B496D" w:rsidP="00E16028">
            <w:pPr>
              <w:rPr>
                <w:sz w:val="24"/>
                <w:szCs w:val="24"/>
              </w:rPr>
            </w:pPr>
            <w:r w:rsidRPr="00945671">
              <w:rPr>
                <w:sz w:val="24"/>
                <w:szCs w:val="24"/>
              </w:rPr>
              <w:t>B</w:t>
            </w:r>
          </w:p>
        </w:tc>
        <w:tc>
          <w:tcPr>
            <w:tcW w:w="3311" w:type="dxa"/>
          </w:tcPr>
          <w:p w14:paraId="4DCDE026" w14:textId="77777777" w:rsidR="005B496D" w:rsidRPr="00945671" w:rsidRDefault="005B496D" w:rsidP="00E16028">
            <w:pPr>
              <w:rPr>
                <w:sz w:val="24"/>
                <w:szCs w:val="24"/>
              </w:rPr>
            </w:pPr>
          </w:p>
        </w:tc>
      </w:tr>
      <w:tr w:rsidR="005B496D" w:rsidRPr="00945671" w14:paraId="4FDDD076" w14:textId="77777777" w:rsidTr="00E16028">
        <w:tc>
          <w:tcPr>
            <w:tcW w:w="534" w:type="dxa"/>
          </w:tcPr>
          <w:p w14:paraId="656C576A" w14:textId="77777777" w:rsidR="005B496D" w:rsidRPr="00945671" w:rsidRDefault="005B496D" w:rsidP="00E16028">
            <w:pPr>
              <w:rPr>
                <w:sz w:val="24"/>
                <w:szCs w:val="24"/>
              </w:rPr>
            </w:pPr>
            <w:r w:rsidRPr="00945671">
              <w:rPr>
                <w:sz w:val="24"/>
                <w:szCs w:val="24"/>
              </w:rPr>
              <w:t>100</w:t>
            </w:r>
          </w:p>
        </w:tc>
        <w:tc>
          <w:tcPr>
            <w:tcW w:w="1275" w:type="dxa"/>
          </w:tcPr>
          <w:p w14:paraId="08626F54" w14:textId="77777777" w:rsidR="005B496D" w:rsidRPr="00945671" w:rsidRDefault="005B496D" w:rsidP="00E16028">
            <w:pPr>
              <w:rPr>
                <w:sz w:val="24"/>
                <w:szCs w:val="24"/>
              </w:rPr>
            </w:pPr>
            <w:r w:rsidRPr="00945671">
              <w:rPr>
                <w:sz w:val="24"/>
                <w:szCs w:val="24"/>
              </w:rPr>
              <w:t>Cooking Pot</w:t>
            </w:r>
          </w:p>
        </w:tc>
        <w:tc>
          <w:tcPr>
            <w:tcW w:w="993" w:type="dxa"/>
          </w:tcPr>
          <w:p w14:paraId="4355999F" w14:textId="77777777" w:rsidR="005B496D" w:rsidRPr="00945671" w:rsidRDefault="005B496D" w:rsidP="00E16028">
            <w:pPr>
              <w:rPr>
                <w:sz w:val="24"/>
                <w:szCs w:val="24"/>
              </w:rPr>
            </w:pPr>
            <w:r w:rsidRPr="00945671">
              <w:rPr>
                <w:sz w:val="24"/>
                <w:szCs w:val="24"/>
              </w:rPr>
              <w:t>011.61</w:t>
            </w:r>
          </w:p>
        </w:tc>
        <w:tc>
          <w:tcPr>
            <w:tcW w:w="1134" w:type="dxa"/>
          </w:tcPr>
          <w:p w14:paraId="45F333C4" w14:textId="77777777" w:rsidR="005B496D" w:rsidRPr="00945671" w:rsidRDefault="005B496D" w:rsidP="00E16028">
            <w:pPr>
              <w:rPr>
                <w:sz w:val="24"/>
                <w:szCs w:val="24"/>
              </w:rPr>
            </w:pPr>
            <w:r w:rsidRPr="00945671">
              <w:rPr>
                <w:sz w:val="24"/>
                <w:szCs w:val="24"/>
              </w:rPr>
              <w:t>819</w:t>
            </w:r>
          </w:p>
        </w:tc>
        <w:tc>
          <w:tcPr>
            <w:tcW w:w="1275" w:type="dxa"/>
          </w:tcPr>
          <w:p w14:paraId="1E15B93A" w14:textId="77777777" w:rsidR="005B496D" w:rsidRPr="00945671" w:rsidRDefault="005B496D" w:rsidP="00E16028">
            <w:pPr>
              <w:rPr>
                <w:sz w:val="24"/>
                <w:szCs w:val="24"/>
              </w:rPr>
            </w:pPr>
            <w:r w:rsidRPr="00945671">
              <w:rPr>
                <w:sz w:val="24"/>
                <w:szCs w:val="24"/>
              </w:rPr>
              <w:t>B</w:t>
            </w:r>
          </w:p>
        </w:tc>
        <w:tc>
          <w:tcPr>
            <w:tcW w:w="3311" w:type="dxa"/>
          </w:tcPr>
          <w:p w14:paraId="426FA370" w14:textId="77777777" w:rsidR="005B496D" w:rsidRPr="00945671" w:rsidRDefault="005B496D" w:rsidP="00E16028">
            <w:pPr>
              <w:rPr>
                <w:sz w:val="24"/>
                <w:szCs w:val="24"/>
              </w:rPr>
            </w:pPr>
          </w:p>
        </w:tc>
      </w:tr>
      <w:tr w:rsidR="005B496D" w:rsidRPr="00945671" w14:paraId="455AF2C9" w14:textId="77777777" w:rsidTr="00E16028">
        <w:tc>
          <w:tcPr>
            <w:tcW w:w="534" w:type="dxa"/>
          </w:tcPr>
          <w:p w14:paraId="0B93115E" w14:textId="77777777" w:rsidR="005B496D" w:rsidRPr="00945671" w:rsidRDefault="005B496D" w:rsidP="00E16028">
            <w:pPr>
              <w:rPr>
                <w:sz w:val="24"/>
                <w:szCs w:val="24"/>
              </w:rPr>
            </w:pPr>
            <w:r w:rsidRPr="00945671">
              <w:rPr>
                <w:sz w:val="24"/>
                <w:szCs w:val="24"/>
              </w:rPr>
              <w:t>101</w:t>
            </w:r>
          </w:p>
        </w:tc>
        <w:tc>
          <w:tcPr>
            <w:tcW w:w="1275" w:type="dxa"/>
          </w:tcPr>
          <w:p w14:paraId="240DF61A" w14:textId="77777777" w:rsidR="005B496D" w:rsidRPr="00945671" w:rsidRDefault="005B496D" w:rsidP="00E16028">
            <w:pPr>
              <w:rPr>
                <w:sz w:val="24"/>
                <w:szCs w:val="24"/>
              </w:rPr>
            </w:pPr>
            <w:r w:rsidRPr="00945671">
              <w:rPr>
                <w:sz w:val="24"/>
                <w:szCs w:val="24"/>
              </w:rPr>
              <w:t>Cooking Pot</w:t>
            </w:r>
          </w:p>
        </w:tc>
        <w:tc>
          <w:tcPr>
            <w:tcW w:w="993" w:type="dxa"/>
          </w:tcPr>
          <w:p w14:paraId="46A70AB4" w14:textId="77777777" w:rsidR="005B496D" w:rsidRPr="00945671" w:rsidRDefault="005B496D" w:rsidP="00E16028">
            <w:pPr>
              <w:rPr>
                <w:sz w:val="24"/>
                <w:szCs w:val="24"/>
              </w:rPr>
            </w:pPr>
            <w:r w:rsidRPr="00945671">
              <w:rPr>
                <w:sz w:val="24"/>
                <w:szCs w:val="24"/>
              </w:rPr>
              <w:t>020.48</w:t>
            </w:r>
          </w:p>
        </w:tc>
        <w:tc>
          <w:tcPr>
            <w:tcW w:w="1134" w:type="dxa"/>
          </w:tcPr>
          <w:p w14:paraId="11526B44" w14:textId="77777777" w:rsidR="005B496D" w:rsidRPr="00945671" w:rsidRDefault="005B496D" w:rsidP="00E16028">
            <w:pPr>
              <w:rPr>
                <w:sz w:val="24"/>
                <w:szCs w:val="24"/>
              </w:rPr>
            </w:pPr>
            <w:r w:rsidRPr="00945671">
              <w:rPr>
                <w:sz w:val="24"/>
                <w:szCs w:val="24"/>
              </w:rPr>
              <w:t>837</w:t>
            </w:r>
          </w:p>
        </w:tc>
        <w:tc>
          <w:tcPr>
            <w:tcW w:w="1275" w:type="dxa"/>
          </w:tcPr>
          <w:p w14:paraId="21E9DB4F" w14:textId="77777777" w:rsidR="005B496D" w:rsidRPr="00945671" w:rsidRDefault="005B496D" w:rsidP="00E16028">
            <w:pPr>
              <w:rPr>
                <w:sz w:val="24"/>
                <w:szCs w:val="24"/>
              </w:rPr>
            </w:pPr>
            <w:r w:rsidRPr="00945671">
              <w:rPr>
                <w:sz w:val="24"/>
                <w:szCs w:val="24"/>
              </w:rPr>
              <w:t>B</w:t>
            </w:r>
          </w:p>
        </w:tc>
        <w:tc>
          <w:tcPr>
            <w:tcW w:w="3311" w:type="dxa"/>
          </w:tcPr>
          <w:p w14:paraId="238F23BE" w14:textId="77777777" w:rsidR="005B496D" w:rsidRPr="00945671" w:rsidRDefault="005B496D" w:rsidP="00E16028">
            <w:pPr>
              <w:rPr>
                <w:sz w:val="24"/>
                <w:szCs w:val="24"/>
              </w:rPr>
            </w:pPr>
          </w:p>
        </w:tc>
      </w:tr>
      <w:tr w:rsidR="005B496D" w:rsidRPr="00945671" w14:paraId="0F2C6C7E" w14:textId="77777777" w:rsidTr="00E16028">
        <w:tc>
          <w:tcPr>
            <w:tcW w:w="534" w:type="dxa"/>
          </w:tcPr>
          <w:p w14:paraId="4D20DCCA" w14:textId="77777777" w:rsidR="005B496D" w:rsidRPr="00945671" w:rsidRDefault="005B496D" w:rsidP="00E16028">
            <w:pPr>
              <w:rPr>
                <w:sz w:val="24"/>
                <w:szCs w:val="24"/>
              </w:rPr>
            </w:pPr>
            <w:r w:rsidRPr="00945671">
              <w:rPr>
                <w:sz w:val="24"/>
                <w:szCs w:val="24"/>
              </w:rPr>
              <w:t>102</w:t>
            </w:r>
          </w:p>
        </w:tc>
        <w:tc>
          <w:tcPr>
            <w:tcW w:w="1275" w:type="dxa"/>
          </w:tcPr>
          <w:p w14:paraId="00C30E13" w14:textId="77777777" w:rsidR="005B496D" w:rsidRPr="00945671" w:rsidRDefault="005B496D" w:rsidP="00E16028">
            <w:pPr>
              <w:rPr>
                <w:sz w:val="24"/>
                <w:szCs w:val="24"/>
              </w:rPr>
            </w:pPr>
            <w:r w:rsidRPr="00945671">
              <w:rPr>
                <w:sz w:val="24"/>
                <w:szCs w:val="24"/>
              </w:rPr>
              <w:t>Cooking Pot</w:t>
            </w:r>
          </w:p>
        </w:tc>
        <w:tc>
          <w:tcPr>
            <w:tcW w:w="993" w:type="dxa"/>
          </w:tcPr>
          <w:p w14:paraId="55FF9677" w14:textId="77777777" w:rsidR="005B496D" w:rsidRPr="00945671" w:rsidRDefault="005B496D" w:rsidP="00E16028">
            <w:pPr>
              <w:rPr>
                <w:sz w:val="24"/>
                <w:szCs w:val="24"/>
              </w:rPr>
            </w:pPr>
            <w:r w:rsidRPr="00945671">
              <w:rPr>
                <w:sz w:val="24"/>
                <w:szCs w:val="24"/>
              </w:rPr>
              <w:t>001.10</w:t>
            </w:r>
          </w:p>
        </w:tc>
        <w:tc>
          <w:tcPr>
            <w:tcW w:w="1134" w:type="dxa"/>
          </w:tcPr>
          <w:p w14:paraId="493C2979" w14:textId="77777777" w:rsidR="005B496D" w:rsidRPr="00945671" w:rsidRDefault="005B496D" w:rsidP="00E16028">
            <w:pPr>
              <w:rPr>
                <w:sz w:val="24"/>
                <w:szCs w:val="24"/>
              </w:rPr>
            </w:pPr>
            <w:r w:rsidRPr="00945671">
              <w:rPr>
                <w:sz w:val="24"/>
                <w:szCs w:val="24"/>
              </w:rPr>
              <w:t>819</w:t>
            </w:r>
          </w:p>
        </w:tc>
        <w:tc>
          <w:tcPr>
            <w:tcW w:w="1275" w:type="dxa"/>
          </w:tcPr>
          <w:p w14:paraId="240FEEE2" w14:textId="77777777" w:rsidR="005B496D" w:rsidRPr="00945671" w:rsidRDefault="005B496D" w:rsidP="00E16028">
            <w:pPr>
              <w:rPr>
                <w:sz w:val="24"/>
                <w:szCs w:val="24"/>
              </w:rPr>
            </w:pPr>
            <w:r w:rsidRPr="00945671">
              <w:rPr>
                <w:sz w:val="24"/>
                <w:szCs w:val="24"/>
              </w:rPr>
              <w:t>B</w:t>
            </w:r>
          </w:p>
        </w:tc>
        <w:tc>
          <w:tcPr>
            <w:tcW w:w="3311" w:type="dxa"/>
          </w:tcPr>
          <w:p w14:paraId="124C2B79" w14:textId="77777777" w:rsidR="005B496D" w:rsidRPr="00945671" w:rsidRDefault="005B496D" w:rsidP="00E16028">
            <w:pPr>
              <w:rPr>
                <w:sz w:val="24"/>
                <w:szCs w:val="24"/>
              </w:rPr>
            </w:pPr>
          </w:p>
        </w:tc>
      </w:tr>
      <w:tr w:rsidR="005B496D" w:rsidRPr="00945671" w14:paraId="3A8661AA" w14:textId="77777777" w:rsidTr="00E16028">
        <w:tc>
          <w:tcPr>
            <w:tcW w:w="534" w:type="dxa"/>
          </w:tcPr>
          <w:p w14:paraId="364AE5B5" w14:textId="77777777" w:rsidR="005B496D" w:rsidRPr="00945671" w:rsidRDefault="005B496D" w:rsidP="00E16028">
            <w:pPr>
              <w:rPr>
                <w:sz w:val="24"/>
                <w:szCs w:val="24"/>
              </w:rPr>
            </w:pPr>
            <w:r w:rsidRPr="00945671">
              <w:rPr>
                <w:sz w:val="24"/>
                <w:szCs w:val="24"/>
              </w:rPr>
              <w:t>103</w:t>
            </w:r>
          </w:p>
        </w:tc>
        <w:tc>
          <w:tcPr>
            <w:tcW w:w="1275" w:type="dxa"/>
          </w:tcPr>
          <w:p w14:paraId="725B129D" w14:textId="77777777" w:rsidR="005B496D" w:rsidRPr="00945671" w:rsidRDefault="005B496D" w:rsidP="00E16028">
            <w:pPr>
              <w:rPr>
                <w:sz w:val="24"/>
                <w:szCs w:val="24"/>
              </w:rPr>
            </w:pPr>
            <w:r w:rsidRPr="00945671">
              <w:rPr>
                <w:sz w:val="24"/>
                <w:szCs w:val="24"/>
              </w:rPr>
              <w:t>Cooking Pot</w:t>
            </w:r>
          </w:p>
        </w:tc>
        <w:tc>
          <w:tcPr>
            <w:tcW w:w="993" w:type="dxa"/>
          </w:tcPr>
          <w:p w14:paraId="2AE60447" w14:textId="77777777" w:rsidR="005B496D" w:rsidRPr="00945671" w:rsidRDefault="005B496D" w:rsidP="00E16028">
            <w:pPr>
              <w:rPr>
                <w:sz w:val="24"/>
                <w:szCs w:val="24"/>
              </w:rPr>
            </w:pPr>
            <w:r w:rsidRPr="00945671">
              <w:rPr>
                <w:sz w:val="24"/>
                <w:szCs w:val="24"/>
              </w:rPr>
              <w:t>001.18</w:t>
            </w:r>
          </w:p>
        </w:tc>
        <w:tc>
          <w:tcPr>
            <w:tcW w:w="1134" w:type="dxa"/>
          </w:tcPr>
          <w:p w14:paraId="553ED934" w14:textId="77777777" w:rsidR="005B496D" w:rsidRPr="00945671" w:rsidRDefault="005B496D" w:rsidP="00E16028">
            <w:pPr>
              <w:rPr>
                <w:sz w:val="24"/>
                <w:szCs w:val="24"/>
              </w:rPr>
            </w:pPr>
            <w:r w:rsidRPr="00945671">
              <w:rPr>
                <w:sz w:val="24"/>
                <w:szCs w:val="24"/>
              </w:rPr>
              <w:t>819</w:t>
            </w:r>
          </w:p>
        </w:tc>
        <w:tc>
          <w:tcPr>
            <w:tcW w:w="1275" w:type="dxa"/>
          </w:tcPr>
          <w:p w14:paraId="671F8FAE" w14:textId="77777777" w:rsidR="005B496D" w:rsidRPr="00945671" w:rsidRDefault="005B496D" w:rsidP="00E16028">
            <w:pPr>
              <w:rPr>
                <w:sz w:val="24"/>
                <w:szCs w:val="24"/>
              </w:rPr>
            </w:pPr>
            <w:r w:rsidRPr="00945671">
              <w:rPr>
                <w:sz w:val="24"/>
                <w:szCs w:val="24"/>
              </w:rPr>
              <w:t>B</w:t>
            </w:r>
          </w:p>
        </w:tc>
        <w:tc>
          <w:tcPr>
            <w:tcW w:w="3311" w:type="dxa"/>
          </w:tcPr>
          <w:p w14:paraId="40D806B7" w14:textId="77777777" w:rsidR="005B496D" w:rsidRPr="00945671" w:rsidRDefault="005B496D" w:rsidP="00E16028">
            <w:pPr>
              <w:rPr>
                <w:sz w:val="24"/>
                <w:szCs w:val="24"/>
              </w:rPr>
            </w:pPr>
          </w:p>
        </w:tc>
      </w:tr>
      <w:tr w:rsidR="005B496D" w:rsidRPr="00945671" w14:paraId="6DA0B426" w14:textId="77777777" w:rsidTr="00E16028">
        <w:tc>
          <w:tcPr>
            <w:tcW w:w="534" w:type="dxa"/>
          </w:tcPr>
          <w:p w14:paraId="505D7FAA" w14:textId="77777777" w:rsidR="005B496D" w:rsidRPr="00945671" w:rsidRDefault="005B496D" w:rsidP="00E16028">
            <w:pPr>
              <w:rPr>
                <w:sz w:val="24"/>
                <w:szCs w:val="24"/>
              </w:rPr>
            </w:pPr>
            <w:r w:rsidRPr="00945671">
              <w:rPr>
                <w:sz w:val="24"/>
                <w:szCs w:val="24"/>
              </w:rPr>
              <w:t>104</w:t>
            </w:r>
          </w:p>
        </w:tc>
        <w:tc>
          <w:tcPr>
            <w:tcW w:w="1275" w:type="dxa"/>
          </w:tcPr>
          <w:p w14:paraId="2DF76C7C" w14:textId="77777777" w:rsidR="005B496D" w:rsidRPr="00945671" w:rsidRDefault="005B496D" w:rsidP="00E16028">
            <w:pPr>
              <w:rPr>
                <w:sz w:val="24"/>
                <w:szCs w:val="24"/>
              </w:rPr>
            </w:pPr>
            <w:r w:rsidRPr="00945671">
              <w:rPr>
                <w:sz w:val="24"/>
                <w:szCs w:val="24"/>
              </w:rPr>
              <w:t>Cooking Pot</w:t>
            </w:r>
          </w:p>
        </w:tc>
        <w:tc>
          <w:tcPr>
            <w:tcW w:w="993" w:type="dxa"/>
          </w:tcPr>
          <w:p w14:paraId="08098EB7" w14:textId="77777777" w:rsidR="005B496D" w:rsidRPr="00945671" w:rsidRDefault="005B496D" w:rsidP="00E16028">
            <w:pPr>
              <w:rPr>
                <w:sz w:val="24"/>
                <w:szCs w:val="24"/>
              </w:rPr>
            </w:pPr>
            <w:r w:rsidRPr="00945671">
              <w:rPr>
                <w:sz w:val="24"/>
                <w:szCs w:val="24"/>
              </w:rPr>
              <w:t>011.35</w:t>
            </w:r>
          </w:p>
        </w:tc>
        <w:tc>
          <w:tcPr>
            <w:tcW w:w="1134" w:type="dxa"/>
          </w:tcPr>
          <w:p w14:paraId="71B4C8C3" w14:textId="77777777" w:rsidR="005B496D" w:rsidRPr="00945671" w:rsidRDefault="005B496D" w:rsidP="00E16028">
            <w:pPr>
              <w:rPr>
                <w:sz w:val="24"/>
                <w:szCs w:val="24"/>
              </w:rPr>
            </w:pPr>
            <w:r w:rsidRPr="00945671">
              <w:rPr>
                <w:sz w:val="24"/>
                <w:szCs w:val="24"/>
              </w:rPr>
              <w:t>819</w:t>
            </w:r>
          </w:p>
        </w:tc>
        <w:tc>
          <w:tcPr>
            <w:tcW w:w="1275" w:type="dxa"/>
          </w:tcPr>
          <w:p w14:paraId="3F86C937" w14:textId="77777777" w:rsidR="005B496D" w:rsidRPr="00945671" w:rsidRDefault="005B496D" w:rsidP="00E16028">
            <w:pPr>
              <w:rPr>
                <w:sz w:val="24"/>
                <w:szCs w:val="24"/>
              </w:rPr>
            </w:pPr>
            <w:r w:rsidRPr="00945671">
              <w:rPr>
                <w:sz w:val="24"/>
                <w:szCs w:val="24"/>
              </w:rPr>
              <w:t>B</w:t>
            </w:r>
          </w:p>
        </w:tc>
        <w:tc>
          <w:tcPr>
            <w:tcW w:w="3311" w:type="dxa"/>
          </w:tcPr>
          <w:p w14:paraId="30E21DDF" w14:textId="77777777" w:rsidR="005B496D" w:rsidRPr="00945671" w:rsidRDefault="005B496D" w:rsidP="00E16028">
            <w:pPr>
              <w:rPr>
                <w:sz w:val="24"/>
                <w:szCs w:val="24"/>
              </w:rPr>
            </w:pPr>
          </w:p>
        </w:tc>
      </w:tr>
      <w:tr w:rsidR="005B496D" w:rsidRPr="00945671" w14:paraId="050CE893" w14:textId="77777777" w:rsidTr="00E16028">
        <w:tc>
          <w:tcPr>
            <w:tcW w:w="534" w:type="dxa"/>
          </w:tcPr>
          <w:p w14:paraId="492C023A" w14:textId="77777777" w:rsidR="005B496D" w:rsidRPr="00945671" w:rsidRDefault="005B496D" w:rsidP="00E16028">
            <w:pPr>
              <w:rPr>
                <w:sz w:val="24"/>
                <w:szCs w:val="24"/>
              </w:rPr>
            </w:pPr>
            <w:r w:rsidRPr="00945671">
              <w:rPr>
                <w:sz w:val="24"/>
                <w:szCs w:val="24"/>
              </w:rPr>
              <w:t>105</w:t>
            </w:r>
          </w:p>
        </w:tc>
        <w:tc>
          <w:tcPr>
            <w:tcW w:w="1275" w:type="dxa"/>
          </w:tcPr>
          <w:p w14:paraId="385E3E9E" w14:textId="77777777" w:rsidR="005B496D" w:rsidRPr="00945671" w:rsidRDefault="005B496D" w:rsidP="00E16028">
            <w:pPr>
              <w:rPr>
                <w:sz w:val="24"/>
                <w:szCs w:val="24"/>
              </w:rPr>
            </w:pPr>
            <w:r w:rsidRPr="00945671">
              <w:rPr>
                <w:sz w:val="24"/>
                <w:szCs w:val="24"/>
              </w:rPr>
              <w:t>Cooking Pot</w:t>
            </w:r>
          </w:p>
        </w:tc>
        <w:tc>
          <w:tcPr>
            <w:tcW w:w="993" w:type="dxa"/>
          </w:tcPr>
          <w:p w14:paraId="1294FB2F" w14:textId="77777777" w:rsidR="005B496D" w:rsidRPr="00945671" w:rsidRDefault="005B496D" w:rsidP="00E16028">
            <w:pPr>
              <w:rPr>
                <w:sz w:val="24"/>
                <w:szCs w:val="24"/>
              </w:rPr>
            </w:pPr>
            <w:r w:rsidRPr="00945671">
              <w:rPr>
                <w:sz w:val="24"/>
                <w:szCs w:val="24"/>
              </w:rPr>
              <w:t>001.2</w:t>
            </w:r>
          </w:p>
        </w:tc>
        <w:tc>
          <w:tcPr>
            <w:tcW w:w="1134" w:type="dxa"/>
          </w:tcPr>
          <w:p w14:paraId="7874EDFF" w14:textId="77777777" w:rsidR="005B496D" w:rsidRPr="00945671" w:rsidRDefault="005B496D" w:rsidP="00E16028">
            <w:pPr>
              <w:rPr>
                <w:sz w:val="24"/>
                <w:szCs w:val="24"/>
              </w:rPr>
            </w:pPr>
            <w:r w:rsidRPr="00945671">
              <w:rPr>
                <w:sz w:val="24"/>
                <w:szCs w:val="24"/>
              </w:rPr>
              <w:t>819</w:t>
            </w:r>
          </w:p>
        </w:tc>
        <w:tc>
          <w:tcPr>
            <w:tcW w:w="1275" w:type="dxa"/>
          </w:tcPr>
          <w:p w14:paraId="38DB4B1F" w14:textId="77777777" w:rsidR="005B496D" w:rsidRPr="00945671" w:rsidRDefault="005B496D" w:rsidP="00E16028">
            <w:pPr>
              <w:rPr>
                <w:sz w:val="24"/>
                <w:szCs w:val="24"/>
              </w:rPr>
            </w:pPr>
            <w:r w:rsidRPr="00945671">
              <w:rPr>
                <w:sz w:val="24"/>
                <w:szCs w:val="24"/>
              </w:rPr>
              <w:t>B</w:t>
            </w:r>
          </w:p>
        </w:tc>
        <w:tc>
          <w:tcPr>
            <w:tcW w:w="3311" w:type="dxa"/>
          </w:tcPr>
          <w:p w14:paraId="4FDDA4ED" w14:textId="77777777" w:rsidR="005B496D" w:rsidRPr="00945671" w:rsidRDefault="005B496D" w:rsidP="00E16028">
            <w:pPr>
              <w:rPr>
                <w:sz w:val="24"/>
                <w:szCs w:val="24"/>
              </w:rPr>
            </w:pPr>
          </w:p>
        </w:tc>
      </w:tr>
      <w:tr w:rsidR="005B496D" w:rsidRPr="00945671" w14:paraId="04048694" w14:textId="77777777" w:rsidTr="00E16028">
        <w:tc>
          <w:tcPr>
            <w:tcW w:w="534" w:type="dxa"/>
          </w:tcPr>
          <w:p w14:paraId="5B430606" w14:textId="77777777" w:rsidR="005B496D" w:rsidRPr="00945671" w:rsidRDefault="005B496D" w:rsidP="00E16028">
            <w:pPr>
              <w:rPr>
                <w:sz w:val="24"/>
                <w:szCs w:val="24"/>
              </w:rPr>
            </w:pPr>
            <w:r w:rsidRPr="00945671">
              <w:rPr>
                <w:sz w:val="24"/>
                <w:szCs w:val="24"/>
              </w:rPr>
              <w:t>106</w:t>
            </w:r>
          </w:p>
        </w:tc>
        <w:tc>
          <w:tcPr>
            <w:tcW w:w="1275" w:type="dxa"/>
          </w:tcPr>
          <w:p w14:paraId="354AFDFB" w14:textId="77777777" w:rsidR="005B496D" w:rsidRPr="00945671" w:rsidRDefault="005B496D" w:rsidP="00E16028">
            <w:pPr>
              <w:rPr>
                <w:sz w:val="24"/>
                <w:szCs w:val="24"/>
              </w:rPr>
            </w:pPr>
            <w:r w:rsidRPr="00945671">
              <w:rPr>
                <w:sz w:val="24"/>
                <w:szCs w:val="24"/>
              </w:rPr>
              <w:t>Cooking Pot</w:t>
            </w:r>
          </w:p>
        </w:tc>
        <w:tc>
          <w:tcPr>
            <w:tcW w:w="993" w:type="dxa"/>
          </w:tcPr>
          <w:p w14:paraId="18FE4BF2" w14:textId="77777777" w:rsidR="005B496D" w:rsidRPr="00945671" w:rsidRDefault="005B496D" w:rsidP="00E16028">
            <w:pPr>
              <w:rPr>
                <w:sz w:val="24"/>
                <w:szCs w:val="24"/>
              </w:rPr>
            </w:pPr>
            <w:r w:rsidRPr="00945671">
              <w:rPr>
                <w:sz w:val="24"/>
                <w:szCs w:val="24"/>
              </w:rPr>
              <w:t>001.13</w:t>
            </w:r>
          </w:p>
        </w:tc>
        <w:tc>
          <w:tcPr>
            <w:tcW w:w="1134" w:type="dxa"/>
          </w:tcPr>
          <w:p w14:paraId="6EB43A82" w14:textId="77777777" w:rsidR="005B496D" w:rsidRPr="00945671" w:rsidRDefault="005B496D" w:rsidP="00E16028">
            <w:pPr>
              <w:rPr>
                <w:sz w:val="24"/>
                <w:szCs w:val="24"/>
              </w:rPr>
            </w:pPr>
            <w:r w:rsidRPr="00945671">
              <w:rPr>
                <w:sz w:val="24"/>
                <w:szCs w:val="24"/>
              </w:rPr>
              <w:t>831</w:t>
            </w:r>
          </w:p>
        </w:tc>
        <w:tc>
          <w:tcPr>
            <w:tcW w:w="1275" w:type="dxa"/>
          </w:tcPr>
          <w:p w14:paraId="133584E4" w14:textId="77777777" w:rsidR="005B496D" w:rsidRPr="00945671" w:rsidRDefault="005B496D" w:rsidP="00E16028">
            <w:pPr>
              <w:rPr>
                <w:sz w:val="24"/>
                <w:szCs w:val="24"/>
              </w:rPr>
            </w:pPr>
            <w:r w:rsidRPr="00945671">
              <w:rPr>
                <w:sz w:val="24"/>
                <w:szCs w:val="24"/>
              </w:rPr>
              <w:t>B</w:t>
            </w:r>
          </w:p>
        </w:tc>
        <w:tc>
          <w:tcPr>
            <w:tcW w:w="3311" w:type="dxa"/>
          </w:tcPr>
          <w:p w14:paraId="0737D574" w14:textId="77777777" w:rsidR="005B496D" w:rsidRPr="00945671" w:rsidRDefault="005B496D" w:rsidP="00E16028">
            <w:pPr>
              <w:rPr>
                <w:sz w:val="24"/>
                <w:szCs w:val="24"/>
              </w:rPr>
            </w:pPr>
          </w:p>
        </w:tc>
      </w:tr>
      <w:tr w:rsidR="005B496D" w:rsidRPr="00945671" w14:paraId="1FF38AFD" w14:textId="77777777" w:rsidTr="00E16028">
        <w:tc>
          <w:tcPr>
            <w:tcW w:w="534" w:type="dxa"/>
          </w:tcPr>
          <w:p w14:paraId="3CABA186" w14:textId="77777777" w:rsidR="005B496D" w:rsidRPr="00945671" w:rsidRDefault="005B496D" w:rsidP="00E16028">
            <w:pPr>
              <w:rPr>
                <w:sz w:val="24"/>
                <w:szCs w:val="24"/>
              </w:rPr>
            </w:pPr>
            <w:r w:rsidRPr="00945671">
              <w:rPr>
                <w:sz w:val="24"/>
                <w:szCs w:val="24"/>
              </w:rPr>
              <w:t>107</w:t>
            </w:r>
          </w:p>
        </w:tc>
        <w:tc>
          <w:tcPr>
            <w:tcW w:w="1275" w:type="dxa"/>
          </w:tcPr>
          <w:p w14:paraId="1F606FA4" w14:textId="77777777" w:rsidR="005B496D" w:rsidRPr="00945671" w:rsidRDefault="005B496D" w:rsidP="00E16028">
            <w:pPr>
              <w:rPr>
                <w:sz w:val="24"/>
                <w:szCs w:val="24"/>
              </w:rPr>
            </w:pPr>
            <w:r w:rsidRPr="00945671">
              <w:rPr>
                <w:sz w:val="24"/>
                <w:szCs w:val="24"/>
              </w:rPr>
              <w:t>Cooking Pot</w:t>
            </w:r>
          </w:p>
        </w:tc>
        <w:tc>
          <w:tcPr>
            <w:tcW w:w="993" w:type="dxa"/>
          </w:tcPr>
          <w:p w14:paraId="51A7B7E0" w14:textId="77777777" w:rsidR="005B496D" w:rsidRPr="00945671" w:rsidRDefault="005B496D" w:rsidP="00E16028">
            <w:pPr>
              <w:rPr>
                <w:sz w:val="24"/>
                <w:szCs w:val="24"/>
              </w:rPr>
            </w:pPr>
            <w:r w:rsidRPr="00945671">
              <w:rPr>
                <w:sz w:val="24"/>
                <w:szCs w:val="24"/>
              </w:rPr>
              <w:t>008.50</w:t>
            </w:r>
          </w:p>
        </w:tc>
        <w:tc>
          <w:tcPr>
            <w:tcW w:w="1134" w:type="dxa"/>
          </w:tcPr>
          <w:p w14:paraId="2A45E94A" w14:textId="77777777" w:rsidR="005B496D" w:rsidRPr="00945671" w:rsidRDefault="005B496D" w:rsidP="00E16028">
            <w:pPr>
              <w:rPr>
                <w:sz w:val="24"/>
                <w:szCs w:val="24"/>
              </w:rPr>
            </w:pPr>
            <w:r w:rsidRPr="00945671">
              <w:rPr>
                <w:sz w:val="24"/>
                <w:szCs w:val="24"/>
              </w:rPr>
              <w:t>837</w:t>
            </w:r>
          </w:p>
        </w:tc>
        <w:tc>
          <w:tcPr>
            <w:tcW w:w="1275" w:type="dxa"/>
          </w:tcPr>
          <w:p w14:paraId="57137859" w14:textId="77777777" w:rsidR="005B496D" w:rsidRPr="00945671" w:rsidRDefault="005B496D" w:rsidP="00E16028">
            <w:pPr>
              <w:rPr>
                <w:sz w:val="24"/>
                <w:szCs w:val="24"/>
              </w:rPr>
            </w:pPr>
            <w:r w:rsidRPr="00945671">
              <w:rPr>
                <w:sz w:val="24"/>
                <w:szCs w:val="24"/>
              </w:rPr>
              <w:t>B</w:t>
            </w:r>
          </w:p>
        </w:tc>
        <w:tc>
          <w:tcPr>
            <w:tcW w:w="3311" w:type="dxa"/>
          </w:tcPr>
          <w:p w14:paraId="20FCDE94" w14:textId="77777777" w:rsidR="005B496D" w:rsidRPr="00945671" w:rsidRDefault="005B496D" w:rsidP="00E16028">
            <w:pPr>
              <w:rPr>
                <w:sz w:val="24"/>
                <w:szCs w:val="24"/>
              </w:rPr>
            </w:pPr>
          </w:p>
        </w:tc>
      </w:tr>
      <w:tr w:rsidR="005B496D" w:rsidRPr="00945671" w14:paraId="55B62DA5" w14:textId="77777777" w:rsidTr="00E16028">
        <w:tc>
          <w:tcPr>
            <w:tcW w:w="534" w:type="dxa"/>
          </w:tcPr>
          <w:p w14:paraId="5D27E0BA" w14:textId="77777777" w:rsidR="005B496D" w:rsidRPr="00945671" w:rsidRDefault="005B496D" w:rsidP="00E16028">
            <w:pPr>
              <w:rPr>
                <w:sz w:val="24"/>
                <w:szCs w:val="24"/>
              </w:rPr>
            </w:pPr>
            <w:r w:rsidRPr="00945671">
              <w:rPr>
                <w:sz w:val="24"/>
                <w:szCs w:val="24"/>
              </w:rPr>
              <w:t>108</w:t>
            </w:r>
          </w:p>
        </w:tc>
        <w:tc>
          <w:tcPr>
            <w:tcW w:w="1275" w:type="dxa"/>
          </w:tcPr>
          <w:p w14:paraId="5DE53116" w14:textId="77777777" w:rsidR="005B496D" w:rsidRPr="00945671" w:rsidRDefault="005B496D" w:rsidP="00E16028">
            <w:pPr>
              <w:rPr>
                <w:sz w:val="24"/>
                <w:szCs w:val="24"/>
              </w:rPr>
            </w:pPr>
            <w:r w:rsidRPr="00945671">
              <w:rPr>
                <w:sz w:val="24"/>
                <w:szCs w:val="24"/>
              </w:rPr>
              <w:t>Cooking Pot</w:t>
            </w:r>
          </w:p>
        </w:tc>
        <w:tc>
          <w:tcPr>
            <w:tcW w:w="993" w:type="dxa"/>
          </w:tcPr>
          <w:p w14:paraId="3C98F9F3" w14:textId="77777777" w:rsidR="005B496D" w:rsidRPr="00945671" w:rsidRDefault="005B496D" w:rsidP="00E16028">
            <w:pPr>
              <w:rPr>
                <w:sz w:val="24"/>
                <w:szCs w:val="24"/>
              </w:rPr>
            </w:pPr>
            <w:r w:rsidRPr="00945671">
              <w:rPr>
                <w:sz w:val="24"/>
                <w:szCs w:val="24"/>
              </w:rPr>
              <w:t>008.65</w:t>
            </w:r>
          </w:p>
        </w:tc>
        <w:tc>
          <w:tcPr>
            <w:tcW w:w="1134" w:type="dxa"/>
          </w:tcPr>
          <w:p w14:paraId="53B9BAC4" w14:textId="77777777" w:rsidR="005B496D" w:rsidRPr="00945671" w:rsidRDefault="005B496D" w:rsidP="00E16028">
            <w:pPr>
              <w:rPr>
                <w:sz w:val="24"/>
                <w:szCs w:val="24"/>
              </w:rPr>
            </w:pPr>
            <w:r w:rsidRPr="00945671">
              <w:rPr>
                <w:sz w:val="24"/>
                <w:szCs w:val="24"/>
              </w:rPr>
              <w:t>837</w:t>
            </w:r>
          </w:p>
        </w:tc>
        <w:tc>
          <w:tcPr>
            <w:tcW w:w="1275" w:type="dxa"/>
          </w:tcPr>
          <w:p w14:paraId="173EC2BA" w14:textId="77777777" w:rsidR="005B496D" w:rsidRPr="00945671" w:rsidRDefault="005B496D" w:rsidP="00E16028">
            <w:pPr>
              <w:rPr>
                <w:sz w:val="24"/>
                <w:szCs w:val="24"/>
              </w:rPr>
            </w:pPr>
            <w:r w:rsidRPr="00945671">
              <w:rPr>
                <w:sz w:val="24"/>
                <w:szCs w:val="24"/>
              </w:rPr>
              <w:t>B</w:t>
            </w:r>
          </w:p>
        </w:tc>
        <w:tc>
          <w:tcPr>
            <w:tcW w:w="3311" w:type="dxa"/>
          </w:tcPr>
          <w:p w14:paraId="5DC12506" w14:textId="77777777" w:rsidR="005B496D" w:rsidRPr="00945671" w:rsidRDefault="005B496D" w:rsidP="00E16028">
            <w:pPr>
              <w:rPr>
                <w:sz w:val="24"/>
                <w:szCs w:val="24"/>
              </w:rPr>
            </w:pPr>
          </w:p>
        </w:tc>
      </w:tr>
      <w:tr w:rsidR="005B496D" w:rsidRPr="00945671" w14:paraId="3C0DA87B" w14:textId="77777777" w:rsidTr="00E16028">
        <w:tc>
          <w:tcPr>
            <w:tcW w:w="534" w:type="dxa"/>
          </w:tcPr>
          <w:p w14:paraId="4902044F" w14:textId="77777777" w:rsidR="005B496D" w:rsidRPr="00945671" w:rsidRDefault="005B496D" w:rsidP="00E16028">
            <w:pPr>
              <w:rPr>
                <w:sz w:val="24"/>
                <w:szCs w:val="24"/>
              </w:rPr>
            </w:pPr>
            <w:r w:rsidRPr="00945671">
              <w:rPr>
                <w:sz w:val="24"/>
                <w:szCs w:val="24"/>
              </w:rPr>
              <w:t>109</w:t>
            </w:r>
          </w:p>
        </w:tc>
        <w:tc>
          <w:tcPr>
            <w:tcW w:w="1275" w:type="dxa"/>
          </w:tcPr>
          <w:p w14:paraId="6D6C1DB8" w14:textId="77777777" w:rsidR="005B496D" w:rsidRPr="00945671" w:rsidRDefault="005B496D" w:rsidP="00E16028">
            <w:pPr>
              <w:rPr>
                <w:sz w:val="24"/>
                <w:szCs w:val="24"/>
              </w:rPr>
            </w:pPr>
            <w:r w:rsidRPr="00945671">
              <w:rPr>
                <w:sz w:val="24"/>
                <w:szCs w:val="24"/>
              </w:rPr>
              <w:t>Cooking Pot</w:t>
            </w:r>
          </w:p>
        </w:tc>
        <w:tc>
          <w:tcPr>
            <w:tcW w:w="993" w:type="dxa"/>
          </w:tcPr>
          <w:p w14:paraId="67BCFF92" w14:textId="77777777" w:rsidR="005B496D" w:rsidRPr="00945671" w:rsidRDefault="005B496D" w:rsidP="00E16028">
            <w:pPr>
              <w:rPr>
                <w:sz w:val="24"/>
                <w:szCs w:val="24"/>
              </w:rPr>
            </w:pPr>
            <w:r w:rsidRPr="00945671">
              <w:rPr>
                <w:sz w:val="24"/>
                <w:szCs w:val="24"/>
              </w:rPr>
              <w:t>017.8</w:t>
            </w:r>
          </w:p>
        </w:tc>
        <w:tc>
          <w:tcPr>
            <w:tcW w:w="1134" w:type="dxa"/>
          </w:tcPr>
          <w:p w14:paraId="58A57B40" w14:textId="77777777" w:rsidR="005B496D" w:rsidRPr="00945671" w:rsidRDefault="005B496D" w:rsidP="00E16028">
            <w:pPr>
              <w:rPr>
                <w:sz w:val="24"/>
                <w:szCs w:val="24"/>
              </w:rPr>
            </w:pPr>
            <w:r w:rsidRPr="00945671">
              <w:rPr>
                <w:sz w:val="24"/>
                <w:szCs w:val="24"/>
              </w:rPr>
              <w:t>831</w:t>
            </w:r>
          </w:p>
        </w:tc>
        <w:tc>
          <w:tcPr>
            <w:tcW w:w="1275" w:type="dxa"/>
          </w:tcPr>
          <w:p w14:paraId="5F761FB6" w14:textId="77777777" w:rsidR="005B496D" w:rsidRPr="00945671" w:rsidRDefault="005B496D" w:rsidP="00E16028">
            <w:pPr>
              <w:rPr>
                <w:sz w:val="24"/>
                <w:szCs w:val="24"/>
              </w:rPr>
            </w:pPr>
            <w:r w:rsidRPr="00945671">
              <w:rPr>
                <w:sz w:val="24"/>
                <w:szCs w:val="24"/>
              </w:rPr>
              <w:t>B</w:t>
            </w:r>
          </w:p>
        </w:tc>
        <w:tc>
          <w:tcPr>
            <w:tcW w:w="3311" w:type="dxa"/>
          </w:tcPr>
          <w:p w14:paraId="51AB84AC" w14:textId="77777777" w:rsidR="005B496D" w:rsidRPr="00945671" w:rsidRDefault="005B496D" w:rsidP="00E16028">
            <w:pPr>
              <w:rPr>
                <w:sz w:val="24"/>
                <w:szCs w:val="24"/>
              </w:rPr>
            </w:pPr>
            <w:r w:rsidRPr="00945671">
              <w:rPr>
                <w:sz w:val="24"/>
                <w:szCs w:val="24"/>
              </w:rPr>
              <w:t>Dark grey clay with white grits. Pinkish slip inside and outside.</w:t>
            </w:r>
          </w:p>
        </w:tc>
      </w:tr>
      <w:tr w:rsidR="005B496D" w:rsidRPr="00945671" w14:paraId="4BCBA987" w14:textId="77777777" w:rsidTr="00E16028">
        <w:tc>
          <w:tcPr>
            <w:tcW w:w="534" w:type="dxa"/>
          </w:tcPr>
          <w:p w14:paraId="73054308" w14:textId="77777777" w:rsidR="005B496D" w:rsidRPr="00945671" w:rsidRDefault="005B496D" w:rsidP="00E16028">
            <w:pPr>
              <w:rPr>
                <w:sz w:val="24"/>
                <w:szCs w:val="24"/>
              </w:rPr>
            </w:pPr>
            <w:r w:rsidRPr="00945671">
              <w:rPr>
                <w:sz w:val="24"/>
                <w:szCs w:val="24"/>
              </w:rPr>
              <w:t>110</w:t>
            </w:r>
          </w:p>
        </w:tc>
        <w:tc>
          <w:tcPr>
            <w:tcW w:w="1275" w:type="dxa"/>
          </w:tcPr>
          <w:p w14:paraId="2BE98DA2" w14:textId="77777777" w:rsidR="005B496D" w:rsidRPr="00945671" w:rsidRDefault="005B496D" w:rsidP="00E16028">
            <w:pPr>
              <w:rPr>
                <w:sz w:val="24"/>
                <w:szCs w:val="24"/>
              </w:rPr>
            </w:pPr>
            <w:r w:rsidRPr="00945671">
              <w:rPr>
                <w:sz w:val="24"/>
                <w:szCs w:val="24"/>
              </w:rPr>
              <w:t>Cooking Pot</w:t>
            </w:r>
          </w:p>
        </w:tc>
        <w:tc>
          <w:tcPr>
            <w:tcW w:w="993" w:type="dxa"/>
          </w:tcPr>
          <w:p w14:paraId="39EB3FC4" w14:textId="77777777" w:rsidR="005B496D" w:rsidRPr="00945671" w:rsidRDefault="005B496D" w:rsidP="00E16028">
            <w:pPr>
              <w:rPr>
                <w:sz w:val="24"/>
                <w:szCs w:val="24"/>
              </w:rPr>
            </w:pPr>
            <w:r w:rsidRPr="00945671">
              <w:rPr>
                <w:sz w:val="24"/>
                <w:szCs w:val="24"/>
              </w:rPr>
              <w:t>017.17</w:t>
            </w:r>
          </w:p>
        </w:tc>
        <w:tc>
          <w:tcPr>
            <w:tcW w:w="1134" w:type="dxa"/>
          </w:tcPr>
          <w:p w14:paraId="10FA19B9" w14:textId="77777777" w:rsidR="005B496D" w:rsidRPr="00945671" w:rsidRDefault="005B496D" w:rsidP="00E16028">
            <w:pPr>
              <w:rPr>
                <w:sz w:val="24"/>
                <w:szCs w:val="24"/>
              </w:rPr>
            </w:pPr>
            <w:r w:rsidRPr="00945671">
              <w:rPr>
                <w:sz w:val="24"/>
                <w:szCs w:val="24"/>
              </w:rPr>
              <w:t>831</w:t>
            </w:r>
          </w:p>
        </w:tc>
        <w:tc>
          <w:tcPr>
            <w:tcW w:w="1275" w:type="dxa"/>
          </w:tcPr>
          <w:p w14:paraId="65B987AD" w14:textId="77777777" w:rsidR="005B496D" w:rsidRPr="00945671" w:rsidRDefault="005B496D" w:rsidP="00E16028">
            <w:pPr>
              <w:rPr>
                <w:sz w:val="24"/>
                <w:szCs w:val="24"/>
              </w:rPr>
            </w:pPr>
            <w:r w:rsidRPr="00945671">
              <w:rPr>
                <w:sz w:val="24"/>
                <w:szCs w:val="24"/>
              </w:rPr>
              <w:t>B</w:t>
            </w:r>
          </w:p>
        </w:tc>
        <w:tc>
          <w:tcPr>
            <w:tcW w:w="3311" w:type="dxa"/>
          </w:tcPr>
          <w:p w14:paraId="1996DDE7" w14:textId="77777777" w:rsidR="005B496D" w:rsidRPr="00945671" w:rsidRDefault="005B496D" w:rsidP="00E16028">
            <w:pPr>
              <w:rPr>
                <w:sz w:val="24"/>
                <w:szCs w:val="24"/>
              </w:rPr>
            </w:pPr>
            <w:r w:rsidRPr="00945671">
              <w:rPr>
                <w:sz w:val="24"/>
                <w:szCs w:val="24"/>
              </w:rPr>
              <w:t>Dark grey clay with white grits. Cream slip inside and outside.</w:t>
            </w:r>
          </w:p>
        </w:tc>
      </w:tr>
      <w:tr w:rsidR="005B496D" w:rsidRPr="00945671" w14:paraId="6E6DDF0C" w14:textId="77777777" w:rsidTr="00E16028">
        <w:trPr>
          <w:trHeight w:val="582"/>
        </w:trPr>
        <w:tc>
          <w:tcPr>
            <w:tcW w:w="534" w:type="dxa"/>
          </w:tcPr>
          <w:p w14:paraId="5F338C3D" w14:textId="77777777" w:rsidR="005B496D" w:rsidRPr="00945671" w:rsidRDefault="005B496D" w:rsidP="00E16028">
            <w:pPr>
              <w:rPr>
                <w:sz w:val="24"/>
                <w:szCs w:val="24"/>
              </w:rPr>
            </w:pPr>
            <w:r w:rsidRPr="00945671">
              <w:rPr>
                <w:sz w:val="24"/>
                <w:szCs w:val="24"/>
              </w:rPr>
              <w:t>111</w:t>
            </w:r>
          </w:p>
        </w:tc>
        <w:tc>
          <w:tcPr>
            <w:tcW w:w="1275" w:type="dxa"/>
          </w:tcPr>
          <w:p w14:paraId="5797E516" w14:textId="77777777" w:rsidR="005B496D" w:rsidRPr="00945671" w:rsidRDefault="005B496D" w:rsidP="00E16028">
            <w:pPr>
              <w:rPr>
                <w:sz w:val="24"/>
                <w:szCs w:val="24"/>
              </w:rPr>
            </w:pPr>
            <w:r w:rsidRPr="00945671">
              <w:rPr>
                <w:sz w:val="24"/>
                <w:szCs w:val="24"/>
              </w:rPr>
              <w:t>Cooking Pot</w:t>
            </w:r>
          </w:p>
        </w:tc>
        <w:tc>
          <w:tcPr>
            <w:tcW w:w="993" w:type="dxa"/>
          </w:tcPr>
          <w:p w14:paraId="793C7087" w14:textId="77777777" w:rsidR="005B496D" w:rsidRPr="00945671" w:rsidRDefault="005B496D" w:rsidP="00E16028">
            <w:pPr>
              <w:rPr>
                <w:sz w:val="24"/>
                <w:szCs w:val="24"/>
              </w:rPr>
            </w:pPr>
            <w:r w:rsidRPr="00945671">
              <w:rPr>
                <w:sz w:val="24"/>
                <w:szCs w:val="24"/>
              </w:rPr>
              <w:t>009.26</w:t>
            </w:r>
          </w:p>
        </w:tc>
        <w:tc>
          <w:tcPr>
            <w:tcW w:w="1134" w:type="dxa"/>
          </w:tcPr>
          <w:p w14:paraId="1EB5EEB2" w14:textId="77777777" w:rsidR="005B496D" w:rsidRPr="00945671" w:rsidRDefault="005B496D" w:rsidP="00E16028">
            <w:pPr>
              <w:rPr>
                <w:sz w:val="24"/>
                <w:szCs w:val="24"/>
              </w:rPr>
            </w:pPr>
            <w:r w:rsidRPr="00945671">
              <w:rPr>
                <w:sz w:val="24"/>
                <w:szCs w:val="24"/>
              </w:rPr>
              <w:t>815</w:t>
            </w:r>
          </w:p>
        </w:tc>
        <w:tc>
          <w:tcPr>
            <w:tcW w:w="1275" w:type="dxa"/>
          </w:tcPr>
          <w:p w14:paraId="4492DBAF" w14:textId="77777777" w:rsidR="005B496D" w:rsidRPr="00945671" w:rsidRDefault="005B496D" w:rsidP="00E16028">
            <w:pPr>
              <w:rPr>
                <w:sz w:val="24"/>
                <w:szCs w:val="24"/>
              </w:rPr>
            </w:pPr>
            <w:r w:rsidRPr="00945671">
              <w:rPr>
                <w:sz w:val="24"/>
                <w:szCs w:val="24"/>
              </w:rPr>
              <w:t>B</w:t>
            </w:r>
          </w:p>
        </w:tc>
        <w:tc>
          <w:tcPr>
            <w:tcW w:w="3311" w:type="dxa"/>
          </w:tcPr>
          <w:p w14:paraId="5102AB2E" w14:textId="77777777" w:rsidR="005B496D" w:rsidRPr="00945671" w:rsidRDefault="005B496D" w:rsidP="00E16028">
            <w:pPr>
              <w:rPr>
                <w:sz w:val="24"/>
                <w:szCs w:val="24"/>
              </w:rPr>
            </w:pPr>
            <w:r w:rsidRPr="00945671">
              <w:rPr>
                <w:sz w:val="24"/>
                <w:szCs w:val="24"/>
              </w:rPr>
              <w:t>Dark grey clay with white grits. Pinkish slip inside and outside.</w:t>
            </w:r>
          </w:p>
        </w:tc>
      </w:tr>
      <w:tr w:rsidR="005B496D" w:rsidRPr="00945671" w14:paraId="090B5F70" w14:textId="77777777" w:rsidTr="00E16028">
        <w:tc>
          <w:tcPr>
            <w:tcW w:w="534" w:type="dxa"/>
          </w:tcPr>
          <w:p w14:paraId="0812B950" w14:textId="77777777" w:rsidR="005B496D" w:rsidRPr="00945671" w:rsidRDefault="005B496D" w:rsidP="00E16028">
            <w:pPr>
              <w:rPr>
                <w:sz w:val="24"/>
                <w:szCs w:val="24"/>
              </w:rPr>
            </w:pPr>
            <w:r w:rsidRPr="00945671">
              <w:rPr>
                <w:sz w:val="24"/>
                <w:szCs w:val="24"/>
              </w:rPr>
              <w:t>112</w:t>
            </w:r>
          </w:p>
        </w:tc>
        <w:tc>
          <w:tcPr>
            <w:tcW w:w="1275" w:type="dxa"/>
          </w:tcPr>
          <w:p w14:paraId="515BDF65" w14:textId="77777777" w:rsidR="005B496D" w:rsidRPr="00945671" w:rsidRDefault="005B496D" w:rsidP="00E16028">
            <w:pPr>
              <w:rPr>
                <w:sz w:val="24"/>
                <w:szCs w:val="24"/>
              </w:rPr>
            </w:pPr>
            <w:r w:rsidRPr="00945671">
              <w:rPr>
                <w:sz w:val="24"/>
                <w:szCs w:val="24"/>
              </w:rPr>
              <w:t>Cooking Pot</w:t>
            </w:r>
          </w:p>
        </w:tc>
        <w:tc>
          <w:tcPr>
            <w:tcW w:w="993" w:type="dxa"/>
          </w:tcPr>
          <w:p w14:paraId="4C95FB69" w14:textId="77777777" w:rsidR="005B496D" w:rsidRPr="00945671" w:rsidRDefault="005B496D" w:rsidP="00E16028">
            <w:pPr>
              <w:rPr>
                <w:sz w:val="24"/>
                <w:szCs w:val="24"/>
              </w:rPr>
            </w:pPr>
            <w:r w:rsidRPr="00945671">
              <w:rPr>
                <w:sz w:val="24"/>
                <w:szCs w:val="24"/>
              </w:rPr>
              <w:t>003.3</w:t>
            </w:r>
          </w:p>
        </w:tc>
        <w:tc>
          <w:tcPr>
            <w:tcW w:w="1134" w:type="dxa"/>
          </w:tcPr>
          <w:p w14:paraId="30DABD31" w14:textId="77777777" w:rsidR="005B496D" w:rsidRPr="00945671" w:rsidRDefault="005B496D" w:rsidP="00E16028">
            <w:pPr>
              <w:rPr>
                <w:sz w:val="24"/>
                <w:szCs w:val="24"/>
              </w:rPr>
            </w:pPr>
            <w:r w:rsidRPr="00945671">
              <w:rPr>
                <w:sz w:val="24"/>
                <w:szCs w:val="24"/>
              </w:rPr>
              <w:t>507</w:t>
            </w:r>
          </w:p>
        </w:tc>
        <w:tc>
          <w:tcPr>
            <w:tcW w:w="1275" w:type="dxa"/>
          </w:tcPr>
          <w:p w14:paraId="5298D6AB" w14:textId="77777777" w:rsidR="005B496D" w:rsidRPr="00945671" w:rsidRDefault="005B496D" w:rsidP="00E16028">
            <w:pPr>
              <w:rPr>
                <w:sz w:val="24"/>
                <w:szCs w:val="24"/>
              </w:rPr>
            </w:pPr>
            <w:r w:rsidRPr="00945671">
              <w:rPr>
                <w:sz w:val="24"/>
                <w:szCs w:val="24"/>
              </w:rPr>
              <w:t>B</w:t>
            </w:r>
          </w:p>
        </w:tc>
        <w:tc>
          <w:tcPr>
            <w:tcW w:w="3311" w:type="dxa"/>
          </w:tcPr>
          <w:p w14:paraId="4C703E1B" w14:textId="77777777" w:rsidR="005B496D" w:rsidRPr="00945671" w:rsidRDefault="005B496D" w:rsidP="00E16028">
            <w:pPr>
              <w:rPr>
                <w:sz w:val="24"/>
                <w:szCs w:val="24"/>
              </w:rPr>
            </w:pPr>
          </w:p>
        </w:tc>
      </w:tr>
    </w:tbl>
    <w:p w14:paraId="1459060F" w14:textId="77777777" w:rsidR="005B496D" w:rsidRPr="00945671" w:rsidRDefault="005B496D" w:rsidP="005B496D"/>
    <w:p w14:paraId="0C03ADD2" w14:textId="77777777" w:rsidR="00812B6F" w:rsidRPr="00945671" w:rsidRDefault="00812B6F" w:rsidP="005B496D"/>
    <w:p w14:paraId="0D2E293F" w14:textId="569D0316" w:rsidR="00812B6F" w:rsidRPr="00945671" w:rsidRDefault="00812B6F" w:rsidP="00812B6F">
      <w:pPr>
        <w:jc w:val="both"/>
        <w:rPr>
          <w:u w:val="single"/>
          <w:lang w:val="en-US"/>
        </w:rPr>
      </w:pPr>
      <w:r w:rsidRPr="00945671">
        <w:rPr>
          <w:lang w:val="en-US"/>
        </w:rPr>
        <w:t xml:space="preserve">II.1.4.2 </w:t>
      </w:r>
      <w:r w:rsidRPr="00945671">
        <w:rPr>
          <w:u w:val="single"/>
          <w:lang w:val="en-US"/>
        </w:rPr>
        <w:t>Handmade Ottoman Cooking Pots</w:t>
      </w:r>
    </w:p>
    <w:p w14:paraId="443EA1D4" w14:textId="77777777" w:rsidR="00812B6F" w:rsidRPr="00945671" w:rsidRDefault="00812B6F" w:rsidP="005B496D"/>
    <w:p w14:paraId="308EB84C" w14:textId="2FA53279" w:rsidR="00812B6F" w:rsidRPr="00945671" w:rsidRDefault="00B35D75" w:rsidP="00B35D75">
      <w:r w:rsidRPr="00945671">
        <w:rPr>
          <w:lang w:val="en-US"/>
        </w:rPr>
        <w:t xml:space="preserve">In contrast to the previous sub-group, these pots are characterized by a plain rim, which sometimes thickens at the edge. The opening of the rim of these vessels can reach up to 30 cm. </w:t>
      </w:r>
      <w:r w:rsidRPr="00945671">
        <w:t xml:space="preserve">Vessels of this type were found in </w:t>
      </w:r>
      <w:proofErr w:type="gramStart"/>
      <w:r w:rsidR="00E57133" w:rsidRPr="00945671">
        <w:t>Ta</w:t>
      </w:r>
      <w:r w:rsidR="00E57133" w:rsidRPr="00945671">
        <w:rPr>
          <w:lang w:val="en-US"/>
        </w:rPr>
        <w:t>‘</w:t>
      </w:r>
      <w:proofErr w:type="gramEnd"/>
      <w:r w:rsidR="00E57133" w:rsidRPr="00945671">
        <w:t>anakh</w:t>
      </w:r>
      <w:r w:rsidRPr="00945671">
        <w:t xml:space="preserve"> (Fig 10:4)</w:t>
      </w:r>
      <w:r w:rsidRPr="00945671">
        <w:rPr>
          <w:lang w:val="en-US"/>
        </w:rPr>
        <w:t xml:space="preserve">, where they were found in </w:t>
      </w:r>
      <w:r w:rsidRPr="00945671">
        <w:t>most layers from the 16th century to the 20th century</w:t>
      </w:r>
      <w:r w:rsidRPr="00945671">
        <w:rPr>
          <w:lang w:val="en-US"/>
        </w:rPr>
        <w:t>,</w:t>
      </w:r>
      <w:r w:rsidRPr="00945671">
        <w:t xml:space="preserve"> with the most extensive distribution in the second half of the 17th century </w:t>
      </w:r>
      <w:r w:rsidRPr="00945671">
        <w:rPr>
          <w:lang w:val="en-US"/>
        </w:rPr>
        <w:t>(Stratum 8)</w:t>
      </w:r>
      <w:r w:rsidR="00E57133" w:rsidRPr="00945671">
        <w:rPr>
          <w:lang w:val="en-US"/>
        </w:rPr>
        <w:t>.</w:t>
      </w:r>
    </w:p>
    <w:p w14:paraId="47052256" w14:textId="77777777" w:rsidR="00B35D75" w:rsidRPr="00945671" w:rsidRDefault="00B35D75" w:rsidP="00B35D75"/>
    <w:p w14:paraId="50B2DC07"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67"/>
        <w:gridCol w:w="1016"/>
        <w:gridCol w:w="1127"/>
        <w:gridCol w:w="1270"/>
        <w:gridCol w:w="3272"/>
      </w:tblGrid>
      <w:tr w:rsidR="005B496D" w:rsidRPr="00945671" w14:paraId="085F57ED" w14:textId="77777777" w:rsidTr="00E16028">
        <w:tc>
          <w:tcPr>
            <w:tcW w:w="570" w:type="dxa"/>
          </w:tcPr>
          <w:p w14:paraId="3A4DDA13" w14:textId="77777777" w:rsidR="005B496D" w:rsidRPr="00945671" w:rsidRDefault="005B496D" w:rsidP="00E16028">
            <w:pPr>
              <w:rPr>
                <w:sz w:val="24"/>
                <w:szCs w:val="24"/>
              </w:rPr>
            </w:pPr>
            <w:r w:rsidRPr="00945671">
              <w:rPr>
                <w:sz w:val="24"/>
                <w:szCs w:val="24"/>
              </w:rPr>
              <w:t>No.</w:t>
            </w:r>
          </w:p>
        </w:tc>
        <w:tc>
          <w:tcPr>
            <w:tcW w:w="1267" w:type="dxa"/>
          </w:tcPr>
          <w:p w14:paraId="57B3EBEF" w14:textId="77777777" w:rsidR="005B496D" w:rsidRPr="00945671" w:rsidRDefault="005B496D" w:rsidP="00E16028">
            <w:pPr>
              <w:rPr>
                <w:sz w:val="24"/>
                <w:szCs w:val="24"/>
              </w:rPr>
            </w:pPr>
            <w:r w:rsidRPr="00945671">
              <w:rPr>
                <w:sz w:val="24"/>
                <w:szCs w:val="24"/>
              </w:rPr>
              <w:t>Object</w:t>
            </w:r>
          </w:p>
        </w:tc>
        <w:tc>
          <w:tcPr>
            <w:tcW w:w="1016" w:type="dxa"/>
          </w:tcPr>
          <w:p w14:paraId="2C6F1248"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27" w:type="dxa"/>
          </w:tcPr>
          <w:p w14:paraId="3C1D218F" w14:textId="77777777" w:rsidR="005B496D" w:rsidRPr="00945671" w:rsidRDefault="005B496D" w:rsidP="00E16028">
            <w:pPr>
              <w:rPr>
                <w:sz w:val="24"/>
                <w:szCs w:val="24"/>
              </w:rPr>
            </w:pPr>
            <w:r w:rsidRPr="00945671">
              <w:rPr>
                <w:sz w:val="24"/>
                <w:szCs w:val="24"/>
              </w:rPr>
              <w:t>Locus</w:t>
            </w:r>
          </w:p>
        </w:tc>
        <w:tc>
          <w:tcPr>
            <w:tcW w:w="1270" w:type="dxa"/>
          </w:tcPr>
          <w:p w14:paraId="449D36C7" w14:textId="77777777" w:rsidR="005B496D" w:rsidRPr="00945671" w:rsidRDefault="005B496D" w:rsidP="00E16028">
            <w:pPr>
              <w:rPr>
                <w:sz w:val="24"/>
                <w:szCs w:val="24"/>
              </w:rPr>
            </w:pPr>
            <w:r w:rsidRPr="00945671">
              <w:rPr>
                <w:sz w:val="24"/>
                <w:szCs w:val="24"/>
              </w:rPr>
              <w:t>Area/Sq</w:t>
            </w:r>
          </w:p>
        </w:tc>
        <w:tc>
          <w:tcPr>
            <w:tcW w:w="3272" w:type="dxa"/>
          </w:tcPr>
          <w:p w14:paraId="5E4B433D" w14:textId="77777777" w:rsidR="005B496D" w:rsidRPr="00945671" w:rsidRDefault="005B496D" w:rsidP="00E16028">
            <w:pPr>
              <w:rPr>
                <w:sz w:val="24"/>
                <w:szCs w:val="24"/>
                <w:rtl/>
              </w:rPr>
            </w:pPr>
            <w:r w:rsidRPr="00945671">
              <w:rPr>
                <w:sz w:val="24"/>
                <w:szCs w:val="24"/>
              </w:rPr>
              <w:t>Description</w:t>
            </w:r>
          </w:p>
        </w:tc>
      </w:tr>
      <w:tr w:rsidR="005B496D" w:rsidRPr="00945671" w14:paraId="150799BB" w14:textId="77777777" w:rsidTr="00E16028">
        <w:tc>
          <w:tcPr>
            <w:tcW w:w="570" w:type="dxa"/>
          </w:tcPr>
          <w:p w14:paraId="4CBCCDA1" w14:textId="77777777" w:rsidR="005B496D" w:rsidRPr="00945671" w:rsidRDefault="005B496D" w:rsidP="00E16028">
            <w:pPr>
              <w:rPr>
                <w:sz w:val="24"/>
                <w:szCs w:val="24"/>
              </w:rPr>
            </w:pPr>
            <w:r w:rsidRPr="00945671">
              <w:rPr>
                <w:sz w:val="24"/>
                <w:szCs w:val="24"/>
              </w:rPr>
              <w:t>113</w:t>
            </w:r>
          </w:p>
        </w:tc>
        <w:tc>
          <w:tcPr>
            <w:tcW w:w="1267" w:type="dxa"/>
          </w:tcPr>
          <w:p w14:paraId="02296B9D" w14:textId="77777777" w:rsidR="005B496D" w:rsidRPr="00945671" w:rsidRDefault="005B496D" w:rsidP="00E16028">
            <w:pPr>
              <w:rPr>
                <w:sz w:val="24"/>
                <w:szCs w:val="24"/>
              </w:rPr>
            </w:pPr>
            <w:r w:rsidRPr="00945671">
              <w:rPr>
                <w:sz w:val="24"/>
                <w:szCs w:val="24"/>
              </w:rPr>
              <w:t>Cooking Pot</w:t>
            </w:r>
          </w:p>
        </w:tc>
        <w:tc>
          <w:tcPr>
            <w:tcW w:w="1016" w:type="dxa"/>
          </w:tcPr>
          <w:p w14:paraId="0A121C83" w14:textId="77777777" w:rsidR="005B496D" w:rsidRPr="00945671" w:rsidRDefault="005B496D" w:rsidP="00E16028">
            <w:pPr>
              <w:rPr>
                <w:sz w:val="24"/>
                <w:szCs w:val="24"/>
              </w:rPr>
            </w:pPr>
            <w:r w:rsidRPr="00945671">
              <w:rPr>
                <w:sz w:val="24"/>
                <w:szCs w:val="24"/>
              </w:rPr>
              <w:t>012.1</w:t>
            </w:r>
          </w:p>
        </w:tc>
        <w:tc>
          <w:tcPr>
            <w:tcW w:w="1127" w:type="dxa"/>
          </w:tcPr>
          <w:p w14:paraId="73DC8317" w14:textId="77777777" w:rsidR="005B496D" w:rsidRPr="00945671" w:rsidRDefault="005B496D" w:rsidP="00E16028">
            <w:pPr>
              <w:rPr>
                <w:sz w:val="24"/>
                <w:szCs w:val="24"/>
              </w:rPr>
            </w:pPr>
            <w:r w:rsidRPr="00945671">
              <w:rPr>
                <w:sz w:val="24"/>
                <w:szCs w:val="24"/>
              </w:rPr>
              <w:t>127</w:t>
            </w:r>
          </w:p>
        </w:tc>
        <w:tc>
          <w:tcPr>
            <w:tcW w:w="1270" w:type="dxa"/>
          </w:tcPr>
          <w:p w14:paraId="6D9DEE59" w14:textId="77777777" w:rsidR="005B496D" w:rsidRPr="00945671" w:rsidRDefault="005B496D" w:rsidP="00E16028">
            <w:pPr>
              <w:rPr>
                <w:sz w:val="24"/>
                <w:szCs w:val="24"/>
              </w:rPr>
            </w:pPr>
            <w:r w:rsidRPr="00945671">
              <w:rPr>
                <w:sz w:val="24"/>
                <w:szCs w:val="24"/>
              </w:rPr>
              <w:t>A</w:t>
            </w:r>
          </w:p>
        </w:tc>
        <w:tc>
          <w:tcPr>
            <w:tcW w:w="3272" w:type="dxa"/>
          </w:tcPr>
          <w:p w14:paraId="5ECDB78E" w14:textId="77777777" w:rsidR="005B496D" w:rsidRPr="00945671" w:rsidRDefault="005B496D" w:rsidP="00E16028">
            <w:pPr>
              <w:rPr>
                <w:sz w:val="24"/>
                <w:szCs w:val="24"/>
              </w:rPr>
            </w:pPr>
            <w:r w:rsidRPr="00945671">
              <w:rPr>
                <w:sz w:val="24"/>
                <w:szCs w:val="24"/>
              </w:rPr>
              <w:t>Grey clay. Inner and outer light brown slip. Simply, bent inwards rim.</w:t>
            </w:r>
          </w:p>
        </w:tc>
      </w:tr>
      <w:tr w:rsidR="005B496D" w:rsidRPr="00945671" w14:paraId="0A21541E" w14:textId="77777777" w:rsidTr="00E16028">
        <w:tc>
          <w:tcPr>
            <w:tcW w:w="570" w:type="dxa"/>
          </w:tcPr>
          <w:p w14:paraId="5FA157EC" w14:textId="77777777" w:rsidR="005B496D" w:rsidRPr="00945671" w:rsidRDefault="005B496D" w:rsidP="00E16028">
            <w:pPr>
              <w:rPr>
                <w:sz w:val="24"/>
                <w:szCs w:val="24"/>
              </w:rPr>
            </w:pPr>
            <w:r w:rsidRPr="00945671">
              <w:rPr>
                <w:sz w:val="24"/>
                <w:szCs w:val="24"/>
              </w:rPr>
              <w:t>114</w:t>
            </w:r>
          </w:p>
        </w:tc>
        <w:tc>
          <w:tcPr>
            <w:tcW w:w="1267" w:type="dxa"/>
          </w:tcPr>
          <w:p w14:paraId="4BB6F364" w14:textId="77777777" w:rsidR="005B496D" w:rsidRPr="00945671" w:rsidRDefault="005B496D" w:rsidP="00E16028">
            <w:pPr>
              <w:rPr>
                <w:sz w:val="24"/>
                <w:szCs w:val="24"/>
              </w:rPr>
            </w:pPr>
            <w:r w:rsidRPr="00945671">
              <w:rPr>
                <w:sz w:val="24"/>
                <w:szCs w:val="24"/>
              </w:rPr>
              <w:t>Cooking Pot</w:t>
            </w:r>
          </w:p>
        </w:tc>
        <w:tc>
          <w:tcPr>
            <w:tcW w:w="1016" w:type="dxa"/>
          </w:tcPr>
          <w:p w14:paraId="44A42A6E" w14:textId="77777777" w:rsidR="005B496D" w:rsidRPr="00945671" w:rsidRDefault="005B496D" w:rsidP="00E16028">
            <w:pPr>
              <w:rPr>
                <w:sz w:val="24"/>
                <w:szCs w:val="24"/>
              </w:rPr>
            </w:pPr>
            <w:r w:rsidRPr="00945671">
              <w:rPr>
                <w:sz w:val="24"/>
                <w:szCs w:val="24"/>
              </w:rPr>
              <w:t>024.8</w:t>
            </w:r>
          </w:p>
        </w:tc>
        <w:tc>
          <w:tcPr>
            <w:tcW w:w="1127" w:type="dxa"/>
          </w:tcPr>
          <w:p w14:paraId="68FC9566" w14:textId="77777777" w:rsidR="005B496D" w:rsidRPr="00945671" w:rsidRDefault="005B496D" w:rsidP="00E16028">
            <w:pPr>
              <w:rPr>
                <w:sz w:val="24"/>
                <w:szCs w:val="24"/>
              </w:rPr>
            </w:pPr>
            <w:r w:rsidRPr="00945671">
              <w:rPr>
                <w:sz w:val="24"/>
                <w:szCs w:val="24"/>
              </w:rPr>
              <w:t>064</w:t>
            </w:r>
          </w:p>
        </w:tc>
        <w:tc>
          <w:tcPr>
            <w:tcW w:w="1270" w:type="dxa"/>
          </w:tcPr>
          <w:p w14:paraId="3CFC6949" w14:textId="77777777" w:rsidR="005B496D" w:rsidRPr="00945671" w:rsidRDefault="005B496D" w:rsidP="00E16028">
            <w:pPr>
              <w:rPr>
                <w:sz w:val="24"/>
                <w:szCs w:val="24"/>
              </w:rPr>
            </w:pPr>
            <w:r w:rsidRPr="00945671">
              <w:rPr>
                <w:sz w:val="24"/>
                <w:szCs w:val="24"/>
              </w:rPr>
              <w:t>A</w:t>
            </w:r>
          </w:p>
        </w:tc>
        <w:tc>
          <w:tcPr>
            <w:tcW w:w="3272" w:type="dxa"/>
          </w:tcPr>
          <w:p w14:paraId="3A5FD955" w14:textId="77777777" w:rsidR="005B496D" w:rsidRPr="00945671" w:rsidRDefault="005B496D" w:rsidP="00E16028">
            <w:pPr>
              <w:rPr>
                <w:sz w:val="24"/>
                <w:szCs w:val="24"/>
              </w:rPr>
            </w:pPr>
            <w:r w:rsidRPr="00945671">
              <w:rPr>
                <w:sz w:val="24"/>
                <w:szCs w:val="24"/>
              </w:rPr>
              <w:t>Grey clay. Inner and outer brown slip. Simply, bent inwards rim.</w:t>
            </w:r>
          </w:p>
        </w:tc>
      </w:tr>
      <w:tr w:rsidR="005B496D" w:rsidRPr="00945671" w14:paraId="76A204B8" w14:textId="77777777" w:rsidTr="00E16028">
        <w:tc>
          <w:tcPr>
            <w:tcW w:w="570" w:type="dxa"/>
          </w:tcPr>
          <w:p w14:paraId="3BA4CC41" w14:textId="77777777" w:rsidR="005B496D" w:rsidRPr="00945671" w:rsidRDefault="005B496D" w:rsidP="00E16028">
            <w:pPr>
              <w:rPr>
                <w:sz w:val="24"/>
                <w:szCs w:val="24"/>
              </w:rPr>
            </w:pPr>
            <w:r w:rsidRPr="00945671">
              <w:rPr>
                <w:sz w:val="24"/>
                <w:szCs w:val="24"/>
              </w:rPr>
              <w:t>115</w:t>
            </w:r>
          </w:p>
        </w:tc>
        <w:tc>
          <w:tcPr>
            <w:tcW w:w="1267" w:type="dxa"/>
          </w:tcPr>
          <w:p w14:paraId="3C3CACC9" w14:textId="77777777" w:rsidR="005B496D" w:rsidRPr="00945671" w:rsidRDefault="005B496D" w:rsidP="00E16028">
            <w:pPr>
              <w:rPr>
                <w:sz w:val="24"/>
                <w:szCs w:val="24"/>
              </w:rPr>
            </w:pPr>
            <w:r w:rsidRPr="00945671">
              <w:rPr>
                <w:sz w:val="24"/>
                <w:szCs w:val="24"/>
              </w:rPr>
              <w:t>Cooking Pot</w:t>
            </w:r>
          </w:p>
        </w:tc>
        <w:tc>
          <w:tcPr>
            <w:tcW w:w="1016" w:type="dxa"/>
          </w:tcPr>
          <w:p w14:paraId="7EBD6652" w14:textId="77777777" w:rsidR="005B496D" w:rsidRPr="00945671" w:rsidRDefault="005B496D" w:rsidP="00E16028">
            <w:pPr>
              <w:rPr>
                <w:sz w:val="24"/>
                <w:szCs w:val="24"/>
              </w:rPr>
            </w:pPr>
            <w:r w:rsidRPr="00945671">
              <w:rPr>
                <w:sz w:val="24"/>
                <w:szCs w:val="24"/>
              </w:rPr>
              <w:t>001.4</w:t>
            </w:r>
          </w:p>
        </w:tc>
        <w:tc>
          <w:tcPr>
            <w:tcW w:w="1127" w:type="dxa"/>
          </w:tcPr>
          <w:p w14:paraId="430B46AF" w14:textId="77777777" w:rsidR="005B496D" w:rsidRPr="00945671" w:rsidRDefault="005B496D" w:rsidP="00E16028">
            <w:pPr>
              <w:rPr>
                <w:sz w:val="24"/>
                <w:szCs w:val="24"/>
              </w:rPr>
            </w:pPr>
            <w:r w:rsidRPr="00945671">
              <w:rPr>
                <w:sz w:val="24"/>
                <w:szCs w:val="24"/>
              </w:rPr>
              <w:t>064</w:t>
            </w:r>
          </w:p>
        </w:tc>
        <w:tc>
          <w:tcPr>
            <w:tcW w:w="1270" w:type="dxa"/>
          </w:tcPr>
          <w:p w14:paraId="22A37AD2" w14:textId="77777777" w:rsidR="005B496D" w:rsidRPr="00945671" w:rsidRDefault="005B496D" w:rsidP="00E16028">
            <w:pPr>
              <w:rPr>
                <w:sz w:val="24"/>
                <w:szCs w:val="24"/>
              </w:rPr>
            </w:pPr>
            <w:r w:rsidRPr="00945671">
              <w:rPr>
                <w:sz w:val="24"/>
                <w:szCs w:val="24"/>
              </w:rPr>
              <w:t>A</w:t>
            </w:r>
          </w:p>
        </w:tc>
        <w:tc>
          <w:tcPr>
            <w:tcW w:w="3272" w:type="dxa"/>
          </w:tcPr>
          <w:p w14:paraId="74AB9C8F" w14:textId="77777777" w:rsidR="005B496D" w:rsidRPr="00945671" w:rsidRDefault="005B496D" w:rsidP="00E16028">
            <w:pPr>
              <w:rPr>
                <w:sz w:val="24"/>
                <w:szCs w:val="24"/>
              </w:rPr>
            </w:pPr>
            <w:r w:rsidRPr="00945671">
              <w:rPr>
                <w:sz w:val="24"/>
                <w:szCs w:val="24"/>
              </w:rPr>
              <w:t>Grey clay. Inner and outer brown slip. Flat, bent inwards rim.</w:t>
            </w:r>
          </w:p>
        </w:tc>
      </w:tr>
      <w:tr w:rsidR="005B496D" w:rsidRPr="00945671" w14:paraId="440C988D" w14:textId="77777777" w:rsidTr="00E16028">
        <w:tc>
          <w:tcPr>
            <w:tcW w:w="570" w:type="dxa"/>
          </w:tcPr>
          <w:p w14:paraId="409C00E7" w14:textId="77777777" w:rsidR="005B496D" w:rsidRPr="00945671" w:rsidRDefault="005B496D" w:rsidP="00E16028">
            <w:pPr>
              <w:rPr>
                <w:sz w:val="24"/>
                <w:szCs w:val="24"/>
              </w:rPr>
            </w:pPr>
            <w:r w:rsidRPr="00945671">
              <w:rPr>
                <w:sz w:val="24"/>
                <w:szCs w:val="24"/>
              </w:rPr>
              <w:t>116</w:t>
            </w:r>
          </w:p>
        </w:tc>
        <w:tc>
          <w:tcPr>
            <w:tcW w:w="1267" w:type="dxa"/>
          </w:tcPr>
          <w:p w14:paraId="3BDB73B6" w14:textId="77777777" w:rsidR="005B496D" w:rsidRPr="00945671" w:rsidRDefault="005B496D" w:rsidP="00E16028">
            <w:pPr>
              <w:rPr>
                <w:sz w:val="24"/>
                <w:szCs w:val="24"/>
              </w:rPr>
            </w:pPr>
            <w:r w:rsidRPr="00945671">
              <w:rPr>
                <w:sz w:val="24"/>
                <w:szCs w:val="24"/>
              </w:rPr>
              <w:t>Cooking Pot</w:t>
            </w:r>
          </w:p>
        </w:tc>
        <w:tc>
          <w:tcPr>
            <w:tcW w:w="1016" w:type="dxa"/>
          </w:tcPr>
          <w:p w14:paraId="6CF2E621" w14:textId="77777777" w:rsidR="005B496D" w:rsidRPr="00945671" w:rsidRDefault="005B496D" w:rsidP="00E16028">
            <w:pPr>
              <w:rPr>
                <w:sz w:val="24"/>
                <w:szCs w:val="24"/>
              </w:rPr>
            </w:pPr>
            <w:r w:rsidRPr="00945671">
              <w:rPr>
                <w:sz w:val="24"/>
                <w:szCs w:val="24"/>
              </w:rPr>
              <w:t>001</w:t>
            </w:r>
          </w:p>
        </w:tc>
        <w:tc>
          <w:tcPr>
            <w:tcW w:w="1127" w:type="dxa"/>
          </w:tcPr>
          <w:p w14:paraId="3D737819" w14:textId="77777777" w:rsidR="005B496D" w:rsidRPr="00945671" w:rsidRDefault="005B496D" w:rsidP="00E16028">
            <w:pPr>
              <w:rPr>
                <w:sz w:val="24"/>
                <w:szCs w:val="24"/>
                <w:rtl/>
              </w:rPr>
            </w:pPr>
            <w:r w:rsidRPr="00945671">
              <w:rPr>
                <w:sz w:val="24"/>
                <w:szCs w:val="24"/>
              </w:rPr>
              <w:t>125</w:t>
            </w:r>
          </w:p>
        </w:tc>
        <w:tc>
          <w:tcPr>
            <w:tcW w:w="1270" w:type="dxa"/>
          </w:tcPr>
          <w:p w14:paraId="11D33785" w14:textId="77777777" w:rsidR="005B496D" w:rsidRPr="00945671" w:rsidRDefault="005B496D" w:rsidP="00E16028">
            <w:pPr>
              <w:rPr>
                <w:sz w:val="24"/>
                <w:szCs w:val="24"/>
              </w:rPr>
            </w:pPr>
            <w:r w:rsidRPr="00945671">
              <w:rPr>
                <w:sz w:val="24"/>
                <w:szCs w:val="24"/>
              </w:rPr>
              <w:t>A</w:t>
            </w:r>
          </w:p>
        </w:tc>
        <w:tc>
          <w:tcPr>
            <w:tcW w:w="3272" w:type="dxa"/>
          </w:tcPr>
          <w:p w14:paraId="6F059406" w14:textId="77777777" w:rsidR="005B496D" w:rsidRPr="00945671" w:rsidRDefault="005B496D" w:rsidP="00E16028">
            <w:pPr>
              <w:rPr>
                <w:sz w:val="24"/>
                <w:szCs w:val="24"/>
              </w:rPr>
            </w:pPr>
            <w:r w:rsidRPr="00945671">
              <w:rPr>
                <w:sz w:val="24"/>
                <w:szCs w:val="24"/>
              </w:rPr>
              <w:t>Grey clay. Very rough vessel. No slip</w:t>
            </w:r>
          </w:p>
        </w:tc>
      </w:tr>
      <w:tr w:rsidR="005B496D" w:rsidRPr="00945671" w14:paraId="6D1061E6" w14:textId="77777777" w:rsidTr="00E16028">
        <w:tc>
          <w:tcPr>
            <w:tcW w:w="570" w:type="dxa"/>
          </w:tcPr>
          <w:p w14:paraId="32452221" w14:textId="77777777" w:rsidR="005B496D" w:rsidRPr="00945671" w:rsidRDefault="005B496D" w:rsidP="00E16028">
            <w:pPr>
              <w:rPr>
                <w:sz w:val="24"/>
                <w:szCs w:val="24"/>
              </w:rPr>
            </w:pPr>
            <w:r w:rsidRPr="00945671">
              <w:rPr>
                <w:sz w:val="24"/>
                <w:szCs w:val="24"/>
              </w:rPr>
              <w:t>117</w:t>
            </w:r>
          </w:p>
        </w:tc>
        <w:tc>
          <w:tcPr>
            <w:tcW w:w="1267" w:type="dxa"/>
          </w:tcPr>
          <w:p w14:paraId="213B1BB7" w14:textId="77777777" w:rsidR="005B496D" w:rsidRPr="00945671" w:rsidRDefault="005B496D" w:rsidP="00E16028">
            <w:pPr>
              <w:rPr>
                <w:sz w:val="24"/>
                <w:szCs w:val="24"/>
              </w:rPr>
            </w:pPr>
            <w:r w:rsidRPr="00945671">
              <w:rPr>
                <w:sz w:val="24"/>
                <w:szCs w:val="24"/>
              </w:rPr>
              <w:t>Cooking Pot</w:t>
            </w:r>
          </w:p>
        </w:tc>
        <w:tc>
          <w:tcPr>
            <w:tcW w:w="1016" w:type="dxa"/>
          </w:tcPr>
          <w:p w14:paraId="73A2F925" w14:textId="77777777" w:rsidR="005B496D" w:rsidRPr="00945671" w:rsidRDefault="005B496D" w:rsidP="00E16028">
            <w:pPr>
              <w:rPr>
                <w:sz w:val="24"/>
                <w:szCs w:val="24"/>
              </w:rPr>
            </w:pPr>
            <w:r w:rsidRPr="00945671">
              <w:rPr>
                <w:sz w:val="24"/>
                <w:szCs w:val="24"/>
              </w:rPr>
              <w:t>013.10</w:t>
            </w:r>
          </w:p>
        </w:tc>
        <w:tc>
          <w:tcPr>
            <w:tcW w:w="1127" w:type="dxa"/>
          </w:tcPr>
          <w:p w14:paraId="4E3CED16" w14:textId="77777777" w:rsidR="005B496D" w:rsidRPr="00945671" w:rsidRDefault="005B496D" w:rsidP="00E16028">
            <w:pPr>
              <w:rPr>
                <w:sz w:val="24"/>
                <w:szCs w:val="24"/>
              </w:rPr>
            </w:pPr>
            <w:r w:rsidRPr="00945671">
              <w:rPr>
                <w:sz w:val="24"/>
                <w:szCs w:val="24"/>
              </w:rPr>
              <w:t>064</w:t>
            </w:r>
          </w:p>
        </w:tc>
        <w:tc>
          <w:tcPr>
            <w:tcW w:w="1270" w:type="dxa"/>
          </w:tcPr>
          <w:p w14:paraId="12604D5F" w14:textId="77777777" w:rsidR="005B496D" w:rsidRPr="00945671" w:rsidRDefault="005B496D" w:rsidP="00E16028">
            <w:pPr>
              <w:rPr>
                <w:sz w:val="24"/>
                <w:szCs w:val="24"/>
              </w:rPr>
            </w:pPr>
            <w:r w:rsidRPr="00945671">
              <w:rPr>
                <w:sz w:val="24"/>
                <w:szCs w:val="24"/>
              </w:rPr>
              <w:t>A</w:t>
            </w:r>
          </w:p>
        </w:tc>
        <w:tc>
          <w:tcPr>
            <w:tcW w:w="3272" w:type="dxa"/>
          </w:tcPr>
          <w:p w14:paraId="1384E9F7" w14:textId="77777777" w:rsidR="005B496D" w:rsidRPr="00945671" w:rsidRDefault="005B496D" w:rsidP="00E16028">
            <w:pPr>
              <w:rPr>
                <w:sz w:val="24"/>
                <w:szCs w:val="24"/>
              </w:rPr>
            </w:pPr>
            <w:r w:rsidRPr="00945671">
              <w:rPr>
                <w:sz w:val="24"/>
                <w:szCs w:val="24"/>
              </w:rPr>
              <w:t>Brown clay. Outer dark gray slip.</w:t>
            </w:r>
          </w:p>
        </w:tc>
      </w:tr>
      <w:tr w:rsidR="005B496D" w:rsidRPr="00945671" w14:paraId="38E36EFC" w14:textId="77777777" w:rsidTr="00E16028">
        <w:tc>
          <w:tcPr>
            <w:tcW w:w="570" w:type="dxa"/>
          </w:tcPr>
          <w:p w14:paraId="2888A519" w14:textId="77777777" w:rsidR="005B496D" w:rsidRPr="00945671" w:rsidRDefault="005B496D" w:rsidP="00E16028">
            <w:pPr>
              <w:rPr>
                <w:sz w:val="24"/>
                <w:szCs w:val="24"/>
              </w:rPr>
            </w:pPr>
            <w:r w:rsidRPr="00945671">
              <w:rPr>
                <w:sz w:val="24"/>
                <w:szCs w:val="24"/>
              </w:rPr>
              <w:t>118</w:t>
            </w:r>
          </w:p>
        </w:tc>
        <w:tc>
          <w:tcPr>
            <w:tcW w:w="1267" w:type="dxa"/>
          </w:tcPr>
          <w:p w14:paraId="1D32832E" w14:textId="77777777" w:rsidR="005B496D" w:rsidRPr="00945671" w:rsidRDefault="005B496D" w:rsidP="00E16028">
            <w:pPr>
              <w:rPr>
                <w:sz w:val="24"/>
                <w:szCs w:val="24"/>
              </w:rPr>
            </w:pPr>
            <w:r w:rsidRPr="00945671">
              <w:rPr>
                <w:sz w:val="24"/>
                <w:szCs w:val="24"/>
              </w:rPr>
              <w:t>Cooking Pot</w:t>
            </w:r>
          </w:p>
        </w:tc>
        <w:tc>
          <w:tcPr>
            <w:tcW w:w="1016" w:type="dxa"/>
          </w:tcPr>
          <w:p w14:paraId="35DF400C" w14:textId="77777777" w:rsidR="005B496D" w:rsidRPr="00945671" w:rsidRDefault="005B496D" w:rsidP="00E16028">
            <w:pPr>
              <w:rPr>
                <w:sz w:val="24"/>
                <w:szCs w:val="24"/>
              </w:rPr>
            </w:pPr>
            <w:r w:rsidRPr="00945671">
              <w:rPr>
                <w:sz w:val="24"/>
                <w:szCs w:val="24"/>
              </w:rPr>
              <w:t>020.73</w:t>
            </w:r>
          </w:p>
        </w:tc>
        <w:tc>
          <w:tcPr>
            <w:tcW w:w="1127" w:type="dxa"/>
          </w:tcPr>
          <w:p w14:paraId="50A8D903" w14:textId="77777777" w:rsidR="005B496D" w:rsidRPr="00945671" w:rsidRDefault="005B496D" w:rsidP="00E16028">
            <w:pPr>
              <w:rPr>
                <w:sz w:val="24"/>
                <w:szCs w:val="24"/>
              </w:rPr>
            </w:pPr>
            <w:r w:rsidRPr="00945671">
              <w:rPr>
                <w:sz w:val="24"/>
                <w:szCs w:val="24"/>
              </w:rPr>
              <w:t>837</w:t>
            </w:r>
          </w:p>
        </w:tc>
        <w:tc>
          <w:tcPr>
            <w:tcW w:w="1270" w:type="dxa"/>
          </w:tcPr>
          <w:p w14:paraId="789A1AF5" w14:textId="77777777" w:rsidR="005B496D" w:rsidRPr="00945671" w:rsidRDefault="005B496D" w:rsidP="00E16028">
            <w:pPr>
              <w:rPr>
                <w:sz w:val="24"/>
                <w:szCs w:val="24"/>
              </w:rPr>
            </w:pPr>
            <w:r w:rsidRPr="00945671">
              <w:rPr>
                <w:sz w:val="24"/>
                <w:szCs w:val="24"/>
              </w:rPr>
              <w:t>B</w:t>
            </w:r>
          </w:p>
        </w:tc>
        <w:tc>
          <w:tcPr>
            <w:tcW w:w="3272" w:type="dxa"/>
          </w:tcPr>
          <w:p w14:paraId="4B092529" w14:textId="77777777" w:rsidR="005B496D" w:rsidRPr="00945671" w:rsidRDefault="005B496D" w:rsidP="00E16028">
            <w:pPr>
              <w:rPr>
                <w:sz w:val="24"/>
                <w:szCs w:val="24"/>
              </w:rPr>
            </w:pPr>
            <w:r w:rsidRPr="00945671">
              <w:rPr>
                <w:sz w:val="24"/>
                <w:szCs w:val="24"/>
              </w:rPr>
              <w:t>Brown clay. Very rough vessel. No slip</w:t>
            </w:r>
          </w:p>
        </w:tc>
      </w:tr>
    </w:tbl>
    <w:p w14:paraId="08259244" w14:textId="77777777" w:rsidR="005B496D" w:rsidRPr="00945671" w:rsidRDefault="005B496D" w:rsidP="005B496D"/>
    <w:p w14:paraId="3D716A78" w14:textId="77777777" w:rsidR="00812B6F" w:rsidRPr="00945671" w:rsidRDefault="00812B6F" w:rsidP="005B496D"/>
    <w:p w14:paraId="15183336" w14:textId="1E2646F5" w:rsidR="00812B6F" w:rsidRPr="00945671" w:rsidRDefault="00812B6F" w:rsidP="00812B6F">
      <w:pPr>
        <w:jc w:val="both"/>
        <w:rPr>
          <w:u w:val="single"/>
          <w:lang w:val="en-US"/>
        </w:rPr>
      </w:pPr>
      <w:r w:rsidRPr="00945671">
        <w:rPr>
          <w:lang w:val="en-US"/>
        </w:rPr>
        <w:t xml:space="preserve">II.1.5 </w:t>
      </w:r>
      <w:r w:rsidRPr="00945671">
        <w:rPr>
          <w:u w:val="single"/>
          <w:lang w:val="en-US"/>
        </w:rPr>
        <w:t>Handmade Jars and Jugs</w:t>
      </w:r>
    </w:p>
    <w:p w14:paraId="1B74BEBD" w14:textId="77777777" w:rsidR="00B35D75" w:rsidRPr="00945671" w:rsidRDefault="00B35D75" w:rsidP="00812B6F">
      <w:pPr>
        <w:jc w:val="both"/>
      </w:pPr>
    </w:p>
    <w:p w14:paraId="0DD9E976" w14:textId="2E5D186A" w:rsidR="0052132D" w:rsidRPr="00945671" w:rsidRDefault="00812B6F" w:rsidP="0095636B">
      <w:pPr>
        <w:jc w:val="both"/>
        <w:rPr>
          <w:u w:val="single"/>
          <w:lang w:val="en-US"/>
        </w:rPr>
      </w:pPr>
      <w:r w:rsidRPr="00945671">
        <w:rPr>
          <w:lang w:val="en-US"/>
        </w:rPr>
        <w:t xml:space="preserve">II.1.5.1 </w:t>
      </w:r>
      <w:r w:rsidRPr="00945671">
        <w:rPr>
          <w:u w:val="single"/>
          <w:lang w:val="en-US"/>
        </w:rPr>
        <w:t>Jugs</w:t>
      </w:r>
    </w:p>
    <w:p w14:paraId="6B659AB9" w14:textId="77777777" w:rsidR="0095636B" w:rsidRPr="00945671" w:rsidRDefault="0095636B" w:rsidP="0095636B">
      <w:pPr>
        <w:jc w:val="both"/>
        <w:rPr>
          <w:u w:val="single"/>
          <w:lang w:val="en-US"/>
        </w:rPr>
      </w:pPr>
    </w:p>
    <w:p w14:paraId="7CACB3AD" w14:textId="3C0BFCC9" w:rsidR="0095636B" w:rsidRPr="00945671" w:rsidRDefault="0095636B" w:rsidP="0095636B">
      <w:pPr>
        <w:jc w:val="both"/>
        <w:rPr>
          <w:lang w:val="en-US"/>
        </w:rPr>
      </w:pPr>
      <w:r w:rsidRPr="00945671">
        <w:rPr>
          <w:lang w:val="en-US"/>
        </w:rPr>
        <w:t xml:space="preserve">The most common jugs in our assemblage. Like the other handmade vessels, this type also begins to appear in the various </w:t>
      </w:r>
      <w:proofErr w:type="gramStart"/>
      <w:r w:rsidRPr="00945671">
        <w:rPr>
          <w:lang w:val="en-US"/>
        </w:rPr>
        <w:t>ceramics</w:t>
      </w:r>
      <w:proofErr w:type="gramEnd"/>
      <w:r w:rsidRPr="00945671">
        <w:rPr>
          <w:lang w:val="en-US"/>
        </w:rPr>
        <w:t xml:space="preserve"> assemblages in the land at the end of the 12th century and continues to be found throughout the entire Mamluk period into the Ottoman period, with its production lasting into the beginning of the 20th century. Vessels of this type were made by shaping and designing them around a sack filled with wet sand. These vessels are usually made of light brown clay and glazed in light hues. On top of this painted background, a geometric pattern is drawn, covering most of the body of the vessel, as well as its neck. The drawings were done in purple, red, or black. One vessel of this type, lacking these drawings, was found in our assemblage. </w:t>
      </w:r>
    </w:p>
    <w:p w14:paraId="31E973D5" w14:textId="77777777" w:rsidR="0095636B" w:rsidRPr="00945671" w:rsidRDefault="0095636B" w:rsidP="0095636B">
      <w:pPr>
        <w:jc w:val="both"/>
        <w:rPr>
          <w:vanish/>
          <w:sz w:val="16"/>
          <w:szCs w:val="16"/>
        </w:rPr>
      </w:pPr>
    </w:p>
    <w:p w14:paraId="449F2A19" w14:textId="77777777" w:rsidR="0095636B" w:rsidRPr="00945671" w:rsidRDefault="0095636B" w:rsidP="0095636B">
      <w:pPr>
        <w:jc w:val="both"/>
        <w:rPr>
          <w:vanish/>
          <w:sz w:val="16"/>
          <w:szCs w:val="16"/>
        </w:rPr>
      </w:pPr>
    </w:p>
    <w:p w14:paraId="223CA4D4" w14:textId="77777777" w:rsidR="0095636B" w:rsidRPr="00945671" w:rsidRDefault="0095636B" w:rsidP="0095636B">
      <w:pPr>
        <w:jc w:val="both"/>
        <w:rPr>
          <w:vanish/>
          <w:sz w:val="16"/>
          <w:szCs w:val="16"/>
        </w:rPr>
      </w:pPr>
    </w:p>
    <w:p w14:paraId="18351F06" w14:textId="77777777" w:rsidR="0095636B" w:rsidRPr="00945671" w:rsidRDefault="0095636B" w:rsidP="0095636B">
      <w:pPr>
        <w:jc w:val="both"/>
        <w:rPr>
          <w:vanish/>
          <w:sz w:val="16"/>
          <w:szCs w:val="16"/>
        </w:rPr>
      </w:pPr>
    </w:p>
    <w:p w14:paraId="5061B3D0" w14:textId="77777777" w:rsidR="0095636B" w:rsidRPr="00945671" w:rsidRDefault="0095636B" w:rsidP="0095636B">
      <w:pPr>
        <w:jc w:val="both"/>
        <w:rPr>
          <w:vanish/>
          <w:sz w:val="16"/>
          <w:szCs w:val="16"/>
        </w:rPr>
      </w:pPr>
    </w:p>
    <w:p w14:paraId="75CE876A" w14:textId="77777777" w:rsidR="00812B6F" w:rsidRPr="00945671" w:rsidRDefault="00812B6F" w:rsidP="0052132D"/>
    <w:p w14:paraId="6DBACB3E" w14:textId="77777777" w:rsidR="00812B6F" w:rsidRPr="00945671" w:rsidRDefault="00812B6F" w:rsidP="0052132D">
      <w:pPr>
        <w:rPr>
          <w:rtl/>
        </w:rPr>
      </w:pPr>
    </w:p>
    <w:tbl>
      <w:tblPr>
        <w:tblStyle w:val="TableGrid"/>
        <w:tblW w:w="0" w:type="auto"/>
        <w:tblLook w:val="04A0" w:firstRow="1" w:lastRow="0" w:firstColumn="1" w:lastColumn="0" w:noHBand="0" w:noVBand="1"/>
      </w:tblPr>
      <w:tblGrid>
        <w:gridCol w:w="576"/>
        <w:gridCol w:w="1267"/>
        <w:gridCol w:w="1016"/>
        <w:gridCol w:w="1127"/>
        <w:gridCol w:w="1270"/>
        <w:gridCol w:w="3272"/>
      </w:tblGrid>
      <w:tr w:rsidR="005B496D" w:rsidRPr="00945671" w14:paraId="5AB98059" w14:textId="77777777" w:rsidTr="00E16028">
        <w:tc>
          <w:tcPr>
            <w:tcW w:w="570" w:type="dxa"/>
          </w:tcPr>
          <w:p w14:paraId="67C1D8FC" w14:textId="77777777" w:rsidR="005B496D" w:rsidRPr="00945671" w:rsidRDefault="005B496D" w:rsidP="0052132D">
            <w:pPr>
              <w:rPr>
                <w:sz w:val="24"/>
                <w:szCs w:val="24"/>
              </w:rPr>
            </w:pPr>
            <w:r w:rsidRPr="00945671">
              <w:rPr>
                <w:sz w:val="24"/>
                <w:szCs w:val="24"/>
              </w:rPr>
              <w:t>No.</w:t>
            </w:r>
          </w:p>
        </w:tc>
        <w:tc>
          <w:tcPr>
            <w:tcW w:w="1267" w:type="dxa"/>
          </w:tcPr>
          <w:p w14:paraId="12AE3010" w14:textId="77777777" w:rsidR="005B496D" w:rsidRPr="00945671" w:rsidRDefault="005B496D" w:rsidP="0052132D">
            <w:pPr>
              <w:rPr>
                <w:sz w:val="24"/>
                <w:szCs w:val="24"/>
              </w:rPr>
            </w:pPr>
            <w:r w:rsidRPr="00945671">
              <w:rPr>
                <w:sz w:val="24"/>
                <w:szCs w:val="24"/>
              </w:rPr>
              <w:t>Object</w:t>
            </w:r>
          </w:p>
        </w:tc>
        <w:tc>
          <w:tcPr>
            <w:tcW w:w="1016" w:type="dxa"/>
          </w:tcPr>
          <w:p w14:paraId="3F769A99" w14:textId="77777777" w:rsidR="005B496D" w:rsidRPr="00945671" w:rsidRDefault="005B496D" w:rsidP="0052132D">
            <w:pPr>
              <w:rPr>
                <w:sz w:val="24"/>
                <w:szCs w:val="24"/>
              </w:rPr>
            </w:pPr>
            <w:proofErr w:type="spellStart"/>
            <w:r w:rsidRPr="00945671">
              <w:rPr>
                <w:sz w:val="24"/>
                <w:szCs w:val="24"/>
              </w:rPr>
              <w:t>Reg.No</w:t>
            </w:r>
            <w:proofErr w:type="spellEnd"/>
            <w:r w:rsidRPr="00945671">
              <w:rPr>
                <w:sz w:val="24"/>
                <w:szCs w:val="24"/>
              </w:rPr>
              <w:t>.</w:t>
            </w:r>
          </w:p>
        </w:tc>
        <w:tc>
          <w:tcPr>
            <w:tcW w:w="1127" w:type="dxa"/>
          </w:tcPr>
          <w:p w14:paraId="4415AFAE" w14:textId="77777777" w:rsidR="005B496D" w:rsidRPr="00945671" w:rsidRDefault="005B496D" w:rsidP="0052132D">
            <w:pPr>
              <w:rPr>
                <w:sz w:val="24"/>
                <w:szCs w:val="24"/>
              </w:rPr>
            </w:pPr>
            <w:r w:rsidRPr="00945671">
              <w:rPr>
                <w:sz w:val="24"/>
                <w:szCs w:val="24"/>
              </w:rPr>
              <w:t>Locus</w:t>
            </w:r>
          </w:p>
        </w:tc>
        <w:tc>
          <w:tcPr>
            <w:tcW w:w="1270" w:type="dxa"/>
          </w:tcPr>
          <w:p w14:paraId="0F0186B9" w14:textId="77777777" w:rsidR="005B496D" w:rsidRPr="00945671" w:rsidRDefault="005B496D" w:rsidP="0052132D">
            <w:pPr>
              <w:rPr>
                <w:sz w:val="24"/>
                <w:szCs w:val="24"/>
              </w:rPr>
            </w:pPr>
            <w:r w:rsidRPr="00945671">
              <w:rPr>
                <w:sz w:val="24"/>
                <w:szCs w:val="24"/>
              </w:rPr>
              <w:t>Area/Sq</w:t>
            </w:r>
          </w:p>
        </w:tc>
        <w:tc>
          <w:tcPr>
            <w:tcW w:w="3272" w:type="dxa"/>
          </w:tcPr>
          <w:p w14:paraId="489A18E2" w14:textId="77777777" w:rsidR="005B496D" w:rsidRPr="00945671" w:rsidRDefault="005B496D" w:rsidP="0052132D">
            <w:pPr>
              <w:rPr>
                <w:sz w:val="24"/>
                <w:szCs w:val="24"/>
                <w:rtl/>
              </w:rPr>
            </w:pPr>
            <w:r w:rsidRPr="00945671">
              <w:rPr>
                <w:sz w:val="24"/>
                <w:szCs w:val="24"/>
              </w:rPr>
              <w:t>Description</w:t>
            </w:r>
          </w:p>
        </w:tc>
      </w:tr>
      <w:tr w:rsidR="005B496D" w:rsidRPr="00945671" w14:paraId="4C9AA956" w14:textId="77777777" w:rsidTr="00E16028">
        <w:tc>
          <w:tcPr>
            <w:tcW w:w="570" w:type="dxa"/>
          </w:tcPr>
          <w:p w14:paraId="197DC5E7" w14:textId="77777777" w:rsidR="005B496D" w:rsidRPr="00945671" w:rsidRDefault="005B496D" w:rsidP="0052132D">
            <w:pPr>
              <w:rPr>
                <w:sz w:val="24"/>
                <w:szCs w:val="24"/>
              </w:rPr>
            </w:pPr>
            <w:r w:rsidRPr="00945671">
              <w:rPr>
                <w:sz w:val="24"/>
                <w:szCs w:val="24"/>
              </w:rPr>
              <w:lastRenderedPageBreak/>
              <w:t>119</w:t>
            </w:r>
          </w:p>
        </w:tc>
        <w:tc>
          <w:tcPr>
            <w:tcW w:w="1267" w:type="dxa"/>
          </w:tcPr>
          <w:p w14:paraId="091DF428" w14:textId="77777777" w:rsidR="005B496D" w:rsidRPr="00945671" w:rsidRDefault="005B496D" w:rsidP="0052132D">
            <w:r w:rsidRPr="00945671">
              <w:rPr>
                <w:sz w:val="24"/>
                <w:szCs w:val="24"/>
              </w:rPr>
              <w:t>Jug</w:t>
            </w:r>
          </w:p>
        </w:tc>
        <w:tc>
          <w:tcPr>
            <w:tcW w:w="1016" w:type="dxa"/>
          </w:tcPr>
          <w:p w14:paraId="5D2C4FB6" w14:textId="77777777" w:rsidR="005B496D" w:rsidRPr="00945671" w:rsidRDefault="005B496D" w:rsidP="0052132D">
            <w:pPr>
              <w:rPr>
                <w:sz w:val="24"/>
                <w:szCs w:val="24"/>
              </w:rPr>
            </w:pPr>
            <w:r w:rsidRPr="00945671">
              <w:rPr>
                <w:sz w:val="24"/>
                <w:szCs w:val="24"/>
              </w:rPr>
              <w:t>020.59</w:t>
            </w:r>
          </w:p>
        </w:tc>
        <w:tc>
          <w:tcPr>
            <w:tcW w:w="1127" w:type="dxa"/>
          </w:tcPr>
          <w:p w14:paraId="07FAE744" w14:textId="77777777" w:rsidR="005B496D" w:rsidRPr="00945671" w:rsidRDefault="005B496D" w:rsidP="0052132D">
            <w:pPr>
              <w:rPr>
                <w:sz w:val="24"/>
                <w:szCs w:val="24"/>
              </w:rPr>
            </w:pPr>
            <w:r w:rsidRPr="00945671">
              <w:rPr>
                <w:sz w:val="24"/>
                <w:szCs w:val="24"/>
              </w:rPr>
              <w:t>837</w:t>
            </w:r>
          </w:p>
        </w:tc>
        <w:tc>
          <w:tcPr>
            <w:tcW w:w="1270" w:type="dxa"/>
          </w:tcPr>
          <w:p w14:paraId="3F86CFA1" w14:textId="77777777" w:rsidR="005B496D" w:rsidRPr="00945671" w:rsidRDefault="005B496D" w:rsidP="0052132D">
            <w:pPr>
              <w:rPr>
                <w:sz w:val="24"/>
                <w:szCs w:val="24"/>
              </w:rPr>
            </w:pPr>
            <w:r w:rsidRPr="00945671">
              <w:rPr>
                <w:sz w:val="24"/>
                <w:szCs w:val="24"/>
              </w:rPr>
              <w:t>B</w:t>
            </w:r>
          </w:p>
        </w:tc>
        <w:tc>
          <w:tcPr>
            <w:tcW w:w="3272" w:type="dxa"/>
          </w:tcPr>
          <w:p w14:paraId="31D8289C" w14:textId="77777777" w:rsidR="005B496D" w:rsidRPr="00945671" w:rsidRDefault="005B496D" w:rsidP="0052132D">
            <w:pPr>
              <w:rPr>
                <w:sz w:val="24"/>
                <w:szCs w:val="24"/>
              </w:rPr>
            </w:pPr>
            <w:r w:rsidRPr="00945671">
              <w:rPr>
                <w:sz w:val="24"/>
                <w:szCs w:val="24"/>
              </w:rPr>
              <w:t>Gray clay. Outer an inner cream slip. Purple outer decoration.</w:t>
            </w:r>
          </w:p>
        </w:tc>
      </w:tr>
      <w:tr w:rsidR="005B496D" w:rsidRPr="00945671" w14:paraId="1C9598FE" w14:textId="77777777" w:rsidTr="00E16028">
        <w:tc>
          <w:tcPr>
            <w:tcW w:w="570" w:type="dxa"/>
          </w:tcPr>
          <w:p w14:paraId="645F18B7" w14:textId="77777777" w:rsidR="005B496D" w:rsidRPr="00945671" w:rsidRDefault="005B496D" w:rsidP="0052132D">
            <w:pPr>
              <w:rPr>
                <w:sz w:val="24"/>
                <w:szCs w:val="24"/>
              </w:rPr>
            </w:pPr>
            <w:r w:rsidRPr="00945671">
              <w:rPr>
                <w:sz w:val="24"/>
                <w:szCs w:val="24"/>
              </w:rPr>
              <w:t>120</w:t>
            </w:r>
          </w:p>
        </w:tc>
        <w:tc>
          <w:tcPr>
            <w:tcW w:w="1267" w:type="dxa"/>
          </w:tcPr>
          <w:p w14:paraId="2F440178" w14:textId="77777777" w:rsidR="005B496D" w:rsidRPr="00945671" w:rsidRDefault="005B496D" w:rsidP="0052132D">
            <w:r w:rsidRPr="00945671">
              <w:rPr>
                <w:sz w:val="24"/>
                <w:szCs w:val="24"/>
              </w:rPr>
              <w:t>Jug</w:t>
            </w:r>
          </w:p>
        </w:tc>
        <w:tc>
          <w:tcPr>
            <w:tcW w:w="1016" w:type="dxa"/>
          </w:tcPr>
          <w:p w14:paraId="5EF91C07" w14:textId="77777777" w:rsidR="005B496D" w:rsidRPr="00945671" w:rsidRDefault="005B496D" w:rsidP="0052132D">
            <w:pPr>
              <w:rPr>
                <w:sz w:val="24"/>
                <w:szCs w:val="24"/>
              </w:rPr>
            </w:pPr>
            <w:r w:rsidRPr="00945671">
              <w:rPr>
                <w:sz w:val="24"/>
                <w:szCs w:val="24"/>
              </w:rPr>
              <w:t>026.14</w:t>
            </w:r>
          </w:p>
        </w:tc>
        <w:tc>
          <w:tcPr>
            <w:tcW w:w="1127" w:type="dxa"/>
          </w:tcPr>
          <w:p w14:paraId="15B524AB" w14:textId="77777777" w:rsidR="005B496D" w:rsidRPr="00945671" w:rsidRDefault="005B496D" w:rsidP="0052132D">
            <w:pPr>
              <w:rPr>
                <w:sz w:val="24"/>
                <w:szCs w:val="24"/>
              </w:rPr>
            </w:pPr>
            <w:r w:rsidRPr="00945671">
              <w:rPr>
                <w:sz w:val="24"/>
                <w:szCs w:val="24"/>
              </w:rPr>
              <w:t>837</w:t>
            </w:r>
          </w:p>
        </w:tc>
        <w:tc>
          <w:tcPr>
            <w:tcW w:w="1270" w:type="dxa"/>
          </w:tcPr>
          <w:p w14:paraId="614C6BB7" w14:textId="77777777" w:rsidR="005B496D" w:rsidRPr="00945671" w:rsidRDefault="005B496D" w:rsidP="0052132D">
            <w:pPr>
              <w:rPr>
                <w:sz w:val="24"/>
                <w:szCs w:val="24"/>
              </w:rPr>
            </w:pPr>
            <w:r w:rsidRPr="00945671">
              <w:rPr>
                <w:sz w:val="24"/>
                <w:szCs w:val="24"/>
              </w:rPr>
              <w:t>B</w:t>
            </w:r>
          </w:p>
        </w:tc>
        <w:tc>
          <w:tcPr>
            <w:tcW w:w="3272" w:type="dxa"/>
          </w:tcPr>
          <w:p w14:paraId="4BCD4324" w14:textId="77777777" w:rsidR="005B496D" w:rsidRPr="00945671" w:rsidRDefault="005B496D" w:rsidP="0052132D">
            <w:pPr>
              <w:rPr>
                <w:sz w:val="24"/>
                <w:szCs w:val="24"/>
              </w:rPr>
            </w:pPr>
          </w:p>
        </w:tc>
      </w:tr>
      <w:tr w:rsidR="005B496D" w:rsidRPr="00945671" w14:paraId="797E9066" w14:textId="77777777" w:rsidTr="00E16028">
        <w:tc>
          <w:tcPr>
            <w:tcW w:w="570" w:type="dxa"/>
          </w:tcPr>
          <w:p w14:paraId="321B04BE" w14:textId="77777777" w:rsidR="005B496D" w:rsidRPr="00945671" w:rsidRDefault="005B496D" w:rsidP="0052132D">
            <w:pPr>
              <w:rPr>
                <w:sz w:val="24"/>
                <w:szCs w:val="24"/>
              </w:rPr>
            </w:pPr>
            <w:r w:rsidRPr="00945671">
              <w:rPr>
                <w:sz w:val="24"/>
                <w:szCs w:val="24"/>
              </w:rPr>
              <w:t>121</w:t>
            </w:r>
          </w:p>
        </w:tc>
        <w:tc>
          <w:tcPr>
            <w:tcW w:w="1267" w:type="dxa"/>
          </w:tcPr>
          <w:p w14:paraId="5191B6E7" w14:textId="77777777" w:rsidR="005B496D" w:rsidRPr="00945671" w:rsidRDefault="005B496D" w:rsidP="0052132D">
            <w:r w:rsidRPr="00945671">
              <w:rPr>
                <w:sz w:val="24"/>
                <w:szCs w:val="24"/>
              </w:rPr>
              <w:t>Jug</w:t>
            </w:r>
          </w:p>
        </w:tc>
        <w:tc>
          <w:tcPr>
            <w:tcW w:w="1016" w:type="dxa"/>
          </w:tcPr>
          <w:p w14:paraId="5E229980" w14:textId="77777777" w:rsidR="005B496D" w:rsidRPr="00945671" w:rsidRDefault="005B496D" w:rsidP="0052132D">
            <w:pPr>
              <w:rPr>
                <w:sz w:val="24"/>
                <w:szCs w:val="24"/>
              </w:rPr>
            </w:pPr>
            <w:r w:rsidRPr="00945671">
              <w:rPr>
                <w:sz w:val="24"/>
                <w:szCs w:val="24"/>
              </w:rPr>
              <w:t>001.4</w:t>
            </w:r>
          </w:p>
        </w:tc>
        <w:tc>
          <w:tcPr>
            <w:tcW w:w="1127" w:type="dxa"/>
          </w:tcPr>
          <w:p w14:paraId="7067BEAE" w14:textId="77777777" w:rsidR="005B496D" w:rsidRPr="00945671" w:rsidRDefault="005B496D" w:rsidP="0052132D">
            <w:pPr>
              <w:rPr>
                <w:sz w:val="24"/>
                <w:szCs w:val="24"/>
              </w:rPr>
            </w:pPr>
            <w:r w:rsidRPr="00945671">
              <w:rPr>
                <w:sz w:val="24"/>
                <w:szCs w:val="24"/>
              </w:rPr>
              <w:t>819</w:t>
            </w:r>
          </w:p>
        </w:tc>
        <w:tc>
          <w:tcPr>
            <w:tcW w:w="1270" w:type="dxa"/>
          </w:tcPr>
          <w:p w14:paraId="570B0ABA" w14:textId="77777777" w:rsidR="005B496D" w:rsidRPr="00945671" w:rsidRDefault="005B496D" w:rsidP="0052132D">
            <w:pPr>
              <w:rPr>
                <w:sz w:val="24"/>
                <w:szCs w:val="24"/>
              </w:rPr>
            </w:pPr>
            <w:r w:rsidRPr="00945671">
              <w:rPr>
                <w:sz w:val="24"/>
                <w:szCs w:val="24"/>
              </w:rPr>
              <w:t>B</w:t>
            </w:r>
          </w:p>
        </w:tc>
        <w:tc>
          <w:tcPr>
            <w:tcW w:w="3272" w:type="dxa"/>
          </w:tcPr>
          <w:p w14:paraId="5DA7629A" w14:textId="77777777" w:rsidR="005B496D" w:rsidRPr="00945671" w:rsidRDefault="005B496D" w:rsidP="0052132D">
            <w:pPr>
              <w:rPr>
                <w:sz w:val="24"/>
                <w:szCs w:val="24"/>
              </w:rPr>
            </w:pPr>
          </w:p>
        </w:tc>
      </w:tr>
      <w:tr w:rsidR="005B496D" w:rsidRPr="00945671" w14:paraId="732948F4" w14:textId="77777777" w:rsidTr="00E16028">
        <w:tc>
          <w:tcPr>
            <w:tcW w:w="570" w:type="dxa"/>
          </w:tcPr>
          <w:p w14:paraId="07768CD3" w14:textId="77777777" w:rsidR="005B496D" w:rsidRPr="00945671" w:rsidRDefault="005B496D" w:rsidP="0052132D">
            <w:pPr>
              <w:rPr>
                <w:sz w:val="24"/>
                <w:szCs w:val="24"/>
              </w:rPr>
            </w:pPr>
            <w:r w:rsidRPr="00945671">
              <w:rPr>
                <w:sz w:val="24"/>
                <w:szCs w:val="24"/>
              </w:rPr>
              <w:t>122</w:t>
            </w:r>
          </w:p>
        </w:tc>
        <w:tc>
          <w:tcPr>
            <w:tcW w:w="1267" w:type="dxa"/>
          </w:tcPr>
          <w:p w14:paraId="6A052030" w14:textId="77777777" w:rsidR="005B496D" w:rsidRPr="00945671" w:rsidRDefault="005B496D" w:rsidP="0052132D">
            <w:r w:rsidRPr="00945671">
              <w:rPr>
                <w:sz w:val="24"/>
                <w:szCs w:val="24"/>
              </w:rPr>
              <w:t>Jug</w:t>
            </w:r>
          </w:p>
        </w:tc>
        <w:tc>
          <w:tcPr>
            <w:tcW w:w="1016" w:type="dxa"/>
          </w:tcPr>
          <w:p w14:paraId="61B0D1B7" w14:textId="77777777" w:rsidR="005B496D" w:rsidRPr="00945671" w:rsidRDefault="005B496D" w:rsidP="0052132D">
            <w:pPr>
              <w:rPr>
                <w:sz w:val="24"/>
                <w:szCs w:val="24"/>
              </w:rPr>
            </w:pPr>
            <w:r w:rsidRPr="00945671">
              <w:rPr>
                <w:sz w:val="24"/>
                <w:szCs w:val="24"/>
              </w:rPr>
              <w:t>001.3</w:t>
            </w:r>
          </w:p>
        </w:tc>
        <w:tc>
          <w:tcPr>
            <w:tcW w:w="1127" w:type="dxa"/>
          </w:tcPr>
          <w:p w14:paraId="576A321F" w14:textId="77777777" w:rsidR="005B496D" w:rsidRPr="00945671" w:rsidRDefault="005B496D" w:rsidP="0052132D">
            <w:pPr>
              <w:rPr>
                <w:sz w:val="24"/>
                <w:szCs w:val="24"/>
              </w:rPr>
            </w:pPr>
            <w:r w:rsidRPr="00945671">
              <w:rPr>
                <w:sz w:val="24"/>
                <w:szCs w:val="24"/>
              </w:rPr>
              <w:t>827</w:t>
            </w:r>
          </w:p>
        </w:tc>
        <w:tc>
          <w:tcPr>
            <w:tcW w:w="1270" w:type="dxa"/>
          </w:tcPr>
          <w:p w14:paraId="2011A488" w14:textId="77777777" w:rsidR="005B496D" w:rsidRPr="00945671" w:rsidRDefault="005B496D" w:rsidP="0052132D">
            <w:pPr>
              <w:rPr>
                <w:sz w:val="24"/>
                <w:szCs w:val="24"/>
              </w:rPr>
            </w:pPr>
            <w:r w:rsidRPr="00945671">
              <w:rPr>
                <w:sz w:val="24"/>
                <w:szCs w:val="24"/>
              </w:rPr>
              <w:t>B</w:t>
            </w:r>
          </w:p>
        </w:tc>
        <w:tc>
          <w:tcPr>
            <w:tcW w:w="3272" w:type="dxa"/>
          </w:tcPr>
          <w:p w14:paraId="5FE1C401" w14:textId="77777777" w:rsidR="005B496D" w:rsidRPr="00945671" w:rsidRDefault="005B496D" w:rsidP="0052132D">
            <w:pPr>
              <w:rPr>
                <w:sz w:val="24"/>
                <w:szCs w:val="24"/>
              </w:rPr>
            </w:pPr>
          </w:p>
        </w:tc>
      </w:tr>
      <w:tr w:rsidR="005B496D" w:rsidRPr="00945671" w14:paraId="71C9E046" w14:textId="77777777" w:rsidTr="00E16028">
        <w:tc>
          <w:tcPr>
            <w:tcW w:w="570" w:type="dxa"/>
          </w:tcPr>
          <w:p w14:paraId="11E0BCBE" w14:textId="77777777" w:rsidR="005B496D" w:rsidRPr="00945671" w:rsidRDefault="005B496D" w:rsidP="0052132D">
            <w:pPr>
              <w:rPr>
                <w:sz w:val="24"/>
                <w:szCs w:val="24"/>
              </w:rPr>
            </w:pPr>
            <w:r w:rsidRPr="00945671">
              <w:rPr>
                <w:sz w:val="24"/>
                <w:szCs w:val="24"/>
              </w:rPr>
              <w:t>123</w:t>
            </w:r>
          </w:p>
        </w:tc>
        <w:tc>
          <w:tcPr>
            <w:tcW w:w="1267" w:type="dxa"/>
          </w:tcPr>
          <w:p w14:paraId="75B5817D" w14:textId="77777777" w:rsidR="005B496D" w:rsidRPr="00945671" w:rsidRDefault="005B496D" w:rsidP="0052132D">
            <w:r w:rsidRPr="00945671">
              <w:rPr>
                <w:sz w:val="24"/>
                <w:szCs w:val="24"/>
              </w:rPr>
              <w:t>Jug</w:t>
            </w:r>
          </w:p>
        </w:tc>
        <w:tc>
          <w:tcPr>
            <w:tcW w:w="1016" w:type="dxa"/>
          </w:tcPr>
          <w:p w14:paraId="4F3588A7" w14:textId="77777777" w:rsidR="005B496D" w:rsidRPr="00945671" w:rsidRDefault="005B496D" w:rsidP="0052132D">
            <w:pPr>
              <w:rPr>
                <w:sz w:val="24"/>
                <w:szCs w:val="24"/>
              </w:rPr>
            </w:pPr>
            <w:r w:rsidRPr="00945671">
              <w:rPr>
                <w:sz w:val="24"/>
                <w:szCs w:val="24"/>
              </w:rPr>
              <w:t>004.5</w:t>
            </w:r>
          </w:p>
        </w:tc>
        <w:tc>
          <w:tcPr>
            <w:tcW w:w="1127" w:type="dxa"/>
          </w:tcPr>
          <w:p w14:paraId="53C84C41" w14:textId="77777777" w:rsidR="005B496D" w:rsidRPr="00945671" w:rsidRDefault="005B496D" w:rsidP="0052132D">
            <w:pPr>
              <w:rPr>
                <w:sz w:val="24"/>
                <w:szCs w:val="24"/>
              </w:rPr>
            </w:pPr>
            <w:r w:rsidRPr="00945671">
              <w:rPr>
                <w:sz w:val="24"/>
                <w:szCs w:val="24"/>
              </w:rPr>
              <w:t>827</w:t>
            </w:r>
          </w:p>
        </w:tc>
        <w:tc>
          <w:tcPr>
            <w:tcW w:w="1270" w:type="dxa"/>
          </w:tcPr>
          <w:p w14:paraId="46222E6F" w14:textId="77777777" w:rsidR="005B496D" w:rsidRPr="00945671" w:rsidRDefault="005B496D" w:rsidP="0052132D">
            <w:pPr>
              <w:rPr>
                <w:sz w:val="24"/>
                <w:szCs w:val="24"/>
              </w:rPr>
            </w:pPr>
            <w:r w:rsidRPr="00945671">
              <w:rPr>
                <w:sz w:val="24"/>
                <w:szCs w:val="24"/>
              </w:rPr>
              <w:t>B</w:t>
            </w:r>
          </w:p>
        </w:tc>
        <w:tc>
          <w:tcPr>
            <w:tcW w:w="3272" w:type="dxa"/>
          </w:tcPr>
          <w:p w14:paraId="285C237B" w14:textId="77777777" w:rsidR="005B496D" w:rsidRPr="00945671" w:rsidRDefault="005B496D" w:rsidP="0052132D">
            <w:pPr>
              <w:rPr>
                <w:sz w:val="24"/>
                <w:szCs w:val="24"/>
              </w:rPr>
            </w:pPr>
          </w:p>
        </w:tc>
      </w:tr>
      <w:tr w:rsidR="005B496D" w:rsidRPr="00945671" w14:paraId="423A135F" w14:textId="77777777" w:rsidTr="00E16028">
        <w:tc>
          <w:tcPr>
            <w:tcW w:w="570" w:type="dxa"/>
          </w:tcPr>
          <w:p w14:paraId="68ADDF47" w14:textId="77777777" w:rsidR="005B496D" w:rsidRPr="00945671" w:rsidRDefault="005B496D" w:rsidP="0052132D">
            <w:pPr>
              <w:rPr>
                <w:sz w:val="24"/>
                <w:szCs w:val="24"/>
              </w:rPr>
            </w:pPr>
            <w:r w:rsidRPr="00945671">
              <w:rPr>
                <w:sz w:val="24"/>
                <w:szCs w:val="24"/>
              </w:rPr>
              <w:t>124</w:t>
            </w:r>
          </w:p>
        </w:tc>
        <w:tc>
          <w:tcPr>
            <w:tcW w:w="1267" w:type="dxa"/>
          </w:tcPr>
          <w:p w14:paraId="715B9EC0" w14:textId="77777777" w:rsidR="005B496D" w:rsidRPr="00945671" w:rsidRDefault="005B496D" w:rsidP="0052132D">
            <w:r w:rsidRPr="00945671">
              <w:rPr>
                <w:sz w:val="24"/>
                <w:szCs w:val="24"/>
              </w:rPr>
              <w:t>Jug</w:t>
            </w:r>
          </w:p>
        </w:tc>
        <w:tc>
          <w:tcPr>
            <w:tcW w:w="1016" w:type="dxa"/>
          </w:tcPr>
          <w:p w14:paraId="62E62488" w14:textId="77777777" w:rsidR="005B496D" w:rsidRPr="00945671" w:rsidRDefault="005B496D" w:rsidP="0052132D">
            <w:pPr>
              <w:rPr>
                <w:sz w:val="24"/>
                <w:szCs w:val="24"/>
              </w:rPr>
            </w:pPr>
            <w:r w:rsidRPr="00945671">
              <w:rPr>
                <w:sz w:val="24"/>
                <w:szCs w:val="24"/>
              </w:rPr>
              <w:t>001.5</w:t>
            </w:r>
          </w:p>
        </w:tc>
        <w:tc>
          <w:tcPr>
            <w:tcW w:w="1127" w:type="dxa"/>
          </w:tcPr>
          <w:p w14:paraId="32146E1E" w14:textId="77777777" w:rsidR="005B496D" w:rsidRPr="00945671" w:rsidRDefault="005B496D" w:rsidP="0052132D">
            <w:pPr>
              <w:rPr>
                <w:sz w:val="24"/>
                <w:szCs w:val="24"/>
              </w:rPr>
            </w:pPr>
            <w:r w:rsidRPr="00945671">
              <w:rPr>
                <w:sz w:val="24"/>
                <w:szCs w:val="24"/>
              </w:rPr>
              <w:t>831</w:t>
            </w:r>
          </w:p>
        </w:tc>
        <w:tc>
          <w:tcPr>
            <w:tcW w:w="1270" w:type="dxa"/>
          </w:tcPr>
          <w:p w14:paraId="54D14046" w14:textId="77777777" w:rsidR="005B496D" w:rsidRPr="00945671" w:rsidRDefault="005B496D" w:rsidP="0052132D">
            <w:pPr>
              <w:rPr>
                <w:sz w:val="24"/>
                <w:szCs w:val="24"/>
              </w:rPr>
            </w:pPr>
            <w:r w:rsidRPr="00945671">
              <w:rPr>
                <w:sz w:val="24"/>
                <w:szCs w:val="24"/>
              </w:rPr>
              <w:t>B</w:t>
            </w:r>
          </w:p>
        </w:tc>
        <w:tc>
          <w:tcPr>
            <w:tcW w:w="3272" w:type="dxa"/>
          </w:tcPr>
          <w:p w14:paraId="7A9BB34A" w14:textId="77777777" w:rsidR="005B496D" w:rsidRPr="00945671" w:rsidRDefault="005B496D" w:rsidP="0052132D">
            <w:pPr>
              <w:rPr>
                <w:sz w:val="24"/>
                <w:szCs w:val="24"/>
              </w:rPr>
            </w:pPr>
          </w:p>
        </w:tc>
      </w:tr>
      <w:tr w:rsidR="005B496D" w:rsidRPr="00945671" w14:paraId="5B3BD735" w14:textId="77777777" w:rsidTr="00E16028">
        <w:tc>
          <w:tcPr>
            <w:tcW w:w="570" w:type="dxa"/>
          </w:tcPr>
          <w:p w14:paraId="4905F628" w14:textId="77777777" w:rsidR="005B496D" w:rsidRPr="00945671" w:rsidRDefault="005B496D" w:rsidP="0052132D">
            <w:pPr>
              <w:rPr>
                <w:sz w:val="24"/>
                <w:szCs w:val="24"/>
              </w:rPr>
            </w:pPr>
            <w:r w:rsidRPr="00945671">
              <w:rPr>
                <w:sz w:val="24"/>
                <w:szCs w:val="24"/>
              </w:rPr>
              <w:t>125</w:t>
            </w:r>
          </w:p>
        </w:tc>
        <w:tc>
          <w:tcPr>
            <w:tcW w:w="1267" w:type="dxa"/>
          </w:tcPr>
          <w:p w14:paraId="04C143C9" w14:textId="77777777" w:rsidR="005B496D" w:rsidRPr="00945671" w:rsidRDefault="005B496D" w:rsidP="0052132D">
            <w:r w:rsidRPr="00945671">
              <w:rPr>
                <w:sz w:val="24"/>
                <w:szCs w:val="24"/>
              </w:rPr>
              <w:t>Jug</w:t>
            </w:r>
          </w:p>
        </w:tc>
        <w:tc>
          <w:tcPr>
            <w:tcW w:w="1016" w:type="dxa"/>
          </w:tcPr>
          <w:p w14:paraId="0552350A" w14:textId="77777777" w:rsidR="005B496D" w:rsidRPr="00945671" w:rsidRDefault="005B496D" w:rsidP="0052132D">
            <w:pPr>
              <w:rPr>
                <w:sz w:val="24"/>
                <w:szCs w:val="24"/>
              </w:rPr>
            </w:pPr>
            <w:r w:rsidRPr="00945671">
              <w:rPr>
                <w:sz w:val="24"/>
                <w:szCs w:val="24"/>
              </w:rPr>
              <w:t>008.72</w:t>
            </w:r>
          </w:p>
        </w:tc>
        <w:tc>
          <w:tcPr>
            <w:tcW w:w="1127" w:type="dxa"/>
          </w:tcPr>
          <w:p w14:paraId="3DC96AE5" w14:textId="77777777" w:rsidR="005B496D" w:rsidRPr="00945671" w:rsidRDefault="005B496D" w:rsidP="0052132D">
            <w:pPr>
              <w:rPr>
                <w:sz w:val="24"/>
                <w:szCs w:val="24"/>
              </w:rPr>
            </w:pPr>
            <w:r w:rsidRPr="00945671">
              <w:rPr>
                <w:sz w:val="24"/>
                <w:szCs w:val="24"/>
              </w:rPr>
              <w:t>837</w:t>
            </w:r>
          </w:p>
        </w:tc>
        <w:tc>
          <w:tcPr>
            <w:tcW w:w="1270" w:type="dxa"/>
          </w:tcPr>
          <w:p w14:paraId="731697BF" w14:textId="77777777" w:rsidR="005B496D" w:rsidRPr="00945671" w:rsidRDefault="005B496D" w:rsidP="0052132D">
            <w:pPr>
              <w:rPr>
                <w:sz w:val="24"/>
                <w:szCs w:val="24"/>
              </w:rPr>
            </w:pPr>
            <w:r w:rsidRPr="00945671">
              <w:rPr>
                <w:sz w:val="24"/>
                <w:szCs w:val="24"/>
              </w:rPr>
              <w:t>B</w:t>
            </w:r>
          </w:p>
        </w:tc>
        <w:tc>
          <w:tcPr>
            <w:tcW w:w="3272" w:type="dxa"/>
          </w:tcPr>
          <w:p w14:paraId="44C8824F" w14:textId="77777777" w:rsidR="005B496D" w:rsidRPr="00945671" w:rsidRDefault="005B496D" w:rsidP="0052132D">
            <w:pPr>
              <w:rPr>
                <w:sz w:val="24"/>
                <w:szCs w:val="24"/>
              </w:rPr>
            </w:pPr>
          </w:p>
        </w:tc>
      </w:tr>
      <w:tr w:rsidR="005B496D" w:rsidRPr="00945671" w14:paraId="0C6EBA92" w14:textId="77777777" w:rsidTr="00E16028">
        <w:tc>
          <w:tcPr>
            <w:tcW w:w="570" w:type="dxa"/>
          </w:tcPr>
          <w:p w14:paraId="21BBE32C" w14:textId="77777777" w:rsidR="005B496D" w:rsidRPr="00945671" w:rsidRDefault="005B496D" w:rsidP="0052132D">
            <w:pPr>
              <w:rPr>
                <w:sz w:val="24"/>
                <w:szCs w:val="24"/>
              </w:rPr>
            </w:pPr>
            <w:r w:rsidRPr="00945671">
              <w:rPr>
                <w:sz w:val="24"/>
                <w:szCs w:val="24"/>
              </w:rPr>
              <w:t>126</w:t>
            </w:r>
          </w:p>
        </w:tc>
        <w:tc>
          <w:tcPr>
            <w:tcW w:w="1267" w:type="dxa"/>
          </w:tcPr>
          <w:p w14:paraId="4006DD6F" w14:textId="77777777" w:rsidR="005B496D" w:rsidRPr="00945671" w:rsidRDefault="005B496D" w:rsidP="0052132D">
            <w:r w:rsidRPr="00945671">
              <w:rPr>
                <w:sz w:val="24"/>
                <w:szCs w:val="24"/>
              </w:rPr>
              <w:t>Jug</w:t>
            </w:r>
          </w:p>
        </w:tc>
        <w:tc>
          <w:tcPr>
            <w:tcW w:w="1016" w:type="dxa"/>
          </w:tcPr>
          <w:p w14:paraId="6269CBFB" w14:textId="77777777" w:rsidR="005B496D" w:rsidRPr="00945671" w:rsidRDefault="005B496D" w:rsidP="0052132D">
            <w:pPr>
              <w:rPr>
                <w:sz w:val="24"/>
                <w:szCs w:val="24"/>
              </w:rPr>
            </w:pPr>
            <w:r w:rsidRPr="00945671">
              <w:rPr>
                <w:sz w:val="24"/>
                <w:szCs w:val="24"/>
              </w:rPr>
              <w:t>003.2</w:t>
            </w:r>
          </w:p>
        </w:tc>
        <w:tc>
          <w:tcPr>
            <w:tcW w:w="1127" w:type="dxa"/>
          </w:tcPr>
          <w:p w14:paraId="0FC3422A" w14:textId="77777777" w:rsidR="005B496D" w:rsidRPr="00945671" w:rsidRDefault="005B496D" w:rsidP="0052132D">
            <w:pPr>
              <w:rPr>
                <w:sz w:val="24"/>
                <w:szCs w:val="24"/>
              </w:rPr>
            </w:pPr>
            <w:r w:rsidRPr="00945671">
              <w:rPr>
                <w:sz w:val="24"/>
                <w:szCs w:val="24"/>
              </w:rPr>
              <w:t>507</w:t>
            </w:r>
          </w:p>
        </w:tc>
        <w:tc>
          <w:tcPr>
            <w:tcW w:w="1270" w:type="dxa"/>
          </w:tcPr>
          <w:p w14:paraId="50CE00E6" w14:textId="77777777" w:rsidR="005B496D" w:rsidRPr="00945671" w:rsidRDefault="005B496D" w:rsidP="0052132D">
            <w:pPr>
              <w:rPr>
                <w:sz w:val="24"/>
                <w:szCs w:val="24"/>
              </w:rPr>
            </w:pPr>
            <w:r w:rsidRPr="00945671">
              <w:rPr>
                <w:sz w:val="24"/>
                <w:szCs w:val="24"/>
              </w:rPr>
              <w:t>B</w:t>
            </w:r>
          </w:p>
        </w:tc>
        <w:tc>
          <w:tcPr>
            <w:tcW w:w="3272" w:type="dxa"/>
          </w:tcPr>
          <w:p w14:paraId="0A0567E0" w14:textId="77777777" w:rsidR="005B496D" w:rsidRPr="00945671" w:rsidRDefault="005B496D" w:rsidP="0052132D">
            <w:pPr>
              <w:rPr>
                <w:sz w:val="24"/>
                <w:szCs w:val="24"/>
              </w:rPr>
            </w:pPr>
            <w:r w:rsidRPr="00945671">
              <w:rPr>
                <w:sz w:val="24"/>
                <w:szCs w:val="24"/>
              </w:rPr>
              <w:t>Brown clay. Pinkish inner and outer slip.</w:t>
            </w:r>
          </w:p>
        </w:tc>
      </w:tr>
      <w:tr w:rsidR="005B496D" w:rsidRPr="00945671" w14:paraId="4C0A784B" w14:textId="77777777" w:rsidTr="00E16028">
        <w:tc>
          <w:tcPr>
            <w:tcW w:w="570" w:type="dxa"/>
          </w:tcPr>
          <w:p w14:paraId="0EF81D60" w14:textId="77777777" w:rsidR="005B496D" w:rsidRPr="00945671" w:rsidRDefault="005B496D" w:rsidP="0052132D">
            <w:pPr>
              <w:rPr>
                <w:sz w:val="24"/>
                <w:szCs w:val="24"/>
              </w:rPr>
            </w:pPr>
            <w:r w:rsidRPr="00945671">
              <w:rPr>
                <w:sz w:val="24"/>
                <w:szCs w:val="24"/>
              </w:rPr>
              <w:t>127</w:t>
            </w:r>
          </w:p>
        </w:tc>
        <w:tc>
          <w:tcPr>
            <w:tcW w:w="1267" w:type="dxa"/>
          </w:tcPr>
          <w:p w14:paraId="5F8BB767" w14:textId="77777777" w:rsidR="005B496D" w:rsidRPr="00945671" w:rsidRDefault="005B496D" w:rsidP="0052132D">
            <w:r w:rsidRPr="00945671">
              <w:rPr>
                <w:sz w:val="24"/>
                <w:szCs w:val="24"/>
              </w:rPr>
              <w:t>Jug</w:t>
            </w:r>
          </w:p>
        </w:tc>
        <w:tc>
          <w:tcPr>
            <w:tcW w:w="1016" w:type="dxa"/>
          </w:tcPr>
          <w:p w14:paraId="0E07C7DB" w14:textId="77777777" w:rsidR="005B496D" w:rsidRPr="00945671" w:rsidRDefault="005B496D" w:rsidP="0052132D">
            <w:pPr>
              <w:rPr>
                <w:sz w:val="24"/>
                <w:szCs w:val="24"/>
              </w:rPr>
            </w:pPr>
            <w:r w:rsidRPr="00945671">
              <w:rPr>
                <w:sz w:val="24"/>
                <w:szCs w:val="24"/>
              </w:rPr>
              <w:t>003.3</w:t>
            </w:r>
          </w:p>
        </w:tc>
        <w:tc>
          <w:tcPr>
            <w:tcW w:w="1127" w:type="dxa"/>
          </w:tcPr>
          <w:p w14:paraId="5B8AE370" w14:textId="77777777" w:rsidR="005B496D" w:rsidRPr="00945671" w:rsidRDefault="005B496D" w:rsidP="0052132D">
            <w:pPr>
              <w:rPr>
                <w:sz w:val="24"/>
                <w:szCs w:val="24"/>
              </w:rPr>
            </w:pPr>
            <w:r w:rsidRPr="00945671">
              <w:rPr>
                <w:sz w:val="24"/>
                <w:szCs w:val="24"/>
              </w:rPr>
              <w:t>082</w:t>
            </w:r>
          </w:p>
        </w:tc>
        <w:tc>
          <w:tcPr>
            <w:tcW w:w="1270" w:type="dxa"/>
          </w:tcPr>
          <w:p w14:paraId="7A443971" w14:textId="77777777" w:rsidR="005B496D" w:rsidRPr="00945671" w:rsidRDefault="005B496D" w:rsidP="0052132D">
            <w:pPr>
              <w:rPr>
                <w:sz w:val="24"/>
                <w:szCs w:val="24"/>
              </w:rPr>
            </w:pPr>
            <w:r w:rsidRPr="00945671">
              <w:rPr>
                <w:sz w:val="24"/>
                <w:szCs w:val="24"/>
              </w:rPr>
              <w:t>A</w:t>
            </w:r>
          </w:p>
        </w:tc>
        <w:tc>
          <w:tcPr>
            <w:tcW w:w="3272" w:type="dxa"/>
          </w:tcPr>
          <w:p w14:paraId="265CAAA0" w14:textId="77777777" w:rsidR="005B496D" w:rsidRPr="00945671" w:rsidRDefault="005B496D" w:rsidP="0052132D">
            <w:pPr>
              <w:rPr>
                <w:sz w:val="24"/>
                <w:szCs w:val="24"/>
              </w:rPr>
            </w:pPr>
            <w:r w:rsidRPr="00945671">
              <w:rPr>
                <w:sz w:val="24"/>
                <w:szCs w:val="24"/>
              </w:rPr>
              <w:t>Light brown clay. Cream inner and outer slip. Rim painted from outer and inner side.</w:t>
            </w:r>
          </w:p>
        </w:tc>
      </w:tr>
      <w:tr w:rsidR="005B496D" w:rsidRPr="00945671" w14:paraId="4956361E" w14:textId="77777777" w:rsidTr="00E16028">
        <w:tc>
          <w:tcPr>
            <w:tcW w:w="570" w:type="dxa"/>
          </w:tcPr>
          <w:p w14:paraId="48B5A99D" w14:textId="77777777" w:rsidR="005B496D" w:rsidRPr="00945671" w:rsidRDefault="005B496D" w:rsidP="0052132D">
            <w:pPr>
              <w:rPr>
                <w:sz w:val="24"/>
                <w:szCs w:val="24"/>
              </w:rPr>
            </w:pPr>
            <w:r w:rsidRPr="00945671">
              <w:rPr>
                <w:sz w:val="24"/>
                <w:szCs w:val="24"/>
              </w:rPr>
              <w:t>128</w:t>
            </w:r>
          </w:p>
        </w:tc>
        <w:tc>
          <w:tcPr>
            <w:tcW w:w="1267" w:type="dxa"/>
          </w:tcPr>
          <w:p w14:paraId="7C38DA1A" w14:textId="77777777" w:rsidR="005B496D" w:rsidRPr="00945671" w:rsidRDefault="005B496D" w:rsidP="0052132D">
            <w:r w:rsidRPr="00945671">
              <w:rPr>
                <w:sz w:val="24"/>
                <w:szCs w:val="24"/>
              </w:rPr>
              <w:t>Jug</w:t>
            </w:r>
          </w:p>
        </w:tc>
        <w:tc>
          <w:tcPr>
            <w:tcW w:w="1016" w:type="dxa"/>
          </w:tcPr>
          <w:p w14:paraId="2C141121" w14:textId="77777777" w:rsidR="005B496D" w:rsidRPr="00945671" w:rsidRDefault="005B496D" w:rsidP="0052132D">
            <w:pPr>
              <w:rPr>
                <w:sz w:val="24"/>
                <w:szCs w:val="24"/>
              </w:rPr>
            </w:pPr>
            <w:r w:rsidRPr="00945671">
              <w:rPr>
                <w:sz w:val="24"/>
                <w:szCs w:val="24"/>
              </w:rPr>
              <w:t>013.2</w:t>
            </w:r>
          </w:p>
        </w:tc>
        <w:tc>
          <w:tcPr>
            <w:tcW w:w="1127" w:type="dxa"/>
          </w:tcPr>
          <w:p w14:paraId="18E1F83B" w14:textId="77777777" w:rsidR="005B496D" w:rsidRPr="00945671" w:rsidRDefault="005B496D" w:rsidP="0052132D">
            <w:pPr>
              <w:rPr>
                <w:sz w:val="24"/>
                <w:szCs w:val="24"/>
              </w:rPr>
            </w:pPr>
            <w:r w:rsidRPr="00945671">
              <w:rPr>
                <w:sz w:val="24"/>
                <w:szCs w:val="24"/>
              </w:rPr>
              <w:t>071</w:t>
            </w:r>
          </w:p>
        </w:tc>
        <w:tc>
          <w:tcPr>
            <w:tcW w:w="1270" w:type="dxa"/>
          </w:tcPr>
          <w:p w14:paraId="2FFCAFB9" w14:textId="77777777" w:rsidR="005B496D" w:rsidRPr="00945671" w:rsidRDefault="005B496D" w:rsidP="0052132D">
            <w:pPr>
              <w:rPr>
                <w:sz w:val="24"/>
                <w:szCs w:val="24"/>
              </w:rPr>
            </w:pPr>
            <w:r w:rsidRPr="00945671">
              <w:rPr>
                <w:sz w:val="24"/>
                <w:szCs w:val="24"/>
              </w:rPr>
              <w:t>A</w:t>
            </w:r>
          </w:p>
        </w:tc>
        <w:tc>
          <w:tcPr>
            <w:tcW w:w="3272" w:type="dxa"/>
          </w:tcPr>
          <w:p w14:paraId="0BEE2035" w14:textId="77777777" w:rsidR="005B496D" w:rsidRPr="00945671" w:rsidRDefault="005B496D" w:rsidP="0052132D">
            <w:pPr>
              <w:rPr>
                <w:sz w:val="24"/>
                <w:szCs w:val="24"/>
              </w:rPr>
            </w:pPr>
            <w:r w:rsidRPr="00945671">
              <w:rPr>
                <w:sz w:val="24"/>
                <w:szCs w:val="24"/>
              </w:rPr>
              <w:t>Light brown clay. Pinkish outer slip. Outturned rim drawn from outer and inner side.</w:t>
            </w:r>
          </w:p>
        </w:tc>
      </w:tr>
      <w:tr w:rsidR="005B496D" w:rsidRPr="00945671" w14:paraId="20C8CDBE" w14:textId="77777777" w:rsidTr="00E16028">
        <w:tc>
          <w:tcPr>
            <w:tcW w:w="570" w:type="dxa"/>
          </w:tcPr>
          <w:p w14:paraId="0B6704D4" w14:textId="77777777" w:rsidR="005B496D" w:rsidRPr="00945671" w:rsidRDefault="005B496D" w:rsidP="0052132D">
            <w:pPr>
              <w:rPr>
                <w:sz w:val="24"/>
                <w:szCs w:val="24"/>
              </w:rPr>
            </w:pPr>
            <w:r w:rsidRPr="00945671">
              <w:rPr>
                <w:sz w:val="24"/>
                <w:szCs w:val="24"/>
              </w:rPr>
              <w:t>129</w:t>
            </w:r>
          </w:p>
        </w:tc>
        <w:tc>
          <w:tcPr>
            <w:tcW w:w="1267" w:type="dxa"/>
          </w:tcPr>
          <w:p w14:paraId="0A30EA06" w14:textId="77777777" w:rsidR="005B496D" w:rsidRPr="00945671" w:rsidRDefault="005B496D" w:rsidP="0052132D">
            <w:r w:rsidRPr="00945671">
              <w:rPr>
                <w:sz w:val="24"/>
                <w:szCs w:val="24"/>
              </w:rPr>
              <w:t>Jug</w:t>
            </w:r>
          </w:p>
        </w:tc>
        <w:tc>
          <w:tcPr>
            <w:tcW w:w="1016" w:type="dxa"/>
          </w:tcPr>
          <w:p w14:paraId="118E93B7" w14:textId="77777777" w:rsidR="005B496D" w:rsidRPr="00945671" w:rsidRDefault="005B496D" w:rsidP="0052132D">
            <w:pPr>
              <w:rPr>
                <w:sz w:val="24"/>
                <w:szCs w:val="24"/>
              </w:rPr>
            </w:pPr>
            <w:r w:rsidRPr="00945671">
              <w:rPr>
                <w:sz w:val="24"/>
                <w:szCs w:val="24"/>
              </w:rPr>
              <w:t>001.11</w:t>
            </w:r>
          </w:p>
        </w:tc>
        <w:tc>
          <w:tcPr>
            <w:tcW w:w="1127" w:type="dxa"/>
          </w:tcPr>
          <w:p w14:paraId="25C59B6A" w14:textId="77777777" w:rsidR="005B496D" w:rsidRPr="00945671" w:rsidRDefault="005B496D" w:rsidP="0052132D">
            <w:pPr>
              <w:rPr>
                <w:sz w:val="24"/>
                <w:szCs w:val="24"/>
              </w:rPr>
            </w:pPr>
            <w:r w:rsidRPr="00945671">
              <w:rPr>
                <w:sz w:val="24"/>
                <w:szCs w:val="24"/>
              </w:rPr>
              <w:t>087</w:t>
            </w:r>
          </w:p>
        </w:tc>
        <w:tc>
          <w:tcPr>
            <w:tcW w:w="1270" w:type="dxa"/>
          </w:tcPr>
          <w:p w14:paraId="28E7F35F" w14:textId="77777777" w:rsidR="005B496D" w:rsidRPr="00945671" w:rsidRDefault="005B496D" w:rsidP="0052132D">
            <w:pPr>
              <w:rPr>
                <w:sz w:val="24"/>
                <w:szCs w:val="24"/>
              </w:rPr>
            </w:pPr>
            <w:r w:rsidRPr="00945671">
              <w:rPr>
                <w:sz w:val="24"/>
                <w:szCs w:val="24"/>
              </w:rPr>
              <w:t>A</w:t>
            </w:r>
          </w:p>
        </w:tc>
        <w:tc>
          <w:tcPr>
            <w:tcW w:w="3272" w:type="dxa"/>
          </w:tcPr>
          <w:p w14:paraId="65705063" w14:textId="77777777" w:rsidR="005B496D" w:rsidRPr="00945671" w:rsidRDefault="005B496D" w:rsidP="0052132D">
            <w:pPr>
              <w:rPr>
                <w:sz w:val="24"/>
                <w:szCs w:val="24"/>
              </w:rPr>
            </w:pPr>
            <w:r w:rsidRPr="00945671">
              <w:rPr>
                <w:sz w:val="24"/>
                <w:szCs w:val="24"/>
              </w:rPr>
              <w:t xml:space="preserve">Light brown clay. Orange outer slip. </w:t>
            </w:r>
          </w:p>
        </w:tc>
      </w:tr>
      <w:tr w:rsidR="005B496D" w:rsidRPr="00945671" w14:paraId="5A4288E4" w14:textId="77777777" w:rsidTr="00E16028">
        <w:tc>
          <w:tcPr>
            <w:tcW w:w="570" w:type="dxa"/>
          </w:tcPr>
          <w:p w14:paraId="5289BB74" w14:textId="77777777" w:rsidR="005B496D" w:rsidRPr="00945671" w:rsidRDefault="005B496D" w:rsidP="0052132D">
            <w:pPr>
              <w:rPr>
                <w:sz w:val="24"/>
                <w:szCs w:val="24"/>
              </w:rPr>
            </w:pPr>
            <w:r w:rsidRPr="00945671">
              <w:rPr>
                <w:sz w:val="24"/>
                <w:szCs w:val="24"/>
              </w:rPr>
              <w:t>130</w:t>
            </w:r>
          </w:p>
        </w:tc>
        <w:tc>
          <w:tcPr>
            <w:tcW w:w="1267" w:type="dxa"/>
          </w:tcPr>
          <w:p w14:paraId="08E92B48" w14:textId="77777777" w:rsidR="005B496D" w:rsidRPr="00945671" w:rsidRDefault="005B496D" w:rsidP="0052132D">
            <w:r w:rsidRPr="00945671">
              <w:rPr>
                <w:sz w:val="24"/>
                <w:szCs w:val="24"/>
              </w:rPr>
              <w:t>Jug</w:t>
            </w:r>
          </w:p>
        </w:tc>
        <w:tc>
          <w:tcPr>
            <w:tcW w:w="1016" w:type="dxa"/>
          </w:tcPr>
          <w:p w14:paraId="742E3056" w14:textId="77777777" w:rsidR="005B496D" w:rsidRPr="00945671" w:rsidRDefault="005B496D" w:rsidP="0052132D">
            <w:pPr>
              <w:rPr>
                <w:sz w:val="24"/>
                <w:szCs w:val="24"/>
              </w:rPr>
            </w:pPr>
            <w:r w:rsidRPr="00945671">
              <w:rPr>
                <w:sz w:val="24"/>
                <w:szCs w:val="24"/>
              </w:rPr>
              <w:t>001.12</w:t>
            </w:r>
          </w:p>
        </w:tc>
        <w:tc>
          <w:tcPr>
            <w:tcW w:w="1127" w:type="dxa"/>
          </w:tcPr>
          <w:p w14:paraId="2B014283" w14:textId="77777777" w:rsidR="005B496D" w:rsidRPr="00945671" w:rsidRDefault="005B496D" w:rsidP="0052132D">
            <w:pPr>
              <w:rPr>
                <w:sz w:val="24"/>
                <w:szCs w:val="24"/>
              </w:rPr>
            </w:pPr>
            <w:r w:rsidRPr="00945671">
              <w:rPr>
                <w:sz w:val="24"/>
                <w:szCs w:val="24"/>
              </w:rPr>
              <w:t>087</w:t>
            </w:r>
          </w:p>
        </w:tc>
        <w:tc>
          <w:tcPr>
            <w:tcW w:w="1270" w:type="dxa"/>
          </w:tcPr>
          <w:p w14:paraId="6A616B63" w14:textId="77777777" w:rsidR="005B496D" w:rsidRPr="00945671" w:rsidRDefault="005B496D" w:rsidP="0052132D">
            <w:pPr>
              <w:rPr>
                <w:sz w:val="24"/>
                <w:szCs w:val="24"/>
              </w:rPr>
            </w:pPr>
            <w:r w:rsidRPr="00945671">
              <w:rPr>
                <w:sz w:val="24"/>
                <w:szCs w:val="24"/>
              </w:rPr>
              <w:t>A</w:t>
            </w:r>
          </w:p>
        </w:tc>
        <w:tc>
          <w:tcPr>
            <w:tcW w:w="3272" w:type="dxa"/>
          </w:tcPr>
          <w:p w14:paraId="36619FF7" w14:textId="77777777" w:rsidR="005B496D" w:rsidRPr="00945671" w:rsidRDefault="005B496D" w:rsidP="0052132D">
            <w:pPr>
              <w:rPr>
                <w:sz w:val="24"/>
                <w:szCs w:val="24"/>
              </w:rPr>
            </w:pPr>
            <w:r w:rsidRPr="00945671">
              <w:rPr>
                <w:sz w:val="24"/>
                <w:szCs w:val="24"/>
              </w:rPr>
              <w:t xml:space="preserve">Light brown clay. Cream outer slip. </w:t>
            </w:r>
          </w:p>
        </w:tc>
      </w:tr>
      <w:tr w:rsidR="005B496D" w:rsidRPr="00945671" w14:paraId="549AF3AE" w14:textId="77777777" w:rsidTr="00E16028">
        <w:tc>
          <w:tcPr>
            <w:tcW w:w="570" w:type="dxa"/>
          </w:tcPr>
          <w:p w14:paraId="458A7B94" w14:textId="77777777" w:rsidR="005B496D" w:rsidRPr="00945671" w:rsidRDefault="005B496D" w:rsidP="0052132D">
            <w:pPr>
              <w:rPr>
                <w:sz w:val="24"/>
                <w:szCs w:val="24"/>
              </w:rPr>
            </w:pPr>
            <w:r w:rsidRPr="00945671">
              <w:rPr>
                <w:sz w:val="24"/>
                <w:szCs w:val="24"/>
              </w:rPr>
              <w:t>131</w:t>
            </w:r>
          </w:p>
        </w:tc>
        <w:tc>
          <w:tcPr>
            <w:tcW w:w="1267" w:type="dxa"/>
          </w:tcPr>
          <w:p w14:paraId="6CB3B40E" w14:textId="77777777" w:rsidR="005B496D" w:rsidRPr="00945671" w:rsidRDefault="005B496D" w:rsidP="0052132D">
            <w:r w:rsidRPr="00945671">
              <w:rPr>
                <w:sz w:val="24"/>
                <w:szCs w:val="24"/>
              </w:rPr>
              <w:t>Jug</w:t>
            </w:r>
          </w:p>
        </w:tc>
        <w:tc>
          <w:tcPr>
            <w:tcW w:w="1016" w:type="dxa"/>
          </w:tcPr>
          <w:p w14:paraId="450F6E61" w14:textId="77777777" w:rsidR="005B496D" w:rsidRPr="00945671" w:rsidRDefault="005B496D" w:rsidP="0052132D">
            <w:pPr>
              <w:rPr>
                <w:sz w:val="24"/>
                <w:szCs w:val="24"/>
              </w:rPr>
            </w:pPr>
            <w:r w:rsidRPr="00945671">
              <w:rPr>
                <w:sz w:val="24"/>
                <w:szCs w:val="24"/>
              </w:rPr>
              <w:t>003.3</w:t>
            </w:r>
          </w:p>
        </w:tc>
        <w:tc>
          <w:tcPr>
            <w:tcW w:w="1127" w:type="dxa"/>
          </w:tcPr>
          <w:p w14:paraId="7C0A4B4A" w14:textId="77777777" w:rsidR="005B496D" w:rsidRPr="00945671" w:rsidRDefault="005B496D" w:rsidP="0052132D">
            <w:pPr>
              <w:rPr>
                <w:sz w:val="24"/>
                <w:szCs w:val="24"/>
              </w:rPr>
            </w:pPr>
            <w:r w:rsidRPr="00945671">
              <w:rPr>
                <w:sz w:val="24"/>
                <w:szCs w:val="24"/>
              </w:rPr>
              <w:t>090</w:t>
            </w:r>
          </w:p>
        </w:tc>
        <w:tc>
          <w:tcPr>
            <w:tcW w:w="1270" w:type="dxa"/>
          </w:tcPr>
          <w:p w14:paraId="31F73DBC" w14:textId="77777777" w:rsidR="005B496D" w:rsidRPr="00945671" w:rsidRDefault="005B496D" w:rsidP="0052132D">
            <w:pPr>
              <w:rPr>
                <w:sz w:val="24"/>
                <w:szCs w:val="24"/>
              </w:rPr>
            </w:pPr>
            <w:r w:rsidRPr="00945671">
              <w:rPr>
                <w:sz w:val="24"/>
                <w:szCs w:val="24"/>
              </w:rPr>
              <w:t>A</w:t>
            </w:r>
          </w:p>
        </w:tc>
        <w:tc>
          <w:tcPr>
            <w:tcW w:w="3272" w:type="dxa"/>
          </w:tcPr>
          <w:p w14:paraId="750825B1" w14:textId="77777777" w:rsidR="005B496D" w:rsidRPr="00945671" w:rsidRDefault="005B496D" w:rsidP="0052132D">
            <w:pPr>
              <w:rPr>
                <w:sz w:val="24"/>
                <w:szCs w:val="24"/>
              </w:rPr>
            </w:pPr>
            <w:r w:rsidRPr="00945671">
              <w:rPr>
                <w:sz w:val="24"/>
                <w:szCs w:val="24"/>
              </w:rPr>
              <w:t>Light brown clay. Cream outer slip. Painted outside.</w:t>
            </w:r>
          </w:p>
        </w:tc>
      </w:tr>
      <w:tr w:rsidR="005B496D" w:rsidRPr="00945671" w14:paraId="1267EDE8" w14:textId="77777777" w:rsidTr="00E16028">
        <w:tc>
          <w:tcPr>
            <w:tcW w:w="570" w:type="dxa"/>
          </w:tcPr>
          <w:p w14:paraId="57834821" w14:textId="77777777" w:rsidR="005B496D" w:rsidRPr="00945671" w:rsidRDefault="005B496D" w:rsidP="0052132D">
            <w:pPr>
              <w:rPr>
                <w:sz w:val="24"/>
                <w:szCs w:val="24"/>
              </w:rPr>
            </w:pPr>
            <w:r w:rsidRPr="00945671">
              <w:rPr>
                <w:sz w:val="24"/>
                <w:szCs w:val="24"/>
              </w:rPr>
              <w:t>132</w:t>
            </w:r>
          </w:p>
        </w:tc>
        <w:tc>
          <w:tcPr>
            <w:tcW w:w="1267" w:type="dxa"/>
          </w:tcPr>
          <w:p w14:paraId="627305BC" w14:textId="77777777" w:rsidR="005B496D" w:rsidRPr="00945671" w:rsidRDefault="005B496D" w:rsidP="0052132D">
            <w:r w:rsidRPr="00945671">
              <w:rPr>
                <w:sz w:val="24"/>
                <w:szCs w:val="24"/>
              </w:rPr>
              <w:t>Jug</w:t>
            </w:r>
          </w:p>
        </w:tc>
        <w:tc>
          <w:tcPr>
            <w:tcW w:w="1016" w:type="dxa"/>
          </w:tcPr>
          <w:p w14:paraId="71AFDEC7" w14:textId="77777777" w:rsidR="005B496D" w:rsidRPr="00945671" w:rsidRDefault="005B496D" w:rsidP="0052132D">
            <w:pPr>
              <w:rPr>
                <w:sz w:val="24"/>
                <w:szCs w:val="24"/>
              </w:rPr>
            </w:pPr>
            <w:r w:rsidRPr="00945671">
              <w:rPr>
                <w:sz w:val="24"/>
                <w:szCs w:val="24"/>
              </w:rPr>
              <w:t>001.25</w:t>
            </w:r>
          </w:p>
        </w:tc>
        <w:tc>
          <w:tcPr>
            <w:tcW w:w="1127" w:type="dxa"/>
          </w:tcPr>
          <w:p w14:paraId="03025E33" w14:textId="77777777" w:rsidR="005B496D" w:rsidRPr="00945671" w:rsidRDefault="005B496D" w:rsidP="0052132D">
            <w:pPr>
              <w:rPr>
                <w:sz w:val="24"/>
                <w:szCs w:val="24"/>
              </w:rPr>
            </w:pPr>
            <w:r w:rsidRPr="00945671">
              <w:rPr>
                <w:sz w:val="24"/>
                <w:szCs w:val="24"/>
              </w:rPr>
              <w:t>820</w:t>
            </w:r>
          </w:p>
        </w:tc>
        <w:tc>
          <w:tcPr>
            <w:tcW w:w="1270" w:type="dxa"/>
          </w:tcPr>
          <w:p w14:paraId="0CE47F35" w14:textId="77777777" w:rsidR="005B496D" w:rsidRPr="00945671" w:rsidRDefault="005B496D" w:rsidP="0052132D">
            <w:pPr>
              <w:rPr>
                <w:sz w:val="24"/>
                <w:szCs w:val="24"/>
              </w:rPr>
            </w:pPr>
            <w:r w:rsidRPr="00945671">
              <w:rPr>
                <w:sz w:val="24"/>
                <w:szCs w:val="24"/>
              </w:rPr>
              <w:t>B</w:t>
            </w:r>
          </w:p>
        </w:tc>
        <w:tc>
          <w:tcPr>
            <w:tcW w:w="3272" w:type="dxa"/>
          </w:tcPr>
          <w:p w14:paraId="34F0BBF8" w14:textId="77777777" w:rsidR="005B496D" w:rsidRPr="00945671" w:rsidRDefault="005B496D" w:rsidP="0052132D">
            <w:pPr>
              <w:rPr>
                <w:sz w:val="24"/>
                <w:szCs w:val="24"/>
              </w:rPr>
            </w:pPr>
            <w:r w:rsidRPr="00945671">
              <w:rPr>
                <w:sz w:val="24"/>
                <w:szCs w:val="24"/>
              </w:rPr>
              <w:t>Light brown clay. Cream slip outside and over the rim inside. Painted outside.</w:t>
            </w:r>
          </w:p>
        </w:tc>
      </w:tr>
      <w:tr w:rsidR="005B496D" w:rsidRPr="00945671" w14:paraId="6325A840" w14:textId="77777777" w:rsidTr="00E16028">
        <w:tc>
          <w:tcPr>
            <w:tcW w:w="570" w:type="dxa"/>
          </w:tcPr>
          <w:p w14:paraId="381E9930" w14:textId="77777777" w:rsidR="005B496D" w:rsidRPr="00945671" w:rsidRDefault="005B496D" w:rsidP="0052132D">
            <w:pPr>
              <w:rPr>
                <w:sz w:val="24"/>
                <w:szCs w:val="24"/>
              </w:rPr>
            </w:pPr>
            <w:r w:rsidRPr="00945671">
              <w:rPr>
                <w:sz w:val="24"/>
                <w:szCs w:val="24"/>
              </w:rPr>
              <w:t>133</w:t>
            </w:r>
          </w:p>
        </w:tc>
        <w:tc>
          <w:tcPr>
            <w:tcW w:w="1267" w:type="dxa"/>
          </w:tcPr>
          <w:p w14:paraId="08E7959A" w14:textId="77777777" w:rsidR="005B496D" w:rsidRPr="00945671" w:rsidRDefault="005B496D" w:rsidP="0052132D">
            <w:r w:rsidRPr="00945671">
              <w:rPr>
                <w:sz w:val="24"/>
                <w:szCs w:val="24"/>
              </w:rPr>
              <w:t>Jug</w:t>
            </w:r>
          </w:p>
        </w:tc>
        <w:tc>
          <w:tcPr>
            <w:tcW w:w="1016" w:type="dxa"/>
          </w:tcPr>
          <w:p w14:paraId="3762F7EF" w14:textId="77777777" w:rsidR="005B496D" w:rsidRPr="00945671" w:rsidRDefault="005B496D" w:rsidP="0052132D">
            <w:pPr>
              <w:rPr>
                <w:sz w:val="24"/>
                <w:szCs w:val="24"/>
              </w:rPr>
            </w:pPr>
            <w:r w:rsidRPr="00945671">
              <w:rPr>
                <w:sz w:val="24"/>
                <w:szCs w:val="24"/>
              </w:rPr>
              <w:t>001.16</w:t>
            </w:r>
          </w:p>
        </w:tc>
        <w:tc>
          <w:tcPr>
            <w:tcW w:w="1127" w:type="dxa"/>
          </w:tcPr>
          <w:p w14:paraId="6ACE4E22" w14:textId="77777777" w:rsidR="005B496D" w:rsidRPr="00945671" w:rsidRDefault="005B496D" w:rsidP="0052132D">
            <w:pPr>
              <w:rPr>
                <w:sz w:val="24"/>
                <w:szCs w:val="24"/>
              </w:rPr>
            </w:pPr>
            <w:r w:rsidRPr="00945671">
              <w:rPr>
                <w:sz w:val="24"/>
                <w:szCs w:val="24"/>
              </w:rPr>
              <w:t>821</w:t>
            </w:r>
          </w:p>
        </w:tc>
        <w:tc>
          <w:tcPr>
            <w:tcW w:w="1270" w:type="dxa"/>
          </w:tcPr>
          <w:p w14:paraId="0798650B" w14:textId="77777777" w:rsidR="005B496D" w:rsidRPr="00945671" w:rsidRDefault="005B496D" w:rsidP="0052132D">
            <w:pPr>
              <w:rPr>
                <w:sz w:val="24"/>
                <w:szCs w:val="24"/>
              </w:rPr>
            </w:pPr>
            <w:r w:rsidRPr="00945671">
              <w:rPr>
                <w:sz w:val="24"/>
                <w:szCs w:val="24"/>
              </w:rPr>
              <w:t>B</w:t>
            </w:r>
          </w:p>
        </w:tc>
        <w:tc>
          <w:tcPr>
            <w:tcW w:w="3272" w:type="dxa"/>
          </w:tcPr>
          <w:p w14:paraId="7C68FFAE" w14:textId="77777777" w:rsidR="005B496D" w:rsidRPr="00945671" w:rsidRDefault="005B496D" w:rsidP="0052132D">
            <w:pPr>
              <w:rPr>
                <w:sz w:val="24"/>
                <w:szCs w:val="24"/>
              </w:rPr>
            </w:pPr>
            <w:r w:rsidRPr="00945671">
              <w:rPr>
                <w:sz w:val="24"/>
                <w:szCs w:val="24"/>
              </w:rPr>
              <w:t>Brown clay with dark grits. Outer cream slip. Painted outside.</w:t>
            </w:r>
          </w:p>
        </w:tc>
      </w:tr>
      <w:tr w:rsidR="005B496D" w:rsidRPr="00945671" w14:paraId="63C02FA2" w14:textId="77777777" w:rsidTr="00E16028">
        <w:tc>
          <w:tcPr>
            <w:tcW w:w="570" w:type="dxa"/>
          </w:tcPr>
          <w:p w14:paraId="36B48AA0" w14:textId="77777777" w:rsidR="005B496D" w:rsidRPr="00945671" w:rsidRDefault="005B496D" w:rsidP="0052132D">
            <w:pPr>
              <w:rPr>
                <w:sz w:val="24"/>
                <w:szCs w:val="24"/>
              </w:rPr>
            </w:pPr>
            <w:r w:rsidRPr="00945671">
              <w:rPr>
                <w:sz w:val="24"/>
                <w:szCs w:val="24"/>
              </w:rPr>
              <w:t>134</w:t>
            </w:r>
          </w:p>
        </w:tc>
        <w:tc>
          <w:tcPr>
            <w:tcW w:w="1267" w:type="dxa"/>
          </w:tcPr>
          <w:p w14:paraId="4736DAC4" w14:textId="77777777" w:rsidR="005B496D" w:rsidRPr="00945671" w:rsidRDefault="005B496D" w:rsidP="0052132D">
            <w:pPr>
              <w:rPr>
                <w:sz w:val="24"/>
                <w:szCs w:val="24"/>
              </w:rPr>
            </w:pPr>
            <w:r w:rsidRPr="00945671">
              <w:rPr>
                <w:sz w:val="24"/>
                <w:szCs w:val="24"/>
              </w:rPr>
              <w:t>Jug</w:t>
            </w:r>
          </w:p>
        </w:tc>
        <w:tc>
          <w:tcPr>
            <w:tcW w:w="1016" w:type="dxa"/>
          </w:tcPr>
          <w:p w14:paraId="1E73655A" w14:textId="77777777" w:rsidR="005B496D" w:rsidRPr="00945671" w:rsidRDefault="005B496D" w:rsidP="0052132D">
            <w:pPr>
              <w:rPr>
                <w:sz w:val="24"/>
                <w:szCs w:val="24"/>
              </w:rPr>
            </w:pPr>
            <w:r w:rsidRPr="00945671">
              <w:rPr>
                <w:sz w:val="24"/>
                <w:szCs w:val="24"/>
              </w:rPr>
              <w:t>002.2</w:t>
            </w:r>
          </w:p>
        </w:tc>
        <w:tc>
          <w:tcPr>
            <w:tcW w:w="1127" w:type="dxa"/>
          </w:tcPr>
          <w:p w14:paraId="4C03E07F" w14:textId="77777777" w:rsidR="005B496D" w:rsidRPr="00945671" w:rsidRDefault="005B496D" w:rsidP="0052132D">
            <w:pPr>
              <w:rPr>
                <w:sz w:val="24"/>
                <w:szCs w:val="24"/>
              </w:rPr>
            </w:pPr>
            <w:r w:rsidRPr="00945671">
              <w:rPr>
                <w:sz w:val="24"/>
                <w:szCs w:val="24"/>
              </w:rPr>
              <w:t>19</w:t>
            </w:r>
          </w:p>
        </w:tc>
        <w:tc>
          <w:tcPr>
            <w:tcW w:w="1270" w:type="dxa"/>
          </w:tcPr>
          <w:p w14:paraId="4BC847D2" w14:textId="77777777" w:rsidR="005B496D" w:rsidRPr="00945671" w:rsidRDefault="005B496D" w:rsidP="0052132D">
            <w:pPr>
              <w:rPr>
                <w:sz w:val="24"/>
                <w:szCs w:val="24"/>
              </w:rPr>
            </w:pPr>
            <w:r w:rsidRPr="00945671">
              <w:rPr>
                <w:sz w:val="24"/>
                <w:szCs w:val="24"/>
              </w:rPr>
              <w:t>D</w:t>
            </w:r>
          </w:p>
        </w:tc>
        <w:tc>
          <w:tcPr>
            <w:tcW w:w="3272" w:type="dxa"/>
          </w:tcPr>
          <w:p w14:paraId="5D781B67" w14:textId="77777777" w:rsidR="005B496D" w:rsidRPr="00945671" w:rsidRDefault="005B496D" w:rsidP="0052132D">
            <w:pPr>
              <w:rPr>
                <w:sz w:val="24"/>
                <w:szCs w:val="24"/>
              </w:rPr>
            </w:pPr>
            <w:r w:rsidRPr="00945671">
              <w:rPr>
                <w:sz w:val="24"/>
                <w:szCs w:val="24"/>
              </w:rPr>
              <w:t>Light brown clay. Cream slip outside and over the rim inside. Painted outside.</w:t>
            </w:r>
          </w:p>
        </w:tc>
      </w:tr>
      <w:tr w:rsidR="005B496D" w:rsidRPr="00945671" w14:paraId="6C8FB2B7" w14:textId="77777777" w:rsidTr="00E16028">
        <w:tc>
          <w:tcPr>
            <w:tcW w:w="570" w:type="dxa"/>
          </w:tcPr>
          <w:p w14:paraId="5EF0454C" w14:textId="77777777" w:rsidR="005B496D" w:rsidRPr="00945671" w:rsidRDefault="005B496D" w:rsidP="0052132D">
            <w:pPr>
              <w:rPr>
                <w:sz w:val="24"/>
                <w:szCs w:val="24"/>
              </w:rPr>
            </w:pPr>
            <w:r w:rsidRPr="00945671">
              <w:rPr>
                <w:sz w:val="24"/>
                <w:szCs w:val="24"/>
              </w:rPr>
              <w:t>135</w:t>
            </w:r>
          </w:p>
        </w:tc>
        <w:tc>
          <w:tcPr>
            <w:tcW w:w="1267" w:type="dxa"/>
          </w:tcPr>
          <w:p w14:paraId="429F6095" w14:textId="77777777" w:rsidR="005B496D" w:rsidRPr="00945671" w:rsidRDefault="005B496D" w:rsidP="0052132D">
            <w:pPr>
              <w:rPr>
                <w:sz w:val="24"/>
                <w:szCs w:val="24"/>
              </w:rPr>
            </w:pPr>
            <w:r w:rsidRPr="00945671">
              <w:rPr>
                <w:sz w:val="24"/>
                <w:szCs w:val="24"/>
              </w:rPr>
              <w:t>Jug</w:t>
            </w:r>
          </w:p>
        </w:tc>
        <w:tc>
          <w:tcPr>
            <w:tcW w:w="1016" w:type="dxa"/>
          </w:tcPr>
          <w:p w14:paraId="77490426" w14:textId="77777777" w:rsidR="005B496D" w:rsidRPr="00945671" w:rsidRDefault="005B496D" w:rsidP="0052132D">
            <w:pPr>
              <w:rPr>
                <w:sz w:val="24"/>
                <w:szCs w:val="24"/>
              </w:rPr>
            </w:pPr>
            <w:r w:rsidRPr="00945671">
              <w:rPr>
                <w:sz w:val="24"/>
                <w:szCs w:val="24"/>
              </w:rPr>
              <w:t>003.1</w:t>
            </w:r>
          </w:p>
        </w:tc>
        <w:tc>
          <w:tcPr>
            <w:tcW w:w="1127" w:type="dxa"/>
          </w:tcPr>
          <w:p w14:paraId="473125B5" w14:textId="77777777" w:rsidR="005B496D" w:rsidRPr="00945671" w:rsidRDefault="005B496D" w:rsidP="0052132D">
            <w:pPr>
              <w:rPr>
                <w:sz w:val="24"/>
                <w:szCs w:val="24"/>
              </w:rPr>
            </w:pPr>
            <w:r w:rsidRPr="00945671">
              <w:rPr>
                <w:sz w:val="24"/>
                <w:szCs w:val="24"/>
              </w:rPr>
              <w:t>11</w:t>
            </w:r>
          </w:p>
        </w:tc>
        <w:tc>
          <w:tcPr>
            <w:tcW w:w="1270" w:type="dxa"/>
          </w:tcPr>
          <w:p w14:paraId="43806CFE" w14:textId="77777777" w:rsidR="005B496D" w:rsidRPr="00945671" w:rsidRDefault="005B496D" w:rsidP="0052132D">
            <w:pPr>
              <w:rPr>
                <w:sz w:val="24"/>
                <w:szCs w:val="24"/>
              </w:rPr>
            </w:pPr>
            <w:r w:rsidRPr="00945671">
              <w:rPr>
                <w:sz w:val="24"/>
                <w:szCs w:val="24"/>
              </w:rPr>
              <w:t>D</w:t>
            </w:r>
          </w:p>
        </w:tc>
        <w:tc>
          <w:tcPr>
            <w:tcW w:w="3272" w:type="dxa"/>
          </w:tcPr>
          <w:p w14:paraId="30E216C1" w14:textId="77777777" w:rsidR="005B496D" w:rsidRPr="00945671" w:rsidRDefault="005B496D" w:rsidP="0052132D">
            <w:pPr>
              <w:rPr>
                <w:sz w:val="24"/>
                <w:szCs w:val="24"/>
              </w:rPr>
            </w:pPr>
            <w:r w:rsidRPr="00945671">
              <w:rPr>
                <w:sz w:val="24"/>
                <w:szCs w:val="24"/>
              </w:rPr>
              <w:t xml:space="preserve">Light brown clay. Cream slip outside and over the rim inside. Painted outside and over the rim inside. Remains of filter </w:t>
            </w:r>
            <w:proofErr w:type="gramStart"/>
            <w:r w:rsidRPr="00945671">
              <w:rPr>
                <w:sz w:val="24"/>
                <w:szCs w:val="24"/>
              </w:rPr>
              <w:t>inside..</w:t>
            </w:r>
            <w:proofErr w:type="gramEnd"/>
          </w:p>
        </w:tc>
      </w:tr>
      <w:tr w:rsidR="005B496D" w:rsidRPr="00945671" w14:paraId="3D1E301C" w14:textId="77777777" w:rsidTr="00E16028">
        <w:tc>
          <w:tcPr>
            <w:tcW w:w="570" w:type="dxa"/>
          </w:tcPr>
          <w:p w14:paraId="5FC8170E" w14:textId="77777777" w:rsidR="005B496D" w:rsidRPr="00945671" w:rsidRDefault="005B496D" w:rsidP="0052132D">
            <w:pPr>
              <w:rPr>
                <w:sz w:val="24"/>
                <w:szCs w:val="24"/>
              </w:rPr>
            </w:pPr>
            <w:r w:rsidRPr="00945671">
              <w:rPr>
                <w:sz w:val="24"/>
                <w:szCs w:val="24"/>
              </w:rPr>
              <w:t>136</w:t>
            </w:r>
          </w:p>
        </w:tc>
        <w:tc>
          <w:tcPr>
            <w:tcW w:w="1267" w:type="dxa"/>
          </w:tcPr>
          <w:p w14:paraId="1A29689A" w14:textId="77777777" w:rsidR="005B496D" w:rsidRPr="00945671" w:rsidRDefault="005B496D" w:rsidP="0052132D">
            <w:pPr>
              <w:rPr>
                <w:sz w:val="24"/>
                <w:szCs w:val="24"/>
              </w:rPr>
            </w:pPr>
            <w:r w:rsidRPr="00945671">
              <w:rPr>
                <w:sz w:val="24"/>
                <w:szCs w:val="24"/>
              </w:rPr>
              <w:t>Jug</w:t>
            </w:r>
          </w:p>
        </w:tc>
        <w:tc>
          <w:tcPr>
            <w:tcW w:w="1016" w:type="dxa"/>
          </w:tcPr>
          <w:p w14:paraId="419EA0BB" w14:textId="77777777" w:rsidR="005B496D" w:rsidRPr="00945671" w:rsidRDefault="005B496D" w:rsidP="0052132D">
            <w:pPr>
              <w:rPr>
                <w:sz w:val="24"/>
                <w:szCs w:val="24"/>
              </w:rPr>
            </w:pPr>
            <w:r w:rsidRPr="00945671">
              <w:rPr>
                <w:sz w:val="24"/>
                <w:szCs w:val="24"/>
              </w:rPr>
              <w:t>001.2</w:t>
            </w:r>
          </w:p>
        </w:tc>
        <w:tc>
          <w:tcPr>
            <w:tcW w:w="1127" w:type="dxa"/>
          </w:tcPr>
          <w:p w14:paraId="7D88F607" w14:textId="77777777" w:rsidR="005B496D" w:rsidRPr="00945671" w:rsidRDefault="005B496D" w:rsidP="0052132D">
            <w:pPr>
              <w:rPr>
                <w:sz w:val="24"/>
                <w:szCs w:val="24"/>
              </w:rPr>
            </w:pPr>
            <w:r w:rsidRPr="00945671">
              <w:rPr>
                <w:sz w:val="24"/>
                <w:szCs w:val="24"/>
              </w:rPr>
              <w:t>028</w:t>
            </w:r>
          </w:p>
        </w:tc>
        <w:tc>
          <w:tcPr>
            <w:tcW w:w="1270" w:type="dxa"/>
          </w:tcPr>
          <w:p w14:paraId="0A53716B" w14:textId="77777777" w:rsidR="005B496D" w:rsidRPr="00945671" w:rsidRDefault="005B496D" w:rsidP="0052132D">
            <w:pPr>
              <w:rPr>
                <w:sz w:val="24"/>
                <w:szCs w:val="24"/>
              </w:rPr>
            </w:pPr>
            <w:r w:rsidRPr="00945671">
              <w:rPr>
                <w:sz w:val="24"/>
                <w:szCs w:val="24"/>
              </w:rPr>
              <w:t>D</w:t>
            </w:r>
          </w:p>
        </w:tc>
        <w:tc>
          <w:tcPr>
            <w:tcW w:w="3272" w:type="dxa"/>
          </w:tcPr>
          <w:p w14:paraId="3E32C78D" w14:textId="77777777" w:rsidR="005B496D" w:rsidRPr="00945671" w:rsidRDefault="005B496D" w:rsidP="0052132D">
            <w:pPr>
              <w:rPr>
                <w:sz w:val="24"/>
                <w:szCs w:val="24"/>
              </w:rPr>
            </w:pPr>
            <w:r w:rsidRPr="00945671">
              <w:rPr>
                <w:sz w:val="24"/>
                <w:szCs w:val="24"/>
              </w:rPr>
              <w:t xml:space="preserve">Light brown clay. Pinkish outer </w:t>
            </w:r>
            <w:proofErr w:type="gramStart"/>
            <w:r w:rsidRPr="00945671">
              <w:rPr>
                <w:sz w:val="24"/>
                <w:szCs w:val="24"/>
              </w:rPr>
              <w:t>slip .</w:t>
            </w:r>
            <w:proofErr w:type="gramEnd"/>
            <w:r w:rsidRPr="00945671">
              <w:rPr>
                <w:sz w:val="24"/>
                <w:szCs w:val="24"/>
              </w:rPr>
              <w:t xml:space="preserve"> Outside painted.</w:t>
            </w:r>
          </w:p>
        </w:tc>
      </w:tr>
      <w:tr w:rsidR="005B496D" w:rsidRPr="00945671" w14:paraId="6419F23F" w14:textId="77777777" w:rsidTr="00E16028">
        <w:tc>
          <w:tcPr>
            <w:tcW w:w="570" w:type="dxa"/>
          </w:tcPr>
          <w:p w14:paraId="4A286B60" w14:textId="77777777" w:rsidR="005B496D" w:rsidRPr="00945671" w:rsidRDefault="005B496D" w:rsidP="0052132D">
            <w:pPr>
              <w:rPr>
                <w:sz w:val="24"/>
                <w:szCs w:val="24"/>
              </w:rPr>
            </w:pPr>
            <w:r w:rsidRPr="00945671">
              <w:rPr>
                <w:sz w:val="24"/>
                <w:szCs w:val="24"/>
              </w:rPr>
              <w:t>137</w:t>
            </w:r>
          </w:p>
        </w:tc>
        <w:tc>
          <w:tcPr>
            <w:tcW w:w="1267" w:type="dxa"/>
          </w:tcPr>
          <w:p w14:paraId="0BAC2D7A" w14:textId="77777777" w:rsidR="005B496D" w:rsidRPr="00945671" w:rsidRDefault="005B496D" w:rsidP="0052132D">
            <w:pPr>
              <w:rPr>
                <w:sz w:val="24"/>
                <w:szCs w:val="24"/>
              </w:rPr>
            </w:pPr>
            <w:r w:rsidRPr="00945671">
              <w:rPr>
                <w:sz w:val="24"/>
                <w:szCs w:val="24"/>
              </w:rPr>
              <w:t>Jug</w:t>
            </w:r>
          </w:p>
        </w:tc>
        <w:tc>
          <w:tcPr>
            <w:tcW w:w="1016" w:type="dxa"/>
          </w:tcPr>
          <w:p w14:paraId="67594E80" w14:textId="77777777" w:rsidR="005B496D" w:rsidRPr="00945671" w:rsidRDefault="005B496D" w:rsidP="0052132D">
            <w:pPr>
              <w:rPr>
                <w:sz w:val="24"/>
                <w:szCs w:val="24"/>
              </w:rPr>
            </w:pPr>
            <w:r w:rsidRPr="00945671">
              <w:rPr>
                <w:sz w:val="24"/>
                <w:szCs w:val="24"/>
              </w:rPr>
              <w:t>005.1</w:t>
            </w:r>
          </w:p>
        </w:tc>
        <w:tc>
          <w:tcPr>
            <w:tcW w:w="1127" w:type="dxa"/>
          </w:tcPr>
          <w:p w14:paraId="682572A4" w14:textId="77777777" w:rsidR="005B496D" w:rsidRPr="00945671" w:rsidRDefault="005B496D" w:rsidP="0052132D">
            <w:pPr>
              <w:rPr>
                <w:sz w:val="24"/>
                <w:szCs w:val="24"/>
              </w:rPr>
            </w:pPr>
            <w:r w:rsidRPr="00945671">
              <w:rPr>
                <w:sz w:val="24"/>
                <w:szCs w:val="24"/>
              </w:rPr>
              <w:t>126</w:t>
            </w:r>
          </w:p>
        </w:tc>
        <w:tc>
          <w:tcPr>
            <w:tcW w:w="1270" w:type="dxa"/>
          </w:tcPr>
          <w:p w14:paraId="7FABFE3A" w14:textId="77777777" w:rsidR="005B496D" w:rsidRPr="00945671" w:rsidRDefault="005B496D" w:rsidP="0052132D">
            <w:pPr>
              <w:rPr>
                <w:sz w:val="24"/>
                <w:szCs w:val="24"/>
              </w:rPr>
            </w:pPr>
            <w:r w:rsidRPr="00945671">
              <w:rPr>
                <w:sz w:val="24"/>
                <w:szCs w:val="24"/>
              </w:rPr>
              <w:t>A</w:t>
            </w:r>
          </w:p>
        </w:tc>
        <w:tc>
          <w:tcPr>
            <w:tcW w:w="3272" w:type="dxa"/>
          </w:tcPr>
          <w:p w14:paraId="0444F28E" w14:textId="77777777" w:rsidR="005B496D" w:rsidRPr="00945671" w:rsidRDefault="005B496D" w:rsidP="0052132D">
            <w:pPr>
              <w:rPr>
                <w:sz w:val="24"/>
                <w:szCs w:val="24"/>
              </w:rPr>
            </w:pPr>
            <w:r w:rsidRPr="00945671">
              <w:rPr>
                <w:sz w:val="24"/>
                <w:szCs w:val="24"/>
              </w:rPr>
              <w:t xml:space="preserve">Light gray clay. Cream outer </w:t>
            </w:r>
            <w:proofErr w:type="gramStart"/>
            <w:r w:rsidRPr="00945671">
              <w:rPr>
                <w:sz w:val="24"/>
                <w:szCs w:val="24"/>
              </w:rPr>
              <w:t>slip .</w:t>
            </w:r>
            <w:proofErr w:type="gramEnd"/>
            <w:r w:rsidRPr="00945671">
              <w:rPr>
                <w:sz w:val="24"/>
                <w:szCs w:val="24"/>
              </w:rPr>
              <w:t xml:space="preserve"> Outside painted.</w:t>
            </w:r>
          </w:p>
        </w:tc>
      </w:tr>
      <w:tr w:rsidR="005B496D" w:rsidRPr="00945671" w14:paraId="4086CA2F" w14:textId="77777777" w:rsidTr="00E16028">
        <w:tc>
          <w:tcPr>
            <w:tcW w:w="570" w:type="dxa"/>
          </w:tcPr>
          <w:p w14:paraId="526F51B9" w14:textId="77777777" w:rsidR="005B496D" w:rsidRPr="00945671" w:rsidRDefault="005B496D" w:rsidP="0052132D">
            <w:pPr>
              <w:rPr>
                <w:sz w:val="24"/>
                <w:szCs w:val="24"/>
              </w:rPr>
            </w:pPr>
            <w:r w:rsidRPr="00945671">
              <w:rPr>
                <w:sz w:val="24"/>
                <w:szCs w:val="24"/>
              </w:rPr>
              <w:t>138</w:t>
            </w:r>
          </w:p>
        </w:tc>
        <w:tc>
          <w:tcPr>
            <w:tcW w:w="1267" w:type="dxa"/>
          </w:tcPr>
          <w:p w14:paraId="139F0332" w14:textId="77777777" w:rsidR="005B496D" w:rsidRPr="00945671" w:rsidRDefault="005B496D" w:rsidP="0052132D">
            <w:pPr>
              <w:rPr>
                <w:sz w:val="24"/>
                <w:szCs w:val="24"/>
              </w:rPr>
            </w:pPr>
            <w:r w:rsidRPr="00945671">
              <w:rPr>
                <w:sz w:val="24"/>
                <w:szCs w:val="24"/>
              </w:rPr>
              <w:t>Jug</w:t>
            </w:r>
          </w:p>
        </w:tc>
        <w:tc>
          <w:tcPr>
            <w:tcW w:w="1016" w:type="dxa"/>
          </w:tcPr>
          <w:p w14:paraId="564A5899" w14:textId="77777777" w:rsidR="005B496D" w:rsidRPr="00945671" w:rsidRDefault="005B496D" w:rsidP="0052132D">
            <w:pPr>
              <w:rPr>
                <w:sz w:val="24"/>
                <w:szCs w:val="24"/>
              </w:rPr>
            </w:pPr>
            <w:r w:rsidRPr="00945671">
              <w:rPr>
                <w:sz w:val="24"/>
                <w:szCs w:val="24"/>
              </w:rPr>
              <w:t>005.48</w:t>
            </w:r>
          </w:p>
        </w:tc>
        <w:tc>
          <w:tcPr>
            <w:tcW w:w="1127" w:type="dxa"/>
          </w:tcPr>
          <w:p w14:paraId="7D35D1B3" w14:textId="77777777" w:rsidR="005B496D" w:rsidRPr="00945671" w:rsidRDefault="005B496D" w:rsidP="0052132D">
            <w:pPr>
              <w:rPr>
                <w:sz w:val="24"/>
                <w:szCs w:val="24"/>
              </w:rPr>
            </w:pPr>
            <w:r w:rsidRPr="00945671">
              <w:rPr>
                <w:sz w:val="24"/>
                <w:szCs w:val="24"/>
              </w:rPr>
              <w:t>126</w:t>
            </w:r>
          </w:p>
        </w:tc>
        <w:tc>
          <w:tcPr>
            <w:tcW w:w="1270" w:type="dxa"/>
          </w:tcPr>
          <w:p w14:paraId="14BAC45B" w14:textId="77777777" w:rsidR="005B496D" w:rsidRPr="00945671" w:rsidRDefault="005B496D" w:rsidP="0052132D">
            <w:pPr>
              <w:rPr>
                <w:sz w:val="24"/>
                <w:szCs w:val="24"/>
              </w:rPr>
            </w:pPr>
            <w:r w:rsidRPr="00945671">
              <w:rPr>
                <w:sz w:val="24"/>
                <w:szCs w:val="24"/>
              </w:rPr>
              <w:t>A</w:t>
            </w:r>
          </w:p>
        </w:tc>
        <w:tc>
          <w:tcPr>
            <w:tcW w:w="3272" w:type="dxa"/>
          </w:tcPr>
          <w:p w14:paraId="5C0B81FE" w14:textId="77777777" w:rsidR="005B496D" w:rsidRPr="00945671" w:rsidRDefault="005B496D" w:rsidP="0052132D">
            <w:pPr>
              <w:rPr>
                <w:sz w:val="24"/>
                <w:szCs w:val="24"/>
              </w:rPr>
            </w:pPr>
            <w:r w:rsidRPr="00945671">
              <w:rPr>
                <w:sz w:val="24"/>
                <w:szCs w:val="24"/>
              </w:rPr>
              <w:t xml:space="preserve">Light brown clay. </w:t>
            </w:r>
            <w:proofErr w:type="gramStart"/>
            <w:r w:rsidRPr="00945671">
              <w:rPr>
                <w:sz w:val="24"/>
                <w:szCs w:val="24"/>
              </w:rPr>
              <w:t>Orange  outer</w:t>
            </w:r>
            <w:proofErr w:type="gramEnd"/>
            <w:r w:rsidRPr="00945671">
              <w:rPr>
                <w:sz w:val="24"/>
                <w:szCs w:val="24"/>
              </w:rPr>
              <w:t xml:space="preserve"> and inner slip . Outside and inside painted.</w:t>
            </w:r>
          </w:p>
        </w:tc>
      </w:tr>
      <w:tr w:rsidR="005B496D" w:rsidRPr="00945671" w14:paraId="757327A1" w14:textId="77777777" w:rsidTr="00E16028">
        <w:tc>
          <w:tcPr>
            <w:tcW w:w="570" w:type="dxa"/>
          </w:tcPr>
          <w:p w14:paraId="0E074FE8" w14:textId="77777777" w:rsidR="005B496D" w:rsidRPr="00945671" w:rsidRDefault="005B496D" w:rsidP="0052132D">
            <w:pPr>
              <w:rPr>
                <w:sz w:val="24"/>
                <w:szCs w:val="24"/>
              </w:rPr>
            </w:pPr>
            <w:r w:rsidRPr="00945671">
              <w:rPr>
                <w:sz w:val="24"/>
                <w:szCs w:val="24"/>
              </w:rPr>
              <w:lastRenderedPageBreak/>
              <w:t>139</w:t>
            </w:r>
          </w:p>
        </w:tc>
        <w:tc>
          <w:tcPr>
            <w:tcW w:w="1267" w:type="dxa"/>
          </w:tcPr>
          <w:p w14:paraId="49914129" w14:textId="77777777" w:rsidR="005B496D" w:rsidRPr="00945671" w:rsidRDefault="005B496D" w:rsidP="0052132D">
            <w:pPr>
              <w:rPr>
                <w:sz w:val="24"/>
                <w:szCs w:val="24"/>
              </w:rPr>
            </w:pPr>
            <w:r w:rsidRPr="00945671">
              <w:rPr>
                <w:sz w:val="24"/>
                <w:szCs w:val="24"/>
              </w:rPr>
              <w:t>Table Jar</w:t>
            </w:r>
          </w:p>
        </w:tc>
        <w:tc>
          <w:tcPr>
            <w:tcW w:w="1016" w:type="dxa"/>
          </w:tcPr>
          <w:p w14:paraId="647D9F7A" w14:textId="77777777" w:rsidR="005B496D" w:rsidRPr="00945671" w:rsidRDefault="005B496D" w:rsidP="0052132D">
            <w:pPr>
              <w:rPr>
                <w:sz w:val="24"/>
                <w:szCs w:val="24"/>
              </w:rPr>
            </w:pPr>
            <w:r w:rsidRPr="00945671">
              <w:rPr>
                <w:sz w:val="24"/>
                <w:szCs w:val="24"/>
              </w:rPr>
              <w:t>001.17</w:t>
            </w:r>
          </w:p>
        </w:tc>
        <w:tc>
          <w:tcPr>
            <w:tcW w:w="1127" w:type="dxa"/>
          </w:tcPr>
          <w:p w14:paraId="425C0681" w14:textId="77777777" w:rsidR="005B496D" w:rsidRPr="00945671" w:rsidRDefault="005B496D" w:rsidP="0052132D">
            <w:pPr>
              <w:rPr>
                <w:sz w:val="24"/>
                <w:szCs w:val="24"/>
              </w:rPr>
            </w:pPr>
            <w:r w:rsidRPr="00945671">
              <w:rPr>
                <w:sz w:val="24"/>
                <w:szCs w:val="24"/>
              </w:rPr>
              <w:t>093</w:t>
            </w:r>
          </w:p>
        </w:tc>
        <w:tc>
          <w:tcPr>
            <w:tcW w:w="1270" w:type="dxa"/>
          </w:tcPr>
          <w:p w14:paraId="5F724E04" w14:textId="77777777" w:rsidR="005B496D" w:rsidRPr="00945671" w:rsidRDefault="005B496D" w:rsidP="0052132D">
            <w:pPr>
              <w:rPr>
                <w:sz w:val="24"/>
                <w:szCs w:val="24"/>
              </w:rPr>
            </w:pPr>
            <w:r w:rsidRPr="00945671">
              <w:rPr>
                <w:sz w:val="24"/>
                <w:szCs w:val="24"/>
              </w:rPr>
              <w:t>A</w:t>
            </w:r>
          </w:p>
        </w:tc>
        <w:tc>
          <w:tcPr>
            <w:tcW w:w="3272" w:type="dxa"/>
          </w:tcPr>
          <w:p w14:paraId="3F27D069" w14:textId="77777777" w:rsidR="005B496D" w:rsidRPr="00945671" w:rsidRDefault="005B496D" w:rsidP="0052132D">
            <w:pPr>
              <w:rPr>
                <w:sz w:val="24"/>
                <w:szCs w:val="24"/>
              </w:rPr>
            </w:pPr>
            <w:r w:rsidRPr="00945671">
              <w:rPr>
                <w:sz w:val="24"/>
                <w:szCs w:val="24"/>
              </w:rPr>
              <w:t>Gray clay. Outer and inner cream slip. Outer painted decoration.</w:t>
            </w:r>
          </w:p>
        </w:tc>
      </w:tr>
      <w:tr w:rsidR="005B496D" w:rsidRPr="00945671" w14:paraId="40BA5547" w14:textId="77777777" w:rsidTr="00E16028">
        <w:tc>
          <w:tcPr>
            <w:tcW w:w="570" w:type="dxa"/>
          </w:tcPr>
          <w:p w14:paraId="5DC4435F" w14:textId="77777777" w:rsidR="005B496D" w:rsidRPr="00945671" w:rsidRDefault="005B496D" w:rsidP="0052132D">
            <w:pPr>
              <w:rPr>
                <w:sz w:val="24"/>
                <w:szCs w:val="24"/>
              </w:rPr>
            </w:pPr>
            <w:r w:rsidRPr="00945671">
              <w:rPr>
                <w:sz w:val="24"/>
                <w:szCs w:val="24"/>
              </w:rPr>
              <w:t>140</w:t>
            </w:r>
          </w:p>
        </w:tc>
        <w:tc>
          <w:tcPr>
            <w:tcW w:w="1267" w:type="dxa"/>
          </w:tcPr>
          <w:p w14:paraId="4D598554" w14:textId="77777777" w:rsidR="005B496D" w:rsidRPr="00945671" w:rsidRDefault="005B496D" w:rsidP="0052132D">
            <w:pPr>
              <w:rPr>
                <w:sz w:val="24"/>
                <w:szCs w:val="24"/>
              </w:rPr>
            </w:pPr>
            <w:r w:rsidRPr="00945671">
              <w:rPr>
                <w:sz w:val="24"/>
                <w:szCs w:val="24"/>
              </w:rPr>
              <w:t>Jug</w:t>
            </w:r>
          </w:p>
        </w:tc>
        <w:tc>
          <w:tcPr>
            <w:tcW w:w="1016" w:type="dxa"/>
          </w:tcPr>
          <w:p w14:paraId="7E5CBDFB" w14:textId="77777777" w:rsidR="005B496D" w:rsidRPr="00945671" w:rsidRDefault="005B496D" w:rsidP="0052132D">
            <w:pPr>
              <w:rPr>
                <w:sz w:val="24"/>
                <w:szCs w:val="24"/>
              </w:rPr>
            </w:pPr>
            <w:r w:rsidRPr="00945671">
              <w:rPr>
                <w:sz w:val="24"/>
                <w:szCs w:val="24"/>
              </w:rPr>
              <w:t>011.3</w:t>
            </w:r>
          </w:p>
        </w:tc>
        <w:tc>
          <w:tcPr>
            <w:tcW w:w="1127" w:type="dxa"/>
          </w:tcPr>
          <w:p w14:paraId="46F1378D" w14:textId="77777777" w:rsidR="005B496D" w:rsidRPr="00945671" w:rsidRDefault="005B496D" w:rsidP="0052132D">
            <w:pPr>
              <w:rPr>
                <w:sz w:val="24"/>
                <w:szCs w:val="24"/>
              </w:rPr>
            </w:pPr>
            <w:r w:rsidRPr="00945671">
              <w:rPr>
                <w:sz w:val="24"/>
                <w:szCs w:val="24"/>
              </w:rPr>
              <w:t>071</w:t>
            </w:r>
          </w:p>
        </w:tc>
        <w:tc>
          <w:tcPr>
            <w:tcW w:w="1270" w:type="dxa"/>
          </w:tcPr>
          <w:p w14:paraId="2EECEF52" w14:textId="77777777" w:rsidR="005B496D" w:rsidRPr="00945671" w:rsidRDefault="005B496D" w:rsidP="0052132D">
            <w:pPr>
              <w:rPr>
                <w:sz w:val="24"/>
                <w:szCs w:val="24"/>
              </w:rPr>
            </w:pPr>
            <w:r w:rsidRPr="00945671">
              <w:rPr>
                <w:sz w:val="24"/>
                <w:szCs w:val="24"/>
              </w:rPr>
              <w:t>A</w:t>
            </w:r>
          </w:p>
        </w:tc>
        <w:tc>
          <w:tcPr>
            <w:tcW w:w="3272" w:type="dxa"/>
          </w:tcPr>
          <w:p w14:paraId="52A5E11F" w14:textId="77777777" w:rsidR="005B496D" w:rsidRPr="00945671" w:rsidRDefault="005B496D" w:rsidP="0052132D">
            <w:pPr>
              <w:rPr>
                <w:sz w:val="24"/>
                <w:szCs w:val="24"/>
              </w:rPr>
            </w:pPr>
            <w:r w:rsidRPr="00945671">
              <w:rPr>
                <w:sz w:val="24"/>
                <w:szCs w:val="24"/>
              </w:rPr>
              <w:t>Orange clay. Outer cream slip. No painted decoration visible.</w:t>
            </w:r>
          </w:p>
        </w:tc>
      </w:tr>
      <w:tr w:rsidR="005B496D" w:rsidRPr="00945671" w14:paraId="5D5617B3" w14:textId="77777777" w:rsidTr="00E16028">
        <w:tc>
          <w:tcPr>
            <w:tcW w:w="570" w:type="dxa"/>
          </w:tcPr>
          <w:p w14:paraId="476657AA" w14:textId="77777777" w:rsidR="005B496D" w:rsidRPr="00945671" w:rsidRDefault="005B496D" w:rsidP="0052132D">
            <w:pPr>
              <w:rPr>
                <w:sz w:val="24"/>
                <w:szCs w:val="24"/>
              </w:rPr>
            </w:pPr>
            <w:r w:rsidRPr="00945671">
              <w:rPr>
                <w:sz w:val="24"/>
                <w:szCs w:val="24"/>
              </w:rPr>
              <w:t>141</w:t>
            </w:r>
          </w:p>
        </w:tc>
        <w:tc>
          <w:tcPr>
            <w:tcW w:w="1267" w:type="dxa"/>
          </w:tcPr>
          <w:p w14:paraId="3C3DEA8D" w14:textId="77777777" w:rsidR="005B496D" w:rsidRPr="00945671" w:rsidRDefault="005B496D" w:rsidP="0052132D">
            <w:pPr>
              <w:rPr>
                <w:sz w:val="24"/>
                <w:szCs w:val="24"/>
              </w:rPr>
            </w:pPr>
            <w:r w:rsidRPr="00945671">
              <w:rPr>
                <w:sz w:val="24"/>
                <w:szCs w:val="24"/>
              </w:rPr>
              <w:t>Table Jar</w:t>
            </w:r>
          </w:p>
        </w:tc>
        <w:tc>
          <w:tcPr>
            <w:tcW w:w="1016" w:type="dxa"/>
          </w:tcPr>
          <w:p w14:paraId="2E5BFC3D" w14:textId="77777777" w:rsidR="005B496D" w:rsidRPr="00945671" w:rsidRDefault="005B496D" w:rsidP="0052132D">
            <w:pPr>
              <w:rPr>
                <w:sz w:val="24"/>
                <w:szCs w:val="24"/>
              </w:rPr>
            </w:pPr>
            <w:r w:rsidRPr="00945671">
              <w:rPr>
                <w:sz w:val="24"/>
                <w:szCs w:val="24"/>
              </w:rPr>
              <w:t>011.1</w:t>
            </w:r>
          </w:p>
        </w:tc>
        <w:tc>
          <w:tcPr>
            <w:tcW w:w="1127" w:type="dxa"/>
          </w:tcPr>
          <w:p w14:paraId="19E881E9" w14:textId="77777777" w:rsidR="005B496D" w:rsidRPr="00945671" w:rsidRDefault="005B496D" w:rsidP="0052132D">
            <w:pPr>
              <w:rPr>
                <w:sz w:val="24"/>
                <w:szCs w:val="24"/>
              </w:rPr>
            </w:pPr>
            <w:r w:rsidRPr="00945671">
              <w:rPr>
                <w:sz w:val="24"/>
                <w:szCs w:val="24"/>
              </w:rPr>
              <w:t>064</w:t>
            </w:r>
          </w:p>
        </w:tc>
        <w:tc>
          <w:tcPr>
            <w:tcW w:w="1270" w:type="dxa"/>
          </w:tcPr>
          <w:p w14:paraId="07CC81A5" w14:textId="77777777" w:rsidR="005B496D" w:rsidRPr="00945671" w:rsidRDefault="005B496D" w:rsidP="0052132D">
            <w:pPr>
              <w:rPr>
                <w:sz w:val="24"/>
                <w:szCs w:val="24"/>
              </w:rPr>
            </w:pPr>
            <w:r w:rsidRPr="00945671">
              <w:rPr>
                <w:sz w:val="24"/>
                <w:szCs w:val="24"/>
              </w:rPr>
              <w:t>A</w:t>
            </w:r>
          </w:p>
        </w:tc>
        <w:tc>
          <w:tcPr>
            <w:tcW w:w="3272" w:type="dxa"/>
          </w:tcPr>
          <w:p w14:paraId="4B963AAF" w14:textId="77777777" w:rsidR="005B496D" w:rsidRPr="00945671" w:rsidRDefault="005B496D" w:rsidP="0052132D">
            <w:pPr>
              <w:rPr>
                <w:sz w:val="24"/>
                <w:szCs w:val="24"/>
              </w:rPr>
            </w:pPr>
            <w:r w:rsidRPr="00945671">
              <w:rPr>
                <w:sz w:val="24"/>
                <w:szCs w:val="24"/>
              </w:rPr>
              <w:t>Pinkish clay. Outer cream slip. Outer painted decoration.</w:t>
            </w:r>
          </w:p>
        </w:tc>
      </w:tr>
      <w:tr w:rsidR="005B496D" w:rsidRPr="00945671" w14:paraId="1E58582D" w14:textId="77777777" w:rsidTr="00E16028">
        <w:tc>
          <w:tcPr>
            <w:tcW w:w="570" w:type="dxa"/>
          </w:tcPr>
          <w:p w14:paraId="4AD81CD9" w14:textId="77777777" w:rsidR="005B496D" w:rsidRPr="00945671" w:rsidRDefault="005B496D" w:rsidP="0052132D">
            <w:pPr>
              <w:rPr>
                <w:sz w:val="24"/>
                <w:szCs w:val="24"/>
              </w:rPr>
            </w:pPr>
            <w:r w:rsidRPr="00945671">
              <w:rPr>
                <w:sz w:val="24"/>
                <w:szCs w:val="24"/>
              </w:rPr>
              <w:t>142</w:t>
            </w:r>
          </w:p>
        </w:tc>
        <w:tc>
          <w:tcPr>
            <w:tcW w:w="1267" w:type="dxa"/>
          </w:tcPr>
          <w:p w14:paraId="5FD77D1B" w14:textId="77777777" w:rsidR="005B496D" w:rsidRPr="00945671" w:rsidRDefault="005B496D" w:rsidP="0052132D">
            <w:pPr>
              <w:rPr>
                <w:sz w:val="24"/>
                <w:szCs w:val="24"/>
              </w:rPr>
            </w:pPr>
            <w:r w:rsidRPr="00945671">
              <w:rPr>
                <w:sz w:val="24"/>
                <w:szCs w:val="24"/>
              </w:rPr>
              <w:t>Jug</w:t>
            </w:r>
          </w:p>
        </w:tc>
        <w:tc>
          <w:tcPr>
            <w:tcW w:w="1016" w:type="dxa"/>
          </w:tcPr>
          <w:p w14:paraId="68E77190" w14:textId="77777777" w:rsidR="005B496D" w:rsidRPr="00945671" w:rsidRDefault="005B496D" w:rsidP="0052132D">
            <w:pPr>
              <w:rPr>
                <w:sz w:val="24"/>
                <w:szCs w:val="24"/>
              </w:rPr>
            </w:pPr>
            <w:r w:rsidRPr="00945671">
              <w:rPr>
                <w:sz w:val="24"/>
                <w:szCs w:val="24"/>
              </w:rPr>
              <w:t>005.6</w:t>
            </w:r>
          </w:p>
        </w:tc>
        <w:tc>
          <w:tcPr>
            <w:tcW w:w="1127" w:type="dxa"/>
          </w:tcPr>
          <w:p w14:paraId="11FC8BB7" w14:textId="77777777" w:rsidR="005B496D" w:rsidRPr="00945671" w:rsidRDefault="005B496D" w:rsidP="0052132D">
            <w:pPr>
              <w:rPr>
                <w:sz w:val="24"/>
                <w:szCs w:val="24"/>
              </w:rPr>
            </w:pPr>
            <w:r w:rsidRPr="00945671">
              <w:rPr>
                <w:sz w:val="24"/>
                <w:szCs w:val="24"/>
              </w:rPr>
              <w:t>122</w:t>
            </w:r>
          </w:p>
        </w:tc>
        <w:tc>
          <w:tcPr>
            <w:tcW w:w="1270" w:type="dxa"/>
          </w:tcPr>
          <w:p w14:paraId="20889C43" w14:textId="77777777" w:rsidR="005B496D" w:rsidRPr="00945671" w:rsidRDefault="005B496D" w:rsidP="0052132D">
            <w:pPr>
              <w:rPr>
                <w:sz w:val="24"/>
                <w:szCs w:val="24"/>
              </w:rPr>
            </w:pPr>
            <w:r w:rsidRPr="00945671">
              <w:rPr>
                <w:sz w:val="24"/>
                <w:szCs w:val="24"/>
              </w:rPr>
              <w:t>A</w:t>
            </w:r>
          </w:p>
        </w:tc>
        <w:tc>
          <w:tcPr>
            <w:tcW w:w="3272" w:type="dxa"/>
          </w:tcPr>
          <w:p w14:paraId="33DF7355" w14:textId="77777777" w:rsidR="005B496D" w:rsidRPr="00945671" w:rsidRDefault="005B496D" w:rsidP="0052132D">
            <w:pPr>
              <w:rPr>
                <w:sz w:val="24"/>
                <w:szCs w:val="24"/>
              </w:rPr>
            </w:pPr>
            <w:r w:rsidRPr="00945671">
              <w:rPr>
                <w:sz w:val="24"/>
                <w:szCs w:val="24"/>
              </w:rPr>
              <w:t>Orange clay. Outer and inner cream slip. Outer painted decoration.</w:t>
            </w:r>
          </w:p>
        </w:tc>
      </w:tr>
    </w:tbl>
    <w:p w14:paraId="32F2A1FB" w14:textId="77777777" w:rsidR="0095636B" w:rsidRPr="00945671" w:rsidRDefault="0095636B" w:rsidP="0095636B">
      <w:pPr>
        <w:jc w:val="both"/>
        <w:rPr>
          <w:lang w:val="en-US"/>
        </w:rPr>
      </w:pPr>
    </w:p>
    <w:p w14:paraId="466BA59A" w14:textId="330A7336" w:rsidR="0095636B" w:rsidRPr="00945671" w:rsidRDefault="0095636B" w:rsidP="0095636B">
      <w:pPr>
        <w:jc w:val="both"/>
        <w:rPr>
          <w:u w:val="single"/>
          <w:lang w:val="en-US"/>
        </w:rPr>
      </w:pPr>
      <w:r w:rsidRPr="00945671">
        <w:rPr>
          <w:lang w:val="en-US"/>
        </w:rPr>
        <w:t xml:space="preserve">II.1.5.2 </w:t>
      </w:r>
      <w:r w:rsidRPr="00945671">
        <w:rPr>
          <w:u w:val="single"/>
          <w:lang w:val="en-US"/>
        </w:rPr>
        <w:t>Storage Jars</w:t>
      </w:r>
    </w:p>
    <w:p w14:paraId="2ABCE5E7" w14:textId="77777777" w:rsidR="0095636B" w:rsidRPr="00945671" w:rsidRDefault="0095636B" w:rsidP="0095636B">
      <w:pPr>
        <w:pStyle w:val="z-BottomofForm"/>
        <w:rPr>
          <w:rFonts w:ascii="Times New Roman" w:hAnsi="Times New Roman" w:cs="Times New Roman"/>
        </w:rPr>
      </w:pPr>
      <w:r w:rsidRPr="00945671">
        <w:rPr>
          <w:rFonts w:ascii="Times New Roman" w:hAnsi="Times New Roman" w:cs="Times New Roman"/>
        </w:rPr>
        <w:t>Bottom of Form</w:t>
      </w:r>
    </w:p>
    <w:p w14:paraId="1DDBF97D" w14:textId="77777777" w:rsidR="0095636B" w:rsidRPr="00945671" w:rsidRDefault="0095636B" w:rsidP="005B496D"/>
    <w:p w14:paraId="40708204" w14:textId="259706B9" w:rsidR="0095636B" w:rsidRPr="00945671" w:rsidRDefault="0095636B" w:rsidP="0095636B">
      <w:r w:rsidRPr="00945671">
        <w:t xml:space="preserve">Large vessels with a rim </w:t>
      </w:r>
      <w:r w:rsidRPr="00945671">
        <w:rPr>
          <w:lang w:val="en-US"/>
        </w:rPr>
        <w:t>diameter</w:t>
      </w:r>
      <w:r w:rsidRPr="00945671">
        <w:t xml:space="preserve"> </w:t>
      </w:r>
      <w:r w:rsidRPr="00945671">
        <w:rPr>
          <w:lang w:val="en-US"/>
        </w:rPr>
        <w:t>reaching up to</w:t>
      </w:r>
      <w:r w:rsidRPr="00945671">
        <w:t xml:space="preserve"> about 20 cm, which were probably used for storage purposes. </w:t>
      </w:r>
      <w:r w:rsidRPr="00945671">
        <w:rPr>
          <w:lang w:val="en-US"/>
        </w:rPr>
        <w:t>Vessel</w:t>
      </w:r>
      <w:r w:rsidRPr="00945671">
        <w:t xml:space="preserve">s of this type found in </w:t>
      </w:r>
      <w:proofErr w:type="gramStart"/>
      <w:r w:rsidRPr="00945671">
        <w:t>Ta</w:t>
      </w:r>
      <w:r w:rsidR="00E57133" w:rsidRPr="00945671">
        <w:rPr>
          <w:lang w:val="en-US"/>
        </w:rPr>
        <w:t>‘</w:t>
      </w:r>
      <w:proofErr w:type="gramEnd"/>
      <w:r w:rsidRPr="00945671">
        <w:t>anakh</w:t>
      </w:r>
      <w:r w:rsidRPr="00945671">
        <w:rPr>
          <w:lang w:val="en-US"/>
        </w:rPr>
        <w:t xml:space="preserve"> </w:t>
      </w:r>
      <w:r w:rsidRPr="00945671">
        <w:t xml:space="preserve">are </w:t>
      </w:r>
      <w:r w:rsidRPr="00945671">
        <w:rPr>
          <w:lang w:val="en-US"/>
        </w:rPr>
        <w:t xml:space="preserve">associated </w:t>
      </w:r>
      <w:r w:rsidRPr="00945671">
        <w:t xml:space="preserve">by the excavators </w:t>
      </w:r>
      <w:r w:rsidRPr="00945671">
        <w:rPr>
          <w:lang w:val="en-US"/>
        </w:rPr>
        <w:t xml:space="preserve">with </w:t>
      </w:r>
      <w:r w:rsidRPr="00945671">
        <w:t>layers 6 and 7 (end of the 15th century</w:t>
      </w:r>
      <w:r w:rsidRPr="00945671">
        <w:rPr>
          <w:lang w:val="en-US"/>
        </w:rPr>
        <w:t>–</w:t>
      </w:r>
      <w:r w:rsidRPr="00945671">
        <w:t>first half of the 17th century).</w:t>
      </w:r>
    </w:p>
    <w:p w14:paraId="2F1E7E27" w14:textId="77777777" w:rsidR="00C9783E" w:rsidRPr="00945671" w:rsidRDefault="00C9783E" w:rsidP="005B496D"/>
    <w:p w14:paraId="3A93FDE6" w14:textId="77777777" w:rsidR="00C9783E" w:rsidRPr="00945671" w:rsidRDefault="00C9783E"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083FA8DB" w14:textId="77777777" w:rsidTr="00E16028">
        <w:tc>
          <w:tcPr>
            <w:tcW w:w="534" w:type="dxa"/>
          </w:tcPr>
          <w:p w14:paraId="5CAF989C" w14:textId="77777777" w:rsidR="005B496D" w:rsidRPr="00945671" w:rsidRDefault="005B496D" w:rsidP="00E16028">
            <w:pPr>
              <w:rPr>
                <w:sz w:val="24"/>
                <w:szCs w:val="24"/>
              </w:rPr>
            </w:pPr>
            <w:r w:rsidRPr="00945671">
              <w:rPr>
                <w:sz w:val="24"/>
                <w:szCs w:val="24"/>
              </w:rPr>
              <w:t>No.</w:t>
            </w:r>
          </w:p>
        </w:tc>
        <w:tc>
          <w:tcPr>
            <w:tcW w:w="1275" w:type="dxa"/>
          </w:tcPr>
          <w:p w14:paraId="577E8145" w14:textId="77777777" w:rsidR="005B496D" w:rsidRPr="00945671" w:rsidRDefault="005B496D" w:rsidP="00E16028">
            <w:pPr>
              <w:rPr>
                <w:sz w:val="24"/>
                <w:szCs w:val="24"/>
              </w:rPr>
            </w:pPr>
            <w:r w:rsidRPr="00945671">
              <w:rPr>
                <w:sz w:val="24"/>
                <w:szCs w:val="24"/>
              </w:rPr>
              <w:t>Object</w:t>
            </w:r>
          </w:p>
        </w:tc>
        <w:tc>
          <w:tcPr>
            <w:tcW w:w="993" w:type="dxa"/>
          </w:tcPr>
          <w:p w14:paraId="2B3223C9"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3D93A931" w14:textId="77777777" w:rsidR="005B496D" w:rsidRPr="00945671" w:rsidRDefault="005B496D" w:rsidP="00E16028">
            <w:pPr>
              <w:rPr>
                <w:sz w:val="24"/>
                <w:szCs w:val="24"/>
              </w:rPr>
            </w:pPr>
            <w:r w:rsidRPr="00945671">
              <w:rPr>
                <w:sz w:val="24"/>
                <w:szCs w:val="24"/>
              </w:rPr>
              <w:t>Locus</w:t>
            </w:r>
          </w:p>
        </w:tc>
        <w:tc>
          <w:tcPr>
            <w:tcW w:w="1275" w:type="dxa"/>
          </w:tcPr>
          <w:p w14:paraId="64CE881A" w14:textId="77777777" w:rsidR="005B496D" w:rsidRPr="00945671" w:rsidRDefault="005B496D" w:rsidP="00E16028">
            <w:pPr>
              <w:rPr>
                <w:sz w:val="24"/>
                <w:szCs w:val="24"/>
              </w:rPr>
            </w:pPr>
            <w:r w:rsidRPr="00945671">
              <w:rPr>
                <w:sz w:val="24"/>
                <w:szCs w:val="24"/>
              </w:rPr>
              <w:t>Area/Sq</w:t>
            </w:r>
          </w:p>
        </w:tc>
        <w:tc>
          <w:tcPr>
            <w:tcW w:w="3311" w:type="dxa"/>
          </w:tcPr>
          <w:p w14:paraId="62483C56" w14:textId="77777777" w:rsidR="005B496D" w:rsidRPr="00945671" w:rsidRDefault="005B496D" w:rsidP="00E16028">
            <w:pPr>
              <w:rPr>
                <w:sz w:val="24"/>
                <w:szCs w:val="24"/>
                <w:rtl/>
              </w:rPr>
            </w:pPr>
            <w:r w:rsidRPr="00945671">
              <w:rPr>
                <w:sz w:val="24"/>
                <w:szCs w:val="24"/>
              </w:rPr>
              <w:t>Description</w:t>
            </w:r>
          </w:p>
        </w:tc>
      </w:tr>
      <w:tr w:rsidR="005B496D" w:rsidRPr="00945671" w14:paraId="5BEA4E86" w14:textId="77777777" w:rsidTr="00E16028">
        <w:tc>
          <w:tcPr>
            <w:tcW w:w="534" w:type="dxa"/>
          </w:tcPr>
          <w:p w14:paraId="0D3D8578" w14:textId="77777777" w:rsidR="005B496D" w:rsidRPr="00945671" w:rsidRDefault="005B496D" w:rsidP="00E16028">
            <w:pPr>
              <w:rPr>
                <w:sz w:val="24"/>
                <w:szCs w:val="24"/>
              </w:rPr>
            </w:pPr>
            <w:r w:rsidRPr="00945671">
              <w:rPr>
                <w:sz w:val="24"/>
                <w:szCs w:val="24"/>
              </w:rPr>
              <w:t>143</w:t>
            </w:r>
          </w:p>
        </w:tc>
        <w:tc>
          <w:tcPr>
            <w:tcW w:w="1275" w:type="dxa"/>
          </w:tcPr>
          <w:p w14:paraId="0C361102" w14:textId="77777777" w:rsidR="005B496D" w:rsidRPr="00945671" w:rsidRDefault="005B496D" w:rsidP="00E16028">
            <w:pPr>
              <w:rPr>
                <w:sz w:val="24"/>
                <w:szCs w:val="24"/>
              </w:rPr>
            </w:pPr>
            <w:r w:rsidRPr="00945671">
              <w:rPr>
                <w:sz w:val="24"/>
                <w:szCs w:val="24"/>
              </w:rPr>
              <w:t>Storage Jar</w:t>
            </w:r>
          </w:p>
        </w:tc>
        <w:tc>
          <w:tcPr>
            <w:tcW w:w="993" w:type="dxa"/>
          </w:tcPr>
          <w:p w14:paraId="113726FD" w14:textId="77777777" w:rsidR="005B496D" w:rsidRPr="00945671" w:rsidRDefault="005B496D" w:rsidP="00E16028">
            <w:pPr>
              <w:rPr>
                <w:sz w:val="24"/>
                <w:szCs w:val="24"/>
              </w:rPr>
            </w:pPr>
            <w:r w:rsidRPr="00945671">
              <w:rPr>
                <w:sz w:val="24"/>
                <w:szCs w:val="24"/>
              </w:rPr>
              <w:t>001.1</w:t>
            </w:r>
          </w:p>
        </w:tc>
        <w:tc>
          <w:tcPr>
            <w:tcW w:w="1134" w:type="dxa"/>
          </w:tcPr>
          <w:p w14:paraId="0BDF604D" w14:textId="77777777" w:rsidR="005B496D" w:rsidRPr="00945671" w:rsidRDefault="005B496D" w:rsidP="00E16028">
            <w:pPr>
              <w:rPr>
                <w:sz w:val="24"/>
                <w:szCs w:val="24"/>
              </w:rPr>
            </w:pPr>
            <w:r w:rsidRPr="00945671">
              <w:rPr>
                <w:sz w:val="24"/>
                <w:szCs w:val="24"/>
              </w:rPr>
              <w:t>140</w:t>
            </w:r>
          </w:p>
        </w:tc>
        <w:tc>
          <w:tcPr>
            <w:tcW w:w="1275" w:type="dxa"/>
          </w:tcPr>
          <w:p w14:paraId="137E19C8" w14:textId="77777777" w:rsidR="005B496D" w:rsidRPr="00945671" w:rsidRDefault="005B496D" w:rsidP="00E16028">
            <w:pPr>
              <w:rPr>
                <w:sz w:val="24"/>
                <w:szCs w:val="24"/>
              </w:rPr>
            </w:pPr>
            <w:r w:rsidRPr="00945671">
              <w:rPr>
                <w:sz w:val="24"/>
                <w:szCs w:val="24"/>
              </w:rPr>
              <w:t>A</w:t>
            </w:r>
          </w:p>
        </w:tc>
        <w:tc>
          <w:tcPr>
            <w:tcW w:w="3311" w:type="dxa"/>
          </w:tcPr>
          <w:p w14:paraId="67AFBCC9" w14:textId="77777777" w:rsidR="005B496D" w:rsidRPr="00945671" w:rsidRDefault="005B496D" w:rsidP="00E16028">
            <w:pPr>
              <w:rPr>
                <w:sz w:val="24"/>
                <w:szCs w:val="24"/>
              </w:rPr>
            </w:pPr>
            <w:r w:rsidRPr="00945671">
              <w:rPr>
                <w:sz w:val="24"/>
                <w:szCs w:val="24"/>
              </w:rPr>
              <w:t>Light gray clay. Pinkish outer slip. Drawn purple line under the outer side of the simple rim.</w:t>
            </w:r>
          </w:p>
        </w:tc>
      </w:tr>
      <w:tr w:rsidR="005B496D" w:rsidRPr="00945671" w14:paraId="2C50BA68" w14:textId="77777777" w:rsidTr="00E16028">
        <w:tc>
          <w:tcPr>
            <w:tcW w:w="534" w:type="dxa"/>
          </w:tcPr>
          <w:p w14:paraId="46D34CE9" w14:textId="77777777" w:rsidR="005B496D" w:rsidRPr="00945671" w:rsidRDefault="005B496D" w:rsidP="00E16028">
            <w:pPr>
              <w:rPr>
                <w:sz w:val="24"/>
                <w:szCs w:val="24"/>
              </w:rPr>
            </w:pPr>
            <w:r w:rsidRPr="00945671">
              <w:rPr>
                <w:sz w:val="24"/>
                <w:szCs w:val="24"/>
              </w:rPr>
              <w:t>144</w:t>
            </w:r>
          </w:p>
        </w:tc>
        <w:tc>
          <w:tcPr>
            <w:tcW w:w="1275" w:type="dxa"/>
          </w:tcPr>
          <w:p w14:paraId="333A6581" w14:textId="77777777" w:rsidR="005B496D" w:rsidRPr="00945671" w:rsidRDefault="005B496D" w:rsidP="00E16028">
            <w:pPr>
              <w:rPr>
                <w:sz w:val="24"/>
                <w:szCs w:val="24"/>
              </w:rPr>
            </w:pPr>
            <w:r w:rsidRPr="00945671">
              <w:rPr>
                <w:sz w:val="24"/>
                <w:szCs w:val="24"/>
              </w:rPr>
              <w:t>Storage Jar</w:t>
            </w:r>
          </w:p>
        </w:tc>
        <w:tc>
          <w:tcPr>
            <w:tcW w:w="993" w:type="dxa"/>
          </w:tcPr>
          <w:p w14:paraId="6254DE0D" w14:textId="77777777" w:rsidR="005B496D" w:rsidRPr="00945671" w:rsidRDefault="005B496D" w:rsidP="00E16028">
            <w:pPr>
              <w:rPr>
                <w:sz w:val="24"/>
                <w:szCs w:val="24"/>
              </w:rPr>
            </w:pPr>
            <w:r w:rsidRPr="00945671">
              <w:rPr>
                <w:sz w:val="24"/>
                <w:szCs w:val="24"/>
              </w:rPr>
              <w:t>003.1</w:t>
            </w:r>
          </w:p>
        </w:tc>
        <w:tc>
          <w:tcPr>
            <w:tcW w:w="1134" w:type="dxa"/>
          </w:tcPr>
          <w:p w14:paraId="6CD790E8" w14:textId="77777777" w:rsidR="005B496D" w:rsidRPr="00945671" w:rsidRDefault="005B496D" w:rsidP="00E16028">
            <w:pPr>
              <w:rPr>
                <w:sz w:val="24"/>
                <w:szCs w:val="24"/>
              </w:rPr>
            </w:pPr>
            <w:r w:rsidRPr="00945671">
              <w:rPr>
                <w:sz w:val="24"/>
                <w:szCs w:val="24"/>
              </w:rPr>
              <w:t>074</w:t>
            </w:r>
          </w:p>
        </w:tc>
        <w:tc>
          <w:tcPr>
            <w:tcW w:w="1275" w:type="dxa"/>
          </w:tcPr>
          <w:p w14:paraId="24DEFB9C" w14:textId="77777777" w:rsidR="005B496D" w:rsidRPr="00945671" w:rsidRDefault="005B496D" w:rsidP="00E16028">
            <w:pPr>
              <w:rPr>
                <w:sz w:val="24"/>
                <w:szCs w:val="24"/>
              </w:rPr>
            </w:pPr>
            <w:r w:rsidRPr="00945671">
              <w:rPr>
                <w:sz w:val="24"/>
                <w:szCs w:val="24"/>
              </w:rPr>
              <w:t>A</w:t>
            </w:r>
          </w:p>
        </w:tc>
        <w:tc>
          <w:tcPr>
            <w:tcW w:w="3311" w:type="dxa"/>
          </w:tcPr>
          <w:p w14:paraId="196755BC" w14:textId="77777777" w:rsidR="005B496D" w:rsidRPr="00945671" w:rsidRDefault="005B496D" w:rsidP="00E16028">
            <w:pPr>
              <w:rPr>
                <w:sz w:val="24"/>
                <w:szCs w:val="24"/>
              </w:rPr>
            </w:pPr>
            <w:r w:rsidRPr="00945671">
              <w:rPr>
                <w:sz w:val="24"/>
                <w:szCs w:val="24"/>
              </w:rPr>
              <w:t>Brown clay. Simple rim.</w:t>
            </w:r>
          </w:p>
        </w:tc>
      </w:tr>
      <w:tr w:rsidR="005B496D" w:rsidRPr="00945671" w14:paraId="14D8AD30" w14:textId="77777777" w:rsidTr="00E16028">
        <w:tc>
          <w:tcPr>
            <w:tcW w:w="534" w:type="dxa"/>
          </w:tcPr>
          <w:p w14:paraId="300BE898" w14:textId="77777777" w:rsidR="005B496D" w:rsidRPr="00945671" w:rsidRDefault="005B496D" w:rsidP="00E16028">
            <w:pPr>
              <w:rPr>
                <w:sz w:val="24"/>
                <w:szCs w:val="24"/>
              </w:rPr>
            </w:pPr>
            <w:r w:rsidRPr="00945671">
              <w:rPr>
                <w:sz w:val="24"/>
                <w:szCs w:val="24"/>
              </w:rPr>
              <w:t>145</w:t>
            </w:r>
          </w:p>
        </w:tc>
        <w:tc>
          <w:tcPr>
            <w:tcW w:w="1275" w:type="dxa"/>
          </w:tcPr>
          <w:p w14:paraId="53E6EDA1" w14:textId="77777777" w:rsidR="005B496D" w:rsidRPr="00945671" w:rsidRDefault="005B496D" w:rsidP="00E16028">
            <w:pPr>
              <w:rPr>
                <w:sz w:val="24"/>
                <w:szCs w:val="24"/>
              </w:rPr>
            </w:pPr>
            <w:r w:rsidRPr="00945671">
              <w:rPr>
                <w:sz w:val="24"/>
                <w:szCs w:val="24"/>
              </w:rPr>
              <w:t>Storage Jar</w:t>
            </w:r>
          </w:p>
        </w:tc>
        <w:tc>
          <w:tcPr>
            <w:tcW w:w="993" w:type="dxa"/>
          </w:tcPr>
          <w:p w14:paraId="5D370E3B" w14:textId="77777777" w:rsidR="005B496D" w:rsidRPr="00945671" w:rsidRDefault="005B496D" w:rsidP="00E16028">
            <w:pPr>
              <w:rPr>
                <w:sz w:val="24"/>
                <w:szCs w:val="24"/>
              </w:rPr>
            </w:pPr>
            <w:r w:rsidRPr="00945671">
              <w:rPr>
                <w:sz w:val="24"/>
                <w:szCs w:val="24"/>
              </w:rPr>
              <w:t>020.4</w:t>
            </w:r>
          </w:p>
        </w:tc>
        <w:tc>
          <w:tcPr>
            <w:tcW w:w="1134" w:type="dxa"/>
          </w:tcPr>
          <w:p w14:paraId="2429D7FC" w14:textId="77777777" w:rsidR="005B496D" w:rsidRPr="00945671" w:rsidRDefault="005B496D" w:rsidP="00E16028">
            <w:pPr>
              <w:rPr>
                <w:sz w:val="24"/>
                <w:szCs w:val="24"/>
              </w:rPr>
            </w:pPr>
            <w:r w:rsidRPr="00945671">
              <w:rPr>
                <w:sz w:val="24"/>
                <w:szCs w:val="24"/>
              </w:rPr>
              <w:t>064</w:t>
            </w:r>
          </w:p>
        </w:tc>
        <w:tc>
          <w:tcPr>
            <w:tcW w:w="1275" w:type="dxa"/>
          </w:tcPr>
          <w:p w14:paraId="744F9D42" w14:textId="77777777" w:rsidR="005B496D" w:rsidRPr="00945671" w:rsidRDefault="005B496D" w:rsidP="00E16028">
            <w:pPr>
              <w:rPr>
                <w:sz w:val="24"/>
                <w:szCs w:val="24"/>
              </w:rPr>
            </w:pPr>
            <w:r w:rsidRPr="00945671">
              <w:rPr>
                <w:sz w:val="24"/>
                <w:szCs w:val="24"/>
              </w:rPr>
              <w:t>A</w:t>
            </w:r>
          </w:p>
        </w:tc>
        <w:tc>
          <w:tcPr>
            <w:tcW w:w="3311" w:type="dxa"/>
          </w:tcPr>
          <w:p w14:paraId="2D50EE74" w14:textId="77777777" w:rsidR="005B496D" w:rsidRPr="00945671" w:rsidRDefault="005B496D" w:rsidP="00E16028">
            <w:pPr>
              <w:rPr>
                <w:sz w:val="24"/>
                <w:szCs w:val="24"/>
              </w:rPr>
            </w:pPr>
            <w:r w:rsidRPr="00945671">
              <w:rPr>
                <w:sz w:val="24"/>
                <w:szCs w:val="24"/>
              </w:rPr>
              <w:t>Gray clay. Pinkish outer and inner slip. Simple rim.</w:t>
            </w:r>
          </w:p>
        </w:tc>
      </w:tr>
      <w:tr w:rsidR="005B496D" w:rsidRPr="00945671" w14:paraId="5B3800EA" w14:textId="77777777" w:rsidTr="00E16028">
        <w:tc>
          <w:tcPr>
            <w:tcW w:w="534" w:type="dxa"/>
          </w:tcPr>
          <w:p w14:paraId="5778C422" w14:textId="77777777" w:rsidR="005B496D" w:rsidRPr="00945671" w:rsidRDefault="005B496D" w:rsidP="00E16028">
            <w:pPr>
              <w:rPr>
                <w:sz w:val="24"/>
                <w:szCs w:val="24"/>
              </w:rPr>
            </w:pPr>
            <w:r w:rsidRPr="00945671">
              <w:rPr>
                <w:sz w:val="24"/>
                <w:szCs w:val="24"/>
              </w:rPr>
              <w:t>146</w:t>
            </w:r>
          </w:p>
        </w:tc>
        <w:tc>
          <w:tcPr>
            <w:tcW w:w="1275" w:type="dxa"/>
          </w:tcPr>
          <w:p w14:paraId="4F0920F2" w14:textId="77777777" w:rsidR="005B496D" w:rsidRPr="00945671" w:rsidRDefault="005B496D" w:rsidP="00E16028">
            <w:pPr>
              <w:rPr>
                <w:sz w:val="24"/>
                <w:szCs w:val="24"/>
              </w:rPr>
            </w:pPr>
            <w:r w:rsidRPr="00945671">
              <w:rPr>
                <w:sz w:val="24"/>
                <w:szCs w:val="24"/>
              </w:rPr>
              <w:t>Storage Jar</w:t>
            </w:r>
          </w:p>
        </w:tc>
        <w:tc>
          <w:tcPr>
            <w:tcW w:w="993" w:type="dxa"/>
          </w:tcPr>
          <w:p w14:paraId="2C41C087" w14:textId="77777777" w:rsidR="005B496D" w:rsidRPr="00945671" w:rsidRDefault="005B496D" w:rsidP="00E16028">
            <w:pPr>
              <w:rPr>
                <w:sz w:val="24"/>
                <w:szCs w:val="24"/>
              </w:rPr>
            </w:pPr>
            <w:r w:rsidRPr="00945671">
              <w:rPr>
                <w:sz w:val="24"/>
                <w:szCs w:val="24"/>
              </w:rPr>
              <w:t>007.1</w:t>
            </w:r>
          </w:p>
        </w:tc>
        <w:tc>
          <w:tcPr>
            <w:tcW w:w="1134" w:type="dxa"/>
          </w:tcPr>
          <w:p w14:paraId="7183C1FF" w14:textId="77777777" w:rsidR="005B496D" w:rsidRPr="00945671" w:rsidRDefault="005B496D" w:rsidP="00E16028">
            <w:pPr>
              <w:rPr>
                <w:sz w:val="24"/>
                <w:szCs w:val="24"/>
              </w:rPr>
            </w:pPr>
            <w:r w:rsidRPr="00945671">
              <w:rPr>
                <w:sz w:val="24"/>
                <w:szCs w:val="24"/>
              </w:rPr>
              <w:t>071</w:t>
            </w:r>
          </w:p>
        </w:tc>
        <w:tc>
          <w:tcPr>
            <w:tcW w:w="1275" w:type="dxa"/>
          </w:tcPr>
          <w:p w14:paraId="66B6545D" w14:textId="77777777" w:rsidR="005B496D" w:rsidRPr="00945671" w:rsidRDefault="005B496D" w:rsidP="00E16028">
            <w:pPr>
              <w:rPr>
                <w:sz w:val="24"/>
                <w:szCs w:val="24"/>
              </w:rPr>
            </w:pPr>
            <w:r w:rsidRPr="00945671">
              <w:rPr>
                <w:sz w:val="24"/>
                <w:szCs w:val="24"/>
              </w:rPr>
              <w:t>A</w:t>
            </w:r>
          </w:p>
        </w:tc>
        <w:tc>
          <w:tcPr>
            <w:tcW w:w="3311" w:type="dxa"/>
          </w:tcPr>
          <w:p w14:paraId="7BCF4FDE" w14:textId="77777777" w:rsidR="005B496D" w:rsidRPr="00945671" w:rsidRDefault="005B496D" w:rsidP="00E16028">
            <w:pPr>
              <w:rPr>
                <w:sz w:val="24"/>
                <w:szCs w:val="24"/>
              </w:rPr>
            </w:pPr>
            <w:r w:rsidRPr="00945671">
              <w:rPr>
                <w:sz w:val="24"/>
                <w:szCs w:val="24"/>
              </w:rPr>
              <w:t>Gray clay. Pinkish outer and inner slip. Simple rim.</w:t>
            </w:r>
          </w:p>
        </w:tc>
      </w:tr>
      <w:tr w:rsidR="005B496D" w:rsidRPr="00945671" w14:paraId="6C6C83FB" w14:textId="77777777" w:rsidTr="00E16028">
        <w:tc>
          <w:tcPr>
            <w:tcW w:w="534" w:type="dxa"/>
          </w:tcPr>
          <w:p w14:paraId="0E880839" w14:textId="77777777" w:rsidR="005B496D" w:rsidRPr="00945671" w:rsidRDefault="005B496D" w:rsidP="00E16028">
            <w:pPr>
              <w:rPr>
                <w:sz w:val="24"/>
                <w:szCs w:val="24"/>
              </w:rPr>
            </w:pPr>
            <w:r w:rsidRPr="00945671">
              <w:rPr>
                <w:sz w:val="24"/>
                <w:szCs w:val="24"/>
              </w:rPr>
              <w:t>147</w:t>
            </w:r>
          </w:p>
        </w:tc>
        <w:tc>
          <w:tcPr>
            <w:tcW w:w="1275" w:type="dxa"/>
          </w:tcPr>
          <w:p w14:paraId="13B025D0" w14:textId="77777777" w:rsidR="005B496D" w:rsidRPr="00945671" w:rsidRDefault="005B496D" w:rsidP="00E16028">
            <w:pPr>
              <w:rPr>
                <w:sz w:val="24"/>
                <w:szCs w:val="24"/>
              </w:rPr>
            </w:pPr>
            <w:r w:rsidRPr="00945671">
              <w:rPr>
                <w:sz w:val="24"/>
                <w:szCs w:val="24"/>
              </w:rPr>
              <w:t>Storage Jar</w:t>
            </w:r>
          </w:p>
        </w:tc>
        <w:tc>
          <w:tcPr>
            <w:tcW w:w="993" w:type="dxa"/>
          </w:tcPr>
          <w:p w14:paraId="67A74B64" w14:textId="77777777" w:rsidR="005B496D" w:rsidRPr="00945671" w:rsidRDefault="005B496D" w:rsidP="00E16028">
            <w:pPr>
              <w:rPr>
                <w:sz w:val="24"/>
                <w:szCs w:val="24"/>
              </w:rPr>
            </w:pPr>
            <w:r w:rsidRPr="00945671">
              <w:rPr>
                <w:sz w:val="24"/>
                <w:szCs w:val="24"/>
              </w:rPr>
              <w:t>001.3</w:t>
            </w:r>
          </w:p>
        </w:tc>
        <w:tc>
          <w:tcPr>
            <w:tcW w:w="1134" w:type="dxa"/>
          </w:tcPr>
          <w:p w14:paraId="18042953" w14:textId="77777777" w:rsidR="005B496D" w:rsidRPr="00945671" w:rsidRDefault="005B496D" w:rsidP="00E16028">
            <w:pPr>
              <w:rPr>
                <w:sz w:val="24"/>
                <w:szCs w:val="24"/>
              </w:rPr>
            </w:pPr>
            <w:r w:rsidRPr="00945671">
              <w:rPr>
                <w:sz w:val="24"/>
                <w:szCs w:val="24"/>
              </w:rPr>
              <w:t>087</w:t>
            </w:r>
          </w:p>
        </w:tc>
        <w:tc>
          <w:tcPr>
            <w:tcW w:w="1275" w:type="dxa"/>
          </w:tcPr>
          <w:p w14:paraId="72B22180" w14:textId="77777777" w:rsidR="005B496D" w:rsidRPr="00945671" w:rsidRDefault="005B496D" w:rsidP="00E16028">
            <w:pPr>
              <w:rPr>
                <w:sz w:val="24"/>
                <w:szCs w:val="24"/>
              </w:rPr>
            </w:pPr>
            <w:r w:rsidRPr="00945671">
              <w:rPr>
                <w:sz w:val="24"/>
                <w:szCs w:val="24"/>
              </w:rPr>
              <w:t>A</w:t>
            </w:r>
          </w:p>
        </w:tc>
        <w:tc>
          <w:tcPr>
            <w:tcW w:w="3311" w:type="dxa"/>
          </w:tcPr>
          <w:p w14:paraId="36BC2F3A" w14:textId="77777777" w:rsidR="005B496D" w:rsidRPr="00945671" w:rsidRDefault="005B496D" w:rsidP="00E16028">
            <w:pPr>
              <w:rPr>
                <w:sz w:val="24"/>
                <w:szCs w:val="24"/>
              </w:rPr>
            </w:pPr>
            <w:r w:rsidRPr="00945671">
              <w:rPr>
                <w:sz w:val="24"/>
                <w:szCs w:val="24"/>
              </w:rPr>
              <w:t>Light brown clay with white grits. Pinkish outer and inner slip. Flat rim.</w:t>
            </w:r>
          </w:p>
        </w:tc>
      </w:tr>
      <w:tr w:rsidR="005B496D" w:rsidRPr="00945671" w14:paraId="042D9AE4" w14:textId="77777777" w:rsidTr="00E16028">
        <w:tc>
          <w:tcPr>
            <w:tcW w:w="534" w:type="dxa"/>
          </w:tcPr>
          <w:p w14:paraId="1A103211" w14:textId="77777777" w:rsidR="005B496D" w:rsidRPr="00945671" w:rsidRDefault="005B496D" w:rsidP="00E16028">
            <w:pPr>
              <w:rPr>
                <w:sz w:val="24"/>
                <w:szCs w:val="24"/>
              </w:rPr>
            </w:pPr>
            <w:r w:rsidRPr="00945671">
              <w:rPr>
                <w:sz w:val="24"/>
                <w:szCs w:val="24"/>
              </w:rPr>
              <w:t>148</w:t>
            </w:r>
          </w:p>
        </w:tc>
        <w:tc>
          <w:tcPr>
            <w:tcW w:w="1275" w:type="dxa"/>
          </w:tcPr>
          <w:p w14:paraId="7A5D6FA4" w14:textId="77777777" w:rsidR="005B496D" w:rsidRPr="00945671" w:rsidRDefault="005B496D" w:rsidP="00E16028">
            <w:pPr>
              <w:rPr>
                <w:sz w:val="24"/>
                <w:szCs w:val="24"/>
              </w:rPr>
            </w:pPr>
            <w:r w:rsidRPr="00945671">
              <w:rPr>
                <w:sz w:val="24"/>
                <w:szCs w:val="24"/>
              </w:rPr>
              <w:t>Storage Jar</w:t>
            </w:r>
          </w:p>
        </w:tc>
        <w:tc>
          <w:tcPr>
            <w:tcW w:w="993" w:type="dxa"/>
          </w:tcPr>
          <w:p w14:paraId="6D90F2FE" w14:textId="77777777" w:rsidR="005B496D" w:rsidRPr="00945671" w:rsidRDefault="005B496D" w:rsidP="00E16028">
            <w:pPr>
              <w:rPr>
                <w:sz w:val="24"/>
                <w:szCs w:val="24"/>
              </w:rPr>
            </w:pPr>
            <w:r w:rsidRPr="00945671">
              <w:rPr>
                <w:sz w:val="24"/>
                <w:szCs w:val="24"/>
              </w:rPr>
              <w:t>013.10</w:t>
            </w:r>
          </w:p>
        </w:tc>
        <w:tc>
          <w:tcPr>
            <w:tcW w:w="1134" w:type="dxa"/>
          </w:tcPr>
          <w:p w14:paraId="6CC6E33F" w14:textId="77777777" w:rsidR="005B496D" w:rsidRPr="00945671" w:rsidRDefault="005B496D" w:rsidP="00E16028">
            <w:pPr>
              <w:rPr>
                <w:sz w:val="24"/>
                <w:szCs w:val="24"/>
              </w:rPr>
            </w:pPr>
            <w:r w:rsidRPr="00945671">
              <w:rPr>
                <w:sz w:val="24"/>
                <w:szCs w:val="24"/>
              </w:rPr>
              <w:t>064</w:t>
            </w:r>
          </w:p>
        </w:tc>
        <w:tc>
          <w:tcPr>
            <w:tcW w:w="1275" w:type="dxa"/>
          </w:tcPr>
          <w:p w14:paraId="2508D429" w14:textId="77777777" w:rsidR="005B496D" w:rsidRPr="00945671" w:rsidRDefault="005B496D" w:rsidP="00E16028">
            <w:pPr>
              <w:rPr>
                <w:sz w:val="24"/>
                <w:szCs w:val="24"/>
              </w:rPr>
            </w:pPr>
            <w:r w:rsidRPr="00945671">
              <w:rPr>
                <w:sz w:val="24"/>
                <w:szCs w:val="24"/>
              </w:rPr>
              <w:t>A</w:t>
            </w:r>
          </w:p>
        </w:tc>
        <w:tc>
          <w:tcPr>
            <w:tcW w:w="3311" w:type="dxa"/>
          </w:tcPr>
          <w:p w14:paraId="5EBFEE80" w14:textId="77777777" w:rsidR="005B496D" w:rsidRPr="00945671" w:rsidRDefault="005B496D" w:rsidP="00E16028">
            <w:pPr>
              <w:rPr>
                <w:sz w:val="24"/>
                <w:szCs w:val="24"/>
              </w:rPr>
            </w:pPr>
            <w:r w:rsidRPr="00945671">
              <w:rPr>
                <w:sz w:val="24"/>
                <w:szCs w:val="24"/>
              </w:rPr>
              <w:t>Blown clay. Brown outer slip.</w:t>
            </w:r>
          </w:p>
        </w:tc>
      </w:tr>
      <w:tr w:rsidR="005B496D" w:rsidRPr="00945671" w14:paraId="0C7CBF40" w14:textId="77777777" w:rsidTr="00E16028">
        <w:tc>
          <w:tcPr>
            <w:tcW w:w="534" w:type="dxa"/>
          </w:tcPr>
          <w:p w14:paraId="649BD001" w14:textId="77777777" w:rsidR="005B496D" w:rsidRPr="00945671" w:rsidRDefault="005B496D" w:rsidP="00E16028">
            <w:pPr>
              <w:rPr>
                <w:sz w:val="24"/>
                <w:szCs w:val="24"/>
              </w:rPr>
            </w:pPr>
            <w:r w:rsidRPr="00945671">
              <w:rPr>
                <w:sz w:val="24"/>
                <w:szCs w:val="24"/>
              </w:rPr>
              <w:t>149</w:t>
            </w:r>
          </w:p>
        </w:tc>
        <w:tc>
          <w:tcPr>
            <w:tcW w:w="1275" w:type="dxa"/>
          </w:tcPr>
          <w:p w14:paraId="48879286" w14:textId="77777777" w:rsidR="005B496D" w:rsidRPr="00945671" w:rsidRDefault="005B496D" w:rsidP="00E16028">
            <w:pPr>
              <w:rPr>
                <w:sz w:val="24"/>
                <w:szCs w:val="24"/>
              </w:rPr>
            </w:pPr>
            <w:r w:rsidRPr="00945671">
              <w:rPr>
                <w:sz w:val="24"/>
                <w:szCs w:val="24"/>
              </w:rPr>
              <w:t>Storage Jar</w:t>
            </w:r>
          </w:p>
        </w:tc>
        <w:tc>
          <w:tcPr>
            <w:tcW w:w="993" w:type="dxa"/>
          </w:tcPr>
          <w:p w14:paraId="140D088E" w14:textId="77777777" w:rsidR="005B496D" w:rsidRPr="00945671" w:rsidRDefault="005B496D" w:rsidP="00E16028">
            <w:pPr>
              <w:rPr>
                <w:sz w:val="24"/>
                <w:szCs w:val="24"/>
              </w:rPr>
            </w:pPr>
            <w:r w:rsidRPr="00945671">
              <w:rPr>
                <w:sz w:val="24"/>
                <w:szCs w:val="24"/>
              </w:rPr>
              <w:t>020.48</w:t>
            </w:r>
          </w:p>
        </w:tc>
        <w:tc>
          <w:tcPr>
            <w:tcW w:w="1134" w:type="dxa"/>
          </w:tcPr>
          <w:p w14:paraId="530DFC50" w14:textId="77777777" w:rsidR="005B496D" w:rsidRPr="00945671" w:rsidRDefault="005B496D" w:rsidP="00E16028">
            <w:pPr>
              <w:rPr>
                <w:sz w:val="24"/>
                <w:szCs w:val="24"/>
              </w:rPr>
            </w:pPr>
            <w:r w:rsidRPr="00945671">
              <w:rPr>
                <w:sz w:val="24"/>
                <w:szCs w:val="24"/>
              </w:rPr>
              <w:t>837</w:t>
            </w:r>
          </w:p>
        </w:tc>
        <w:tc>
          <w:tcPr>
            <w:tcW w:w="1275" w:type="dxa"/>
          </w:tcPr>
          <w:p w14:paraId="5A9562E6" w14:textId="77777777" w:rsidR="005B496D" w:rsidRPr="00945671" w:rsidRDefault="005B496D" w:rsidP="00E16028">
            <w:pPr>
              <w:rPr>
                <w:sz w:val="24"/>
                <w:szCs w:val="24"/>
              </w:rPr>
            </w:pPr>
            <w:r w:rsidRPr="00945671">
              <w:rPr>
                <w:sz w:val="24"/>
                <w:szCs w:val="24"/>
              </w:rPr>
              <w:t>B</w:t>
            </w:r>
          </w:p>
        </w:tc>
        <w:tc>
          <w:tcPr>
            <w:tcW w:w="3311" w:type="dxa"/>
          </w:tcPr>
          <w:p w14:paraId="30000997" w14:textId="77777777" w:rsidR="005B496D" w:rsidRPr="00945671" w:rsidRDefault="005B496D" w:rsidP="00E16028">
            <w:pPr>
              <w:rPr>
                <w:sz w:val="24"/>
                <w:szCs w:val="24"/>
              </w:rPr>
            </w:pPr>
            <w:r w:rsidRPr="00945671">
              <w:rPr>
                <w:sz w:val="24"/>
                <w:szCs w:val="24"/>
              </w:rPr>
              <w:t>Light gray clay. Pinkish outer slip.</w:t>
            </w:r>
          </w:p>
        </w:tc>
      </w:tr>
    </w:tbl>
    <w:p w14:paraId="28C1A21D" w14:textId="77777777" w:rsidR="005B496D" w:rsidRPr="00945671" w:rsidRDefault="005B496D" w:rsidP="005B496D">
      <w:pPr>
        <w:rPr>
          <w:u w:val="single"/>
          <w:rtl/>
        </w:rPr>
      </w:pPr>
    </w:p>
    <w:p w14:paraId="72D48E6E" w14:textId="77777777" w:rsidR="00812B6F" w:rsidRPr="00945671" w:rsidRDefault="00812B6F" w:rsidP="005B496D">
      <w:pPr>
        <w:rPr>
          <w:u w:val="single"/>
        </w:rPr>
      </w:pPr>
    </w:p>
    <w:p w14:paraId="40BEDF5D" w14:textId="253CB7C3" w:rsidR="00812B6F" w:rsidRPr="00945671" w:rsidRDefault="00812B6F" w:rsidP="00812B6F">
      <w:pPr>
        <w:jc w:val="both"/>
        <w:rPr>
          <w:b/>
          <w:bCs/>
          <w:u w:val="single"/>
          <w:lang w:val="en-US"/>
        </w:rPr>
      </w:pPr>
      <w:r w:rsidRPr="00945671">
        <w:rPr>
          <w:b/>
          <w:bCs/>
          <w:u w:val="single"/>
          <w:lang w:val="en-US"/>
        </w:rPr>
        <w:t xml:space="preserve">II.2 </w:t>
      </w:r>
      <w:proofErr w:type="spellStart"/>
      <w:r w:rsidRPr="00945671">
        <w:rPr>
          <w:b/>
          <w:bCs/>
          <w:u w:val="single"/>
          <w:lang w:val="en-US"/>
        </w:rPr>
        <w:t>Wheelmade</w:t>
      </w:r>
      <w:proofErr w:type="spellEnd"/>
      <w:r w:rsidRPr="00945671">
        <w:rPr>
          <w:b/>
          <w:bCs/>
          <w:u w:val="single"/>
          <w:lang w:val="en-US"/>
        </w:rPr>
        <w:t xml:space="preserve"> pottery</w:t>
      </w:r>
    </w:p>
    <w:p w14:paraId="5A444586" w14:textId="77777777" w:rsidR="00812B6F" w:rsidRPr="00945671" w:rsidRDefault="00812B6F" w:rsidP="005B496D">
      <w:pPr>
        <w:rPr>
          <w:u w:val="single"/>
        </w:rPr>
      </w:pPr>
    </w:p>
    <w:p w14:paraId="4FE3A9EF" w14:textId="716C326F" w:rsidR="00812B6F" w:rsidRPr="00945671" w:rsidRDefault="00812B6F" w:rsidP="00B4185A">
      <w:pPr>
        <w:jc w:val="both"/>
        <w:rPr>
          <w:b/>
          <w:bCs/>
          <w:u w:val="single"/>
          <w:lang w:val="en-US"/>
        </w:rPr>
      </w:pPr>
      <w:r w:rsidRPr="00945671">
        <w:rPr>
          <w:b/>
          <w:bCs/>
          <w:lang w:val="en-US"/>
        </w:rPr>
        <w:t xml:space="preserve">II.2.1 </w:t>
      </w:r>
      <w:r w:rsidRPr="00945671">
        <w:rPr>
          <w:b/>
          <w:bCs/>
          <w:u w:val="single"/>
          <w:lang w:val="en-US"/>
        </w:rPr>
        <w:t>Basins and Bowls</w:t>
      </w:r>
    </w:p>
    <w:p w14:paraId="09C1E88D" w14:textId="77777777" w:rsidR="00B4185A" w:rsidRPr="00945671" w:rsidRDefault="00B4185A" w:rsidP="00B4185A">
      <w:pPr>
        <w:jc w:val="both"/>
        <w:rPr>
          <w:u w:val="single"/>
          <w:lang w:val="en-US"/>
        </w:rPr>
      </w:pPr>
    </w:p>
    <w:p w14:paraId="20382FC3" w14:textId="6742EF04" w:rsidR="00B4185A" w:rsidRPr="00945671" w:rsidRDefault="00B4185A" w:rsidP="00B4185A">
      <w:pPr>
        <w:jc w:val="both"/>
        <w:rPr>
          <w:u w:val="single"/>
          <w:lang w:val="en-US"/>
        </w:rPr>
      </w:pPr>
      <w:r w:rsidRPr="00945671">
        <w:rPr>
          <w:lang w:val="en-US"/>
        </w:rPr>
        <w:t xml:space="preserve">II.2.1.1 </w:t>
      </w:r>
      <w:r w:rsidRPr="00945671">
        <w:rPr>
          <w:u w:val="single"/>
          <w:lang w:val="en-US"/>
        </w:rPr>
        <w:t>Crusader Shallow Bowls</w:t>
      </w:r>
    </w:p>
    <w:p w14:paraId="174749AB" w14:textId="77777777" w:rsidR="00B4185A" w:rsidRPr="00945671" w:rsidRDefault="00B4185A" w:rsidP="00B4185A">
      <w:pPr>
        <w:jc w:val="both"/>
        <w:rPr>
          <w:u w:val="single"/>
          <w:lang w:val="en-US"/>
        </w:rPr>
      </w:pPr>
    </w:p>
    <w:p w14:paraId="0756FC37" w14:textId="2124BF17" w:rsidR="00812B6F" w:rsidRPr="00945671" w:rsidRDefault="00B4185A" w:rsidP="00667F63">
      <w:pPr>
        <w:jc w:val="both"/>
        <w:rPr>
          <w:lang w:val="en-US"/>
        </w:rPr>
      </w:pPr>
      <w:r w:rsidRPr="00945671">
        <w:rPr>
          <w:lang w:val="en-US"/>
        </w:rPr>
        <w:t>Large unglazed bowls belonging to the Crusader period (second half of the 12</w:t>
      </w:r>
      <w:r w:rsidRPr="00945671">
        <w:rPr>
          <w:vertAlign w:val="superscript"/>
          <w:lang w:val="en-US"/>
        </w:rPr>
        <w:t>th</w:t>
      </w:r>
      <w:r w:rsidR="00667F63" w:rsidRPr="00945671">
        <w:rPr>
          <w:lang w:val="en-US"/>
        </w:rPr>
        <w:t xml:space="preserve"> century–</w:t>
      </w:r>
      <w:r w:rsidRPr="00945671">
        <w:rPr>
          <w:lang w:val="en-US"/>
        </w:rPr>
        <w:t xml:space="preserve">13th century). </w:t>
      </w:r>
      <w:r w:rsidR="00667F63" w:rsidRPr="00945671">
        <w:rPr>
          <w:lang w:val="en-US"/>
        </w:rPr>
        <w:t>The b</w:t>
      </w:r>
      <w:r w:rsidRPr="00945671">
        <w:rPr>
          <w:lang w:val="en-US"/>
        </w:rPr>
        <w:t xml:space="preserve">owls of this type are made of brown </w:t>
      </w:r>
      <w:r w:rsidR="00667F63" w:rsidRPr="00945671">
        <w:rPr>
          <w:lang w:val="en-US"/>
        </w:rPr>
        <w:t xml:space="preserve">clay </w:t>
      </w:r>
      <w:r w:rsidRPr="00945671">
        <w:rPr>
          <w:lang w:val="en-US"/>
        </w:rPr>
        <w:t>or</w:t>
      </w:r>
      <w:r w:rsidR="00667F63" w:rsidRPr="00945671">
        <w:rPr>
          <w:lang w:val="en-US"/>
        </w:rPr>
        <w:t xml:space="preserve"> </w:t>
      </w:r>
      <w:r w:rsidR="00667F63" w:rsidRPr="00945671">
        <w:rPr>
          <w:highlight w:val="green"/>
          <w:lang w:val="en-US"/>
        </w:rPr>
        <w:t>buff</w:t>
      </w:r>
      <w:r w:rsidRPr="00945671">
        <w:rPr>
          <w:highlight w:val="green"/>
          <w:lang w:val="en-US"/>
        </w:rPr>
        <w:t>.</w:t>
      </w:r>
      <w:r w:rsidRPr="00945671">
        <w:rPr>
          <w:lang w:val="en-US"/>
        </w:rPr>
        <w:t xml:space="preserve"> The sides of the vessels tend to form an </w:t>
      </w:r>
      <w:r w:rsidR="00667F63" w:rsidRPr="00945671">
        <w:rPr>
          <w:lang w:val="en-US"/>
        </w:rPr>
        <w:t xml:space="preserve">upper </w:t>
      </w:r>
      <w:r w:rsidRPr="00945671">
        <w:rPr>
          <w:lang w:val="en-US"/>
        </w:rPr>
        <w:t xml:space="preserve">break line (carination) or </w:t>
      </w:r>
      <w:r w:rsidR="00667F63" w:rsidRPr="00945671">
        <w:rPr>
          <w:lang w:val="en-US"/>
        </w:rPr>
        <w:t xml:space="preserve">to </w:t>
      </w:r>
      <w:r w:rsidRPr="00945671">
        <w:rPr>
          <w:lang w:val="en-US"/>
        </w:rPr>
        <w:t>have a rounded shape. The</w:t>
      </w:r>
      <w:r w:rsidR="00667F63" w:rsidRPr="00945671">
        <w:rPr>
          <w:lang w:val="en-US"/>
        </w:rPr>
        <w:t xml:space="preserve"> rims</w:t>
      </w:r>
      <w:r w:rsidRPr="00945671">
        <w:rPr>
          <w:lang w:val="en-US"/>
        </w:rPr>
        <w:t xml:space="preserve"> of the </w:t>
      </w:r>
      <w:r w:rsidR="00667F63" w:rsidRPr="00945671">
        <w:rPr>
          <w:lang w:val="en-US"/>
        </w:rPr>
        <w:t>vessels</w:t>
      </w:r>
      <w:r w:rsidRPr="00945671">
        <w:rPr>
          <w:lang w:val="en-US"/>
        </w:rPr>
        <w:t xml:space="preserve"> are </w:t>
      </w:r>
      <w:r w:rsidR="00667F63" w:rsidRPr="00945671">
        <w:rPr>
          <w:lang w:val="en-US"/>
        </w:rPr>
        <w:t>plain</w:t>
      </w:r>
      <w:r w:rsidRPr="00945671">
        <w:rPr>
          <w:lang w:val="en-US"/>
        </w:rPr>
        <w:t>.</w:t>
      </w:r>
    </w:p>
    <w:p w14:paraId="0A765E99" w14:textId="77777777" w:rsidR="00812B6F" w:rsidRPr="00945671" w:rsidRDefault="00812B6F" w:rsidP="005B496D"/>
    <w:p w14:paraId="7BDDABE5"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4134DCF3" w14:textId="77777777" w:rsidTr="00E16028">
        <w:tc>
          <w:tcPr>
            <w:tcW w:w="534" w:type="dxa"/>
          </w:tcPr>
          <w:p w14:paraId="77F5C777" w14:textId="77777777" w:rsidR="005B496D" w:rsidRPr="00945671" w:rsidRDefault="005B496D" w:rsidP="00E16028">
            <w:pPr>
              <w:rPr>
                <w:sz w:val="24"/>
                <w:szCs w:val="24"/>
              </w:rPr>
            </w:pPr>
            <w:r w:rsidRPr="00945671">
              <w:rPr>
                <w:sz w:val="24"/>
                <w:szCs w:val="24"/>
              </w:rPr>
              <w:t>No.</w:t>
            </w:r>
          </w:p>
        </w:tc>
        <w:tc>
          <w:tcPr>
            <w:tcW w:w="1275" w:type="dxa"/>
          </w:tcPr>
          <w:p w14:paraId="2AF22096" w14:textId="77777777" w:rsidR="005B496D" w:rsidRPr="00945671" w:rsidRDefault="005B496D" w:rsidP="00E16028">
            <w:pPr>
              <w:rPr>
                <w:sz w:val="24"/>
                <w:szCs w:val="24"/>
              </w:rPr>
            </w:pPr>
            <w:r w:rsidRPr="00945671">
              <w:rPr>
                <w:sz w:val="24"/>
                <w:szCs w:val="24"/>
              </w:rPr>
              <w:t>Object</w:t>
            </w:r>
          </w:p>
        </w:tc>
        <w:tc>
          <w:tcPr>
            <w:tcW w:w="993" w:type="dxa"/>
          </w:tcPr>
          <w:p w14:paraId="25D8D3D0"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0A42AAAF" w14:textId="77777777" w:rsidR="005B496D" w:rsidRPr="00945671" w:rsidRDefault="005B496D" w:rsidP="00E16028">
            <w:pPr>
              <w:rPr>
                <w:sz w:val="24"/>
                <w:szCs w:val="24"/>
              </w:rPr>
            </w:pPr>
            <w:r w:rsidRPr="00945671">
              <w:rPr>
                <w:sz w:val="24"/>
                <w:szCs w:val="24"/>
              </w:rPr>
              <w:t>Locus</w:t>
            </w:r>
          </w:p>
        </w:tc>
        <w:tc>
          <w:tcPr>
            <w:tcW w:w="1275" w:type="dxa"/>
          </w:tcPr>
          <w:p w14:paraId="3A9AA011" w14:textId="77777777" w:rsidR="005B496D" w:rsidRPr="00945671" w:rsidRDefault="005B496D" w:rsidP="00E16028">
            <w:pPr>
              <w:rPr>
                <w:sz w:val="24"/>
                <w:szCs w:val="24"/>
              </w:rPr>
            </w:pPr>
            <w:r w:rsidRPr="00945671">
              <w:rPr>
                <w:sz w:val="24"/>
                <w:szCs w:val="24"/>
              </w:rPr>
              <w:t>Area/Sq</w:t>
            </w:r>
          </w:p>
        </w:tc>
        <w:tc>
          <w:tcPr>
            <w:tcW w:w="3311" w:type="dxa"/>
          </w:tcPr>
          <w:p w14:paraId="58FB7142" w14:textId="77777777" w:rsidR="005B496D" w:rsidRPr="00945671" w:rsidRDefault="005B496D" w:rsidP="00E16028">
            <w:pPr>
              <w:rPr>
                <w:sz w:val="24"/>
                <w:szCs w:val="24"/>
                <w:rtl/>
              </w:rPr>
            </w:pPr>
            <w:r w:rsidRPr="00945671">
              <w:rPr>
                <w:sz w:val="24"/>
                <w:szCs w:val="24"/>
              </w:rPr>
              <w:t>Description</w:t>
            </w:r>
          </w:p>
        </w:tc>
      </w:tr>
      <w:tr w:rsidR="005B496D" w:rsidRPr="00945671" w14:paraId="427330D5" w14:textId="77777777" w:rsidTr="00E16028">
        <w:tc>
          <w:tcPr>
            <w:tcW w:w="534" w:type="dxa"/>
          </w:tcPr>
          <w:p w14:paraId="240D264E" w14:textId="77777777" w:rsidR="005B496D" w:rsidRPr="00945671" w:rsidRDefault="005B496D" w:rsidP="00E16028">
            <w:pPr>
              <w:rPr>
                <w:sz w:val="24"/>
                <w:szCs w:val="24"/>
              </w:rPr>
            </w:pPr>
            <w:r w:rsidRPr="00945671">
              <w:rPr>
                <w:sz w:val="24"/>
                <w:szCs w:val="24"/>
              </w:rPr>
              <w:t>150</w:t>
            </w:r>
          </w:p>
        </w:tc>
        <w:tc>
          <w:tcPr>
            <w:tcW w:w="1275" w:type="dxa"/>
          </w:tcPr>
          <w:p w14:paraId="27833184" w14:textId="77777777" w:rsidR="005B496D" w:rsidRPr="00945671" w:rsidRDefault="005B496D" w:rsidP="00E16028">
            <w:pPr>
              <w:rPr>
                <w:sz w:val="24"/>
                <w:szCs w:val="24"/>
              </w:rPr>
            </w:pPr>
            <w:r w:rsidRPr="00945671">
              <w:rPr>
                <w:sz w:val="24"/>
                <w:szCs w:val="24"/>
              </w:rPr>
              <w:t>Bowl</w:t>
            </w:r>
          </w:p>
        </w:tc>
        <w:tc>
          <w:tcPr>
            <w:tcW w:w="993" w:type="dxa"/>
          </w:tcPr>
          <w:p w14:paraId="6F0F4AC0" w14:textId="77777777" w:rsidR="005B496D" w:rsidRPr="00945671" w:rsidRDefault="005B496D" w:rsidP="00E16028">
            <w:pPr>
              <w:rPr>
                <w:sz w:val="24"/>
                <w:szCs w:val="24"/>
              </w:rPr>
            </w:pPr>
            <w:r w:rsidRPr="00945671">
              <w:rPr>
                <w:sz w:val="24"/>
                <w:szCs w:val="24"/>
              </w:rPr>
              <w:t>003.4</w:t>
            </w:r>
          </w:p>
        </w:tc>
        <w:tc>
          <w:tcPr>
            <w:tcW w:w="1134" w:type="dxa"/>
          </w:tcPr>
          <w:p w14:paraId="38B391A0" w14:textId="77777777" w:rsidR="005B496D" w:rsidRPr="00945671" w:rsidRDefault="005B496D" w:rsidP="00E16028">
            <w:pPr>
              <w:rPr>
                <w:sz w:val="24"/>
                <w:szCs w:val="24"/>
              </w:rPr>
            </w:pPr>
            <w:r w:rsidRPr="00945671">
              <w:rPr>
                <w:sz w:val="24"/>
                <w:szCs w:val="24"/>
              </w:rPr>
              <w:t>141</w:t>
            </w:r>
          </w:p>
        </w:tc>
        <w:tc>
          <w:tcPr>
            <w:tcW w:w="1275" w:type="dxa"/>
          </w:tcPr>
          <w:p w14:paraId="5BE673ED" w14:textId="77777777" w:rsidR="005B496D" w:rsidRPr="00945671" w:rsidRDefault="005B496D" w:rsidP="00E16028">
            <w:pPr>
              <w:rPr>
                <w:sz w:val="24"/>
                <w:szCs w:val="24"/>
              </w:rPr>
            </w:pPr>
            <w:r w:rsidRPr="00945671">
              <w:rPr>
                <w:sz w:val="24"/>
                <w:szCs w:val="24"/>
              </w:rPr>
              <w:t>A</w:t>
            </w:r>
          </w:p>
        </w:tc>
        <w:tc>
          <w:tcPr>
            <w:tcW w:w="3311" w:type="dxa"/>
          </w:tcPr>
          <w:p w14:paraId="32FA2BE8" w14:textId="77777777" w:rsidR="005B496D" w:rsidRPr="00945671" w:rsidRDefault="005B496D" w:rsidP="00E16028">
            <w:pPr>
              <w:rPr>
                <w:sz w:val="24"/>
                <w:szCs w:val="24"/>
              </w:rPr>
            </w:pPr>
            <w:r w:rsidRPr="00945671">
              <w:rPr>
                <w:sz w:val="24"/>
                <w:szCs w:val="24"/>
              </w:rPr>
              <w:t>Buff clay. Carinated.</w:t>
            </w:r>
          </w:p>
        </w:tc>
      </w:tr>
      <w:tr w:rsidR="005B496D" w:rsidRPr="00945671" w14:paraId="4DB5FA8F" w14:textId="77777777" w:rsidTr="00E16028">
        <w:tc>
          <w:tcPr>
            <w:tcW w:w="534" w:type="dxa"/>
          </w:tcPr>
          <w:p w14:paraId="58253524" w14:textId="77777777" w:rsidR="005B496D" w:rsidRPr="00945671" w:rsidRDefault="005B496D" w:rsidP="00E16028">
            <w:pPr>
              <w:rPr>
                <w:sz w:val="24"/>
                <w:szCs w:val="24"/>
              </w:rPr>
            </w:pPr>
            <w:r w:rsidRPr="00945671">
              <w:rPr>
                <w:sz w:val="24"/>
                <w:szCs w:val="24"/>
              </w:rPr>
              <w:t>151</w:t>
            </w:r>
          </w:p>
        </w:tc>
        <w:tc>
          <w:tcPr>
            <w:tcW w:w="1275" w:type="dxa"/>
          </w:tcPr>
          <w:p w14:paraId="26749726" w14:textId="77777777" w:rsidR="005B496D" w:rsidRPr="00945671" w:rsidRDefault="005B496D" w:rsidP="00E16028">
            <w:pPr>
              <w:rPr>
                <w:sz w:val="24"/>
                <w:szCs w:val="24"/>
              </w:rPr>
            </w:pPr>
            <w:r w:rsidRPr="00945671">
              <w:rPr>
                <w:sz w:val="24"/>
                <w:szCs w:val="24"/>
              </w:rPr>
              <w:t>Bowl</w:t>
            </w:r>
          </w:p>
        </w:tc>
        <w:tc>
          <w:tcPr>
            <w:tcW w:w="993" w:type="dxa"/>
          </w:tcPr>
          <w:p w14:paraId="61D743F3" w14:textId="77777777" w:rsidR="005B496D" w:rsidRPr="00945671" w:rsidRDefault="005B496D" w:rsidP="00E16028">
            <w:pPr>
              <w:rPr>
                <w:sz w:val="24"/>
                <w:szCs w:val="24"/>
              </w:rPr>
            </w:pPr>
            <w:r w:rsidRPr="00945671">
              <w:rPr>
                <w:sz w:val="24"/>
                <w:szCs w:val="24"/>
              </w:rPr>
              <w:t>003.2</w:t>
            </w:r>
          </w:p>
        </w:tc>
        <w:tc>
          <w:tcPr>
            <w:tcW w:w="1134" w:type="dxa"/>
          </w:tcPr>
          <w:p w14:paraId="1A56B57E" w14:textId="77777777" w:rsidR="005B496D" w:rsidRPr="00945671" w:rsidRDefault="005B496D" w:rsidP="00E16028">
            <w:pPr>
              <w:rPr>
                <w:sz w:val="24"/>
                <w:szCs w:val="24"/>
              </w:rPr>
            </w:pPr>
            <w:r w:rsidRPr="00945671">
              <w:rPr>
                <w:sz w:val="24"/>
                <w:szCs w:val="24"/>
              </w:rPr>
              <w:t>141</w:t>
            </w:r>
          </w:p>
        </w:tc>
        <w:tc>
          <w:tcPr>
            <w:tcW w:w="1275" w:type="dxa"/>
          </w:tcPr>
          <w:p w14:paraId="0B7D720D" w14:textId="77777777" w:rsidR="005B496D" w:rsidRPr="00945671" w:rsidRDefault="005B496D" w:rsidP="00E16028">
            <w:pPr>
              <w:rPr>
                <w:sz w:val="24"/>
                <w:szCs w:val="24"/>
              </w:rPr>
            </w:pPr>
            <w:r w:rsidRPr="00945671">
              <w:rPr>
                <w:sz w:val="24"/>
                <w:szCs w:val="24"/>
              </w:rPr>
              <w:t>A</w:t>
            </w:r>
          </w:p>
        </w:tc>
        <w:tc>
          <w:tcPr>
            <w:tcW w:w="3311" w:type="dxa"/>
          </w:tcPr>
          <w:p w14:paraId="668D16F1" w14:textId="77777777" w:rsidR="005B496D" w:rsidRPr="00945671" w:rsidRDefault="005B496D" w:rsidP="00E16028">
            <w:pPr>
              <w:rPr>
                <w:sz w:val="24"/>
                <w:szCs w:val="24"/>
              </w:rPr>
            </w:pPr>
            <w:r w:rsidRPr="00945671">
              <w:rPr>
                <w:sz w:val="24"/>
                <w:szCs w:val="24"/>
              </w:rPr>
              <w:t>Light brown clay. Rounded.</w:t>
            </w:r>
          </w:p>
        </w:tc>
      </w:tr>
    </w:tbl>
    <w:p w14:paraId="595A2613" w14:textId="77777777" w:rsidR="005B496D" w:rsidRPr="00945671" w:rsidRDefault="005B496D" w:rsidP="005B496D">
      <w:pPr>
        <w:rPr>
          <w:rtl/>
        </w:rPr>
      </w:pPr>
    </w:p>
    <w:p w14:paraId="5EAD4EEA" w14:textId="77777777" w:rsidR="00812B6F" w:rsidRPr="00945671" w:rsidRDefault="00812B6F" w:rsidP="005B496D">
      <w:pPr>
        <w:tabs>
          <w:tab w:val="left" w:pos="3110"/>
        </w:tabs>
        <w:rPr>
          <w:u w:val="single"/>
        </w:rPr>
      </w:pPr>
    </w:p>
    <w:p w14:paraId="3FE7CB18" w14:textId="049C9901" w:rsidR="00812B6F" w:rsidRPr="00945671" w:rsidRDefault="00812B6F" w:rsidP="00812B6F">
      <w:pPr>
        <w:jc w:val="both"/>
        <w:rPr>
          <w:u w:val="single"/>
          <w:lang w:val="en-US"/>
        </w:rPr>
      </w:pPr>
      <w:r w:rsidRPr="00945671">
        <w:rPr>
          <w:lang w:val="en-US"/>
        </w:rPr>
        <w:t xml:space="preserve">II.2.1.2 </w:t>
      </w:r>
      <w:r w:rsidRPr="00945671">
        <w:rPr>
          <w:u w:val="single"/>
          <w:lang w:val="en-US"/>
        </w:rPr>
        <w:t>Sugar Pots</w:t>
      </w:r>
    </w:p>
    <w:p w14:paraId="15217DAD" w14:textId="77777777" w:rsidR="00812B6F" w:rsidRPr="00945671" w:rsidRDefault="00812B6F" w:rsidP="005B496D">
      <w:pPr>
        <w:tabs>
          <w:tab w:val="left" w:pos="3110"/>
        </w:tabs>
        <w:rPr>
          <w:u w:val="single"/>
        </w:rPr>
      </w:pPr>
    </w:p>
    <w:p w14:paraId="368B22E8" w14:textId="0C288DD3" w:rsidR="001D2E93" w:rsidRPr="00945671" w:rsidRDefault="001D2E93" w:rsidP="001D2E93">
      <w:pPr>
        <w:tabs>
          <w:tab w:val="left" w:pos="3110"/>
        </w:tabs>
        <w:rPr>
          <w:lang w:val="en-US"/>
        </w:rPr>
      </w:pPr>
      <w:r w:rsidRPr="00945671">
        <w:rPr>
          <w:lang w:val="en-US"/>
        </w:rPr>
        <w:t xml:space="preserve">A type of large open vessels with a conical shape. These vessels were used for the concentration of juice extracted from sugar canes and to form conical sugar heads" inside them. These vessels have a large or small lip that </w:t>
      </w:r>
      <w:proofErr w:type="gramStart"/>
      <w:r w:rsidRPr="00945671">
        <w:rPr>
          <w:lang w:val="en-US"/>
        </w:rPr>
        <w:t>folds</w:t>
      </w:r>
      <w:proofErr w:type="gramEnd"/>
      <w:r w:rsidRPr="00945671">
        <w:rPr>
          <w:lang w:val="en-US"/>
        </w:rPr>
        <w:t xml:space="preserve"> outward. The first appearance of these vessels was in the Fatimid period, but their main distribution was in the Crusader period (12th-13th centuries) and the Mamluk period (14th-15th centuries). The main difference between Crusader and Mamluk sugar vessels is the color of their clay, which is gray or light brown for the Crusader vessels, and reddish in the Mamluk vessels. The only fragment of such a vessel found in our assemblage belongs to the Crusader type.</w:t>
      </w:r>
    </w:p>
    <w:p w14:paraId="57957B67" w14:textId="77777777" w:rsidR="00812B6F" w:rsidRPr="00945671" w:rsidRDefault="00812B6F" w:rsidP="00812B6F">
      <w:pPr>
        <w:tabs>
          <w:tab w:val="left" w:pos="3110"/>
        </w:tabs>
        <w:bidi/>
      </w:pPr>
    </w:p>
    <w:p w14:paraId="0DBB9E01" w14:textId="77777777" w:rsidR="00812B6F" w:rsidRPr="00945671" w:rsidRDefault="00812B6F" w:rsidP="005B496D">
      <w:pPr>
        <w:tabs>
          <w:tab w:val="left" w:pos="3110"/>
        </w:tabs>
        <w:rPr>
          <w:rtl/>
        </w:rPr>
      </w:pPr>
    </w:p>
    <w:tbl>
      <w:tblPr>
        <w:tblStyle w:val="TableGrid"/>
        <w:tblW w:w="0" w:type="auto"/>
        <w:tblLook w:val="04A0" w:firstRow="1" w:lastRow="0" w:firstColumn="1" w:lastColumn="0" w:noHBand="0" w:noVBand="1"/>
      </w:tblPr>
      <w:tblGrid>
        <w:gridCol w:w="576"/>
        <w:gridCol w:w="1267"/>
        <w:gridCol w:w="1016"/>
        <w:gridCol w:w="1127"/>
        <w:gridCol w:w="1270"/>
        <w:gridCol w:w="3272"/>
      </w:tblGrid>
      <w:tr w:rsidR="00A863E8" w:rsidRPr="00945671" w14:paraId="2F7E9A6F" w14:textId="77777777" w:rsidTr="00E16028">
        <w:tc>
          <w:tcPr>
            <w:tcW w:w="570" w:type="dxa"/>
          </w:tcPr>
          <w:p w14:paraId="4F76EDE0"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67" w:type="dxa"/>
          </w:tcPr>
          <w:p w14:paraId="20907B00"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1016" w:type="dxa"/>
          </w:tcPr>
          <w:p w14:paraId="61CB738F"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27" w:type="dxa"/>
          </w:tcPr>
          <w:p w14:paraId="551D1681"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0" w:type="dxa"/>
          </w:tcPr>
          <w:p w14:paraId="57F53FBC"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272" w:type="dxa"/>
          </w:tcPr>
          <w:p w14:paraId="769AE636"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5B496D" w:rsidRPr="00945671" w14:paraId="4C91F9AD" w14:textId="77777777" w:rsidTr="00E16028">
        <w:tc>
          <w:tcPr>
            <w:tcW w:w="570" w:type="dxa"/>
          </w:tcPr>
          <w:p w14:paraId="26F74EB2" w14:textId="77777777" w:rsidR="005B496D" w:rsidRPr="00945671" w:rsidRDefault="005B496D" w:rsidP="00E16028">
            <w:pPr>
              <w:rPr>
                <w:color w:val="000000" w:themeColor="text1"/>
                <w:sz w:val="24"/>
                <w:szCs w:val="24"/>
              </w:rPr>
            </w:pPr>
            <w:r w:rsidRPr="00945671">
              <w:rPr>
                <w:color w:val="000000" w:themeColor="text1"/>
                <w:sz w:val="24"/>
                <w:szCs w:val="24"/>
              </w:rPr>
              <w:t>152</w:t>
            </w:r>
          </w:p>
        </w:tc>
        <w:tc>
          <w:tcPr>
            <w:tcW w:w="1267" w:type="dxa"/>
          </w:tcPr>
          <w:p w14:paraId="7892C93E" w14:textId="77777777" w:rsidR="005B496D" w:rsidRPr="00945671" w:rsidRDefault="005B496D" w:rsidP="00E16028">
            <w:pPr>
              <w:rPr>
                <w:color w:val="000000" w:themeColor="text1"/>
                <w:sz w:val="24"/>
                <w:szCs w:val="24"/>
              </w:rPr>
            </w:pPr>
            <w:r w:rsidRPr="00945671">
              <w:rPr>
                <w:color w:val="000000" w:themeColor="text1"/>
                <w:sz w:val="24"/>
                <w:szCs w:val="24"/>
              </w:rPr>
              <w:t>Sugar Pot</w:t>
            </w:r>
          </w:p>
        </w:tc>
        <w:tc>
          <w:tcPr>
            <w:tcW w:w="1016" w:type="dxa"/>
          </w:tcPr>
          <w:p w14:paraId="323F53C6" w14:textId="77777777" w:rsidR="005B496D" w:rsidRPr="00945671" w:rsidRDefault="005B496D" w:rsidP="00E16028">
            <w:pPr>
              <w:rPr>
                <w:color w:val="000000" w:themeColor="text1"/>
                <w:sz w:val="24"/>
                <w:szCs w:val="24"/>
              </w:rPr>
            </w:pPr>
            <w:r w:rsidRPr="00945671">
              <w:rPr>
                <w:color w:val="000000" w:themeColor="text1"/>
                <w:sz w:val="24"/>
                <w:szCs w:val="24"/>
              </w:rPr>
              <w:t>001.5</w:t>
            </w:r>
          </w:p>
        </w:tc>
        <w:tc>
          <w:tcPr>
            <w:tcW w:w="1127" w:type="dxa"/>
          </w:tcPr>
          <w:p w14:paraId="427D9D55" w14:textId="77777777" w:rsidR="005B496D" w:rsidRPr="00945671" w:rsidRDefault="005B496D" w:rsidP="00E16028">
            <w:pPr>
              <w:rPr>
                <w:color w:val="000000" w:themeColor="text1"/>
                <w:sz w:val="24"/>
                <w:szCs w:val="24"/>
              </w:rPr>
            </w:pPr>
            <w:r w:rsidRPr="00945671">
              <w:rPr>
                <w:color w:val="000000" w:themeColor="text1"/>
                <w:sz w:val="24"/>
                <w:szCs w:val="24"/>
              </w:rPr>
              <w:t>064</w:t>
            </w:r>
          </w:p>
        </w:tc>
        <w:tc>
          <w:tcPr>
            <w:tcW w:w="1270" w:type="dxa"/>
          </w:tcPr>
          <w:p w14:paraId="6809ADE1"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272" w:type="dxa"/>
          </w:tcPr>
          <w:p w14:paraId="56606F12" w14:textId="77777777" w:rsidR="005B496D" w:rsidRPr="00945671" w:rsidRDefault="005B496D" w:rsidP="00E16028">
            <w:pPr>
              <w:rPr>
                <w:color w:val="000000" w:themeColor="text1"/>
                <w:sz w:val="24"/>
                <w:szCs w:val="24"/>
              </w:rPr>
            </w:pPr>
            <w:r w:rsidRPr="00945671">
              <w:rPr>
                <w:color w:val="000000" w:themeColor="text1"/>
                <w:sz w:val="24"/>
                <w:szCs w:val="24"/>
              </w:rPr>
              <w:t xml:space="preserve">Light gray clay. </w:t>
            </w:r>
          </w:p>
        </w:tc>
      </w:tr>
    </w:tbl>
    <w:p w14:paraId="17245085" w14:textId="38C36D9E" w:rsidR="005B496D" w:rsidRPr="00945671" w:rsidRDefault="005B496D" w:rsidP="005B496D">
      <w:pPr>
        <w:rPr>
          <w:color w:val="000000" w:themeColor="text1"/>
          <w:u w:val="single"/>
          <w:lang w:val="en-US"/>
        </w:rPr>
      </w:pPr>
    </w:p>
    <w:p w14:paraId="693A7F0E" w14:textId="77777777" w:rsidR="00812B6F" w:rsidRPr="00945671" w:rsidRDefault="00812B6F" w:rsidP="005B496D">
      <w:pPr>
        <w:rPr>
          <w:color w:val="000000" w:themeColor="text1"/>
          <w:u w:val="single"/>
          <w:lang w:val="en-US"/>
        </w:rPr>
      </w:pPr>
    </w:p>
    <w:p w14:paraId="2F54395D" w14:textId="2AB29913" w:rsidR="00B4185A" w:rsidRPr="00945671" w:rsidRDefault="00B4185A" w:rsidP="001D2E93">
      <w:pPr>
        <w:jc w:val="both"/>
        <w:rPr>
          <w:color w:val="000000" w:themeColor="text1"/>
          <w:u w:val="single"/>
          <w:lang w:val="en-US"/>
        </w:rPr>
      </w:pPr>
      <w:r w:rsidRPr="00945671">
        <w:rPr>
          <w:color w:val="000000" w:themeColor="text1"/>
          <w:lang w:val="en-US"/>
        </w:rPr>
        <w:t xml:space="preserve">II.2.1.3 </w:t>
      </w:r>
      <w:r w:rsidRPr="00945671">
        <w:rPr>
          <w:color w:val="000000" w:themeColor="text1"/>
          <w:u w:val="single"/>
          <w:lang w:val="en-US"/>
        </w:rPr>
        <w:t xml:space="preserve">Bowls with </w:t>
      </w:r>
      <w:proofErr w:type="gramStart"/>
      <w:r w:rsidRPr="00945671">
        <w:rPr>
          <w:color w:val="000000" w:themeColor="text1"/>
          <w:u w:val="single"/>
          <w:lang w:val="en-US"/>
        </w:rPr>
        <w:t>Out-</w:t>
      </w:r>
      <w:r w:rsidR="001D2E93" w:rsidRPr="00945671">
        <w:rPr>
          <w:color w:val="000000" w:themeColor="text1"/>
          <w:u w:val="single"/>
          <w:lang w:val="en-US"/>
        </w:rPr>
        <w:t>folded</w:t>
      </w:r>
      <w:proofErr w:type="gramEnd"/>
      <w:r w:rsidR="001D2E93" w:rsidRPr="00945671">
        <w:rPr>
          <w:color w:val="000000" w:themeColor="text1"/>
          <w:u w:val="single"/>
          <w:lang w:val="en-US"/>
        </w:rPr>
        <w:t xml:space="preserve"> or Everted Rim</w:t>
      </w:r>
      <w:r w:rsidRPr="00945671">
        <w:rPr>
          <w:color w:val="000000" w:themeColor="text1"/>
          <w:u w:val="single"/>
          <w:lang w:val="en-US"/>
        </w:rPr>
        <w:t xml:space="preserve"> </w:t>
      </w:r>
    </w:p>
    <w:p w14:paraId="1A19155D" w14:textId="77777777" w:rsidR="00DD41AE" w:rsidRPr="00945671" w:rsidRDefault="00DD41AE" w:rsidP="005B496D">
      <w:pPr>
        <w:rPr>
          <w:color w:val="000000" w:themeColor="text1"/>
          <w:u w:val="single"/>
        </w:rPr>
      </w:pPr>
    </w:p>
    <w:p w14:paraId="7A1F57AA" w14:textId="0C15C769" w:rsidR="005B496D" w:rsidRPr="00945671" w:rsidRDefault="00DD41AE" w:rsidP="00A863E8">
      <w:pPr>
        <w:rPr>
          <w:color w:val="000000" w:themeColor="text1"/>
          <w:lang w:val="en-US"/>
        </w:rPr>
      </w:pPr>
      <w:r w:rsidRPr="00945671">
        <w:rPr>
          <w:color w:val="000000" w:themeColor="text1"/>
        </w:rPr>
        <w:t>Bowls with a</w:t>
      </w:r>
      <w:r w:rsidR="00A863E8" w:rsidRPr="00945671">
        <w:rPr>
          <w:color w:val="000000" w:themeColor="text1"/>
          <w:lang w:val="en-US"/>
        </w:rPr>
        <w:t>n</w:t>
      </w:r>
      <w:r w:rsidR="00A863E8" w:rsidRPr="00945671">
        <w:rPr>
          <w:color w:val="000000" w:themeColor="text1"/>
        </w:rPr>
        <w:t xml:space="preserve"> </w:t>
      </w:r>
      <w:r w:rsidRPr="00945671">
        <w:rPr>
          <w:color w:val="000000" w:themeColor="text1"/>
        </w:rPr>
        <w:t>out</w:t>
      </w:r>
      <w:r w:rsidR="00A863E8" w:rsidRPr="00945671">
        <w:rPr>
          <w:color w:val="000000" w:themeColor="text1"/>
          <w:lang w:val="en-US"/>
        </w:rPr>
        <w:t>ward-folded</w:t>
      </w:r>
      <w:r w:rsidRPr="00945671">
        <w:rPr>
          <w:color w:val="000000" w:themeColor="text1"/>
        </w:rPr>
        <w:t xml:space="preserve"> rim</w:t>
      </w:r>
      <w:r w:rsidR="00A863E8" w:rsidRPr="00945671">
        <w:rPr>
          <w:color w:val="000000" w:themeColor="text1"/>
          <w:lang w:val="en-US"/>
        </w:rPr>
        <w:t>,</w:t>
      </w:r>
      <w:r w:rsidRPr="00945671">
        <w:rPr>
          <w:color w:val="000000" w:themeColor="text1"/>
        </w:rPr>
        <w:t xml:space="preserve"> with a ring base. Usually</w:t>
      </w:r>
      <w:r w:rsidR="00A863E8" w:rsidRPr="00945671">
        <w:rPr>
          <w:color w:val="000000" w:themeColor="text1"/>
          <w:lang w:val="en-US"/>
        </w:rPr>
        <w:t xml:space="preserve">, </w:t>
      </w:r>
      <w:r w:rsidRPr="00945671">
        <w:rPr>
          <w:color w:val="000000" w:themeColor="text1"/>
        </w:rPr>
        <w:t>these are bowls glazed with monochromatic glaze</w:t>
      </w:r>
      <w:r w:rsidR="00A863E8" w:rsidRPr="00945671">
        <w:rPr>
          <w:color w:val="000000" w:themeColor="text1"/>
          <w:lang w:val="en-US"/>
        </w:rPr>
        <w:t>. I</w:t>
      </w:r>
      <w:r w:rsidRPr="00945671">
        <w:rPr>
          <w:color w:val="000000" w:themeColor="text1"/>
        </w:rPr>
        <w:t>n our assemblage</w:t>
      </w:r>
      <w:r w:rsidR="00A863E8" w:rsidRPr="00945671">
        <w:rPr>
          <w:color w:val="000000" w:themeColor="text1"/>
          <w:lang w:val="en-US"/>
        </w:rPr>
        <w:t>,</w:t>
      </w:r>
      <w:r w:rsidRPr="00945671">
        <w:rPr>
          <w:color w:val="000000" w:themeColor="text1"/>
        </w:rPr>
        <w:t xml:space="preserve"> this type is represented by a single fragment of an unglazed vessel. The glazed vessels of this type were common from the end of the 13th century to the 15th century.</w:t>
      </w:r>
    </w:p>
    <w:p w14:paraId="5057AB11" w14:textId="77777777" w:rsidR="00812B6F" w:rsidRPr="00945671" w:rsidRDefault="00812B6F" w:rsidP="00812B6F">
      <w:pPr>
        <w:rPr>
          <w:color w:val="000000" w:themeColor="text1"/>
          <w:rtl/>
          <w:lang w:val="en-US"/>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A863E8" w:rsidRPr="00945671" w14:paraId="738005D9" w14:textId="77777777" w:rsidTr="00E16028">
        <w:tc>
          <w:tcPr>
            <w:tcW w:w="534" w:type="dxa"/>
          </w:tcPr>
          <w:p w14:paraId="1F72FE69"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1996B9F8"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46691EEF"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49D4875F"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795A2B76"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134259E9"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A863E8" w:rsidRPr="00945671" w14:paraId="23448EBA" w14:textId="77777777" w:rsidTr="00E16028">
        <w:tc>
          <w:tcPr>
            <w:tcW w:w="534" w:type="dxa"/>
          </w:tcPr>
          <w:p w14:paraId="116D5D9B" w14:textId="77777777" w:rsidR="005B496D" w:rsidRPr="00945671" w:rsidRDefault="005B496D" w:rsidP="00E16028">
            <w:pPr>
              <w:rPr>
                <w:color w:val="000000" w:themeColor="text1"/>
                <w:sz w:val="24"/>
                <w:szCs w:val="24"/>
              </w:rPr>
            </w:pPr>
            <w:r w:rsidRPr="00945671">
              <w:rPr>
                <w:color w:val="000000" w:themeColor="text1"/>
                <w:sz w:val="24"/>
                <w:szCs w:val="24"/>
              </w:rPr>
              <w:t>153</w:t>
            </w:r>
          </w:p>
        </w:tc>
        <w:tc>
          <w:tcPr>
            <w:tcW w:w="1275" w:type="dxa"/>
          </w:tcPr>
          <w:p w14:paraId="2BACBBE2" w14:textId="77777777" w:rsidR="005B496D" w:rsidRPr="00945671" w:rsidRDefault="005B496D" w:rsidP="00E16028">
            <w:pPr>
              <w:rPr>
                <w:color w:val="000000" w:themeColor="text1"/>
                <w:sz w:val="24"/>
                <w:szCs w:val="24"/>
              </w:rPr>
            </w:pPr>
          </w:p>
        </w:tc>
        <w:tc>
          <w:tcPr>
            <w:tcW w:w="993" w:type="dxa"/>
          </w:tcPr>
          <w:p w14:paraId="1CB085E6" w14:textId="77777777" w:rsidR="005B496D" w:rsidRPr="00945671" w:rsidRDefault="005B496D" w:rsidP="00E16028">
            <w:pPr>
              <w:rPr>
                <w:color w:val="000000" w:themeColor="text1"/>
                <w:sz w:val="24"/>
                <w:szCs w:val="24"/>
              </w:rPr>
            </w:pPr>
          </w:p>
        </w:tc>
        <w:tc>
          <w:tcPr>
            <w:tcW w:w="1134" w:type="dxa"/>
          </w:tcPr>
          <w:p w14:paraId="3B0D9642" w14:textId="77777777" w:rsidR="005B496D" w:rsidRPr="00945671" w:rsidRDefault="005B496D" w:rsidP="00E16028">
            <w:pPr>
              <w:rPr>
                <w:color w:val="000000" w:themeColor="text1"/>
                <w:sz w:val="24"/>
                <w:szCs w:val="24"/>
              </w:rPr>
            </w:pPr>
          </w:p>
        </w:tc>
        <w:tc>
          <w:tcPr>
            <w:tcW w:w="1275" w:type="dxa"/>
          </w:tcPr>
          <w:p w14:paraId="134A2351" w14:textId="77777777" w:rsidR="005B496D" w:rsidRPr="00945671" w:rsidRDefault="005B496D" w:rsidP="00E16028">
            <w:pPr>
              <w:rPr>
                <w:color w:val="000000" w:themeColor="text1"/>
                <w:sz w:val="24"/>
                <w:szCs w:val="24"/>
              </w:rPr>
            </w:pPr>
          </w:p>
        </w:tc>
        <w:tc>
          <w:tcPr>
            <w:tcW w:w="3311" w:type="dxa"/>
          </w:tcPr>
          <w:p w14:paraId="1E399CE4" w14:textId="27385BA9" w:rsidR="005B496D" w:rsidRPr="00945671" w:rsidRDefault="005B496D" w:rsidP="00E16028">
            <w:pPr>
              <w:rPr>
                <w:color w:val="000000" w:themeColor="text1"/>
                <w:sz w:val="24"/>
                <w:szCs w:val="24"/>
              </w:rPr>
            </w:pPr>
            <w:r w:rsidRPr="00945671">
              <w:rPr>
                <w:color w:val="000000" w:themeColor="text1"/>
                <w:sz w:val="24"/>
                <w:szCs w:val="24"/>
              </w:rPr>
              <w:t>Light pinkish-brown clay. Outer white slip.</w:t>
            </w:r>
          </w:p>
        </w:tc>
      </w:tr>
    </w:tbl>
    <w:p w14:paraId="18243C61" w14:textId="77777777" w:rsidR="005B496D" w:rsidRPr="00945671" w:rsidRDefault="005B496D" w:rsidP="005B496D">
      <w:pPr>
        <w:rPr>
          <w:color w:val="000000" w:themeColor="text1"/>
          <w:u w:val="single"/>
        </w:rPr>
      </w:pPr>
    </w:p>
    <w:p w14:paraId="53BA8059" w14:textId="77777777" w:rsidR="00812B6F" w:rsidRPr="00945671" w:rsidRDefault="00812B6F" w:rsidP="005B496D">
      <w:pPr>
        <w:rPr>
          <w:color w:val="000000" w:themeColor="text1"/>
          <w:u w:val="single"/>
        </w:rPr>
      </w:pPr>
    </w:p>
    <w:p w14:paraId="44F0164B" w14:textId="3E766CDB" w:rsidR="00812B6F" w:rsidRPr="00945671" w:rsidRDefault="00B4185A" w:rsidP="00A863E8">
      <w:pPr>
        <w:jc w:val="both"/>
        <w:rPr>
          <w:color w:val="000000" w:themeColor="text1"/>
          <w:u w:val="single"/>
          <w:rtl/>
          <w:lang w:val="en-US"/>
        </w:rPr>
      </w:pPr>
      <w:r w:rsidRPr="00945671">
        <w:rPr>
          <w:color w:val="000000" w:themeColor="text1"/>
          <w:lang w:val="en-US"/>
        </w:rPr>
        <w:t xml:space="preserve">II.2.1.4. </w:t>
      </w:r>
      <w:r w:rsidRPr="00945671">
        <w:rPr>
          <w:color w:val="000000" w:themeColor="text1"/>
          <w:u w:val="single"/>
          <w:lang w:val="en-US"/>
        </w:rPr>
        <w:t>Mamluk</w:t>
      </w:r>
      <w:r w:rsidR="00A863E8" w:rsidRPr="00945671">
        <w:rPr>
          <w:color w:val="000000" w:themeColor="text1"/>
          <w:u w:val="single"/>
          <w:lang w:val="en-US"/>
        </w:rPr>
        <w:t xml:space="preserve"> </w:t>
      </w:r>
      <w:commentRangeStart w:id="17"/>
      <w:r w:rsidR="00A863E8" w:rsidRPr="00945671">
        <w:rPr>
          <w:color w:val="000000" w:themeColor="text1"/>
          <w:u w:val="single"/>
          <w:lang w:val="en-US"/>
        </w:rPr>
        <w:t>Basins</w:t>
      </w:r>
      <w:r w:rsidR="001A2D08" w:rsidRPr="00945671">
        <w:rPr>
          <w:color w:val="000000" w:themeColor="text1"/>
          <w:u w:val="single"/>
          <w:lang w:val="en-US"/>
        </w:rPr>
        <w:t>/Pitchers</w:t>
      </w:r>
      <w:commentRangeEnd w:id="17"/>
      <w:r w:rsidR="001A2D08" w:rsidRPr="00945671">
        <w:rPr>
          <w:rStyle w:val="CommentReference"/>
          <w:rtl/>
        </w:rPr>
        <w:commentReference w:id="17"/>
      </w:r>
    </w:p>
    <w:p w14:paraId="4407DA4F" w14:textId="77777777" w:rsidR="00DD41AE" w:rsidRPr="00945671" w:rsidRDefault="00DD41AE" w:rsidP="005B496D">
      <w:pPr>
        <w:rPr>
          <w:color w:val="000000" w:themeColor="text1"/>
          <w:u w:val="single"/>
        </w:rPr>
      </w:pPr>
    </w:p>
    <w:p w14:paraId="37EAE93C" w14:textId="082F2544" w:rsidR="00DD41AE" w:rsidRPr="00945671" w:rsidRDefault="00DD41AE" w:rsidP="00A863E8">
      <w:pPr>
        <w:rPr>
          <w:color w:val="000000" w:themeColor="text1"/>
        </w:rPr>
      </w:pPr>
      <w:r w:rsidRPr="00945671">
        <w:rPr>
          <w:color w:val="000000" w:themeColor="text1"/>
        </w:rPr>
        <w:t>A type of basin that appears in the second half of the 13th century and continues until the 15th century and even later. Basins of this type are distinguished by their sides</w:t>
      </w:r>
      <w:r w:rsidR="00A863E8" w:rsidRPr="00945671">
        <w:rPr>
          <w:color w:val="000000" w:themeColor="text1"/>
          <w:lang w:val="en-US"/>
        </w:rPr>
        <w:t>, which</w:t>
      </w:r>
      <w:r w:rsidRPr="00945671">
        <w:rPr>
          <w:color w:val="000000" w:themeColor="text1"/>
        </w:rPr>
        <w:t xml:space="preserve"> gradually </w:t>
      </w:r>
      <w:r w:rsidR="00A863E8" w:rsidRPr="00945671">
        <w:rPr>
          <w:color w:val="000000" w:themeColor="text1"/>
          <w:lang w:val="en-US"/>
        </w:rPr>
        <w:t>slope</w:t>
      </w:r>
      <w:r w:rsidRPr="00945671">
        <w:rPr>
          <w:color w:val="000000" w:themeColor="text1"/>
        </w:rPr>
        <w:t xml:space="preserve"> inward. The rim of the vessel is thickened and folded outwards. The surfaces of the </w:t>
      </w:r>
      <w:r w:rsidR="00A863E8" w:rsidRPr="00945671">
        <w:rPr>
          <w:color w:val="000000" w:themeColor="text1"/>
          <w:lang w:val="en-US"/>
        </w:rPr>
        <w:t>vessels</w:t>
      </w:r>
      <w:r w:rsidRPr="00945671">
        <w:rPr>
          <w:color w:val="000000" w:themeColor="text1"/>
        </w:rPr>
        <w:t>, made of a pinkish-brown material, are well</w:t>
      </w:r>
      <w:r w:rsidR="00A863E8" w:rsidRPr="00945671">
        <w:rPr>
          <w:color w:val="000000" w:themeColor="text1"/>
          <w:lang w:val="en-US"/>
        </w:rPr>
        <w:t>-</w:t>
      </w:r>
      <w:r w:rsidRPr="00945671">
        <w:rPr>
          <w:color w:val="000000" w:themeColor="text1"/>
        </w:rPr>
        <w:t>brushed. Vessels of this type were found in</w:t>
      </w:r>
      <w:r w:rsidR="00A863E8" w:rsidRPr="00945671">
        <w:rPr>
          <w:color w:val="000000" w:themeColor="text1"/>
          <w:lang w:val="en-US"/>
        </w:rPr>
        <w:t xml:space="preserve"> </w:t>
      </w:r>
      <w:r w:rsidRPr="00945671">
        <w:rPr>
          <w:color w:val="000000" w:themeColor="text1"/>
        </w:rPr>
        <w:t>Y</w:t>
      </w:r>
      <w:r w:rsidR="00A863E8" w:rsidRPr="00945671">
        <w:rPr>
          <w:color w:val="000000" w:themeColor="text1"/>
          <w:lang w:val="en-US"/>
        </w:rPr>
        <w:t>o</w:t>
      </w:r>
      <w:r w:rsidRPr="00945671">
        <w:rPr>
          <w:color w:val="000000" w:themeColor="text1"/>
        </w:rPr>
        <w:t xml:space="preserve">kneam (Type II.1.2.4-5) and in </w:t>
      </w:r>
      <w:r w:rsidR="00A863E8" w:rsidRPr="00945671">
        <w:rPr>
          <w:color w:val="000000" w:themeColor="text1"/>
          <w:lang w:val="en-US"/>
        </w:rPr>
        <w:t>E</w:t>
      </w:r>
      <w:r w:rsidRPr="00945671">
        <w:rPr>
          <w:color w:val="000000" w:themeColor="text1"/>
        </w:rPr>
        <w:t>mmaus.</w:t>
      </w:r>
    </w:p>
    <w:p w14:paraId="5DB7C4E0" w14:textId="77777777" w:rsidR="00812B6F" w:rsidRPr="00945671" w:rsidRDefault="00812B6F" w:rsidP="00812B6F">
      <w:pPr>
        <w:bidi/>
        <w:rPr>
          <w:color w:val="000000" w:themeColor="text1"/>
        </w:rPr>
      </w:pPr>
    </w:p>
    <w:p w14:paraId="5DA27DB3"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A863E8" w:rsidRPr="00945671" w14:paraId="4C2D9231" w14:textId="77777777" w:rsidTr="00E16028">
        <w:tc>
          <w:tcPr>
            <w:tcW w:w="534" w:type="dxa"/>
          </w:tcPr>
          <w:p w14:paraId="46C03D26"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57F6B2B2"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2E3232FA"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56DA7244"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155E858E"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66364CCF"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A863E8" w:rsidRPr="00945671" w14:paraId="5B91F456" w14:textId="77777777" w:rsidTr="00E16028">
        <w:tc>
          <w:tcPr>
            <w:tcW w:w="534" w:type="dxa"/>
          </w:tcPr>
          <w:p w14:paraId="0B4E3859" w14:textId="77777777" w:rsidR="005B496D" w:rsidRPr="00945671" w:rsidRDefault="005B496D" w:rsidP="00E16028">
            <w:pPr>
              <w:rPr>
                <w:color w:val="000000" w:themeColor="text1"/>
                <w:sz w:val="24"/>
                <w:szCs w:val="24"/>
              </w:rPr>
            </w:pPr>
            <w:r w:rsidRPr="00945671">
              <w:rPr>
                <w:color w:val="000000" w:themeColor="text1"/>
                <w:sz w:val="24"/>
                <w:szCs w:val="24"/>
              </w:rPr>
              <w:t>154</w:t>
            </w:r>
          </w:p>
        </w:tc>
        <w:tc>
          <w:tcPr>
            <w:tcW w:w="1275" w:type="dxa"/>
          </w:tcPr>
          <w:p w14:paraId="52D459F1" w14:textId="77777777" w:rsidR="005B496D" w:rsidRPr="00945671" w:rsidRDefault="005B496D" w:rsidP="00E16028">
            <w:pPr>
              <w:rPr>
                <w:color w:val="000000" w:themeColor="text1"/>
                <w:sz w:val="24"/>
                <w:szCs w:val="24"/>
              </w:rPr>
            </w:pPr>
            <w:r w:rsidRPr="00945671">
              <w:rPr>
                <w:color w:val="000000" w:themeColor="text1"/>
                <w:sz w:val="24"/>
                <w:szCs w:val="24"/>
              </w:rPr>
              <w:t>Basin</w:t>
            </w:r>
          </w:p>
        </w:tc>
        <w:tc>
          <w:tcPr>
            <w:tcW w:w="993" w:type="dxa"/>
          </w:tcPr>
          <w:p w14:paraId="378B4173" w14:textId="77777777" w:rsidR="005B496D" w:rsidRPr="00945671" w:rsidRDefault="005B496D" w:rsidP="00E16028">
            <w:pPr>
              <w:rPr>
                <w:color w:val="000000" w:themeColor="text1"/>
                <w:sz w:val="24"/>
                <w:szCs w:val="24"/>
              </w:rPr>
            </w:pPr>
            <w:r w:rsidRPr="00945671">
              <w:rPr>
                <w:color w:val="000000" w:themeColor="text1"/>
                <w:sz w:val="24"/>
                <w:szCs w:val="24"/>
              </w:rPr>
              <w:t>014.1</w:t>
            </w:r>
          </w:p>
        </w:tc>
        <w:tc>
          <w:tcPr>
            <w:tcW w:w="1134" w:type="dxa"/>
          </w:tcPr>
          <w:p w14:paraId="745ABCE1" w14:textId="77777777" w:rsidR="005B496D" w:rsidRPr="00945671" w:rsidRDefault="005B496D" w:rsidP="00E16028">
            <w:pPr>
              <w:rPr>
                <w:color w:val="000000" w:themeColor="text1"/>
                <w:sz w:val="24"/>
                <w:szCs w:val="24"/>
              </w:rPr>
            </w:pPr>
            <w:r w:rsidRPr="00945671">
              <w:rPr>
                <w:color w:val="000000" w:themeColor="text1"/>
                <w:sz w:val="24"/>
                <w:szCs w:val="24"/>
              </w:rPr>
              <w:t>071</w:t>
            </w:r>
          </w:p>
        </w:tc>
        <w:tc>
          <w:tcPr>
            <w:tcW w:w="1275" w:type="dxa"/>
          </w:tcPr>
          <w:p w14:paraId="580CF75A"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047A1C07" w14:textId="26DB97A2" w:rsidR="005B496D" w:rsidRPr="00945671" w:rsidRDefault="005B496D" w:rsidP="00E16028">
            <w:pPr>
              <w:rPr>
                <w:color w:val="000000" w:themeColor="text1"/>
                <w:sz w:val="24"/>
                <w:szCs w:val="24"/>
                <w:rtl/>
              </w:rPr>
            </w:pPr>
            <w:r w:rsidRPr="00945671">
              <w:rPr>
                <w:color w:val="000000" w:themeColor="text1"/>
                <w:sz w:val="24"/>
                <w:szCs w:val="24"/>
              </w:rPr>
              <w:t>Brown pinkish clay. Well</w:t>
            </w:r>
            <w:ins w:id="18" w:author="Shani Tzoref" w:date="2024-02-01T19:57:00Z">
              <w:r w:rsidR="00A863E8" w:rsidRPr="00945671">
                <w:rPr>
                  <w:color w:val="000000" w:themeColor="text1"/>
                  <w:sz w:val="24"/>
                  <w:szCs w:val="24"/>
                </w:rPr>
                <w:t>-</w:t>
              </w:r>
            </w:ins>
            <w:r w:rsidRPr="00945671">
              <w:rPr>
                <w:color w:val="000000" w:themeColor="text1"/>
                <w:sz w:val="24"/>
                <w:szCs w:val="24"/>
              </w:rPr>
              <w:t xml:space="preserve"> smooth</w:t>
            </w:r>
            <w:ins w:id="19" w:author="Shani Tzoref" w:date="2024-02-01T19:57:00Z">
              <w:r w:rsidR="00A863E8" w:rsidRPr="00945671">
                <w:rPr>
                  <w:color w:val="000000" w:themeColor="text1"/>
                  <w:sz w:val="24"/>
                  <w:szCs w:val="24"/>
                </w:rPr>
                <w:t>ed</w:t>
              </w:r>
            </w:ins>
            <w:r w:rsidRPr="00945671">
              <w:rPr>
                <w:color w:val="000000" w:themeColor="text1"/>
                <w:sz w:val="24"/>
                <w:szCs w:val="24"/>
              </w:rPr>
              <w:t xml:space="preserve"> </w:t>
            </w:r>
            <w:ins w:id="20" w:author="Shani Tzoref" w:date="2024-02-01T19:57:00Z">
              <w:r w:rsidR="00A863E8" w:rsidRPr="00945671">
                <w:rPr>
                  <w:color w:val="000000" w:themeColor="text1"/>
                  <w:sz w:val="24"/>
                  <w:szCs w:val="24"/>
                </w:rPr>
                <w:t>interior</w:t>
              </w:r>
            </w:ins>
            <w:del w:id="21" w:author="Shani Tzoref" w:date="2024-02-01T19:57:00Z">
              <w:r w:rsidRPr="00945671" w:rsidDel="00A863E8">
                <w:rPr>
                  <w:color w:val="000000" w:themeColor="text1"/>
                  <w:sz w:val="24"/>
                  <w:szCs w:val="24"/>
                </w:rPr>
                <w:delText>face</w:delText>
              </w:r>
            </w:del>
            <w:r w:rsidRPr="00945671">
              <w:rPr>
                <w:color w:val="000000" w:themeColor="text1"/>
                <w:sz w:val="24"/>
                <w:szCs w:val="24"/>
              </w:rPr>
              <w:t>. Outturned rim.</w:t>
            </w:r>
          </w:p>
        </w:tc>
      </w:tr>
    </w:tbl>
    <w:p w14:paraId="78B73E98" w14:textId="77777777" w:rsidR="00812B6F" w:rsidRPr="00945671" w:rsidRDefault="00812B6F" w:rsidP="005B496D">
      <w:pPr>
        <w:rPr>
          <w:color w:val="000000" w:themeColor="text1"/>
          <w:u w:val="single"/>
        </w:rPr>
      </w:pPr>
    </w:p>
    <w:p w14:paraId="1685F9DA" w14:textId="77777777" w:rsidR="00812B6F" w:rsidRPr="00945671" w:rsidRDefault="00812B6F" w:rsidP="005B496D">
      <w:pPr>
        <w:rPr>
          <w:u w:val="single"/>
        </w:rPr>
      </w:pPr>
    </w:p>
    <w:p w14:paraId="3CABE708" w14:textId="7662AF23" w:rsidR="00B4185A" w:rsidRPr="00945671" w:rsidRDefault="00B4185A" w:rsidP="00B4185A">
      <w:pPr>
        <w:jc w:val="both"/>
        <w:rPr>
          <w:u w:val="single"/>
          <w:lang w:val="en-US"/>
        </w:rPr>
      </w:pPr>
      <w:r w:rsidRPr="00945671">
        <w:rPr>
          <w:lang w:val="en-US"/>
        </w:rPr>
        <w:t xml:space="preserve">II.2.1.5 </w:t>
      </w:r>
      <w:r w:rsidRPr="00945671">
        <w:rPr>
          <w:u w:val="single"/>
          <w:lang w:val="en-US"/>
        </w:rPr>
        <w:t xml:space="preserve">“Gaza </w:t>
      </w:r>
      <w:r w:rsidR="00D5036C" w:rsidRPr="00945671">
        <w:rPr>
          <w:u w:val="single"/>
          <w:lang w:val="en-US"/>
        </w:rPr>
        <w:t>W</w:t>
      </w:r>
      <w:r w:rsidRPr="00945671">
        <w:rPr>
          <w:u w:val="single"/>
          <w:lang w:val="en-US"/>
        </w:rPr>
        <w:t xml:space="preserve">are” </w:t>
      </w:r>
      <w:r w:rsidR="00D5036C" w:rsidRPr="00945671">
        <w:rPr>
          <w:u w:val="single"/>
          <w:lang w:val="en-US"/>
        </w:rPr>
        <w:t>B</w:t>
      </w:r>
      <w:r w:rsidRPr="00945671">
        <w:rPr>
          <w:u w:val="single"/>
          <w:lang w:val="en-US"/>
        </w:rPr>
        <w:t>owls</w:t>
      </w:r>
    </w:p>
    <w:p w14:paraId="37DFEEB5" w14:textId="77777777" w:rsidR="00DD41AE" w:rsidRPr="00945671" w:rsidRDefault="00DD41AE" w:rsidP="00B4185A">
      <w:pPr>
        <w:jc w:val="both"/>
        <w:rPr>
          <w:u w:val="single"/>
          <w:lang w:val="en-US"/>
        </w:rPr>
      </w:pPr>
    </w:p>
    <w:p w14:paraId="2B496A57" w14:textId="2A678235" w:rsidR="00DD41AE" w:rsidRPr="00945671" w:rsidRDefault="00DD41AE" w:rsidP="00B4185A">
      <w:pPr>
        <w:jc w:val="both"/>
        <w:rPr>
          <w:lang w:val="en-US"/>
        </w:rPr>
      </w:pPr>
      <w:r w:rsidRPr="00945671">
        <w:rPr>
          <w:lang w:val="en-US"/>
        </w:rPr>
        <w:lastRenderedPageBreak/>
        <w:t xml:space="preserve">A group of bowls and </w:t>
      </w:r>
      <w:commentRangeStart w:id="22"/>
      <w:r w:rsidRPr="00945671">
        <w:rPr>
          <w:lang w:val="en-US"/>
        </w:rPr>
        <w:t>basins</w:t>
      </w:r>
      <w:commentRangeEnd w:id="22"/>
      <w:r w:rsidR="001A2D08" w:rsidRPr="00945671">
        <w:rPr>
          <w:rStyle w:val="CommentReference"/>
          <w:sz w:val="24"/>
          <w:szCs w:val="24"/>
          <w:rtl/>
        </w:rPr>
        <w:commentReference w:id="22"/>
      </w:r>
      <w:r w:rsidRPr="00945671">
        <w:rPr>
          <w:lang w:val="en-US"/>
        </w:rPr>
        <w:t xml:space="preserve"> made of a characteristic</w:t>
      </w:r>
      <w:r w:rsidR="001A2D08" w:rsidRPr="00945671">
        <w:rPr>
          <w:lang w:val="en-US"/>
        </w:rPr>
        <w:t xml:space="preserve"> clay</w:t>
      </w:r>
      <w:r w:rsidRPr="00945671">
        <w:rPr>
          <w:lang w:val="en-US"/>
        </w:rPr>
        <w:t xml:space="preserve"> </w:t>
      </w:r>
      <w:r w:rsidR="001A2D08" w:rsidRPr="00945671">
        <w:rPr>
          <w:lang w:val="en-US"/>
        </w:rPr>
        <w:t xml:space="preserve">of a distinctive </w:t>
      </w:r>
      <w:r w:rsidRPr="00945671">
        <w:rPr>
          <w:lang w:val="en-US"/>
        </w:rPr>
        <w:t>color</w:t>
      </w:r>
      <w:r w:rsidR="001A2D08" w:rsidRPr="00945671">
        <w:rPr>
          <w:lang w:val="en-US"/>
        </w:rPr>
        <w:t>,</w:t>
      </w:r>
      <w:r w:rsidRPr="00945671">
        <w:rPr>
          <w:lang w:val="en-US"/>
        </w:rPr>
        <w:t xml:space="preserve"> ranging from dark gray to black. The center of production </w:t>
      </w:r>
      <w:r w:rsidR="001A2D08" w:rsidRPr="00945671">
        <w:rPr>
          <w:lang w:val="en-US"/>
        </w:rPr>
        <w:t>for</w:t>
      </w:r>
      <w:r w:rsidRPr="00945671">
        <w:rPr>
          <w:lang w:val="en-US"/>
        </w:rPr>
        <w:t xml:space="preserve"> these </w:t>
      </w:r>
      <w:r w:rsidR="001A2D08" w:rsidRPr="00945671">
        <w:rPr>
          <w:lang w:val="en-US"/>
        </w:rPr>
        <w:t>vesse</w:t>
      </w:r>
      <w:r w:rsidRPr="00945671">
        <w:rPr>
          <w:lang w:val="en-US"/>
        </w:rPr>
        <w:t xml:space="preserve">ls was the city of Gaza. The </w:t>
      </w:r>
      <w:r w:rsidR="001A2D08" w:rsidRPr="00945671">
        <w:rPr>
          <w:lang w:val="en-US"/>
        </w:rPr>
        <w:t xml:space="preserve">spouts </w:t>
      </w:r>
      <w:r w:rsidRPr="00945671">
        <w:rPr>
          <w:lang w:val="en-US"/>
        </w:rPr>
        <w:t>of</w:t>
      </w:r>
      <w:r w:rsidR="001A2D08" w:rsidRPr="00945671">
        <w:rPr>
          <w:lang w:val="en-US"/>
        </w:rPr>
        <w:t xml:space="preserve"> the vessels of</w:t>
      </w:r>
      <w:r w:rsidRPr="00945671">
        <w:rPr>
          <w:lang w:val="en-US"/>
        </w:rPr>
        <w:t xml:space="preserve"> this </w:t>
      </w:r>
      <w:proofErr w:type="gramStart"/>
      <w:r w:rsidRPr="00945671">
        <w:rPr>
          <w:lang w:val="en-US"/>
        </w:rPr>
        <w:t>type</w:t>
      </w:r>
      <w:proofErr w:type="gramEnd"/>
      <w:r w:rsidRPr="00945671">
        <w:rPr>
          <w:lang w:val="en-US"/>
        </w:rPr>
        <w:t xml:space="preserve"> </w:t>
      </w:r>
      <w:r w:rsidR="001A2D08" w:rsidRPr="00945671">
        <w:rPr>
          <w:lang w:val="en-US"/>
        </w:rPr>
        <w:t xml:space="preserve">exhibit </w:t>
      </w:r>
      <w:r w:rsidRPr="00945671">
        <w:rPr>
          <w:lang w:val="en-US"/>
        </w:rPr>
        <w:t>great diversity (triangular, out</w:t>
      </w:r>
      <w:r w:rsidR="001A2D08" w:rsidRPr="00945671">
        <w:rPr>
          <w:lang w:val="en-US"/>
        </w:rPr>
        <w:t>ward-folded</w:t>
      </w:r>
      <w:r w:rsidRPr="00945671">
        <w:rPr>
          <w:lang w:val="en-US"/>
        </w:rPr>
        <w:t>, shelf</w:t>
      </w:r>
      <w:r w:rsidR="001A2D08" w:rsidRPr="00945671">
        <w:rPr>
          <w:lang w:val="en-US"/>
        </w:rPr>
        <w:t>-like</w:t>
      </w:r>
      <w:r w:rsidRPr="00945671">
        <w:rPr>
          <w:lang w:val="en-US"/>
        </w:rPr>
        <w:t xml:space="preserve">). </w:t>
      </w:r>
      <w:r w:rsidR="00F70A1C" w:rsidRPr="00945671">
        <w:rPr>
          <w:lang w:val="en-US"/>
        </w:rPr>
        <w:t xml:space="preserve">Some experts </w:t>
      </w:r>
      <w:r w:rsidRPr="00945671">
        <w:rPr>
          <w:lang w:val="en-US"/>
        </w:rPr>
        <w:t>attribute the beginning of the appearance of this type of</w:t>
      </w:r>
      <w:r w:rsidR="00F70A1C" w:rsidRPr="00945671">
        <w:rPr>
          <w:lang w:val="en-US"/>
        </w:rPr>
        <w:t xml:space="preserve"> vesse</w:t>
      </w:r>
      <w:r w:rsidRPr="00945671">
        <w:rPr>
          <w:lang w:val="en-US"/>
        </w:rPr>
        <w:t xml:space="preserve">l, which </w:t>
      </w:r>
      <w:r w:rsidR="00F70A1C" w:rsidRPr="00945671">
        <w:rPr>
          <w:lang w:val="en-US"/>
        </w:rPr>
        <w:t>were common</w:t>
      </w:r>
      <w:r w:rsidRPr="00945671">
        <w:rPr>
          <w:lang w:val="en-US"/>
        </w:rPr>
        <w:t xml:space="preserve"> throughout </w:t>
      </w:r>
      <w:r w:rsidR="00F70A1C" w:rsidRPr="00945671">
        <w:rPr>
          <w:lang w:val="en-US"/>
        </w:rPr>
        <w:t xml:space="preserve">southern and central </w:t>
      </w:r>
      <w:r w:rsidRPr="00945671">
        <w:rPr>
          <w:lang w:val="en-US"/>
        </w:rPr>
        <w:t xml:space="preserve">Israel during the Ottoman period, to the 17th century, or even to the 16th century. Gaza vessels continued to </w:t>
      </w:r>
      <w:r w:rsidR="00F70A1C" w:rsidRPr="00945671">
        <w:rPr>
          <w:lang w:val="en-US"/>
        </w:rPr>
        <w:t xml:space="preserve">be among the </w:t>
      </w:r>
      <w:r w:rsidRPr="00945671">
        <w:rPr>
          <w:lang w:val="en-US"/>
        </w:rPr>
        <w:t xml:space="preserve">common everyday vessels in these </w:t>
      </w:r>
      <w:r w:rsidR="00F70A1C" w:rsidRPr="00945671">
        <w:rPr>
          <w:lang w:val="en-US"/>
        </w:rPr>
        <w:t>region</w:t>
      </w:r>
      <w:r w:rsidRPr="00945671">
        <w:rPr>
          <w:lang w:val="en-US"/>
        </w:rPr>
        <w:t>s until the beginning of the 20th century.</w:t>
      </w:r>
    </w:p>
    <w:p w14:paraId="5B4E6FE1"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1ED62FBA" w14:textId="77777777" w:rsidTr="00E16028">
        <w:tc>
          <w:tcPr>
            <w:tcW w:w="534" w:type="dxa"/>
          </w:tcPr>
          <w:p w14:paraId="734963CF" w14:textId="77777777" w:rsidR="005B496D" w:rsidRPr="00945671" w:rsidRDefault="005B496D" w:rsidP="00E16028">
            <w:pPr>
              <w:rPr>
                <w:sz w:val="24"/>
                <w:szCs w:val="24"/>
              </w:rPr>
            </w:pPr>
            <w:r w:rsidRPr="00945671">
              <w:rPr>
                <w:sz w:val="24"/>
                <w:szCs w:val="24"/>
              </w:rPr>
              <w:t>No.</w:t>
            </w:r>
          </w:p>
        </w:tc>
        <w:tc>
          <w:tcPr>
            <w:tcW w:w="1275" w:type="dxa"/>
          </w:tcPr>
          <w:p w14:paraId="6187041E" w14:textId="77777777" w:rsidR="005B496D" w:rsidRPr="00945671" w:rsidRDefault="005B496D" w:rsidP="00E16028">
            <w:pPr>
              <w:rPr>
                <w:sz w:val="24"/>
                <w:szCs w:val="24"/>
              </w:rPr>
            </w:pPr>
            <w:r w:rsidRPr="00945671">
              <w:rPr>
                <w:sz w:val="24"/>
                <w:szCs w:val="24"/>
              </w:rPr>
              <w:t>Object</w:t>
            </w:r>
          </w:p>
        </w:tc>
        <w:tc>
          <w:tcPr>
            <w:tcW w:w="993" w:type="dxa"/>
          </w:tcPr>
          <w:p w14:paraId="13B5DFC6"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43565F7C" w14:textId="77777777" w:rsidR="005B496D" w:rsidRPr="00945671" w:rsidRDefault="005B496D" w:rsidP="00E16028">
            <w:pPr>
              <w:rPr>
                <w:sz w:val="24"/>
                <w:szCs w:val="24"/>
              </w:rPr>
            </w:pPr>
            <w:r w:rsidRPr="00945671">
              <w:rPr>
                <w:sz w:val="24"/>
                <w:szCs w:val="24"/>
              </w:rPr>
              <w:t>Locus</w:t>
            </w:r>
          </w:p>
        </w:tc>
        <w:tc>
          <w:tcPr>
            <w:tcW w:w="1275" w:type="dxa"/>
          </w:tcPr>
          <w:p w14:paraId="6399E67F" w14:textId="77777777" w:rsidR="005B496D" w:rsidRPr="00945671" w:rsidRDefault="005B496D" w:rsidP="00E16028">
            <w:pPr>
              <w:rPr>
                <w:sz w:val="24"/>
                <w:szCs w:val="24"/>
              </w:rPr>
            </w:pPr>
            <w:r w:rsidRPr="00945671">
              <w:rPr>
                <w:sz w:val="24"/>
                <w:szCs w:val="24"/>
              </w:rPr>
              <w:t>Area/Sq</w:t>
            </w:r>
          </w:p>
        </w:tc>
        <w:tc>
          <w:tcPr>
            <w:tcW w:w="3311" w:type="dxa"/>
          </w:tcPr>
          <w:p w14:paraId="222C76CC" w14:textId="77777777" w:rsidR="005B496D" w:rsidRPr="00945671" w:rsidRDefault="005B496D" w:rsidP="00E16028">
            <w:pPr>
              <w:rPr>
                <w:sz w:val="24"/>
                <w:szCs w:val="24"/>
                <w:rtl/>
              </w:rPr>
            </w:pPr>
            <w:r w:rsidRPr="00945671">
              <w:rPr>
                <w:sz w:val="24"/>
                <w:szCs w:val="24"/>
              </w:rPr>
              <w:t>Description</w:t>
            </w:r>
          </w:p>
        </w:tc>
      </w:tr>
      <w:tr w:rsidR="005B496D" w:rsidRPr="00945671" w14:paraId="4767D041" w14:textId="77777777" w:rsidTr="00E16028">
        <w:tc>
          <w:tcPr>
            <w:tcW w:w="534" w:type="dxa"/>
          </w:tcPr>
          <w:p w14:paraId="19F1AE37" w14:textId="77777777" w:rsidR="005B496D" w:rsidRPr="00945671" w:rsidRDefault="005B496D" w:rsidP="00E16028">
            <w:pPr>
              <w:rPr>
                <w:sz w:val="24"/>
                <w:szCs w:val="24"/>
              </w:rPr>
            </w:pPr>
            <w:r w:rsidRPr="00945671">
              <w:rPr>
                <w:sz w:val="24"/>
                <w:szCs w:val="24"/>
              </w:rPr>
              <w:t>155</w:t>
            </w:r>
          </w:p>
        </w:tc>
        <w:tc>
          <w:tcPr>
            <w:tcW w:w="1275" w:type="dxa"/>
          </w:tcPr>
          <w:p w14:paraId="67B53DEF" w14:textId="77777777" w:rsidR="005B496D" w:rsidRPr="00945671" w:rsidRDefault="005B496D" w:rsidP="00E16028">
            <w:pPr>
              <w:rPr>
                <w:sz w:val="24"/>
                <w:szCs w:val="24"/>
              </w:rPr>
            </w:pPr>
            <w:r w:rsidRPr="00945671">
              <w:rPr>
                <w:sz w:val="24"/>
                <w:szCs w:val="24"/>
              </w:rPr>
              <w:t>Large Bowl</w:t>
            </w:r>
          </w:p>
        </w:tc>
        <w:tc>
          <w:tcPr>
            <w:tcW w:w="993" w:type="dxa"/>
          </w:tcPr>
          <w:p w14:paraId="2F15DE61" w14:textId="77777777" w:rsidR="005B496D" w:rsidRPr="00945671" w:rsidRDefault="005B496D" w:rsidP="00E16028">
            <w:pPr>
              <w:rPr>
                <w:sz w:val="24"/>
                <w:szCs w:val="24"/>
              </w:rPr>
            </w:pPr>
            <w:r w:rsidRPr="00945671">
              <w:rPr>
                <w:sz w:val="24"/>
                <w:szCs w:val="24"/>
              </w:rPr>
              <w:t>003.1</w:t>
            </w:r>
          </w:p>
        </w:tc>
        <w:tc>
          <w:tcPr>
            <w:tcW w:w="1134" w:type="dxa"/>
          </w:tcPr>
          <w:p w14:paraId="7500FFEF" w14:textId="77777777" w:rsidR="005B496D" w:rsidRPr="00945671" w:rsidRDefault="005B496D" w:rsidP="00E16028">
            <w:pPr>
              <w:rPr>
                <w:sz w:val="24"/>
                <w:szCs w:val="24"/>
              </w:rPr>
            </w:pPr>
            <w:r w:rsidRPr="00945671">
              <w:rPr>
                <w:sz w:val="24"/>
                <w:szCs w:val="24"/>
              </w:rPr>
              <w:t>128</w:t>
            </w:r>
          </w:p>
        </w:tc>
        <w:tc>
          <w:tcPr>
            <w:tcW w:w="1275" w:type="dxa"/>
          </w:tcPr>
          <w:p w14:paraId="426765B7" w14:textId="77777777" w:rsidR="005B496D" w:rsidRPr="00945671" w:rsidRDefault="005B496D" w:rsidP="00E16028">
            <w:pPr>
              <w:rPr>
                <w:sz w:val="24"/>
                <w:szCs w:val="24"/>
              </w:rPr>
            </w:pPr>
            <w:r w:rsidRPr="00945671">
              <w:rPr>
                <w:sz w:val="24"/>
                <w:szCs w:val="24"/>
              </w:rPr>
              <w:t>A</w:t>
            </w:r>
          </w:p>
        </w:tc>
        <w:tc>
          <w:tcPr>
            <w:tcW w:w="3311" w:type="dxa"/>
          </w:tcPr>
          <w:p w14:paraId="13B5FAEB" w14:textId="77777777" w:rsidR="005B496D" w:rsidRPr="00945671" w:rsidRDefault="005B496D" w:rsidP="00E16028">
            <w:pPr>
              <w:rPr>
                <w:sz w:val="24"/>
                <w:szCs w:val="24"/>
              </w:rPr>
            </w:pPr>
            <w:r w:rsidRPr="00945671">
              <w:rPr>
                <w:sz w:val="24"/>
                <w:szCs w:val="24"/>
              </w:rPr>
              <w:t>Dark gray clay. Outturned down folded rim with gouged wavy ornament.</w:t>
            </w:r>
          </w:p>
        </w:tc>
      </w:tr>
      <w:tr w:rsidR="005B496D" w:rsidRPr="00945671" w14:paraId="5715954A" w14:textId="77777777" w:rsidTr="00E16028">
        <w:tc>
          <w:tcPr>
            <w:tcW w:w="534" w:type="dxa"/>
          </w:tcPr>
          <w:p w14:paraId="74AD2101" w14:textId="77777777" w:rsidR="005B496D" w:rsidRPr="00945671" w:rsidRDefault="005B496D" w:rsidP="00E16028">
            <w:pPr>
              <w:rPr>
                <w:sz w:val="24"/>
                <w:szCs w:val="24"/>
              </w:rPr>
            </w:pPr>
            <w:r w:rsidRPr="00945671">
              <w:rPr>
                <w:sz w:val="24"/>
                <w:szCs w:val="24"/>
              </w:rPr>
              <w:t>156</w:t>
            </w:r>
          </w:p>
        </w:tc>
        <w:tc>
          <w:tcPr>
            <w:tcW w:w="1275" w:type="dxa"/>
          </w:tcPr>
          <w:p w14:paraId="30D829F0" w14:textId="77777777" w:rsidR="005B496D" w:rsidRPr="00945671" w:rsidRDefault="005B496D" w:rsidP="00E16028">
            <w:pPr>
              <w:rPr>
                <w:sz w:val="24"/>
                <w:szCs w:val="24"/>
              </w:rPr>
            </w:pPr>
            <w:r w:rsidRPr="00945671">
              <w:rPr>
                <w:sz w:val="24"/>
                <w:szCs w:val="24"/>
              </w:rPr>
              <w:t>Large Bowl</w:t>
            </w:r>
          </w:p>
        </w:tc>
        <w:tc>
          <w:tcPr>
            <w:tcW w:w="993" w:type="dxa"/>
          </w:tcPr>
          <w:p w14:paraId="6FCD985A" w14:textId="77777777" w:rsidR="005B496D" w:rsidRPr="00945671" w:rsidRDefault="005B496D" w:rsidP="00E16028">
            <w:pPr>
              <w:rPr>
                <w:sz w:val="24"/>
                <w:szCs w:val="24"/>
              </w:rPr>
            </w:pPr>
            <w:r w:rsidRPr="00945671">
              <w:rPr>
                <w:sz w:val="24"/>
                <w:szCs w:val="24"/>
              </w:rPr>
              <w:t>002.9</w:t>
            </w:r>
          </w:p>
        </w:tc>
        <w:tc>
          <w:tcPr>
            <w:tcW w:w="1134" w:type="dxa"/>
          </w:tcPr>
          <w:p w14:paraId="3D5AAF6E" w14:textId="77777777" w:rsidR="005B496D" w:rsidRPr="00945671" w:rsidRDefault="005B496D" w:rsidP="00E16028">
            <w:pPr>
              <w:rPr>
                <w:sz w:val="24"/>
                <w:szCs w:val="24"/>
              </w:rPr>
            </w:pPr>
            <w:r w:rsidRPr="00945671">
              <w:rPr>
                <w:sz w:val="24"/>
                <w:szCs w:val="24"/>
              </w:rPr>
              <w:t>127</w:t>
            </w:r>
          </w:p>
        </w:tc>
        <w:tc>
          <w:tcPr>
            <w:tcW w:w="1275" w:type="dxa"/>
          </w:tcPr>
          <w:p w14:paraId="5B08D6AA" w14:textId="77777777" w:rsidR="005B496D" w:rsidRPr="00945671" w:rsidRDefault="005B496D" w:rsidP="00E16028">
            <w:pPr>
              <w:rPr>
                <w:sz w:val="24"/>
                <w:szCs w:val="24"/>
              </w:rPr>
            </w:pPr>
            <w:r w:rsidRPr="00945671">
              <w:rPr>
                <w:sz w:val="24"/>
                <w:szCs w:val="24"/>
              </w:rPr>
              <w:t>A</w:t>
            </w:r>
          </w:p>
        </w:tc>
        <w:tc>
          <w:tcPr>
            <w:tcW w:w="3311" w:type="dxa"/>
          </w:tcPr>
          <w:p w14:paraId="7D203170" w14:textId="77777777" w:rsidR="005B496D" w:rsidRPr="00945671" w:rsidRDefault="005B496D" w:rsidP="00E16028">
            <w:pPr>
              <w:rPr>
                <w:sz w:val="24"/>
                <w:szCs w:val="24"/>
              </w:rPr>
            </w:pPr>
            <w:r w:rsidRPr="00945671">
              <w:rPr>
                <w:sz w:val="24"/>
                <w:szCs w:val="24"/>
              </w:rPr>
              <w:t xml:space="preserve">Gray clay. Outturned down folded rim with three ridges on it. </w:t>
            </w:r>
          </w:p>
        </w:tc>
      </w:tr>
      <w:tr w:rsidR="005B496D" w:rsidRPr="00945671" w14:paraId="3220E7F9" w14:textId="77777777" w:rsidTr="00E16028">
        <w:tc>
          <w:tcPr>
            <w:tcW w:w="534" w:type="dxa"/>
          </w:tcPr>
          <w:p w14:paraId="720D1E9B" w14:textId="77777777" w:rsidR="005B496D" w:rsidRPr="00945671" w:rsidRDefault="005B496D" w:rsidP="00E16028">
            <w:pPr>
              <w:rPr>
                <w:sz w:val="24"/>
                <w:szCs w:val="24"/>
              </w:rPr>
            </w:pPr>
            <w:r w:rsidRPr="00945671">
              <w:rPr>
                <w:sz w:val="24"/>
                <w:szCs w:val="24"/>
              </w:rPr>
              <w:t>157</w:t>
            </w:r>
          </w:p>
        </w:tc>
        <w:tc>
          <w:tcPr>
            <w:tcW w:w="1275" w:type="dxa"/>
          </w:tcPr>
          <w:p w14:paraId="7C5C21A2" w14:textId="77777777" w:rsidR="005B496D" w:rsidRPr="00945671" w:rsidRDefault="005B496D" w:rsidP="00E16028">
            <w:pPr>
              <w:rPr>
                <w:sz w:val="24"/>
                <w:szCs w:val="24"/>
              </w:rPr>
            </w:pPr>
            <w:r w:rsidRPr="00945671">
              <w:rPr>
                <w:sz w:val="24"/>
                <w:szCs w:val="24"/>
              </w:rPr>
              <w:t>Bowl</w:t>
            </w:r>
          </w:p>
        </w:tc>
        <w:tc>
          <w:tcPr>
            <w:tcW w:w="993" w:type="dxa"/>
          </w:tcPr>
          <w:p w14:paraId="75833152" w14:textId="77777777" w:rsidR="005B496D" w:rsidRPr="00945671" w:rsidRDefault="005B496D" w:rsidP="00E16028">
            <w:pPr>
              <w:rPr>
                <w:sz w:val="24"/>
                <w:szCs w:val="24"/>
              </w:rPr>
            </w:pPr>
            <w:r w:rsidRPr="00945671">
              <w:rPr>
                <w:sz w:val="24"/>
                <w:szCs w:val="24"/>
              </w:rPr>
              <w:t>001.1</w:t>
            </w:r>
          </w:p>
        </w:tc>
        <w:tc>
          <w:tcPr>
            <w:tcW w:w="1134" w:type="dxa"/>
          </w:tcPr>
          <w:p w14:paraId="4507FF2A" w14:textId="77777777" w:rsidR="005B496D" w:rsidRPr="00945671" w:rsidRDefault="005B496D" w:rsidP="00E16028">
            <w:pPr>
              <w:rPr>
                <w:sz w:val="24"/>
                <w:szCs w:val="24"/>
              </w:rPr>
            </w:pPr>
            <w:r w:rsidRPr="00945671">
              <w:rPr>
                <w:sz w:val="24"/>
                <w:szCs w:val="24"/>
              </w:rPr>
              <w:t>070</w:t>
            </w:r>
          </w:p>
        </w:tc>
        <w:tc>
          <w:tcPr>
            <w:tcW w:w="1275" w:type="dxa"/>
          </w:tcPr>
          <w:p w14:paraId="5ED4C925" w14:textId="77777777" w:rsidR="005B496D" w:rsidRPr="00945671" w:rsidRDefault="005B496D" w:rsidP="00E16028">
            <w:pPr>
              <w:rPr>
                <w:sz w:val="24"/>
                <w:szCs w:val="24"/>
              </w:rPr>
            </w:pPr>
            <w:r w:rsidRPr="00945671">
              <w:rPr>
                <w:sz w:val="24"/>
                <w:szCs w:val="24"/>
              </w:rPr>
              <w:t>A</w:t>
            </w:r>
          </w:p>
        </w:tc>
        <w:tc>
          <w:tcPr>
            <w:tcW w:w="3311" w:type="dxa"/>
          </w:tcPr>
          <w:p w14:paraId="243576F2" w14:textId="77777777" w:rsidR="005B496D" w:rsidRPr="00945671" w:rsidRDefault="005B496D" w:rsidP="00E16028">
            <w:pPr>
              <w:rPr>
                <w:sz w:val="24"/>
                <w:szCs w:val="24"/>
              </w:rPr>
            </w:pPr>
            <w:r w:rsidRPr="00945671">
              <w:rPr>
                <w:sz w:val="24"/>
                <w:szCs w:val="24"/>
              </w:rPr>
              <w:t>Dark gray clay. Triangular rim.</w:t>
            </w:r>
          </w:p>
        </w:tc>
      </w:tr>
      <w:tr w:rsidR="005B496D" w:rsidRPr="00945671" w14:paraId="05AB0F9E" w14:textId="77777777" w:rsidTr="00E16028">
        <w:tc>
          <w:tcPr>
            <w:tcW w:w="534" w:type="dxa"/>
          </w:tcPr>
          <w:p w14:paraId="33700EEE" w14:textId="77777777" w:rsidR="005B496D" w:rsidRPr="00945671" w:rsidRDefault="005B496D" w:rsidP="00E16028">
            <w:pPr>
              <w:rPr>
                <w:sz w:val="24"/>
                <w:szCs w:val="24"/>
              </w:rPr>
            </w:pPr>
            <w:r w:rsidRPr="00945671">
              <w:rPr>
                <w:sz w:val="24"/>
                <w:szCs w:val="24"/>
              </w:rPr>
              <w:t>158</w:t>
            </w:r>
          </w:p>
        </w:tc>
        <w:tc>
          <w:tcPr>
            <w:tcW w:w="1275" w:type="dxa"/>
          </w:tcPr>
          <w:p w14:paraId="6CF98146" w14:textId="77777777" w:rsidR="005B496D" w:rsidRPr="00945671" w:rsidRDefault="005B496D" w:rsidP="00E16028">
            <w:pPr>
              <w:rPr>
                <w:sz w:val="24"/>
                <w:szCs w:val="24"/>
              </w:rPr>
            </w:pPr>
            <w:r w:rsidRPr="00945671">
              <w:rPr>
                <w:sz w:val="24"/>
                <w:szCs w:val="24"/>
              </w:rPr>
              <w:t>Bowl</w:t>
            </w:r>
          </w:p>
        </w:tc>
        <w:tc>
          <w:tcPr>
            <w:tcW w:w="993" w:type="dxa"/>
          </w:tcPr>
          <w:p w14:paraId="3AE138D7" w14:textId="77777777" w:rsidR="005B496D" w:rsidRPr="00945671" w:rsidRDefault="005B496D" w:rsidP="00E16028">
            <w:pPr>
              <w:rPr>
                <w:sz w:val="24"/>
                <w:szCs w:val="24"/>
              </w:rPr>
            </w:pPr>
            <w:r w:rsidRPr="00945671">
              <w:rPr>
                <w:sz w:val="24"/>
                <w:szCs w:val="24"/>
              </w:rPr>
              <w:t>001.3</w:t>
            </w:r>
          </w:p>
        </w:tc>
        <w:tc>
          <w:tcPr>
            <w:tcW w:w="1134" w:type="dxa"/>
          </w:tcPr>
          <w:p w14:paraId="6D4E64D9" w14:textId="77777777" w:rsidR="005B496D" w:rsidRPr="00945671" w:rsidRDefault="005B496D" w:rsidP="00E16028">
            <w:pPr>
              <w:rPr>
                <w:sz w:val="24"/>
                <w:szCs w:val="24"/>
              </w:rPr>
            </w:pPr>
            <w:r w:rsidRPr="00945671">
              <w:rPr>
                <w:sz w:val="24"/>
                <w:szCs w:val="24"/>
              </w:rPr>
              <w:t>075</w:t>
            </w:r>
          </w:p>
        </w:tc>
        <w:tc>
          <w:tcPr>
            <w:tcW w:w="1275" w:type="dxa"/>
          </w:tcPr>
          <w:p w14:paraId="737FC361" w14:textId="77777777" w:rsidR="005B496D" w:rsidRPr="00945671" w:rsidRDefault="005B496D" w:rsidP="00E16028">
            <w:pPr>
              <w:rPr>
                <w:sz w:val="24"/>
                <w:szCs w:val="24"/>
              </w:rPr>
            </w:pPr>
            <w:r w:rsidRPr="00945671">
              <w:rPr>
                <w:sz w:val="24"/>
                <w:szCs w:val="24"/>
              </w:rPr>
              <w:t>A</w:t>
            </w:r>
          </w:p>
        </w:tc>
        <w:tc>
          <w:tcPr>
            <w:tcW w:w="3311" w:type="dxa"/>
          </w:tcPr>
          <w:p w14:paraId="07774552" w14:textId="77777777" w:rsidR="005B496D" w:rsidRPr="00945671" w:rsidRDefault="005B496D" w:rsidP="00E16028">
            <w:pPr>
              <w:rPr>
                <w:sz w:val="24"/>
                <w:szCs w:val="24"/>
              </w:rPr>
            </w:pPr>
            <w:r w:rsidRPr="00945671">
              <w:rPr>
                <w:sz w:val="24"/>
                <w:szCs w:val="24"/>
              </w:rPr>
              <w:t>Gray clay. Ledge rim.</w:t>
            </w:r>
          </w:p>
        </w:tc>
      </w:tr>
      <w:tr w:rsidR="005B496D" w:rsidRPr="00945671" w14:paraId="67797D99" w14:textId="77777777" w:rsidTr="00E16028">
        <w:tc>
          <w:tcPr>
            <w:tcW w:w="534" w:type="dxa"/>
          </w:tcPr>
          <w:p w14:paraId="0E82D60D" w14:textId="77777777" w:rsidR="005B496D" w:rsidRPr="00945671" w:rsidRDefault="005B496D" w:rsidP="00E16028">
            <w:pPr>
              <w:rPr>
                <w:sz w:val="24"/>
                <w:szCs w:val="24"/>
              </w:rPr>
            </w:pPr>
            <w:r w:rsidRPr="00945671">
              <w:rPr>
                <w:sz w:val="24"/>
                <w:szCs w:val="24"/>
              </w:rPr>
              <w:t>159</w:t>
            </w:r>
          </w:p>
        </w:tc>
        <w:tc>
          <w:tcPr>
            <w:tcW w:w="1275" w:type="dxa"/>
          </w:tcPr>
          <w:p w14:paraId="4C5A664C" w14:textId="77777777" w:rsidR="005B496D" w:rsidRPr="00945671" w:rsidRDefault="005B496D" w:rsidP="00E16028">
            <w:pPr>
              <w:rPr>
                <w:sz w:val="24"/>
                <w:szCs w:val="24"/>
              </w:rPr>
            </w:pPr>
            <w:r w:rsidRPr="00945671">
              <w:rPr>
                <w:sz w:val="24"/>
                <w:szCs w:val="24"/>
              </w:rPr>
              <w:t>Bowl</w:t>
            </w:r>
          </w:p>
        </w:tc>
        <w:tc>
          <w:tcPr>
            <w:tcW w:w="993" w:type="dxa"/>
          </w:tcPr>
          <w:p w14:paraId="43134694" w14:textId="77777777" w:rsidR="005B496D" w:rsidRPr="00945671" w:rsidRDefault="005B496D" w:rsidP="00E16028">
            <w:pPr>
              <w:rPr>
                <w:sz w:val="24"/>
                <w:szCs w:val="24"/>
              </w:rPr>
            </w:pPr>
            <w:r w:rsidRPr="00945671">
              <w:rPr>
                <w:sz w:val="24"/>
                <w:szCs w:val="24"/>
              </w:rPr>
              <w:t>002.4</w:t>
            </w:r>
          </w:p>
        </w:tc>
        <w:tc>
          <w:tcPr>
            <w:tcW w:w="1134" w:type="dxa"/>
          </w:tcPr>
          <w:p w14:paraId="558774DB" w14:textId="77777777" w:rsidR="005B496D" w:rsidRPr="00945671" w:rsidRDefault="005B496D" w:rsidP="00E16028">
            <w:pPr>
              <w:rPr>
                <w:sz w:val="24"/>
                <w:szCs w:val="24"/>
              </w:rPr>
            </w:pPr>
            <w:r w:rsidRPr="00945671">
              <w:rPr>
                <w:sz w:val="24"/>
                <w:szCs w:val="24"/>
              </w:rPr>
              <w:t>066</w:t>
            </w:r>
          </w:p>
        </w:tc>
        <w:tc>
          <w:tcPr>
            <w:tcW w:w="1275" w:type="dxa"/>
          </w:tcPr>
          <w:p w14:paraId="489ACE46" w14:textId="77777777" w:rsidR="005B496D" w:rsidRPr="00945671" w:rsidRDefault="005B496D" w:rsidP="00E16028">
            <w:pPr>
              <w:rPr>
                <w:sz w:val="24"/>
                <w:szCs w:val="24"/>
              </w:rPr>
            </w:pPr>
            <w:r w:rsidRPr="00945671">
              <w:rPr>
                <w:sz w:val="24"/>
                <w:szCs w:val="24"/>
              </w:rPr>
              <w:t>A</w:t>
            </w:r>
          </w:p>
        </w:tc>
        <w:tc>
          <w:tcPr>
            <w:tcW w:w="3311" w:type="dxa"/>
          </w:tcPr>
          <w:p w14:paraId="75E82FAA" w14:textId="77777777" w:rsidR="005B496D" w:rsidRPr="00945671" w:rsidRDefault="005B496D" w:rsidP="00E16028">
            <w:pPr>
              <w:rPr>
                <w:sz w:val="24"/>
                <w:szCs w:val="24"/>
              </w:rPr>
            </w:pPr>
            <w:r w:rsidRPr="00945671">
              <w:rPr>
                <w:sz w:val="24"/>
                <w:szCs w:val="24"/>
              </w:rPr>
              <w:t>Gray clay. Ledge rim.</w:t>
            </w:r>
          </w:p>
        </w:tc>
      </w:tr>
      <w:tr w:rsidR="005B496D" w:rsidRPr="00945671" w14:paraId="22277E8E" w14:textId="77777777" w:rsidTr="00E16028">
        <w:tc>
          <w:tcPr>
            <w:tcW w:w="534" w:type="dxa"/>
          </w:tcPr>
          <w:p w14:paraId="3AD4458D" w14:textId="77777777" w:rsidR="005B496D" w:rsidRPr="00945671" w:rsidRDefault="005B496D" w:rsidP="00E16028">
            <w:pPr>
              <w:rPr>
                <w:sz w:val="24"/>
                <w:szCs w:val="24"/>
              </w:rPr>
            </w:pPr>
            <w:r w:rsidRPr="00945671">
              <w:rPr>
                <w:sz w:val="24"/>
                <w:szCs w:val="24"/>
              </w:rPr>
              <w:t>160</w:t>
            </w:r>
          </w:p>
        </w:tc>
        <w:tc>
          <w:tcPr>
            <w:tcW w:w="1275" w:type="dxa"/>
          </w:tcPr>
          <w:p w14:paraId="7C7D0C6F" w14:textId="77777777" w:rsidR="005B496D" w:rsidRPr="00945671" w:rsidRDefault="005B496D" w:rsidP="00E16028">
            <w:pPr>
              <w:rPr>
                <w:sz w:val="24"/>
                <w:szCs w:val="24"/>
              </w:rPr>
            </w:pPr>
            <w:r w:rsidRPr="00945671">
              <w:rPr>
                <w:sz w:val="24"/>
                <w:szCs w:val="24"/>
              </w:rPr>
              <w:t>Large Bowl</w:t>
            </w:r>
          </w:p>
        </w:tc>
        <w:tc>
          <w:tcPr>
            <w:tcW w:w="993" w:type="dxa"/>
          </w:tcPr>
          <w:p w14:paraId="6452F2D6" w14:textId="77777777" w:rsidR="005B496D" w:rsidRPr="00945671" w:rsidRDefault="005B496D" w:rsidP="00E16028">
            <w:pPr>
              <w:rPr>
                <w:sz w:val="24"/>
                <w:szCs w:val="24"/>
              </w:rPr>
            </w:pPr>
            <w:r w:rsidRPr="00945671">
              <w:rPr>
                <w:sz w:val="24"/>
                <w:szCs w:val="24"/>
              </w:rPr>
              <w:t>003.2</w:t>
            </w:r>
          </w:p>
        </w:tc>
        <w:tc>
          <w:tcPr>
            <w:tcW w:w="1134" w:type="dxa"/>
          </w:tcPr>
          <w:p w14:paraId="5D3AE6F7" w14:textId="77777777" w:rsidR="005B496D" w:rsidRPr="00945671" w:rsidRDefault="005B496D" w:rsidP="00E16028">
            <w:pPr>
              <w:rPr>
                <w:sz w:val="24"/>
                <w:szCs w:val="24"/>
              </w:rPr>
            </w:pPr>
            <w:r w:rsidRPr="00945671">
              <w:rPr>
                <w:sz w:val="24"/>
                <w:szCs w:val="24"/>
              </w:rPr>
              <w:t>146</w:t>
            </w:r>
          </w:p>
        </w:tc>
        <w:tc>
          <w:tcPr>
            <w:tcW w:w="1275" w:type="dxa"/>
          </w:tcPr>
          <w:p w14:paraId="37BB68CC" w14:textId="77777777" w:rsidR="005B496D" w:rsidRPr="00945671" w:rsidRDefault="005B496D" w:rsidP="00E16028">
            <w:pPr>
              <w:rPr>
                <w:sz w:val="24"/>
                <w:szCs w:val="24"/>
              </w:rPr>
            </w:pPr>
            <w:r w:rsidRPr="00945671">
              <w:rPr>
                <w:sz w:val="24"/>
                <w:szCs w:val="24"/>
              </w:rPr>
              <w:t>A</w:t>
            </w:r>
          </w:p>
        </w:tc>
        <w:tc>
          <w:tcPr>
            <w:tcW w:w="3311" w:type="dxa"/>
          </w:tcPr>
          <w:p w14:paraId="2BB0367F" w14:textId="77777777" w:rsidR="005B496D" w:rsidRPr="00945671" w:rsidRDefault="005B496D" w:rsidP="00E16028">
            <w:pPr>
              <w:rPr>
                <w:sz w:val="24"/>
                <w:szCs w:val="24"/>
              </w:rPr>
            </w:pPr>
            <w:r w:rsidRPr="00945671">
              <w:rPr>
                <w:sz w:val="24"/>
                <w:szCs w:val="24"/>
              </w:rPr>
              <w:t>Gray clay. Thumb-indented ridge under the flat rim.</w:t>
            </w:r>
          </w:p>
        </w:tc>
      </w:tr>
      <w:tr w:rsidR="005B496D" w:rsidRPr="00945671" w14:paraId="4FCE4D94" w14:textId="77777777" w:rsidTr="00E16028">
        <w:tc>
          <w:tcPr>
            <w:tcW w:w="534" w:type="dxa"/>
          </w:tcPr>
          <w:p w14:paraId="602ECDF3" w14:textId="77777777" w:rsidR="005B496D" w:rsidRPr="00945671" w:rsidRDefault="005B496D" w:rsidP="00E16028">
            <w:pPr>
              <w:rPr>
                <w:sz w:val="24"/>
                <w:szCs w:val="24"/>
              </w:rPr>
            </w:pPr>
            <w:r w:rsidRPr="00945671">
              <w:rPr>
                <w:sz w:val="24"/>
                <w:szCs w:val="24"/>
              </w:rPr>
              <w:t>161</w:t>
            </w:r>
          </w:p>
        </w:tc>
        <w:tc>
          <w:tcPr>
            <w:tcW w:w="1275" w:type="dxa"/>
          </w:tcPr>
          <w:p w14:paraId="7E9FBE3D" w14:textId="77777777" w:rsidR="005B496D" w:rsidRPr="00945671" w:rsidRDefault="005B496D" w:rsidP="00E16028">
            <w:pPr>
              <w:rPr>
                <w:sz w:val="24"/>
                <w:szCs w:val="24"/>
              </w:rPr>
            </w:pPr>
            <w:r w:rsidRPr="00945671">
              <w:rPr>
                <w:sz w:val="24"/>
                <w:szCs w:val="24"/>
              </w:rPr>
              <w:t>Large Bowl</w:t>
            </w:r>
          </w:p>
        </w:tc>
        <w:tc>
          <w:tcPr>
            <w:tcW w:w="993" w:type="dxa"/>
          </w:tcPr>
          <w:p w14:paraId="515217A1" w14:textId="77777777" w:rsidR="005B496D" w:rsidRPr="00945671" w:rsidRDefault="005B496D" w:rsidP="00E16028">
            <w:pPr>
              <w:rPr>
                <w:sz w:val="24"/>
                <w:szCs w:val="24"/>
              </w:rPr>
            </w:pPr>
            <w:r w:rsidRPr="00945671">
              <w:rPr>
                <w:sz w:val="24"/>
                <w:szCs w:val="24"/>
              </w:rPr>
              <w:t>013.9</w:t>
            </w:r>
          </w:p>
        </w:tc>
        <w:tc>
          <w:tcPr>
            <w:tcW w:w="1134" w:type="dxa"/>
          </w:tcPr>
          <w:p w14:paraId="556163DD" w14:textId="77777777" w:rsidR="005B496D" w:rsidRPr="00945671" w:rsidRDefault="005B496D" w:rsidP="00E16028">
            <w:pPr>
              <w:rPr>
                <w:sz w:val="24"/>
                <w:szCs w:val="24"/>
              </w:rPr>
            </w:pPr>
            <w:r w:rsidRPr="00945671">
              <w:rPr>
                <w:sz w:val="24"/>
                <w:szCs w:val="24"/>
              </w:rPr>
              <w:t>064</w:t>
            </w:r>
          </w:p>
        </w:tc>
        <w:tc>
          <w:tcPr>
            <w:tcW w:w="1275" w:type="dxa"/>
          </w:tcPr>
          <w:p w14:paraId="1440F01A" w14:textId="77777777" w:rsidR="005B496D" w:rsidRPr="00945671" w:rsidRDefault="005B496D" w:rsidP="00E16028">
            <w:pPr>
              <w:rPr>
                <w:sz w:val="24"/>
                <w:szCs w:val="24"/>
              </w:rPr>
            </w:pPr>
            <w:r w:rsidRPr="00945671">
              <w:rPr>
                <w:sz w:val="24"/>
                <w:szCs w:val="24"/>
              </w:rPr>
              <w:t>A</w:t>
            </w:r>
          </w:p>
        </w:tc>
        <w:tc>
          <w:tcPr>
            <w:tcW w:w="3311" w:type="dxa"/>
          </w:tcPr>
          <w:p w14:paraId="1A47CE9E" w14:textId="77777777" w:rsidR="005B496D" w:rsidRPr="00945671" w:rsidRDefault="005B496D" w:rsidP="00E16028">
            <w:pPr>
              <w:rPr>
                <w:sz w:val="24"/>
                <w:szCs w:val="24"/>
              </w:rPr>
            </w:pPr>
            <w:r w:rsidRPr="00945671">
              <w:rPr>
                <w:sz w:val="24"/>
                <w:szCs w:val="24"/>
              </w:rPr>
              <w:t>Gray clay. Molded rim.</w:t>
            </w:r>
          </w:p>
        </w:tc>
      </w:tr>
    </w:tbl>
    <w:p w14:paraId="3882F9DD" w14:textId="77777777" w:rsidR="005B496D" w:rsidRPr="00945671" w:rsidRDefault="005B496D" w:rsidP="005B496D">
      <w:pPr>
        <w:rPr>
          <w:b/>
          <w:bCs/>
          <w:u w:val="single"/>
        </w:rPr>
      </w:pPr>
    </w:p>
    <w:p w14:paraId="1EBE81BF" w14:textId="77777777" w:rsidR="00812B6F" w:rsidRPr="00945671" w:rsidRDefault="00812B6F" w:rsidP="005B496D">
      <w:pPr>
        <w:rPr>
          <w:b/>
          <w:bCs/>
          <w:u w:val="single"/>
        </w:rPr>
      </w:pPr>
    </w:p>
    <w:p w14:paraId="274913A0" w14:textId="77777777" w:rsidR="00812B6F" w:rsidRPr="00945671" w:rsidRDefault="00812B6F" w:rsidP="005B496D">
      <w:pPr>
        <w:rPr>
          <w:b/>
          <w:bCs/>
          <w:u w:val="single"/>
        </w:rPr>
      </w:pPr>
    </w:p>
    <w:p w14:paraId="46F29727" w14:textId="4E0035A0" w:rsidR="00B4185A" w:rsidRPr="00945671" w:rsidRDefault="00B4185A" w:rsidP="00B4185A">
      <w:pPr>
        <w:jc w:val="both"/>
        <w:rPr>
          <w:u w:val="single"/>
          <w:lang w:val="en-US"/>
        </w:rPr>
      </w:pPr>
      <w:r w:rsidRPr="00945671">
        <w:rPr>
          <w:lang w:val="en-US"/>
        </w:rPr>
        <w:t>II.2.1.6</w:t>
      </w:r>
      <w:r w:rsidR="00F70A1C" w:rsidRPr="00945671">
        <w:rPr>
          <w:lang w:val="en-US"/>
        </w:rPr>
        <w:t xml:space="preserve"> </w:t>
      </w:r>
      <w:r w:rsidRPr="00945671">
        <w:rPr>
          <w:u w:val="single"/>
          <w:lang w:val="en-US"/>
        </w:rPr>
        <w:t xml:space="preserve">Large Ottoman </w:t>
      </w:r>
      <w:r w:rsidR="00F70A1C" w:rsidRPr="00945671">
        <w:rPr>
          <w:u w:val="single"/>
          <w:lang w:val="en-US"/>
        </w:rPr>
        <w:t>B</w:t>
      </w:r>
      <w:r w:rsidRPr="00945671">
        <w:rPr>
          <w:u w:val="single"/>
          <w:lang w:val="en-US"/>
        </w:rPr>
        <w:t>owl</w:t>
      </w:r>
      <w:r w:rsidR="00D5036C" w:rsidRPr="00945671">
        <w:rPr>
          <w:u w:val="single"/>
          <w:lang w:val="en-US"/>
        </w:rPr>
        <w:t>s 1</w:t>
      </w:r>
    </w:p>
    <w:p w14:paraId="0B9D1D94" w14:textId="77777777" w:rsidR="00F70A1C" w:rsidRPr="00945671" w:rsidRDefault="00F70A1C" w:rsidP="00B4185A">
      <w:pPr>
        <w:jc w:val="both"/>
        <w:rPr>
          <w:u w:val="single"/>
          <w:lang w:val="en-US"/>
        </w:rPr>
      </w:pPr>
    </w:p>
    <w:p w14:paraId="4FE760C0" w14:textId="2E922406" w:rsidR="00812B6F" w:rsidRPr="00945671" w:rsidRDefault="00F70A1C" w:rsidP="00D5036C">
      <w:pPr>
        <w:jc w:val="both"/>
        <w:rPr>
          <w:lang w:val="en-US"/>
        </w:rPr>
      </w:pPr>
      <w:r w:rsidRPr="00945671">
        <w:rPr>
          <w:lang w:val="en-US"/>
        </w:rPr>
        <w:t xml:space="preserve">Large bowls (the </w:t>
      </w:r>
      <w:r w:rsidR="00D5036C" w:rsidRPr="00945671">
        <w:rPr>
          <w:lang w:val="en-US"/>
        </w:rPr>
        <w:t>diameter</w:t>
      </w:r>
      <w:r w:rsidRPr="00945671">
        <w:rPr>
          <w:lang w:val="en-US"/>
        </w:rPr>
        <w:t xml:space="preserve"> of the opening is about 30–37 cen</w:t>
      </w:r>
      <w:r w:rsidR="00D5036C" w:rsidRPr="00945671">
        <w:rPr>
          <w:lang w:val="en-US"/>
        </w:rPr>
        <w:t>t</w:t>
      </w:r>
      <w:r w:rsidRPr="00945671">
        <w:rPr>
          <w:lang w:val="en-US"/>
        </w:rPr>
        <w:t xml:space="preserve">imeters) of a conical shape, with a ring base. The spouts of the bowls exhibit great variety, but the fragment in our assemblage had a plain rim, which thickens somewhat. These bowls are usually glazed, though the vessel in our assemblage is without glaze. In </w:t>
      </w:r>
      <w:proofErr w:type="gramStart"/>
      <w:r w:rsidR="00E57133" w:rsidRPr="00945671">
        <w:t>Ta</w:t>
      </w:r>
      <w:r w:rsidR="00E57133" w:rsidRPr="00945671">
        <w:rPr>
          <w:lang w:val="en-US"/>
        </w:rPr>
        <w:t>‘</w:t>
      </w:r>
      <w:proofErr w:type="gramEnd"/>
      <w:r w:rsidR="00E57133" w:rsidRPr="00945671">
        <w:t>anakh</w:t>
      </w:r>
      <w:r w:rsidRPr="00945671">
        <w:rPr>
          <w:lang w:val="en-US"/>
        </w:rPr>
        <w:t xml:space="preserve"> (Fig. 15:9-12), vessel</w:t>
      </w:r>
      <w:r w:rsidR="00D5036C" w:rsidRPr="00945671">
        <w:rPr>
          <w:lang w:val="en-US"/>
        </w:rPr>
        <w:t>s</w:t>
      </w:r>
      <w:r w:rsidRPr="00945671">
        <w:rPr>
          <w:lang w:val="en-US"/>
        </w:rPr>
        <w:t xml:space="preserve"> of this type</w:t>
      </w:r>
      <w:r w:rsidR="00D5036C" w:rsidRPr="00945671">
        <w:rPr>
          <w:lang w:val="en-US"/>
        </w:rPr>
        <w:t xml:space="preserve"> were found in Strata 6–8</w:t>
      </w:r>
      <w:r w:rsidRPr="00945671">
        <w:rPr>
          <w:lang w:val="en-US"/>
        </w:rPr>
        <w:t xml:space="preserve"> </w:t>
      </w:r>
      <w:r w:rsidR="00D5036C" w:rsidRPr="00945671">
        <w:rPr>
          <w:lang w:val="en-US"/>
        </w:rPr>
        <w:t>(late 15</w:t>
      </w:r>
      <w:r w:rsidR="00D5036C" w:rsidRPr="00945671">
        <w:rPr>
          <w:vertAlign w:val="superscript"/>
          <w:lang w:val="en-US"/>
        </w:rPr>
        <w:t>th</w:t>
      </w:r>
      <w:r w:rsidR="00D5036C" w:rsidRPr="00945671">
        <w:rPr>
          <w:lang w:val="en-US"/>
        </w:rPr>
        <w:t xml:space="preserve"> century–second half of the 17</w:t>
      </w:r>
      <w:r w:rsidR="00D5036C" w:rsidRPr="00945671">
        <w:rPr>
          <w:vertAlign w:val="superscript"/>
          <w:lang w:val="en-US"/>
        </w:rPr>
        <w:t>th</w:t>
      </w:r>
      <w:r w:rsidR="00D5036C" w:rsidRPr="00945671">
        <w:rPr>
          <w:lang w:val="en-US"/>
        </w:rPr>
        <w:t xml:space="preserve"> century).</w:t>
      </w:r>
    </w:p>
    <w:p w14:paraId="71013264"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7114C592" w14:textId="77777777" w:rsidTr="00E16028">
        <w:tc>
          <w:tcPr>
            <w:tcW w:w="534" w:type="dxa"/>
          </w:tcPr>
          <w:p w14:paraId="64222460" w14:textId="77777777" w:rsidR="005B496D" w:rsidRPr="00945671" w:rsidRDefault="005B496D" w:rsidP="00E16028">
            <w:pPr>
              <w:rPr>
                <w:sz w:val="24"/>
                <w:szCs w:val="24"/>
              </w:rPr>
            </w:pPr>
            <w:r w:rsidRPr="00945671">
              <w:rPr>
                <w:sz w:val="24"/>
                <w:szCs w:val="24"/>
              </w:rPr>
              <w:t>No.</w:t>
            </w:r>
          </w:p>
        </w:tc>
        <w:tc>
          <w:tcPr>
            <w:tcW w:w="1275" w:type="dxa"/>
          </w:tcPr>
          <w:p w14:paraId="0CDA7309" w14:textId="77777777" w:rsidR="005B496D" w:rsidRPr="00945671" w:rsidRDefault="005B496D" w:rsidP="00E16028">
            <w:pPr>
              <w:rPr>
                <w:sz w:val="24"/>
                <w:szCs w:val="24"/>
              </w:rPr>
            </w:pPr>
            <w:r w:rsidRPr="00945671">
              <w:rPr>
                <w:sz w:val="24"/>
                <w:szCs w:val="24"/>
              </w:rPr>
              <w:t>Object</w:t>
            </w:r>
          </w:p>
        </w:tc>
        <w:tc>
          <w:tcPr>
            <w:tcW w:w="993" w:type="dxa"/>
          </w:tcPr>
          <w:p w14:paraId="337BD2EC"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3057797C" w14:textId="77777777" w:rsidR="005B496D" w:rsidRPr="00945671" w:rsidRDefault="005B496D" w:rsidP="00E16028">
            <w:pPr>
              <w:rPr>
                <w:sz w:val="24"/>
                <w:szCs w:val="24"/>
              </w:rPr>
            </w:pPr>
            <w:r w:rsidRPr="00945671">
              <w:rPr>
                <w:sz w:val="24"/>
                <w:szCs w:val="24"/>
              </w:rPr>
              <w:t>Locus</w:t>
            </w:r>
          </w:p>
        </w:tc>
        <w:tc>
          <w:tcPr>
            <w:tcW w:w="1275" w:type="dxa"/>
          </w:tcPr>
          <w:p w14:paraId="26DC440B" w14:textId="77777777" w:rsidR="005B496D" w:rsidRPr="00945671" w:rsidRDefault="005B496D" w:rsidP="00E16028">
            <w:pPr>
              <w:rPr>
                <w:sz w:val="24"/>
                <w:szCs w:val="24"/>
              </w:rPr>
            </w:pPr>
            <w:r w:rsidRPr="00945671">
              <w:rPr>
                <w:sz w:val="24"/>
                <w:szCs w:val="24"/>
              </w:rPr>
              <w:t>Area/Sq</w:t>
            </w:r>
          </w:p>
        </w:tc>
        <w:tc>
          <w:tcPr>
            <w:tcW w:w="3311" w:type="dxa"/>
          </w:tcPr>
          <w:p w14:paraId="6B2B2419" w14:textId="77777777" w:rsidR="005B496D" w:rsidRPr="00945671" w:rsidRDefault="005B496D" w:rsidP="00E16028">
            <w:pPr>
              <w:rPr>
                <w:sz w:val="24"/>
                <w:szCs w:val="24"/>
                <w:rtl/>
              </w:rPr>
            </w:pPr>
            <w:r w:rsidRPr="00945671">
              <w:rPr>
                <w:sz w:val="24"/>
                <w:szCs w:val="24"/>
              </w:rPr>
              <w:t>Description</w:t>
            </w:r>
          </w:p>
        </w:tc>
      </w:tr>
      <w:tr w:rsidR="005B496D" w:rsidRPr="00945671" w14:paraId="038AAF60" w14:textId="77777777" w:rsidTr="00E16028">
        <w:tc>
          <w:tcPr>
            <w:tcW w:w="534" w:type="dxa"/>
          </w:tcPr>
          <w:p w14:paraId="44EC60DC" w14:textId="77777777" w:rsidR="005B496D" w:rsidRPr="00945671" w:rsidRDefault="005B496D" w:rsidP="00E16028">
            <w:pPr>
              <w:rPr>
                <w:sz w:val="24"/>
                <w:szCs w:val="24"/>
              </w:rPr>
            </w:pPr>
            <w:r w:rsidRPr="00945671">
              <w:rPr>
                <w:sz w:val="24"/>
                <w:szCs w:val="24"/>
              </w:rPr>
              <w:t>162</w:t>
            </w:r>
          </w:p>
        </w:tc>
        <w:tc>
          <w:tcPr>
            <w:tcW w:w="1275" w:type="dxa"/>
          </w:tcPr>
          <w:p w14:paraId="3B4CA446" w14:textId="77777777" w:rsidR="005B496D" w:rsidRPr="00945671" w:rsidRDefault="005B496D" w:rsidP="00E16028">
            <w:pPr>
              <w:rPr>
                <w:sz w:val="24"/>
                <w:szCs w:val="24"/>
              </w:rPr>
            </w:pPr>
            <w:r w:rsidRPr="00945671">
              <w:rPr>
                <w:sz w:val="24"/>
                <w:szCs w:val="24"/>
              </w:rPr>
              <w:t>Bowl</w:t>
            </w:r>
          </w:p>
        </w:tc>
        <w:tc>
          <w:tcPr>
            <w:tcW w:w="993" w:type="dxa"/>
          </w:tcPr>
          <w:p w14:paraId="0646EECB" w14:textId="77777777" w:rsidR="005B496D" w:rsidRPr="00945671" w:rsidRDefault="005B496D" w:rsidP="00E16028">
            <w:pPr>
              <w:rPr>
                <w:sz w:val="24"/>
                <w:szCs w:val="24"/>
              </w:rPr>
            </w:pPr>
            <w:r w:rsidRPr="00945671">
              <w:rPr>
                <w:sz w:val="24"/>
                <w:szCs w:val="24"/>
              </w:rPr>
              <w:t>005.1</w:t>
            </w:r>
          </w:p>
        </w:tc>
        <w:tc>
          <w:tcPr>
            <w:tcW w:w="1134" w:type="dxa"/>
          </w:tcPr>
          <w:p w14:paraId="6A43A1A8" w14:textId="77777777" w:rsidR="005B496D" w:rsidRPr="00945671" w:rsidRDefault="005B496D" w:rsidP="00E16028">
            <w:pPr>
              <w:rPr>
                <w:sz w:val="24"/>
                <w:szCs w:val="24"/>
              </w:rPr>
            </w:pPr>
            <w:r w:rsidRPr="00945671">
              <w:rPr>
                <w:sz w:val="24"/>
                <w:szCs w:val="24"/>
              </w:rPr>
              <w:t>080</w:t>
            </w:r>
          </w:p>
        </w:tc>
        <w:tc>
          <w:tcPr>
            <w:tcW w:w="1275" w:type="dxa"/>
          </w:tcPr>
          <w:p w14:paraId="3F9DA7E9" w14:textId="77777777" w:rsidR="005B496D" w:rsidRPr="00945671" w:rsidRDefault="005B496D" w:rsidP="00E16028">
            <w:pPr>
              <w:rPr>
                <w:sz w:val="24"/>
                <w:szCs w:val="24"/>
              </w:rPr>
            </w:pPr>
            <w:r w:rsidRPr="00945671">
              <w:rPr>
                <w:sz w:val="24"/>
                <w:szCs w:val="24"/>
              </w:rPr>
              <w:t>A</w:t>
            </w:r>
          </w:p>
        </w:tc>
        <w:tc>
          <w:tcPr>
            <w:tcW w:w="3311" w:type="dxa"/>
          </w:tcPr>
          <w:p w14:paraId="1E3F757B" w14:textId="77777777" w:rsidR="005B496D" w:rsidRPr="00945671" w:rsidRDefault="005B496D" w:rsidP="00E16028">
            <w:pPr>
              <w:rPr>
                <w:sz w:val="24"/>
                <w:szCs w:val="24"/>
              </w:rPr>
            </w:pPr>
            <w:r w:rsidRPr="00945671">
              <w:rPr>
                <w:sz w:val="24"/>
                <w:szCs w:val="24"/>
              </w:rPr>
              <w:t>Light brown clay.</w:t>
            </w:r>
          </w:p>
        </w:tc>
      </w:tr>
    </w:tbl>
    <w:p w14:paraId="168EBCBB" w14:textId="77777777" w:rsidR="00D5036C" w:rsidRPr="00945671" w:rsidRDefault="00D5036C" w:rsidP="00B4185A">
      <w:pPr>
        <w:jc w:val="both"/>
        <w:rPr>
          <w:lang w:val="en-US"/>
        </w:rPr>
      </w:pPr>
    </w:p>
    <w:p w14:paraId="4D1CB9CA" w14:textId="77777777" w:rsidR="00FC7CAB" w:rsidRPr="00945671" w:rsidRDefault="00FC7CAB" w:rsidP="00B4185A">
      <w:pPr>
        <w:jc w:val="both"/>
        <w:rPr>
          <w:lang w:val="en-US"/>
        </w:rPr>
      </w:pPr>
    </w:p>
    <w:p w14:paraId="34587BDB" w14:textId="7676D4DE" w:rsidR="00DD41AE" w:rsidRPr="00945671" w:rsidRDefault="00B4185A" w:rsidP="00D5036C">
      <w:pPr>
        <w:jc w:val="both"/>
        <w:rPr>
          <w:u w:val="single"/>
          <w:lang w:val="en-US"/>
        </w:rPr>
      </w:pPr>
      <w:r w:rsidRPr="00945671">
        <w:rPr>
          <w:lang w:val="en-US"/>
        </w:rPr>
        <w:t>II.2.1.7</w:t>
      </w:r>
      <w:r w:rsidRPr="00945671">
        <w:rPr>
          <w:u w:val="single"/>
          <w:lang w:val="en-US"/>
        </w:rPr>
        <w:t xml:space="preserve"> Large Ottoman </w:t>
      </w:r>
      <w:r w:rsidR="00D5036C" w:rsidRPr="00945671">
        <w:rPr>
          <w:u w:val="single"/>
          <w:lang w:val="en-US"/>
        </w:rPr>
        <w:t>Bowls 2</w:t>
      </w:r>
    </w:p>
    <w:p w14:paraId="37BC8474" w14:textId="4A68BACA" w:rsidR="005B496D" w:rsidRPr="00945671" w:rsidRDefault="00DD41AE" w:rsidP="00E03678">
      <w:r w:rsidRPr="00945671">
        <w:t>Large bowls (</w:t>
      </w:r>
      <w:r w:rsidR="00D5036C" w:rsidRPr="00945671">
        <w:rPr>
          <w:lang w:val="en-US"/>
        </w:rPr>
        <w:t xml:space="preserve">the </w:t>
      </w:r>
      <w:r w:rsidR="00D5036C" w:rsidRPr="00945671">
        <w:t xml:space="preserve">diameter of the </w:t>
      </w:r>
      <w:r w:rsidR="00D5036C" w:rsidRPr="00945671">
        <w:rPr>
          <w:lang w:val="en-US"/>
        </w:rPr>
        <w:t>opening is</w:t>
      </w:r>
      <w:r w:rsidR="00D5036C" w:rsidRPr="00945671">
        <w:t xml:space="preserve"> about </w:t>
      </w:r>
      <w:r w:rsidR="00D5036C" w:rsidRPr="00945671">
        <w:rPr>
          <w:lang w:val="en-US"/>
        </w:rPr>
        <w:t>30–40 centimeters), usually with</w:t>
      </w:r>
      <w:r w:rsidRPr="00945671">
        <w:t xml:space="preserve"> a ring base. The</w:t>
      </w:r>
      <w:r w:rsidR="00E03678" w:rsidRPr="00945671">
        <w:rPr>
          <w:lang w:val="en-US"/>
        </w:rPr>
        <w:t xml:space="preserve">se </w:t>
      </w:r>
      <w:r w:rsidRPr="00945671">
        <w:t xml:space="preserve">bowls are </w:t>
      </w:r>
      <w:commentRangeStart w:id="23"/>
      <w:r w:rsidR="00E03678" w:rsidRPr="00945671">
        <w:rPr>
          <w:lang w:val="en-US"/>
        </w:rPr>
        <w:t xml:space="preserve">generally coated </w:t>
      </w:r>
      <w:commentRangeEnd w:id="23"/>
      <w:r w:rsidR="009212FE" w:rsidRPr="00945671">
        <w:rPr>
          <w:rStyle w:val="CommentReference"/>
        </w:rPr>
        <w:commentReference w:id="23"/>
      </w:r>
      <w:r w:rsidR="00E03678" w:rsidRPr="00945671">
        <w:rPr>
          <w:lang w:val="en-US"/>
        </w:rPr>
        <w:t>and glazed in most cases</w:t>
      </w:r>
      <w:r w:rsidRPr="00945671">
        <w:t xml:space="preserve">, </w:t>
      </w:r>
      <w:r w:rsidR="00E03678" w:rsidRPr="00945671">
        <w:rPr>
          <w:lang w:val="en-US"/>
        </w:rPr>
        <w:t>though</w:t>
      </w:r>
      <w:r w:rsidRPr="00945671">
        <w:t xml:space="preserve"> the </w:t>
      </w:r>
      <w:r w:rsidR="00E03678" w:rsidRPr="00945671">
        <w:rPr>
          <w:lang w:val="en-US"/>
        </w:rPr>
        <w:t xml:space="preserve">two </w:t>
      </w:r>
      <w:r w:rsidRPr="00945671">
        <w:t>vessel</w:t>
      </w:r>
      <w:r w:rsidR="00E03678" w:rsidRPr="00945671">
        <w:rPr>
          <w:lang w:val="en-US"/>
        </w:rPr>
        <w:t>s</w:t>
      </w:r>
      <w:r w:rsidRPr="00945671">
        <w:t xml:space="preserve"> from our </w:t>
      </w:r>
      <w:r w:rsidR="00E03678" w:rsidRPr="00945671">
        <w:rPr>
          <w:lang w:val="en-US"/>
        </w:rPr>
        <w:t>assemblage are</w:t>
      </w:r>
      <w:r w:rsidRPr="00945671">
        <w:t xml:space="preserve"> unglazed. In </w:t>
      </w:r>
      <w:r w:rsidR="00E57133" w:rsidRPr="00945671">
        <w:t>Ta</w:t>
      </w:r>
      <w:r w:rsidR="00E57133" w:rsidRPr="00945671">
        <w:rPr>
          <w:lang w:val="en-US"/>
        </w:rPr>
        <w:t>‘</w:t>
      </w:r>
      <w:r w:rsidR="00E57133" w:rsidRPr="00945671">
        <w:t>anakh</w:t>
      </w:r>
      <w:r w:rsidR="00E03678" w:rsidRPr="00945671">
        <w:rPr>
          <w:lang w:val="en-US"/>
        </w:rPr>
        <w:t>,</w:t>
      </w:r>
      <w:r w:rsidRPr="00945671">
        <w:t xml:space="preserve"> </w:t>
      </w:r>
      <w:r w:rsidR="00E03678" w:rsidRPr="00945671">
        <w:rPr>
          <w:lang w:val="en-US"/>
        </w:rPr>
        <w:t xml:space="preserve">the majority of </w:t>
      </w:r>
      <w:r w:rsidRPr="00945671">
        <w:t>vessels</w:t>
      </w:r>
      <w:r w:rsidR="00E03678" w:rsidRPr="00945671">
        <w:rPr>
          <w:lang w:val="en-US"/>
        </w:rPr>
        <w:t xml:space="preserve"> of</w:t>
      </w:r>
      <w:r w:rsidRPr="00945671">
        <w:t xml:space="preserve"> this type </w:t>
      </w:r>
      <w:r w:rsidR="00E03678" w:rsidRPr="00945671">
        <w:rPr>
          <w:lang w:val="en-US"/>
        </w:rPr>
        <w:t>(Fig, 16:2) are attributed to S</w:t>
      </w:r>
      <w:r w:rsidRPr="00945671">
        <w:t>trata 6-</w:t>
      </w:r>
      <w:r w:rsidR="00E03678" w:rsidRPr="00945671">
        <w:rPr>
          <w:lang w:val="en-US"/>
        </w:rPr>
        <w:t>7</w:t>
      </w:r>
      <w:r w:rsidRPr="00945671">
        <w:t xml:space="preserve"> (end of the 15th century</w:t>
      </w:r>
      <w:r w:rsidR="00E03678" w:rsidRPr="00945671">
        <w:rPr>
          <w:lang w:val="en-US"/>
        </w:rPr>
        <w:t xml:space="preserve">–first </w:t>
      </w:r>
      <w:r w:rsidRPr="00945671">
        <w:t>half of the 17th century).</w:t>
      </w:r>
    </w:p>
    <w:p w14:paraId="21CEAFAA" w14:textId="77777777" w:rsidR="00812B6F" w:rsidRPr="00945671" w:rsidRDefault="00812B6F" w:rsidP="00812B6F">
      <w:pPr>
        <w:bidi/>
      </w:pPr>
    </w:p>
    <w:p w14:paraId="5897D2E3" w14:textId="77777777" w:rsidR="00812B6F" w:rsidRPr="00945671" w:rsidRDefault="00812B6F" w:rsidP="00812B6F">
      <w:pPr>
        <w:bidi/>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7CB0378B" w14:textId="77777777" w:rsidTr="00E16028">
        <w:tc>
          <w:tcPr>
            <w:tcW w:w="534" w:type="dxa"/>
          </w:tcPr>
          <w:p w14:paraId="56322351" w14:textId="77777777" w:rsidR="005B496D" w:rsidRPr="00945671" w:rsidRDefault="005B496D" w:rsidP="00E16028">
            <w:pPr>
              <w:rPr>
                <w:sz w:val="24"/>
                <w:szCs w:val="24"/>
              </w:rPr>
            </w:pPr>
            <w:r w:rsidRPr="00945671">
              <w:rPr>
                <w:sz w:val="24"/>
                <w:szCs w:val="24"/>
              </w:rPr>
              <w:t>No.</w:t>
            </w:r>
          </w:p>
        </w:tc>
        <w:tc>
          <w:tcPr>
            <w:tcW w:w="1275" w:type="dxa"/>
          </w:tcPr>
          <w:p w14:paraId="5C81B7B6" w14:textId="77777777" w:rsidR="005B496D" w:rsidRPr="00945671" w:rsidRDefault="005B496D" w:rsidP="00E16028">
            <w:pPr>
              <w:rPr>
                <w:sz w:val="24"/>
                <w:szCs w:val="24"/>
              </w:rPr>
            </w:pPr>
            <w:r w:rsidRPr="00945671">
              <w:rPr>
                <w:sz w:val="24"/>
                <w:szCs w:val="24"/>
              </w:rPr>
              <w:t>Object</w:t>
            </w:r>
          </w:p>
        </w:tc>
        <w:tc>
          <w:tcPr>
            <w:tcW w:w="993" w:type="dxa"/>
          </w:tcPr>
          <w:p w14:paraId="7771A06C"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5D24513C" w14:textId="77777777" w:rsidR="005B496D" w:rsidRPr="00945671" w:rsidRDefault="005B496D" w:rsidP="00E16028">
            <w:pPr>
              <w:rPr>
                <w:sz w:val="24"/>
                <w:szCs w:val="24"/>
              </w:rPr>
            </w:pPr>
            <w:r w:rsidRPr="00945671">
              <w:rPr>
                <w:sz w:val="24"/>
                <w:szCs w:val="24"/>
              </w:rPr>
              <w:t>Locus</w:t>
            </w:r>
          </w:p>
        </w:tc>
        <w:tc>
          <w:tcPr>
            <w:tcW w:w="1275" w:type="dxa"/>
          </w:tcPr>
          <w:p w14:paraId="554D4A54" w14:textId="77777777" w:rsidR="005B496D" w:rsidRPr="00945671" w:rsidRDefault="005B496D" w:rsidP="00E16028">
            <w:pPr>
              <w:rPr>
                <w:sz w:val="24"/>
                <w:szCs w:val="24"/>
              </w:rPr>
            </w:pPr>
            <w:r w:rsidRPr="00945671">
              <w:rPr>
                <w:sz w:val="24"/>
                <w:szCs w:val="24"/>
              </w:rPr>
              <w:t>Area/Sq</w:t>
            </w:r>
          </w:p>
        </w:tc>
        <w:tc>
          <w:tcPr>
            <w:tcW w:w="3311" w:type="dxa"/>
          </w:tcPr>
          <w:p w14:paraId="11296910" w14:textId="77777777" w:rsidR="005B496D" w:rsidRPr="00945671" w:rsidRDefault="005B496D" w:rsidP="00E16028">
            <w:pPr>
              <w:rPr>
                <w:sz w:val="24"/>
                <w:szCs w:val="24"/>
                <w:rtl/>
              </w:rPr>
            </w:pPr>
            <w:r w:rsidRPr="00945671">
              <w:rPr>
                <w:sz w:val="24"/>
                <w:szCs w:val="24"/>
              </w:rPr>
              <w:t>Description</w:t>
            </w:r>
          </w:p>
        </w:tc>
      </w:tr>
      <w:tr w:rsidR="005B496D" w:rsidRPr="00945671" w14:paraId="3255428D" w14:textId="77777777" w:rsidTr="00E16028">
        <w:trPr>
          <w:trHeight w:val="621"/>
        </w:trPr>
        <w:tc>
          <w:tcPr>
            <w:tcW w:w="534" w:type="dxa"/>
          </w:tcPr>
          <w:p w14:paraId="0F4FBA33" w14:textId="77777777" w:rsidR="005B496D" w:rsidRPr="00945671" w:rsidRDefault="005B496D" w:rsidP="00E16028">
            <w:pPr>
              <w:rPr>
                <w:sz w:val="24"/>
                <w:szCs w:val="24"/>
              </w:rPr>
            </w:pPr>
            <w:r w:rsidRPr="00945671">
              <w:rPr>
                <w:sz w:val="24"/>
                <w:szCs w:val="24"/>
              </w:rPr>
              <w:lastRenderedPageBreak/>
              <w:t>163</w:t>
            </w:r>
          </w:p>
        </w:tc>
        <w:tc>
          <w:tcPr>
            <w:tcW w:w="1275" w:type="dxa"/>
          </w:tcPr>
          <w:p w14:paraId="00A6DCD2" w14:textId="77777777" w:rsidR="005B496D" w:rsidRPr="00945671" w:rsidRDefault="005B496D" w:rsidP="00E16028">
            <w:pPr>
              <w:rPr>
                <w:sz w:val="24"/>
                <w:szCs w:val="24"/>
              </w:rPr>
            </w:pPr>
            <w:r w:rsidRPr="00945671">
              <w:rPr>
                <w:sz w:val="24"/>
                <w:szCs w:val="24"/>
              </w:rPr>
              <w:t>Bowl</w:t>
            </w:r>
          </w:p>
        </w:tc>
        <w:tc>
          <w:tcPr>
            <w:tcW w:w="993" w:type="dxa"/>
          </w:tcPr>
          <w:p w14:paraId="1C7210CD" w14:textId="77777777" w:rsidR="005B496D" w:rsidRPr="00945671" w:rsidRDefault="005B496D" w:rsidP="00E16028">
            <w:pPr>
              <w:rPr>
                <w:sz w:val="24"/>
                <w:szCs w:val="24"/>
              </w:rPr>
            </w:pPr>
            <w:r w:rsidRPr="00945671">
              <w:rPr>
                <w:sz w:val="24"/>
                <w:szCs w:val="24"/>
              </w:rPr>
              <w:t>022.2</w:t>
            </w:r>
          </w:p>
        </w:tc>
        <w:tc>
          <w:tcPr>
            <w:tcW w:w="1134" w:type="dxa"/>
          </w:tcPr>
          <w:p w14:paraId="5EFB37E7" w14:textId="77777777" w:rsidR="005B496D" w:rsidRPr="00945671" w:rsidRDefault="005B496D" w:rsidP="00E16028">
            <w:pPr>
              <w:rPr>
                <w:sz w:val="24"/>
                <w:szCs w:val="24"/>
              </w:rPr>
            </w:pPr>
            <w:r w:rsidRPr="00945671">
              <w:rPr>
                <w:sz w:val="24"/>
                <w:szCs w:val="24"/>
              </w:rPr>
              <w:t>112</w:t>
            </w:r>
          </w:p>
        </w:tc>
        <w:tc>
          <w:tcPr>
            <w:tcW w:w="1275" w:type="dxa"/>
          </w:tcPr>
          <w:p w14:paraId="669C7D6F" w14:textId="77777777" w:rsidR="005B496D" w:rsidRPr="00945671" w:rsidRDefault="005B496D" w:rsidP="00E16028">
            <w:pPr>
              <w:rPr>
                <w:sz w:val="24"/>
                <w:szCs w:val="24"/>
              </w:rPr>
            </w:pPr>
            <w:r w:rsidRPr="00945671">
              <w:rPr>
                <w:sz w:val="24"/>
                <w:szCs w:val="24"/>
              </w:rPr>
              <w:t>A</w:t>
            </w:r>
          </w:p>
        </w:tc>
        <w:tc>
          <w:tcPr>
            <w:tcW w:w="3311" w:type="dxa"/>
          </w:tcPr>
          <w:p w14:paraId="1C84EBC2" w14:textId="77777777" w:rsidR="005B496D" w:rsidRPr="00945671" w:rsidRDefault="005B496D" w:rsidP="00E16028">
            <w:pPr>
              <w:rPr>
                <w:sz w:val="24"/>
                <w:szCs w:val="24"/>
              </w:rPr>
            </w:pPr>
            <w:r w:rsidRPr="00945671">
              <w:rPr>
                <w:sz w:val="24"/>
                <w:szCs w:val="24"/>
              </w:rPr>
              <w:t>Reddish-brown clay. Cream Inner and outer slip.</w:t>
            </w:r>
          </w:p>
        </w:tc>
      </w:tr>
      <w:tr w:rsidR="005B496D" w:rsidRPr="00945671" w14:paraId="2083520D" w14:textId="77777777" w:rsidTr="00E16028">
        <w:trPr>
          <w:trHeight w:val="337"/>
        </w:trPr>
        <w:tc>
          <w:tcPr>
            <w:tcW w:w="534" w:type="dxa"/>
          </w:tcPr>
          <w:p w14:paraId="0BE6E33B" w14:textId="77777777" w:rsidR="005B496D" w:rsidRPr="00945671" w:rsidRDefault="005B496D" w:rsidP="00E16028">
            <w:pPr>
              <w:rPr>
                <w:sz w:val="24"/>
                <w:szCs w:val="24"/>
              </w:rPr>
            </w:pPr>
            <w:r w:rsidRPr="00945671">
              <w:rPr>
                <w:sz w:val="24"/>
                <w:szCs w:val="24"/>
              </w:rPr>
              <w:t>164</w:t>
            </w:r>
          </w:p>
        </w:tc>
        <w:tc>
          <w:tcPr>
            <w:tcW w:w="1275" w:type="dxa"/>
          </w:tcPr>
          <w:p w14:paraId="33A81744" w14:textId="77777777" w:rsidR="005B496D" w:rsidRPr="00945671" w:rsidRDefault="005B496D" w:rsidP="00E16028">
            <w:pPr>
              <w:rPr>
                <w:sz w:val="24"/>
                <w:szCs w:val="24"/>
              </w:rPr>
            </w:pPr>
            <w:r w:rsidRPr="00945671">
              <w:rPr>
                <w:sz w:val="24"/>
                <w:szCs w:val="24"/>
              </w:rPr>
              <w:t>Bowl</w:t>
            </w:r>
          </w:p>
        </w:tc>
        <w:tc>
          <w:tcPr>
            <w:tcW w:w="993" w:type="dxa"/>
          </w:tcPr>
          <w:p w14:paraId="52915475" w14:textId="77777777" w:rsidR="005B496D" w:rsidRPr="00945671" w:rsidRDefault="005B496D" w:rsidP="00E16028">
            <w:pPr>
              <w:rPr>
                <w:sz w:val="24"/>
                <w:szCs w:val="24"/>
              </w:rPr>
            </w:pPr>
            <w:r w:rsidRPr="00945671">
              <w:rPr>
                <w:sz w:val="24"/>
                <w:szCs w:val="24"/>
              </w:rPr>
              <w:t>007.3</w:t>
            </w:r>
          </w:p>
        </w:tc>
        <w:tc>
          <w:tcPr>
            <w:tcW w:w="1134" w:type="dxa"/>
          </w:tcPr>
          <w:p w14:paraId="2C61F4A8" w14:textId="77777777" w:rsidR="005B496D" w:rsidRPr="00945671" w:rsidRDefault="005B496D" w:rsidP="00E16028">
            <w:pPr>
              <w:rPr>
                <w:sz w:val="24"/>
                <w:szCs w:val="24"/>
              </w:rPr>
            </w:pPr>
            <w:r w:rsidRPr="00945671">
              <w:rPr>
                <w:sz w:val="24"/>
                <w:szCs w:val="24"/>
              </w:rPr>
              <w:t>071</w:t>
            </w:r>
          </w:p>
        </w:tc>
        <w:tc>
          <w:tcPr>
            <w:tcW w:w="1275" w:type="dxa"/>
          </w:tcPr>
          <w:p w14:paraId="44F396F0" w14:textId="77777777" w:rsidR="005B496D" w:rsidRPr="00945671" w:rsidRDefault="005B496D" w:rsidP="00E16028">
            <w:pPr>
              <w:rPr>
                <w:sz w:val="24"/>
                <w:szCs w:val="24"/>
              </w:rPr>
            </w:pPr>
            <w:r w:rsidRPr="00945671">
              <w:rPr>
                <w:sz w:val="24"/>
                <w:szCs w:val="24"/>
              </w:rPr>
              <w:t>A</w:t>
            </w:r>
          </w:p>
        </w:tc>
        <w:tc>
          <w:tcPr>
            <w:tcW w:w="3311" w:type="dxa"/>
          </w:tcPr>
          <w:p w14:paraId="4FF26115" w14:textId="77777777" w:rsidR="005B496D" w:rsidRPr="00945671" w:rsidRDefault="005B496D" w:rsidP="00E16028">
            <w:pPr>
              <w:rPr>
                <w:sz w:val="24"/>
                <w:szCs w:val="24"/>
              </w:rPr>
            </w:pPr>
            <w:r w:rsidRPr="00945671">
              <w:rPr>
                <w:sz w:val="24"/>
                <w:szCs w:val="24"/>
              </w:rPr>
              <w:t>Gray clay. Cream Inner and outer slip.</w:t>
            </w:r>
          </w:p>
        </w:tc>
      </w:tr>
    </w:tbl>
    <w:p w14:paraId="083FA513" w14:textId="77777777" w:rsidR="00812B6F" w:rsidRPr="00945671" w:rsidRDefault="00812B6F" w:rsidP="00812B6F">
      <w:pPr>
        <w:bidi/>
        <w:rPr>
          <w:color w:val="000000" w:themeColor="text1"/>
          <w:u w:val="single"/>
        </w:rPr>
      </w:pPr>
    </w:p>
    <w:p w14:paraId="66197A81" w14:textId="77777777" w:rsidR="00E03678" w:rsidRPr="00945671" w:rsidRDefault="00E03678" w:rsidP="00E03678">
      <w:pPr>
        <w:bidi/>
        <w:rPr>
          <w:color w:val="000000" w:themeColor="text1"/>
          <w:u w:val="single"/>
        </w:rPr>
      </w:pPr>
    </w:p>
    <w:p w14:paraId="733F97BD" w14:textId="21876887" w:rsidR="00E03678" w:rsidRPr="00945671" w:rsidRDefault="00E03678" w:rsidP="00E03678">
      <w:pPr>
        <w:jc w:val="both"/>
        <w:rPr>
          <w:color w:val="000000" w:themeColor="text1"/>
          <w:u w:val="single"/>
          <w:lang w:val="en-US"/>
        </w:rPr>
      </w:pPr>
      <w:r w:rsidRPr="00945671">
        <w:rPr>
          <w:color w:val="000000" w:themeColor="text1"/>
          <w:lang w:val="en-US"/>
        </w:rPr>
        <w:t xml:space="preserve">II.2.1.8 </w:t>
      </w:r>
      <w:r w:rsidRPr="00945671">
        <w:rPr>
          <w:color w:val="000000" w:themeColor="text1"/>
          <w:u w:val="single"/>
          <w:lang w:val="en-US"/>
        </w:rPr>
        <w:t>Frying Pans</w:t>
      </w:r>
    </w:p>
    <w:p w14:paraId="689E591E" w14:textId="77777777" w:rsidR="00ED4AC0" w:rsidRPr="00945671" w:rsidRDefault="00ED4AC0" w:rsidP="00E03678">
      <w:pPr>
        <w:jc w:val="both"/>
        <w:rPr>
          <w:color w:val="000000" w:themeColor="text1"/>
          <w:u w:val="single"/>
          <w:lang w:val="en-US"/>
        </w:rPr>
      </w:pPr>
    </w:p>
    <w:p w14:paraId="504184AF" w14:textId="1775B7FF" w:rsidR="00812B6F" w:rsidRPr="00945671" w:rsidRDefault="00ED4AC0" w:rsidP="009212FE">
      <w:pPr>
        <w:jc w:val="both"/>
        <w:rPr>
          <w:color w:val="000000" w:themeColor="text1"/>
          <w:lang w:val="en-US"/>
        </w:rPr>
      </w:pPr>
      <w:r w:rsidRPr="00945671">
        <w:rPr>
          <w:color w:val="000000" w:themeColor="text1"/>
          <w:lang w:val="en-US"/>
        </w:rPr>
        <w:t xml:space="preserve">Only one fragment of a frying pan is included in our assemblage. </w:t>
      </w:r>
      <w:r w:rsidR="009212FE" w:rsidRPr="00945671">
        <w:rPr>
          <w:color w:val="000000" w:themeColor="text1"/>
          <w:lang w:val="en-US"/>
        </w:rPr>
        <w:t xml:space="preserve">This type has a </w:t>
      </w:r>
      <w:proofErr w:type="spellStart"/>
      <w:r w:rsidR="00DA7EBF" w:rsidRPr="00945671">
        <w:rPr>
          <w:color w:val="000000" w:themeColor="text1"/>
          <w:lang w:val="en-US"/>
        </w:rPr>
        <w:t>polyganol</w:t>
      </w:r>
      <w:proofErr w:type="spellEnd"/>
      <w:r w:rsidR="009212FE" w:rsidRPr="00945671">
        <w:rPr>
          <w:color w:val="000000" w:themeColor="text1"/>
          <w:lang w:val="en-US"/>
        </w:rPr>
        <w:t xml:space="preserve"> rim that is slightly folded inwards. Under the rim on the outer side of the vessel, remains of a small decorative handle can be discerned. Pans of a similar type were found in the </w:t>
      </w:r>
      <w:proofErr w:type="gramStart"/>
      <w:r w:rsidR="00E57133" w:rsidRPr="00945671">
        <w:t>Ta</w:t>
      </w:r>
      <w:r w:rsidR="00E57133" w:rsidRPr="00945671">
        <w:rPr>
          <w:lang w:val="en-US"/>
        </w:rPr>
        <w:t>‘</w:t>
      </w:r>
      <w:proofErr w:type="gramEnd"/>
      <w:r w:rsidR="00E57133" w:rsidRPr="00945671">
        <w:t>anakh</w:t>
      </w:r>
      <w:r w:rsidR="009212FE" w:rsidRPr="00945671">
        <w:rPr>
          <w:color w:val="000000" w:themeColor="text1"/>
          <w:lang w:val="en-US"/>
        </w:rPr>
        <w:t xml:space="preserve"> excavations, where they were attributed to Strata 6–8 (end of the 15th century–second half of the 17th century). Unlike the fragment of our vessel, most vessels of this type are glazed on the interior.</w:t>
      </w:r>
    </w:p>
    <w:p w14:paraId="26A89548"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0DE121D4" w14:textId="77777777" w:rsidTr="00E16028">
        <w:tc>
          <w:tcPr>
            <w:tcW w:w="534" w:type="dxa"/>
          </w:tcPr>
          <w:p w14:paraId="78BF3EEF" w14:textId="77777777" w:rsidR="005B496D" w:rsidRPr="00945671" w:rsidRDefault="005B496D" w:rsidP="00E16028">
            <w:pPr>
              <w:rPr>
                <w:sz w:val="24"/>
                <w:szCs w:val="24"/>
              </w:rPr>
            </w:pPr>
            <w:r w:rsidRPr="00945671">
              <w:rPr>
                <w:sz w:val="24"/>
                <w:szCs w:val="24"/>
              </w:rPr>
              <w:t>No.</w:t>
            </w:r>
          </w:p>
        </w:tc>
        <w:tc>
          <w:tcPr>
            <w:tcW w:w="1275" w:type="dxa"/>
          </w:tcPr>
          <w:p w14:paraId="5BDE5527" w14:textId="77777777" w:rsidR="005B496D" w:rsidRPr="00945671" w:rsidRDefault="005B496D" w:rsidP="00E16028">
            <w:pPr>
              <w:rPr>
                <w:sz w:val="24"/>
                <w:szCs w:val="24"/>
              </w:rPr>
            </w:pPr>
            <w:r w:rsidRPr="00945671">
              <w:rPr>
                <w:sz w:val="24"/>
                <w:szCs w:val="24"/>
              </w:rPr>
              <w:t>Object</w:t>
            </w:r>
          </w:p>
        </w:tc>
        <w:tc>
          <w:tcPr>
            <w:tcW w:w="993" w:type="dxa"/>
          </w:tcPr>
          <w:p w14:paraId="7B759C72"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69FFB51A" w14:textId="77777777" w:rsidR="005B496D" w:rsidRPr="00945671" w:rsidRDefault="005B496D" w:rsidP="00E16028">
            <w:pPr>
              <w:rPr>
                <w:sz w:val="24"/>
                <w:szCs w:val="24"/>
              </w:rPr>
            </w:pPr>
            <w:r w:rsidRPr="00945671">
              <w:rPr>
                <w:sz w:val="24"/>
                <w:szCs w:val="24"/>
              </w:rPr>
              <w:t>Locus</w:t>
            </w:r>
          </w:p>
        </w:tc>
        <w:tc>
          <w:tcPr>
            <w:tcW w:w="1275" w:type="dxa"/>
          </w:tcPr>
          <w:p w14:paraId="11D391AC" w14:textId="77777777" w:rsidR="005B496D" w:rsidRPr="00945671" w:rsidRDefault="005B496D" w:rsidP="00E16028">
            <w:pPr>
              <w:rPr>
                <w:sz w:val="24"/>
                <w:szCs w:val="24"/>
              </w:rPr>
            </w:pPr>
            <w:r w:rsidRPr="00945671">
              <w:rPr>
                <w:sz w:val="24"/>
                <w:szCs w:val="24"/>
              </w:rPr>
              <w:t>Area/Sq</w:t>
            </w:r>
          </w:p>
        </w:tc>
        <w:tc>
          <w:tcPr>
            <w:tcW w:w="3311" w:type="dxa"/>
          </w:tcPr>
          <w:p w14:paraId="7C88242F" w14:textId="77777777" w:rsidR="005B496D" w:rsidRPr="00945671" w:rsidRDefault="005B496D" w:rsidP="00E16028">
            <w:pPr>
              <w:rPr>
                <w:sz w:val="24"/>
                <w:szCs w:val="24"/>
                <w:rtl/>
              </w:rPr>
            </w:pPr>
            <w:r w:rsidRPr="00945671">
              <w:rPr>
                <w:sz w:val="24"/>
                <w:szCs w:val="24"/>
              </w:rPr>
              <w:t>Description</w:t>
            </w:r>
          </w:p>
        </w:tc>
      </w:tr>
      <w:tr w:rsidR="005B496D" w:rsidRPr="00945671" w14:paraId="6BB85EC5" w14:textId="77777777" w:rsidTr="00E16028">
        <w:tc>
          <w:tcPr>
            <w:tcW w:w="534" w:type="dxa"/>
          </w:tcPr>
          <w:p w14:paraId="10DB7425" w14:textId="77777777" w:rsidR="005B496D" w:rsidRPr="00945671" w:rsidRDefault="005B496D" w:rsidP="00E16028">
            <w:pPr>
              <w:rPr>
                <w:sz w:val="24"/>
                <w:szCs w:val="24"/>
              </w:rPr>
            </w:pPr>
            <w:r w:rsidRPr="00945671">
              <w:rPr>
                <w:sz w:val="24"/>
                <w:szCs w:val="24"/>
              </w:rPr>
              <w:t>165</w:t>
            </w:r>
          </w:p>
        </w:tc>
        <w:tc>
          <w:tcPr>
            <w:tcW w:w="1275" w:type="dxa"/>
          </w:tcPr>
          <w:p w14:paraId="4E0376C6" w14:textId="77777777" w:rsidR="005B496D" w:rsidRPr="00945671" w:rsidRDefault="005B496D" w:rsidP="00E16028">
            <w:pPr>
              <w:rPr>
                <w:sz w:val="24"/>
                <w:szCs w:val="24"/>
              </w:rPr>
            </w:pPr>
            <w:r w:rsidRPr="00945671">
              <w:rPr>
                <w:sz w:val="24"/>
                <w:szCs w:val="24"/>
              </w:rPr>
              <w:t>Frying pan</w:t>
            </w:r>
          </w:p>
        </w:tc>
        <w:tc>
          <w:tcPr>
            <w:tcW w:w="993" w:type="dxa"/>
          </w:tcPr>
          <w:p w14:paraId="75F060C5" w14:textId="77777777" w:rsidR="005B496D" w:rsidRPr="00945671" w:rsidRDefault="005B496D" w:rsidP="00E16028">
            <w:pPr>
              <w:rPr>
                <w:sz w:val="24"/>
                <w:szCs w:val="24"/>
              </w:rPr>
            </w:pPr>
            <w:r w:rsidRPr="00945671">
              <w:rPr>
                <w:sz w:val="24"/>
                <w:szCs w:val="24"/>
              </w:rPr>
              <w:t>013.8</w:t>
            </w:r>
          </w:p>
        </w:tc>
        <w:tc>
          <w:tcPr>
            <w:tcW w:w="1134" w:type="dxa"/>
          </w:tcPr>
          <w:p w14:paraId="21BD536A" w14:textId="77777777" w:rsidR="005B496D" w:rsidRPr="00945671" w:rsidRDefault="005B496D" w:rsidP="00E16028">
            <w:pPr>
              <w:rPr>
                <w:sz w:val="24"/>
                <w:szCs w:val="24"/>
              </w:rPr>
            </w:pPr>
            <w:r w:rsidRPr="00945671">
              <w:rPr>
                <w:sz w:val="24"/>
                <w:szCs w:val="24"/>
              </w:rPr>
              <w:t>064</w:t>
            </w:r>
          </w:p>
        </w:tc>
        <w:tc>
          <w:tcPr>
            <w:tcW w:w="1275" w:type="dxa"/>
          </w:tcPr>
          <w:p w14:paraId="7735C7EC" w14:textId="77777777" w:rsidR="005B496D" w:rsidRPr="00945671" w:rsidRDefault="005B496D" w:rsidP="00E16028">
            <w:pPr>
              <w:rPr>
                <w:sz w:val="24"/>
                <w:szCs w:val="24"/>
              </w:rPr>
            </w:pPr>
            <w:r w:rsidRPr="00945671">
              <w:rPr>
                <w:sz w:val="24"/>
                <w:szCs w:val="24"/>
              </w:rPr>
              <w:t>A</w:t>
            </w:r>
          </w:p>
        </w:tc>
        <w:tc>
          <w:tcPr>
            <w:tcW w:w="3311" w:type="dxa"/>
          </w:tcPr>
          <w:p w14:paraId="65438E56" w14:textId="77777777" w:rsidR="005B496D" w:rsidRPr="00945671" w:rsidRDefault="005B496D" w:rsidP="00E16028">
            <w:pPr>
              <w:rPr>
                <w:sz w:val="24"/>
                <w:szCs w:val="24"/>
              </w:rPr>
            </w:pPr>
            <w:r w:rsidRPr="00945671">
              <w:rPr>
                <w:sz w:val="24"/>
                <w:szCs w:val="24"/>
              </w:rPr>
              <w:t>Brown-reddish clay. No glaze.</w:t>
            </w:r>
          </w:p>
        </w:tc>
      </w:tr>
    </w:tbl>
    <w:p w14:paraId="217BED2E" w14:textId="5E476F43" w:rsidR="0095434D" w:rsidRPr="00945671" w:rsidRDefault="0095434D" w:rsidP="0095434D">
      <w:pPr>
        <w:jc w:val="both"/>
        <w:rPr>
          <w:u w:val="single"/>
          <w:rtl/>
          <w:lang w:val="en-US"/>
        </w:rPr>
      </w:pPr>
    </w:p>
    <w:p w14:paraId="7C55974E" w14:textId="77777777" w:rsidR="0095434D" w:rsidRPr="00945671" w:rsidRDefault="0095434D" w:rsidP="0095434D">
      <w:pPr>
        <w:rPr>
          <w:u w:val="single"/>
        </w:rPr>
      </w:pPr>
    </w:p>
    <w:p w14:paraId="7A9A79DA" w14:textId="795217A8" w:rsidR="0095434D" w:rsidRPr="00945671" w:rsidRDefault="0095434D" w:rsidP="0095434D">
      <w:pPr>
        <w:jc w:val="both"/>
        <w:rPr>
          <w:b/>
          <w:bCs/>
          <w:u w:val="single"/>
          <w:lang w:val="en-US"/>
        </w:rPr>
      </w:pPr>
      <w:r w:rsidRPr="00945671">
        <w:rPr>
          <w:b/>
          <w:bCs/>
          <w:lang w:val="en-US"/>
        </w:rPr>
        <w:t xml:space="preserve">II.2.2 </w:t>
      </w:r>
      <w:r w:rsidRPr="00945671">
        <w:rPr>
          <w:b/>
          <w:bCs/>
          <w:u w:val="single"/>
          <w:lang w:val="en-US"/>
        </w:rPr>
        <w:t>Storage Vessels</w:t>
      </w:r>
    </w:p>
    <w:p w14:paraId="202CAA73" w14:textId="77777777" w:rsidR="0095434D" w:rsidRPr="00945671" w:rsidRDefault="0095434D" w:rsidP="0095434D">
      <w:pPr>
        <w:jc w:val="both"/>
        <w:rPr>
          <w:u w:val="single"/>
          <w:lang w:val="en-US"/>
        </w:rPr>
      </w:pPr>
    </w:p>
    <w:p w14:paraId="48C6178D" w14:textId="36986AF8" w:rsidR="0095434D" w:rsidRPr="00945671" w:rsidRDefault="0095434D" w:rsidP="0095434D">
      <w:pPr>
        <w:jc w:val="both"/>
        <w:rPr>
          <w:u w:val="single"/>
          <w:lang w:val="en-US"/>
        </w:rPr>
      </w:pPr>
      <w:r w:rsidRPr="00945671">
        <w:rPr>
          <w:lang w:val="en-US"/>
        </w:rPr>
        <w:t xml:space="preserve">II.2.2.1 </w:t>
      </w:r>
      <w:r w:rsidRPr="00945671">
        <w:rPr>
          <w:u w:val="single"/>
          <w:lang w:val="en-US"/>
        </w:rPr>
        <w:t>Crusader Storage Jar</w:t>
      </w:r>
      <w:r w:rsidR="00E57133" w:rsidRPr="00945671">
        <w:rPr>
          <w:u w:val="single"/>
          <w:lang w:val="en-US"/>
        </w:rPr>
        <w:t xml:space="preserve"> 1</w:t>
      </w:r>
    </w:p>
    <w:p w14:paraId="4A081CAE" w14:textId="77777777" w:rsidR="00697F32" w:rsidRPr="00945671" w:rsidRDefault="00697F32" w:rsidP="005B496D">
      <w:pPr>
        <w:rPr>
          <w:u w:val="single"/>
        </w:rPr>
      </w:pPr>
    </w:p>
    <w:p w14:paraId="4A39676C" w14:textId="6C68FE7D" w:rsidR="00812B6F" w:rsidRPr="00945671" w:rsidRDefault="00697F32" w:rsidP="00DA7EBF">
      <w:pPr>
        <w:rPr>
          <w:color w:val="000000" w:themeColor="text1"/>
        </w:rPr>
      </w:pPr>
      <w:r w:rsidRPr="00945671">
        <w:rPr>
          <w:color w:val="000000" w:themeColor="text1"/>
        </w:rPr>
        <w:t xml:space="preserve">A group of jugs characterized by a short and straight neck and a </w:t>
      </w:r>
      <w:r w:rsidR="00E57133" w:rsidRPr="00945671">
        <w:rPr>
          <w:color w:val="000000" w:themeColor="text1"/>
          <w:lang w:val="en-US"/>
        </w:rPr>
        <w:t>plain</w:t>
      </w:r>
      <w:r w:rsidRPr="00945671">
        <w:rPr>
          <w:color w:val="000000" w:themeColor="text1"/>
        </w:rPr>
        <w:t xml:space="preserve"> rim. On top of the </w:t>
      </w:r>
      <w:r w:rsidR="00E57133" w:rsidRPr="00945671">
        <w:rPr>
          <w:color w:val="000000" w:themeColor="text1"/>
          <w:highlight w:val="green"/>
        </w:rPr>
        <w:t>?</w:t>
      </w:r>
      <w:r w:rsidR="00E57133" w:rsidRPr="00945671">
        <w:rPr>
          <w:color w:val="000000" w:themeColor="text1"/>
          <w:highlight w:val="green"/>
          <w:rtl/>
          <w:lang w:val="en-US"/>
        </w:rPr>
        <w:t>קטף</w:t>
      </w:r>
      <w:r w:rsidRPr="00945671">
        <w:rPr>
          <w:color w:val="000000" w:themeColor="text1"/>
        </w:rPr>
        <w:t xml:space="preserve"> </w:t>
      </w:r>
      <w:r w:rsidR="00E57133" w:rsidRPr="00945671">
        <w:rPr>
          <w:color w:val="000000" w:themeColor="text1"/>
        </w:rPr>
        <w:t xml:space="preserve">of the vessel, just </w:t>
      </w:r>
      <w:r w:rsidRPr="00945671">
        <w:rPr>
          <w:color w:val="000000" w:themeColor="text1"/>
        </w:rPr>
        <w:t>below the neck</w:t>
      </w:r>
      <w:r w:rsidR="00E57133" w:rsidRPr="00945671">
        <w:rPr>
          <w:color w:val="000000" w:themeColor="text1"/>
        </w:rPr>
        <w:t>,</w:t>
      </w:r>
      <w:r w:rsidRPr="00945671">
        <w:rPr>
          <w:color w:val="000000" w:themeColor="text1"/>
        </w:rPr>
        <w:t xml:space="preserve"> there is a characteristic ridge. </w:t>
      </w:r>
      <w:r w:rsidR="00E57133" w:rsidRPr="00945671">
        <w:rPr>
          <w:color w:val="000000" w:themeColor="text1"/>
        </w:rPr>
        <w:t>J</w:t>
      </w:r>
      <w:r w:rsidRPr="00945671">
        <w:rPr>
          <w:color w:val="000000" w:themeColor="text1"/>
        </w:rPr>
        <w:t xml:space="preserve">ugs of this type are the continuation and the </w:t>
      </w:r>
      <w:r w:rsidR="00E57133" w:rsidRPr="00945671">
        <w:rPr>
          <w:color w:val="000000" w:themeColor="text1"/>
        </w:rPr>
        <w:t xml:space="preserve">final </w:t>
      </w:r>
      <w:r w:rsidRPr="00945671">
        <w:rPr>
          <w:color w:val="000000" w:themeColor="text1"/>
        </w:rPr>
        <w:t xml:space="preserve">development of the </w:t>
      </w:r>
      <w:r w:rsidR="00DA7EBF" w:rsidRPr="00945671">
        <w:rPr>
          <w:color w:val="000000" w:themeColor="text1"/>
        </w:rPr>
        <w:t xml:space="preserve">sack </w:t>
      </w:r>
      <w:r w:rsidRPr="00945671">
        <w:rPr>
          <w:color w:val="000000" w:themeColor="text1"/>
        </w:rPr>
        <w:t>jug</w:t>
      </w:r>
      <w:r w:rsidR="00DA7EBF" w:rsidRPr="00945671">
        <w:rPr>
          <w:color w:val="000000" w:themeColor="text1"/>
        </w:rPr>
        <w:t>s</w:t>
      </w:r>
      <w:r w:rsidRPr="00945671">
        <w:rPr>
          <w:color w:val="000000" w:themeColor="text1"/>
        </w:rPr>
        <w:t xml:space="preserve"> from the Byzantine period (white painted jugs) which were common throughout the early Muslim period. </w:t>
      </w:r>
      <w:r w:rsidR="00DA7EBF" w:rsidRPr="00945671">
        <w:rPr>
          <w:color w:val="000000" w:themeColor="text1"/>
        </w:rPr>
        <w:t>Compared to earlier types, the later types of this category have shorter necks.</w:t>
      </w:r>
      <w:r w:rsidRPr="00945671">
        <w:rPr>
          <w:color w:val="000000" w:themeColor="text1"/>
        </w:rPr>
        <w:t>. This type was common from about the middle of the 12th century to the middle of the 13th century. The vessel in our assemblage is made of very light brown clay.</w:t>
      </w:r>
    </w:p>
    <w:p w14:paraId="326849BA"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406D165F" w14:textId="77777777" w:rsidTr="00E16028">
        <w:tc>
          <w:tcPr>
            <w:tcW w:w="534" w:type="dxa"/>
          </w:tcPr>
          <w:p w14:paraId="5AE24D64" w14:textId="77777777" w:rsidR="005B496D" w:rsidRPr="00945671" w:rsidRDefault="005B496D" w:rsidP="00E16028">
            <w:pPr>
              <w:rPr>
                <w:sz w:val="24"/>
                <w:szCs w:val="24"/>
              </w:rPr>
            </w:pPr>
            <w:r w:rsidRPr="00945671">
              <w:rPr>
                <w:sz w:val="24"/>
                <w:szCs w:val="24"/>
              </w:rPr>
              <w:t>No.</w:t>
            </w:r>
          </w:p>
        </w:tc>
        <w:tc>
          <w:tcPr>
            <w:tcW w:w="1275" w:type="dxa"/>
          </w:tcPr>
          <w:p w14:paraId="36BFD922" w14:textId="77777777" w:rsidR="005B496D" w:rsidRPr="00945671" w:rsidRDefault="005B496D" w:rsidP="00E16028">
            <w:pPr>
              <w:rPr>
                <w:sz w:val="24"/>
                <w:szCs w:val="24"/>
              </w:rPr>
            </w:pPr>
            <w:r w:rsidRPr="00945671">
              <w:rPr>
                <w:sz w:val="24"/>
                <w:szCs w:val="24"/>
              </w:rPr>
              <w:t>Object</w:t>
            </w:r>
          </w:p>
        </w:tc>
        <w:tc>
          <w:tcPr>
            <w:tcW w:w="993" w:type="dxa"/>
          </w:tcPr>
          <w:p w14:paraId="78F9C517"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210AF819" w14:textId="77777777" w:rsidR="005B496D" w:rsidRPr="00945671" w:rsidRDefault="005B496D" w:rsidP="00E16028">
            <w:pPr>
              <w:rPr>
                <w:sz w:val="24"/>
                <w:szCs w:val="24"/>
              </w:rPr>
            </w:pPr>
            <w:r w:rsidRPr="00945671">
              <w:rPr>
                <w:sz w:val="24"/>
                <w:szCs w:val="24"/>
              </w:rPr>
              <w:t>Locus</w:t>
            </w:r>
          </w:p>
        </w:tc>
        <w:tc>
          <w:tcPr>
            <w:tcW w:w="1275" w:type="dxa"/>
          </w:tcPr>
          <w:p w14:paraId="3CDC8A69" w14:textId="77777777" w:rsidR="005B496D" w:rsidRPr="00945671" w:rsidRDefault="005B496D" w:rsidP="00E16028">
            <w:pPr>
              <w:rPr>
                <w:sz w:val="24"/>
                <w:szCs w:val="24"/>
              </w:rPr>
            </w:pPr>
            <w:r w:rsidRPr="00945671">
              <w:rPr>
                <w:sz w:val="24"/>
                <w:szCs w:val="24"/>
              </w:rPr>
              <w:t>Area/Sq</w:t>
            </w:r>
          </w:p>
        </w:tc>
        <w:tc>
          <w:tcPr>
            <w:tcW w:w="3311" w:type="dxa"/>
          </w:tcPr>
          <w:p w14:paraId="73B6A1E0" w14:textId="77777777" w:rsidR="005B496D" w:rsidRPr="00945671" w:rsidRDefault="005B496D" w:rsidP="00E16028">
            <w:pPr>
              <w:rPr>
                <w:sz w:val="24"/>
                <w:szCs w:val="24"/>
                <w:rtl/>
              </w:rPr>
            </w:pPr>
            <w:r w:rsidRPr="00945671">
              <w:rPr>
                <w:sz w:val="24"/>
                <w:szCs w:val="24"/>
              </w:rPr>
              <w:t>Description</w:t>
            </w:r>
          </w:p>
        </w:tc>
      </w:tr>
      <w:tr w:rsidR="005B496D" w:rsidRPr="00945671" w14:paraId="61F884CC" w14:textId="77777777" w:rsidTr="00E16028">
        <w:tc>
          <w:tcPr>
            <w:tcW w:w="534" w:type="dxa"/>
          </w:tcPr>
          <w:p w14:paraId="34000810" w14:textId="77777777" w:rsidR="005B496D" w:rsidRPr="00945671" w:rsidRDefault="005B496D" w:rsidP="00E16028">
            <w:pPr>
              <w:rPr>
                <w:sz w:val="24"/>
                <w:szCs w:val="24"/>
              </w:rPr>
            </w:pPr>
            <w:r w:rsidRPr="00945671">
              <w:rPr>
                <w:sz w:val="24"/>
                <w:szCs w:val="24"/>
              </w:rPr>
              <w:t>166</w:t>
            </w:r>
          </w:p>
        </w:tc>
        <w:tc>
          <w:tcPr>
            <w:tcW w:w="1275" w:type="dxa"/>
          </w:tcPr>
          <w:p w14:paraId="00422795" w14:textId="77777777" w:rsidR="005B496D" w:rsidRPr="00945671" w:rsidRDefault="005B496D" w:rsidP="00E16028">
            <w:pPr>
              <w:rPr>
                <w:sz w:val="24"/>
                <w:szCs w:val="24"/>
              </w:rPr>
            </w:pPr>
            <w:r w:rsidRPr="00945671">
              <w:rPr>
                <w:sz w:val="24"/>
                <w:szCs w:val="24"/>
              </w:rPr>
              <w:t>Jar</w:t>
            </w:r>
          </w:p>
        </w:tc>
        <w:tc>
          <w:tcPr>
            <w:tcW w:w="993" w:type="dxa"/>
          </w:tcPr>
          <w:p w14:paraId="04F52379" w14:textId="77777777" w:rsidR="005B496D" w:rsidRPr="00945671" w:rsidRDefault="005B496D" w:rsidP="00E16028">
            <w:pPr>
              <w:rPr>
                <w:sz w:val="24"/>
                <w:szCs w:val="24"/>
              </w:rPr>
            </w:pPr>
            <w:r w:rsidRPr="00945671">
              <w:rPr>
                <w:sz w:val="24"/>
                <w:szCs w:val="24"/>
              </w:rPr>
              <w:t>002.1</w:t>
            </w:r>
          </w:p>
        </w:tc>
        <w:tc>
          <w:tcPr>
            <w:tcW w:w="1134" w:type="dxa"/>
          </w:tcPr>
          <w:p w14:paraId="4B5E901B" w14:textId="77777777" w:rsidR="005B496D" w:rsidRPr="00945671" w:rsidRDefault="005B496D" w:rsidP="00E16028">
            <w:pPr>
              <w:rPr>
                <w:sz w:val="24"/>
                <w:szCs w:val="24"/>
              </w:rPr>
            </w:pPr>
            <w:r w:rsidRPr="00945671">
              <w:rPr>
                <w:sz w:val="24"/>
                <w:szCs w:val="24"/>
              </w:rPr>
              <w:t>19</w:t>
            </w:r>
          </w:p>
        </w:tc>
        <w:tc>
          <w:tcPr>
            <w:tcW w:w="1275" w:type="dxa"/>
          </w:tcPr>
          <w:p w14:paraId="05CB3809" w14:textId="77777777" w:rsidR="005B496D" w:rsidRPr="00945671" w:rsidRDefault="005B496D" w:rsidP="00E16028">
            <w:pPr>
              <w:rPr>
                <w:sz w:val="24"/>
                <w:szCs w:val="24"/>
              </w:rPr>
            </w:pPr>
            <w:r w:rsidRPr="00945671">
              <w:rPr>
                <w:sz w:val="24"/>
                <w:szCs w:val="24"/>
              </w:rPr>
              <w:t>B</w:t>
            </w:r>
          </w:p>
        </w:tc>
        <w:tc>
          <w:tcPr>
            <w:tcW w:w="3311" w:type="dxa"/>
          </w:tcPr>
          <w:p w14:paraId="603164E5" w14:textId="77777777" w:rsidR="005B496D" w:rsidRPr="00945671" w:rsidRDefault="005B496D" w:rsidP="00E16028">
            <w:pPr>
              <w:rPr>
                <w:sz w:val="24"/>
                <w:szCs w:val="24"/>
              </w:rPr>
            </w:pPr>
            <w:r w:rsidRPr="00945671">
              <w:rPr>
                <w:sz w:val="24"/>
                <w:szCs w:val="24"/>
              </w:rPr>
              <w:t>Very light brown clay. Outer cream slip.</w:t>
            </w:r>
          </w:p>
        </w:tc>
      </w:tr>
    </w:tbl>
    <w:p w14:paraId="160B7D9F" w14:textId="77777777" w:rsidR="005B496D" w:rsidRPr="00945671" w:rsidRDefault="005B496D" w:rsidP="005B496D"/>
    <w:p w14:paraId="4043A7BC" w14:textId="4662CC52" w:rsidR="00E57133" w:rsidRPr="00945671" w:rsidRDefault="00E57133" w:rsidP="00E57133">
      <w:pPr>
        <w:jc w:val="both"/>
        <w:rPr>
          <w:u w:val="single"/>
          <w:lang w:val="en-US"/>
        </w:rPr>
      </w:pPr>
      <w:r w:rsidRPr="00945671">
        <w:rPr>
          <w:lang w:val="en-US"/>
        </w:rPr>
        <w:t>II.2.2.</w:t>
      </w:r>
      <w:r w:rsidR="00C02968" w:rsidRPr="00945671">
        <w:rPr>
          <w:lang w:val="en-US"/>
        </w:rPr>
        <w:t>2</w:t>
      </w:r>
      <w:r w:rsidRPr="00945671">
        <w:rPr>
          <w:lang w:val="en-US"/>
        </w:rPr>
        <w:t xml:space="preserve"> </w:t>
      </w:r>
      <w:r w:rsidRPr="00945671">
        <w:rPr>
          <w:u w:val="single"/>
          <w:lang w:val="en-US"/>
        </w:rPr>
        <w:t>Crusader Storage Jar 2</w:t>
      </w:r>
    </w:p>
    <w:p w14:paraId="671C4D10" w14:textId="77777777" w:rsidR="00697F32" w:rsidRPr="00945671" w:rsidRDefault="00697F32" w:rsidP="005B496D">
      <w:pPr>
        <w:rPr>
          <w:u w:val="single"/>
        </w:rPr>
      </w:pPr>
    </w:p>
    <w:p w14:paraId="049EBC5B" w14:textId="4714F260" w:rsidR="00697F32" w:rsidRPr="00945671" w:rsidRDefault="00697F32" w:rsidP="005B496D">
      <w:r w:rsidRPr="00945671">
        <w:t>A group of jugs characterized by a short neck that leans inward and a rim that folds into the vessel. The vessels are made of reddish-brown clay and are sometimes coated. The jugs of this type are one of the last developments of sack jugs from the Byzantine period (white painted jugs) which were common throughout the early Muslim period. This type was common from about the middle of the 12th century to the middle of the 13th century.</w:t>
      </w:r>
    </w:p>
    <w:p w14:paraId="74D2165E" w14:textId="62106142" w:rsidR="005B496D" w:rsidRPr="00945671" w:rsidRDefault="005B496D"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5B55C297" w14:textId="77777777" w:rsidTr="00E16028">
        <w:tc>
          <w:tcPr>
            <w:tcW w:w="534" w:type="dxa"/>
          </w:tcPr>
          <w:p w14:paraId="3AB103A4" w14:textId="77777777" w:rsidR="005B496D" w:rsidRPr="00945671" w:rsidRDefault="005B496D" w:rsidP="00E16028">
            <w:pPr>
              <w:rPr>
                <w:sz w:val="24"/>
                <w:szCs w:val="24"/>
              </w:rPr>
            </w:pPr>
            <w:r w:rsidRPr="00945671">
              <w:rPr>
                <w:sz w:val="24"/>
                <w:szCs w:val="24"/>
              </w:rPr>
              <w:t>No.</w:t>
            </w:r>
          </w:p>
        </w:tc>
        <w:tc>
          <w:tcPr>
            <w:tcW w:w="1275" w:type="dxa"/>
          </w:tcPr>
          <w:p w14:paraId="33E58F35" w14:textId="77777777" w:rsidR="005B496D" w:rsidRPr="00945671" w:rsidRDefault="005B496D" w:rsidP="00E16028">
            <w:pPr>
              <w:rPr>
                <w:sz w:val="24"/>
                <w:szCs w:val="24"/>
              </w:rPr>
            </w:pPr>
            <w:r w:rsidRPr="00945671">
              <w:rPr>
                <w:sz w:val="24"/>
                <w:szCs w:val="24"/>
              </w:rPr>
              <w:t>Object</w:t>
            </w:r>
          </w:p>
        </w:tc>
        <w:tc>
          <w:tcPr>
            <w:tcW w:w="993" w:type="dxa"/>
          </w:tcPr>
          <w:p w14:paraId="08B3BBEC"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723D1423" w14:textId="77777777" w:rsidR="005B496D" w:rsidRPr="00945671" w:rsidRDefault="005B496D" w:rsidP="00E16028">
            <w:pPr>
              <w:rPr>
                <w:sz w:val="24"/>
                <w:szCs w:val="24"/>
              </w:rPr>
            </w:pPr>
            <w:r w:rsidRPr="00945671">
              <w:rPr>
                <w:sz w:val="24"/>
                <w:szCs w:val="24"/>
              </w:rPr>
              <w:t>Locus</w:t>
            </w:r>
          </w:p>
        </w:tc>
        <w:tc>
          <w:tcPr>
            <w:tcW w:w="1275" w:type="dxa"/>
          </w:tcPr>
          <w:p w14:paraId="2C3A86E4" w14:textId="77777777" w:rsidR="005B496D" w:rsidRPr="00945671" w:rsidRDefault="005B496D" w:rsidP="00E16028">
            <w:pPr>
              <w:rPr>
                <w:sz w:val="24"/>
                <w:szCs w:val="24"/>
              </w:rPr>
            </w:pPr>
            <w:r w:rsidRPr="00945671">
              <w:rPr>
                <w:sz w:val="24"/>
                <w:szCs w:val="24"/>
              </w:rPr>
              <w:t>Area/Sq</w:t>
            </w:r>
          </w:p>
        </w:tc>
        <w:tc>
          <w:tcPr>
            <w:tcW w:w="3311" w:type="dxa"/>
          </w:tcPr>
          <w:p w14:paraId="5C559C30" w14:textId="77777777" w:rsidR="005B496D" w:rsidRPr="00945671" w:rsidRDefault="005B496D" w:rsidP="00E16028">
            <w:pPr>
              <w:rPr>
                <w:sz w:val="24"/>
                <w:szCs w:val="24"/>
              </w:rPr>
            </w:pPr>
            <w:r w:rsidRPr="00945671">
              <w:rPr>
                <w:sz w:val="24"/>
                <w:szCs w:val="24"/>
              </w:rPr>
              <w:t>Description</w:t>
            </w:r>
          </w:p>
        </w:tc>
      </w:tr>
      <w:tr w:rsidR="005B496D" w:rsidRPr="00945671" w14:paraId="6AA1D1C7" w14:textId="77777777" w:rsidTr="00E16028">
        <w:tc>
          <w:tcPr>
            <w:tcW w:w="534" w:type="dxa"/>
          </w:tcPr>
          <w:p w14:paraId="0416FCF1" w14:textId="77777777" w:rsidR="005B496D" w:rsidRPr="00945671" w:rsidRDefault="005B496D" w:rsidP="00E16028">
            <w:pPr>
              <w:rPr>
                <w:sz w:val="24"/>
                <w:szCs w:val="24"/>
              </w:rPr>
            </w:pPr>
            <w:r w:rsidRPr="00945671">
              <w:rPr>
                <w:sz w:val="24"/>
                <w:szCs w:val="24"/>
              </w:rPr>
              <w:t>167</w:t>
            </w:r>
          </w:p>
        </w:tc>
        <w:tc>
          <w:tcPr>
            <w:tcW w:w="1275" w:type="dxa"/>
          </w:tcPr>
          <w:p w14:paraId="00F2541D" w14:textId="77777777" w:rsidR="005B496D" w:rsidRPr="00945671" w:rsidRDefault="005B496D" w:rsidP="00E16028">
            <w:pPr>
              <w:rPr>
                <w:sz w:val="24"/>
                <w:szCs w:val="24"/>
              </w:rPr>
            </w:pPr>
            <w:r w:rsidRPr="00945671">
              <w:rPr>
                <w:sz w:val="24"/>
                <w:szCs w:val="24"/>
              </w:rPr>
              <w:t>Jar</w:t>
            </w:r>
          </w:p>
        </w:tc>
        <w:tc>
          <w:tcPr>
            <w:tcW w:w="993" w:type="dxa"/>
          </w:tcPr>
          <w:p w14:paraId="6B91969A" w14:textId="77777777" w:rsidR="005B496D" w:rsidRPr="00945671" w:rsidRDefault="005B496D" w:rsidP="00E16028">
            <w:pPr>
              <w:rPr>
                <w:sz w:val="24"/>
                <w:szCs w:val="24"/>
              </w:rPr>
            </w:pPr>
            <w:r w:rsidRPr="00945671">
              <w:rPr>
                <w:sz w:val="24"/>
                <w:szCs w:val="24"/>
              </w:rPr>
              <w:t>004.6</w:t>
            </w:r>
          </w:p>
        </w:tc>
        <w:tc>
          <w:tcPr>
            <w:tcW w:w="1134" w:type="dxa"/>
          </w:tcPr>
          <w:p w14:paraId="4B4B8962" w14:textId="77777777" w:rsidR="005B496D" w:rsidRPr="00945671" w:rsidRDefault="005B496D" w:rsidP="00E16028">
            <w:pPr>
              <w:rPr>
                <w:sz w:val="24"/>
                <w:szCs w:val="24"/>
              </w:rPr>
            </w:pPr>
            <w:r w:rsidRPr="00945671">
              <w:rPr>
                <w:sz w:val="24"/>
                <w:szCs w:val="24"/>
              </w:rPr>
              <w:t>835</w:t>
            </w:r>
          </w:p>
        </w:tc>
        <w:tc>
          <w:tcPr>
            <w:tcW w:w="1275" w:type="dxa"/>
          </w:tcPr>
          <w:p w14:paraId="2BE24826" w14:textId="77777777" w:rsidR="005B496D" w:rsidRPr="00945671" w:rsidRDefault="005B496D" w:rsidP="00E16028">
            <w:pPr>
              <w:rPr>
                <w:sz w:val="24"/>
                <w:szCs w:val="24"/>
              </w:rPr>
            </w:pPr>
            <w:r w:rsidRPr="00945671">
              <w:rPr>
                <w:sz w:val="24"/>
                <w:szCs w:val="24"/>
              </w:rPr>
              <w:t>B</w:t>
            </w:r>
          </w:p>
        </w:tc>
        <w:tc>
          <w:tcPr>
            <w:tcW w:w="3311" w:type="dxa"/>
          </w:tcPr>
          <w:p w14:paraId="22F6A197" w14:textId="77777777" w:rsidR="005B496D" w:rsidRPr="00945671" w:rsidRDefault="005B496D" w:rsidP="00E16028">
            <w:pPr>
              <w:rPr>
                <w:sz w:val="24"/>
                <w:szCs w:val="24"/>
              </w:rPr>
            </w:pPr>
            <w:r w:rsidRPr="00945671">
              <w:rPr>
                <w:sz w:val="24"/>
                <w:szCs w:val="24"/>
              </w:rPr>
              <w:t>Brown-reddish clay. Buff self-slip. Inward drooping rim.</w:t>
            </w:r>
          </w:p>
        </w:tc>
      </w:tr>
      <w:tr w:rsidR="005B496D" w:rsidRPr="00945671" w14:paraId="00F40BD0" w14:textId="77777777" w:rsidTr="00E16028">
        <w:tc>
          <w:tcPr>
            <w:tcW w:w="534" w:type="dxa"/>
          </w:tcPr>
          <w:p w14:paraId="5CF9BAC6" w14:textId="77777777" w:rsidR="005B496D" w:rsidRPr="00945671" w:rsidRDefault="005B496D" w:rsidP="00E16028">
            <w:pPr>
              <w:rPr>
                <w:sz w:val="24"/>
                <w:szCs w:val="24"/>
              </w:rPr>
            </w:pPr>
            <w:r w:rsidRPr="00945671">
              <w:rPr>
                <w:sz w:val="24"/>
                <w:szCs w:val="24"/>
              </w:rPr>
              <w:lastRenderedPageBreak/>
              <w:t>168</w:t>
            </w:r>
          </w:p>
        </w:tc>
        <w:tc>
          <w:tcPr>
            <w:tcW w:w="1275" w:type="dxa"/>
          </w:tcPr>
          <w:p w14:paraId="737F24F4" w14:textId="77777777" w:rsidR="005B496D" w:rsidRPr="00945671" w:rsidRDefault="005B496D" w:rsidP="00E16028">
            <w:pPr>
              <w:rPr>
                <w:sz w:val="24"/>
                <w:szCs w:val="24"/>
              </w:rPr>
            </w:pPr>
            <w:r w:rsidRPr="00945671">
              <w:rPr>
                <w:sz w:val="24"/>
                <w:szCs w:val="24"/>
              </w:rPr>
              <w:t>Jar</w:t>
            </w:r>
          </w:p>
        </w:tc>
        <w:tc>
          <w:tcPr>
            <w:tcW w:w="993" w:type="dxa"/>
          </w:tcPr>
          <w:p w14:paraId="6FB99B79" w14:textId="77777777" w:rsidR="005B496D" w:rsidRPr="00945671" w:rsidRDefault="005B496D" w:rsidP="00E16028">
            <w:pPr>
              <w:rPr>
                <w:sz w:val="24"/>
                <w:szCs w:val="24"/>
              </w:rPr>
            </w:pPr>
            <w:r w:rsidRPr="00945671">
              <w:rPr>
                <w:sz w:val="24"/>
                <w:szCs w:val="24"/>
              </w:rPr>
              <w:t>013.25</w:t>
            </w:r>
          </w:p>
        </w:tc>
        <w:tc>
          <w:tcPr>
            <w:tcW w:w="1134" w:type="dxa"/>
          </w:tcPr>
          <w:p w14:paraId="3E8E744F" w14:textId="77777777" w:rsidR="005B496D" w:rsidRPr="00945671" w:rsidRDefault="005B496D" w:rsidP="00E16028">
            <w:pPr>
              <w:rPr>
                <w:sz w:val="24"/>
                <w:szCs w:val="24"/>
              </w:rPr>
            </w:pPr>
            <w:r w:rsidRPr="00945671">
              <w:rPr>
                <w:sz w:val="24"/>
                <w:szCs w:val="24"/>
              </w:rPr>
              <w:t>108</w:t>
            </w:r>
          </w:p>
        </w:tc>
        <w:tc>
          <w:tcPr>
            <w:tcW w:w="1275" w:type="dxa"/>
          </w:tcPr>
          <w:p w14:paraId="7A10BE35" w14:textId="77777777" w:rsidR="005B496D" w:rsidRPr="00945671" w:rsidRDefault="005B496D" w:rsidP="00E16028">
            <w:pPr>
              <w:rPr>
                <w:sz w:val="24"/>
                <w:szCs w:val="24"/>
              </w:rPr>
            </w:pPr>
            <w:r w:rsidRPr="00945671">
              <w:rPr>
                <w:sz w:val="24"/>
                <w:szCs w:val="24"/>
              </w:rPr>
              <w:t>A</w:t>
            </w:r>
          </w:p>
        </w:tc>
        <w:tc>
          <w:tcPr>
            <w:tcW w:w="3311" w:type="dxa"/>
          </w:tcPr>
          <w:p w14:paraId="6F5DEA57" w14:textId="77777777" w:rsidR="005B496D" w:rsidRPr="00945671" w:rsidRDefault="005B496D" w:rsidP="00E16028">
            <w:pPr>
              <w:rPr>
                <w:sz w:val="24"/>
                <w:szCs w:val="24"/>
              </w:rPr>
            </w:pPr>
            <w:r w:rsidRPr="00945671">
              <w:rPr>
                <w:sz w:val="24"/>
                <w:szCs w:val="24"/>
              </w:rPr>
              <w:t>Brown-reddish clay. Buff self-slip. Inward drooping rim.</w:t>
            </w:r>
          </w:p>
        </w:tc>
      </w:tr>
    </w:tbl>
    <w:p w14:paraId="2D75D5F3" w14:textId="77777777" w:rsidR="005B496D" w:rsidRPr="00945671" w:rsidRDefault="005B496D" w:rsidP="005B496D">
      <w:pPr>
        <w:rPr>
          <w:rtl/>
        </w:rPr>
      </w:pPr>
    </w:p>
    <w:p w14:paraId="1754DF4D" w14:textId="166A77E1" w:rsidR="003E3470" w:rsidRPr="00945671" w:rsidRDefault="003E3470" w:rsidP="00FC7CAB">
      <w:pPr>
        <w:jc w:val="both"/>
        <w:rPr>
          <w:u w:val="single"/>
          <w:lang w:val="en-US"/>
        </w:rPr>
      </w:pPr>
      <w:r w:rsidRPr="00945671">
        <w:rPr>
          <w:lang w:val="en-US"/>
        </w:rPr>
        <w:t>II.2.2.</w:t>
      </w:r>
      <w:r w:rsidR="00C02968" w:rsidRPr="00945671">
        <w:rPr>
          <w:lang w:val="en-US"/>
        </w:rPr>
        <w:t>3</w:t>
      </w:r>
      <w:r w:rsidRPr="00945671">
        <w:rPr>
          <w:u w:val="single"/>
          <w:lang w:val="en-US"/>
        </w:rPr>
        <w:t xml:space="preserve"> Crusader Storage Jar 3</w:t>
      </w:r>
    </w:p>
    <w:p w14:paraId="5724EBFE" w14:textId="77777777" w:rsidR="00FC7CAB" w:rsidRPr="00945671" w:rsidRDefault="00FC7CAB" w:rsidP="00FC7CAB">
      <w:pPr>
        <w:jc w:val="both"/>
        <w:rPr>
          <w:lang w:val="en-US"/>
        </w:rPr>
      </w:pPr>
    </w:p>
    <w:p w14:paraId="1193437F" w14:textId="406F24BC" w:rsidR="00FC7CAB" w:rsidRPr="00945671" w:rsidRDefault="00FC7CAB" w:rsidP="00FC7CAB">
      <w:pPr>
        <w:jc w:val="both"/>
        <w:rPr>
          <w:color w:val="000000" w:themeColor="text1"/>
          <w:lang w:val="en-US"/>
        </w:rPr>
      </w:pPr>
      <w:r w:rsidRPr="00945671">
        <w:rPr>
          <w:color w:val="000000" w:themeColor="text1"/>
          <w:lang w:val="en-US"/>
        </w:rPr>
        <w:t xml:space="preserve">This type of jug is </w:t>
      </w:r>
      <w:r w:rsidR="00C636DA" w:rsidRPr="00945671">
        <w:rPr>
          <w:color w:val="000000" w:themeColor="text1"/>
          <w:lang w:val="en-US"/>
        </w:rPr>
        <w:t xml:space="preserve">marked </w:t>
      </w:r>
      <w:r w:rsidRPr="00945671">
        <w:rPr>
          <w:color w:val="000000" w:themeColor="text1"/>
          <w:lang w:val="en-US"/>
        </w:rPr>
        <w:t xml:space="preserve">by its </w:t>
      </w:r>
      <w:proofErr w:type="gramStart"/>
      <w:r w:rsidRPr="00945671">
        <w:rPr>
          <w:color w:val="000000" w:themeColor="text1"/>
          <w:lang w:val="en-US"/>
        </w:rPr>
        <w:t>outwardly-folding</w:t>
      </w:r>
      <w:proofErr w:type="gramEnd"/>
      <w:r w:rsidRPr="00945671">
        <w:rPr>
          <w:color w:val="000000" w:themeColor="text1"/>
          <w:lang w:val="en-US"/>
        </w:rPr>
        <w:t xml:space="preserve"> lip and </w:t>
      </w:r>
      <w:r w:rsidRPr="00945671">
        <w:rPr>
          <w:color w:val="000000" w:themeColor="text1"/>
        </w:rPr>
        <w:t>by a characteristic ridge on the neck just below the lip. These vessels appear during the Crusader period and continue into the Mamluk period. See, for example, Yokne'am (Fig. XIII.121.1</w:t>
      </w:r>
      <w:r w:rsidRPr="00945671">
        <w:rPr>
          <w:color w:val="000000" w:themeColor="text1"/>
          <w:lang w:val="en-US"/>
        </w:rPr>
        <w:t>–</w:t>
      </w:r>
      <w:r w:rsidRPr="00945671">
        <w:rPr>
          <w:color w:val="000000" w:themeColor="text1"/>
        </w:rPr>
        <w:t>3).</w:t>
      </w:r>
    </w:p>
    <w:p w14:paraId="44AF98B4" w14:textId="77777777" w:rsidR="00812B6F" w:rsidRPr="00945671" w:rsidRDefault="00812B6F" w:rsidP="00812B6F">
      <w:pPr>
        <w:bidi/>
      </w:pPr>
    </w:p>
    <w:p w14:paraId="5BDB9DC2"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6DCEBD5D" w14:textId="77777777" w:rsidTr="00E16028">
        <w:tc>
          <w:tcPr>
            <w:tcW w:w="534" w:type="dxa"/>
          </w:tcPr>
          <w:p w14:paraId="66B7C80B" w14:textId="77777777" w:rsidR="005B496D" w:rsidRPr="00945671" w:rsidRDefault="005B496D" w:rsidP="00E16028">
            <w:pPr>
              <w:rPr>
                <w:sz w:val="24"/>
                <w:szCs w:val="24"/>
              </w:rPr>
            </w:pPr>
            <w:r w:rsidRPr="00945671">
              <w:rPr>
                <w:sz w:val="24"/>
                <w:szCs w:val="24"/>
              </w:rPr>
              <w:t>No.</w:t>
            </w:r>
          </w:p>
        </w:tc>
        <w:tc>
          <w:tcPr>
            <w:tcW w:w="1275" w:type="dxa"/>
          </w:tcPr>
          <w:p w14:paraId="33823D44" w14:textId="77777777" w:rsidR="005B496D" w:rsidRPr="00945671" w:rsidRDefault="005B496D" w:rsidP="00E16028">
            <w:pPr>
              <w:rPr>
                <w:sz w:val="24"/>
                <w:szCs w:val="24"/>
              </w:rPr>
            </w:pPr>
            <w:r w:rsidRPr="00945671">
              <w:rPr>
                <w:sz w:val="24"/>
                <w:szCs w:val="24"/>
              </w:rPr>
              <w:t>Object</w:t>
            </w:r>
          </w:p>
        </w:tc>
        <w:tc>
          <w:tcPr>
            <w:tcW w:w="993" w:type="dxa"/>
          </w:tcPr>
          <w:p w14:paraId="2675296E"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77C31EA0" w14:textId="77777777" w:rsidR="005B496D" w:rsidRPr="00945671" w:rsidRDefault="005B496D" w:rsidP="00E16028">
            <w:pPr>
              <w:rPr>
                <w:sz w:val="24"/>
                <w:szCs w:val="24"/>
              </w:rPr>
            </w:pPr>
            <w:r w:rsidRPr="00945671">
              <w:rPr>
                <w:sz w:val="24"/>
                <w:szCs w:val="24"/>
              </w:rPr>
              <w:t>Locus</w:t>
            </w:r>
          </w:p>
        </w:tc>
        <w:tc>
          <w:tcPr>
            <w:tcW w:w="1275" w:type="dxa"/>
          </w:tcPr>
          <w:p w14:paraId="137ACCC6" w14:textId="77777777" w:rsidR="005B496D" w:rsidRPr="00945671" w:rsidRDefault="005B496D" w:rsidP="00E16028">
            <w:pPr>
              <w:rPr>
                <w:sz w:val="24"/>
                <w:szCs w:val="24"/>
              </w:rPr>
            </w:pPr>
            <w:r w:rsidRPr="00945671">
              <w:rPr>
                <w:sz w:val="24"/>
                <w:szCs w:val="24"/>
              </w:rPr>
              <w:t>Area/Sq</w:t>
            </w:r>
          </w:p>
        </w:tc>
        <w:tc>
          <w:tcPr>
            <w:tcW w:w="3311" w:type="dxa"/>
          </w:tcPr>
          <w:p w14:paraId="690E89F0" w14:textId="77777777" w:rsidR="005B496D" w:rsidRPr="00945671" w:rsidRDefault="005B496D" w:rsidP="00E16028">
            <w:pPr>
              <w:rPr>
                <w:sz w:val="24"/>
                <w:szCs w:val="24"/>
              </w:rPr>
            </w:pPr>
            <w:r w:rsidRPr="00945671">
              <w:rPr>
                <w:sz w:val="24"/>
                <w:szCs w:val="24"/>
              </w:rPr>
              <w:t>Description</w:t>
            </w:r>
          </w:p>
        </w:tc>
      </w:tr>
      <w:tr w:rsidR="005B496D" w:rsidRPr="00945671" w14:paraId="763A8896" w14:textId="77777777" w:rsidTr="00E16028">
        <w:tc>
          <w:tcPr>
            <w:tcW w:w="534" w:type="dxa"/>
          </w:tcPr>
          <w:p w14:paraId="2F437852" w14:textId="77777777" w:rsidR="005B496D" w:rsidRPr="00945671" w:rsidRDefault="005B496D" w:rsidP="00E16028">
            <w:pPr>
              <w:rPr>
                <w:sz w:val="24"/>
                <w:szCs w:val="24"/>
              </w:rPr>
            </w:pPr>
            <w:r w:rsidRPr="00945671">
              <w:rPr>
                <w:sz w:val="24"/>
                <w:szCs w:val="24"/>
              </w:rPr>
              <w:t>169</w:t>
            </w:r>
          </w:p>
        </w:tc>
        <w:tc>
          <w:tcPr>
            <w:tcW w:w="1275" w:type="dxa"/>
          </w:tcPr>
          <w:p w14:paraId="4A6BAC0B" w14:textId="77777777" w:rsidR="005B496D" w:rsidRPr="00945671" w:rsidRDefault="005B496D" w:rsidP="00E16028">
            <w:pPr>
              <w:rPr>
                <w:sz w:val="24"/>
                <w:szCs w:val="24"/>
              </w:rPr>
            </w:pPr>
            <w:r w:rsidRPr="00945671">
              <w:rPr>
                <w:sz w:val="24"/>
                <w:szCs w:val="24"/>
              </w:rPr>
              <w:t>Jar</w:t>
            </w:r>
          </w:p>
        </w:tc>
        <w:tc>
          <w:tcPr>
            <w:tcW w:w="993" w:type="dxa"/>
          </w:tcPr>
          <w:p w14:paraId="1FB3FC10" w14:textId="77777777" w:rsidR="005B496D" w:rsidRPr="00945671" w:rsidRDefault="005B496D" w:rsidP="00E16028">
            <w:pPr>
              <w:rPr>
                <w:sz w:val="24"/>
                <w:szCs w:val="24"/>
              </w:rPr>
            </w:pPr>
            <w:r w:rsidRPr="00945671">
              <w:rPr>
                <w:sz w:val="24"/>
                <w:szCs w:val="24"/>
              </w:rPr>
              <w:t>101.3</w:t>
            </w:r>
          </w:p>
        </w:tc>
        <w:tc>
          <w:tcPr>
            <w:tcW w:w="1134" w:type="dxa"/>
          </w:tcPr>
          <w:p w14:paraId="56D9B206" w14:textId="77777777" w:rsidR="005B496D" w:rsidRPr="00945671" w:rsidRDefault="005B496D" w:rsidP="00E16028">
            <w:pPr>
              <w:rPr>
                <w:sz w:val="24"/>
                <w:szCs w:val="24"/>
              </w:rPr>
            </w:pPr>
            <w:r w:rsidRPr="00945671">
              <w:rPr>
                <w:sz w:val="24"/>
                <w:szCs w:val="24"/>
              </w:rPr>
              <w:t>118</w:t>
            </w:r>
          </w:p>
        </w:tc>
        <w:tc>
          <w:tcPr>
            <w:tcW w:w="1275" w:type="dxa"/>
          </w:tcPr>
          <w:p w14:paraId="788F8391" w14:textId="77777777" w:rsidR="005B496D" w:rsidRPr="00945671" w:rsidRDefault="005B496D" w:rsidP="00E16028">
            <w:pPr>
              <w:rPr>
                <w:sz w:val="24"/>
                <w:szCs w:val="24"/>
              </w:rPr>
            </w:pPr>
            <w:r w:rsidRPr="00945671">
              <w:rPr>
                <w:sz w:val="24"/>
                <w:szCs w:val="24"/>
              </w:rPr>
              <w:t>A</w:t>
            </w:r>
          </w:p>
        </w:tc>
        <w:tc>
          <w:tcPr>
            <w:tcW w:w="3311" w:type="dxa"/>
          </w:tcPr>
          <w:p w14:paraId="34B74764" w14:textId="77777777" w:rsidR="005B496D" w:rsidRPr="00945671" w:rsidRDefault="005B496D" w:rsidP="00E16028">
            <w:pPr>
              <w:rPr>
                <w:sz w:val="24"/>
                <w:szCs w:val="24"/>
              </w:rPr>
            </w:pPr>
            <w:r w:rsidRPr="00945671">
              <w:rPr>
                <w:sz w:val="24"/>
                <w:szCs w:val="24"/>
              </w:rPr>
              <w:t>Brown-reddish clay. Outer buff slip.</w:t>
            </w:r>
          </w:p>
        </w:tc>
      </w:tr>
    </w:tbl>
    <w:p w14:paraId="3E96EAB6" w14:textId="77777777" w:rsidR="005B496D" w:rsidRPr="00945671" w:rsidRDefault="005B496D" w:rsidP="005B496D"/>
    <w:p w14:paraId="4F12792A" w14:textId="77777777" w:rsidR="00FC7CAB" w:rsidRPr="00945671" w:rsidRDefault="00FC7CAB" w:rsidP="005B496D"/>
    <w:p w14:paraId="21C46715" w14:textId="5CADAD7C" w:rsidR="00FC7CAB" w:rsidRPr="00945671" w:rsidRDefault="00FC7CAB" w:rsidP="00FC7CAB">
      <w:pPr>
        <w:jc w:val="both"/>
        <w:rPr>
          <w:lang w:val="en-US"/>
        </w:rPr>
      </w:pPr>
      <w:r w:rsidRPr="00945671">
        <w:rPr>
          <w:lang w:val="en-US"/>
        </w:rPr>
        <w:t>II.2.2.</w:t>
      </w:r>
      <w:r w:rsidR="00C02968" w:rsidRPr="00945671">
        <w:rPr>
          <w:lang w:val="en-US"/>
        </w:rPr>
        <w:t>4</w:t>
      </w:r>
      <w:r w:rsidRPr="00945671">
        <w:rPr>
          <w:lang w:val="en-US"/>
        </w:rPr>
        <w:t xml:space="preserve"> </w:t>
      </w:r>
      <w:r w:rsidRPr="00945671">
        <w:rPr>
          <w:u w:val="single"/>
        </w:rPr>
        <w:t>Amphorae</w:t>
      </w:r>
    </w:p>
    <w:p w14:paraId="47C66959" w14:textId="77777777" w:rsidR="00FC7CAB" w:rsidRPr="00945671" w:rsidRDefault="00FC7CAB" w:rsidP="005B496D">
      <w:pPr>
        <w:rPr>
          <w:rtl/>
        </w:rPr>
      </w:pPr>
    </w:p>
    <w:p w14:paraId="4FF67886" w14:textId="6BE3B79C" w:rsidR="00697F32" w:rsidRPr="00945671" w:rsidRDefault="00697F32" w:rsidP="005B496D">
      <w:r w:rsidRPr="00945671">
        <w:t>In our assemblage there is a single fragment belonging to a Table Amphora</w:t>
      </w:r>
      <w:r w:rsidR="00E74C49" w:rsidRPr="00945671">
        <w:rPr>
          <w:lang w:val="en-US"/>
        </w:rPr>
        <w:t>. This</w:t>
      </w:r>
      <w:r w:rsidRPr="00945671">
        <w:t xml:space="preserve"> storage vessel belongs to the Crusader period (1</w:t>
      </w:r>
      <w:r w:rsidR="00C02968" w:rsidRPr="00945671">
        <w:rPr>
          <w:lang w:val="en-US"/>
        </w:rPr>
        <w:t>2</w:t>
      </w:r>
      <w:r w:rsidR="00E74C49" w:rsidRPr="00945671">
        <w:rPr>
          <w:vertAlign w:val="superscript"/>
          <w:lang w:val="en-US"/>
        </w:rPr>
        <w:t>th</w:t>
      </w:r>
      <w:r w:rsidR="00E74C49" w:rsidRPr="00945671">
        <w:rPr>
          <w:lang w:val="en-US"/>
        </w:rPr>
        <w:t xml:space="preserve"> –</w:t>
      </w:r>
      <w:r w:rsidRPr="00945671">
        <w:t>1</w:t>
      </w:r>
      <w:r w:rsidR="00C02968" w:rsidRPr="00945671">
        <w:rPr>
          <w:lang w:val="en-US"/>
        </w:rPr>
        <w:t>3</w:t>
      </w:r>
      <w:r w:rsidR="00E74C49" w:rsidRPr="00945671">
        <w:rPr>
          <w:vertAlign w:val="superscript"/>
          <w:lang w:val="en-US"/>
        </w:rPr>
        <w:t>th</w:t>
      </w:r>
      <w:r w:rsidR="00E74C49" w:rsidRPr="00945671">
        <w:rPr>
          <w:lang w:val="en-US"/>
        </w:rPr>
        <w:t xml:space="preserve"> </w:t>
      </w:r>
      <w:r w:rsidRPr="00945671">
        <w:t>centuries). Vessels of this type, such as those found</w:t>
      </w:r>
      <w:r w:rsidR="00E74C49" w:rsidRPr="00945671">
        <w:rPr>
          <w:lang w:val="en-US"/>
        </w:rPr>
        <w:t>,</w:t>
      </w:r>
      <w:r w:rsidRPr="00945671">
        <w:t xml:space="preserve"> for example</w:t>
      </w:r>
      <w:r w:rsidR="00E74C49" w:rsidRPr="00945671">
        <w:rPr>
          <w:lang w:val="en-US"/>
        </w:rPr>
        <w:t>,</w:t>
      </w:r>
      <w:r w:rsidRPr="00945671">
        <w:t xml:space="preserve"> in Yokneam and Horvat Uza, are characterized by their reddish-brown </w:t>
      </w:r>
      <w:r w:rsidR="00C02968" w:rsidRPr="00945671">
        <w:rPr>
          <w:lang w:val="en-US"/>
        </w:rPr>
        <w:t>clay</w:t>
      </w:r>
      <w:r w:rsidRPr="00945671">
        <w:t xml:space="preserve"> and their outwardly</w:t>
      </w:r>
      <w:r w:rsidR="00C02968" w:rsidRPr="00945671">
        <w:rPr>
          <w:lang w:val="en-US"/>
        </w:rPr>
        <w:t>-</w:t>
      </w:r>
      <w:r w:rsidRPr="00945671">
        <w:t>folded rim. Vessels of this type, at least some of which were made in the city of Acre, were common mainly along the coastal plain.</w:t>
      </w:r>
    </w:p>
    <w:p w14:paraId="3586B380" w14:textId="77777777" w:rsidR="00812B6F" w:rsidRPr="00945671" w:rsidRDefault="00812B6F" w:rsidP="00812B6F">
      <w:pPr>
        <w:bidi/>
      </w:pPr>
    </w:p>
    <w:p w14:paraId="3C801228" w14:textId="77777777" w:rsidR="00812B6F" w:rsidRPr="00945671" w:rsidRDefault="00812B6F" w:rsidP="005B496D">
      <w:pPr>
        <w:rPr>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5B496D" w:rsidRPr="00945671" w14:paraId="2AED5AB6" w14:textId="77777777" w:rsidTr="00E16028">
        <w:tc>
          <w:tcPr>
            <w:tcW w:w="534" w:type="dxa"/>
          </w:tcPr>
          <w:p w14:paraId="01D63EC7" w14:textId="77777777" w:rsidR="005B496D" w:rsidRPr="00945671" w:rsidRDefault="005B496D" w:rsidP="00E16028">
            <w:pPr>
              <w:rPr>
                <w:sz w:val="24"/>
                <w:szCs w:val="24"/>
              </w:rPr>
            </w:pPr>
            <w:r w:rsidRPr="00945671">
              <w:rPr>
                <w:sz w:val="24"/>
                <w:szCs w:val="24"/>
              </w:rPr>
              <w:t>No.</w:t>
            </w:r>
          </w:p>
        </w:tc>
        <w:tc>
          <w:tcPr>
            <w:tcW w:w="1275" w:type="dxa"/>
          </w:tcPr>
          <w:p w14:paraId="13330481" w14:textId="77777777" w:rsidR="005B496D" w:rsidRPr="00945671" w:rsidRDefault="005B496D" w:rsidP="00E16028">
            <w:pPr>
              <w:rPr>
                <w:sz w:val="24"/>
                <w:szCs w:val="24"/>
              </w:rPr>
            </w:pPr>
            <w:r w:rsidRPr="00945671">
              <w:rPr>
                <w:sz w:val="24"/>
                <w:szCs w:val="24"/>
              </w:rPr>
              <w:t>Object</w:t>
            </w:r>
          </w:p>
        </w:tc>
        <w:tc>
          <w:tcPr>
            <w:tcW w:w="993" w:type="dxa"/>
          </w:tcPr>
          <w:p w14:paraId="274082C9"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70E63328" w14:textId="77777777" w:rsidR="005B496D" w:rsidRPr="00945671" w:rsidRDefault="005B496D" w:rsidP="00E16028">
            <w:pPr>
              <w:rPr>
                <w:sz w:val="24"/>
                <w:szCs w:val="24"/>
              </w:rPr>
            </w:pPr>
            <w:r w:rsidRPr="00945671">
              <w:rPr>
                <w:sz w:val="24"/>
                <w:szCs w:val="24"/>
              </w:rPr>
              <w:t>Locus</w:t>
            </w:r>
          </w:p>
        </w:tc>
        <w:tc>
          <w:tcPr>
            <w:tcW w:w="1275" w:type="dxa"/>
          </w:tcPr>
          <w:p w14:paraId="4A457313" w14:textId="77777777" w:rsidR="005B496D" w:rsidRPr="00945671" w:rsidRDefault="005B496D" w:rsidP="00E16028">
            <w:pPr>
              <w:rPr>
                <w:sz w:val="24"/>
                <w:szCs w:val="24"/>
              </w:rPr>
            </w:pPr>
            <w:r w:rsidRPr="00945671">
              <w:rPr>
                <w:sz w:val="24"/>
                <w:szCs w:val="24"/>
              </w:rPr>
              <w:t>Area/Sq</w:t>
            </w:r>
          </w:p>
        </w:tc>
        <w:tc>
          <w:tcPr>
            <w:tcW w:w="3311" w:type="dxa"/>
          </w:tcPr>
          <w:p w14:paraId="655C8F2B" w14:textId="77777777" w:rsidR="005B496D" w:rsidRPr="00945671" w:rsidRDefault="005B496D" w:rsidP="00E16028">
            <w:pPr>
              <w:rPr>
                <w:sz w:val="24"/>
                <w:szCs w:val="24"/>
              </w:rPr>
            </w:pPr>
            <w:r w:rsidRPr="00945671">
              <w:rPr>
                <w:sz w:val="24"/>
                <w:szCs w:val="24"/>
              </w:rPr>
              <w:t>Description</w:t>
            </w:r>
          </w:p>
        </w:tc>
      </w:tr>
      <w:tr w:rsidR="005B496D" w:rsidRPr="00945671" w14:paraId="440EAF4C" w14:textId="77777777" w:rsidTr="00E16028">
        <w:tc>
          <w:tcPr>
            <w:tcW w:w="534" w:type="dxa"/>
          </w:tcPr>
          <w:p w14:paraId="6EBDB5C8" w14:textId="77777777" w:rsidR="005B496D" w:rsidRPr="00945671" w:rsidRDefault="005B496D" w:rsidP="00E16028">
            <w:pPr>
              <w:rPr>
                <w:sz w:val="24"/>
                <w:szCs w:val="24"/>
              </w:rPr>
            </w:pPr>
            <w:r w:rsidRPr="00945671">
              <w:rPr>
                <w:sz w:val="24"/>
                <w:szCs w:val="24"/>
              </w:rPr>
              <w:t>170</w:t>
            </w:r>
          </w:p>
        </w:tc>
        <w:tc>
          <w:tcPr>
            <w:tcW w:w="1275" w:type="dxa"/>
          </w:tcPr>
          <w:p w14:paraId="7EF3A64C" w14:textId="77777777" w:rsidR="005B496D" w:rsidRPr="00945671" w:rsidRDefault="005B496D" w:rsidP="00E16028">
            <w:pPr>
              <w:rPr>
                <w:sz w:val="24"/>
                <w:szCs w:val="24"/>
              </w:rPr>
            </w:pPr>
            <w:r w:rsidRPr="00945671">
              <w:rPr>
                <w:sz w:val="24"/>
                <w:szCs w:val="24"/>
              </w:rPr>
              <w:t>Amphora</w:t>
            </w:r>
          </w:p>
        </w:tc>
        <w:tc>
          <w:tcPr>
            <w:tcW w:w="993" w:type="dxa"/>
          </w:tcPr>
          <w:p w14:paraId="643FC059" w14:textId="77777777" w:rsidR="005B496D" w:rsidRPr="00945671" w:rsidRDefault="005B496D" w:rsidP="00E16028">
            <w:pPr>
              <w:rPr>
                <w:sz w:val="24"/>
                <w:szCs w:val="24"/>
              </w:rPr>
            </w:pPr>
            <w:r w:rsidRPr="00945671">
              <w:rPr>
                <w:sz w:val="24"/>
                <w:szCs w:val="24"/>
              </w:rPr>
              <w:t>010.1</w:t>
            </w:r>
          </w:p>
        </w:tc>
        <w:tc>
          <w:tcPr>
            <w:tcW w:w="1134" w:type="dxa"/>
          </w:tcPr>
          <w:p w14:paraId="7CC2F137" w14:textId="77777777" w:rsidR="005B496D" w:rsidRPr="00945671" w:rsidRDefault="005B496D" w:rsidP="00E16028">
            <w:pPr>
              <w:rPr>
                <w:sz w:val="24"/>
                <w:szCs w:val="24"/>
              </w:rPr>
            </w:pPr>
            <w:r w:rsidRPr="00945671">
              <w:rPr>
                <w:sz w:val="24"/>
                <w:szCs w:val="24"/>
              </w:rPr>
              <w:t>008</w:t>
            </w:r>
          </w:p>
        </w:tc>
        <w:tc>
          <w:tcPr>
            <w:tcW w:w="1275" w:type="dxa"/>
          </w:tcPr>
          <w:p w14:paraId="5DACD7D8" w14:textId="77777777" w:rsidR="005B496D" w:rsidRPr="00945671" w:rsidRDefault="005B496D" w:rsidP="00E16028">
            <w:pPr>
              <w:rPr>
                <w:sz w:val="24"/>
                <w:szCs w:val="24"/>
              </w:rPr>
            </w:pPr>
            <w:r w:rsidRPr="00945671">
              <w:rPr>
                <w:sz w:val="24"/>
                <w:szCs w:val="24"/>
              </w:rPr>
              <w:t>A</w:t>
            </w:r>
          </w:p>
        </w:tc>
        <w:tc>
          <w:tcPr>
            <w:tcW w:w="3311" w:type="dxa"/>
          </w:tcPr>
          <w:p w14:paraId="4AE165E4" w14:textId="77777777" w:rsidR="005B496D" w:rsidRPr="00945671" w:rsidRDefault="005B496D" w:rsidP="00E16028">
            <w:pPr>
              <w:rPr>
                <w:sz w:val="24"/>
                <w:szCs w:val="24"/>
              </w:rPr>
            </w:pPr>
            <w:r w:rsidRPr="00945671">
              <w:rPr>
                <w:sz w:val="24"/>
                <w:szCs w:val="24"/>
              </w:rPr>
              <w:t>Light brown – reddish clay. Out folded rim.</w:t>
            </w:r>
          </w:p>
        </w:tc>
      </w:tr>
      <w:tr w:rsidR="005B496D" w:rsidRPr="00945671" w14:paraId="3A049D38" w14:textId="77777777" w:rsidTr="00E16028">
        <w:tc>
          <w:tcPr>
            <w:tcW w:w="534" w:type="dxa"/>
          </w:tcPr>
          <w:p w14:paraId="0267DDCA" w14:textId="77777777" w:rsidR="005B496D" w:rsidRPr="00945671" w:rsidRDefault="005B496D" w:rsidP="00E16028">
            <w:pPr>
              <w:rPr>
                <w:sz w:val="24"/>
                <w:szCs w:val="24"/>
              </w:rPr>
            </w:pPr>
            <w:r w:rsidRPr="00945671">
              <w:rPr>
                <w:sz w:val="24"/>
                <w:szCs w:val="24"/>
              </w:rPr>
              <w:t>171</w:t>
            </w:r>
          </w:p>
        </w:tc>
        <w:tc>
          <w:tcPr>
            <w:tcW w:w="1275" w:type="dxa"/>
          </w:tcPr>
          <w:p w14:paraId="65B4466D" w14:textId="77777777" w:rsidR="005B496D" w:rsidRPr="00945671" w:rsidRDefault="005B496D" w:rsidP="00E16028">
            <w:pPr>
              <w:rPr>
                <w:sz w:val="24"/>
                <w:szCs w:val="24"/>
              </w:rPr>
            </w:pPr>
            <w:r w:rsidRPr="00945671">
              <w:rPr>
                <w:sz w:val="24"/>
                <w:szCs w:val="24"/>
              </w:rPr>
              <w:t>Amphora (?)</w:t>
            </w:r>
          </w:p>
        </w:tc>
        <w:tc>
          <w:tcPr>
            <w:tcW w:w="993" w:type="dxa"/>
          </w:tcPr>
          <w:p w14:paraId="4FFEBEB5" w14:textId="77777777" w:rsidR="005B496D" w:rsidRPr="00945671" w:rsidRDefault="005B496D" w:rsidP="00E16028">
            <w:pPr>
              <w:rPr>
                <w:sz w:val="24"/>
                <w:szCs w:val="24"/>
              </w:rPr>
            </w:pPr>
            <w:r w:rsidRPr="00945671">
              <w:rPr>
                <w:sz w:val="24"/>
                <w:szCs w:val="24"/>
              </w:rPr>
              <w:t>013.6</w:t>
            </w:r>
          </w:p>
        </w:tc>
        <w:tc>
          <w:tcPr>
            <w:tcW w:w="1134" w:type="dxa"/>
          </w:tcPr>
          <w:p w14:paraId="7AE700F0" w14:textId="77777777" w:rsidR="005B496D" w:rsidRPr="00945671" w:rsidRDefault="005B496D" w:rsidP="00E16028">
            <w:pPr>
              <w:rPr>
                <w:sz w:val="24"/>
                <w:szCs w:val="24"/>
              </w:rPr>
            </w:pPr>
            <w:r w:rsidRPr="00945671">
              <w:rPr>
                <w:sz w:val="24"/>
                <w:szCs w:val="24"/>
              </w:rPr>
              <w:t>064</w:t>
            </w:r>
          </w:p>
        </w:tc>
        <w:tc>
          <w:tcPr>
            <w:tcW w:w="1275" w:type="dxa"/>
          </w:tcPr>
          <w:p w14:paraId="0B1BF991" w14:textId="77777777" w:rsidR="005B496D" w:rsidRPr="00945671" w:rsidRDefault="005B496D" w:rsidP="00E16028">
            <w:pPr>
              <w:rPr>
                <w:sz w:val="24"/>
                <w:szCs w:val="24"/>
              </w:rPr>
            </w:pPr>
            <w:r w:rsidRPr="00945671">
              <w:rPr>
                <w:sz w:val="24"/>
                <w:szCs w:val="24"/>
              </w:rPr>
              <w:t>A</w:t>
            </w:r>
          </w:p>
        </w:tc>
        <w:tc>
          <w:tcPr>
            <w:tcW w:w="3311" w:type="dxa"/>
          </w:tcPr>
          <w:p w14:paraId="4B41E540" w14:textId="77777777" w:rsidR="005B496D" w:rsidRPr="00945671" w:rsidRDefault="005B496D" w:rsidP="00E16028">
            <w:pPr>
              <w:rPr>
                <w:sz w:val="24"/>
                <w:szCs w:val="24"/>
              </w:rPr>
            </w:pPr>
            <w:r w:rsidRPr="00945671">
              <w:rPr>
                <w:sz w:val="24"/>
                <w:szCs w:val="24"/>
              </w:rPr>
              <w:t>Light brown – orange clay. Out folded rim.</w:t>
            </w:r>
          </w:p>
        </w:tc>
      </w:tr>
      <w:tr w:rsidR="005B496D" w:rsidRPr="00945671" w14:paraId="35DBAA4B" w14:textId="77777777" w:rsidTr="00E16028">
        <w:tc>
          <w:tcPr>
            <w:tcW w:w="534" w:type="dxa"/>
          </w:tcPr>
          <w:p w14:paraId="5E10466F" w14:textId="77777777" w:rsidR="005B496D" w:rsidRPr="00945671" w:rsidRDefault="005B496D" w:rsidP="00E16028">
            <w:pPr>
              <w:rPr>
                <w:sz w:val="24"/>
                <w:szCs w:val="24"/>
              </w:rPr>
            </w:pPr>
            <w:r w:rsidRPr="00945671">
              <w:rPr>
                <w:sz w:val="24"/>
                <w:szCs w:val="24"/>
              </w:rPr>
              <w:t>172</w:t>
            </w:r>
          </w:p>
        </w:tc>
        <w:tc>
          <w:tcPr>
            <w:tcW w:w="1275" w:type="dxa"/>
          </w:tcPr>
          <w:p w14:paraId="316AE90A" w14:textId="77777777" w:rsidR="005B496D" w:rsidRPr="00945671" w:rsidRDefault="005B496D" w:rsidP="00E16028">
            <w:pPr>
              <w:rPr>
                <w:sz w:val="24"/>
                <w:szCs w:val="24"/>
              </w:rPr>
            </w:pPr>
            <w:r w:rsidRPr="00945671">
              <w:rPr>
                <w:sz w:val="24"/>
                <w:szCs w:val="24"/>
              </w:rPr>
              <w:t>Amphora (?)</w:t>
            </w:r>
          </w:p>
        </w:tc>
        <w:tc>
          <w:tcPr>
            <w:tcW w:w="993" w:type="dxa"/>
          </w:tcPr>
          <w:p w14:paraId="6D7B00DE" w14:textId="77777777" w:rsidR="005B496D" w:rsidRPr="00945671" w:rsidRDefault="005B496D" w:rsidP="00E16028">
            <w:pPr>
              <w:rPr>
                <w:sz w:val="24"/>
                <w:szCs w:val="24"/>
              </w:rPr>
            </w:pPr>
            <w:r w:rsidRPr="00945671">
              <w:rPr>
                <w:sz w:val="24"/>
                <w:szCs w:val="24"/>
              </w:rPr>
              <w:t>013.12</w:t>
            </w:r>
          </w:p>
        </w:tc>
        <w:tc>
          <w:tcPr>
            <w:tcW w:w="1134" w:type="dxa"/>
          </w:tcPr>
          <w:p w14:paraId="22DD357E" w14:textId="77777777" w:rsidR="005B496D" w:rsidRPr="00945671" w:rsidRDefault="005B496D" w:rsidP="00E16028">
            <w:pPr>
              <w:rPr>
                <w:sz w:val="24"/>
                <w:szCs w:val="24"/>
              </w:rPr>
            </w:pPr>
            <w:r w:rsidRPr="00945671">
              <w:rPr>
                <w:sz w:val="24"/>
                <w:szCs w:val="24"/>
              </w:rPr>
              <w:t>064</w:t>
            </w:r>
          </w:p>
        </w:tc>
        <w:tc>
          <w:tcPr>
            <w:tcW w:w="1275" w:type="dxa"/>
          </w:tcPr>
          <w:p w14:paraId="1B59EB62" w14:textId="77777777" w:rsidR="005B496D" w:rsidRPr="00945671" w:rsidRDefault="005B496D" w:rsidP="00E16028">
            <w:pPr>
              <w:rPr>
                <w:sz w:val="24"/>
                <w:szCs w:val="24"/>
              </w:rPr>
            </w:pPr>
            <w:r w:rsidRPr="00945671">
              <w:rPr>
                <w:sz w:val="24"/>
                <w:szCs w:val="24"/>
              </w:rPr>
              <w:t>A</w:t>
            </w:r>
          </w:p>
        </w:tc>
        <w:tc>
          <w:tcPr>
            <w:tcW w:w="3311" w:type="dxa"/>
          </w:tcPr>
          <w:p w14:paraId="63A7C273" w14:textId="77777777" w:rsidR="005B496D" w:rsidRPr="00945671" w:rsidRDefault="005B496D" w:rsidP="00E16028">
            <w:pPr>
              <w:rPr>
                <w:sz w:val="24"/>
                <w:szCs w:val="24"/>
              </w:rPr>
            </w:pPr>
            <w:r w:rsidRPr="00945671">
              <w:rPr>
                <w:sz w:val="24"/>
                <w:szCs w:val="24"/>
              </w:rPr>
              <w:t>Very light brown clay. Outturned rim.</w:t>
            </w:r>
          </w:p>
        </w:tc>
      </w:tr>
    </w:tbl>
    <w:p w14:paraId="4720C408" w14:textId="77777777" w:rsidR="005B496D" w:rsidRPr="00945671" w:rsidRDefault="005B496D" w:rsidP="005B496D"/>
    <w:p w14:paraId="26931909" w14:textId="77777777" w:rsidR="00C02968" w:rsidRPr="00945671" w:rsidRDefault="00C02968" w:rsidP="005B496D">
      <w:pPr>
        <w:rPr>
          <w:color w:val="000000" w:themeColor="text1"/>
        </w:rPr>
      </w:pPr>
    </w:p>
    <w:p w14:paraId="5810A4DC" w14:textId="09BFE8F6" w:rsidR="00812B6F" w:rsidRPr="00945671" w:rsidRDefault="00C02968" w:rsidP="00C02968">
      <w:pPr>
        <w:jc w:val="both"/>
        <w:rPr>
          <w:color w:val="000000" w:themeColor="text1"/>
          <w:lang w:val="en-US"/>
        </w:rPr>
      </w:pPr>
      <w:r w:rsidRPr="00945671">
        <w:rPr>
          <w:color w:val="000000" w:themeColor="text1"/>
          <w:lang w:val="en-US"/>
        </w:rPr>
        <w:t xml:space="preserve">II.2.2.5 </w:t>
      </w:r>
      <w:r w:rsidRPr="00945671">
        <w:rPr>
          <w:color w:val="000000" w:themeColor="text1"/>
          <w:u w:val="single"/>
          <w:lang w:val="en-US"/>
        </w:rPr>
        <w:t>M</w:t>
      </w:r>
      <w:r w:rsidRPr="00945671">
        <w:rPr>
          <w:color w:val="000000" w:themeColor="text1"/>
          <w:u w:val="single"/>
        </w:rPr>
        <w:t>a</w:t>
      </w:r>
      <w:proofErr w:type="spellStart"/>
      <w:r w:rsidRPr="00945671">
        <w:rPr>
          <w:color w:val="000000" w:themeColor="text1"/>
          <w:u w:val="single"/>
          <w:lang w:val="en-US"/>
        </w:rPr>
        <w:t>mluk</w:t>
      </w:r>
      <w:proofErr w:type="spellEnd"/>
      <w:r w:rsidRPr="00945671">
        <w:rPr>
          <w:color w:val="000000" w:themeColor="text1"/>
          <w:u w:val="single"/>
          <w:lang w:val="en-US"/>
        </w:rPr>
        <w:t xml:space="preserve"> Storage Jar 1</w:t>
      </w:r>
    </w:p>
    <w:p w14:paraId="23139A12" w14:textId="77777777" w:rsidR="00697F32" w:rsidRPr="00945671" w:rsidRDefault="00697F32" w:rsidP="005B496D">
      <w:pPr>
        <w:rPr>
          <w:color w:val="000000" w:themeColor="text1"/>
          <w:u w:val="single"/>
        </w:rPr>
      </w:pPr>
    </w:p>
    <w:p w14:paraId="221ECD39" w14:textId="3FDF6453" w:rsidR="00812B6F" w:rsidRPr="00945671" w:rsidRDefault="00697F32" w:rsidP="00C02968">
      <w:pPr>
        <w:rPr>
          <w:color w:val="000000" w:themeColor="text1"/>
        </w:rPr>
      </w:pPr>
      <w:r w:rsidRPr="00945671">
        <w:rPr>
          <w:color w:val="000000" w:themeColor="text1"/>
        </w:rPr>
        <w:t xml:space="preserve">The most common group of </w:t>
      </w:r>
      <w:r w:rsidR="00C02968" w:rsidRPr="00945671">
        <w:rPr>
          <w:color w:val="000000" w:themeColor="text1"/>
          <w:lang w:val="en-US"/>
        </w:rPr>
        <w:t>jugs</w:t>
      </w:r>
      <w:r w:rsidRPr="00945671">
        <w:rPr>
          <w:color w:val="000000" w:themeColor="text1"/>
        </w:rPr>
        <w:t xml:space="preserve"> in our collection.</w:t>
      </w:r>
      <w:r w:rsidR="00C636DA" w:rsidRPr="00945671">
        <w:rPr>
          <w:color w:val="000000" w:themeColor="text1"/>
          <w:lang w:val="en-US"/>
        </w:rPr>
        <w:t xml:space="preserve"> J</w:t>
      </w:r>
      <w:r w:rsidRPr="00945671">
        <w:rPr>
          <w:color w:val="000000" w:themeColor="text1"/>
        </w:rPr>
        <w:t>ugs of this group are distinguished by their color</w:t>
      </w:r>
      <w:r w:rsidR="00C02968" w:rsidRPr="00945671">
        <w:rPr>
          <w:color w:val="000000" w:themeColor="text1"/>
          <w:lang w:val="en-US"/>
        </w:rPr>
        <w:t>, which ranges from</w:t>
      </w:r>
      <w:r w:rsidRPr="00945671">
        <w:rPr>
          <w:color w:val="000000" w:themeColor="text1"/>
        </w:rPr>
        <w:t xml:space="preserve"> brown</w:t>
      </w:r>
      <w:r w:rsidR="00C02968" w:rsidRPr="00945671">
        <w:rPr>
          <w:color w:val="000000" w:themeColor="text1"/>
          <w:lang w:val="en-US"/>
        </w:rPr>
        <w:t xml:space="preserve"> to</w:t>
      </w:r>
      <w:r w:rsidRPr="00945671">
        <w:rPr>
          <w:color w:val="000000" w:themeColor="text1"/>
        </w:rPr>
        <w:t xml:space="preserve"> </w:t>
      </w:r>
      <w:proofErr w:type="gramStart"/>
      <w:r w:rsidRPr="00945671">
        <w:rPr>
          <w:color w:val="000000" w:themeColor="text1"/>
        </w:rPr>
        <w:t>orange-brown</w:t>
      </w:r>
      <w:proofErr w:type="gramEnd"/>
      <w:r w:rsidRPr="00945671">
        <w:rPr>
          <w:color w:val="000000" w:themeColor="text1"/>
        </w:rPr>
        <w:t>. The</w:t>
      </w:r>
      <w:r w:rsidR="00C02968" w:rsidRPr="00945671">
        <w:rPr>
          <w:color w:val="000000" w:themeColor="text1"/>
          <w:lang w:val="en-US"/>
        </w:rPr>
        <w:t>se</w:t>
      </w:r>
      <w:r w:rsidRPr="00945671">
        <w:rPr>
          <w:color w:val="000000" w:themeColor="text1"/>
        </w:rPr>
        <w:t xml:space="preserve"> jugs have neck</w:t>
      </w:r>
      <w:r w:rsidR="00C02968" w:rsidRPr="00945671">
        <w:rPr>
          <w:color w:val="000000" w:themeColor="text1"/>
          <w:lang w:val="en-US"/>
        </w:rPr>
        <w:t>s</w:t>
      </w:r>
      <w:r w:rsidRPr="00945671">
        <w:rPr>
          <w:color w:val="000000" w:themeColor="text1"/>
        </w:rPr>
        <w:t xml:space="preserve"> of varying length</w:t>
      </w:r>
      <w:r w:rsidR="00C02968" w:rsidRPr="00945671">
        <w:rPr>
          <w:color w:val="000000" w:themeColor="text1"/>
          <w:lang w:val="en-US"/>
        </w:rPr>
        <w:t>s</w:t>
      </w:r>
      <w:r w:rsidRPr="00945671">
        <w:rPr>
          <w:color w:val="000000" w:themeColor="text1"/>
        </w:rPr>
        <w:t>, sometimes slightly swollen. The rims of the jars are folded outwards, with a characteristic depression created by pressing a finger under the rim. Jars of this type begin to appear in the Ayyubid period (for example in Jerusalem:) and continue throughout the Mamluk period (</w:t>
      </w:r>
      <w:r w:rsidR="00C02968" w:rsidRPr="00945671">
        <w:rPr>
          <w:color w:val="000000" w:themeColor="text1"/>
        </w:rPr>
        <w:t>Yokneam</w:t>
      </w:r>
      <w:r w:rsidRPr="00945671">
        <w:rPr>
          <w:color w:val="000000" w:themeColor="text1"/>
        </w:rPr>
        <w:t>).</w:t>
      </w:r>
    </w:p>
    <w:p w14:paraId="158420DC"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6E049F" w:rsidRPr="00945671" w14:paraId="19F52F04" w14:textId="77777777" w:rsidTr="00E16028">
        <w:tc>
          <w:tcPr>
            <w:tcW w:w="534" w:type="dxa"/>
          </w:tcPr>
          <w:p w14:paraId="39C8A00E"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60B0FCF8"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00E5A5AB"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05112FFF"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7F6AF6D1"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458BA992" w14:textId="77777777" w:rsidR="005B496D" w:rsidRPr="00945671" w:rsidRDefault="005B496D" w:rsidP="00E16028">
            <w:pPr>
              <w:rPr>
                <w:color w:val="000000" w:themeColor="text1"/>
                <w:sz w:val="24"/>
                <w:szCs w:val="24"/>
              </w:rPr>
            </w:pPr>
            <w:r w:rsidRPr="00945671">
              <w:rPr>
                <w:color w:val="000000" w:themeColor="text1"/>
                <w:sz w:val="24"/>
                <w:szCs w:val="24"/>
              </w:rPr>
              <w:t>Description</w:t>
            </w:r>
          </w:p>
        </w:tc>
      </w:tr>
      <w:tr w:rsidR="006E049F" w:rsidRPr="00945671" w14:paraId="5A6183B3" w14:textId="77777777" w:rsidTr="00E16028">
        <w:tc>
          <w:tcPr>
            <w:tcW w:w="534" w:type="dxa"/>
          </w:tcPr>
          <w:p w14:paraId="6E197249" w14:textId="77777777" w:rsidR="005B496D" w:rsidRPr="00945671" w:rsidRDefault="005B496D" w:rsidP="00E16028">
            <w:pPr>
              <w:rPr>
                <w:color w:val="000000" w:themeColor="text1"/>
                <w:sz w:val="24"/>
                <w:szCs w:val="24"/>
              </w:rPr>
            </w:pPr>
            <w:r w:rsidRPr="00945671">
              <w:rPr>
                <w:color w:val="000000" w:themeColor="text1"/>
                <w:sz w:val="24"/>
                <w:szCs w:val="24"/>
              </w:rPr>
              <w:t>173</w:t>
            </w:r>
          </w:p>
        </w:tc>
        <w:tc>
          <w:tcPr>
            <w:tcW w:w="1275" w:type="dxa"/>
          </w:tcPr>
          <w:p w14:paraId="61423F72"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4588EC07" w14:textId="77777777" w:rsidR="005B496D" w:rsidRPr="00945671" w:rsidRDefault="005B496D" w:rsidP="00E16028">
            <w:pPr>
              <w:rPr>
                <w:color w:val="000000" w:themeColor="text1"/>
                <w:sz w:val="24"/>
                <w:szCs w:val="24"/>
              </w:rPr>
            </w:pPr>
            <w:r w:rsidRPr="00945671">
              <w:rPr>
                <w:color w:val="000000" w:themeColor="text1"/>
                <w:sz w:val="24"/>
                <w:szCs w:val="24"/>
              </w:rPr>
              <w:t>004.10</w:t>
            </w:r>
          </w:p>
        </w:tc>
        <w:tc>
          <w:tcPr>
            <w:tcW w:w="1134" w:type="dxa"/>
          </w:tcPr>
          <w:p w14:paraId="30D3ACCC" w14:textId="77777777" w:rsidR="005B496D" w:rsidRPr="00945671" w:rsidRDefault="005B496D" w:rsidP="00E16028">
            <w:pPr>
              <w:rPr>
                <w:color w:val="000000" w:themeColor="text1"/>
                <w:sz w:val="24"/>
                <w:szCs w:val="24"/>
              </w:rPr>
            </w:pPr>
            <w:r w:rsidRPr="00945671">
              <w:rPr>
                <w:color w:val="000000" w:themeColor="text1"/>
                <w:sz w:val="24"/>
                <w:szCs w:val="24"/>
              </w:rPr>
              <w:t>827</w:t>
            </w:r>
          </w:p>
        </w:tc>
        <w:tc>
          <w:tcPr>
            <w:tcW w:w="1275" w:type="dxa"/>
          </w:tcPr>
          <w:p w14:paraId="4398E94C"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5C3AE49F" w14:textId="77777777" w:rsidR="005B496D" w:rsidRPr="00945671" w:rsidRDefault="005B496D" w:rsidP="00E16028">
            <w:pPr>
              <w:rPr>
                <w:color w:val="000000" w:themeColor="text1"/>
                <w:sz w:val="24"/>
                <w:szCs w:val="24"/>
              </w:rPr>
            </w:pPr>
            <w:r w:rsidRPr="00945671">
              <w:rPr>
                <w:color w:val="000000" w:themeColor="text1"/>
                <w:sz w:val="24"/>
                <w:szCs w:val="24"/>
              </w:rPr>
              <w:t>Reddish-brown clay. Small white grits.</w:t>
            </w:r>
          </w:p>
        </w:tc>
      </w:tr>
      <w:tr w:rsidR="006E049F" w:rsidRPr="00945671" w14:paraId="07A53EE4" w14:textId="77777777" w:rsidTr="00E16028">
        <w:tc>
          <w:tcPr>
            <w:tcW w:w="534" w:type="dxa"/>
          </w:tcPr>
          <w:p w14:paraId="6A063EFE" w14:textId="77777777" w:rsidR="005B496D" w:rsidRPr="00945671" w:rsidRDefault="005B496D" w:rsidP="00E16028">
            <w:pPr>
              <w:rPr>
                <w:color w:val="000000" w:themeColor="text1"/>
                <w:sz w:val="24"/>
                <w:szCs w:val="24"/>
              </w:rPr>
            </w:pPr>
            <w:r w:rsidRPr="00945671">
              <w:rPr>
                <w:color w:val="000000" w:themeColor="text1"/>
                <w:sz w:val="24"/>
                <w:szCs w:val="24"/>
              </w:rPr>
              <w:t>174</w:t>
            </w:r>
          </w:p>
        </w:tc>
        <w:tc>
          <w:tcPr>
            <w:tcW w:w="1275" w:type="dxa"/>
          </w:tcPr>
          <w:p w14:paraId="0CAB95BB"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2D9BD949" w14:textId="77777777" w:rsidR="005B496D" w:rsidRPr="00945671" w:rsidRDefault="005B496D" w:rsidP="00E16028">
            <w:pPr>
              <w:rPr>
                <w:color w:val="000000" w:themeColor="text1"/>
                <w:sz w:val="24"/>
                <w:szCs w:val="24"/>
              </w:rPr>
            </w:pPr>
            <w:r w:rsidRPr="00945671">
              <w:rPr>
                <w:color w:val="000000" w:themeColor="text1"/>
                <w:sz w:val="24"/>
                <w:szCs w:val="24"/>
              </w:rPr>
              <w:t>009.33</w:t>
            </w:r>
          </w:p>
        </w:tc>
        <w:tc>
          <w:tcPr>
            <w:tcW w:w="1134" w:type="dxa"/>
          </w:tcPr>
          <w:p w14:paraId="4EEBA1C1" w14:textId="77777777" w:rsidR="005B496D" w:rsidRPr="00945671" w:rsidRDefault="005B496D" w:rsidP="00E16028">
            <w:pPr>
              <w:rPr>
                <w:color w:val="000000" w:themeColor="text1"/>
                <w:sz w:val="24"/>
                <w:szCs w:val="24"/>
              </w:rPr>
            </w:pPr>
            <w:r w:rsidRPr="00945671">
              <w:rPr>
                <w:color w:val="000000" w:themeColor="text1"/>
                <w:sz w:val="24"/>
                <w:szCs w:val="24"/>
              </w:rPr>
              <w:t>815</w:t>
            </w:r>
          </w:p>
        </w:tc>
        <w:tc>
          <w:tcPr>
            <w:tcW w:w="1275" w:type="dxa"/>
          </w:tcPr>
          <w:p w14:paraId="40A959F5"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3BECD49C" w14:textId="77777777" w:rsidR="005B496D" w:rsidRPr="00945671" w:rsidRDefault="005B496D" w:rsidP="00E16028">
            <w:pPr>
              <w:rPr>
                <w:color w:val="000000" w:themeColor="text1"/>
                <w:sz w:val="24"/>
                <w:szCs w:val="24"/>
              </w:rPr>
            </w:pPr>
            <w:r w:rsidRPr="00945671">
              <w:rPr>
                <w:color w:val="000000" w:themeColor="text1"/>
                <w:sz w:val="24"/>
                <w:szCs w:val="24"/>
              </w:rPr>
              <w:t>Brown clay. Buff slip.</w:t>
            </w:r>
          </w:p>
        </w:tc>
      </w:tr>
      <w:tr w:rsidR="006E049F" w:rsidRPr="00945671" w14:paraId="2C971BC5" w14:textId="77777777" w:rsidTr="00E16028">
        <w:tc>
          <w:tcPr>
            <w:tcW w:w="534" w:type="dxa"/>
          </w:tcPr>
          <w:p w14:paraId="696A589D" w14:textId="77777777" w:rsidR="005B496D" w:rsidRPr="00945671" w:rsidRDefault="005B496D" w:rsidP="00E16028">
            <w:pPr>
              <w:rPr>
                <w:color w:val="000000" w:themeColor="text1"/>
                <w:sz w:val="24"/>
                <w:szCs w:val="24"/>
              </w:rPr>
            </w:pPr>
            <w:r w:rsidRPr="00945671">
              <w:rPr>
                <w:color w:val="000000" w:themeColor="text1"/>
                <w:sz w:val="24"/>
                <w:szCs w:val="24"/>
              </w:rPr>
              <w:lastRenderedPageBreak/>
              <w:t>175</w:t>
            </w:r>
          </w:p>
        </w:tc>
        <w:tc>
          <w:tcPr>
            <w:tcW w:w="1275" w:type="dxa"/>
          </w:tcPr>
          <w:p w14:paraId="2FD66A2F"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4FB45D2C" w14:textId="77777777" w:rsidR="005B496D" w:rsidRPr="00945671" w:rsidRDefault="005B496D" w:rsidP="00E16028">
            <w:pPr>
              <w:rPr>
                <w:color w:val="000000" w:themeColor="text1"/>
                <w:sz w:val="24"/>
                <w:szCs w:val="24"/>
              </w:rPr>
            </w:pPr>
            <w:r w:rsidRPr="00945671">
              <w:rPr>
                <w:color w:val="000000" w:themeColor="text1"/>
                <w:sz w:val="24"/>
                <w:szCs w:val="24"/>
              </w:rPr>
              <w:t>001.27</w:t>
            </w:r>
          </w:p>
        </w:tc>
        <w:tc>
          <w:tcPr>
            <w:tcW w:w="1134" w:type="dxa"/>
          </w:tcPr>
          <w:p w14:paraId="5567417E" w14:textId="77777777" w:rsidR="005B496D" w:rsidRPr="00945671" w:rsidRDefault="005B496D" w:rsidP="00E16028">
            <w:pPr>
              <w:rPr>
                <w:color w:val="000000" w:themeColor="text1"/>
                <w:sz w:val="24"/>
                <w:szCs w:val="24"/>
              </w:rPr>
            </w:pPr>
            <w:r w:rsidRPr="00945671">
              <w:rPr>
                <w:color w:val="000000" w:themeColor="text1"/>
                <w:sz w:val="24"/>
                <w:szCs w:val="24"/>
              </w:rPr>
              <w:t>819</w:t>
            </w:r>
          </w:p>
        </w:tc>
        <w:tc>
          <w:tcPr>
            <w:tcW w:w="1275" w:type="dxa"/>
          </w:tcPr>
          <w:p w14:paraId="754856D0"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733753CF" w14:textId="082825F8" w:rsidR="005B496D" w:rsidRPr="00945671" w:rsidRDefault="005B496D" w:rsidP="00E16028">
            <w:pPr>
              <w:rPr>
                <w:color w:val="000000" w:themeColor="text1"/>
                <w:sz w:val="24"/>
                <w:szCs w:val="24"/>
              </w:rPr>
            </w:pPr>
            <w:r w:rsidRPr="00945671">
              <w:rPr>
                <w:color w:val="000000" w:themeColor="text1"/>
                <w:sz w:val="24"/>
                <w:szCs w:val="24"/>
              </w:rPr>
              <w:t>Orange-brown clay. Buff slip.</w:t>
            </w:r>
          </w:p>
        </w:tc>
      </w:tr>
      <w:tr w:rsidR="006E049F" w:rsidRPr="00945671" w14:paraId="4253B649" w14:textId="77777777" w:rsidTr="00E16028">
        <w:tc>
          <w:tcPr>
            <w:tcW w:w="534" w:type="dxa"/>
          </w:tcPr>
          <w:p w14:paraId="3C1119E0" w14:textId="77777777" w:rsidR="005B496D" w:rsidRPr="00945671" w:rsidRDefault="005B496D" w:rsidP="00E16028">
            <w:pPr>
              <w:rPr>
                <w:color w:val="000000" w:themeColor="text1"/>
                <w:sz w:val="24"/>
                <w:szCs w:val="24"/>
              </w:rPr>
            </w:pPr>
            <w:r w:rsidRPr="00945671">
              <w:rPr>
                <w:color w:val="000000" w:themeColor="text1"/>
                <w:sz w:val="24"/>
                <w:szCs w:val="24"/>
              </w:rPr>
              <w:t>176</w:t>
            </w:r>
          </w:p>
        </w:tc>
        <w:tc>
          <w:tcPr>
            <w:tcW w:w="1275" w:type="dxa"/>
          </w:tcPr>
          <w:p w14:paraId="771A80E3"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4ECF6E7D" w14:textId="77777777" w:rsidR="005B496D" w:rsidRPr="00945671" w:rsidRDefault="005B496D" w:rsidP="00E16028">
            <w:pPr>
              <w:rPr>
                <w:color w:val="000000" w:themeColor="text1"/>
                <w:sz w:val="24"/>
                <w:szCs w:val="24"/>
              </w:rPr>
            </w:pPr>
            <w:r w:rsidRPr="00945671">
              <w:rPr>
                <w:color w:val="000000" w:themeColor="text1"/>
                <w:sz w:val="24"/>
                <w:szCs w:val="24"/>
              </w:rPr>
              <w:t>001.7</w:t>
            </w:r>
          </w:p>
        </w:tc>
        <w:tc>
          <w:tcPr>
            <w:tcW w:w="1134" w:type="dxa"/>
          </w:tcPr>
          <w:p w14:paraId="06CE8C27" w14:textId="77777777" w:rsidR="005B496D" w:rsidRPr="00945671" w:rsidRDefault="005B496D" w:rsidP="00E16028">
            <w:pPr>
              <w:rPr>
                <w:color w:val="000000" w:themeColor="text1"/>
                <w:sz w:val="24"/>
                <w:szCs w:val="24"/>
              </w:rPr>
            </w:pPr>
            <w:r w:rsidRPr="00945671">
              <w:rPr>
                <w:color w:val="000000" w:themeColor="text1"/>
                <w:sz w:val="24"/>
                <w:szCs w:val="24"/>
              </w:rPr>
              <w:t>831</w:t>
            </w:r>
          </w:p>
        </w:tc>
        <w:tc>
          <w:tcPr>
            <w:tcW w:w="1275" w:type="dxa"/>
          </w:tcPr>
          <w:p w14:paraId="3CE3665F"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7ADB18CF" w14:textId="77777777" w:rsidR="005B496D" w:rsidRPr="00945671" w:rsidRDefault="005B496D" w:rsidP="00E16028">
            <w:pPr>
              <w:rPr>
                <w:color w:val="000000" w:themeColor="text1"/>
                <w:sz w:val="24"/>
                <w:szCs w:val="24"/>
              </w:rPr>
            </w:pPr>
            <w:r w:rsidRPr="00945671">
              <w:rPr>
                <w:color w:val="000000" w:themeColor="text1"/>
                <w:sz w:val="24"/>
                <w:szCs w:val="24"/>
              </w:rPr>
              <w:t>Brown clay. Buff slip.</w:t>
            </w:r>
          </w:p>
        </w:tc>
      </w:tr>
      <w:tr w:rsidR="006E049F" w:rsidRPr="00945671" w14:paraId="79F05428" w14:textId="77777777" w:rsidTr="00E16028">
        <w:tc>
          <w:tcPr>
            <w:tcW w:w="534" w:type="dxa"/>
          </w:tcPr>
          <w:p w14:paraId="2084D661" w14:textId="77777777" w:rsidR="005B496D" w:rsidRPr="00945671" w:rsidRDefault="005B496D" w:rsidP="00E16028">
            <w:pPr>
              <w:rPr>
                <w:color w:val="000000" w:themeColor="text1"/>
                <w:sz w:val="24"/>
                <w:szCs w:val="24"/>
              </w:rPr>
            </w:pPr>
            <w:r w:rsidRPr="00945671">
              <w:rPr>
                <w:color w:val="000000" w:themeColor="text1"/>
                <w:sz w:val="24"/>
                <w:szCs w:val="24"/>
              </w:rPr>
              <w:t>177</w:t>
            </w:r>
          </w:p>
        </w:tc>
        <w:tc>
          <w:tcPr>
            <w:tcW w:w="1275" w:type="dxa"/>
          </w:tcPr>
          <w:p w14:paraId="23210222"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445BA359" w14:textId="77777777" w:rsidR="005B496D" w:rsidRPr="00945671" w:rsidRDefault="005B496D" w:rsidP="00E16028">
            <w:pPr>
              <w:rPr>
                <w:color w:val="000000" w:themeColor="text1"/>
                <w:sz w:val="24"/>
                <w:szCs w:val="24"/>
              </w:rPr>
            </w:pPr>
            <w:r w:rsidRPr="00945671">
              <w:rPr>
                <w:color w:val="000000" w:themeColor="text1"/>
                <w:sz w:val="24"/>
                <w:szCs w:val="24"/>
              </w:rPr>
              <w:t>001.11</w:t>
            </w:r>
          </w:p>
        </w:tc>
        <w:tc>
          <w:tcPr>
            <w:tcW w:w="1134" w:type="dxa"/>
          </w:tcPr>
          <w:p w14:paraId="0A9674BD" w14:textId="77777777" w:rsidR="005B496D" w:rsidRPr="00945671" w:rsidRDefault="005B496D" w:rsidP="00E16028">
            <w:pPr>
              <w:rPr>
                <w:color w:val="000000" w:themeColor="text1"/>
                <w:sz w:val="24"/>
                <w:szCs w:val="24"/>
              </w:rPr>
            </w:pPr>
            <w:r w:rsidRPr="00945671">
              <w:rPr>
                <w:color w:val="000000" w:themeColor="text1"/>
                <w:sz w:val="24"/>
                <w:szCs w:val="24"/>
              </w:rPr>
              <w:t>820</w:t>
            </w:r>
          </w:p>
        </w:tc>
        <w:tc>
          <w:tcPr>
            <w:tcW w:w="1275" w:type="dxa"/>
          </w:tcPr>
          <w:p w14:paraId="49091D3F"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7DB3E8A1" w14:textId="77777777" w:rsidR="005B496D" w:rsidRPr="00945671" w:rsidRDefault="005B496D" w:rsidP="00E16028">
            <w:pPr>
              <w:rPr>
                <w:color w:val="000000" w:themeColor="text1"/>
                <w:sz w:val="24"/>
                <w:szCs w:val="24"/>
              </w:rPr>
            </w:pPr>
            <w:r w:rsidRPr="00945671">
              <w:rPr>
                <w:color w:val="000000" w:themeColor="text1"/>
                <w:sz w:val="24"/>
                <w:szCs w:val="24"/>
              </w:rPr>
              <w:t>Orange-brown clay. Buff slip.</w:t>
            </w:r>
          </w:p>
        </w:tc>
      </w:tr>
      <w:tr w:rsidR="006E049F" w:rsidRPr="00945671" w14:paraId="292B5122" w14:textId="77777777" w:rsidTr="00E16028">
        <w:tc>
          <w:tcPr>
            <w:tcW w:w="534" w:type="dxa"/>
          </w:tcPr>
          <w:p w14:paraId="13D9837C" w14:textId="77777777" w:rsidR="005B496D" w:rsidRPr="00945671" w:rsidRDefault="005B496D" w:rsidP="00E16028">
            <w:pPr>
              <w:rPr>
                <w:color w:val="000000" w:themeColor="text1"/>
                <w:sz w:val="24"/>
                <w:szCs w:val="24"/>
              </w:rPr>
            </w:pPr>
            <w:r w:rsidRPr="00945671">
              <w:rPr>
                <w:color w:val="000000" w:themeColor="text1"/>
                <w:sz w:val="24"/>
                <w:szCs w:val="24"/>
              </w:rPr>
              <w:t>178</w:t>
            </w:r>
          </w:p>
        </w:tc>
        <w:tc>
          <w:tcPr>
            <w:tcW w:w="1275" w:type="dxa"/>
          </w:tcPr>
          <w:p w14:paraId="1A95F6C1"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06280144" w14:textId="77777777" w:rsidR="005B496D" w:rsidRPr="00945671" w:rsidRDefault="005B496D" w:rsidP="00E16028">
            <w:pPr>
              <w:rPr>
                <w:color w:val="000000" w:themeColor="text1"/>
                <w:sz w:val="24"/>
                <w:szCs w:val="24"/>
              </w:rPr>
            </w:pPr>
            <w:r w:rsidRPr="00945671">
              <w:rPr>
                <w:color w:val="000000" w:themeColor="text1"/>
                <w:sz w:val="24"/>
                <w:szCs w:val="24"/>
              </w:rPr>
              <w:t>011.13</w:t>
            </w:r>
          </w:p>
        </w:tc>
        <w:tc>
          <w:tcPr>
            <w:tcW w:w="1134" w:type="dxa"/>
          </w:tcPr>
          <w:p w14:paraId="47C53531" w14:textId="77777777" w:rsidR="005B496D" w:rsidRPr="00945671" w:rsidRDefault="005B496D" w:rsidP="00E16028">
            <w:pPr>
              <w:rPr>
                <w:color w:val="000000" w:themeColor="text1"/>
                <w:sz w:val="24"/>
                <w:szCs w:val="24"/>
              </w:rPr>
            </w:pPr>
            <w:r w:rsidRPr="00945671">
              <w:rPr>
                <w:color w:val="000000" w:themeColor="text1"/>
                <w:sz w:val="24"/>
                <w:szCs w:val="24"/>
              </w:rPr>
              <w:t>110</w:t>
            </w:r>
          </w:p>
        </w:tc>
        <w:tc>
          <w:tcPr>
            <w:tcW w:w="1275" w:type="dxa"/>
          </w:tcPr>
          <w:p w14:paraId="73966812"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6C23817C" w14:textId="07455D8F" w:rsidR="005B496D" w:rsidRPr="00945671" w:rsidRDefault="005B496D" w:rsidP="00E16028">
            <w:pPr>
              <w:rPr>
                <w:color w:val="000000" w:themeColor="text1"/>
                <w:sz w:val="24"/>
                <w:szCs w:val="24"/>
              </w:rPr>
            </w:pPr>
            <w:r w:rsidRPr="00945671">
              <w:rPr>
                <w:color w:val="000000" w:themeColor="text1"/>
                <w:sz w:val="24"/>
                <w:szCs w:val="24"/>
              </w:rPr>
              <w:t xml:space="preserve">Light gray core. Buff slip. </w:t>
            </w:r>
          </w:p>
        </w:tc>
      </w:tr>
      <w:tr w:rsidR="006E049F" w:rsidRPr="00945671" w14:paraId="64C67CCC" w14:textId="77777777" w:rsidTr="00E16028">
        <w:tc>
          <w:tcPr>
            <w:tcW w:w="534" w:type="dxa"/>
          </w:tcPr>
          <w:p w14:paraId="7DD44C28" w14:textId="77777777" w:rsidR="005B496D" w:rsidRPr="00945671" w:rsidRDefault="005B496D" w:rsidP="00E16028">
            <w:pPr>
              <w:rPr>
                <w:color w:val="000000" w:themeColor="text1"/>
                <w:sz w:val="24"/>
                <w:szCs w:val="24"/>
              </w:rPr>
            </w:pPr>
            <w:r w:rsidRPr="00945671">
              <w:rPr>
                <w:color w:val="000000" w:themeColor="text1"/>
                <w:sz w:val="24"/>
                <w:szCs w:val="24"/>
              </w:rPr>
              <w:t>179</w:t>
            </w:r>
          </w:p>
        </w:tc>
        <w:tc>
          <w:tcPr>
            <w:tcW w:w="1275" w:type="dxa"/>
          </w:tcPr>
          <w:p w14:paraId="547A8D52"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7C8C671D" w14:textId="77777777" w:rsidR="005B496D" w:rsidRPr="00945671" w:rsidRDefault="005B496D" w:rsidP="00E16028">
            <w:pPr>
              <w:rPr>
                <w:color w:val="000000" w:themeColor="text1"/>
                <w:sz w:val="24"/>
                <w:szCs w:val="24"/>
              </w:rPr>
            </w:pPr>
            <w:r w:rsidRPr="00945671">
              <w:rPr>
                <w:color w:val="000000" w:themeColor="text1"/>
                <w:sz w:val="24"/>
                <w:szCs w:val="24"/>
              </w:rPr>
              <w:t>011.14</w:t>
            </w:r>
          </w:p>
        </w:tc>
        <w:tc>
          <w:tcPr>
            <w:tcW w:w="1134" w:type="dxa"/>
          </w:tcPr>
          <w:p w14:paraId="315CCC0E" w14:textId="77777777" w:rsidR="005B496D" w:rsidRPr="00945671" w:rsidRDefault="005B496D" w:rsidP="00E16028">
            <w:pPr>
              <w:rPr>
                <w:color w:val="000000" w:themeColor="text1"/>
                <w:sz w:val="24"/>
                <w:szCs w:val="24"/>
              </w:rPr>
            </w:pPr>
            <w:r w:rsidRPr="00945671">
              <w:rPr>
                <w:color w:val="000000" w:themeColor="text1"/>
                <w:sz w:val="24"/>
                <w:szCs w:val="24"/>
              </w:rPr>
              <w:t>110</w:t>
            </w:r>
          </w:p>
        </w:tc>
        <w:tc>
          <w:tcPr>
            <w:tcW w:w="1275" w:type="dxa"/>
          </w:tcPr>
          <w:p w14:paraId="500D0CFA"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1FB7AF22" w14:textId="1A07BAD5" w:rsidR="005B496D" w:rsidRPr="00945671" w:rsidRDefault="005B496D" w:rsidP="00E16028">
            <w:pPr>
              <w:rPr>
                <w:color w:val="000000" w:themeColor="text1"/>
                <w:sz w:val="24"/>
                <w:szCs w:val="24"/>
              </w:rPr>
            </w:pPr>
            <w:r w:rsidRPr="00945671">
              <w:rPr>
                <w:color w:val="000000" w:themeColor="text1"/>
                <w:sz w:val="24"/>
                <w:szCs w:val="24"/>
              </w:rPr>
              <w:t>Light gray core. Light orange surface. Buff slip.</w:t>
            </w:r>
          </w:p>
        </w:tc>
      </w:tr>
      <w:tr w:rsidR="006E049F" w:rsidRPr="00945671" w14:paraId="7BF79209" w14:textId="77777777" w:rsidTr="00E16028">
        <w:tc>
          <w:tcPr>
            <w:tcW w:w="534" w:type="dxa"/>
          </w:tcPr>
          <w:p w14:paraId="2DAE88F5" w14:textId="77777777" w:rsidR="005B496D" w:rsidRPr="00945671" w:rsidRDefault="005B496D" w:rsidP="00E16028">
            <w:pPr>
              <w:rPr>
                <w:color w:val="000000" w:themeColor="text1"/>
                <w:sz w:val="24"/>
                <w:szCs w:val="24"/>
              </w:rPr>
            </w:pPr>
            <w:r w:rsidRPr="00945671">
              <w:rPr>
                <w:color w:val="000000" w:themeColor="text1"/>
                <w:sz w:val="24"/>
                <w:szCs w:val="24"/>
              </w:rPr>
              <w:t>180</w:t>
            </w:r>
          </w:p>
        </w:tc>
        <w:tc>
          <w:tcPr>
            <w:tcW w:w="1275" w:type="dxa"/>
          </w:tcPr>
          <w:p w14:paraId="1BC8F998"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081C06DA" w14:textId="77777777" w:rsidR="005B496D" w:rsidRPr="00945671" w:rsidRDefault="005B496D" w:rsidP="00E16028">
            <w:pPr>
              <w:rPr>
                <w:color w:val="000000" w:themeColor="text1"/>
                <w:sz w:val="24"/>
                <w:szCs w:val="24"/>
              </w:rPr>
            </w:pPr>
            <w:r w:rsidRPr="00945671">
              <w:rPr>
                <w:color w:val="000000" w:themeColor="text1"/>
                <w:sz w:val="24"/>
                <w:szCs w:val="24"/>
              </w:rPr>
              <w:t>001.05</w:t>
            </w:r>
          </w:p>
        </w:tc>
        <w:tc>
          <w:tcPr>
            <w:tcW w:w="1134" w:type="dxa"/>
          </w:tcPr>
          <w:p w14:paraId="363F8960" w14:textId="77777777" w:rsidR="005B496D" w:rsidRPr="00945671" w:rsidRDefault="005B496D" w:rsidP="00E16028">
            <w:pPr>
              <w:rPr>
                <w:color w:val="000000" w:themeColor="text1"/>
                <w:sz w:val="24"/>
                <w:szCs w:val="24"/>
              </w:rPr>
            </w:pPr>
            <w:r w:rsidRPr="00945671">
              <w:rPr>
                <w:color w:val="000000" w:themeColor="text1"/>
                <w:sz w:val="24"/>
                <w:szCs w:val="24"/>
              </w:rPr>
              <w:t>140</w:t>
            </w:r>
          </w:p>
        </w:tc>
        <w:tc>
          <w:tcPr>
            <w:tcW w:w="1275" w:type="dxa"/>
          </w:tcPr>
          <w:p w14:paraId="3E85F9D9"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34CEC8BC" w14:textId="35974B15" w:rsidR="005B496D" w:rsidRPr="00945671" w:rsidRDefault="005B496D" w:rsidP="00E16028">
            <w:pPr>
              <w:rPr>
                <w:color w:val="000000" w:themeColor="text1"/>
                <w:sz w:val="24"/>
                <w:szCs w:val="24"/>
              </w:rPr>
            </w:pPr>
            <w:r w:rsidRPr="00945671">
              <w:rPr>
                <w:color w:val="000000" w:themeColor="text1"/>
                <w:sz w:val="24"/>
                <w:szCs w:val="24"/>
              </w:rPr>
              <w:t>Light gray core. Light orange surface. Buff slip.</w:t>
            </w:r>
          </w:p>
        </w:tc>
      </w:tr>
      <w:tr w:rsidR="006E049F" w:rsidRPr="00945671" w14:paraId="74EE3804" w14:textId="77777777" w:rsidTr="00E16028">
        <w:tc>
          <w:tcPr>
            <w:tcW w:w="534" w:type="dxa"/>
          </w:tcPr>
          <w:p w14:paraId="63AA56E2" w14:textId="77777777" w:rsidR="005B496D" w:rsidRPr="00945671" w:rsidRDefault="005B496D" w:rsidP="00E16028">
            <w:pPr>
              <w:rPr>
                <w:color w:val="000000" w:themeColor="text1"/>
                <w:sz w:val="24"/>
                <w:szCs w:val="24"/>
              </w:rPr>
            </w:pPr>
            <w:r w:rsidRPr="00945671">
              <w:rPr>
                <w:color w:val="000000" w:themeColor="text1"/>
                <w:sz w:val="24"/>
                <w:szCs w:val="24"/>
              </w:rPr>
              <w:t>181</w:t>
            </w:r>
          </w:p>
        </w:tc>
        <w:tc>
          <w:tcPr>
            <w:tcW w:w="1275" w:type="dxa"/>
          </w:tcPr>
          <w:p w14:paraId="18D4006F"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18215E1F" w14:textId="77777777" w:rsidR="005B496D" w:rsidRPr="00945671" w:rsidRDefault="005B496D" w:rsidP="00E16028">
            <w:pPr>
              <w:rPr>
                <w:color w:val="000000" w:themeColor="text1"/>
                <w:sz w:val="24"/>
                <w:szCs w:val="24"/>
              </w:rPr>
            </w:pPr>
            <w:r w:rsidRPr="00945671">
              <w:rPr>
                <w:color w:val="000000" w:themeColor="text1"/>
                <w:sz w:val="24"/>
                <w:szCs w:val="24"/>
              </w:rPr>
              <w:t>023.6</w:t>
            </w:r>
          </w:p>
        </w:tc>
        <w:tc>
          <w:tcPr>
            <w:tcW w:w="1134" w:type="dxa"/>
          </w:tcPr>
          <w:p w14:paraId="53247CCA" w14:textId="77777777" w:rsidR="005B496D" w:rsidRPr="00945671" w:rsidRDefault="005B496D" w:rsidP="00E16028">
            <w:pPr>
              <w:rPr>
                <w:color w:val="000000" w:themeColor="text1"/>
                <w:sz w:val="24"/>
                <w:szCs w:val="24"/>
              </w:rPr>
            </w:pPr>
            <w:r w:rsidRPr="00945671">
              <w:rPr>
                <w:color w:val="000000" w:themeColor="text1"/>
                <w:sz w:val="24"/>
                <w:szCs w:val="24"/>
              </w:rPr>
              <w:t>066</w:t>
            </w:r>
          </w:p>
        </w:tc>
        <w:tc>
          <w:tcPr>
            <w:tcW w:w="1275" w:type="dxa"/>
          </w:tcPr>
          <w:p w14:paraId="39D42DB2"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1BE9D71D" w14:textId="77777777" w:rsidR="005B496D" w:rsidRPr="00945671" w:rsidRDefault="005B496D" w:rsidP="00E16028">
            <w:pPr>
              <w:rPr>
                <w:color w:val="000000" w:themeColor="text1"/>
                <w:sz w:val="24"/>
                <w:szCs w:val="24"/>
              </w:rPr>
            </w:pPr>
            <w:r w:rsidRPr="00945671">
              <w:rPr>
                <w:color w:val="000000" w:themeColor="text1"/>
                <w:sz w:val="24"/>
                <w:szCs w:val="24"/>
              </w:rPr>
              <w:t>Brown clay.</w:t>
            </w:r>
          </w:p>
        </w:tc>
      </w:tr>
      <w:tr w:rsidR="006E049F" w:rsidRPr="00945671" w14:paraId="49F0BD79" w14:textId="77777777" w:rsidTr="00E16028">
        <w:tc>
          <w:tcPr>
            <w:tcW w:w="534" w:type="dxa"/>
          </w:tcPr>
          <w:p w14:paraId="71E7F267" w14:textId="77777777" w:rsidR="005B496D" w:rsidRPr="00945671" w:rsidRDefault="005B496D" w:rsidP="00E16028">
            <w:pPr>
              <w:rPr>
                <w:color w:val="000000" w:themeColor="text1"/>
                <w:sz w:val="24"/>
                <w:szCs w:val="24"/>
              </w:rPr>
            </w:pPr>
            <w:r w:rsidRPr="00945671">
              <w:rPr>
                <w:color w:val="000000" w:themeColor="text1"/>
                <w:sz w:val="24"/>
                <w:szCs w:val="24"/>
              </w:rPr>
              <w:t>182</w:t>
            </w:r>
          </w:p>
        </w:tc>
        <w:tc>
          <w:tcPr>
            <w:tcW w:w="1275" w:type="dxa"/>
          </w:tcPr>
          <w:p w14:paraId="6A4B4A7C"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657554A1" w14:textId="77777777" w:rsidR="005B496D" w:rsidRPr="00945671" w:rsidRDefault="005B496D" w:rsidP="00E16028">
            <w:pPr>
              <w:rPr>
                <w:color w:val="000000" w:themeColor="text1"/>
                <w:sz w:val="24"/>
                <w:szCs w:val="24"/>
              </w:rPr>
            </w:pPr>
            <w:r w:rsidRPr="00945671">
              <w:rPr>
                <w:color w:val="000000" w:themeColor="text1"/>
                <w:sz w:val="24"/>
                <w:szCs w:val="24"/>
              </w:rPr>
              <w:t>001.1</w:t>
            </w:r>
          </w:p>
        </w:tc>
        <w:tc>
          <w:tcPr>
            <w:tcW w:w="1134" w:type="dxa"/>
          </w:tcPr>
          <w:p w14:paraId="613C9FAB" w14:textId="77777777" w:rsidR="005B496D" w:rsidRPr="00945671" w:rsidRDefault="005B496D" w:rsidP="00E16028">
            <w:pPr>
              <w:rPr>
                <w:color w:val="000000" w:themeColor="text1"/>
                <w:sz w:val="24"/>
                <w:szCs w:val="24"/>
              </w:rPr>
            </w:pPr>
            <w:r w:rsidRPr="00945671">
              <w:rPr>
                <w:color w:val="000000" w:themeColor="text1"/>
                <w:sz w:val="24"/>
                <w:szCs w:val="24"/>
              </w:rPr>
              <w:t>070</w:t>
            </w:r>
          </w:p>
        </w:tc>
        <w:tc>
          <w:tcPr>
            <w:tcW w:w="1275" w:type="dxa"/>
          </w:tcPr>
          <w:p w14:paraId="6DC654A3"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6CA9D22B" w14:textId="77777777" w:rsidR="005B496D" w:rsidRPr="00945671" w:rsidRDefault="005B496D" w:rsidP="00E16028">
            <w:pPr>
              <w:rPr>
                <w:color w:val="000000" w:themeColor="text1"/>
                <w:sz w:val="24"/>
                <w:szCs w:val="24"/>
              </w:rPr>
            </w:pPr>
            <w:r w:rsidRPr="00945671">
              <w:rPr>
                <w:color w:val="000000" w:themeColor="text1"/>
                <w:sz w:val="24"/>
                <w:szCs w:val="24"/>
              </w:rPr>
              <w:t>Light gray clay. Buff slip.</w:t>
            </w:r>
          </w:p>
        </w:tc>
      </w:tr>
      <w:tr w:rsidR="006E049F" w:rsidRPr="00945671" w14:paraId="57934F2D" w14:textId="77777777" w:rsidTr="00E16028">
        <w:tc>
          <w:tcPr>
            <w:tcW w:w="534" w:type="dxa"/>
          </w:tcPr>
          <w:p w14:paraId="33A19C8E" w14:textId="77777777" w:rsidR="005B496D" w:rsidRPr="00945671" w:rsidRDefault="005B496D" w:rsidP="00E16028">
            <w:pPr>
              <w:rPr>
                <w:color w:val="000000" w:themeColor="text1"/>
                <w:sz w:val="24"/>
                <w:szCs w:val="24"/>
              </w:rPr>
            </w:pPr>
            <w:r w:rsidRPr="00945671">
              <w:rPr>
                <w:color w:val="000000" w:themeColor="text1"/>
                <w:sz w:val="24"/>
                <w:szCs w:val="24"/>
              </w:rPr>
              <w:t>183</w:t>
            </w:r>
          </w:p>
        </w:tc>
        <w:tc>
          <w:tcPr>
            <w:tcW w:w="1275" w:type="dxa"/>
          </w:tcPr>
          <w:p w14:paraId="59FFC601"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445C0D13" w14:textId="77777777" w:rsidR="005B496D" w:rsidRPr="00945671" w:rsidRDefault="005B496D" w:rsidP="00E16028">
            <w:pPr>
              <w:rPr>
                <w:color w:val="000000" w:themeColor="text1"/>
                <w:sz w:val="24"/>
                <w:szCs w:val="24"/>
              </w:rPr>
            </w:pPr>
            <w:r w:rsidRPr="00945671">
              <w:rPr>
                <w:color w:val="000000" w:themeColor="text1"/>
                <w:sz w:val="24"/>
                <w:szCs w:val="24"/>
              </w:rPr>
              <w:t>007.7</w:t>
            </w:r>
          </w:p>
        </w:tc>
        <w:tc>
          <w:tcPr>
            <w:tcW w:w="1134" w:type="dxa"/>
          </w:tcPr>
          <w:p w14:paraId="1A6E5D48" w14:textId="77777777" w:rsidR="005B496D" w:rsidRPr="00945671" w:rsidRDefault="005B496D" w:rsidP="00E16028">
            <w:pPr>
              <w:rPr>
                <w:color w:val="000000" w:themeColor="text1"/>
                <w:sz w:val="24"/>
                <w:szCs w:val="24"/>
              </w:rPr>
            </w:pPr>
            <w:r w:rsidRPr="00945671">
              <w:rPr>
                <w:color w:val="000000" w:themeColor="text1"/>
                <w:sz w:val="24"/>
                <w:szCs w:val="24"/>
              </w:rPr>
              <w:t>087</w:t>
            </w:r>
          </w:p>
        </w:tc>
        <w:tc>
          <w:tcPr>
            <w:tcW w:w="1275" w:type="dxa"/>
          </w:tcPr>
          <w:p w14:paraId="16FD62A8"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11BE9629" w14:textId="77777777" w:rsidR="005B496D" w:rsidRPr="00945671" w:rsidRDefault="005B496D" w:rsidP="00E16028">
            <w:pPr>
              <w:rPr>
                <w:color w:val="000000" w:themeColor="text1"/>
                <w:sz w:val="24"/>
                <w:szCs w:val="24"/>
              </w:rPr>
            </w:pPr>
            <w:r w:rsidRPr="00945671">
              <w:rPr>
                <w:color w:val="000000" w:themeColor="text1"/>
                <w:sz w:val="24"/>
                <w:szCs w:val="24"/>
              </w:rPr>
              <w:t>Brown-reddish clay. Outer cream slip.</w:t>
            </w:r>
          </w:p>
        </w:tc>
      </w:tr>
    </w:tbl>
    <w:p w14:paraId="48FBACD9" w14:textId="77777777" w:rsidR="00C02968" w:rsidRPr="00945671" w:rsidRDefault="00C02968" w:rsidP="005B496D">
      <w:pPr>
        <w:rPr>
          <w:color w:val="000000" w:themeColor="text1"/>
        </w:rPr>
      </w:pPr>
    </w:p>
    <w:p w14:paraId="4DC4B033" w14:textId="211D63B2" w:rsidR="00C02968" w:rsidRPr="00945671" w:rsidRDefault="00C02968" w:rsidP="00C02968">
      <w:pPr>
        <w:jc w:val="both"/>
        <w:rPr>
          <w:color w:val="000000" w:themeColor="text1"/>
          <w:u w:val="single"/>
          <w:lang w:val="en-US"/>
        </w:rPr>
      </w:pPr>
      <w:r w:rsidRPr="00945671">
        <w:rPr>
          <w:color w:val="000000" w:themeColor="text1"/>
          <w:lang w:val="en-US"/>
        </w:rPr>
        <w:t xml:space="preserve">II.2.2.6 </w:t>
      </w:r>
      <w:r w:rsidRPr="00945671">
        <w:rPr>
          <w:color w:val="000000" w:themeColor="text1"/>
          <w:u w:val="single"/>
          <w:lang w:val="en-US"/>
        </w:rPr>
        <w:t>M</w:t>
      </w:r>
      <w:r w:rsidRPr="00945671">
        <w:rPr>
          <w:color w:val="000000" w:themeColor="text1"/>
          <w:u w:val="single"/>
        </w:rPr>
        <w:t>a</w:t>
      </w:r>
      <w:proofErr w:type="spellStart"/>
      <w:r w:rsidRPr="00945671">
        <w:rPr>
          <w:color w:val="000000" w:themeColor="text1"/>
          <w:u w:val="single"/>
          <w:lang w:val="en-US"/>
        </w:rPr>
        <w:t>mluk</w:t>
      </w:r>
      <w:proofErr w:type="spellEnd"/>
      <w:r w:rsidRPr="00945671">
        <w:rPr>
          <w:color w:val="000000" w:themeColor="text1"/>
          <w:u w:val="single"/>
          <w:lang w:val="en-US"/>
        </w:rPr>
        <w:t xml:space="preserve"> Storage Jar 2</w:t>
      </w:r>
    </w:p>
    <w:p w14:paraId="0A762DBA" w14:textId="77777777" w:rsidR="00C02968" w:rsidRPr="00945671" w:rsidRDefault="00C02968" w:rsidP="00C02968">
      <w:pPr>
        <w:jc w:val="both"/>
        <w:rPr>
          <w:color w:val="000000" w:themeColor="text1"/>
          <w:u w:val="single"/>
          <w:lang w:val="en-US"/>
        </w:rPr>
      </w:pPr>
    </w:p>
    <w:p w14:paraId="694788B7" w14:textId="302E5719" w:rsidR="00812B6F" w:rsidRPr="00945671" w:rsidRDefault="00C02968" w:rsidP="00C02968">
      <w:pPr>
        <w:jc w:val="both"/>
        <w:rPr>
          <w:color w:val="000000" w:themeColor="text1"/>
        </w:rPr>
      </w:pPr>
      <w:r w:rsidRPr="00945671">
        <w:rPr>
          <w:color w:val="000000" w:themeColor="text1"/>
          <w:lang w:val="en-US"/>
        </w:rPr>
        <w:t>Jugs characterized by their folded thickened rim, which inclines outward, and a protruding ridge</w:t>
      </w:r>
      <w:r w:rsidRPr="00945671">
        <w:rPr>
          <w:color w:val="000000" w:themeColor="text1"/>
        </w:rPr>
        <w:t>,</w:t>
      </w:r>
      <w:r w:rsidRPr="00945671">
        <w:rPr>
          <w:color w:val="000000" w:themeColor="text1"/>
          <w:lang w:val="en-US"/>
        </w:rPr>
        <w:t xml:space="preserve"> which</w:t>
      </w:r>
      <w:r w:rsidRPr="00945671">
        <w:rPr>
          <w:color w:val="000000" w:themeColor="text1"/>
        </w:rPr>
        <w:t xml:space="preserve"> incline</w:t>
      </w:r>
      <w:r w:rsidRPr="00945671">
        <w:rPr>
          <w:color w:val="000000" w:themeColor="text1"/>
          <w:lang w:val="en-US"/>
        </w:rPr>
        <w:t>s</w:t>
      </w:r>
      <w:r w:rsidRPr="00945671">
        <w:rPr>
          <w:color w:val="000000" w:themeColor="text1"/>
        </w:rPr>
        <w:t xml:space="preserve"> upwards, on top of their necks. Jars of this type were found in Yokneam in a Mamluk context.</w:t>
      </w:r>
    </w:p>
    <w:p w14:paraId="4899D036"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67"/>
        <w:gridCol w:w="1016"/>
        <w:gridCol w:w="1127"/>
        <w:gridCol w:w="1270"/>
        <w:gridCol w:w="3272"/>
      </w:tblGrid>
      <w:tr w:rsidR="006E049F" w:rsidRPr="00945671" w14:paraId="21348437" w14:textId="77777777" w:rsidTr="00E16028">
        <w:tc>
          <w:tcPr>
            <w:tcW w:w="570" w:type="dxa"/>
          </w:tcPr>
          <w:p w14:paraId="4E6D47D5"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67" w:type="dxa"/>
          </w:tcPr>
          <w:p w14:paraId="516997EF"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1016" w:type="dxa"/>
          </w:tcPr>
          <w:p w14:paraId="5AF698B2"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27" w:type="dxa"/>
          </w:tcPr>
          <w:p w14:paraId="414CBB95"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0" w:type="dxa"/>
          </w:tcPr>
          <w:p w14:paraId="37C51194"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272" w:type="dxa"/>
          </w:tcPr>
          <w:p w14:paraId="1E403B6D" w14:textId="77777777" w:rsidR="005B496D" w:rsidRPr="00945671" w:rsidRDefault="005B496D" w:rsidP="00E16028">
            <w:pPr>
              <w:rPr>
                <w:color w:val="000000" w:themeColor="text1"/>
                <w:sz w:val="24"/>
                <w:szCs w:val="24"/>
              </w:rPr>
            </w:pPr>
            <w:r w:rsidRPr="00945671">
              <w:rPr>
                <w:color w:val="000000" w:themeColor="text1"/>
                <w:sz w:val="24"/>
                <w:szCs w:val="24"/>
              </w:rPr>
              <w:t>Description</w:t>
            </w:r>
          </w:p>
        </w:tc>
      </w:tr>
      <w:tr w:rsidR="006E049F" w:rsidRPr="00945671" w14:paraId="5F5828E0" w14:textId="77777777" w:rsidTr="00E16028">
        <w:tc>
          <w:tcPr>
            <w:tcW w:w="570" w:type="dxa"/>
          </w:tcPr>
          <w:p w14:paraId="76C0ED9F" w14:textId="77777777" w:rsidR="005B496D" w:rsidRPr="00945671" w:rsidRDefault="005B496D" w:rsidP="00E16028">
            <w:pPr>
              <w:rPr>
                <w:color w:val="000000" w:themeColor="text1"/>
                <w:sz w:val="24"/>
                <w:szCs w:val="24"/>
              </w:rPr>
            </w:pPr>
            <w:r w:rsidRPr="00945671">
              <w:rPr>
                <w:color w:val="000000" w:themeColor="text1"/>
                <w:sz w:val="24"/>
                <w:szCs w:val="24"/>
              </w:rPr>
              <w:t>184</w:t>
            </w:r>
          </w:p>
        </w:tc>
        <w:tc>
          <w:tcPr>
            <w:tcW w:w="1267" w:type="dxa"/>
          </w:tcPr>
          <w:p w14:paraId="6268DD14" w14:textId="77777777" w:rsidR="005B496D" w:rsidRPr="00945671" w:rsidRDefault="005B496D" w:rsidP="00E16028">
            <w:pPr>
              <w:rPr>
                <w:color w:val="000000" w:themeColor="text1"/>
              </w:rPr>
            </w:pPr>
            <w:r w:rsidRPr="00945671">
              <w:rPr>
                <w:color w:val="000000" w:themeColor="text1"/>
                <w:sz w:val="24"/>
                <w:szCs w:val="24"/>
              </w:rPr>
              <w:t>Storage Jar</w:t>
            </w:r>
          </w:p>
        </w:tc>
        <w:tc>
          <w:tcPr>
            <w:tcW w:w="1016" w:type="dxa"/>
          </w:tcPr>
          <w:p w14:paraId="6BF62CE4" w14:textId="77777777" w:rsidR="005B496D" w:rsidRPr="00945671" w:rsidRDefault="005B496D" w:rsidP="00E16028">
            <w:pPr>
              <w:rPr>
                <w:color w:val="000000" w:themeColor="text1"/>
                <w:sz w:val="24"/>
                <w:szCs w:val="24"/>
                <w:rtl/>
              </w:rPr>
            </w:pPr>
            <w:r w:rsidRPr="00945671">
              <w:rPr>
                <w:color w:val="000000" w:themeColor="text1"/>
                <w:sz w:val="24"/>
                <w:szCs w:val="24"/>
              </w:rPr>
              <w:t>004</w:t>
            </w:r>
          </w:p>
        </w:tc>
        <w:tc>
          <w:tcPr>
            <w:tcW w:w="1127" w:type="dxa"/>
          </w:tcPr>
          <w:p w14:paraId="5E2524DB" w14:textId="77777777" w:rsidR="005B496D" w:rsidRPr="00945671" w:rsidRDefault="005B496D" w:rsidP="00E16028">
            <w:pPr>
              <w:rPr>
                <w:color w:val="000000" w:themeColor="text1"/>
                <w:sz w:val="24"/>
                <w:szCs w:val="24"/>
              </w:rPr>
            </w:pPr>
            <w:r w:rsidRPr="00945671">
              <w:rPr>
                <w:color w:val="000000" w:themeColor="text1"/>
                <w:sz w:val="24"/>
                <w:szCs w:val="24"/>
              </w:rPr>
              <w:t>706</w:t>
            </w:r>
          </w:p>
        </w:tc>
        <w:tc>
          <w:tcPr>
            <w:tcW w:w="1270" w:type="dxa"/>
          </w:tcPr>
          <w:p w14:paraId="5203D354"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272" w:type="dxa"/>
          </w:tcPr>
          <w:p w14:paraId="77CF1B53" w14:textId="77777777" w:rsidR="005B496D" w:rsidRPr="00945671" w:rsidRDefault="005B496D" w:rsidP="00E16028">
            <w:pPr>
              <w:rPr>
                <w:color w:val="000000" w:themeColor="text1"/>
                <w:sz w:val="24"/>
                <w:szCs w:val="24"/>
              </w:rPr>
            </w:pPr>
            <w:r w:rsidRPr="00945671">
              <w:rPr>
                <w:color w:val="000000" w:themeColor="text1"/>
                <w:sz w:val="24"/>
                <w:szCs w:val="24"/>
              </w:rPr>
              <w:t>Orange-brown clay. Grey core.</w:t>
            </w:r>
          </w:p>
        </w:tc>
      </w:tr>
      <w:tr w:rsidR="006E049F" w:rsidRPr="00945671" w14:paraId="2CF09018" w14:textId="77777777" w:rsidTr="00E16028">
        <w:tc>
          <w:tcPr>
            <w:tcW w:w="570" w:type="dxa"/>
          </w:tcPr>
          <w:p w14:paraId="5424FE9A" w14:textId="77777777" w:rsidR="005B496D" w:rsidRPr="00945671" w:rsidRDefault="005B496D" w:rsidP="00E16028">
            <w:pPr>
              <w:rPr>
                <w:color w:val="000000" w:themeColor="text1"/>
                <w:sz w:val="24"/>
                <w:szCs w:val="24"/>
              </w:rPr>
            </w:pPr>
            <w:r w:rsidRPr="00945671">
              <w:rPr>
                <w:color w:val="000000" w:themeColor="text1"/>
                <w:sz w:val="24"/>
                <w:szCs w:val="24"/>
              </w:rPr>
              <w:t>185</w:t>
            </w:r>
          </w:p>
        </w:tc>
        <w:tc>
          <w:tcPr>
            <w:tcW w:w="1267" w:type="dxa"/>
          </w:tcPr>
          <w:p w14:paraId="2A4842FF" w14:textId="77777777" w:rsidR="005B496D" w:rsidRPr="00945671" w:rsidRDefault="005B496D" w:rsidP="00E16028">
            <w:pPr>
              <w:rPr>
                <w:color w:val="000000" w:themeColor="text1"/>
              </w:rPr>
            </w:pPr>
            <w:r w:rsidRPr="00945671">
              <w:rPr>
                <w:color w:val="000000" w:themeColor="text1"/>
                <w:sz w:val="24"/>
                <w:szCs w:val="24"/>
              </w:rPr>
              <w:t>Storage Jar</w:t>
            </w:r>
          </w:p>
        </w:tc>
        <w:tc>
          <w:tcPr>
            <w:tcW w:w="1016" w:type="dxa"/>
          </w:tcPr>
          <w:p w14:paraId="313EFD70" w14:textId="77777777" w:rsidR="005B496D" w:rsidRPr="00945671" w:rsidRDefault="005B496D" w:rsidP="00E16028">
            <w:pPr>
              <w:rPr>
                <w:color w:val="000000" w:themeColor="text1"/>
                <w:sz w:val="24"/>
                <w:szCs w:val="24"/>
              </w:rPr>
            </w:pPr>
            <w:r w:rsidRPr="00945671">
              <w:rPr>
                <w:color w:val="000000" w:themeColor="text1"/>
                <w:sz w:val="24"/>
                <w:szCs w:val="24"/>
              </w:rPr>
              <w:t>004.3</w:t>
            </w:r>
          </w:p>
        </w:tc>
        <w:tc>
          <w:tcPr>
            <w:tcW w:w="1127" w:type="dxa"/>
          </w:tcPr>
          <w:p w14:paraId="588D927E" w14:textId="77777777" w:rsidR="005B496D" w:rsidRPr="00945671" w:rsidRDefault="005B496D" w:rsidP="00E16028">
            <w:pPr>
              <w:rPr>
                <w:color w:val="000000" w:themeColor="text1"/>
                <w:sz w:val="24"/>
                <w:szCs w:val="24"/>
              </w:rPr>
            </w:pPr>
            <w:r w:rsidRPr="00945671">
              <w:rPr>
                <w:color w:val="000000" w:themeColor="text1"/>
                <w:sz w:val="24"/>
                <w:szCs w:val="24"/>
              </w:rPr>
              <w:t>536</w:t>
            </w:r>
          </w:p>
        </w:tc>
        <w:tc>
          <w:tcPr>
            <w:tcW w:w="1270" w:type="dxa"/>
          </w:tcPr>
          <w:p w14:paraId="4A39DFB0"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272" w:type="dxa"/>
          </w:tcPr>
          <w:p w14:paraId="29473CB4" w14:textId="77777777" w:rsidR="005B496D" w:rsidRPr="00945671" w:rsidRDefault="005B496D" w:rsidP="00E16028">
            <w:pPr>
              <w:rPr>
                <w:color w:val="000000" w:themeColor="text1"/>
                <w:sz w:val="24"/>
                <w:szCs w:val="24"/>
              </w:rPr>
            </w:pPr>
            <w:r w:rsidRPr="00945671">
              <w:rPr>
                <w:color w:val="000000" w:themeColor="text1"/>
                <w:sz w:val="24"/>
                <w:szCs w:val="24"/>
              </w:rPr>
              <w:t>Orange-brown clay</w:t>
            </w:r>
          </w:p>
        </w:tc>
      </w:tr>
    </w:tbl>
    <w:p w14:paraId="10E2FE4C" w14:textId="77777777" w:rsidR="00812B6F" w:rsidRPr="00945671" w:rsidRDefault="00812B6F" w:rsidP="005B496D">
      <w:pPr>
        <w:rPr>
          <w:color w:val="000000" w:themeColor="text1"/>
        </w:rPr>
      </w:pPr>
    </w:p>
    <w:p w14:paraId="62611FCF" w14:textId="7215C9E3" w:rsidR="00697F32" w:rsidRPr="00945671" w:rsidRDefault="000E182D" w:rsidP="000E182D">
      <w:pPr>
        <w:jc w:val="both"/>
        <w:rPr>
          <w:color w:val="000000" w:themeColor="text1"/>
          <w:u w:val="single"/>
          <w:lang w:val="en-US"/>
        </w:rPr>
      </w:pPr>
      <w:r w:rsidRPr="00945671">
        <w:rPr>
          <w:color w:val="000000" w:themeColor="text1"/>
          <w:lang w:val="en-US"/>
        </w:rPr>
        <w:t xml:space="preserve">II.2.2.7 </w:t>
      </w:r>
      <w:r w:rsidRPr="00945671">
        <w:rPr>
          <w:color w:val="000000" w:themeColor="text1"/>
          <w:u w:val="single"/>
          <w:lang w:val="en-US"/>
        </w:rPr>
        <w:t>M</w:t>
      </w:r>
      <w:r w:rsidRPr="00945671">
        <w:rPr>
          <w:color w:val="000000" w:themeColor="text1"/>
          <w:u w:val="single"/>
        </w:rPr>
        <w:t>a</w:t>
      </w:r>
      <w:proofErr w:type="spellStart"/>
      <w:r w:rsidRPr="00945671">
        <w:rPr>
          <w:color w:val="000000" w:themeColor="text1"/>
          <w:u w:val="single"/>
          <w:lang w:val="en-US"/>
        </w:rPr>
        <w:t>mluk</w:t>
      </w:r>
      <w:proofErr w:type="spellEnd"/>
      <w:r w:rsidRPr="00945671">
        <w:rPr>
          <w:color w:val="000000" w:themeColor="text1"/>
          <w:u w:val="single"/>
          <w:lang w:val="en-US"/>
        </w:rPr>
        <w:t xml:space="preserve"> Storage Jar 3</w:t>
      </w:r>
    </w:p>
    <w:p w14:paraId="119B5B88" w14:textId="77777777" w:rsidR="00697F32" w:rsidRPr="00945671" w:rsidRDefault="00697F32" w:rsidP="005B496D">
      <w:pPr>
        <w:rPr>
          <w:color w:val="000000" w:themeColor="text1"/>
          <w:u w:val="single"/>
        </w:rPr>
      </w:pPr>
    </w:p>
    <w:p w14:paraId="72DEC444" w14:textId="310259EC" w:rsidR="00812B6F" w:rsidRPr="00945671" w:rsidRDefault="00697F32" w:rsidP="00E74C49">
      <w:pPr>
        <w:rPr>
          <w:color w:val="000000" w:themeColor="text1"/>
        </w:rPr>
      </w:pPr>
      <w:r w:rsidRPr="00945671">
        <w:rPr>
          <w:color w:val="000000" w:themeColor="text1"/>
        </w:rPr>
        <w:t xml:space="preserve">Jugs that resemble a Mamluk 1 jug in shape (a characteristic depression created by </w:t>
      </w:r>
      <w:r w:rsidR="00E74C49" w:rsidRPr="00945671">
        <w:rPr>
          <w:color w:val="000000" w:themeColor="text1"/>
          <w:lang w:val="en-US"/>
        </w:rPr>
        <w:t xml:space="preserve">pressing a </w:t>
      </w:r>
      <w:r w:rsidRPr="00945671">
        <w:rPr>
          <w:color w:val="000000" w:themeColor="text1"/>
        </w:rPr>
        <w:t>finger under the rim). These jugs are characterized by a pair of handles located at the meeting point between the neck of the vessel and its shoulders. The shoulders of the vessel are narrow and ridged. These jugs are characteristic only of the Mamluk period and are not known during the Crusader period (Yokneam</w:t>
      </w:r>
      <w:r w:rsidR="00E74C49" w:rsidRPr="00945671">
        <w:rPr>
          <w:color w:val="000000" w:themeColor="text1"/>
          <w:lang w:val="en-US"/>
        </w:rPr>
        <w:t>–</w:t>
      </w:r>
      <w:r w:rsidRPr="00945671">
        <w:rPr>
          <w:color w:val="000000" w:themeColor="text1"/>
        </w:rPr>
        <w:t>Storage Vessel n.17)</w:t>
      </w:r>
    </w:p>
    <w:p w14:paraId="485A9E63" w14:textId="77777777" w:rsidR="00812B6F" w:rsidRPr="00945671" w:rsidRDefault="00812B6F" w:rsidP="005B496D">
      <w:pPr>
        <w:rPr>
          <w:color w:val="000000" w:themeColor="text1"/>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6E049F" w:rsidRPr="00945671" w14:paraId="7BFD5FCB" w14:textId="77777777" w:rsidTr="00E16028">
        <w:tc>
          <w:tcPr>
            <w:tcW w:w="534" w:type="dxa"/>
          </w:tcPr>
          <w:p w14:paraId="72CD1A53"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4177E786"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2FF9E5CF"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20F1FFC8"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7EEE5D5D"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1980C474"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6E049F" w:rsidRPr="00945671" w14:paraId="168EEA9C" w14:textId="77777777" w:rsidTr="00E16028">
        <w:tc>
          <w:tcPr>
            <w:tcW w:w="534" w:type="dxa"/>
          </w:tcPr>
          <w:p w14:paraId="4250DDCA" w14:textId="77777777" w:rsidR="005B496D" w:rsidRPr="00945671" w:rsidRDefault="005B496D" w:rsidP="00E16028">
            <w:pPr>
              <w:rPr>
                <w:color w:val="000000" w:themeColor="text1"/>
                <w:sz w:val="24"/>
                <w:szCs w:val="24"/>
              </w:rPr>
            </w:pPr>
            <w:r w:rsidRPr="00945671">
              <w:rPr>
                <w:color w:val="000000" w:themeColor="text1"/>
                <w:sz w:val="24"/>
                <w:szCs w:val="24"/>
              </w:rPr>
              <w:t>186</w:t>
            </w:r>
          </w:p>
        </w:tc>
        <w:tc>
          <w:tcPr>
            <w:tcW w:w="1275" w:type="dxa"/>
          </w:tcPr>
          <w:p w14:paraId="33596F91"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0919D7B5" w14:textId="77777777" w:rsidR="005B496D" w:rsidRPr="00945671" w:rsidRDefault="005B496D" w:rsidP="00E16028">
            <w:pPr>
              <w:rPr>
                <w:color w:val="000000" w:themeColor="text1"/>
                <w:sz w:val="24"/>
                <w:szCs w:val="24"/>
              </w:rPr>
            </w:pPr>
            <w:r w:rsidRPr="00945671">
              <w:rPr>
                <w:color w:val="000000" w:themeColor="text1"/>
                <w:sz w:val="24"/>
                <w:szCs w:val="24"/>
              </w:rPr>
              <w:t>008.1</w:t>
            </w:r>
          </w:p>
        </w:tc>
        <w:tc>
          <w:tcPr>
            <w:tcW w:w="1134" w:type="dxa"/>
          </w:tcPr>
          <w:p w14:paraId="3F74FFEA" w14:textId="77777777" w:rsidR="005B496D" w:rsidRPr="00945671" w:rsidRDefault="005B496D" w:rsidP="00E16028">
            <w:pPr>
              <w:rPr>
                <w:color w:val="000000" w:themeColor="text1"/>
                <w:sz w:val="24"/>
                <w:szCs w:val="24"/>
              </w:rPr>
            </w:pPr>
            <w:r w:rsidRPr="00945671">
              <w:rPr>
                <w:color w:val="000000" w:themeColor="text1"/>
                <w:sz w:val="24"/>
                <w:szCs w:val="24"/>
              </w:rPr>
              <w:t>119</w:t>
            </w:r>
          </w:p>
        </w:tc>
        <w:tc>
          <w:tcPr>
            <w:tcW w:w="1275" w:type="dxa"/>
          </w:tcPr>
          <w:p w14:paraId="068A8097"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0A73C666" w14:textId="77777777" w:rsidR="005B496D" w:rsidRPr="00945671" w:rsidRDefault="005B496D" w:rsidP="00E16028">
            <w:pPr>
              <w:rPr>
                <w:color w:val="000000" w:themeColor="text1"/>
                <w:sz w:val="24"/>
                <w:szCs w:val="24"/>
              </w:rPr>
            </w:pPr>
            <w:r w:rsidRPr="00945671">
              <w:rPr>
                <w:color w:val="000000" w:themeColor="text1"/>
                <w:sz w:val="24"/>
                <w:szCs w:val="24"/>
              </w:rPr>
              <w:t>Reddish-brown clay, gray core</w:t>
            </w:r>
          </w:p>
        </w:tc>
      </w:tr>
    </w:tbl>
    <w:p w14:paraId="03CB14F4" w14:textId="77777777" w:rsidR="005B496D" w:rsidRPr="00945671" w:rsidRDefault="005B496D" w:rsidP="005B496D">
      <w:pPr>
        <w:rPr>
          <w:color w:val="000000" w:themeColor="text1"/>
        </w:rPr>
      </w:pPr>
    </w:p>
    <w:p w14:paraId="1F859E6A" w14:textId="77777777" w:rsidR="000E182D" w:rsidRPr="00945671" w:rsidRDefault="000E182D" w:rsidP="005B496D">
      <w:pPr>
        <w:rPr>
          <w:color w:val="000000" w:themeColor="text1"/>
        </w:rPr>
      </w:pPr>
    </w:p>
    <w:p w14:paraId="132CDAA0" w14:textId="0FF7E67D" w:rsidR="000E182D" w:rsidRPr="00945671" w:rsidRDefault="000E182D" w:rsidP="000E182D">
      <w:pPr>
        <w:jc w:val="both"/>
        <w:rPr>
          <w:color w:val="000000" w:themeColor="text1"/>
          <w:u w:val="single"/>
          <w:lang w:val="en-US"/>
        </w:rPr>
      </w:pPr>
      <w:r w:rsidRPr="00945671">
        <w:rPr>
          <w:color w:val="000000" w:themeColor="text1"/>
          <w:lang w:val="en-US"/>
        </w:rPr>
        <w:t xml:space="preserve">II.2.2.8 </w:t>
      </w:r>
      <w:r w:rsidRPr="00945671">
        <w:rPr>
          <w:color w:val="000000" w:themeColor="text1"/>
          <w:u w:val="single"/>
        </w:rPr>
        <w:t xml:space="preserve">Gaza </w:t>
      </w:r>
      <w:r w:rsidRPr="00945671">
        <w:rPr>
          <w:color w:val="000000" w:themeColor="text1"/>
          <w:u w:val="single"/>
          <w:lang w:val="en-US"/>
        </w:rPr>
        <w:t>W</w:t>
      </w:r>
      <w:r w:rsidRPr="00945671">
        <w:rPr>
          <w:color w:val="000000" w:themeColor="text1"/>
          <w:u w:val="single"/>
        </w:rPr>
        <w:t>are</w:t>
      </w:r>
      <w:r w:rsidRPr="00945671">
        <w:rPr>
          <w:color w:val="000000" w:themeColor="text1"/>
          <w:u w:val="single"/>
          <w:lang w:val="en-US"/>
        </w:rPr>
        <w:t xml:space="preserve"> Jars and Jugs</w:t>
      </w:r>
    </w:p>
    <w:p w14:paraId="40484028" w14:textId="77777777" w:rsidR="000E182D" w:rsidRPr="00945671" w:rsidRDefault="000E182D" w:rsidP="000E182D">
      <w:pPr>
        <w:jc w:val="both"/>
        <w:rPr>
          <w:color w:val="000000" w:themeColor="text1"/>
          <w:u w:val="single"/>
          <w:lang w:val="en-US"/>
        </w:rPr>
      </w:pPr>
    </w:p>
    <w:p w14:paraId="4C908B19" w14:textId="54D78D43" w:rsidR="000E182D" w:rsidRPr="00945671" w:rsidRDefault="000E182D" w:rsidP="000E182D">
      <w:pPr>
        <w:jc w:val="both"/>
        <w:rPr>
          <w:color w:val="000000" w:themeColor="text1"/>
          <w:u w:val="single"/>
          <w:lang w:val="en-US"/>
        </w:rPr>
      </w:pPr>
      <w:r w:rsidRPr="00945671">
        <w:rPr>
          <w:color w:val="000000" w:themeColor="text1"/>
          <w:lang w:val="en-US"/>
        </w:rPr>
        <w:t>T</w:t>
      </w:r>
      <w:r w:rsidR="00E74C49" w:rsidRPr="00945671">
        <w:rPr>
          <w:color w:val="000000" w:themeColor="text1"/>
          <w:lang w:val="en-US"/>
        </w:rPr>
        <w:t xml:space="preserve">hese vessels </w:t>
      </w:r>
      <w:r w:rsidRPr="00945671">
        <w:rPr>
          <w:color w:val="000000" w:themeColor="text1"/>
          <w:lang w:val="en-US"/>
        </w:rPr>
        <w:t>appear towards the end of the 17</w:t>
      </w:r>
      <w:r w:rsidR="00C636DA" w:rsidRPr="00945671">
        <w:rPr>
          <w:color w:val="000000" w:themeColor="text1"/>
          <w:vertAlign w:val="superscript"/>
          <w:lang w:val="en-US"/>
        </w:rPr>
        <w:t>th</w:t>
      </w:r>
      <w:r w:rsidRPr="00945671">
        <w:rPr>
          <w:color w:val="000000" w:themeColor="text1"/>
          <w:lang w:val="en-US"/>
        </w:rPr>
        <w:t xml:space="preserve"> century. Th</w:t>
      </w:r>
      <w:r w:rsidR="00C636DA" w:rsidRPr="00945671">
        <w:rPr>
          <w:color w:val="000000" w:themeColor="text1"/>
          <w:lang w:val="en-US"/>
        </w:rPr>
        <w:t>is group includes</w:t>
      </w:r>
      <w:r w:rsidRPr="00945671">
        <w:rPr>
          <w:color w:val="000000" w:themeColor="text1"/>
          <w:lang w:val="en-US"/>
        </w:rPr>
        <w:t xml:space="preserve"> closed</w:t>
      </w:r>
      <w:r w:rsidR="00E74C49" w:rsidRPr="00945671">
        <w:rPr>
          <w:color w:val="000000" w:themeColor="text1"/>
          <w:lang w:val="en-US"/>
        </w:rPr>
        <w:t xml:space="preserve"> vessels</w:t>
      </w:r>
      <w:r w:rsidRPr="00945671">
        <w:rPr>
          <w:color w:val="000000" w:themeColor="text1"/>
          <w:lang w:val="en-US"/>
        </w:rPr>
        <w:t xml:space="preserve"> (j</w:t>
      </w:r>
      <w:r w:rsidR="00E74C49" w:rsidRPr="00945671">
        <w:rPr>
          <w:color w:val="000000" w:themeColor="text1"/>
          <w:lang w:val="en-US"/>
        </w:rPr>
        <w:t>ar</w:t>
      </w:r>
      <w:r w:rsidRPr="00945671">
        <w:rPr>
          <w:color w:val="000000" w:themeColor="text1"/>
          <w:lang w:val="en-US"/>
        </w:rPr>
        <w:t xml:space="preserve">s, jugs) </w:t>
      </w:r>
      <w:r w:rsidR="00C636DA" w:rsidRPr="00945671">
        <w:rPr>
          <w:color w:val="000000" w:themeColor="text1"/>
          <w:lang w:val="en-US"/>
        </w:rPr>
        <w:t>and</w:t>
      </w:r>
      <w:r w:rsidRPr="00945671">
        <w:rPr>
          <w:color w:val="000000" w:themeColor="text1"/>
          <w:lang w:val="en-US"/>
        </w:rPr>
        <w:t xml:space="preserve"> open</w:t>
      </w:r>
      <w:r w:rsidR="00E74C49" w:rsidRPr="00945671">
        <w:rPr>
          <w:color w:val="000000" w:themeColor="text1"/>
          <w:lang w:val="en-US"/>
        </w:rPr>
        <w:t xml:space="preserve"> vessels</w:t>
      </w:r>
      <w:r w:rsidRPr="00945671">
        <w:rPr>
          <w:color w:val="000000" w:themeColor="text1"/>
          <w:lang w:val="en-US"/>
        </w:rPr>
        <w:t xml:space="preserve"> (basins)</w:t>
      </w:r>
      <w:r w:rsidR="00C636DA" w:rsidRPr="00945671">
        <w:rPr>
          <w:color w:val="000000" w:themeColor="text1"/>
          <w:lang w:val="en-US"/>
        </w:rPr>
        <w:t xml:space="preserve">, </w:t>
      </w:r>
      <w:r w:rsidR="00E74C49" w:rsidRPr="00945671">
        <w:rPr>
          <w:color w:val="000000" w:themeColor="text1"/>
          <w:lang w:val="en-US"/>
        </w:rPr>
        <w:t xml:space="preserve">whose prominent feature is their </w:t>
      </w:r>
      <w:r w:rsidRPr="00945671">
        <w:rPr>
          <w:color w:val="000000" w:themeColor="text1"/>
          <w:lang w:val="en-US"/>
        </w:rPr>
        <w:t xml:space="preserve">dark </w:t>
      </w:r>
      <w:r w:rsidR="00E74C49" w:rsidRPr="00945671">
        <w:rPr>
          <w:color w:val="000000" w:themeColor="text1"/>
          <w:lang w:val="en-US"/>
        </w:rPr>
        <w:t xml:space="preserve">gray </w:t>
      </w:r>
      <w:r w:rsidRPr="00945671">
        <w:rPr>
          <w:color w:val="000000" w:themeColor="text1"/>
          <w:lang w:val="en-US"/>
        </w:rPr>
        <w:t xml:space="preserve">color. The </w:t>
      </w:r>
      <w:r w:rsidR="00E74C49" w:rsidRPr="00945671">
        <w:rPr>
          <w:color w:val="000000" w:themeColor="text1"/>
          <w:lang w:val="en-US"/>
        </w:rPr>
        <w:t xml:space="preserve">production </w:t>
      </w:r>
      <w:r w:rsidRPr="00945671">
        <w:rPr>
          <w:color w:val="000000" w:themeColor="text1"/>
          <w:lang w:val="en-US"/>
        </w:rPr>
        <w:t xml:space="preserve">center </w:t>
      </w:r>
      <w:r w:rsidR="00E74C49" w:rsidRPr="00945671">
        <w:rPr>
          <w:color w:val="000000" w:themeColor="text1"/>
          <w:lang w:val="en-US"/>
        </w:rPr>
        <w:t xml:space="preserve">for these vessels </w:t>
      </w:r>
      <w:r w:rsidRPr="00945671">
        <w:rPr>
          <w:color w:val="000000" w:themeColor="text1"/>
          <w:lang w:val="en-US"/>
        </w:rPr>
        <w:t xml:space="preserve">was the city of Gaza, </w:t>
      </w:r>
      <w:r w:rsidR="00E74C49" w:rsidRPr="00945671">
        <w:rPr>
          <w:color w:val="000000" w:themeColor="text1"/>
          <w:lang w:val="en-US"/>
        </w:rPr>
        <w:t>hence</w:t>
      </w:r>
      <w:r w:rsidRPr="00945671">
        <w:rPr>
          <w:color w:val="000000" w:themeColor="text1"/>
          <w:lang w:val="en-US"/>
        </w:rPr>
        <w:t xml:space="preserve"> their name. </w:t>
      </w:r>
      <w:r w:rsidR="00C636DA" w:rsidRPr="00945671">
        <w:rPr>
          <w:color w:val="000000" w:themeColor="text1"/>
          <w:lang w:val="en-US"/>
        </w:rPr>
        <w:t xml:space="preserve">This is </w:t>
      </w:r>
      <w:r w:rsidR="00E74C49" w:rsidRPr="00945671">
        <w:rPr>
          <w:color w:val="000000" w:themeColor="text1"/>
          <w:lang w:val="en-US"/>
        </w:rPr>
        <w:t>one of the</w:t>
      </w:r>
      <w:r w:rsidRPr="00945671">
        <w:rPr>
          <w:color w:val="000000" w:themeColor="text1"/>
          <w:lang w:val="en-US"/>
        </w:rPr>
        <w:t xml:space="preserve"> most prominent and typical </w:t>
      </w:r>
      <w:r w:rsidR="00C636DA" w:rsidRPr="00945671">
        <w:rPr>
          <w:color w:val="000000" w:themeColor="text1"/>
          <w:lang w:val="en-US"/>
        </w:rPr>
        <w:t xml:space="preserve">vessel </w:t>
      </w:r>
      <w:r w:rsidRPr="00945671">
        <w:rPr>
          <w:color w:val="000000" w:themeColor="text1"/>
          <w:lang w:val="en-US"/>
        </w:rPr>
        <w:t>types for the mid-late Ottoman period (late 17</w:t>
      </w:r>
      <w:r w:rsidRPr="00945671">
        <w:rPr>
          <w:color w:val="000000" w:themeColor="text1"/>
          <w:vertAlign w:val="superscript"/>
          <w:lang w:val="en-US"/>
        </w:rPr>
        <w:t>th</w:t>
      </w:r>
      <w:r w:rsidR="00E74C49" w:rsidRPr="00945671">
        <w:rPr>
          <w:color w:val="000000" w:themeColor="text1"/>
          <w:lang w:val="en-US"/>
        </w:rPr>
        <w:t xml:space="preserve"> </w:t>
      </w:r>
      <w:r w:rsidRPr="00945671">
        <w:rPr>
          <w:color w:val="000000" w:themeColor="text1"/>
          <w:lang w:val="en-US"/>
        </w:rPr>
        <w:t>century</w:t>
      </w:r>
      <w:r w:rsidR="00E74C49" w:rsidRPr="00945671">
        <w:rPr>
          <w:color w:val="000000" w:themeColor="text1"/>
          <w:lang w:val="en-US"/>
        </w:rPr>
        <w:t>–</w:t>
      </w:r>
      <w:r w:rsidRPr="00945671">
        <w:rPr>
          <w:color w:val="000000" w:themeColor="text1"/>
          <w:lang w:val="en-US"/>
        </w:rPr>
        <w:t>early 20</w:t>
      </w:r>
      <w:r w:rsidR="00E74C49" w:rsidRPr="00945671">
        <w:rPr>
          <w:color w:val="000000" w:themeColor="text1"/>
          <w:vertAlign w:val="superscript"/>
          <w:lang w:val="en-US"/>
        </w:rPr>
        <w:t>th</w:t>
      </w:r>
      <w:r w:rsidRPr="00945671">
        <w:rPr>
          <w:color w:val="000000" w:themeColor="text1"/>
          <w:lang w:val="en-US"/>
        </w:rPr>
        <w:t xml:space="preserve"> century) at </w:t>
      </w:r>
      <w:r w:rsidRPr="00945671">
        <w:rPr>
          <w:color w:val="000000" w:themeColor="text1"/>
          <w:lang w:val="en-US"/>
        </w:rPr>
        <w:lastRenderedPageBreak/>
        <w:t>sites in the south</w:t>
      </w:r>
      <w:r w:rsidR="00E74C49" w:rsidRPr="00945671">
        <w:rPr>
          <w:color w:val="000000" w:themeColor="text1"/>
          <w:lang w:val="en-US"/>
        </w:rPr>
        <w:t>ern</w:t>
      </w:r>
      <w:r w:rsidRPr="00945671">
        <w:rPr>
          <w:color w:val="000000" w:themeColor="text1"/>
          <w:lang w:val="en-US"/>
        </w:rPr>
        <w:t xml:space="preserve"> and cent</w:t>
      </w:r>
      <w:r w:rsidR="00E74C49" w:rsidRPr="00945671">
        <w:rPr>
          <w:color w:val="000000" w:themeColor="text1"/>
          <w:lang w:val="en-US"/>
        </w:rPr>
        <w:t>ral regions</w:t>
      </w:r>
      <w:r w:rsidRPr="00945671">
        <w:rPr>
          <w:color w:val="000000" w:themeColor="text1"/>
          <w:lang w:val="en-US"/>
        </w:rPr>
        <w:t xml:space="preserve"> of the country. In our assemblage, </w:t>
      </w:r>
      <w:r w:rsidR="00E74C49" w:rsidRPr="00945671">
        <w:rPr>
          <w:color w:val="000000" w:themeColor="text1"/>
          <w:lang w:val="en-US"/>
        </w:rPr>
        <w:t>vesse</w:t>
      </w:r>
      <w:r w:rsidRPr="00945671">
        <w:rPr>
          <w:color w:val="000000" w:themeColor="text1"/>
          <w:lang w:val="en-US"/>
        </w:rPr>
        <w:t xml:space="preserve">ls of this type represent the latest settlement </w:t>
      </w:r>
      <w:r w:rsidR="00E74C49" w:rsidRPr="00945671">
        <w:rPr>
          <w:color w:val="000000" w:themeColor="text1"/>
          <w:lang w:val="en-US"/>
        </w:rPr>
        <w:t xml:space="preserve">phase </w:t>
      </w:r>
      <w:r w:rsidRPr="00945671">
        <w:rPr>
          <w:color w:val="000000" w:themeColor="text1"/>
          <w:lang w:val="en-US"/>
        </w:rPr>
        <w:t xml:space="preserve">at the site and </w:t>
      </w:r>
      <w:r w:rsidR="00E74C49" w:rsidRPr="00945671">
        <w:rPr>
          <w:color w:val="000000" w:themeColor="text1"/>
          <w:lang w:val="en-US"/>
        </w:rPr>
        <w:t xml:space="preserve">most likely date </w:t>
      </w:r>
      <w:r w:rsidRPr="00945671">
        <w:rPr>
          <w:color w:val="000000" w:themeColor="text1"/>
          <w:lang w:val="en-US"/>
        </w:rPr>
        <w:t>to the second half of the 17</w:t>
      </w:r>
      <w:r w:rsidR="00E74C49" w:rsidRPr="00945671">
        <w:rPr>
          <w:color w:val="000000" w:themeColor="text1"/>
          <w:vertAlign w:val="superscript"/>
          <w:lang w:val="en-US"/>
        </w:rPr>
        <w:t>th</w:t>
      </w:r>
      <w:r w:rsidRPr="00945671">
        <w:rPr>
          <w:color w:val="000000" w:themeColor="text1"/>
          <w:lang w:val="en-US"/>
        </w:rPr>
        <w:t xml:space="preserve"> century.</w:t>
      </w:r>
    </w:p>
    <w:p w14:paraId="0C9C9D97"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6E049F" w:rsidRPr="00945671" w14:paraId="65D3ED9F" w14:textId="77777777" w:rsidTr="00E16028">
        <w:tc>
          <w:tcPr>
            <w:tcW w:w="534" w:type="dxa"/>
          </w:tcPr>
          <w:p w14:paraId="66FF5719"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6CBD37D1"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32132FAF"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25190F7D"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4D73E9C1"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72DB658E"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6E049F" w:rsidRPr="00945671" w14:paraId="2CFA466F" w14:textId="77777777" w:rsidTr="00E16028">
        <w:tc>
          <w:tcPr>
            <w:tcW w:w="534" w:type="dxa"/>
          </w:tcPr>
          <w:p w14:paraId="0E4FE254" w14:textId="77777777" w:rsidR="005B496D" w:rsidRPr="00945671" w:rsidRDefault="005B496D" w:rsidP="00E16028">
            <w:pPr>
              <w:rPr>
                <w:color w:val="000000" w:themeColor="text1"/>
                <w:sz w:val="24"/>
                <w:szCs w:val="24"/>
              </w:rPr>
            </w:pPr>
            <w:r w:rsidRPr="00945671">
              <w:rPr>
                <w:color w:val="000000" w:themeColor="text1"/>
                <w:sz w:val="24"/>
                <w:szCs w:val="24"/>
              </w:rPr>
              <w:t>187</w:t>
            </w:r>
          </w:p>
        </w:tc>
        <w:tc>
          <w:tcPr>
            <w:tcW w:w="1275" w:type="dxa"/>
          </w:tcPr>
          <w:p w14:paraId="29AA63C5"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08C23956" w14:textId="77777777" w:rsidR="005B496D" w:rsidRPr="00945671" w:rsidRDefault="005B496D" w:rsidP="00E16028">
            <w:pPr>
              <w:rPr>
                <w:color w:val="000000" w:themeColor="text1"/>
                <w:sz w:val="24"/>
                <w:szCs w:val="24"/>
              </w:rPr>
            </w:pPr>
            <w:r w:rsidRPr="00945671">
              <w:rPr>
                <w:color w:val="000000" w:themeColor="text1"/>
                <w:sz w:val="24"/>
                <w:szCs w:val="24"/>
              </w:rPr>
              <w:t>008.44</w:t>
            </w:r>
          </w:p>
        </w:tc>
        <w:tc>
          <w:tcPr>
            <w:tcW w:w="1134" w:type="dxa"/>
          </w:tcPr>
          <w:p w14:paraId="1E1E57A2" w14:textId="77777777" w:rsidR="005B496D" w:rsidRPr="00945671" w:rsidRDefault="005B496D" w:rsidP="00E16028">
            <w:pPr>
              <w:rPr>
                <w:color w:val="000000" w:themeColor="text1"/>
                <w:sz w:val="24"/>
                <w:szCs w:val="24"/>
              </w:rPr>
            </w:pPr>
            <w:r w:rsidRPr="00945671">
              <w:rPr>
                <w:color w:val="000000" w:themeColor="text1"/>
                <w:sz w:val="24"/>
                <w:szCs w:val="24"/>
              </w:rPr>
              <w:t>837</w:t>
            </w:r>
          </w:p>
        </w:tc>
        <w:tc>
          <w:tcPr>
            <w:tcW w:w="1275" w:type="dxa"/>
          </w:tcPr>
          <w:p w14:paraId="0D14AEF5"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6D889CF5" w14:textId="77777777" w:rsidR="005B496D" w:rsidRPr="00945671" w:rsidRDefault="005B496D" w:rsidP="00E16028">
            <w:pPr>
              <w:rPr>
                <w:color w:val="000000" w:themeColor="text1"/>
                <w:sz w:val="24"/>
                <w:szCs w:val="24"/>
              </w:rPr>
            </w:pPr>
            <w:r w:rsidRPr="00945671">
              <w:rPr>
                <w:color w:val="000000" w:themeColor="text1"/>
                <w:sz w:val="24"/>
                <w:szCs w:val="24"/>
              </w:rPr>
              <w:t>Grey brownish clay</w:t>
            </w:r>
          </w:p>
        </w:tc>
      </w:tr>
      <w:tr w:rsidR="006E049F" w:rsidRPr="00945671" w14:paraId="4A290970" w14:textId="77777777" w:rsidTr="00E16028">
        <w:tc>
          <w:tcPr>
            <w:tcW w:w="534" w:type="dxa"/>
          </w:tcPr>
          <w:p w14:paraId="186CEBAA" w14:textId="77777777" w:rsidR="005B496D" w:rsidRPr="00945671" w:rsidRDefault="005B496D" w:rsidP="00E16028">
            <w:pPr>
              <w:rPr>
                <w:color w:val="000000" w:themeColor="text1"/>
                <w:sz w:val="24"/>
                <w:szCs w:val="24"/>
              </w:rPr>
            </w:pPr>
            <w:r w:rsidRPr="00945671">
              <w:rPr>
                <w:color w:val="000000" w:themeColor="text1"/>
                <w:sz w:val="24"/>
                <w:szCs w:val="24"/>
              </w:rPr>
              <w:t>188</w:t>
            </w:r>
          </w:p>
        </w:tc>
        <w:tc>
          <w:tcPr>
            <w:tcW w:w="1275" w:type="dxa"/>
          </w:tcPr>
          <w:p w14:paraId="25999C58" w14:textId="77777777" w:rsidR="005B496D" w:rsidRPr="00945671" w:rsidRDefault="005B496D" w:rsidP="00E16028">
            <w:pPr>
              <w:rPr>
                <w:color w:val="000000" w:themeColor="text1"/>
                <w:sz w:val="24"/>
                <w:szCs w:val="24"/>
              </w:rPr>
            </w:pPr>
            <w:r w:rsidRPr="00945671">
              <w:rPr>
                <w:color w:val="000000" w:themeColor="text1"/>
                <w:sz w:val="24"/>
                <w:szCs w:val="24"/>
              </w:rPr>
              <w:t>Jug</w:t>
            </w:r>
          </w:p>
        </w:tc>
        <w:tc>
          <w:tcPr>
            <w:tcW w:w="993" w:type="dxa"/>
          </w:tcPr>
          <w:p w14:paraId="110FAFAB" w14:textId="77777777" w:rsidR="005B496D" w:rsidRPr="00945671" w:rsidRDefault="005B496D" w:rsidP="00E16028">
            <w:pPr>
              <w:rPr>
                <w:color w:val="000000" w:themeColor="text1"/>
                <w:sz w:val="24"/>
                <w:szCs w:val="24"/>
              </w:rPr>
            </w:pPr>
            <w:r w:rsidRPr="00945671">
              <w:rPr>
                <w:color w:val="000000" w:themeColor="text1"/>
                <w:sz w:val="24"/>
                <w:szCs w:val="24"/>
              </w:rPr>
              <w:t>003.4</w:t>
            </w:r>
          </w:p>
        </w:tc>
        <w:tc>
          <w:tcPr>
            <w:tcW w:w="1134" w:type="dxa"/>
          </w:tcPr>
          <w:p w14:paraId="21D2E27A" w14:textId="77777777" w:rsidR="005B496D" w:rsidRPr="00945671" w:rsidRDefault="005B496D" w:rsidP="00E16028">
            <w:pPr>
              <w:rPr>
                <w:color w:val="000000" w:themeColor="text1"/>
                <w:sz w:val="24"/>
                <w:szCs w:val="24"/>
              </w:rPr>
            </w:pPr>
            <w:r w:rsidRPr="00945671">
              <w:rPr>
                <w:color w:val="000000" w:themeColor="text1"/>
                <w:sz w:val="24"/>
                <w:szCs w:val="24"/>
              </w:rPr>
              <w:t>507</w:t>
            </w:r>
          </w:p>
        </w:tc>
        <w:tc>
          <w:tcPr>
            <w:tcW w:w="1275" w:type="dxa"/>
          </w:tcPr>
          <w:p w14:paraId="3247345E"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70B0D003" w14:textId="77777777" w:rsidR="005B496D" w:rsidRPr="00945671" w:rsidRDefault="005B496D" w:rsidP="00E16028">
            <w:pPr>
              <w:rPr>
                <w:color w:val="000000" w:themeColor="text1"/>
                <w:sz w:val="24"/>
                <w:szCs w:val="24"/>
              </w:rPr>
            </w:pPr>
            <w:r w:rsidRPr="00945671">
              <w:rPr>
                <w:color w:val="000000" w:themeColor="text1"/>
                <w:sz w:val="24"/>
                <w:szCs w:val="24"/>
              </w:rPr>
              <w:t>Dark grey clay.</w:t>
            </w:r>
          </w:p>
        </w:tc>
      </w:tr>
      <w:tr w:rsidR="006E049F" w:rsidRPr="00945671" w14:paraId="45EBBB68" w14:textId="77777777" w:rsidTr="00E16028">
        <w:tc>
          <w:tcPr>
            <w:tcW w:w="534" w:type="dxa"/>
          </w:tcPr>
          <w:p w14:paraId="235BDB64" w14:textId="77777777" w:rsidR="005B496D" w:rsidRPr="00945671" w:rsidRDefault="005B496D" w:rsidP="00E16028">
            <w:pPr>
              <w:rPr>
                <w:color w:val="000000" w:themeColor="text1"/>
                <w:sz w:val="24"/>
                <w:szCs w:val="24"/>
              </w:rPr>
            </w:pPr>
            <w:r w:rsidRPr="00945671">
              <w:rPr>
                <w:color w:val="000000" w:themeColor="text1"/>
                <w:sz w:val="24"/>
                <w:szCs w:val="24"/>
              </w:rPr>
              <w:t>189</w:t>
            </w:r>
          </w:p>
        </w:tc>
        <w:tc>
          <w:tcPr>
            <w:tcW w:w="1275" w:type="dxa"/>
          </w:tcPr>
          <w:p w14:paraId="15FC4CAB"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0B15FE96" w14:textId="77777777" w:rsidR="005B496D" w:rsidRPr="00945671" w:rsidRDefault="005B496D" w:rsidP="00E16028">
            <w:pPr>
              <w:rPr>
                <w:color w:val="000000" w:themeColor="text1"/>
                <w:sz w:val="24"/>
                <w:szCs w:val="24"/>
                <w:rtl/>
              </w:rPr>
            </w:pPr>
            <w:r w:rsidRPr="00945671">
              <w:rPr>
                <w:color w:val="000000" w:themeColor="text1"/>
                <w:sz w:val="24"/>
                <w:szCs w:val="24"/>
              </w:rPr>
              <w:t>002.3</w:t>
            </w:r>
          </w:p>
        </w:tc>
        <w:tc>
          <w:tcPr>
            <w:tcW w:w="1134" w:type="dxa"/>
          </w:tcPr>
          <w:p w14:paraId="65D47863" w14:textId="77777777" w:rsidR="005B496D" w:rsidRPr="00945671" w:rsidRDefault="005B496D" w:rsidP="00E16028">
            <w:pPr>
              <w:rPr>
                <w:color w:val="000000" w:themeColor="text1"/>
                <w:sz w:val="24"/>
                <w:szCs w:val="24"/>
              </w:rPr>
            </w:pPr>
            <w:r w:rsidRPr="00945671">
              <w:rPr>
                <w:color w:val="000000" w:themeColor="text1"/>
                <w:sz w:val="24"/>
                <w:szCs w:val="24"/>
              </w:rPr>
              <w:t>512</w:t>
            </w:r>
          </w:p>
        </w:tc>
        <w:tc>
          <w:tcPr>
            <w:tcW w:w="1275" w:type="dxa"/>
          </w:tcPr>
          <w:p w14:paraId="231B5B23"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6B841A24" w14:textId="77777777" w:rsidR="005B496D" w:rsidRPr="00945671" w:rsidRDefault="005B496D" w:rsidP="00E16028">
            <w:pPr>
              <w:rPr>
                <w:color w:val="000000" w:themeColor="text1"/>
                <w:sz w:val="24"/>
                <w:szCs w:val="24"/>
              </w:rPr>
            </w:pPr>
            <w:r w:rsidRPr="00945671">
              <w:rPr>
                <w:color w:val="000000" w:themeColor="text1"/>
                <w:sz w:val="24"/>
                <w:szCs w:val="24"/>
              </w:rPr>
              <w:t>Grey brownish clay</w:t>
            </w:r>
          </w:p>
        </w:tc>
      </w:tr>
      <w:tr w:rsidR="006E049F" w:rsidRPr="00945671" w14:paraId="72058712" w14:textId="77777777" w:rsidTr="00E16028">
        <w:tc>
          <w:tcPr>
            <w:tcW w:w="534" w:type="dxa"/>
          </w:tcPr>
          <w:p w14:paraId="7F816702" w14:textId="77777777" w:rsidR="005B496D" w:rsidRPr="00945671" w:rsidRDefault="005B496D" w:rsidP="00E16028">
            <w:pPr>
              <w:rPr>
                <w:color w:val="000000" w:themeColor="text1"/>
                <w:sz w:val="24"/>
                <w:szCs w:val="24"/>
              </w:rPr>
            </w:pPr>
            <w:r w:rsidRPr="00945671">
              <w:rPr>
                <w:color w:val="000000" w:themeColor="text1"/>
                <w:sz w:val="24"/>
                <w:szCs w:val="24"/>
              </w:rPr>
              <w:t>190</w:t>
            </w:r>
          </w:p>
        </w:tc>
        <w:tc>
          <w:tcPr>
            <w:tcW w:w="1275" w:type="dxa"/>
          </w:tcPr>
          <w:p w14:paraId="2259BCF4"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67B28E77" w14:textId="77777777" w:rsidR="005B496D" w:rsidRPr="00945671" w:rsidRDefault="005B496D" w:rsidP="00E16028">
            <w:pPr>
              <w:rPr>
                <w:color w:val="000000" w:themeColor="text1"/>
                <w:sz w:val="24"/>
                <w:szCs w:val="24"/>
              </w:rPr>
            </w:pPr>
            <w:r w:rsidRPr="00945671">
              <w:rPr>
                <w:color w:val="000000" w:themeColor="text1"/>
                <w:sz w:val="24"/>
                <w:szCs w:val="24"/>
              </w:rPr>
              <w:t>004.7</w:t>
            </w:r>
          </w:p>
        </w:tc>
        <w:tc>
          <w:tcPr>
            <w:tcW w:w="1134" w:type="dxa"/>
          </w:tcPr>
          <w:p w14:paraId="4810636A" w14:textId="77777777" w:rsidR="005B496D" w:rsidRPr="00945671" w:rsidRDefault="005B496D" w:rsidP="00E16028">
            <w:pPr>
              <w:rPr>
                <w:color w:val="000000" w:themeColor="text1"/>
                <w:sz w:val="24"/>
                <w:szCs w:val="24"/>
              </w:rPr>
            </w:pPr>
            <w:r w:rsidRPr="00945671">
              <w:rPr>
                <w:color w:val="000000" w:themeColor="text1"/>
                <w:sz w:val="24"/>
                <w:szCs w:val="24"/>
              </w:rPr>
              <w:t>065</w:t>
            </w:r>
          </w:p>
        </w:tc>
        <w:tc>
          <w:tcPr>
            <w:tcW w:w="1275" w:type="dxa"/>
          </w:tcPr>
          <w:p w14:paraId="37C2C0D6"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456C97BA" w14:textId="77777777" w:rsidR="005B496D" w:rsidRPr="00945671" w:rsidRDefault="005B496D" w:rsidP="00E16028">
            <w:pPr>
              <w:rPr>
                <w:color w:val="000000" w:themeColor="text1"/>
                <w:sz w:val="24"/>
                <w:szCs w:val="24"/>
              </w:rPr>
            </w:pPr>
            <w:r w:rsidRPr="00945671">
              <w:rPr>
                <w:color w:val="000000" w:themeColor="text1"/>
                <w:sz w:val="24"/>
                <w:szCs w:val="24"/>
              </w:rPr>
              <w:t>Grey brownish clay. Outturned, down folded rim</w:t>
            </w:r>
          </w:p>
        </w:tc>
      </w:tr>
      <w:tr w:rsidR="006E049F" w:rsidRPr="00945671" w14:paraId="41CB84B5" w14:textId="77777777" w:rsidTr="00E16028">
        <w:tc>
          <w:tcPr>
            <w:tcW w:w="534" w:type="dxa"/>
          </w:tcPr>
          <w:p w14:paraId="591BA8D6" w14:textId="77777777" w:rsidR="005B496D" w:rsidRPr="00945671" w:rsidRDefault="005B496D" w:rsidP="00E16028">
            <w:pPr>
              <w:rPr>
                <w:color w:val="000000" w:themeColor="text1"/>
                <w:sz w:val="24"/>
                <w:szCs w:val="24"/>
              </w:rPr>
            </w:pPr>
            <w:r w:rsidRPr="00945671">
              <w:rPr>
                <w:color w:val="000000" w:themeColor="text1"/>
                <w:sz w:val="24"/>
                <w:szCs w:val="24"/>
              </w:rPr>
              <w:t>191</w:t>
            </w:r>
          </w:p>
        </w:tc>
        <w:tc>
          <w:tcPr>
            <w:tcW w:w="1275" w:type="dxa"/>
          </w:tcPr>
          <w:p w14:paraId="1528F7C8"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5FB6658F" w14:textId="77777777" w:rsidR="005B496D" w:rsidRPr="00945671" w:rsidRDefault="005B496D" w:rsidP="00E16028">
            <w:pPr>
              <w:rPr>
                <w:color w:val="000000" w:themeColor="text1"/>
                <w:sz w:val="24"/>
                <w:szCs w:val="24"/>
              </w:rPr>
            </w:pPr>
            <w:r w:rsidRPr="00945671">
              <w:rPr>
                <w:color w:val="000000" w:themeColor="text1"/>
                <w:sz w:val="24"/>
                <w:szCs w:val="24"/>
              </w:rPr>
              <w:t>005.4</w:t>
            </w:r>
          </w:p>
        </w:tc>
        <w:tc>
          <w:tcPr>
            <w:tcW w:w="1134" w:type="dxa"/>
          </w:tcPr>
          <w:p w14:paraId="7362F7BD" w14:textId="77777777" w:rsidR="005B496D" w:rsidRPr="00945671" w:rsidRDefault="005B496D" w:rsidP="00E16028">
            <w:pPr>
              <w:rPr>
                <w:color w:val="000000" w:themeColor="text1"/>
                <w:sz w:val="24"/>
                <w:szCs w:val="24"/>
              </w:rPr>
            </w:pPr>
            <w:r w:rsidRPr="00945671">
              <w:rPr>
                <w:color w:val="000000" w:themeColor="text1"/>
                <w:sz w:val="24"/>
                <w:szCs w:val="24"/>
              </w:rPr>
              <w:t>068</w:t>
            </w:r>
          </w:p>
        </w:tc>
        <w:tc>
          <w:tcPr>
            <w:tcW w:w="1275" w:type="dxa"/>
          </w:tcPr>
          <w:p w14:paraId="36C6F0DE"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09133B03" w14:textId="77777777" w:rsidR="005B496D" w:rsidRPr="00945671" w:rsidRDefault="005B496D" w:rsidP="00E16028">
            <w:pPr>
              <w:rPr>
                <w:color w:val="000000" w:themeColor="text1"/>
                <w:sz w:val="24"/>
                <w:szCs w:val="24"/>
              </w:rPr>
            </w:pPr>
            <w:r w:rsidRPr="00945671">
              <w:rPr>
                <w:color w:val="000000" w:themeColor="text1"/>
                <w:sz w:val="24"/>
                <w:szCs w:val="24"/>
              </w:rPr>
              <w:t>Grey brownish clay. Outturned, down folded rim</w:t>
            </w:r>
          </w:p>
        </w:tc>
      </w:tr>
      <w:tr w:rsidR="006E049F" w:rsidRPr="00945671" w14:paraId="1B87157A" w14:textId="77777777" w:rsidTr="00E16028">
        <w:tc>
          <w:tcPr>
            <w:tcW w:w="534" w:type="dxa"/>
          </w:tcPr>
          <w:p w14:paraId="37AEEA72" w14:textId="77777777" w:rsidR="005B496D" w:rsidRPr="00945671" w:rsidRDefault="005B496D" w:rsidP="00E16028">
            <w:pPr>
              <w:rPr>
                <w:color w:val="000000" w:themeColor="text1"/>
                <w:sz w:val="24"/>
                <w:szCs w:val="24"/>
              </w:rPr>
            </w:pPr>
            <w:r w:rsidRPr="00945671">
              <w:rPr>
                <w:color w:val="000000" w:themeColor="text1"/>
                <w:sz w:val="24"/>
                <w:szCs w:val="24"/>
              </w:rPr>
              <w:t>192</w:t>
            </w:r>
          </w:p>
        </w:tc>
        <w:tc>
          <w:tcPr>
            <w:tcW w:w="1275" w:type="dxa"/>
          </w:tcPr>
          <w:p w14:paraId="4C64F752"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5870F1CF" w14:textId="77777777" w:rsidR="005B496D" w:rsidRPr="00945671" w:rsidRDefault="005B496D" w:rsidP="00E16028">
            <w:pPr>
              <w:rPr>
                <w:color w:val="000000" w:themeColor="text1"/>
                <w:sz w:val="24"/>
                <w:szCs w:val="24"/>
              </w:rPr>
            </w:pPr>
            <w:r w:rsidRPr="00945671">
              <w:rPr>
                <w:color w:val="000000" w:themeColor="text1"/>
                <w:sz w:val="24"/>
                <w:szCs w:val="24"/>
              </w:rPr>
              <w:t>012.11</w:t>
            </w:r>
          </w:p>
        </w:tc>
        <w:tc>
          <w:tcPr>
            <w:tcW w:w="1134" w:type="dxa"/>
          </w:tcPr>
          <w:p w14:paraId="7FF9770D" w14:textId="77777777" w:rsidR="005B496D" w:rsidRPr="00945671" w:rsidRDefault="005B496D" w:rsidP="00E16028">
            <w:pPr>
              <w:rPr>
                <w:color w:val="000000" w:themeColor="text1"/>
                <w:sz w:val="24"/>
                <w:szCs w:val="24"/>
              </w:rPr>
            </w:pPr>
            <w:r w:rsidRPr="00945671">
              <w:rPr>
                <w:color w:val="000000" w:themeColor="text1"/>
                <w:sz w:val="24"/>
                <w:szCs w:val="24"/>
              </w:rPr>
              <w:t>064</w:t>
            </w:r>
          </w:p>
        </w:tc>
        <w:tc>
          <w:tcPr>
            <w:tcW w:w="1275" w:type="dxa"/>
          </w:tcPr>
          <w:p w14:paraId="20591A4C"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155290BB" w14:textId="77777777" w:rsidR="005B496D" w:rsidRPr="00945671" w:rsidRDefault="005B496D" w:rsidP="00E16028">
            <w:pPr>
              <w:rPr>
                <w:color w:val="000000" w:themeColor="text1"/>
                <w:sz w:val="24"/>
                <w:szCs w:val="24"/>
              </w:rPr>
            </w:pPr>
            <w:r w:rsidRPr="00945671">
              <w:rPr>
                <w:color w:val="000000" w:themeColor="text1"/>
                <w:sz w:val="24"/>
                <w:szCs w:val="24"/>
              </w:rPr>
              <w:t>Grey brownish clay.</w:t>
            </w:r>
          </w:p>
        </w:tc>
      </w:tr>
      <w:tr w:rsidR="006E049F" w:rsidRPr="00945671" w14:paraId="02471AA5" w14:textId="77777777" w:rsidTr="00E16028">
        <w:tc>
          <w:tcPr>
            <w:tcW w:w="534" w:type="dxa"/>
          </w:tcPr>
          <w:p w14:paraId="284F9DFF" w14:textId="77777777" w:rsidR="005B496D" w:rsidRPr="00945671" w:rsidRDefault="005B496D" w:rsidP="00E16028">
            <w:pPr>
              <w:rPr>
                <w:color w:val="000000" w:themeColor="text1"/>
                <w:sz w:val="24"/>
                <w:szCs w:val="24"/>
              </w:rPr>
            </w:pPr>
            <w:r w:rsidRPr="00945671">
              <w:rPr>
                <w:color w:val="000000" w:themeColor="text1"/>
                <w:sz w:val="24"/>
                <w:szCs w:val="24"/>
              </w:rPr>
              <w:t>193</w:t>
            </w:r>
          </w:p>
        </w:tc>
        <w:tc>
          <w:tcPr>
            <w:tcW w:w="1275" w:type="dxa"/>
          </w:tcPr>
          <w:p w14:paraId="116D0DB7" w14:textId="77777777" w:rsidR="005B496D" w:rsidRPr="00945671" w:rsidRDefault="005B496D" w:rsidP="00E16028">
            <w:pPr>
              <w:rPr>
                <w:color w:val="000000" w:themeColor="text1"/>
                <w:sz w:val="24"/>
                <w:szCs w:val="24"/>
              </w:rPr>
            </w:pPr>
            <w:r w:rsidRPr="00945671">
              <w:rPr>
                <w:color w:val="000000" w:themeColor="text1"/>
                <w:sz w:val="24"/>
                <w:szCs w:val="24"/>
              </w:rPr>
              <w:t>Jug</w:t>
            </w:r>
          </w:p>
        </w:tc>
        <w:tc>
          <w:tcPr>
            <w:tcW w:w="993" w:type="dxa"/>
          </w:tcPr>
          <w:p w14:paraId="1FB3E34C" w14:textId="77777777" w:rsidR="005B496D" w:rsidRPr="00945671" w:rsidRDefault="005B496D" w:rsidP="00E16028">
            <w:pPr>
              <w:rPr>
                <w:color w:val="000000" w:themeColor="text1"/>
                <w:sz w:val="24"/>
                <w:szCs w:val="24"/>
              </w:rPr>
            </w:pPr>
            <w:r w:rsidRPr="00945671">
              <w:rPr>
                <w:color w:val="000000" w:themeColor="text1"/>
                <w:sz w:val="24"/>
                <w:szCs w:val="24"/>
              </w:rPr>
              <w:t>003.5</w:t>
            </w:r>
          </w:p>
        </w:tc>
        <w:tc>
          <w:tcPr>
            <w:tcW w:w="1134" w:type="dxa"/>
          </w:tcPr>
          <w:p w14:paraId="5323AED4" w14:textId="77777777" w:rsidR="005B496D" w:rsidRPr="00945671" w:rsidRDefault="005B496D" w:rsidP="00E16028">
            <w:pPr>
              <w:rPr>
                <w:color w:val="000000" w:themeColor="text1"/>
                <w:sz w:val="24"/>
                <w:szCs w:val="24"/>
              </w:rPr>
            </w:pPr>
            <w:r w:rsidRPr="00945671">
              <w:rPr>
                <w:color w:val="000000" w:themeColor="text1"/>
                <w:sz w:val="24"/>
                <w:szCs w:val="24"/>
              </w:rPr>
              <w:t>090</w:t>
            </w:r>
          </w:p>
        </w:tc>
        <w:tc>
          <w:tcPr>
            <w:tcW w:w="1275" w:type="dxa"/>
          </w:tcPr>
          <w:p w14:paraId="1AF6DB27"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0B421C5F" w14:textId="77777777" w:rsidR="005B496D" w:rsidRPr="00945671" w:rsidRDefault="005B496D" w:rsidP="00E16028">
            <w:pPr>
              <w:rPr>
                <w:color w:val="000000" w:themeColor="text1"/>
                <w:sz w:val="24"/>
                <w:szCs w:val="24"/>
              </w:rPr>
            </w:pPr>
            <w:r w:rsidRPr="00945671">
              <w:rPr>
                <w:color w:val="000000" w:themeColor="text1"/>
                <w:sz w:val="24"/>
                <w:szCs w:val="24"/>
              </w:rPr>
              <w:t>Grey brownish clay. Outturned, down folded rim</w:t>
            </w:r>
          </w:p>
        </w:tc>
      </w:tr>
      <w:tr w:rsidR="006E049F" w:rsidRPr="00945671" w14:paraId="2AB0A9D4" w14:textId="77777777" w:rsidTr="00E16028">
        <w:tc>
          <w:tcPr>
            <w:tcW w:w="534" w:type="dxa"/>
          </w:tcPr>
          <w:p w14:paraId="7CD5CCE8" w14:textId="77777777" w:rsidR="005B496D" w:rsidRPr="00945671" w:rsidRDefault="005B496D" w:rsidP="00E16028">
            <w:pPr>
              <w:rPr>
                <w:color w:val="000000" w:themeColor="text1"/>
                <w:sz w:val="24"/>
                <w:szCs w:val="24"/>
              </w:rPr>
            </w:pPr>
            <w:r w:rsidRPr="00945671">
              <w:rPr>
                <w:color w:val="000000" w:themeColor="text1"/>
                <w:sz w:val="24"/>
                <w:szCs w:val="24"/>
              </w:rPr>
              <w:t>194</w:t>
            </w:r>
          </w:p>
        </w:tc>
        <w:tc>
          <w:tcPr>
            <w:tcW w:w="1275" w:type="dxa"/>
          </w:tcPr>
          <w:p w14:paraId="3122DD7D" w14:textId="77777777" w:rsidR="005B496D" w:rsidRPr="00945671" w:rsidRDefault="005B496D" w:rsidP="00E16028">
            <w:pPr>
              <w:rPr>
                <w:color w:val="000000" w:themeColor="text1"/>
                <w:sz w:val="24"/>
                <w:szCs w:val="24"/>
              </w:rPr>
            </w:pPr>
            <w:r w:rsidRPr="00945671">
              <w:rPr>
                <w:color w:val="000000" w:themeColor="text1"/>
                <w:sz w:val="24"/>
                <w:szCs w:val="24"/>
              </w:rPr>
              <w:t>Jug</w:t>
            </w:r>
          </w:p>
        </w:tc>
        <w:tc>
          <w:tcPr>
            <w:tcW w:w="993" w:type="dxa"/>
          </w:tcPr>
          <w:p w14:paraId="2197E2E6" w14:textId="77777777" w:rsidR="005B496D" w:rsidRPr="00945671" w:rsidRDefault="005B496D" w:rsidP="00E16028">
            <w:pPr>
              <w:rPr>
                <w:color w:val="000000" w:themeColor="text1"/>
                <w:sz w:val="24"/>
                <w:szCs w:val="24"/>
              </w:rPr>
            </w:pPr>
            <w:r w:rsidRPr="00945671">
              <w:rPr>
                <w:color w:val="000000" w:themeColor="text1"/>
                <w:sz w:val="24"/>
                <w:szCs w:val="24"/>
              </w:rPr>
              <w:t>008.12</w:t>
            </w:r>
          </w:p>
        </w:tc>
        <w:tc>
          <w:tcPr>
            <w:tcW w:w="1134" w:type="dxa"/>
          </w:tcPr>
          <w:p w14:paraId="5AE846E7" w14:textId="77777777" w:rsidR="005B496D" w:rsidRPr="00945671" w:rsidRDefault="005B496D" w:rsidP="00E16028">
            <w:pPr>
              <w:rPr>
                <w:color w:val="000000" w:themeColor="text1"/>
                <w:sz w:val="24"/>
                <w:szCs w:val="24"/>
              </w:rPr>
            </w:pPr>
            <w:r w:rsidRPr="00945671">
              <w:rPr>
                <w:color w:val="000000" w:themeColor="text1"/>
                <w:sz w:val="24"/>
                <w:szCs w:val="24"/>
              </w:rPr>
              <w:t>071</w:t>
            </w:r>
          </w:p>
        </w:tc>
        <w:tc>
          <w:tcPr>
            <w:tcW w:w="1275" w:type="dxa"/>
          </w:tcPr>
          <w:p w14:paraId="1BF4F259"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1F01FF6D" w14:textId="77777777" w:rsidR="005B496D" w:rsidRPr="00945671" w:rsidRDefault="005B496D" w:rsidP="00E16028">
            <w:pPr>
              <w:rPr>
                <w:color w:val="000000" w:themeColor="text1"/>
                <w:sz w:val="24"/>
                <w:szCs w:val="24"/>
              </w:rPr>
            </w:pPr>
            <w:r w:rsidRPr="00945671">
              <w:rPr>
                <w:color w:val="000000" w:themeColor="text1"/>
                <w:sz w:val="24"/>
                <w:szCs w:val="24"/>
              </w:rPr>
              <w:t>Gray clay. Outturned, rounded rim.</w:t>
            </w:r>
          </w:p>
        </w:tc>
      </w:tr>
      <w:tr w:rsidR="006E049F" w:rsidRPr="00945671" w14:paraId="2831E459" w14:textId="77777777" w:rsidTr="00E16028">
        <w:tc>
          <w:tcPr>
            <w:tcW w:w="534" w:type="dxa"/>
          </w:tcPr>
          <w:p w14:paraId="566FEA74" w14:textId="77777777" w:rsidR="005B496D" w:rsidRPr="00945671" w:rsidRDefault="005B496D" w:rsidP="00E16028">
            <w:pPr>
              <w:rPr>
                <w:color w:val="000000" w:themeColor="text1"/>
                <w:sz w:val="24"/>
                <w:szCs w:val="24"/>
              </w:rPr>
            </w:pPr>
            <w:r w:rsidRPr="00945671">
              <w:rPr>
                <w:color w:val="000000" w:themeColor="text1"/>
                <w:sz w:val="24"/>
                <w:szCs w:val="24"/>
              </w:rPr>
              <w:t>195</w:t>
            </w:r>
          </w:p>
        </w:tc>
        <w:tc>
          <w:tcPr>
            <w:tcW w:w="1275" w:type="dxa"/>
          </w:tcPr>
          <w:p w14:paraId="1E824613" w14:textId="77777777" w:rsidR="005B496D" w:rsidRPr="00945671" w:rsidRDefault="005B496D" w:rsidP="00E16028">
            <w:pPr>
              <w:rPr>
                <w:color w:val="000000" w:themeColor="text1"/>
                <w:sz w:val="24"/>
                <w:szCs w:val="24"/>
              </w:rPr>
            </w:pPr>
            <w:r w:rsidRPr="00945671">
              <w:rPr>
                <w:color w:val="000000" w:themeColor="text1"/>
                <w:sz w:val="24"/>
                <w:szCs w:val="24"/>
              </w:rPr>
              <w:t>Jug</w:t>
            </w:r>
          </w:p>
        </w:tc>
        <w:tc>
          <w:tcPr>
            <w:tcW w:w="993" w:type="dxa"/>
          </w:tcPr>
          <w:p w14:paraId="06C709E4" w14:textId="77777777" w:rsidR="005B496D" w:rsidRPr="00945671" w:rsidRDefault="005B496D" w:rsidP="00E16028">
            <w:pPr>
              <w:rPr>
                <w:color w:val="000000" w:themeColor="text1"/>
                <w:sz w:val="24"/>
                <w:szCs w:val="24"/>
              </w:rPr>
            </w:pPr>
            <w:r w:rsidRPr="00945671">
              <w:rPr>
                <w:color w:val="000000" w:themeColor="text1"/>
                <w:sz w:val="24"/>
                <w:szCs w:val="24"/>
              </w:rPr>
              <w:t>002.4</w:t>
            </w:r>
          </w:p>
        </w:tc>
        <w:tc>
          <w:tcPr>
            <w:tcW w:w="1134" w:type="dxa"/>
          </w:tcPr>
          <w:p w14:paraId="1CD33224" w14:textId="77777777" w:rsidR="005B496D" w:rsidRPr="00945671" w:rsidRDefault="005B496D" w:rsidP="00E16028">
            <w:pPr>
              <w:rPr>
                <w:color w:val="000000" w:themeColor="text1"/>
                <w:sz w:val="24"/>
                <w:szCs w:val="24"/>
              </w:rPr>
            </w:pPr>
            <w:r w:rsidRPr="00945671">
              <w:rPr>
                <w:color w:val="000000" w:themeColor="text1"/>
                <w:sz w:val="24"/>
                <w:szCs w:val="24"/>
              </w:rPr>
              <w:t>065</w:t>
            </w:r>
          </w:p>
        </w:tc>
        <w:tc>
          <w:tcPr>
            <w:tcW w:w="1275" w:type="dxa"/>
          </w:tcPr>
          <w:p w14:paraId="6D375F66"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0053C179" w14:textId="77777777" w:rsidR="005B496D" w:rsidRPr="00945671" w:rsidRDefault="005B496D" w:rsidP="00E16028">
            <w:pPr>
              <w:rPr>
                <w:color w:val="000000" w:themeColor="text1"/>
                <w:sz w:val="24"/>
                <w:szCs w:val="24"/>
              </w:rPr>
            </w:pPr>
            <w:r w:rsidRPr="00945671">
              <w:rPr>
                <w:color w:val="000000" w:themeColor="text1"/>
                <w:sz w:val="24"/>
                <w:szCs w:val="24"/>
              </w:rPr>
              <w:t>Gray clay. Outturned, rounded rim.</w:t>
            </w:r>
          </w:p>
        </w:tc>
      </w:tr>
      <w:tr w:rsidR="006E049F" w:rsidRPr="00945671" w14:paraId="3B888201" w14:textId="77777777" w:rsidTr="00E16028">
        <w:tc>
          <w:tcPr>
            <w:tcW w:w="534" w:type="dxa"/>
          </w:tcPr>
          <w:p w14:paraId="1D11F650" w14:textId="77777777" w:rsidR="005B496D" w:rsidRPr="00945671" w:rsidRDefault="005B496D" w:rsidP="00E16028">
            <w:pPr>
              <w:rPr>
                <w:color w:val="000000" w:themeColor="text1"/>
                <w:sz w:val="24"/>
                <w:szCs w:val="24"/>
              </w:rPr>
            </w:pPr>
            <w:r w:rsidRPr="00945671">
              <w:rPr>
                <w:color w:val="000000" w:themeColor="text1"/>
                <w:sz w:val="24"/>
                <w:szCs w:val="24"/>
              </w:rPr>
              <w:t>196</w:t>
            </w:r>
          </w:p>
        </w:tc>
        <w:tc>
          <w:tcPr>
            <w:tcW w:w="1275" w:type="dxa"/>
          </w:tcPr>
          <w:p w14:paraId="552323F7" w14:textId="77777777" w:rsidR="005B496D" w:rsidRPr="00945671" w:rsidRDefault="005B496D" w:rsidP="00E16028">
            <w:pPr>
              <w:rPr>
                <w:color w:val="000000" w:themeColor="text1"/>
                <w:sz w:val="24"/>
                <w:szCs w:val="24"/>
              </w:rPr>
            </w:pPr>
            <w:r w:rsidRPr="00945671">
              <w:rPr>
                <w:color w:val="000000" w:themeColor="text1"/>
                <w:sz w:val="24"/>
                <w:szCs w:val="24"/>
              </w:rPr>
              <w:t>Jug</w:t>
            </w:r>
          </w:p>
        </w:tc>
        <w:tc>
          <w:tcPr>
            <w:tcW w:w="993" w:type="dxa"/>
          </w:tcPr>
          <w:p w14:paraId="4027B0D1" w14:textId="77777777" w:rsidR="005B496D" w:rsidRPr="00945671" w:rsidRDefault="005B496D" w:rsidP="00E16028">
            <w:pPr>
              <w:rPr>
                <w:color w:val="000000" w:themeColor="text1"/>
                <w:sz w:val="24"/>
                <w:szCs w:val="24"/>
              </w:rPr>
            </w:pPr>
            <w:r w:rsidRPr="00945671">
              <w:rPr>
                <w:color w:val="000000" w:themeColor="text1"/>
                <w:sz w:val="24"/>
                <w:szCs w:val="24"/>
              </w:rPr>
              <w:t>002.6</w:t>
            </w:r>
          </w:p>
        </w:tc>
        <w:tc>
          <w:tcPr>
            <w:tcW w:w="1134" w:type="dxa"/>
          </w:tcPr>
          <w:p w14:paraId="4DB725F4" w14:textId="77777777" w:rsidR="005B496D" w:rsidRPr="00945671" w:rsidRDefault="005B496D" w:rsidP="00E16028">
            <w:pPr>
              <w:rPr>
                <w:color w:val="000000" w:themeColor="text1"/>
                <w:sz w:val="24"/>
                <w:szCs w:val="24"/>
              </w:rPr>
            </w:pPr>
            <w:r w:rsidRPr="00945671">
              <w:rPr>
                <w:color w:val="000000" w:themeColor="text1"/>
                <w:sz w:val="24"/>
                <w:szCs w:val="24"/>
              </w:rPr>
              <w:t>065</w:t>
            </w:r>
          </w:p>
        </w:tc>
        <w:tc>
          <w:tcPr>
            <w:tcW w:w="1275" w:type="dxa"/>
          </w:tcPr>
          <w:p w14:paraId="0637EE4A"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2ABD4EE5" w14:textId="77777777" w:rsidR="005B496D" w:rsidRPr="00945671" w:rsidRDefault="005B496D" w:rsidP="00E16028">
            <w:pPr>
              <w:rPr>
                <w:color w:val="000000" w:themeColor="text1"/>
                <w:sz w:val="24"/>
                <w:szCs w:val="24"/>
              </w:rPr>
            </w:pPr>
            <w:r w:rsidRPr="00945671">
              <w:rPr>
                <w:color w:val="000000" w:themeColor="text1"/>
                <w:sz w:val="24"/>
                <w:szCs w:val="24"/>
              </w:rPr>
              <w:t>Grey brownish clay. Outturned, down folded rim</w:t>
            </w:r>
          </w:p>
        </w:tc>
      </w:tr>
      <w:tr w:rsidR="006E049F" w:rsidRPr="00945671" w14:paraId="77C0030F" w14:textId="77777777" w:rsidTr="00E16028">
        <w:tc>
          <w:tcPr>
            <w:tcW w:w="534" w:type="dxa"/>
          </w:tcPr>
          <w:p w14:paraId="7EF03FE5" w14:textId="77777777" w:rsidR="005B496D" w:rsidRPr="00945671" w:rsidRDefault="005B496D" w:rsidP="00E16028">
            <w:pPr>
              <w:rPr>
                <w:color w:val="000000" w:themeColor="text1"/>
                <w:sz w:val="24"/>
                <w:szCs w:val="24"/>
              </w:rPr>
            </w:pPr>
            <w:r w:rsidRPr="00945671">
              <w:rPr>
                <w:color w:val="000000" w:themeColor="text1"/>
                <w:sz w:val="24"/>
                <w:szCs w:val="24"/>
              </w:rPr>
              <w:t>197</w:t>
            </w:r>
          </w:p>
        </w:tc>
        <w:tc>
          <w:tcPr>
            <w:tcW w:w="1275" w:type="dxa"/>
          </w:tcPr>
          <w:p w14:paraId="61D024BB" w14:textId="77777777" w:rsidR="005B496D" w:rsidRPr="00945671" w:rsidRDefault="005B496D" w:rsidP="00E16028">
            <w:pPr>
              <w:rPr>
                <w:color w:val="000000" w:themeColor="text1"/>
                <w:sz w:val="24"/>
                <w:szCs w:val="24"/>
              </w:rPr>
            </w:pPr>
            <w:r w:rsidRPr="00945671">
              <w:rPr>
                <w:color w:val="000000" w:themeColor="text1"/>
                <w:sz w:val="24"/>
                <w:szCs w:val="24"/>
              </w:rPr>
              <w:t>Storage jar</w:t>
            </w:r>
          </w:p>
        </w:tc>
        <w:tc>
          <w:tcPr>
            <w:tcW w:w="993" w:type="dxa"/>
          </w:tcPr>
          <w:p w14:paraId="091E1365" w14:textId="77777777" w:rsidR="005B496D" w:rsidRPr="00945671" w:rsidRDefault="005B496D" w:rsidP="00E16028">
            <w:pPr>
              <w:rPr>
                <w:color w:val="000000" w:themeColor="text1"/>
                <w:sz w:val="24"/>
                <w:szCs w:val="24"/>
              </w:rPr>
            </w:pPr>
            <w:r w:rsidRPr="00945671">
              <w:rPr>
                <w:color w:val="000000" w:themeColor="text1"/>
                <w:sz w:val="24"/>
                <w:szCs w:val="24"/>
              </w:rPr>
              <w:t>009.7</w:t>
            </w:r>
          </w:p>
        </w:tc>
        <w:tc>
          <w:tcPr>
            <w:tcW w:w="1134" w:type="dxa"/>
          </w:tcPr>
          <w:p w14:paraId="61DACE06" w14:textId="77777777" w:rsidR="005B496D" w:rsidRPr="00945671" w:rsidRDefault="005B496D" w:rsidP="00E16028">
            <w:pPr>
              <w:rPr>
                <w:color w:val="000000" w:themeColor="text1"/>
                <w:sz w:val="24"/>
                <w:szCs w:val="24"/>
              </w:rPr>
            </w:pPr>
            <w:r w:rsidRPr="00945671">
              <w:rPr>
                <w:color w:val="000000" w:themeColor="text1"/>
                <w:sz w:val="24"/>
                <w:szCs w:val="24"/>
              </w:rPr>
              <w:t>064</w:t>
            </w:r>
          </w:p>
        </w:tc>
        <w:tc>
          <w:tcPr>
            <w:tcW w:w="1275" w:type="dxa"/>
          </w:tcPr>
          <w:p w14:paraId="221EAF32"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0E33E40A" w14:textId="77777777" w:rsidR="005B496D" w:rsidRPr="00945671" w:rsidRDefault="005B496D" w:rsidP="00E16028">
            <w:pPr>
              <w:rPr>
                <w:color w:val="000000" w:themeColor="text1"/>
                <w:sz w:val="24"/>
                <w:szCs w:val="24"/>
              </w:rPr>
            </w:pPr>
            <w:r w:rsidRPr="00945671">
              <w:rPr>
                <w:color w:val="000000" w:themeColor="text1"/>
                <w:sz w:val="24"/>
                <w:szCs w:val="24"/>
              </w:rPr>
              <w:t>Grey brownish clay. Outturned, down folded rim</w:t>
            </w:r>
          </w:p>
        </w:tc>
      </w:tr>
      <w:tr w:rsidR="006E049F" w:rsidRPr="00945671" w14:paraId="2393ECEF" w14:textId="77777777" w:rsidTr="00E16028">
        <w:tc>
          <w:tcPr>
            <w:tcW w:w="534" w:type="dxa"/>
          </w:tcPr>
          <w:p w14:paraId="1C4255D4" w14:textId="77777777" w:rsidR="005B496D" w:rsidRPr="00945671" w:rsidRDefault="005B496D" w:rsidP="00E16028">
            <w:pPr>
              <w:rPr>
                <w:color w:val="000000" w:themeColor="text1"/>
                <w:sz w:val="24"/>
                <w:szCs w:val="24"/>
              </w:rPr>
            </w:pPr>
            <w:r w:rsidRPr="00945671">
              <w:rPr>
                <w:color w:val="000000" w:themeColor="text1"/>
                <w:sz w:val="24"/>
                <w:szCs w:val="24"/>
              </w:rPr>
              <w:t>198</w:t>
            </w:r>
          </w:p>
        </w:tc>
        <w:tc>
          <w:tcPr>
            <w:tcW w:w="1275" w:type="dxa"/>
          </w:tcPr>
          <w:p w14:paraId="37E377C3" w14:textId="77777777" w:rsidR="005B496D" w:rsidRPr="00945671" w:rsidRDefault="005B496D" w:rsidP="00E16028">
            <w:pPr>
              <w:rPr>
                <w:color w:val="000000" w:themeColor="text1"/>
                <w:sz w:val="24"/>
                <w:szCs w:val="24"/>
              </w:rPr>
            </w:pPr>
            <w:r w:rsidRPr="00945671">
              <w:rPr>
                <w:color w:val="000000" w:themeColor="text1"/>
                <w:sz w:val="24"/>
                <w:szCs w:val="24"/>
              </w:rPr>
              <w:t>Jug</w:t>
            </w:r>
          </w:p>
        </w:tc>
        <w:tc>
          <w:tcPr>
            <w:tcW w:w="993" w:type="dxa"/>
          </w:tcPr>
          <w:p w14:paraId="2C765433" w14:textId="77777777" w:rsidR="005B496D" w:rsidRPr="00945671" w:rsidRDefault="005B496D" w:rsidP="00E16028">
            <w:pPr>
              <w:rPr>
                <w:color w:val="000000" w:themeColor="text1"/>
                <w:sz w:val="24"/>
                <w:szCs w:val="24"/>
              </w:rPr>
            </w:pPr>
            <w:r w:rsidRPr="00945671">
              <w:rPr>
                <w:color w:val="000000" w:themeColor="text1"/>
                <w:sz w:val="24"/>
                <w:szCs w:val="24"/>
              </w:rPr>
              <w:t>009.1</w:t>
            </w:r>
          </w:p>
        </w:tc>
        <w:tc>
          <w:tcPr>
            <w:tcW w:w="1134" w:type="dxa"/>
          </w:tcPr>
          <w:p w14:paraId="5288F2A1" w14:textId="77777777" w:rsidR="005B496D" w:rsidRPr="00945671" w:rsidRDefault="005B496D" w:rsidP="00E16028">
            <w:pPr>
              <w:rPr>
                <w:color w:val="000000" w:themeColor="text1"/>
                <w:sz w:val="24"/>
                <w:szCs w:val="24"/>
              </w:rPr>
            </w:pPr>
            <w:r w:rsidRPr="00945671">
              <w:rPr>
                <w:color w:val="000000" w:themeColor="text1"/>
                <w:sz w:val="24"/>
                <w:szCs w:val="24"/>
              </w:rPr>
              <w:t>064</w:t>
            </w:r>
          </w:p>
        </w:tc>
        <w:tc>
          <w:tcPr>
            <w:tcW w:w="1275" w:type="dxa"/>
          </w:tcPr>
          <w:p w14:paraId="6AD0FCFA"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6E85F1A3" w14:textId="77777777" w:rsidR="005B496D" w:rsidRPr="00945671" w:rsidRDefault="005B496D" w:rsidP="00E16028">
            <w:pPr>
              <w:rPr>
                <w:color w:val="000000" w:themeColor="text1"/>
                <w:sz w:val="24"/>
                <w:szCs w:val="24"/>
              </w:rPr>
            </w:pPr>
            <w:r w:rsidRPr="00945671">
              <w:rPr>
                <w:color w:val="000000" w:themeColor="text1"/>
                <w:sz w:val="24"/>
                <w:szCs w:val="24"/>
              </w:rPr>
              <w:t>Gray clay. Simple, thickened rim</w:t>
            </w:r>
          </w:p>
        </w:tc>
      </w:tr>
      <w:tr w:rsidR="006E049F" w:rsidRPr="00945671" w14:paraId="7BE9E72D" w14:textId="77777777" w:rsidTr="00E16028">
        <w:tc>
          <w:tcPr>
            <w:tcW w:w="534" w:type="dxa"/>
          </w:tcPr>
          <w:p w14:paraId="7CF543E5" w14:textId="77777777" w:rsidR="005B496D" w:rsidRPr="00945671" w:rsidRDefault="005B496D" w:rsidP="00E16028">
            <w:pPr>
              <w:rPr>
                <w:color w:val="000000" w:themeColor="text1"/>
                <w:sz w:val="24"/>
                <w:szCs w:val="24"/>
              </w:rPr>
            </w:pPr>
            <w:r w:rsidRPr="00945671">
              <w:rPr>
                <w:color w:val="000000" w:themeColor="text1"/>
                <w:sz w:val="24"/>
                <w:szCs w:val="24"/>
              </w:rPr>
              <w:t>199</w:t>
            </w:r>
          </w:p>
        </w:tc>
        <w:tc>
          <w:tcPr>
            <w:tcW w:w="1275" w:type="dxa"/>
          </w:tcPr>
          <w:p w14:paraId="683A956F" w14:textId="77777777" w:rsidR="005B496D" w:rsidRPr="00945671" w:rsidRDefault="005B496D" w:rsidP="00E16028">
            <w:pPr>
              <w:rPr>
                <w:color w:val="000000" w:themeColor="text1"/>
                <w:sz w:val="24"/>
                <w:szCs w:val="24"/>
              </w:rPr>
            </w:pPr>
            <w:r w:rsidRPr="00945671">
              <w:rPr>
                <w:color w:val="000000" w:themeColor="text1"/>
                <w:sz w:val="24"/>
                <w:szCs w:val="24"/>
              </w:rPr>
              <w:t>Jug</w:t>
            </w:r>
          </w:p>
        </w:tc>
        <w:tc>
          <w:tcPr>
            <w:tcW w:w="993" w:type="dxa"/>
          </w:tcPr>
          <w:p w14:paraId="2A83BD16" w14:textId="77777777" w:rsidR="005B496D" w:rsidRPr="00945671" w:rsidRDefault="005B496D" w:rsidP="00E16028">
            <w:pPr>
              <w:rPr>
                <w:color w:val="000000" w:themeColor="text1"/>
                <w:sz w:val="24"/>
                <w:szCs w:val="24"/>
              </w:rPr>
            </w:pPr>
            <w:r w:rsidRPr="00945671">
              <w:rPr>
                <w:color w:val="000000" w:themeColor="text1"/>
                <w:sz w:val="24"/>
                <w:szCs w:val="24"/>
              </w:rPr>
              <w:t>013.1</w:t>
            </w:r>
          </w:p>
        </w:tc>
        <w:tc>
          <w:tcPr>
            <w:tcW w:w="1134" w:type="dxa"/>
          </w:tcPr>
          <w:p w14:paraId="1AF9AED7" w14:textId="77777777" w:rsidR="005B496D" w:rsidRPr="00945671" w:rsidRDefault="005B496D" w:rsidP="00E16028">
            <w:pPr>
              <w:rPr>
                <w:color w:val="000000" w:themeColor="text1"/>
                <w:sz w:val="24"/>
                <w:szCs w:val="24"/>
              </w:rPr>
            </w:pPr>
            <w:r w:rsidRPr="00945671">
              <w:rPr>
                <w:color w:val="000000" w:themeColor="text1"/>
                <w:sz w:val="24"/>
                <w:szCs w:val="24"/>
              </w:rPr>
              <w:t>064A</w:t>
            </w:r>
          </w:p>
        </w:tc>
        <w:tc>
          <w:tcPr>
            <w:tcW w:w="1275" w:type="dxa"/>
          </w:tcPr>
          <w:p w14:paraId="77B52A45"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7C2393CC" w14:textId="77777777" w:rsidR="005B496D" w:rsidRPr="00945671" w:rsidRDefault="005B496D" w:rsidP="00E16028">
            <w:pPr>
              <w:rPr>
                <w:color w:val="000000" w:themeColor="text1"/>
                <w:sz w:val="24"/>
                <w:szCs w:val="24"/>
              </w:rPr>
            </w:pPr>
            <w:r w:rsidRPr="00945671">
              <w:rPr>
                <w:color w:val="000000" w:themeColor="text1"/>
                <w:sz w:val="24"/>
                <w:szCs w:val="24"/>
              </w:rPr>
              <w:t xml:space="preserve">Gray clay. Nuzzle. </w:t>
            </w:r>
          </w:p>
        </w:tc>
      </w:tr>
    </w:tbl>
    <w:p w14:paraId="5756A31B" w14:textId="77777777" w:rsidR="005B496D" w:rsidRPr="00945671" w:rsidRDefault="005B496D" w:rsidP="005B496D">
      <w:pPr>
        <w:rPr>
          <w:color w:val="000000" w:themeColor="text1"/>
        </w:rPr>
      </w:pPr>
    </w:p>
    <w:p w14:paraId="5CCDEC06" w14:textId="77777777" w:rsidR="000E182D" w:rsidRPr="00945671" w:rsidRDefault="000E182D" w:rsidP="005B496D">
      <w:pPr>
        <w:rPr>
          <w:color w:val="000000" w:themeColor="text1"/>
        </w:rPr>
      </w:pPr>
    </w:p>
    <w:p w14:paraId="3B22B26F" w14:textId="473FEF12" w:rsidR="000E182D" w:rsidRPr="00945671" w:rsidRDefault="000E182D" w:rsidP="000E182D">
      <w:pPr>
        <w:jc w:val="both"/>
        <w:rPr>
          <w:color w:val="000000" w:themeColor="text1"/>
          <w:u w:val="single"/>
          <w:lang w:val="en-US"/>
        </w:rPr>
      </w:pPr>
      <w:r w:rsidRPr="00945671">
        <w:rPr>
          <w:color w:val="000000" w:themeColor="text1"/>
          <w:lang w:val="en-US"/>
        </w:rPr>
        <w:t xml:space="preserve">II.2.2.9 </w:t>
      </w:r>
      <w:r w:rsidRPr="00945671">
        <w:rPr>
          <w:color w:val="000000" w:themeColor="text1"/>
          <w:u w:val="single"/>
          <w:lang w:val="en-US"/>
        </w:rPr>
        <w:t>Ottoman Jar 1 “</w:t>
      </w:r>
      <w:proofErr w:type="spellStart"/>
      <w:r w:rsidRPr="00945671">
        <w:rPr>
          <w:color w:val="000000" w:themeColor="text1"/>
          <w:u w:val="single"/>
          <w:lang w:val="en-US"/>
        </w:rPr>
        <w:t>Zir</w:t>
      </w:r>
      <w:proofErr w:type="spellEnd"/>
      <w:r w:rsidRPr="00945671">
        <w:rPr>
          <w:color w:val="000000" w:themeColor="text1"/>
          <w:u w:val="single"/>
          <w:lang w:val="en-US"/>
        </w:rPr>
        <w:t>”</w:t>
      </w:r>
    </w:p>
    <w:p w14:paraId="64C0979D" w14:textId="77777777" w:rsidR="00812B6F" w:rsidRPr="00945671" w:rsidRDefault="00812B6F" w:rsidP="005B496D">
      <w:pPr>
        <w:rPr>
          <w:color w:val="000000" w:themeColor="text1"/>
          <w:lang w:val="en-US"/>
        </w:rPr>
      </w:pPr>
    </w:p>
    <w:p w14:paraId="5F4752FE" w14:textId="4E47D2E8" w:rsidR="0036508E" w:rsidRPr="00945671" w:rsidRDefault="0029285E" w:rsidP="0036508E">
      <w:pPr>
        <w:rPr>
          <w:color w:val="000000" w:themeColor="text1"/>
          <w:u w:val="single"/>
          <w:lang w:val="en-US"/>
        </w:rPr>
      </w:pPr>
      <w:r w:rsidRPr="00945671">
        <w:rPr>
          <w:color w:val="000000" w:themeColor="text1"/>
          <w:lang w:val="en-US"/>
        </w:rPr>
        <w:t xml:space="preserve">One of the Ottoman types of jars. A vessel with an oval body and a short neck with a slightly thickened, outward-inclining rim. </w:t>
      </w:r>
      <w:r w:rsidR="00FA147E" w:rsidRPr="00945671">
        <w:rPr>
          <w:color w:val="000000" w:themeColor="text1"/>
          <w:lang w:val="en-US"/>
        </w:rPr>
        <w:t>Vessels of this type were found in excavations at the Damascus Gate and</w:t>
      </w:r>
      <w:r w:rsidR="00C636DA" w:rsidRPr="00945671">
        <w:rPr>
          <w:color w:val="000000" w:themeColor="text1"/>
          <w:lang w:val="en-US"/>
        </w:rPr>
        <w:t xml:space="preserve"> also</w:t>
      </w:r>
      <w:r w:rsidR="00FA147E" w:rsidRPr="00945671">
        <w:rPr>
          <w:color w:val="000000" w:themeColor="text1"/>
          <w:lang w:val="en-US"/>
        </w:rPr>
        <w:t xml:space="preserve"> at </w:t>
      </w:r>
      <w:proofErr w:type="gramStart"/>
      <w:r w:rsidR="00C636DA" w:rsidRPr="00945671">
        <w:rPr>
          <w:color w:val="000000" w:themeColor="text1"/>
        </w:rPr>
        <w:t>Ta</w:t>
      </w:r>
      <w:r w:rsidR="00C636DA" w:rsidRPr="00945671">
        <w:rPr>
          <w:color w:val="000000" w:themeColor="text1"/>
          <w:lang w:val="en-US"/>
        </w:rPr>
        <w:t>‘</w:t>
      </w:r>
      <w:proofErr w:type="gramEnd"/>
      <w:r w:rsidR="00C636DA" w:rsidRPr="00945671">
        <w:rPr>
          <w:color w:val="000000" w:themeColor="text1"/>
        </w:rPr>
        <w:t>anakh</w:t>
      </w:r>
      <w:r w:rsidR="00C636DA" w:rsidRPr="00945671">
        <w:rPr>
          <w:color w:val="000000" w:themeColor="text1"/>
          <w:lang w:val="en-US"/>
        </w:rPr>
        <w:t xml:space="preserve"> (Fig. 11.5), where this vessel was found in Stratum 12, dated to the British Mandate, which attests to continuity in the use of this type into the first half of the 20</w:t>
      </w:r>
      <w:r w:rsidR="00C636DA" w:rsidRPr="00945671">
        <w:rPr>
          <w:color w:val="000000" w:themeColor="text1"/>
          <w:vertAlign w:val="superscript"/>
          <w:lang w:val="en-US"/>
        </w:rPr>
        <w:t>th</w:t>
      </w:r>
      <w:r w:rsidR="00C636DA" w:rsidRPr="00945671">
        <w:rPr>
          <w:color w:val="000000" w:themeColor="text1"/>
          <w:lang w:val="en-US"/>
        </w:rPr>
        <w:t xml:space="preserve"> century. </w:t>
      </w:r>
    </w:p>
    <w:p w14:paraId="486B4B2F" w14:textId="16F1F63F" w:rsidR="00E74C49" w:rsidRPr="00945671" w:rsidRDefault="00E74C49" w:rsidP="00E74C49">
      <w:pPr>
        <w:bidi/>
        <w:rPr>
          <w:color w:val="000000" w:themeColor="text1"/>
        </w:rPr>
      </w:pPr>
    </w:p>
    <w:p w14:paraId="3A109961"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6E049F" w:rsidRPr="00945671" w14:paraId="2C72EB4F" w14:textId="77777777" w:rsidTr="00E16028">
        <w:tc>
          <w:tcPr>
            <w:tcW w:w="534" w:type="dxa"/>
          </w:tcPr>
          <w:p w14:paraId="6D2F2BCE"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45B06C48"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1C36D5F5"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7EBADCA2"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61AF41BD"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1B79D87D"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6E049F" w:rsidRPr="00945671" w14:paraId="0DBA057E" w14:textId="77777777" w:rsidTr="00E16028">
        <w:tc>
          <w:tcPr>
            <w:tcW w:w="534" w:type="dxa"/>
          </w:tcPr>
          <w:p w14:paraId="4FB9FC81" w14:textId="77777777" w:rsidR="005B496D" w:rsidRPr="00945671" w:rsidRDefault="005B496D" w:rsidP="00E16028">
            <w:pPr>
              <w:rPr>
                <w:color w:val="000000" w:themeColor="text1"/>
                <w:sz w:val="24"/>
                <w:szCs w:val="24"/>
              </w:rPr>
            </w:pPr>
            <w:r w:rsidRPr="00945671">
              <w:rPr>
                <w:color w:val="000000" w:themeColor="text1"/>
                <w:sz w:val="24"/>
                <w:szCs w:val="24"/>
              </w:rPr>
              <w:t>200</w:t>
            </w:r>
          </w:p>
        </w:tc>
        <w:tc>
          <w:tcPr>
            <w:tcW w:w="1275" w:type="dxa"/>
          </w:tcPr>
          <w:p w14:paraId="2D18D3A8" w14:textId="77777777" w:rsidR="005B496D" w:rsidRPr="00945671" w:rsidRDefault="005B496D" w:rsidP="00E16028">
            <w:pPr>
              <w:rPr>
                <w:color w:val="000000" w:themeColor="text1"/>
                <w:sz w:val="24"/>
                <w:szCs w:val="24"/>
              </w:rPr>
            </w:pPr>
            <w:r w:rsidRPr="00945671">
              <w:rPr>
                <w:color w:val="000000" w:themeColor="text1"/>
                <w:sz w:val="24"/>
                <w:szCs w:val="24"/>
              </w:rPr>
              <w:t>Jar</w:t>
            </w:r>
          </w:p>
        </w:tc>
        <w:tc>
          <w:tcPr>
            <w:tcW w:w="993" w:type="dxa"/>
          </w:tcPr>
          <w:p w14:paraId="2C7C9200" w14:textId="77777777" w:rsidR="005B496D" w:rsidRPr="00945671" w:rsidRDefault="005B496D" w:rsidP="00E16028">
            <w:pPr>
              <w:rPr>
                <w:color w:val="000000" w:themeColor="text1"/>
                <w:sz w:val="24"/>
                <w:szCs w:val="24"/>
              </w:rPr>
            </w:pPr>
            <w:r w:rsidRPr="00945671">
              <w:rPr>
                <w:color w:val="000000" w:themeColor="text1"/>
                <w:sz w:val="24"/>
                <w:szCs w:val="24"/>
              </w:rPr>
              <w:t>001.</w:t>
            </w:r>
          </w:p>
        </w:tc>
        <w:tc>
          <w:tcPr>
            <w:tcW w:w="1134" w:type="dxa"/>
          </w:tcPr>
          <w:p w14:paraId="41F9C5CB" w14:textId="77777777" w:rsidR="005B496D" w:rsidRPr="00945671" w:rsidRDefault="005B496D" w:rsidP="00E16028">
            <w:pPr>
              <w:rPr>
                <w:color w:val="000000" w:themeColor="text1"/>
                <w:sz w:val="24"/>
                <w:szCs w:val="24"/>
              </w:rPr>
            </w:pPr>
            <w:r w:rsidRPr="00945671">
              <w:rPr>
                <w:color w:val="000000" w:themeColor="text1"/>
                <w:sz w:val="24"/>
                <w:szCs w:val="24"/>
              </w:rPr>
              <w:t>080</w:t>
            </w:r>
          </w:p>
        </w:tc>
        <w:tc>
          <w:tcPr>
            <w:tcW w:w="1275" w:type="dxa"/>
          </w:tcPr>
          <w:p w14:paraId="2625D4A4"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145B4D88" w14:textId="77777777" w:rsidR="005B496D" w:rsidRPr="00945671" w:rsidRDefault="005B496D" w:rsidP="00E16028">
            <w:pPr>
              <w:rPr>
                <w:color w:val="000000" w:themeColor="text1"/>
                <w:sz w:val="24"/>
                <w:szCs w:val="24"/>
              </w:rPr>
            </w:pPr>
            <w:r w:rsidRPr="00945671">
              <w:rPr>
                <w:color w:val="000000" w:themeColor="text1"/>
                <w:sz w:val="24"/>
                <w:szCs w:val="24"/>
              </w:rPr>
              <w:t>Light gray clay. Cream slip.</w:t>
            </w:r>
          </w:p>
        </w:tc>
      </w:tr>
      <w:tr w:rsidR="006E049F" w:rsidRPr="00945671" w14:paraId="30A0678F" w14:textId="77777777" w:rsidTr="00E16028">
        <w:tc>
          <w:tcPr>
            <w:tcW w:w="534" w:type="dxa"/>
          </w:tcPr>
          <w:p w14:paraId="34717742" w14:textId="77777777" w:rsidR="005B496D" w:rsidRPr="00945671" w:rsidRDefault="005B496D" w:rsidP="00E16028">
            <w:pPr>
              <w:rPr>
                <w:color w:val="000000" w:themeColor="text1"/>
                <w:sz w:val="24"/>
                <w:szCs w:val="24"/>
              </w:rPr>
            </w:pPr>
            <w:r w:rsidRPr="00945671">
              <w:rPr>
                <w:color w:val="000000" w:themeColor="text1"/>
                <w:sz w:val="24"/>
                <w:szCs w:val="24"/>
              </w:rPr>
              <w:t>201</w:t>
            </w:r>
          </w:p>
        </w:tc>
        <w:tc>
          <w:tcPr>
            <w:tcW w:w="1275" w:type="dxa"/>
          </w:tcPr>
          <w:p w14:paraId="7FF8F990" w14:textId="77777777" w:rsidR="005B496D" w:rsidRPr="00945671" w:rsidRDefault="005B496D" w:rsidP="00E16028">
            <w:pPr>
              <w:rPr>
                <w:color w:val="000000" w:themeColor="text1"/>
                <w:sz w:val="24"/>
                <w:szCs w:val="24"/>
              </w:rPr>
            </w:pPr>
            <w:r w:rsidRPr="00945671">
              <w:rPr>
                <w:color w:val="000000" w:themeColor="text1"/>
                <w:sz w:val="24"/>
                <w:szCs w:val="24"/>
              </w:rPr>
              <w:t>Jar</w:t>
            </w:r>
          </w:p>
        </w:tc>
        <w:tc>
          <w:tcPr>
            <w:tcW w:w="993" w:type="dxa"/>
          </w:tcPr>
          <w:p w14:paraId="0D8AFA4F" w14:textId="77777777" w:rsidR="005B496D" w:rsidRPr="00945671" w:rsidRDefault="005B496D" w:rsidP="00E16028">
            <w:pPr>
              <w:rPr>
                <w:color w:val="000000" w:themeColor="text1"/>
                <w:sz w:val="24"/>
                <w:szCs w:val="24"/>
              </w:rPr>
            </w:pPr>
            <w:r w:rsidRPr="00945671">
              <w:rPr>
                <w:color w:val="000000" w:themeColor="text1"/>
                <w:sz w:val="24"/>
                <w:szCs w:val="24"/>
              </w:rPr>
              <w:t>001.2</w:t>
            </w:r>
          </w:p>
        </w:tc>
        <w:tc>
          <w:tcPr>
            <w:tcW w:w="1134" w:type="dxa"/>
          </w:tcPr>
          <w:p w14:paraId="27B158E1" w14:textId="77777777" w:rsidR="005B496D" w:rsidRPr="00945671" w:rsidRDefault="005B496D" w:rsidP="00E16028">
            <w:pPr>
              <w:rPr>
                <w:color w:val="000000" w:themeColor="text1"/>
                <w:sz w:val="24"/>
                <w:szCs w:val="24"/>
              </w:rPr>
            </w:pPr>
            <w:r w:rsidRPr="00945671">
              <w:rPr>
                <w:color w:val="000000" w:themeColor="text1"/>
                <w:sz w:val="24"/>
                <w:szCs w:val="24"/>
              </w:rPr>
              <w:t>123</w:t>
            </w:r>
          </w:p>
        </w:tc>
        <w:tc>
          <w:tcPr>
            <w:tcW w:w="1275" w:type="dxa"/>
          </w:tcPr>
          <w:p w14:paraId="59AB81B5"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239BF205" w14:textId="77777777" w:rsidR="005B496D" w:rsidRPr="00945671" w:rsidRDefault="005B496D" w:rsidP="00E16028">
            <w:pPr>
              <w:rPr>
                <w:color w:val="000000" w:themeColor="text1"/>
                <w:sz w:val="24"/>
                <w:szCs w:val="24"/>
              </w:rPr>
            </w:pPr>
            <w:r w:rsidRPr="00945671">
              <w:rPr>
                <w:color w:val="000000" w:themeColor="text1"/>
                <w:sz w:val="24"/>
                <w:szCs w:val="24"/>
              </w:rPr>
              <w:t>Light gray clay. Orange slip.</w:t>
            </w:r>
          </w:p>
        </w:tc>
      </w:tr>
    </w:tbl>
    <w:p w14:paraId="14B1A634" w14:textId="77777777" w:rsidR="005B496D" w:rsidRPr="00945671" w:rsidRDefault="005B496D" w:rsidP="005B496D">
      <w:pPr>
        <w:rPr>
          <w:color w:val="000000" w:themeColor="text1"/>
        </w:rPr>
      </w:pPr>
    </w:p>
    <w:p w14:paraId="7FA6F340" w14:textId="5B8093D2" w:rsidR="000E182D" w:rsidRPr="00945671" w:rsidRDefault="000E182D" w:rsidP="00C636DA">
      <w:pPr>
        <w:jc w:val="both"/>
        <w:rPr>
          <w:color w:val="000000" w:themeColor="text1"/>
          <w:u w:val="single"/>
          <w:lang w:val="en-US"/>
        </w:rPr>
      </w:pPr>
      <w:r w:rsidRPr="00945671">
        <w:rPr>
          <w:color w:val="000000" w:themeColor="text1"/>
          <w:lang w:val="en-US"/>
        </w:rPr>
        <w:t xml:space="preserve">II.2.2.10 </w:t>
      </w:r>
      <w:r w:rsidRPr="00945671">
        <w:rPr>
          <w:color w:val="000000" w:themeColor="text1"/>
          <w:u w:val="single"/>
          <w:lang w:val="en-US"/>
        </w:rPr>
        <w:t xml:space="preserve">Ottoman Jar 2 </w:t>
      </w:r>
    </w:p>
    <w:p w14:paraId="164FAD45" w14:textId="77777777" w:rsidR="000E182D" w:rsidRPr="00945671" w:rsidRDefault="000E182D" w:rsidP="000E182D">
      <w:pPr>
        <w:jc w:val="both"/>
        <w:rPr>
          <w:color w:val="000000" w:themeColor="text1"/>
          <w:lang w:val="en-US"/>
        </w:rPr>
      </w:pPr>
    </w:p>
    <w:p w14:paraId="5E5A8CBA" w14:textId="33FCAF5C" w:rsidR="00812B6F" w:rsidRPr="00945671" w:rsidRDefault="000E182D" w:rsidP="0036508E">
      <w:pPr>
        <w:jc w:val="both"/>
        <w:rPr>
          <w:color w:val="000000" w:themeColor="text1"/>
          <w:lang w:val="en-US"/>
        </w:rPr>
      </w:pPr>
      <w:r w:rsidRPr="00945671">
        <w:rPr>
          <w:color w:val="000000" w:themeColor="text1"/>
          <w:lang w:val="en-US"/>
        </w:rPr>
        <w:t xml:space="preserve">This type is characterized by its upright neck and its </w:t>
      </w:r>
      <w:r w:rsidR="0036508E" w:rsidRPr="00945671">
        <w:rPr>
          <w:color w:val="000000" w:themeColor="text1"/>
          <w:lang w:val="en-US"/>
        </w:rPr>
        <w:t>lip, which is folded inward</w:t>
      </w:r>
      <w:r w:rsidRPr="00945671">
        <w:rPr>
          <w:color w:val="000000" w:themeColor="text1"/>
          <w:lang w:val="en-US"/>
        </w:rPr>
        <w:t xml:space="preserve"> into the vessel. The color of the </w:t>
      </w:r>
      <w:r w:rsidR="0036508E" w:rsidRPr="00945671">
        <w:rPr>
          <w:color w:val="000000" w:themeColor="text1"/>
          <w:lang w:val="en-US"/>
        </w:rPr>
        <w:t xml:space="preserve">clay is </w:t>
      </w:r>
      <w:r w:rsidRPr="00945671">
        <w:rPr>
          <w:color w:val="000000" w:themeColor="text1"/>
          <w:lang w:val="en-US"/>
        </w:rPr>
        <w:t xml:space="preserve">reddish-brown. Vessels of this type were found in </w:t>
      </w:r>
      <w:proofErr w:type="gramStart"/>
      <w:r w:rsidR="00C636DA" w:rsidRPr="00945671">
        <w:rPr>
          <w:color w:val="000000" w:themeColor="text1"/>
        </w:rPr>
        <w:t>Ta</w:t>
      </w:r>
      <w:r w:rsidR="00C636DA" w:rsidRPr="00945671">
        <w:rPr>
          <w:color w:val="000000" w:themeColor="text1"/>
          <w:lang w:val="en-US"/>
        </w:rPr>
        <w:t>‘</w:t>
      </w:r>
      <w:proofErr w:type="gramEnd"/>
      <w:r w:rsidR="00C636DA" w:rsidRPr="00945671">
        <w:rPr>
          <w:color w:val="000000" w:themeColor="text1"/>
        </w:rPr>
        <w:t>anakh</w:t>
      </w:r>
      <w:r w:rsidRPr="00945671">
        <w:rPr>
          <w:color w:val="000000" w:themeColor="text1"/>
          <w:lang w:val="en-US"/>
        </w:rPr>
        <w:t xml:space="preserve"> in strata 6</w:t>
      </w:r>
      <w:r w:rsidR="0036508E" w:rsidRPr="00945671">
        <w:rPr>
          <w:color w:val="000000" w:themeColor="text1"/>
          <w:lang w:val="en-US"/>
        </w:rPr>
        <w:t>–</w:t>
      </w:r>
      <w:r w:rsidRPr="00945671">
        <w:rPr>
          <w:color w:val="000000" w:themeColor="text1"/>
          <w:lang w:val="en-US"/>
        </w:rPr>
        <w:t>8 (</w:t>
      </w:r>
      <w:r w:rsidR="0036508E" w:rsidRPr="00945671">
        <w:rPr>
          <w:color w:val="000000" w:themeColor="text1"/>
          <w:lang w:val="en-US"/>
        </w:rPr>
        <w:t>end of the</w:t>
      </w:r>
      <w:r w:rsidRPr="00945671">
        <w:rPr>
          <w:color w:val="000000" w:themeColor="text1"/>
          <w:lang w:val="en-US"/>
        </w:rPr>
        <w:t xml:space="preserve"> 15</w:t>
      </w:r>
      <w:r w:rsidRPr="00945671">
        <w:rPr>
          <w:color w:val="000000" w:themeColor="text1"/>
          <w:vertAlign w:val="superscript"/>
          <w:lang w:val="en-US"/>
        </w:rPr>
        <w:t>t</w:t>
      </w:r>
      <w:r w:rsidR="0036508E" w:rsidRPr="00945671">
        <w:rPr>
          <w:color w:val="000000" w:themeColor="text1"/>
          <w:vertAlign w:val="superscript"/>
          <w:lang w:val="en-US"/>
        </w:rPr>
        <w:t>h</w:t>
      </w:r>
      <w:r w:rsidRPr="00945671">
        <w:rPr>
          <w:color w:val="000000" w:themeColor="text1"/>
          <w:lang w:val="en-US"/>
        </w:rPr>
        <w:t xml:space="preserve"> century</w:t>
      </w:r>
      <w:r w:rsidR="0036508E" w:rsidRPr="00945671">
        <w:rPr>
          <w:color w:val="000000" w:themeColor="text1"/>
          <w:lang w:val="en-US"/>
        </w:rPr>
        <w:t>–</w:t>
      </w:r>
      <w:r w:rsidRPr="00945671">
        <w:rPr>
          <w:color w:val="000000" w:themeColor="text1"/>
          <w:lang w:val="en-US"/>
        </w:rPr>
        <w:t>second half of the 17</w:t>
      </w:r>
      <w:r w:rsidRPr="00945671">
        <w:rPr>
          <w:color w:val="000000" w:themeColor="text1"/>
          <w:vertAlign w:val="superscript"/>
          <w:lang w:val="en-US"/>
        </w:rPr>
        <w:t>th</w:t>
      </w:r>
      <w:r w:rsidR="0036508E" w:rsidRPr="00945671">
        <w:rPr>
          <w:color w:val="000000" w:themeColor="text1"/>
          <w:lang w:val="en-US"/>
        </w:rPr>
        <w:t xml:space="preserve"> </w:t>
      </w:r>
      <w:r w:rsidRPr="00945671">
        <w:rPr>
          <w:color w:val="000000" w:themeColor="text1"/>
          <w:lang w:val="en-US"/>
        </w:rPr>
        <w:t>century).</w:t>
      </w:r>
    </w:p>
    <w:p w14:paraId="6BBF960A"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6E049F" w:rsidRPr="00945671" w14:paraId="7E0F2197" w14:textId="77777777" w:rsidTr="003A03D4">
        <w:tc>
          <w:tcPr>
            <w:tcW w:w="570" w:type="dxa"/>
          </w:tcPr>
          <w:p w14:paraId="3BBCE78E"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590C157D"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1016" w:type="dxa"/>
          </w:tcPr>
          <w:p w14:paraId="3FA1539F"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2B11D43A"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66078A43"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4A501A56"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6E049F" w:rsidRPr="00945671" w14:paraId="0130EEF9" w14:textId="77777777" w:rsidTr="003A03D4">
        <w:tc>
          <w:tcPr>
            <w:tcW w:w="570" w:type="dxa"/>
          </w:tcPr>
          <w:p w14:paraId="2588A195" w14:textId="77777777" w:rsidR="005B496D" w:rsidRPr="00945671" w:rsidRDefault="005B496D" w:rsidP="00E16028">
            <w:pPr>
              <w:rPr>
                <w:color w:val="000000" w:themeColor="text1"/>
                <w:sz w:val="24"/>
                <w:szCs w:val="24"/>
              </w:rPr>
            </w:pPr>
            <w:r w:rsidRPr="00945671">
              <w:rPr>
                <w:color w:val="000000" w:themeColor="text1"/>
                <w:sz w:val="24"/>
                <w:szCs w:val="24"/>
              </w:rPr>
              <w:t>202</w:t>
            </w:r>
          </w:p>
        </w:tc>
        <w:tc>
          <w:tcPr>
            <w:tcW w:w="1275" w:type="dxa"/>
          </w:tcPr>
          <w:p w14:paraId="05AB910C" w14:textId="77777777" w:rsidR="005B496D" w:rsidRPr="00945671" w:rsidRDefault="005B496D" w:rsidP="00E16028">
            <w:pPr>
              <w:rPr>
                <w:color w:val="000000" w:themeColor="text1"/>
                <w:sz w:val="24"/>
                <w:szCs w:val="24"/>
              </w:rPr>
            </w:pPr>
            <w:r w:rsidRPr="00945671">
              <w:rPr>
                <w:color w:val="000000" w:themeColor="text1"/>
                <w:sz w:val="24"/>
                <w:szCs w:val="24"/>
              </w:rPr>
              <w:t>Jar</w:t>
            </w:r>
          </w:p>
        </w:tc>
        <w:tc>
          <w:tcPr>
            <w:tcW w:w="1016" w:type="dxa"/>
          </w:tcPr>
          <w:p w14:paraId="21E82A84" w14:textId="77777777" w:rsidR="005B496D" w:rsidRPr="00945671" w:rsidRDefault="005B496D" w:rsidP="00E16028">
            <w:pPr>
              <w:rPr>
                <w:color w:val="000000" w:themeColor="text1"/>
                <w:sz w:val="24"/>
                <w:szCs w:val="24"/>
              </w:rPr>
            </w:pPr>
            <w:r w:rsidRPr="00945671">
              <w:rPr>
                <w:color w:val="000000" w:themeColor="text1"/>
                <w:sz w:val="24"/>
                <w:szCs w:val="24"/>
              </w:rPr>
              <w:t>013.7</w:t>
            </w:r>
          </w:p>
        </w:tc>
        <w:tc>
          <w:tcPr>
            <w:tcW w:w="1134" w:type="dxa"/>
          </w:tcPr>
          <w:p w14:paraId="62B3C36C" w14:textId="77777777" w:rsidR="005B496D" w:rsidRPr="00945671" w:rsidRDefault="005B496D" w:rsidP="00E16028">
            <w:pPr>
              <w:rPr>
                <w:color w:val="000000" w:themeColor="text1"/>
                <w:sz w:val="24"/>
                <w:szCs w:val="24"/>
              </w:rPr>
            </w:pPr>
            <w:r w:rsidRPr="00945671">
              <w:rPr>
                <w:color w:val="000000" w:themeColor="text1"/>
                <w:sz w:val="24"/>
                <w:szCs w:val="24"/>
              </w:rPr>
              <w:t>064</w:t>
            </w:r>
          </w:p>
        </w:tc>
        <w:tc>
          <w:tcPr>
            <w:tcW w:w="1275" w:type="dxa"/>
          </w:tcPr>
          <w:p w14:paraId="255CEC4A"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78E1957E" w14:textId="77777777" w:rsidR="005B496D" w:rsidRPr="00945671" w:rsidRDefault="005B496D" w:rsidP="00E16028">
            <w:pPr>
              <w:rPr>
                <w:color w:val="000000" w:themeColor="text1"/>
                <w:sz w:val="24"/>
                <w:szCs w:val="24"/>
              </w:rPr>
            </w:pPr>
            <w:r w:rsidRPr="00945671">
              <w:rPr>
                <w:color w:val="000000" w:themeColor="text1"/>
                <w:sz w:val="24"/>
                <w:szCs w:val="24"/>
              </w:rPr>
              <w:t>Brown-reddish clay. Cream slip.</w:t>
            </w:r>
          </w:p>
        </w:tc>
      </w:tr>
    </w:tbl>
    <w:p w14:paraId="29D42D44" w14:textId="77777777" w:rsidR="0036508E" w:rsidRPr="00945671" w:rsidRDefault="0036508E" w:rsidP="003A03D4">
      <w:pPr>
        <w:jc w:val="both"/>
        <w:rPr>
          <w:color w:val="000000" w:themeColor="text1"/>
          <w:lang w:val="en-US"/>
        </w:rPr>
      </w:pPr>
    </w:p>
    <w:p w14:paraId="6CE0E7C5" w14:textId="77777777" w:rsidR="0036508E" w:rsidRPr="00945671" w:rsidRDefault="0036508E" w:rsidP="003A03D4">
      <w:pPr>
        <w:jc w:val="both"/>
        <w:rPr>
          <w:color w:val="000000" w:themeColor="text1"/>
          <w:lang w:val="en-US"/>
        </w:rPr>
      </w:pPr>
    </w:p>
    <w:p w14:paraId="0B98045C" w14:textId="7D5AAE2F" w:rsidR="005B496D" w:rsidRPr="00945671" w:rsidRDefault="003A03D4" w:rsidP="003A03D4">
      <w:pPr>
        <w:jc w:val="both"/>
        <w:rPr>
          <w:color w:val="000000" w:themeColor="text1"/>
          <w:u w:val="single"/>
          <w:lang w:val="en-US"/>
        </w:rPr>
      </w:pPr>
      <w:r w:rsidRPr="00945671">
        <w:rPr>
          <w:color w:val="000000" w:themeColor="text1"/>
          <w:lang w:val="en-US"/>
        </w:rPr>
        <w:t xml:space="preserve">II.2.2.11 </w:t>
      </w:r>
      <w:commentRangeStart w:id="24"/>
      <w:r w:rsidR="005B496D" w:rsidRPr="00945671">
        <w:rPr>
          <w:color w:val="000000" w:themeColor="text1"/>
          <w:u w:val="single"/>
        </w:rPr>
        <w:t>Antilya Vessel</w:t>
      </w:r>
      <w:commentRangeEnd w:id="24"/>
      <w:r w:rsidR="007F2A13" w:rsidRPr="00945671">
        <w:rPr>
          <w:rStyle w:val="CommentReference"/>
          <w:color w:val="000000" w:themeColor="text1"/>
        </w:rPr>
        <w:commentReference w:id="24"/>
      </w:r>
    </w:p>
    <w:p w14:paraId="67C6E1EE" w14:textId="77777777" w:rsidR="00697F32" w:rsidRPr="00945671" w:rsidRDefault="00697F32" w:rsidP="005B496D">
      <w:pPr>
        <w:rPr>
          <w:color w:val="000000" w:themeColor="text1"/>
          <w:u w:val="single"/>
        </w:rPr>
      </w:pPr>
    </w:p>
    <w:p w14:paraId="4BF25F43" w14:textId="3E147495" w:rsidR="00812B6F" w:rsidRPr="00945671" w:rsidRDefault="00697F32" w:rsidP="006E049F">
      <w:pPr>
        <w:rPr>
          <w:color w:val="000000" w:themeColor="text1"/>
          <w:u w:val="single"/>
        </w:rPr>
      </w:pPr>
      <w:r w:rsidRPr="00945671">
        <w:rPr>
          <w:color w:val="000000" w:themeColor="text1"/>
        </w:rPr>
        <w:t>A special type of</w:t>
      </w:r>
      <w:r w:rsidR="007F2A13" w:rsidRPr="00945671">
        <w:rPr>
          <w:color w:val="000000" w:themeColor="text1"/>
          <w:lang w:val="en-US"/>
        </w:rPr>
        <w:t xml:space="preserve"> vessel</w:t>
      </w:r>
      <w:r w:rsidRPr="00945671">
        <w:rPr>
          <w:color w:val="000000" w:themeColor="text1"/>
        </w:rPr>
        <w:t>s</w:t>
      </w:r>
      <w:r w:rsidR="007F2A13" w:rsidRPr="00945671">
        <w:rPr>
          <w:color w:val="000000" w:themeColor="text1"/>
          <w:lang w:val="en-US"/>
        </w:rPr>
        <w:t xml:space="preserve">, which were </w:t>
      </w:r>
      <w:r w:rsidRPr="00945671">
        <w:rPr>
          <w:color w:val="000000" w:themeColor="text1"/>
        </w:rPr>
        <w:t xml:space="preserve">used to raise the water from pits with the </w:t>
      </w:r>
      <w:r w:rsidR="007F2A13" w:rsidRPr="00945671">
        <w:rPr>
          <w:i/>
          <w:iCs/>
          <w:color w:val="000000" w:themeColor="text1"/>
          <w:highlight w:val="green"/>
          <w:lang w:val="en-US"/>
        </w:rPr>
        <w:t>a</w:t>
      </w:r>
      <w:r w:rsidRPr="00945671">
        <w:rPr>
          <w:i/>
          <w:iCs/>
          <w:color w:val="000000" w:themeColor="text1"/>
          <w:highlight w:val="green"/>
        </w:rPr>
        <w:t>ntilia</w:t>
      </w:r>
      <w:r w:rsidR="007F2A13" w:rsidRPr="00945671">
        <w:rPr>
          <w:color w:val="000000" w:themeColor="text1"/>
          <w:highlight w:val="green"/>
          <w:lang w:val="en-US"/>
        </w:rPr>
        <w:t>/</w:t>
      </w:r>
      <w:proofErr w:type="spellStart"/>
      <w:r w:rsidR="007F2A13" w:rsidRPr="00945671">
        <w:rPr>
          <w:i/>
          <w:iCs/>
          <w:color w:val="000000" w:themeColor="text1"/>
          <w:highlight w:val="green"/>
          <w:lang w:val="en-US"/>
        </w:rPr>
        <w:t>sakia</w:t>
      </w:r>
      <w:proofErr w:type="spellEnd"/>
      <w:r w:rsidRPr="00945671">
        <w:rPr>
          <w:i/>
          <w:iCs/>
          <w:color w:val="000000" w:themeColor="text1"/>
        </w:rPr>
        <w:t xml:space="preserve"> </w:t>
      </w:r>
      <w:r w:rsidRPr="00945671">
        <w:rPr>
          <w:color w:val="000000" w:themeColor="text1"/>
        </w:rPr>
        <w:t xml:space="preserve">wheels, to which they were tied. Vessels of this type are known in </w:t>
      </w:r>
      <w:r w:rsidR="007F2A13" w:rsidRPr="00945671">
        <w:rPr>
          <w:color w:val="000000" w:themeColor="text1"/>
          <w:lang w:val="en-US"/>
        </w:rPr>
        <w:t>the country</w:t>
      </w:r>
      <w:r w:rsidRPr="00945671">
        <w:rPr>
          <w:color w:val="000000" w:themeColor="text1"/>
        </w:rPr>
        <w:t xml:space="preserve"> starting from the early Muslim period, through the Crusader and Mamluk periods and into the Ottoman period. </w:t>
      </w:r>
      <w:r w:rsidR="006E049F" w:rsidRPr="00945671">
        <w:rPr>
          <w:color w:val="000000" w:themeColor="text1"/>
          <w:lang w:val="en-US"/>
        </w:rPr>
        <w:t>A</w:t>
      </w:r>
      <w:r w:rsidRPr="00945671">
        <w:rPr>
          <w:color w:val="000000" w:themeColor="text1"/>
        </w:rPr>
        <w:t xml:space="preserve"> </w:t>
      </w:r>
      <w:proofErr w:type="spellStart"/>
      <w:r w:rsidR="006E049F" w:rsidRPr="00945671">
        <w:rPr>
          <w:color w:val="000000" w:themeColor="text1"/>
          <w:highlight w:val="green"/>
          <w:rtl/>
        </w:rPr>
        <w:t>דודד</w:t>
      </w:r>
      <w:proofErr w:type="spellEnd"/>
      <w:r w:rsidR="006E049F" w:rsidRPr="00945671">
        <w:rPr>
          <w:color w:val="000000" w:themeColor="text1"/>
        </w:rPr>
        <w:t xml:space="preserve"> </w:t>
      </w:r>
      <w:r w:rsidR="006E049F" w:rsidRPr="00945671">
        <w:rPr>
          <w:color w:val="000000" w:themeColor="text1"/>
          <w:lang w:val="en-US"/>
        </w:rPr>
        <w:t>fragment o</w:t>
      </w:r>
      <w:r w:rsidRPr="00945671">
        <w:rPr>
          <w:color w:val="000000" w:themeColor="text1"/>
        </w:rPr>
        <w:t>f a vessel of this type from our assemblage</w:t>
      </w:r>
      <w:r w:rsidR="006E049F" w:rsidRPr="00945671">
        <w:rPr>
          <w:color w:val="000000" w:themeColor="text1"/>
          <w:lang w:val="en-US"/>
        </w:rPr>
        <w:t xml:space="preserve"> probably</w:t>
      </w:r>
      <w:r w:rsidRPr="00945671">
        <w:rPr>
          <w:color w:val="000000" w:themeColor="text1"/>
        </w:rPr>
        <w:t xml:space="preserve"> belongs to the Ottoman period.</w:t>
      </w:r>
    </w:p>
    <w:p w14:paraId="4A4D45A6" w14:textId="77777777" w:rsidR="00812B6F" w:rsidRPr="00945671" w:rsidRDefault="00812B6F" w:rsidP="00812B6F">
      <w:pPr>
        <w:bidi/>
        <w:rPr>
          <w:color w:val="000000" w:themeColor="text1"/>
        </w:rPr>
      </w:pPr>
    </w:p>
    <w:p w14:paraId="720FD8CE"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6E049F" w:rsidRPr="00945671" w14:paraId="53D155F8" w14:textId="77777777" w:rsidTr="00E16028">
        <w:tc>
          <w:tcPr>
            <w:tcW w:w="534" w:type="dxa"/>
          </w:tcPr>
          <w:p w14:paraId="35C17F7E"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5B44CFB3"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79E0F871"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46A7EEE7"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3384E451"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0C37CD72"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6E049F" w:rsidRPr="00945671" w14:paraId="57D8F880" w14:textId="77777777" w:rsidTr="00E16028">
        <w:tc>
          <w:tcPr>
            <w:tcW w:w="534" w:type="dxa"/>
          </w:tcPr>
          <w:p w14:paraId="20DBF6D8" w14:textId="77777777" w:rsidR="005B496D" w:rsidRPr="00945671" w:rsidRDefault="005B496D" w:rsidP="00E16028">
            <w:pPr>
              <w:rPr>
                <w:color w:val="000000" w:themeColor="text1"/>
                <w:sz w:val="24"/>
                <w:szCs w:val="24"/>
              </w:rPr>
            </w:pPr>
            <w:r w:rsidRPr="00945671">
              <w:rPr>
                <w:color w:val="000000" w:themeColor="text1"/>
                <w:sz w:val="24"/>
                <w:szCs w:val="24"/>
              </w:rPr>
              <w:t>203</w:t>
            </w:r>
          </w:p>
        </w:tc>
        <w:tc>
          <w:tcPr>
            <w:tcW w:w="1275" w:type="dxa"/>
          </w:tcPr>
          <w:p w14:paraId="31997797"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Antilya</w:t>
            </w:r>
            <w:proofErr w:type="spellEnd"/>
            <w:r w:rsidRPr="00945671">
              <w:rPr>
                <w:color w:val="000000" w:themeColor="text1"/>
                <w:sz w:val="24"/>
                <w:szCs w:val="24"/>
              </w:rPr>
              <w:t xml:space="preserve"> vessel</w:t>
            </w:r>
          </w:p>
        </w:tc>
        <w:tc>
          <w:tcPr>
            <w:tcW w:w="993" w:type="dxa"/>
          </w:tcPr>
          <w:p w14:paraId="678D9B64" w14:textId="77777777" w:rsidR="005B496D" w:rsidRPr="00945671" w:rsidRDefault="005B496D" w:rsidP="00E16028">
            <w:pPr>
              <w:rPr>
                <w:color w:val="000000" w:themeColor="text1"/>
                <w:sz w:val="24"/>
                <w:szCs w:val="24"/>
              </w:rPr>
            </w:pPr>
            <w:r w:rsidRPr="00945671">
              <w:rPr>
                <w:color w:val="000000" w:themeColor="text1"/>
                <w:sz w:val="24"/>
                <w:szCs w:val="24"/>
              </w:rPr>
              <w:t>001.7</w:t>
            </w:r>
          </w:p>
        </w:tc>
        <w:tc>
          <w:tcPr>
            <w:tcW w:w="1134" w:type="dxa"/>
          </w:tcPr>
          <w:p w14:paraId="3E8F4CBB" w14:textId="77777777" w:rsidR="005B496D" w:rsidRPr="00945671" w:rsidRDefault="005B496D" w:rsidP="00E16028">
            <w:pPr>
              <w:rPr>
                <w:color w:val="000000" w:themeColor="text1"/>
                <w:sz w:val="24"/>
                <w:szCs w:val="24"/>
              </w:rPr>
            </w:pPr>
            <w:r w:rsidRPr="00945671">
              <w:rPr>
                <w:color w:val="000000" w:themeColor="text1"/>
                <w:sz w:val="24"/>
                <w:szCs w:val="24"/>
              </w:rPr>
              <w:t>087</w:t>
            </w:r>
          </w:p>
        </w:tc>
        <w:tc>
          <w:tcPr>
            <w:tcW w:w="1275" w:type="dxa"/>
          </w:tcPr>
          <w:p w14:paraId="1A7F7003"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25F8E0E8" w14:textId="77777777" w:rsidR="005B496D" w:rsidRPr="00945671" w:rsidRDefault="005B496D" w:rsidP="00E16028">
            <w:pPr>
              <w:rPr>
                <w:color w:val="000000" w:themeColor="text1"/>
                <w:sz w:val="24"/>
                <w:szCs w:val="24"/>
              </w:rPr>
            </w:pPr>
            <w:r w:rsidRPr="00945671">
              <w:rPr>
                <w:color w:val="000000" w:themeColor="text1"/>
                <w:sz w:val="24"/>
                <w:szCs w:val="24"/>
              </w:rPr>
              <w:t xml:space="preserve">Brown-reddish clay. Cream slip. Flat rim. </w:t>
            </w:r>
          </w:p>
        </w:tc>
      </w:tr>
    </w:tbl>
    <w:p w14:paraId="39C226A2" w14:textId="77777777" w:rsidR="005B496D" w:rsidRPr="00945671" w:rsidRDefault="005B496D" w:rsidP="005B496D">
      <w:pPr>
        <w:rPr>
          <w:color w:val="000000" w:themeColor="text1"/>
        </w:rPr>
      </w:pPr>
    </w:p>
    <w:p w14:paraId="27334A20" w14:textId="77777777" w:rsidR="003A03D4" w:rsidRPr="00945671" w:rsidRDefault="003A03D4" w:rsidP="005B496D">
      <w:pPr>
        <w:rPr>
          <w:color w:val="000000" w:themeColor="text1"/>
        </w:rPr>
      </w:pPr>
    </w:p>
    <w:p w14:paraId="6985368E" w14:textId="31E47D73" w:rsidR="003A03D4" w:rsidRPr="00945671" w:rsidRDefault="003A03D4" w:rsidP="005B496D">
      <w:pPr>
        <w:rPr>
          <w:b/>
          <w:bCs/>
          <w:color w:val="000000" w:themeColor="text1"/>
          <w:u w:val="single"/>
          <w:rtl/>
        </w:rPr>
      </w:pPr>
      <w:r w:rsidRPr="00945671">
        <w:rPr>
          <w:b/>
          <w:bCs/>
          <w:color w:val="000000" w:themeColor="text1"/>
          <w:u w:val="single"/>
          <w:lang w:val="en-US"/>
        </w:rPr>
        <w:t>II.2.3 Cooking Pots</w:t>
      </w:r>
    </w:p>
    <w:p w14:paraId="6850F069" w14:textId="77777777" w:rsidR="005B496D" w:rsidRPr="00945671" w:rsidRDefault="005B496D" w:rsidP="005B496D">
      <w:pPr>
        <w:rPr>
          <w:color w:val="000000" w:themeColor="text1"/>
        </w:rPr>
      </w:pPr>
    </w:p>
    <w:p w14:paraId="70FB2654" w14:textId="231C04F1" w:rsidR="005B496D" w:rsidRPr="00945671" w:rsidRDefault="003A03D4" w:rsidP="003A03D4">
      <w:pPr>
        <w:rPr>
          <w:color w:val="000000" w:themeColor="text1"/>
          <w:u w:val="single"/>
        </w:rPr>
      </w:pPr>
      <w:r w:rsidRPr="00945671">
        <w:rPr>
          <w:color w:val="000000" w:themeColor="text1"/>
          <w:lang w:val="en-US"/>
        </w:rPr>
        <w:t xml:space="preserve">II.2.3.1 </w:t>
      </w:r>
      <w:r w:rsidR="005B496D" w:rsidRPr="00945671">
        <w:rPr>
          <w:color w:val="000000" w:themeColor="text1"/>
          <w:u w:val="single"/>
        </w:rPr>
        <w:t>Mamluk Cooking Pot</w:t>
      </w:r>
    </w:p>
    <w:p w14:paraId="0380964B" w14:textId="77777777" w:rsidR="003A03D4" w:rsidRPr="00945671" w:rsidRDefault="003A03D4" w:rsidP="003A03D4">
      <w:pPr>
        <w:rPr>
          <w:color w:val="000000" w:themeColor="text1"/>
          <w:lang w:val="en-US"/>
        </w:rPr>
      </w:pPr>
    </w:p>
    <w:p w14:paraId="67401D8B" w14:textId="70F07AEB" w:rsidR="00812B6F" w:rsidRPr="00945671" w:rsidRDefault="003A03D4" w:rsidP="006E049F">
      <w:pPr>
        <w:rPr>
          <w:color w:val="000000" w:themeColor="text1"/>
          <w:lang w:val="en-US"/>
        </w:rPr>
      </w:pPr>
      <w:r w:rsidRPr="00945671">
        <w:rPr>
          <w:color w:val="000000" w:themeColor="text1"/>
          <w:lang w:val="en-US"/>
        </w:rPr>
        <w:t xml:space="preserve">Spherical cookware </w:t>
      </w:r>
      <w:r w:rsidR="006E049F" w:rsidRPr="00945671">
        <w:rPr>
          <w:color w:val="000000" w:themeColor="text1"/>
          <w:lang w:val="en-US"/>
        </w:rPr>
        <w:t>typically</w:t>
      </w:r>
      <w:r w:rsidRPr="00945671">
        <w:rPr>
          <w:color w:val="000000" w:themeColor="text1"/>
          <w:lang w:val="en-US"/>
        </w:rPr>
        <w:t xml:space="preserve"> made of light brown or brown</w:t>
      </w:r>
      <w:r w:rsidR="006E049F" w:rsidRPr="00945671">
        <w:rPr>
          <w:color w:val="000000" w:themeColor="text1"/>
          <w:lang w:val="en-US"/>
        </w:rPr>
        <w:t>-orangish</w:t>
      </w:r>
      <w:r w:rsidRPr="00945671">
        <w:rPr>
          <w:color w:val="000000" w:themeColor="text1"/>
          <w:lang w:val="en-US"/>
        </w:rPr>
        <w:t xml:space="preserve"> clay. These cooking pots have a short neck and a shelf rim. The pots were </w:t>
      </w:r>
      <w:r w:rsidR="006E049F" w:rsidRPr="00945671">
        <w:rPr>
          <w:color w:val="000000" w:themeColor="text1"/>
          <w:lang w:val="en-US"/>
        </w:rPr>
        <w:t>glazed on the interior</w:t>
      </w:r>
      <w:r w:rsidRPr="00945671">
        <w:rPr>
          <w:color w:val="000000" w:themeColor="text1"/>
          <w:lang w:val="en-US"/>
        </w:rPr>
        <w:t xml:space="preserve">, sometimes only </w:t>
      </w:r>
      <w:r w:rsidR="006E049F" w:rsidRPr="00945671">
        <w:rPr>
          <w:color w:val="000000" w:themeColor="text1"/>
          <w:lang w:val="en-US"/>
        </w:rPr>
        <w:t>on</w:t>
      </w:r>
      <w:r w:rsidRPr="00945671">
        <w:rPr>
          <w:color w:val="000000" w:themeColor="text1"/>
          <w:lang w:val="en-US"/>
        </w:rPr>
        <w:t xml:space="preserve"> the bottom. The period of their </w:t>
      </w:r>
      <w:r w:rsidR="006E049F" w:rsidRPr="00945671">
        <w:rPr>
          <w:color w:val="000000" w:themeColor="text1"/>
          <w:lang w:val="en-US"/>
        </w:rPr>
        <w:t>distribution is the 14</w:t>
      </w:r>
      <w:r w:rsidR="006E049F" w:rsidRPr="00945671">
        <w:rPr>
          <w:color w:val="000000" w:themeColor="text1"/>
          <w:vertAlign w:val="superscript"/>
          <w:lang w:val="en-US"/>
        </w:rPr>
        <w:t>th</w:t>
      </w:r>
      <w:r w:rsidR="006E049F" w:rsidRPr="00945671">
        <w:rPr>
          <w:color w:val="000000" w:themeColor="text1"/>
          <w:lang w:val="en-US"/>
        </w:rPr>
        <w:t>–15</w:t>
      </w:r>
      <w:r w:rsidR="006E049F" w:rsidRPr="00945671">
        <w:rPr>
          <w:color w:val="000000" w:themeColor="text1"/>
          <w:vertAlign w:val="superscript"/>
          <w:lang w:val="en-US"/>
        </w:rPr>
        <w:t>th</w:t>
      </w:r>
      <w:r w:rsidR="006E049F" w:rsidRPr="00945671">
        <w:rPr>
          <w:color w:val="000000" w:themeColor="text1"/>
          <w:lang w:val="en-US"/>
        </w:rPr>
        <w:t xml:space="preserve"> </w:t>
      </w:r>
      <w:r w:rsidRPr="00945671">
        <w:rPr>
          <w:color w:val="000000" w:themeColor="text1"/>
          <w:lang w:val="en-US"/>
        </w:rPr>
        <w:t>centuries.</w:t>
      </w:r>
    </w:p>
    <w:p w14:paraId="01FA981F" w14:textId="77777777" w:rsidR="00812B6F" w:rsidRPr="00945671" w:rsidRDefault="00812B6F" w:rsidP="005B496D">
      <w:pPr>
        <w:rPr>
          <w:color w:val="000000" w:themeColor="text1"/>
          <w:rtl/>
        </w:rPr>
      </w:pPr>
    </w:p>
    <w:tbl>
      <w:tblPr>
        <w:tblStyle w:val="TableGrid"/>
        <w:tblW w:w="0" w:type="auto"/>
        <w:tblLook w:val="04A0" w:firstRow="1" w:lastRow="0" w:firstColumn="1" w:lastColumn="0" w:noHBand="0" w:noVBand="1"/>
      </w:tblPr>
      <w:tblGrid>
        <w:gridCol w:w="576"/>
        <w:gridCol w:w="1275"/>
        <w:gridCol w:w="1016"/>
        <w:gridCol w:w="1134"/>
        <w:gridCol w:w="1275"/>
        <w:gridCol w:w="3311"/>
      </w:tblGrid>
      <w:tr w:rsidR="006E049F" w:rsidRPr="00945671" w14:paraId="019736B7" w14:textId="77777777" w:rsidTr="00E16028">
        <w:tc>
          <w:tcPr>
            <w:tcW w:w="534" w:type="dxa"/>
          </w:tcPr>
          <w:p w14:paraId="3983BDC4" w14:textId="77777777" w:rsidR="005B496D" w:rsidRPr="00945671" w:rsidRDefault="005B496D" w:rsidP="00E16028">
            <w:pPr>
              <w:rPr>
                <w:color w:val="000000" w:themeColor="text1"/>
                <w:sz w:val="24"/>
                <w:szCs w:val="24"/>
              </w:rPr>
            </w:pPr>
            <w:r w:rsidRPr="00945671">
              <w:rPr>
                <w:color w:val="000000" w:themeColor="text1"/>
                <w:sz w:val="24"/>
                <w:szCs w:val="24"/>
              </w:rPr>
              <w:t>No.</w:t>
            </w:r>
          </w:p>
        </w:tc>
        <w:tc>
          <w:tcPr>
            <w:tcW w:w="1275" w:type="dxa"/>
          </w:tcPr>
          <w:p w14:paraId="0E13CDAA" w14:textId="77777777" w:rsidR="005B496D" w:rsidRPr="00945671" w:rsidRDefault="005B496D" w:rsidP="00E16028">
            <w:pPr>
              <w:rPr>
                <w:color w:val="000000" w:themeColor="text1"/>
                <w:sz w:val="24"/>
                <w:szCs w:val="24"/>
              </w:rPr>
            </w:pPr>
            <w:r w:rsidRPr="00945671">
              <w:rPr>
                <w:color w:val="000000" w:themeColor="text1"/>
                <w:sz w:val="24"/>
                <w:szCs w:val="24"/>
              </w:rPr>
              <w:t>Object</w:t>
            </w:r>
          </w:p>
        </w:tc>
        <w:tc>
          <w:tcPr>
            <w:tcW w:w="993" w:type="dxa"/>
          </w:tcPr>
          <w:p w14:paraId="28C5B4D9" w14:textId="77777777" w:rsidR="005B496D" w:rsidRPr="00945671" w:rsidRDefault="005B496D" w:rsidP="00E16028">
            <w:pPr>
              <w:rPr>
                <w:color w:val="000000" w:themeColor="text1"/>
                <w:sz w:val="24"/>
                <w:szCs w:val="24"/>
              </w:rPr>
            </w:pPr>
            <w:proofErr w:type="spellStart"/>
            <w:r w:rsidRPr="00945671">
              <w:rPr>
                <w:color w:val="000000" w:themeColor="text1"/>
                <w:sz w:val="24"/>
                <w:szCs w:val="24"/>
              </w:rPr>
              <w:t>Reg.No</w:t>
            </w:r>
            <w:proofErr w:type="spellEnd"/>
            <w:r w:rsidRPr="00945671">
              <w:rPr>
                <w:color w:val="000000" w:themeColor="text1"/>
                <w:sz w:val="24"/>
                <w:szCs w:val="24"/>
              </w:rPr>
              <w:t>.</w:t>
            </w:r>
          </w:p>
        </w:tc>
        <w:tc>
          <w:tcPr>
            <w:tcW w:w="1134" w:type="dxa"/>
          </w:tcPr>
          <w:p w14:paraId="43B7A440" w14:textId="77777777" w:rsidR="005B496D" w:rsidRPr="00945671" w:rsidRDefault="005B496D" w:rsidP="00E16028">
            <w:pPr>
              <w:rPr>
                <w:color w:val="000000" w:themeColor="text1"/>
                <w:sz w:val="24"/>
                <w:szCs w:val="24"/>
              </w:rPr>
            </w:pPr>
            <w:r w:rsidRPr="00945671">
              <w:rPr>
                <w:color w:val="000000" w:themeColor="text1"/>
                <w:sz w:val="24"/>
                <w:szCs w:val="24"/>
              </w:rPr>
              <w:t>Locus</w:t>
            </w:r>
          </w:p>
        </w:tc>
        <w:tc>
          <w:tcPr>
            <w:tcW w:w="1275" w:type="dxa"/>
          </w:tcPr>
          <w:p w14:paraId="772506A9" w14:textId="77777777" w:rsidR="005B496D" w:rsidRPr="00945671" w:rsidRDefault="005B496D" w:rsidP="00E16028">
            <w:pPr>
              <w:rPr>
                <w:color w:val="000000" w:themeColor="text1"/>
                <w:sz w:val="24"/>
                <w:szCs w:val="24"/>
              </w:rPr>
            </w:pPr>
            <w:r w:rsidRPr="00945671">
              <w:rPr>
                <w:color w:val="000000" w:themeColor="text1"/>
                <w:sz w:val="24"/>
                <w:szCs w:val="24"/>
              </w:rPr>
              <w:t>Area/Sq</w:t>
            </w:r>
          </w:p>
        </w:tc>
        <w:tc>
          <w:tcPr>
            <w:tcW w:w="3311" w:type="dxa"/>
          </w:tcPr>
          <w:p w14:paraId="627D724F" w14:textId="77777777" w:rsidR="005B496D" w:rsidRPr="00945671" w:rsidRDefault="005B496D" w:rsidP="00E16028">
            <w:pPr>
              <w:rPr>
                <w:color w:val="000000" w:themeColor="text1"/>
                <w:sz w:val="24"/>
                <w:szCs w:val="24"/>
                <w:rtl/>
              </w:rPr>
            </w:pPr>
            <w:r w:rsidRPr="00945671">
              <w:rPr>
                <w:color w:val="000000" w:themeColor="text1"/>
                <w:sz w:val="24"/>
                <w:szCs w:val="24"/>
              </w:rPr>
              <w:t>Description</w:t>
            </w:r>
          </w:p>
        </w:tc>
      </w:tr>
      <w:tr w:rsidR="006E049F" w:rsidRPr="00945671" w14:paraId="33FE7EE4" w14:textId="77777777" w:rsidTr="00E16028">
        <w:tc>
          <w:tcPr>
            <w:tcW w:w="534" w:type="dxa"/>
          </w:tcPr>
          <w:p w14:paraId="211AC12E" w14:textId="77777777" w:rsidR="005B496D" w:rsidRPr="00945671" w:rsidRDefault="005B496D" w:rsidP="00E16028">
            <w:pPr>
              <w:rPr>
                <w:color w:val="000000" w:themeColor="text1"/>
                <w:sz w:val="24"/>
                <w:szCs w:val="24"/>
              </w:rPr>
            </w:pPr>
            <w:r w:rsidRPr="00945671">
              <w:rPr>
                <w:color w:val="000000" w:themeColor="text1"/>
                <w:sz w:val="24"/>
                <w:szCs w:val="24"/>
              </w:rPr>
              <w:t>204</w:t>
            </w:r>
          </w:p>
        </w:tc>
        <w:tc>
          <w:tcPr>
            <w:tcW w:w="1275" w:type="dxa"/>
          </w:tcPr>
          <w:p w14:paraId="1A71CC1E" w14:textId="77777777" w:rsidR="005B496D" w:rsidRPr="00945671" w:rsidRDefault="005B496D" w:rsidP="00E16028">
            <w:pPr>
              <w:rPr>
                <w:color w:val="000000" w:themeColor="text1"/>
                <w:sz w:val="24"/>
                <w:szCs w:val="24"/>
              </w:rPr>
            </w:pPr>
            <w:r w:rsidRPr="00945671">
              <w:rPr>
                <w:color w:val="000000" w:themeColor="text1"/>
                <w:sz w:val="24"/>
                <w:szCs w:val="24"/>
              </w:rPr>
              <w:t>Cooking Pot</w:t>
            </w:r>
          </w:p>
        </w:tc>
        <w:tc>
          <w:tcPr>
            <w:tcW w:w="993" w:type="dxa"/>
          </w:tcPr>
          <w:p w14:paraId="1AB0680A" w14:textId="77777777" w:rsidR="005B496D" w:rsidRPr="00945671" w:rsidRDefault="005B496D" w:rsidP="00E16028">
            <w:pPr>
              <w:rPr>
                <w:color w:val="000000" w:themeColor="text1"/>
                <w:sz w:val="24"/>
                <w:szCs w:val="24"/>
              </w:rPr>
            </w:pPr>
            <w:r w:rsidRPr="00945671">
              <w:rPr>
                <w:color w:val="000000" w:themeColor="text1"/>
                <w:sz w:val="24"/>
                <w:szCs w:val="24"/>
              </w:rPr>
              <w:t>017.16</w:t>
            </w:r>
          </w:p>
        </w:tc>
        <w:tc>
          <w:tcPr>
            <w:tcW w:w="1134" w:type="dxa"/>
          </w:tcPr>
          <w:p w14:paraId="7C940E40" w14:textId="77777777" w:rsidR="005B496D" w:rsidRPr="00945671" w:rsidRDefault="005B496D" w:rsidP="00E16028">
            <w:pPr>
              <w:rPr>
                <w:color w:val="000000" w:themeColor="text1"/>
                <w:sz w:val="24"/>
                <w:szCs w:val="24"/>
              </w:rPr>
            </w:pPr>
            <w:r w:rsidRPr="00945671">
              <w:rPr>
                <w:color w:val="000000" w:themeColor="text1"/>
                <w:sz w:val="24"/>
                <w:szCs w:val="24"/>
              </w:rPr>
              <w:t>831</w:t>
            </w:r>
          </w:p>
        </w:tc>
        <w:tc>
          <w:tcPr>
            <w:tcW w:w="1275" w:type="dxa"/>
          </w:tcPr>
          <w:p w14:paraId="56F3A1CD" w14:textId="77777777" w:rsidR="005B496D" w:rsidRPr="00945671" w:rsidRDefault="005B496D" w:rsidP="00E16028">
            <w:pPr>
              <w:rPr>
                <w:color w:val="000000" w:themeColor="text1"/>
                <w:sz w:val="24"/>
                <w:szCs w:val="24"/>
              </w:rPr>
            </w:pPr>
            <w:r w:rsidRPr="00945671">
              <w:rPr>
                <w:color w:val="000000" w:themeColor="text1"/>
                <w:sz w:val="24"/>
                <w:szCs w:val="24"/>
              </w:rPr>
              <w:t>B</w:t>
            </w:r>
          </w:p>
        </w:tc>
        <w:tc>
          <w:tcPr>
            <w:tcW w:w="3311" w:type="dxa"/>
          </w:tcPr>
          <w:p w14:paraId="5B9310F5" w14:textId="77777777" w:rsidR="005B496D" w:rsidRPr="00945671" w:rsidRDefault="005B496D" w:rsidP="00E16028">
            <w:pPr>
              <w:rPr>
                <w:color w:val="000000" w:themeColor="text1"/>
                <w:sz w:val="24"/>
                <w:szCs w:val="24"/>
              </w:rPr>
            </w:pPr>
            <w:r w:rsidRPr="00945671">
              <w:rPr>
                <w:color w:val="000000" w:themeColor="text1"/>
                <w:sz w:val="24"/>
                <w:szCs w:val="24"/>
              </w:rPr>
              <w:t>Black core. Brown clay.</w:t>
            </w:r>
          </w:p>
        </w:tc>
      </w:tr>
      <w:tr w:rsidR="006E049F" w:rsidRPr="00945671" w14:paraId="353EA54A" w14:textId="77777777" w:rsidTr="00E16028">
        <w:tc>
          <w:tcPr>
            <w:tcW w:w="534" w:type="dxa"/>
          </w:tcPr>
          <w:p w14:paraId="4556BC48" w14:textId="77777777" w:rsidR="005B496D" w:rsidRPr="00945671" w:rsidRDefault="005B496D" w:rsidP="00E16028">
            <w:pPr>
              <w:rPr>
                <w:color w:val="000000" w:themeColor="text1"/>
                <w:sz w:val="24"/>
                <w:szCs w:val="24"/>
              </w:rPr>
            </w:pPr>
            <w:r w:rsidRPr="00945671">
              <w:rPr>
                <w:color w:val="000000" w:themeColor="text1"/>
                <w:sz w:val="24"/>
                <w:szCs w:val="24"/>
              </w:rPr>
              <w:t>205</w:t>
            </w:r>
          </w:p>
        </w:tc>
        <w:tc>
          <w:tcPr>
            <w:tcW w:w="1275" w:type="dxa"/>
          </w:tcPr>
          <w:p w14:paraId="2B81ECA0" w14:textId="77777777" w:rsidR="005B496D" w:rsidRPr="00945671" w:rsidRDefault="005B496D" w:rsidP="00E16028">
            <w:pPr>
              <w:rPr>
                <w:color w:val="000000" w:themeColor="text1"/>
                <w:sz w:val="24"/>
                <w:szCs w:val="24"/>
              </w:rPr>
            </w:pPr>
            <w:r w:rsidRPr="00945671">
              <w:rPr>
                <w:color w:val="000000" w:themeColor="text1"/>
                <w:sz w:val="24"/>
                <w:szCs w:val="24"/>
              </w:rPr>
              <w:t>Cooking Pot</w:t>
            </w:r>
          </w:p>
        </w:tc>
        <w:tc>
          <w:tcPr>
            <w:tcW w:w="993" w:type="dxa"/>
          </w:tcPr>
          <w:p w14:paraId="325F8121" w14:textId="77777777" w:rsidR="005B496D" w:rsidRPr="00945671" w:rsidRDefault="005B496D" w:rsidP="00E16028">
            <w:pPr>
              <w:rPr>
                <w:color w:val="000000" w:themeColor="text1"/>
                <w:sz w:val="24"/>
                <w:szCs w:val="24"/>
              </w:rPr>
            </w:pPr>
            <w:r w:rsidRPr="00945671">
              <w:rPr>
                <w:color w:val="000000" w:themeColor="text1"/>
                <w:sz w:val="24"/>
                <w:szCs w:val="24"/>
              </w:rPr>
              <w:t>007</w:t>
            </w:r>
          </w:p>
        </w:tc>
        <w:tc>
          <w:tcPr>
            <w:tcW w:w="1134" w:type="dxa"/>
          </w:tcPr>
          <w:p w14:paraId="14E9A203" w14:textId="77777777" w:rsidR="005B496D" w:rsidRPr="00945671" w:rsidRDefault="005B496D" w:rsidP="00E16028">
            <w:pPr>
              <w:rPr>
                <w:color w:val="000000" w:themeColor="text1"/>
                <w:sz w:val="24"/>
                <w:szCs w:val="24"/>
              </w:rPr>
            </w:pPr>
            <w:r w:rsidRPr="00945671">
              <w:rPr>
                <w:color w:val="000000" w:themeColor="text1"/>
                <w:sz w:val="24"/>
                <w:szCs w:val="24"/>
              </w:rPr>
              <w:t>129</w:t>
            </w:r>
          </w:p>
        </w:tc>
        <w:tc>
          <w:tcPr>
            <w:tcW w:w="1275" w:type="dxa"/>
          </w:tcPr>
          <w:p w14:paraId="61F90A74" w14:textId="77777777" w:rsidR="005B496D" w:rsidRPr="00945671" w:rsidRDefault="005B496D" w:rsidP="00E16028">
            <w:pPr>
              <w:rPr>
                <w:color w:val="000000" w:themeColor="text1"/>
                <w:sz w:val="24"/>
                <w:szCs w:val="24"/>
              </w:rPr>
            </w:pPr>
            <w:r w:rsidRPr="00945671">
              <w:rPr>
                <w:color w:val="000000" w:themeColor="text1"/>
                <w:sz w:val="24"/>
                <w:szCs w:val="24"/>
              </w:rPr>
              <w:t>A</w:t>
            </w:r>
          </w:p>
        </w:tc>
        <w:tc>
          <w:tcPr>
            <w:tcW w:w="3311" w:type="dxa"/>
          </w:tcPr>
          <w:p w14:paraId="2A12FB47" w14:textId="77777777" w:rsidR="005B496D" w:rsidRPr="00945671" w:rsidRDefault="005B496D" w:rsidP="00E16028">
            <w:pPr>
              <w:rPr>
                <w:color w:val="000000" w:themeColor="text1"/>
                <w:sz w:val="24"/>
                <w:szCs w:val="24"/>
              </w:rPr>
            </w:pPr>
            <w:r w:rsidRPr="00945671">
              <w:rPr>
                <w:color w:val="000000" w:themeColor="text1"/>
                <w:sz w:val="24"/>
                <w:szCs w:val="24"/>
              </w:rPr>
              <w:t>Black core. Brown clay.</w:t>
            </w:r>
          </w:p>
        </w:tc>
      </w:tr>
    </w:tbl>
    <w:p w14:paraId="3F57E133" w14:textId="77777777" w:rsidR="005B496D" w:rsidRPr="00945671" w:rsidRDefault="005B496D" w:rsidP="005B496D">
      <w:pPr>
        <w:rPr>
          <w:color w:val="000000" w:themeColor="text1"/>
          <w:rtl/>
        </w:rPr>
      </w:pPr>
    </w:p>
    <w:p w14:paraId="296728C9" w14:textId="77777777" w:rsidR="005B496D" w:rsidRPr="00945671" w:rsidRDefault="005B496D" w:rsidP="005B496D">
      <w:pPr>
        <w:rPr>
          <w:rtl/>
        </w:rPr>
      </w:pPr>
    </w:p>
    <w:p w14:paraId="09DD8DD7" w14:textId="5691369E" w:rsidR="003A03D4" w:rsidRPr="00945671" w:rsidRDefault="005B496D" w:rsidP="003A03D4">
      <w:pPr>
        <w:pStyle w:val="ListParagraph"/>
        <w:numPr>
          <w:ilvl w:val="0"/>
          <w:numId w:val="3"/>
        </w:numPr>
        <w:rPr>
          <w:b/>
          <w:bCs/>
          <w:sz w:val="36"/>
          <w:szCs w:val="36"/>
        </w:rPr>
      </w:pPr>
      <w:r w:rsidRPr="00945671">
        <w:rPr>
          <w:sz w:val="36"/>
          <w:szCs w:val="36"/>
        </w:rPr>
        <w:t>M</w:t>
      </w:r>
      <w:r w:rsidR="00060B6D" w:rsidRPr="00945671">
        <w:rPr>
          <w:b/>
          <w:bCs/>
          <w:color w:val="4D5156"/>
          <w:sz w:val="36"/>
          <w:szCs w:val="36"/>
          <w:shd w:val="clear" w:color="auto" w:fill="FFFFFF"/>
        </w:rPr>
        <w:t>iscellaneous</w:t>
      </w:r>
    </w:p>
    <w:p w14:paraId="41595733" w14:textId="77777777" w:rsidR="003A03D4" w:rsidRPr="00945671" w:rsidRDefault="003A03D4" w:rsidP="003A03D4">
      <w:pPr>
        <w:rPr>
          <w:b/>
          <w:bCs/>
          <w:sz w:val="36"/>
          <w:szCs w:val="36"/>
        </w:rPr>
      </w:pPr>
    </w:p>
    <w:p w14:paraId="1A719EA5" w14:textId="54A88B4C" w:rsidR="00060B6D" w:rsidRPr="00945671" w:rsidRDefault="003A03D4" w:rsidP="006E049F">
      <w:pPr>
        <w:rPr>
          <w:u w:val="single"/>
          <w:lang w:val="en-US"/>
        </w:rPr>
      </w:pPr>
      <w:r w:rsidRPr="00945671">
        <w:rPr>
          <w:lang w:val="en-US"/>
        </w:rPr>
        <w:t xml:space="preserve">III.1 </w:t>
      </w:r>
      <w:r w:rsidRPr="00945671">
        <w:rPr>
          <w:u w:val="single"/>
          <w:lang w:val="en-US"/>
        </w:rPr>
        <w:t>Stoppers</w:t>
      </w:r>
    </w:p>
    <w:p w14:paraId="1DDF38BF" w14:textId="39D872AA" w:rsidR="00060B6D" w:rsidRPr="00945671" w:rsidRDefault="00DD41AE" w:rsidP="00B513AF">
      <w:r w:rsidRPr="00945671">
        <w:t xml:space="preserve">Several </w:t>
      </w:r>
      <w:r w:rsidR="00432081" w:rsidRPr="00945671">
        <w:rPr>
          <w:lang w:val="en-US"/>
        </w:rPr>
        <w:t>stopper</w:t>
      </w:r>
      <w:r w:rsidRPr="00945671">
        <w:t>s were found in our assemb</w:t>
      </w:r>
      <w:proofErr w:type="spellStart"/>
      <w:r w:rsidR="00432081" w:rsidRPr="00945671">
        <w:rPr>
          <w:lang w:val="en-US"/>
        </w:rPr>
        <w:t>lage</w:t>
      </w:r>
      <w:proofErr w:type="spellEnd"/>
      <w:r w:rsidRPr="00945671">
        <w:t xml:space="preserve">. </w:t>
      </w:r>
      <w:proofErr w:type="spellStart"/>
      <w:r w:rsidR="00D25CC9" w:rsidRPr="00945671">
        <w:rPr>
          <w:lang w:val="en-US"/>
        </w:rPr>
        <w:t>Alm</w:t>
      </w:r>
      <w:proofErr w:type="spellEnd"/>
      <w:r w:rsidRPr="00945671">
        <w:t xml:space="preserve">ost </w:t>
      </w:r>
      <w:r w:rsidR="00D25CC9" w:rsidRPr="00945671">
        <w:rPr>
          <w:lang w:val="en-US"/>
        </w:rPr>
        <w:t xml:space="preserve">all </w:t>
      </w:r>
      <w:r w:rsidRPr="00945671">
        <w:t xml:space="preserve">of them are rounded pieces of pottery made from fragments of </w:t>
      </w:r>
      <w:r w:rsidR="00D25CC9" w:rsidRPr="00945671">
        <w:rPr>
          <w:lang w:val="en-US"/>
        </w:rPr>
        <w:t xml:space="preserve">broken </w:t>
      </w:r>
      <w:r w:rsidRPr="00945671">
        <w:t xml:space="preserve">pottery in secondary use. </w:t>
      </w:r>
      <w:r w:rsidR="00B513AF" w:rsidRPr="00945671">
        <w:rPr>
          <w:lang w:val="en-US"/>
        </w:rPr>
        <w:t>One</w:t>
      </w:r>
      <w:r w:rsidRPr="00945671">
        <w:t xml:space="preserve"> unusual </w:t>
      </w:r>
      <w:r w:rsidR="00B513AF" w:rsidRPr="00945671">
        <w:rPr>
          <w:lang w:val="en-US"/>
        </w:rPr>
        <w:t>example</w:t>
      </w:r>
      <w:r w:rsidRPr="00945671">
        <w:t xml:space="preserve"> is a </w:t>
      </w:r>
      <w:r w:rsidR="00D25CC9" w:rsidRPr="00945671">
        <w:rPr>
          <w:lang w:val="en-US"/>
        </w:rPr>
        <w:t>stopper</w:t>
      </w:r>
      <w:r w:rsidRPr="00945671">
        <w:t xml:space="preserve"> made in the shape of an inverted bowl with a handle on the top, made of </w:t>
      </w:r>
      <w:r w:rsidR="00D25CC9" w:rsidRPr="00945671">
        <w:rPr>
          <w:lang w:val="en-US"/>
        </w:rPr>
        <w:t>“</w:t>
      </w:r>
      <w:r w:rsidRPr="00945671">
        <w:t>Gaza ware</w:t>
      </w:r>
      <w:r w:rsidR="00D25CC9" w:rsidRPr="00945671">
        <w:rPr>
          <w:lang w:val="en-US"/>
        </w:rPr>
        <w:t>”</w:t>
      </w:r>
      <w:r w:rsidRPr="00945671">
        <w:t xml:space="preserve"> </w:t>
      </w:r>
      <w:r w:rsidR="00D25CC9" w:rsidRPr="00945671">
        <w:rPr>
          <w:lang w:val="en-US"/>
        </w:rPr>
        <w:t>clay</w:t>
      </w:r>
      <w:r w:rsidRPr="00945671">
        <w:t>.</w:t>
      </w:r>
    </w:p>
    <w:p w14:paraId="288C7D32" w14:textId="77777777" w:rsidR="00060B6D" w:rsidRPr="00945671" w:rsidRDefault="00060B6D" w:rsidP="005B496D">
      <w:pPr>
        <w:rPr>
          <w:rtl/>
        </w:rPr>
      </w:pPr>
    </w:p>
    <w:tbl>
      <w:tblPr>
        <w:tblStyle w:val="TableGrid"/>
        <w:tblW w:w="0" w:type="auto"/>
        <w:tblLook w:val="04A0" w:firstRow="1" w:lastRow="0" w:firstColumn="1" w:lastColumn="0" w:noHBand="0" w:noVBand="1"/>
      </w:tblPr>
      <w:tblGrid>
        <w:gridCol w:w="576"/>
        <w:gridCol w:w="1363"/>
        <w:gridCol w:w="1016"/>
        <w:gridCol w:w="1134"/>
        <w:gridCol w:w="1275"/>
        <w:gridCol w:w="3311"/>
      </w:tblGrid>
      <w:tr w:rsidR="005B496D" w:rsidRPr="00945671" w14:paraId="1F17292A" w14:textId="77777777" w:rsidTr="00E16028">
        <w:tc>
          <w:tcPr>
            <w:tcW w:w="534" w:type="dxa"/>
          </w:tcPr>
          <w:p w14:paraId="7570D4CC" w14:textId="77777777" w:rsidR="005B496D" w:rsidRPr="00945671" w:rsidRDefault="005B496D" w:rsidP="00E16028">
            <w:pPr>
              <w:rPr>
                <w:sz w:val="24"/>
                <w:szCs w:val="24"/>
              </w:rPr>
            </w:pPr>
            <w:r w:rsidRPr="00945671">
              <w:rPr>
                <w:sz w:val="24"/>
                <w:szCs w:val="24"/>
              </w:rPr>
              <w:t>No.</w:t>
            </w:r>
          </w:p>
        </w:tc>
        <w:tc>
          <w:tcPr>
            <w:tcW w:w="1275" w:type="dxa"/>
          </w:tcPr>
          <w:p w14:paraId="04A08C20" w14:textId="77777777" w:rsidR="005B496D" w:rsidRPr="00945671" w:rsidRDefault="005B496D" w:rsidP="00E16028">
            <w:pPr>
              <w:rPr>
                <w:sz w:val="24"/>
                <w:szCs w:val="24"/>
              </w:rPr>
            </w:pPr>
            <w:r w:rsidRPr="00945671">
              <w:rPr>
                <w:sz w:val="24"/>
                <w:szCs w:val="24"/>
              </w:rPr>
              <w:t>Object</w:t>
            </w:r>
          </w:p>
        </w:tc>
        <w:tc>
          <w:tcPr>
            <w:tcW w:w="993" w:type="dxa"/>
          </w:tcPr>
          <w:p w14:paraId="1E2C5E66"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34" w:type="dxa"/>
          </w:tcPr>
          <w:p w14:paraId="272E406E" w14:textId="77777777" w:rsidR="005B496D" w:rsidRPr="00945671" w:rsidRDefault="005B496D" w:rsidP="00E16028">
            <w:pPr>
              <w:rPr>
                <w:sz w:val="24"/>
                <w:szCs w:val="24"/>
              </w:rPr>
            </w:pPr>
            <w:r w:rsidRPr="00945671">
              <w:rPr>
                <w:sz w:val="24"/>
                <w:szCs w:val="24"/>
              </w:rPr>
              <w:t>Locus</w:t>
            </w:r>
          </w:p>
        </w:tc>
        <w:tc>
          <w:tcPr>
            <w:tcW w:w="1275" w:type="dxa"/>
          </w:tcPr>
          <w:p w14:paraId="346A797A" w14:textId="77777777" w:rsidR="005B496D" w:rsidRPr="00945671" w:rsidRDefault="005B496D" w:rsidP="00E16028">
            <w:pPr>
              <w:rPr>
                <w:sz w:val="24"/>
                <w:szCs w:val="24"/>
              </w:rPr>
            </w:pPr>
            <w:r w:rsidRPr="00945671">
              <w:rPr>
                <w:sz w:val="24"/>
                <w:szCs w:val="24"/>
              </w:rPr>
              <w:t>Area/Sq</w:t>
            </w:r>
          </w:p>
        </w:tc>
        <w:tc>
          <w:tcPr>
            <w:tcW w:w="3311" w:type="dxa"/>
          </w:tcPr>
          <w:p w14:paraId="73C31C07" w14:textId="77777777" w:rsidR="005B496D" w:rsidRPr="00945671" w:rsidRDefault="005B496D" w:rsidP="00E16028">
            <w:pPr>
              <w:rPr>
                <w:sz w:val="24"/>
                <w:szCs w:val="24"/>
              </w:rPr>
            </w:pPr>
            <w:r w:rsidRPr="00945671">
              <w:rPr>
                <w:sz w:val="24"/>
                <w:szCs w:val="24"/>
              </w:rPr>
              <w:t>Description</w:t>
            </w:r>
          </w:p>
        </w:tc>
      </w:tr>
      <w:tr w:rsidR="005B496D" w:rsidRPr="00945671" w14:paraId="0633063A" w14:textId="77777777" w:rsidTr="00E16028">
        <w:tc>
          <w:tcPr>
            <w:tcW w:w="534" w:type="dxa"/>
          </w:tcPr>
          <w:p w14:paraId="5692E408" w14:textId="77777777" w:rsidR="005B496D" w:rsidRPr="00945671" w:rsidRDefault="005B496D" w:rsidP="00E16028">
            <w:pPr>
              <w:rPr>
                <w:sz w:val="24"/>
                <w:szCs w:val="24"/>
              </w:rPr>
            </w:pPr>
            <w:r w:rsidRPr="00945671">
              <w:rPr>
                <w:sz w:val="24"/>
                <w:szCs w:val="24"/>
              </w:rPr>
              <w:t>206</w:t>
            </w:r>
          </w:p>
        </w:tc>
        <w:tc>
          <w:tcPr>
            <w:tcW w:w="1275" w:type="dxa"/>
          </w:tcPr>
          <w:p w14:paraId="5C42F473" w14:textId="77777777" w:rsidR="005B496D" w:rsidRPr="00945671" w:rsidRDefault="005B496D" w:rsidP="00E16028">
            <w:pPr>
              <w:rPr>
                <w:sz w:val="24"/>
                <w:szCs w:val="24"/>
              </w:rPr>
            </w:pPr>
            <w:r w:rsidRPr="00945671">
              <w:rPr>
                <w:sz w:val="24"/>
                <w:szCs w:val="24"/>
              </w:rPr>
              <w:t>Stopper</w:t>
            </w:r>
          </w:p>
        </w:tc>
        <w:tc>
          <w:tcPr>
            <w:tcW w:w="993" w:type="dxa"/>
          </w:tcPr>
          <w:p w14:paraId="0FA8CF0D" w14:textId="77777777" w:rsidR="005B496D" w:rsidRPr="00945671" w:rsidRDefault="005B496D" w:rsidP="00E16028">
            <w:pPr>
              <w:rPr>
                <w:sz w:val="24"/>
                <w:szCs w:val="24"/>
              </w:rPr>
            </w:pPr>
            <w:r w:rsidRPr="00945671">
              <w:rPr>
                <w:sz w:val="24"/>
                <w:szCs w:val="24"/>
              </w:rPr>
              <w:t>011.1</w:t>
            </w:r>
          </w:p>
        </w:tc>
        <w:tc>
          <w:tcPr>
            <w:tcW w:w="1134" w:type="dxa"/>
          </w:tcPr>
          <w:p w14:paraId="5A1BCF15" w14:textId="77777777" w:rsidR="005B496D" w:rsidRPr="00945671" w:rsidRDefault="005B496D" w:rsidP="00E16028">
            <w:pPr>
              <w:rPr>
                <w:sz w:val="24"/>
                <w:szCs w:val="24"/>
              </w:rPr>
            </w:pPr>
            <w:r w:rsidRPr="00945671">
              <w:rPr>
                <w:sz w:val="24"/>
                <w:szCs w:val="24"/>
              </w:rPr>
              <w:t>819</w:t>
            </w:r>
          </w:p>
        </w:tc>
        <w:tc>
          <w:tcPr>
            <w:tcW w:w="1275" w:type="dxa"/>
          </w:tcPr>
          <w:p w14:paraId="77E43CA8" w14:textId="77777777" w:rsidR="005B496D" w:rsidRPr="00945671" w:rsidRDefault="005B496D" w:rsidP="00E16028">
            <w:pPr>
              <w:rPr>
                <w:sz w:val="24"/>
                <w:szCs w:val="24"/>
              </w:rPr>
            </w:pPr>
            <w:r w:rsidRPr="00945671">
              <w:rPr>
                <w:sz w:val="24"/>
                <w:szCs w:val="24"/>
              </w:rPr>
              <w:t>B</w:t>
            </w:r>
          </w:p>
        </w:tc>
        <w:tc>
          <w:tcPr>
            <w:tcW w:w="3311" w:type="dxa"/>
          </w:tcPr>
          <w:p w14:paraId="09F7E5AE" w14:textId="77777777" w:rsidR="005B496D" w:rsidRPr="00945671" w:rsidRDefault="005B496D" w:rsidP="00E16028">
            <w:pPr>
              <w:rPr>
                <w:sz w:val="24"/>
                <w:szCs w:val="24"/>
              </w:rPr>
            </w:pPr>
            <w:r w:rsidRPr="00945671">
              <w:rPr>
                <w:sz w:val="24"/>
                <w:szCs w:val="24"/>
              </w:rPr>
              <w:t xml:space="preserve">Handmade stopper </w:t>
            </w:r>
          </w:p>
        </w:tc>
      </w:tr>
      <w:tr w:rsidR="005B496D" w:rsidRPr="00945671" w14:paraId="070FB14C" w14:textId="77777777" w:rsidTr="00E16028">
        <w:tc>
          <w:tcPr>
            <w:tcW w:w="534" w:type="dxa"/>
          </w:tcPr>
          <w:p w14:paraId="6E829385" w14:textId="77777777" w:rsidR="005B496D" w:rsidRPr="00945671" w:rsidRDefault="005B496D" w:rsidP="00E16028">
            <w:pPr>
              <w:rPr>
                <w:sz w:val="24"/>
                <w:szCs w:val="24"/>
              </w:rPr>
            </w:pPr>
            <w:r w:rsidRPr="00945671">
              <w:rPr>
                <w:sz w:val="24"/>
                <w:szCs w:val="24"/>
              </w:rPr>
              <w:t>207</w:t>
            </w:r>
          </w:p>
        </w:tc>
        <w:tc>
          <w:tcPr>
            <w:tcW w:w="1275" w:type="dxa"/>
          </w:tcPr>
          <w:p w14:paraId="226234DA" w14:textId="77777777" w:rsidR="005B496D" w:rsidRPr="00945671" w:rsidRDefault="005B496D" w:rsidP="00E16028">
            <w:pPr>
              <w:rPr>
                <w:sz w:val="24"/>
                <w:szCs w:val="24"/>
              </w:rPr>
            </w:pPr>
            <w:r w:rsidRPr="00945671">
              <w:rPr>
                <w:sz w:val="24"/>
                <w:szCs w:val="24"/>
              </w:rPr>
              <w:t>Stopper</w:t>
            </w:r>
          </w:p>
        </w:tc>
        <w:tc>
          <w:tcPr>
            <w:tcW w:w="993" w:type="dxa"/>
          </w:tcPr>
          <w:p w14:paraId="2C925973" w14:textId="77777777" w:rsidR="005B496D" w:rsidRPr="00945671" w:rsidRDefault="005B496D" w:rsidP="00E16028">
            <w:pPr>
              <w:rPr>
                <w:sz w:val="24"/>
                <w:szCs w:val="24"/>
              </w:rPr>
            </w:pPr>
            <w:r w:rsidRPr="00945671">
              <w:rPr>
                <w:sz w:val="24"/>
                <w:szCs w:val="24"/>
              </w:rPr>
              <w:t>001.10</w:t>
            </w:r>
          </w:p>
        </w:tc>
        <w:tc>
          <w:tcPr>
            <w:tcW w:w="1134" w:type="dxa"/>
          </w:tcPr>
          <w:p w14:paraId="057E6AD8" w14:textId="77777777" w:rsidR="005B496D" w:rsidRPr="00945671" w:rsidRDefault="005B496D" w:rsidP="00E16028">
            <w:pPr>
              <w:rPr>
                <w:sz w:val="24"/>
                <w:szCs w:val="24"/>
              </w:rPr>
            </w:pPr>
            <w:r w:rsidRPr="00945671">
              <w:rPr>
                <w:sz w:val="24"/>
                <w:szCs w:val="24"/>
              </w:rPr>
              <w:t>819</w:t>
            </w:r>
          </w:p>
        </w:tc>
        <w:tc>
          <w:tcPr>
            <w:tcW w:w="1275" w:type="dxa"/>
          </w:tcPr>
          <w:p w14:paraId="5DD5A0AE" w14:textId="77777777" w:rsidR="005B496D" w:rsidRPr="00945671" w:rsidRDefault="005B496D" w:rsidP="00E16028">
            <w:pPr>
              <w:rPr>
                <w:sz w:val="24"/>
                <w:szCs w:val="24"/>
              </w:rPr>
            </w:pPr>
            <w:r w:rsidRPr="00945671">
              <w:rPr>
                <w:sz w:val="24"/>
                <w:szCs w:val="24"/>
              </w:rPr>
              <w:t>B</w:t>
            </w:r>
          </w:p>
        </w:tc>
        <w:tc>
          <w:tcPr>
            <w:tcW w:w="3311" w:type="dxa"/>
          </w:tcPr>
          <w:p w14:paraId="67822699" w14:textId="77777777" w:rsidR="005B496D" w:rsidRPr="00945671" w:rsidRDefault="005B496D" w:rsidP="00E16028">
            <w:pPr>
              <w:rPr>
                <w:sz w:val="24"/>
                <w:szCs w:val="24"/>
              </w:rPr>
            </w:pPr>
            <w:r w:rsidRPr="00945671">
              <w:rPr>
                <w:sz w:val="24"/>
                <w:szCs w:val="24"/>
              </w:rPr>
              <w:t xml:space="preserve">Buff </w:t>
            </w:r>
            <w:proofErr w:type="spellStart"/>
            <w:r w:rsidRPr="00945671">
              <w:rPr>
                <w:sz w:val="24"/>
                <w:szCs w:val="24"/>
              </w:rPr>
              <w:t>postsherd</w:t>
            </w:r>
            <w:proofErr w:type="spellEnd"/>
            <w:r w:rsidRPr="00945671">
              <w:rPr>
                <w:sz w:val="24"/>
                <w:szCs w:val="24"/>
              </w:rPr>
              <w:t xml:space="preserve"> </w:t>
            </w:r>
            <w:proofErr w:type="spellStart"/>
            <w:r w:rsidRPr="00945671">
              <w:rPr>
                <w:sz w:val="24"/>
                <w:szCs w:val="24"/>
              </w:rPr>
              <w:t>carwed</w:t>
            </w:r>
            <w:proofErr w:type="spellEnd"/>
            <w:r w:rsidRPr="00945671">
              <w:rPr>
                <w:sz w:val="24"/>
                <w:szCs w:val="24"/>
              </w:rPr>
              <w:t xml:space="preserve"> stopper</w:t>
            </w:r>
          </w:p>
        </w:tc>
      </w:tr>
      <w:tr w:rsidR="005B496D" w:rsidRPr="00945671" w14:paraId="2A5C0F91" w14:textId="77777777" w:rsidTr="00E16028">
        <w:tc>
          <w:tcPr>
            <w:tcW w:w="534" w:type="dxa"/>
          </w:tcPr>
          <w:p w14:paraId="001171CD" w14:textId="77777777" w:rsidR="005B496D" w:rsidRPr="00945671" w:rsidRDefault="005B496D" w:rsidP="00E16028">
            <w:pPr>
              <w:rPr>
                <w:sz w:val="24"/>
                <w:szCs w:val="24"/>
              </w:rPr>
            </w:pPr>
            <w:r w:rsidRPr="00945671">
              <w:rPr>
                <w:sz w:val="24"/>
                <w:szCs w:val="24"/>
              </w:rPr>
              <w:lastRenderedPageBreak/>
              <w:t>208</w:t>
            </w:r>
          </w:p>
        </w:tc>
        <w:tc>
          <w:tcPr>
            <w:tcW w:w="1275" w:type="dxa"/>
          </w:tcPr>
          <w:p w14:paraId="38477A00" w14:textId="77777777" w:rsidR="005B496D" w:rsidRPr="00945671" w:rsidRDefault="005B496D" w:rsidP="00E16028">
            <w:pPr>
              <w:rPr>
                <w:sz w:val="24"/>
                <w:szCs w:val="24"/>
              </w:rPr>
            </w:pPr>
            <w:r w:rsidRPr="00945671">
              <w:rPr>
                <w:sz w:val="24"/>
                <w:szCs w:val="24"/>
              </w:rPr>
              <w:t>Stopper</w:t>
            </w:r>
          </w:p>
        </w:tc>
        <w:tc>
          <w:tcPr>
            <w:tcW w:w="993" w:type="dxa"/>
          </w:tcPr>
          <w:p w14:paraId="29201224" w14:textId="77777777" w:rsidR="005B496D" w:rsidRPr="00945671" w:rsidRDefault="005B496D" w:rsidP="00E16028">
            <w:pPr>
              <w:rPr>
                <w:sz w:val="24"/>
                <w:szCs w:val="24"/>
              </w:rPr>
            </w:pPr>
            <w:r w:rsidRPr="00945671">
              <w:rPr>
                <w:sz w:val="24"/>
                <w:szCs w:val="24"/>
              </w:rPr>
              <w:t>003.5</w:t>
            </w:r>
          </w:p>
        </w:tc>
        <w:tc>
          <w:tcPr>
            <w:tcW w:w="1134" w:type="dxa"/>
          </w:tcPr>
          <w:p w14:paraId="4E64C2C6" w14:textId="77777777" w:rsidR="005B496D" w:rsidRPr="00945671" w:rsidRDefault="005B496D" w:rsidP="00E16028">
            <w:pPr>
              <w:rPr>
                <w:sz w:val="24"/>
                <w:szCs w:val="24"/>
              </w:rPr>
            </w:pPr>
            <w:r w:rsidRPr="00945671">
              <w:rPr>
                <w:sz w:val="24"/>
                <w:szCs w:val="24"/>
              </w:rPr>
              <w:t>507</w:t>
            </w:r>
          </w:p>
        </w:tc>
        <w:tc>
          <w:tcPr>
            <w:tcW w:w="1275" w:type="dxa"/>
          </w:tcPr>
          <w:p w14:paraId="0A90FBA7" w14:textId="77777777" w:rsidR="005B496D" w:rsidRPr="00945671" w:rsidRDefault="005B496D" w:rsidP="00E16028">
            <w:pPr>
              <w:rPr>
                <w:sz w:val="24"/>
                <w:szCs w:val="24"/>
              </w:rPr>
            </w:pPr>
            <w:r w:rsidRPr="00945671">
              <w:rPr>
                <w:sz w:val="24"/>
                <w:szCs w:val="24"/>
              </w:rPr>
              <w:t>B</w:t>
            </w:r>
          </w:p>
        </w:tc>
        <w:tc>
          <w:tcPr>
            <w:tcW w:w="3311" w:type="dxa"/>
          </w:tcPr>
          <w:p w14:paraId="7712E159" w14:textId="77777777" w:rsidR="005B496D" w:rsidRPr="00945671" w:rsidRDefault="005B496D" w:rsidP="00E16028">
            <w:pPr>
              <w:rPr>
                <w:sz w:val="24"/>
                <w:szCs w:val="24"/>
              </w:rPr>
            </w:pPr>
            <w:r w:rsidRPr="00945671">
              <w:rPr>
                <w:sz w:val="24"/>
                <w:szCs w:val="24"/>
              </w:rPr>
              <w:t>Handmade conical stopper. Orange-grey clay with large brown grits</w:t>
            </w:r>
          </w:p>
        </w:tc>
      </w:tr>
      <w:tr w:rsidR="005B496D" w:rsidRPr="00945671" w14:paraId="5A5BDBAF" w14:textId="77777777" w:rsidTr="00E16028">
        <w:tc>
          <w:tcPr>
            <w:tcW w:w="534" w:type="dxa"/>
          </w:tcPr>
          <w:p w14:paraId="28CDE74C" w14:textId="77777777" w:rsidR="005B496D" w:rsidRPr="00945671" w:rsidRDefault="005B496D" w:rsidP="00E16028">
            <w:pPr>
              <w:rPr>
                <w:sz w:val="24"/>
                <w:szCs w:val="24"/>
              </w:rPr>
            </w:pPr>
            <w:r w:rsidRPr="00945671">
              <w:rPr>
                <w:sz w:val="24"/>
                <w:szCs w:val="24"/>
              </w:rPr>
              <w:t>209</w:t>
            </w:r>
          </w:p>
        </w:tc>
        <w:tc>
          <w:tcPr>
            <w:tcW w:w="1275" w:type="dxa"/>
          </w:tcPr>
          <w:p w14:paraId="7E2F1C3B" w14:textId="77777777" w:rsidR="005B496D" w:rsidRPr="00945671" w:rsidRDefault="005B496D" w:rsidP="00E16028">
            <w:pPr>
              <w:rPr>
                <w:sz w:val="24"/>
                <w:szCs w:val="24"/>
              </w:rPr>
            </w:pPr>
            <w:r w:rsidRPr="00945671">
              <w:rPr>
                <w:sz w:val="24"/>
                <w:szCs w:val="24"/>
              </w:rPr>
              <w:t>Stopper</w:t>
            </w:r>
          </w:p>
        </w:tc>
        <w:tc>
          <w:tcPr>
            <w:tcW w:w="993" w:type="dxa"/>
          </w:tcPr>
          <w:p w14:paraId="705B0A87" w14:textId="77777777" w:rsidR="005B496D" w:rsidRPr="00945671" w:rsidRDefault="005B496D" w:rsidP="00E16028">
            <w:pPr>
              <w:rPr>
                <w:sz w:val="24"/>
                <w:szCs w:val="24"/>
              </w:rPr>
            </w:pPr>
            <w:r w:rsidRPr="00945671">
              <w:rPr>
                <w:sz w:val="24"/>
                <w:szCs w:val="24"/>
              </w:rPr>
              <w:t>012.6</w:t>
            </w:r>
          </w:p>
        </w:tc>
        <w:tc>
          <w:tcPr>
            <w:tcW w:w="1134" w:type="dxa"/>
          </w:tcPr>
          <w:p w14:paraId="6FAFCA10" w14:textId="77777777" w:rsidR="005B496D" w:rsidRPr="00945671" w:rsidRDefault="005B496D" w:rsidP="00E16028">
            <w:pPr>
              <w:rPr>
                <w:sz w:val="24"/>
                <w:szCs w:val="24"/>
              </w:rPr>
            </w:pPr>
            <w:r w:rsidRPr="00945671">
              <w:rPr>
                <w:sz w:val="24"/>
                <w:szCs w:val="24"/>
              </w:rPr>
              <w:t>112</w:t>
            </w:r>
          </w:p>
        </w:tc>
        <w:tc>
          <w:tcPr>
            <w:tcW w:w="1275" w:type="dxa"/>
          </w:tcPr>
          <w:p w14:paraId="45E7ACBE" w14:textId="77777777" w:rsidR="005B496D" w:rsidRPr="00945671" w:rsidRDefault="005B496D" w:rsidP="00E16028">
            <w:pPr>
              <w:rPr>
                <w:sz w:val="24"/>
                <w:szCs w:val="24"/>
              </w:rPr>
            </w:pPr>
            <w:r w:rsidRPr="00945671">
              <w:rPr>
                <w:sz w:val="24"/>
                <w:szCs w:val="24"/>
              </w:rPr>
              <w:t>A</w:t>
            </w:r>
          </w:p>
        </w:tc>
        <w:tc>
          <w:tcPr>
            <w:tcW w:w="3311" w:type="dxa"/>
          </w:tcPr>
          <w:p w14:paraId="63DAC246" w14:textId="77777777" w:rsidR="005B496D" w:rsidRPr="00945671" w:rsidRDefault="005B496D" w:rsidP="00E16028">
            <w:pPr>
              <w:rPr>
                <w:sz w:val="24"/>
                <w:szCs w:val="24"/>
              </w:rPr>
            </w:pPr>
            <w:r w:rsidRPr="00945671">
              <w:rPr>
                <w:sz w:val="24"/>
                <w:szCs w:val="24"/>
              </w:rPr>
              <w:t xml:space="preserve">Buff </w:t>
            </w:r>
            <w:proofErr w:type="spellStart"/>
            <w:r w:rsidRPr="00945671">
              <w:rPr>
                <w:sz w:val="24"/>
                <w:szCs w:val="24"/>
              </w:rPr>
              <w:t>postsherd</w:t>
            </w:r>
            <w:proofErr w:type="spellEnd"/>
            <w:r w:rsidRPr="00945671">
              <w:rPr>
                <w:sz w:val="24"/>
                <w:szCs w:val="24"/>
              </w:rPr>
              <w:t xml:space="preserve"> </w:t>
            </w:r>
            <w:proofErr w:type="spellStart"/>
            <w:r w:rsidRPr="00945671">
              <w:rPr>
                <w:sz w:val="24"/>
                <w:szCs w:val="24"/>
              </w:rPr>
              <w:t>carwed</w:t>
            </w:r>
            <w:proofErr w:type="spellEnd"/>
            <w:r w:rsidRPr="00945671">
              <w:rPr>
                <w:sz w:val="24"/>
                <w:szCs w:val="24"/>
              </w:rPr>
              <w:t xml:space="preserve"> stopper</w:t>
            </w:r>
          </w:p>
        </w:tc>
      </w:tr>
      <w:tr w:rsidR="005B496D" w:rsidRPr="00945671" w14:paraId="0D5BD795" w14:textId="77777777" w:rsidTr="00E16028">
        <w:tc>
          <w:tcPr>
            <w:tcW w:w="534" w:type="dxa"/>
          </w:tcPr>
          <w:p w14:paraId="1107A3C4" w14:textId="77777777" w:rsidR="005B496D" w:rsidRPr="00945671" w:rsidRDefault="005B496D" w:rsidP="00E16028">
            <w:pPr>
              <w:rPr>
                <w:sz w:val="24"/>
                <w:szCs w:val="24"/>
              </w:rPr>
            </w:pPr>
            <w:r w:rsidRPr="00945671">
              <w:rPr>
                <w:sz w:val="24"/>
                <w:szCs w:val="24"/>
              </w:rPr>
              <w:t>210</w:t>
            </w:r>
          </w:p>
        </w:tc>
        <w:tc>
          <w:tcPr>
            <w:tcW w:w="1275" w:type="dxa"/>
          </w:tcPr>
          <w:p w14:paraId="6D224BD9" w14:textId="77777777" w:rsidR="005B496D" w:rsidRPr="00945671" w:rsidRDefault="005B496D" w:rsidP="00E16028">
            <w:pPr>
              <w:rPr>
                <w:sz w:val="24"/>
                <w:szCs w:val="24"/>
              </w:rPr>
            </w:pPr>
            <w:r w:rsidRPr="00945671">
              <w:rPr>
                <w:sz w:val="24"/>
                <w:szCs w:val="24"/>
              </w:rPr>
              <w:t>Stopper</w:t>
            </w:r>
          </w:p>
        </w:tc>
        <w:tc>
          <w:tcPr>
            <w:tcW w:w="993" w:type="dxa"/>
          </w:tcPr>
          <w:p w14:paraId="57C4C622" w14:textId="77777777" w:rsidR="005B496D" w:rsidRPr="00945671" w:rsidRDefault="005B496D" w:rsidP="00E16028">
            <w:pPr>
              <w:rPr>
                <w:sz w:val="24"/>
                <w:szCs w:val="24"/>
              </w:rPr>
            </w:pPr>
            <w:r w:rsidRPr="00945671">
              <w:rPr>
                <w:sz w:val="24"/>
                <w:szCs w:val="24"/>
              </w:rPr>
              <w:t>001</w:t>
            </w:r>
          </w:p>
        </w:tc>
        <w:tc>
          <w:tcPr>
            <w:tcW w:w="1134" w:type="dxa"/>
          </w:tcPr>
          <w:p w14:paraId="32F1DB65" w14:textId="77777777" w:rsidR="005B496D" w:rsidRPr="00945671" w:rsidRDefault="005B496D" w:rsidP="00E16028">
            <w:pPr>
              <w:rPr>
                <w:sz w:val="24"/>
                <w:szCs w:val="24"/>
              </w:rPr>
            </w:pPr>
            <w:r w:rsidRPr="00945671">
              <w:rPr>
                <w:sz w:val="24"/>
                <w:szCs w:val="24"/>
              </w:rPr>
              <w:t>081</w:t>
            </w:r>
          </w:p>
        </w:tc>
        <w:tc>
          <w:tcPr>
            <w:tcW w:w="1275" w:type="dxa"/>
          </w:tcPr>
          <w:p w14:paraId="037A91C1" w14:textId="77777777" w:rsidR="005B496D" w:rsidRPr="00945671" w:rsidRDefault="005B496D" w:rsidP="00E16028">
            <w:pPr>
              <w:rPr>
                <w:sz w:val="24"/>
                <w:szCs w:val="24"/>
              </w:rPr>
            </w:pPr>
            <w:r w:rsidRPr="00945671">
              <w:rPr>
                <w:sz w:val="24"/>
                <w:szCs w:val="24"/>
              </w:rPr>
              <w:t>A</w:t>
            </w:r>
          </w:p>
        </w:tc>
        <w:tc>
          <w:tcPr>
            <w:tcW w:w="3311" w:type="dxa"/>
          </w:tcPr>
          <w:p w14:paraId="10364759" w14:textId="77777777" w:rsidR="005B496D" w:rsidRPr="00945671" w:rsidRDefault="005B496D" w:rsidP="00E16028">
            <w:pPr>
              <w:rPr>
                <w:sz w:val="24"/>
                <w:szCs w:val="24"/>
              </w:rPr>
            </w:pPr>
            <w:r w:rsidRPr="00945671">
              <w:rPr>
                <w:sz w:val="24"/>
                <w:szCs w:val="24"/>
              </w:rPr>
              <w:t xml:space="preserve">Handmade </w:t>
            </w:r>
            <w:proofErr w:type="spellStart"/>
            <w:r w:rsidRPr="00945671">
              <w:rPr>
                <w:sz w:val="24"/>
                <w:szCs w:val="24"/>
              </w:rPr>
              <w:t>postsherd</w:t>
            </w:r>
            <w:proofErr w:type="spellEnd"/>
            <w:r w:rsidRPr="00945671">
              <w:rPr>
                <w:sz w:val="24"/>
                <w:szCs w:val="24"/>
              </w:rPr>
              <w:t xml:space="preserve"> </w:t>
            </w:r>
            <w:proofErr w:type="spellStart"/>
            <w:r w:rsidRPr="00945671">
              <w:rPr>
                <w:sz w:val="24"/>
                <w:szCs w:val="24"/>
              </w:rPr>
              <w:t>carwed</w:t>
            </w:r>
            <w:proofErr w:type="spellEnd"/>
            <w:r w:rsidRPr="00945671">
              <w:rPr>
                <w:sz w:val="24"/>
                <w:szCs w:val="24"/>
              </w:rPr>
              <w:t xml:space="preserve"> stopper. </w:t>
            </w:r>
            <w:proofErr w:type="spellStart"/>
            <w:r w:rsidRPr="00945671">
              <w:rPr>
                <w:sz w:val="24"/>
                <w:szCs w:val="24"/>
              </w:rPr>
              <w:t>Ligt</w:t>
            </w:r>
            <w:proofErr w:type="spellEnd"/>
            <w:r w:rsidRPr="00945671">
              <w:rPr>
                <w:sz w:val="24"/>
                <w:szCs w:val="24"/>
              </w:rPr>
              <w:t xml:space="preserve"> orange slip. Purple decoration. Hole in the center of stopper.</w:t>
            </w:r>
          </w:p>
        </w:tc>
      </w:tr>
      <w:tr w:rsidR="005B496D" w:rsidRPr="00945671" w14:paraId="30E8818B" w14:textId="77777777" w:rsidTr="00E16028">
        <w:tc>
          <w:tcPr>
            <w:tcW w:w="534" w:type="dxa"/>
          </w:tcPr>
          <w:p w14:paraId="176A3617" w14:textId="77777777" w:rsidR="005B496D" w:rsidRPr="00945671" w:rsidRDefault="005B496D" w:rsidP="00E16028">
            <w:pPr>
              <w:rPr>
                <w:sz w:val="24"/>
                <w:szCs w:val="24"/>
              </w:rPr>
            </w:pPr>
            <w:r w:rsidRPr="00945671">
              <w:rPr>
                <w:sz w:val="24"/>
                <w:szCs w:val="24"/>
              </w:rPr>
              <w:t>211</w:t>
            </w:r>
          </w:p>
        </w:tc>
        <w:tc>
          <w:tcPr>
            <w:tcW w:w="1275" w:type="dxa"/>
          </w:tcPr>
          <w:p w14:paraId="60A9C45B" w14:textId="77777777" w:rsidR="005B496D" w:rsidRPr="00945671" w:rsidRDefault="005B496D" w:rsidP="00E16028">
            <w:pPr>
              <w:rPr>
                <w:sz w:val="24"/>
                <w:szCs w:val="24"/>
              </w:rPr>
            </w:pPr>
            <w:r w:rsidRPr="00945671">
              <w:rPr>
                <w:sz w:val="24"/>
                <w:szCs w:val="24"/>
              </w:rPr>
              <w:t>Stopper/Jug Lid (?)</w:t>
            </w:r>
          </w:p>
        </w:tc>
        <w:tc>
          <w:tcPr>
            <w:tcW w:w="993" w:type="dxa"/>
          </w:tcPr>
          <w:p w14:paraId="6BDEB325" w14:textId="77777777" w:rsidR="005B496D" w:rsidRPr="00945671" w:rsidRDefault="005B496D" w:rsidP="00E16028">
            <w:pPr>
              <w:rPr>
                <w:sz w:val="24"/>
                <w:szCs w:val="24"/>
              </w:rPr>
            </w:pPr>
            <w:r w:rsidRPr="00945671">
              <w:rPr>
                <w:sz w:val="24"/>
                <w:szCs w:val="24"/>
              </w:rPr>
              <w:t>006.3</w:t>
            </w:r>
          </w:p>
        </w:tc>
        <w:tc>
          <w:tcPr>
            <w:tcW w:w="1134" w:type="dxa"/>
          </w:tcPr>
          <w:p w14:paraId="598B7558" w14:textId="77777777" w:rsidR="005B496D" w:rsidRPr="00945671" w:rsidRDefault="005B496D" w:rsidP="00E16028">
            <w:pPr>
              <w:rPr>
                <w:sz w:val="24"/>
                <w:szCs w:val="24"/>
              </w:rPr>
            </w:pPr>
            <w:r w:rsidRPr="00945671">
              <w:rPr>
                <w:sz w:val="24"/>
                <w:szCs w:val="24"/>
              </w:rPr>
              <w:t>131</w:t>
            </w:r>
          </w:p>
        </w:tc>
        <w:tc>
          <w:tcPr>
            <w:tcW w:w="1275" w:type="dxa"/>
          </w:tcPr>
          <w:p w14:paraId="5621A82E" w14:textId="77777777" w:rsidR="005B496D" w:rsidRPr="00945671" w:rsidRDefault="005B496D" w:rsidP="00E16028">
            <w:pPr>
              <w:rPr>
                <w:sz w:val="24"/>
                <w:szCs w:val="24"/>
              </w:rPr>
            </w:pPr>
            <w:r w:rsidRPr="00945671">
              <w:rPr>
                <w:sz w:val="24"/>
                <w:szCs w:val="24"/>
              </w:rPr>
              <w:t>A</w:t>
            </w:r>
          </w:p>
        </w:tc>
        <w:tc>
          <w:tcPr>
            <w:tcW w:w="3311" w:type="dxa"/>
          </w:tcPr>
          <w:p w14:paraId="643DC62C" w14:textId="77777777" w:rsidR="005B496D" w:rsidRPr="00945671" w:rsidRDefault="005B496D" w:rsidP="00E16028">
            <w:pPr>
              <w:rPr>
                <w:sz w:val="24"/>
                <w:szCs w:val="24"/>
              </w:rPr>
            </w:pPr>
            <w:r w:rsidRPr="00945671">
              <w:rPr>
                <w:sz w:val="24"/>
                <w:szCs w:val="24"/>
              </w:rPr>
              <w:t>Gray clay of "Gaza ware". Ridges on the outer side. A little handle (?) on the top.</w:t>
            </w:r>
          </w:p>
        </w:tc>
      </w:tr>
      <w:tr w:rsidR="005B496D" w:rsidRPr="00945671" w14:paraId="3A57EA53" w14:textId="77777777" w:rsidTr="00E16028">
        <w:tc>
          <w:tcPr>
            <w:tcW w:w="534" w:type="dxa"/>
          </w:tcPr>
          <w:p w14:paraId="62BE7920" w14:textId="77777777" w:rsidR="005B496D" w:rsidRPr="00945671" w:rsidRDefault="005B496D" w:rsidP="00E16028">
            <w:pPr>
              <w:rPr>
                <w:sz w:val="24"/>
                <w:szCs w:val="24"/>
              </w:rPr>
            </w:pPr>
            <w:r w:rsidRPr="00945671">
              <w:rPr>
                <w:sz w:val="24"/>
                <w:szCs w:val="24"/>
              </w:rPr>
              <w:t>212</w:t>
            </w:r>
          </w:p>
        </w:tc>
        <w:tc>
          <w:tcPr>
            <w:tcW w:w="1275" w:type="dxa"/>
          </w:tcPr>
          <w:p w14:paraId="4039B357" w14:textId="77777777" w:rsidR="005B496D" w:rsidRPr="00945671" w:rsidRDefault="005B496D" w:rsidP="00E16028">
            <w:pPr>
              <w:rPr>
                <w:sz w:val="24"/>
                <w:szCs w:val="24"/>
              </w:rPr>
            </w:pPr>
            <w:r w:rsidRPr="00945671">
              <w:rPr>
                <w:sz w:val="24"/>
                <w:szCs w:val="24"/>
              </w:rPr>
              <w:t>Stopper</w:t>
            </w:r>
          </w:p>
        </w:tc>
        <w:tc>
          <w:tcPr>
            <w:tcW w:w="993" w:type="dxa"/>
          </w:tcPr>
          <w:p w14:paraId="00A1EDF8" w14:textId="77777777" w:rsidR="005B496D" w:rsidRPr="00945671" w:rsidRDefault="005B496D" w:rsidP="00E16028">
            <w:pPr>
              <w:rPr>
                <w:sz w:val="24"/>
                <w:szCs w:val="24"/>
              </w:rPr>
            </w:pPr>
            <w:r w:rsidRPr="00945671">
              <w:rPr>
                <w:sz w:val="24"/>
                <w:szCs w:val="24"/>
              </w:rPr>
              <w:t>001.9</w:t>
            </w:r>
          </w:p>
        </w:tc>
        <w:tc>
          <w:tcPr>
            <w:tcW w:w="1134" w:type="dxa"/>
          </w:tcPr>
          <w:p w14:paraId="5F330302" w14:textId="77777777" w:rsidR="005B496D" w:rsidRPr="00945671" w:rsidRDefault="005B496D" w:rsidP="00E16028">
            <w:pPr>
              <w:rPr>
                <w:sz w:val="24"/>
                <w:szCs w:val="24"/>
              </w:rPr>
            </w:pPr>
            <w:r w:rsidRPr="00945671">
              <w:rPr>
                <w:sz w:val="24"/>
                <w:szCs w:val="24"/>
              </w:rPr>
              <w:t>087</w:t>
            </w:r>
          </w:p>
        </w:tc>
        <w:tc>
          <w:tcPr>
            <w:tcW w:w="1275" w:type="dxa"/>
          </w:tcPr>
          <w:p w14:paraId="43073B3E" w14:textId="77777777" w:rsidR="005B496D" w:rsidRPr="00945671" w:rsidRDefault="005B496D" w:rsidP="00E16028">
            <w:pPr>
              <w:rPr>
                <w:sz w:val="24"/>
                <w:szCs w:val="24"/>
              </w:rPr>
            </w:pPr>
            <w:r w:rsidRPr="00945671">
              <w:rPr>
                <w:sz w:val="24"/>
                <w:szCs w:val="24"/>
              </w:rPr>
              <w:t>A</w:t>
            </w:r>
          </w:p>
        </w:tc>
        <w:tc>
          <w:tcPr>
            <w:tcW w:w="3311" w:type="dxa"/>
          </w:tcPr>
          <w:p w14:paraId="0778A4D3" w14:textId="77777777" w:rsidR="005B496D" w:rsidRPr="00945671" w:rsidRDefault="005B496D" w:rsidP="00E16028">
            <w:pPr>
              <w:rPr>
                <w:sz w:val="24"/>
                <w:szCs w:val="24"/>
              </w:rPr>
            </w:pPr>
            <w:r w:rsidRPr="00945671">
              <w:rPr>
                <w:sz w:val="24"/>
                <w:szCs w:val="24"/>
              </w:rPr>
              <w:t>A base of broken juglet (?) converted into the stopper. Brown clay.</w:t>
            </w:r>
          </w:p>
        </w:tc>
      </w:tr>
    </w:tbl>
    <w:p w14:paraId="59C54A6B" w14:textId="77777777" w:rsidR="005B496D" w:rsidRPr="00945671" w:rsidRDefault="005B496D" w:rsidP="005B496D"/>
    <w:p w14:paraId="18F22399" w14:textId="77777777" w:rsidR="003A03D4" w:rsidRPr="00945671" w:rsidRDefault="003A03D4" w:rsidP="005B496D"/>
    <w:p w14:paraId="48F822E6" w14:textId="55C8F3D0" w:rsidR="003A03D4" w:rsidRPr="00945671" w:rsidRDefault="003A03D4" w:rsidP="003A03D4">
      <w:pPr>
        <w:rPr>
          <w:u w:val="single"/>
          <w:lang w:val="en-US"/>
        </w:rPr>
      </w:pPr>
      <w:r w:rsidRPr="00945671">
        <w:rPr>
          <w:lang w:val="en-US"/>
        </w:rPr>
        <w:t xml:space="preserve">III.2 </w:t>
      </w:r>
      <w:r w:rsidRPr="00945671">
        <w:rPr>
          <w:u w:val="single"/>
          <w:lang w:val="en-US"/>
        </w:rPr>
        <w:t>Pipes</w:t>
      </w:r>
    </w:p>
    <w:p w14:paraId="3423AF99" w14:textId="77777777" w:rsidR="00DD41AE" w:rsidRPr="00945671" w:rsidRDefault="00DD41AE" w:rsidP="005B496D">
      <w:pPr>
        <w:rPr>
          <w:u w:val="single"/>
        </w:rPr>
      </w:pPr>
    </w:p>
    <w:p w14:paraId="1F119C17" w14:textId="1FB8F50A" w:rsidR="00DD41AE" w:rsidRPr="00945671" w:rsidRDefault="00DD41AE" w:rsidP="005B496D">
      <w:r w:rsidRPr="00945671">
        <w:t>Tobacco smoking</w:t>
      </w:r>
      <w:r w:rsidR="00B513AF" w:rsidRPr="00945671">
        <w:rPr>
          <w:lang w:val="en-US"/>
        </w:rPr>
        <w:t xml:space="preserve"> became wide</w:t>
      </w:r>
      <w:r w:rsidRPr="00945671">
        <w:t>spread in the Ottoman Empire after the Ottoman government gave permission in principle for the consumption and cultivation of tobacco in the 1</w:t>
      </w:r>
      <w:r w:rsidR="00B513AF" w:rsidRPr="00945671">
        <w:rPr>
          <w:lang w:val="en-US"/>
        </w:rPr>
        <w:t>6</w:t>
      </w:r>
      <w:r w:rsidRPr="00945671">
        <w:t>70s. In our assemblage, not even a single fragment of a traditional Ottoman pipe (</w:t>
      </w:r>
      <w:proofErr w:type="spellStart"/>
      <w:r w:rsidR="00B513AF" w:rsidRPr="00945671">
        <w:rPr>
          <w:i/>
          <w:iCs/>
          <w:lang w:val="en-US"/>
        </w:rPr>
        <w:t>galyun</w:t>
      </w:r>
      <w:proofErr w:type="spellEnd"/>
      <w:r w:rsidRPr="00945671">
        <w:t xml:space="preserve">) was found, </w:t>
      </w:r>
      <w:r w:rsidR="00B513AF" w:rsidRPr="00945671">
        <w:rPr>
          <w:lang w:val="en-US"/>
        </w:rPr>
        <w:t xml:space="preserve">indicating </w:t>
      </w:r>
      <w:r w:rsidRPr="00945671">
        <w:t xml:space="preserve">that the permanent </w:t>
      </w:r>
      <w:r w:rsidR="00B513AF" w:rsidRPr="00945671">
        <w:rPr>
          <w:lang w:val="en-US"/>
        </w:rPr>
        <w:t>settlement</w:t>
      </w:r>
      <w:r w:rsidRPr="00945671">
        <w:t xml:space="preserve"> </w:t>
      </w:r>
      <w:r w:rsidR="00B513AF" w:rsidRPr="00945671">
        <w:rPr>
          <w:lang w:val="en-US"/>
        </w:rPr>
        <w:t xml:space="preserve">at the site ceased before the </w:t>
      </w:r>
      <w:r w:rsidRPr="00945671">
        <w:t xml:space="preserve">spread of tobacco in the country. </w:t>
      </w:r>
      <w:r w:rsidR="00B513AF" w:rsidRPr="00945671">
        <w:t xml:space="preserve">One </w:t>
      </w:r>
      <w:r w:rsidRPr="00945671">
        <w:t xml:space="preserve">unusual find is a fragment of a vessel that </w:t>
      </w:r>
      <w:r w:rsidR="00B513AF" w:rsidRPr="00945671">
        <w:t xml:space="preserve">looks like </w:t>
      </w:r>
      <w:r w:rsidRPr="00945671">
        <w:t xml:space="preserve">a small </w:t>
      </w:r>
      <w:r w:rsidR="00B513AF" w:rsidRPr="00945671">
        <w:rPr>
          <w:highlight w:val="green"/>
        </w:rPr>
        <w:t xml:space="preserve">argentarium </w:t>
      </w:r>
      <w:proofErr w:type="spellStart"/>
      <w:r w:rsidR="00B513AF" w:rsidRPr="00945671">
        <w:rPr>
          <w:highlight w:val="green"/>
          <w:rtl/>
        </w:rPr>
        <w:t>אורגנטריום</w:t>
      </w:r>
      <w:proofErr w:type="spellEnd"/>
      <w:r w:rsidR="00B513AF" w:rsidRPr="00945671">
        <w:t xml:space="preserve"> </w:t>
      </w:r>
      <w:r w:rsidRPr="00945671">
        <w:t xml:space="preserve">made of a material typical of </w:t>
      </w:r>
      <w:r w:rsidR="00B513AF" w:rsidRPr="00945671">
        <w:t>“</w:t>
      </w:r>
      <w:r w:rsidRPr="00945671">
        <w:t xml:space="preserve">Gaza </w:t>
      </w:r>
      <w:r w:rsidR="00B513AF" w:rsidRPr="00945671">
        <w:t>ware.”</w:t>
      </w:r>
      <w:r w:rsidRPr="00945671">
        <w:t xml:space="preserve"> This vessel has an upper opening and a side opening that were used, apparently, to insert </w:t>
      </w:r>
      <w:r w:rsidR="00B513AF" w:rsidRPr="00945671">
        <w:rPr>
          <w:lang w:val="en-US"/>
        </w:rPr>
        <w:t>some kind of</w:t>
      </w:r>
      <w:r w:rsidRPr="00945671">
        <w:t xml:space="preserve"> pipes. No </w:t>
      </w:r>
      <w:r w:rsidR="00B513AF" w:rsidRPr="00945671">
        <w:rPr>
          <w:lang w:val="en-US"/>
        </w:rPr>
        <w:t>known parallel has been found to this vessel</w:t>
      </w:r>
      <w:r w:rsidRPr="00945671">
        <w:t xml:space="preserve">. With </w:t>
      </w:r>
      <w:r w:rsidR="00B513AF" w:rsidRPr="00945671">
        <w:rPr>
          <w:lang w:val="en-US"/>
        </w:rPr>
        <w:t xml:space="preserve">considerable </w:t>
      </w:r>
      <w:r w:rsidRPr="00945671">
        <w:t xml:space="preserve">caution, I suggest that this </w:t>
      </w:r>
      <w:r w:rsidR="00B513AF" w:rsidRPr="00945671">
        <w:rPr>
          <w:lang w:val="en-US"/>
        </w:rPr>
        <w:t>vessel</w:t>
      </w:r>
      <w:r w:rsidRPr="00945671">
        <w:t xml:space="preserve">l was used for smoking, but not for tobacco, but </w:t>
      </w:r>
      <w:r w:rsidR="00B513AF" w:rsidRPr="00945671">
        <w:rPr>
          <w:lang w:val="en-US"/>
        </w:rPr>
        <w:t xml:space="preserve">rather </w:t>
      </w:r>
      <w:r w:rsidRPr="00945671">
        <w:t>for some narcotic substance (</w:t>
      </w:r>
      <w:r w:rsidRPr="00945671">
        <w:rPr>
          <w:i/>
          <w:iCs/>
        </w:rPr>
        <w:t>b</w:t>
      </w:r>
      <w:r w:rsidR="00B513AF" w:rsidRPr="00945671">
        <w:rPr>
          <w:i/>
          <w:iCs/>
          <w:lang w:val="en-US"/>
        </w:rPr>
        <w:t>o</w:t>
      </w:r>
      <w:r w:rsidRPr="00945671">
        <w:rPr>
          <w:i/>
          <w:iCs/>
        </w:rPr>
        <w:t>ng</w:t>
      </w:r>
      <w:r w:rsidRPr="00945671">
        <w:t xml:space="preserve">) that was </w:t>
      </w:r>
      <w:r w:rsidR="00B513AF" w:rsidRPr="00945671">
        <w:rPr>
          <w:lang w:val="en-US"/>
        </w:rPr>
        <w:t xml:space="preserve">common </w:t>
      </w:r>
      <w:r w:rsidRPr="00945671">
        <w:t xml:space="preserve">in the Mamluk state </w:t>
      </w:r>
      <w:r w:rsidR="00B513AF" w:rsidRPr="00945671">
        <w:rPr>
          <w:lang w:val="en-US"/>
        </w:rPr>
        <w:t xml:space="preserve">prior to </w:t>
      </w:r>
      <w:r w:rsidRPr="00945671">
        <w:t>the Ottoman conquest.</w:t>
      </w:r>
    </w:p>
    <w:p w14:paraId="46E4AD1E" w14:textId="77777777" w:rsidR="00060B6D" w:rsidRPr="00945671" w:rsidRDefault="00060B6D" w:rsidP="005B496D">
      <w:pPr>
        <w:rPr>
          <w:rtl/>
        </w:rPr>
      </w:pPr>
    </w:p>
    <w:tbl>
      <w:tblPr>
        <w:tblStyle w:val="TableGrid"/>
        <w:tblW w:w="0" w:type="auto"/>
        <w:tblLook w:val="04A0" w:firstRow="1" w:lastRow="0" w:firstColumn="1" w:lastColumn="0" w:noHBand="0" w:noVBand="1"/>
      </w:tblPr>
      <w:tblGrid>
        <w:gridCol w:w="576"/>
        <w:gridCol w:w="1267"/>
        <w:gridCol w:w="1016"/>
        <w:gridCol w:w="1127"/>
        <w:gridCol w:w="1270"/>
        <w:gridCol w:w="3272"/>
      </w:tblGrid>
      <w:tr w:rsidR="005B496D" w:rsidRPr="00945671" w14:paraId="74970389" w14:textId="77777777" w:rsidTr="00E16028">
        <w:tc>
          <w:tcPr>
            <w:tcW w:w="570" w:type="dxa"/>
          </w:tcPr>
          <w:p w14:paraId="7F7D934D" w14:textId="77777777" w:rsidR="005B496D" w:rsidRPr="00945671" w:rsidRDefault="005B496D" w:rsidP="00E16028">
            <w:pPr>
              <w:rPr>
                <w:sz w:val="24"/>
                <w:szCs w:val="24"/>
              </w:rPr>
            </w:pPr>
            <w:r w:rsidRPr="00945671">
              <w:rPr>
                <w:sz w:val="24"/>
                <w:szCs w:val="24"/>
              </w:rPr>
              <w:t>No.</w:t>
            </w:r>
          </w:p>
        </w:tc>
        <w:tc>
          <w:tcPr>
            <w:tcW w:w="1267" w:type="dxa"/>
          </w:tcPr>
          <w:p w14:paraId="0F88EBD2" w14:textId="77777777" w:rsidR="005B496D" w:rsidRPr="00945671" w:rsidRDefault="005B496D" w:rsidP="00E16028">
            <w:pPr>
              <w:rPr>
                <w:sz w:val="24"/>
                <w:szCs w:val="24"/>
              </w:rPr>
            </w:pPr>
            <w:r w:rsidRPr="00945671">
              <w:rPr>
                <w:sz w:val="24"/>
                <w:szCs w:val="24"/>
              </w:rPr>
              <w:t>Object</w:t>
            </w:r>
          </w:p>
        </w:tc>
        <w:tc>
          <w:tcPr>
            <w:tcW w:w="1016" w:type="dxa"/>
          </w:tcPr>
          <w:p w14:paraId="12CB964F" w14:textId="77777777" w:rsidR="005B496D" w:rsidRPr="00945671" w:rsidRDefault="005B496D" w:rsidP="00E16028">
            <w:pPr>
              <w:rPr>
                <w:sz w:val="24"/>
                <w:szCs w:val="24"/>
              </w:rPr>
            </w:pPr>
            <w:proofErr w:type="spellStart"/>
            <w:r w:rsidRPr="00945671">
              <w:rPr>
                <w:sz w:val="24"/>
                <w:szCs w:val="24"/>
              </w:rPr>
              <w:t>Reg.No</w:t>
            </w:r>
            <w:proofErr w:type="spellEnd"/>
            <w:r w:rsidRPr="00945671">
              <w:rPr>
                <w:sz w:val="24"/>
                <w:szCs w:val="24"/>
              </w:rPr>
              <w:t>.</w:t>
            </w:r>
          </w:p>
        </w:tc>
        <w:tc>
          <w:tcPr>
            <w:tcW w:w="1127" w:type="dxa"/>
          </w:tcPr>
          <w:p w14:paraId="2751FEF6" w14:textId="77777777" w:rsidR="005B496D" w:rsidRPr="00945671" w:rsidRDefault="005B496D" w:rsidP="00E16028">
            <w:pPr>
              <w:rPr>
                <w:sz w:val="24"/>
                <w:szCs w:val="24"/>
              </w:rPr>
            </w:pPr>
            <w:r w:rsidRPr="00945671">
              <w:rPr>
                <w:sz w:val="24"/>
                <w:szCs w:val="24"/>
              </w:rPr>
              <w:t>Locus</w:t>
            </w:r>
          </w:p>
        </w:tc>
        <w:tc>
          <w:tcPr>
            <w:tcW w:w="1270" w:type="dxa"/>
          </w:tcPr>
          <w:p w14:paraId="0FAEE7EE" w14:textId="77777777" w:rsidR="005B496D" w:rsidRPr="00945671" w:rsidRDefault="005B496D" w:rsidP="00E16028">
            <w:pPr>
              <w:rPr>
                <w:sz w:val="24"/>
                <w:szCs w:val="24"/>
              </w:rPr>
            </w:pPr>
            <w:r w:rsidRPr="00945671">
              <w:rPr>
                <w:sz w:val="24"/>
                <w:szCs w:val="24"/>
              </w:rPr>
              <w:t>Area/Sq</w:t>
            </w:r>
          </w:p>
        </w:tc>
        <w:tc>
          <w:tcPr>
            <w:tcW w:w="3272" w:type="dxa"/>
          </w:tcPr>
          <w:p w14:paraId="440450A8" w14:textId="77777777" w:rsidR="005B496D" w:rsidRPr="00945671" w:rsidRDefault="005B496D" w:rsidP="00E16028">
            <w:pPr>
              <w:rPr>
                <w:sz w:val="24"/>
                <w:szCs w:val="24"/>
              </w:rPr>
            </w:pPr>
            <w:r w:rsidRPr="00945671">
              <w:rPr>
                <w:sz w:val="24"/>
                <w:szCs w:val="24"/>
              </w:rPr>
              <w:t>Description</w:t>
            </w:r>
          </w:p>
        </w:tc>
      </w:tr>
      <w:tr w:rsidR="005B496D" w:rsidRPr="00945671" w14:paraId="0B17989E" w14:textId="77777777" w:rsidTr="00E16028">
        <w:tc>
          <w:tcPr>
            <w:tcW w:w="570" w:type="dxa"/>
          </w:tcPr>
          <w:p w14:paraId="606F9C0C" w14:textId="77777777" w:rsidR="005B496D" w:rsidRPr="00945671" w:rsidRDefault="005B496D" w:rsidP="00E16028">
            <w:pPr>
              <w:rPr>
                <w:sz w:val="24"/>
                <w:szCs w:val="24"/>
              </w:rPr>
            </w:pPr>
            <w:r w:rsidRPr="00945671">
              <w:rPr>
                <w:sz w:val="24"/>
                <w:szCs w:val="24"/>
              </w:rPr>
              <w:t>213</w:t>
            </w:r>
          </w:p>
        </w:tc>
        <w:tc>
          <w:tcPr>
            <w:tcW w:w="1267" w:type="dxa"/>
          </w:tcPr>
          <w:p w14:paraId="34C26D2C" w14:textId="77777777" w:rsidR="005B496D" w:rsidRPr="00945671" w:rsidRDefault="005B496D" w:rsidP="00E16028">
            <w:pPr>
              <w:rPr>
                <w:sz w:val="24"/>
                <w:szCs w:val="24"/>
              </w:rPr>
            </w:pPr>
            <w:r w:rsidRPr="00945671">
              <w:rPr>
                <w:sz w:val="24"/>
                <w:szCs w:val="24"/>
              </w:rPr>
              <w:t>Pipe</w:t>
            </w:r>
          </w:p>
        </w:tc>
        <w:tc>
          <w:tcPr>
            <w:tcW w:w="1016" w:type="dxa"/>
          </w:tcPr>
          <w:p w14:paraId="21E311A5" w14:textId="77777777" w:rsidR="005B496D" w:rsidRPr="00945671" w:rsidRDefault="005B496D" w:rsidP="00E16028">
            <w:pPr>
              <w:rPr>
                <w:sz w:val="24"/>
                <w:szCs w:val="24"/>
              </w:rPr>
            </w:pPr>
            <w:r w:rsidRPr="00945671">
              <w:rPr>
                <w:sz w:val="24"/>
                <w:szCs w:val="24"/>
                <w:rtl/>
              </w:rPr>
              <w:t>004.1</w:t>
            </w:r>
          </w:p>
        </w:tc>
        <w:tc>
          <w:tcPr>
            <w:tcW w:w="1127" w:type="dxa"/>
          </w:tcPr>
          <w:p w14:paraId="1F28A68F" w14:textId="77777777" w:rsidR="005B496D" w:rsidRPr="00945671" w:rsidRDefault="005B496D" w:rsidP="00E16028">
            <w:pPr>
              <w:rPr>
                <w:sz w:val="24"/>
                <w:szCs w:val="24"/>
              </w:rPr>
            </w:pPr>
            <w:r w:rsidRPr="00945671">
              <w:rPr>
                <w:sz w:val="24"/>
                <w:szCs w:val="24"/>
                <w:rtl/>
              </w:rPr>
              <w:t>065</w:t>
            </w:r>
          </w:p>
        </w:tc>
        <w:tc>
          <w:tcPr>
            <w:tcW w:w="1270" w:type="dxa"/>
          </w:tcPr>
          <w:p w14:paraId="758A7797" w14:textId="77777777" w:rsidR="005B496D" w:rsidRPr="00945671" w:rsidRDefault="005B496D" w:rsidP="00E16028">
            <w:pPr>
              <w:rPr>
                <w:sz w:val="24"/>
                <w:szCs w:val="24"/>
              </w:rPr>
            </w:pPr>
            <w:r w:rsidRPr="00945671">
              <w:rPr>
                <w:sz w:val="24"/>
                <w:szCs w:val="24"/>
              </w:rPr>
              <w:t>A</w:t>
            </w:r>
          </w:p>
        </w:tc>
        <w:tc>
          <w:tcPr>
            <w:tcW w:w="3272" w:type="dxa"/>
          </w:tcPr>
          <w:p w14:paraId="5C1ACC2C" w14:textId="2235479C" w:rsidR="005B496D" w:rsidRPr="00945671" w:rsidRDefault="005B496D" w:rsidP="00E16028">
            <w:pPr>
              <w:rPr>
                <w:sz w:val="24"/>
                <w:szCs w:val="24"/>
              </w:rPr>
            </w:pPr>
            <w:r w:rsidRPr="00945671">
              <w:rPr>
                <w:sz w:val="24"/>
                <w:szCs w:val="24"/>
              </w:rPr>
              <w:t>Gray clay</w:t>
            </w:r>
          </w:p>
        </w:tc>
      </w:tr>
    </w:tbl>
    <w:p w14:paraId="704246BC" w14:textId="77777777" w:rsidR="00B61950" w:rsidRPr="000908A6" w:rsidRDefault="00B61950" w:rsidP="00B7209B">
      <w:pPr>
        <w:rPr>
          <w:lang w:val="en-US"/>
        </w:rPr>
      </w:pPr>
    </w:p>
    <w:sectPr w:rsidR="00B61950" w:rsidRPr="000908A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ni Tzoref" w:date="2024-01-30T11:38:00Z" w:initials="ST">
    <w:p w14:paraId="1494EFD4" w14:textId="77777777" w:rsidR="008710A7" w:rsidRDefault="008710A7" w:rsidP="008710A7">
      <w:r>
        <w:rPr>
          <w:rStyle w:val="CommentReference"/>
        </w:rPr>
        <w:annotationRef/>
      </w:r>
      <w:r>
        <w:rPr>
          <w:color w:val="000000"/>
          <w:sz w:val="20"/>
          <w:szCs w:val="20"/>
        </w:rPr>
        <w:t>Both Horvet and Khirbet seem to be used in English.</w:t>
      </w:r>
    </w:p>
    <w:p w14:paraId="5DD39C1C" w14:textId="77777777" w:rsidR="008710A7" w:rsidRDefault="008710A7" w:rsidP="008710A7">
      <w:r>
        <w:rPr>
          <w:color w:val="000000"/>
          <w:sz w:val="20"/>
          <w:szCs w:val="20"/>
        </w:rPr>
        <w:t>I chose Horvat because this was used in the filename.  Is this the preferred choice?</w:t>
      </w:r>
    </w:p>
  </w:comment>
  <w:comment w:id="1" w:author="Shani Tzoref" w:date="2024-01-30T11:53:00Z" w:initials="ST">
    <w:p w14:paraId="52034FC7" w14:textId="77777777" w:rsidR="00524540" w:rsidRDefault="00524540" w:rsidP="00524540">
      <w:r>
        <w:rPr>
          <w:rStyle w:val="CommentReference"/>
        </w:rPr>
        <w:annotationRef/>
      </w:r>
      <w:r>
        <w:rPr>
          <w:color w:val="000000"/>
          <w:sz w:val="20"/>
          <w:szCs w:val="20"/>
        </w:rPr>
        <w:t xml:space="preserve">Ok? : </w:t>
      </w:r>
      <w:r>
        <w:rPr>
          <w:color w:val="000000"/>
          <w:sz w:val="20"/>
          <w:szCs w:val="20"/>
          <w:rtl/>
        </w:rPr>
        <w:t>דרך הדואר הממלוכית (בריד</w:t>
      </w:r>
      <w:r>
        <w:rPr>
          <w:color w:val="000000"/>
          <w:sz w:val="20"/>
          <w:szCs w:val="20"/>
        </w:rPr>
        <w:t xml:space="preserve">). </w:t>
      </w:r>
    </w:p>
  </w:comment>
  <w:comment w:id="2" w:author="Shani Tzoref" w:date="2024-01-30T12:05:00Z" w:initials="ST">
    <w:p w14:paraId="59AB2665" w14:textId="77777777" w:rsidR="006B08F0" w:rsidRDefault="006B08F0" w:rsidP="006B08F0">
      <w:r>
        <w:rPr>
          <w:rStyle w:val="CommentReference"/>
        </w:rPr>
        <w:annotationRef/>
      </w:r>
      <w:r>
        <w:rPr>
          <w:color w:val="000000"/>
          <w:sz w:val="20"/>
          <w:szCs w:val="20"/>
        </w:rPr>
        <w:t>I’m not sure how to reflect the plural?  The Hebrew uses a Hebrew plural. Arabic plural, adfiṭār, might be less recognizable. “daftars” feels weird, but I see it’s used (at least for plural of Hindi daftar).</w:t>
      </w:r>
    </w:p>
  </w:comment>
  <w:comment w:id="3" w:author="Shani Tzoref" w:date="2024-01-30T11:57:00Z" w:initials="ST">
    <w:p w14:paraId="3199C46E" w14:textId="294103B5" w:rsidR="00524540" w:rsidRDefault="00524540" w:rsidP="00524540">
      <w:r>
        <w:rPr>
          <w:rStyle w:val="CommentReference"/>
        </w:rPr>
        <w:annotationRef/>
      </w:r>
      <w:r>
        <w:rPr>
          <w:color w:val="000000"/>
          <w:sz w:val="20"/>
          <w:szCs w:val="20"/>
        </w:rPr>
        <w:t>I took the spelling I found for a village in Cyprus. Is it ok?</w:t>
      </w:r>
    </w:p>
  </w:comment>
  <w:comment w:id="4" w:author="Shani Tzoref" w:date="2024-01-30T12:10:00Z" w:initials="ST">
    <w:p w14:paraId="3345A7B1" w14:textId="77777777" w:rsidR="006B08F0" w:rsidRDefault="006B08F0" w:rsidP="006B08F0">
      <w:r>
        <w:rPr>
          <w:rStyle w:val="CommentReference"/>
        </w:rPr>
        <w:annotationRef/>
      </w:r>
      <w:r>
        <w:rPr>
          <w:color w:val="000000"/>
          <w:sz w:val="20"/>
          <w:szCs w:val="20"/>
        </w:rPr>
        <w:t>?</w:t>
      </w:r>
    </w:p>
  </w:comment>
  <w:comment w:id="5" w:author="Shani Tzoref" w:date="2024-02-01T13:50:00Z" w:initials="ST">
    <w:p w14:paraId="11A87C7D" w14:textId="77777777" w:rsidR="00E57035" w:rsidRDefault="00E57035" w:rsidP="00E57035">
      <w:r>
        <w:rPr>
          <w:rStyle w:val="CommentReference"/>
        </w:rPr>
        <w:annotationRef/>
      </w:r>
      <w:r>
        <w:rPr>
          <w:sz w:val="20"/>
          <w:szCs w:val="20"/>
        </w:rPr>
        <w:t>I am not sure what to do with “in the country”, throughout the text.</w:t>
      </w:r>
    </w:p>
    <w:p w14:paraId="66C46D1F" w14:textId="77777777" w:rsidR="00E57035" w:rsidRDefault="00E57035" w:rsidP="00E57035">
      <w:r>
        <w:rPr>
          <w:sz w:val="20"/>
          <w:szCs w:val="20"/>
        </w:rPr>
        <w:t xml:space="preserve"> “In Palestine?” In “the land of Israel”? Leave “in the country”?</w:t>
      </w:r>
    </w:p>
  </w:comment>
  <w:comment w:id="6" w:author="Shani Tzoref" w:date="2024-02-01T15:17:00Z" w:initials="ST">
    <w:p w14:paraId="0DF75E8E" w14:textId="77777777" w:rsidR="00513E3D" w:rsidRDefault="00513E3D" w:rsidP="00513E3D">
      <w:r>
        <w:rPr>
          <w:rStyle w:val="CommentReference"/>
        </w:rPr>
        <w:annotationRef/>
      </w:r>
      <w:r>
        <w:rPr>
          <w:color w:val="000000"/>
          <w:sz w:val="20"/>
          <w:szCs w:val="20"/>
        </w:rPr>
        <w:t>This spelling used here, and in some other occurrences in the article, is the more standard spelling in American English.</w:t>
      </w:r>
    </w:p>
    <w:p w14:paraId="496BC777" w14:textId="77777777" w:rsidR="00513E3D" w:rsidRDefault="00513E3D" w:rsidP="00513E3D">
      <w:r>
        <w:rPr>
          <w:color w:val="000000"/>
          <w:sz w:val="20"/>
          <w:szCs w:val="20"/>
        </w:rPr>
        <w:t xml:space="preserve">I did not change all the occurrences of “grey” with an “e” to match this, in case the author has some reason to prefer “grey.”  </w:t>
      </w:r>
    </w:p>
  </w:comment>
  <w:comment w:id="7" w:author="Shani Tzoref" w:date="2024-01-30T17:19:00Z" w:initials="ST">
    <w:p w14:paraId="580F572E" w14:textId="3B4B145B" w:rsidR="00C24275" w:rsidRDefault="00C24275" w:rsidP="00C24275">
      <w:r>
        <w:rPr>
          <w:rStyle w:val="CommentReference"/>
        </w:rPr>
        <w:annotationRef/>
      </w:r>
      <w:r>
        <w:rPr>
          <w:color w:val="000000"/>
          <w:sz w:val="20"/>
          <w:szCs w:val="20"/>
        </w:rPr>
        <w:t>Is this right?</w:t>
      </w:r>
    </w:p>
    <w:p w14:paraId="0C11F3DA" w14:textId="77777777" w:rsidR="00C24275" w:rsidRDefault="00C24275" w:rsidP="00C24275">
      <w:r>
        <w:rPr>
          <w:color w:val="000000"/>
          <w:sz w:val="20"/>
          <w:szCs w:val="20"/>
        </w:rPr>
        <w:t> </w:t>
      </w:r>
      <w:r>
        <w:rPr>
          <w:color w:val="000000"/>
          <w:sz w:val="20"/>
          <w:szCs w:val="20"/>
          <w:rtl/>
        </w:rPr>
        <w:t>תמשיח</w:t>
      </w:r>
      <w:r>
        <w:rPr>
          <w:color w:val="000000"/>
          <w:sz w:val="20"/>
          <w:szCs w:val="20"/>
        </w:rPr>
        <w:t xml:space="preserve"> ?</w:t>
      </w:r>
    </w:p>
  </w:comment>
  <w:comment w:id="8" w:author="Shani Tzoref" w:date="2024-01-30T19:00:00Z" w:initials="ST">
    <w:p w14:paraId="1EDB11BD" w14:textId="77777777" w:rsidR="00A9089D" w:rsidRDefault="00000A2B" w:rsidP="00A9089D">
      <w:r>
        <w:rPr>
          <w:rStyle w:val="CommentReference"/>
        </w:rPr>
        <w:annotationRef/>
      </w:r>
      <w:r w:rsidR="00A9089D">
        <w:rPr>
          <w:sz w:val="20"/>
          <w:szCs w:val="20"/>
        </w:rPr>
        <w:t>What should be done with this?</w:t>
      </w:r>
    </w:p>
  </w:comment>
  <w:comment w:id="9" w:author="Shani Tzoref" w:date="2024-01-31T14:21:00Z" w:initials="ST">
    <w:p w14:paraId="70F37CFE" w14:textId="77777777" w:rsidR="00E919C8" w:rsidRDefault="00E919C8" w:rsidP="00E919C8">
      <w:r>
        <w:rPr>
          <w:rStyle w:val="CommentReference"/>
        </w:rPr>
        <w:annotationRef/>
      </w:r>
      <w:r>
        <w:rPr>
          <w:color w:val="000000"/>
          <w:sz w:val="20"/>
          <w:szCs w:val="20"/>
        </w:rPr>
        <w:t xml:space="preserve">Hebrew: </w:t>
      </w:r>
    </w:p>
    <w:p w14:paraId="3E196B16" w14:textId="77777777" w:rsidR="00E919C8" w:rsidRDefault="00E919C8" w:rsidP="00E919C8">
      <w:r>
        <w:rPr>
          <w:color w:val="000000"/>
          <w:sz w:val="20"/>
          <w:szCs w:val="20"/>
          <w:rtl/>
        </w:rPr>
        <w:t>ישים</w:t>
      </w:r>
    </w:p>
  </w:comment>
  <w:comment w:id="10" w:author="Shani Tzoref" w:date="2024-01-31T15:14:00Z" w:initials="ST">
    <w:p w14:paraId="5A67AD70" w14:textId="77777777" w:rsidR="003369C7" w:rsidRDefault="003369C7" w:rsidP="003369C7">
      <w:r>
        <w:rPr>
          <w:rStyle w:val="CommentReference"/>
        </w:rPr>
        <w:annotationRef/>
      </w:r>
      <w:r>
        <w:rPr>
          <w:color w:val="000000"/>
          <w:sz w:val="20"/>
          <w:szCs w:val="20"/>
          <w:rtl/>
        </w:rPr>
        <w:t>שפות מדף מורמות כלפי מעלה</w:t>
      </w:r>
      <w:r>
        <w:rPr>
          <w:color w:val="000000"/>
          <w:sz w:val="20"/>
          <w:szCs w:val="20"/>
        </w:rPr>
        <w:t xml:space="preserve"> </w:t>
      </w:r>
    </w:p>
  </w:comment>
  <w:comment w:id="11" w:author="Shani Tzoref" w:date="2024-01-31T15:16:00Z" w:initials="ST">
    <w:p w14:paraId="69E73FB5" w14:textId="77777777" w:rsidR="003369C7" w:rsidRDefault="003369C7" w:rsidP="003369C7">
      <w:r>
        <w:rPr>
          <w:rStyle w:val="CommentReference"/>
        </w:rPr>
        <w:annotationRef/>
      </w:r>
      <w:r>
        <w:rPr>
          <w:color w:val="000000"/>
          <w:sz w:val="20"/>
          <w:szCs w:val="20"/>
        </w:rPr>
        <w:t>Hebrew:</w:t>
      </w:r>
    </w:p>
    <w:p w14:paraId="6FDE9425" w14:textId="77777777" w:rsidR="003369C7" w:rsidRDefault="003369C7" w:rsidP="003369C7">
      <w:r>
        <w:rPr>
          <w:color w:val="000000"/>
          <w:sz w:val="20"/>
          <w:szCs w:val="20"/>
          <w:rtl/>
        </w:rPr>
        <w:t>בצבע כחול</w:t>
      </w:r>
      <w:r>
        <w:rPr>
          <w:color w:val="000000"/>
          <w:sz w:val="20"/>
          <w:szCs w:val="20"/>
        </w:rPr>
        <w:t xml:space="preserve"> </w:t>
      </w:r>
      <w:r>
        <w:rPr>
          <w:color w:val="000000"/>
          <w:sz w:val="20"/>
          <w:szCs w:val="20"/>
          <w:highlight w:val="yellow"/>
          <w:rtl/>
        </w:rPr>
        <w:t>בלבן</w:t>
      </w:r>
      <w:r>
        <w:rPr>
          <w:color w:val="000000"/>
          <w:sz w:val="20"/>
          <w:szCs w:val="20"/>
        </w:rPr>
        <w:t xml:space="preserve"> </w:t>
      </w:r>
      <w:r>
        <w:rPr>
          <w:color w:val="000000"/>
          <w:sz w:val="20"/>
          <w:szCs w:val="20"/>
          <w:rtl/>
        </w:rPr>
        <w:t>על רקע לבן</w:t>
      </w:r>
      <w:r>
        <w:rPr>
          <w:color w:val="000000"/>
          <w:sz w:val="20"/>
          <w:szCs w:val="20"/>
        </w:rPr>
        <w:t xml:space="preserve"> </w:t>
      </w:r>
      <w:r>
        <w:rPr>
          <w:color w:val="000000"/>
          <w:sz w:val="20"/>
          <w:szCs w:val="20"/>
          <w:highlight w:val="yellow"/>
          <w:rtl/>
        </w:rPr>
        <w:t>וגוזז</w:t>
      </w:r>
      <w:r>
        <w:rPr>
          <w:color w:val="000000"/>
          <w:sz w:val="20"/>
          <w:szCs w:val="20"/>
          <w:rtl/>
        </w:rPr>
        <w:t>ו</w:t>
      </w:r>
      <w:r>
        <w:rPr>
          <w:color w:val="000000"/>
          <w:sz w:val="20"/>
          <w:szCs w:val="20"/>
        </w:rPr>
        <w:t xml:space="preserve"> </w:t>
      </w:r>
    </w:p>
  </w:comment>
  <w:comment w:id="12" w:author="Shani Tzoref" w:date="2024-01-31T16:32:00Z" w:initials="ST">
    <w:p w14:paraId="334475B3" w14:textId="77777777" w:rsidR="000F178E" w:rsidRDefault="000F178E" w:rsidP="000F178E">
      <w:r>
        <w:rPr>
          <w:rStyle w:val="CommentReference"/>
        </w:rPr>
        <w:annotationRef/>
      </w:r>
      <w:r>
        <w:rPr>
          <w:color w:val="000000"/>
          <w:sz w:val="20"/>
          <w:szCs w:val="20"/>
        </w:rPr>
        <w:t>?</w:t>
      </w:r>
    </w:p>
  </w:comment>
  <w:comment w:id="13" w:author="Shani Tzoref" w:date="2024-01-31T16:39:00Z" w:initials="ST">
    <w:p w14:paraId="19CF3F38" w14:textId="77777777" w:rsidR="0045354C" w:rsidRDefault="000F178E" w:rsidP="0045354C">
      <w:r>
        <w:rPr>
          <w:rStyle w:val="CommentReference"/>
        </w:rPr>
        <w:annotationRef/>
      </w:r>
      <w:r w:rsidR="0045354C">
        <w:rPr>
          <w:sz w:val="20"/>
          <w:szCs w:val="20"/>
        </w:rPr>
        <w:t> </w:t>
      </w:r>
      <w:r w:rsidR="0045354C">
        <w:rPr>
          <w:sz w:val="20"/>
          <w:szCs w:val="20"/>
          <w:rtl/>
        </w:rPr>
        <w:t>תרם</w:t>
      </w:r>
      <w:r w:rsidR="0045354C">
        <w:rPr>
          <w:sz w:val="20"/>
          <w:szCs w:val="20"/>
        </w:rPr>
        <w:t xml:space="preserve"> : Hebrew is </w:t>
      </w:r>
    </w:p>
    <w:p w14:paraId="3EB908FB" w14:textId="77777777" w:rsidR="0045354C" w:rsidRDefault="0045354C" w:rsidP="0045354C">
      <w:r>
        <w:rPr>
          <w:sz w:val="20"/>
          <w:szCs w:val="20"/>
        </w:rPr>
        <w:t xml:space="preserve">I guess this is typo for </w:t>
      </w:r>
      <w:r>
        <w:rPr>
          <w:sz w:val="20"/>
          <w:szCs w:val="20"/>
          <w:rtl/>
        </w:rPr>
        <w:t>טרם</w:t>
      </w:r>
      <w:r>
        <w:rPr>
          <w:sz w:val="20"/>
          <w:szCs w:val="20"/>
        </w:rPr>
        <w:t>?</w:t>
      </w:r>
    </w:p>
    <w:p w14:paraId="5B9A6384" w14:textId="77777777" w:rsidR="0045354C" w:rsidRDefault="0045354C" w:rsidP="0045354C"/>
    <w:p w14:paraId="235074CB" w14:textId="77777777" w:rsidR="0045354C" w:rsidRDefault="0045354C" w:rsidP="0045354C">
      <w:r>
        <w:rPr>
          <w:sz w:val="20"/>
          <w:szCs w:val="20"/>
        </w:rPr>
        <w:t>Could just say: are known from other sites? Or “have been found”…?</w:t>
      </w:r>
    </w:p>
  </w:comment>
  <w:comment w:id="16" w:author="Shani Tzoref" w:date="2024-01-31T16:55:00Z" w:initials="ST">
    <w:p w14:paraId="641D7C9B" w14:textId="162B6807" w:rsidR="00956B8C" w:rsidRDefault="00956B8C" w:rsidP="00956B8C">
      <w:r>
        <w:rPr>
          <w:rStyle w:val="CommentReference"/>
        </w:rPr>
        <w:annotationRef/>
      </w:r>
      <w:r>
        <w:rPr>
          <w:color w:val="000000"/>
          <w:sz w:val="20"/>
          <w:szCs w:val="20"/>
        </w:rPr>
        <w:t xml:space="preserve">I guess this is a translation of </w:t>
      </w:r>
      <w:r>
        <w:rPr>
          <w:color w:val="000000"/>
          <w:sz w:val="20"/>
          <w:szCs w:val="20"/>
          <w:rtl/>
        </w:rPr>
        <w:t>מצויר</w:t>
      </w:r>
      <w:r>
        <w:rPr>
          <w:color w:val="000000"/>
          <w:sz w:val="20"/>
          <w:szCs w:val="20"/>
        </w:rPr>
        <w:t>?  Throughout this table, I am not certain what is intended by this word, and what would be the best English term to use.</w:t>
      </w:r>
    </w:p>
    <w:p w14:paraId="41AF3032" w14:textId="77777777" w:rsidR="00956B8C" w:rsidRDefault="00956B8C" w:rsidP="00956B8C"/>
  </w:comment>
  <w:comment w:id="17" w:author="Shani Tzoref" w:date="2024-02-01T20:05:00Z" w:initials="ST">
    <w:p w14:paraId="603ADD0E" w14:textId="77777777" w:rsidR="001A2D08" w:rsidRDefault="001A2D08" w:rsidP="001A2D08">
      <w:r>
        <w:rPr>
          <w:rStyle w:val="CommentReference"/>
        </w:rPr>
        <w:annotationRef/>
      </w:r>
      <w:r>
        <w:rPr>
          <w:color w:val="000000"/>
          <w:sz w:val="20"/>
          <w:szCs w:val="20"/>
          <w:rtl/>
        </w:rPr>
        <w:t>אגנים</w:t>
      </w:r>
      <w:r>
        <w:rPr>
          <w:color w:val="000000"/>
          <w:sz w:val="20"/>
          <w:szCs w:val="20"/>
        </w:rPr>
        <w:t>?</w:t>
      </w:r>
    </w:p>
  </w:comment>
  <w:comment w:id="22" w:author="Shani Tzoref" w:date="2024-02-01T20:05:00Z" w:initials="ST">
    <w:p w14:paraId="7B03EDA9" w14:textId="77777777" w:rsidR="001A2D08" w:rsidRDefault="001A2D08" w:rsidP="001A2D08">
      <w:r>
        <w:rPr>
          <w:rStyle w:val="CommentReference"/>
        </w:rPr>
        <w:annotationRef/>
      </w:r>
      <w:r>
        <w:rPr>
          <w:color w:val="000000"/>
          <w:sz w:val="20"/>
          <w:szCs w:val="20"/>
          <w:rtl/>
        </w:rPr>
        <w:t>אגנים</w:t>
      </w:r>
    </w:p>
    <w:p w14:paraId="332FDDBD" w14:textId="77777777" w:rsidR="001A2D08" w:rsidRDefault="001A2D08" w:rsidP="001A2D08"/>
  </w:comment>
  <w:comment w:id="23" w:author="Shani Tzoref" w:date="2024-02-01T20:57:00Z" w:initials="ST">
    <w:p w14:paraId="23DC7014" w14:textId="77777777" w:rsidR="009212FE" w:rsidRDefault="009212FE" w:rsidP="009212FE">
      <w:r>
        <w:rPr>
          <w:rStyle w:val="CommentReference"/>
        </w:rPr>
        <w:annotationRef/>
      </w:r>
      <w:r>
        <w:rPr>
          <w:color w:val="000000"/>
          <w:sz w:val="20"/>
          <w:szCs w:val="20"/>
          <w:rtl/>
        </w:rPr>
        <w:t>מחופות</w:t>
      </w:r>
      <w:r>
        <w:rPr>
          <w:color w:val="000000"/>
          <w:sz w:val="20"/>
          <w:szCs w:val="20"/>
        </w:rPr>
        <w:t xml:space="preserve"> </w:t>
      </w:r>
    </w:p>
  </w:comment>
  <w:comment w:id="24" w:author="Shani Tzoref" w:date="2024-02-02T15:04:00Z" w:initials="ST">
    <w:p w14:paraId="2D2E879E" w14:textId="77777777" w:rsidR="007F2A13" w:rsidRDefault="007F2A13" w:rsidP="007F2A13">
      <w:r>
        <w:rPr>
          <w:rStyle w:val="CommentReference"/>
        </w:rPr>
        <w:annotationRef/>
      </w:r>
      <w:r>
        <w:rPr>
          <w:color w:val="000000"/>
          <w:sz w:val="20"/>
          <w:szCs w:val="20"/>
        </w:rPr>
        <w:t>From the information I found online, it seems that</w:t>
      </w:r>
      <w:r>
        <w:rPr>
          <w:sz w:val="20"/>
          <w:szCs w:val="20"/>
        </w:rPr>
        <w:t xml:space="preserve"> the word used in English (Encyclopedia Britannica, through Hebrew wikipedia) is “sakia”?</w:t>
      </w:r>
    </w:p>
    <w:p w14:paraId="2A8CEF1E" w14:textId="77777777" w:rsidR="007F2A13" w:rsidRDefault="007F2A13" w:rsidP="007F2A13">
      <w:r>
        <w:rPr>
          <w:sz w:val="20"/>
          <w:szCs w:val="20"/>
        </w:rPr>
        <w:t xml:space="preserve">I could not find a standard spelling in English for </w:t>
      </w:r>
      <w:r>
        <w:rPr>
          <w:color w:val="000000"/>
          <w:sz w:val="20"/>
          <w:szCs w:val="20"/>
          <w:u w:val="single"/>
          <w:rtl/>
        </w:rPr>
        <w:t>אנטיליה</w:t>
      </w:r>
      <w:r>
        <w:rPr>
          <w:color w:val="000000"/>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D39C1C" w15:done="0"/>
  <w15:commentEx w15:paraId="52034FC7" w15:done="0"/>
  <w15:commentEx w15:paraId="59AB2665" w15:done="0"/>
  <w15:commentEx w15:paraId="3199C46E" w15:done="0"/>
  <w15:commentEx w15:paraId="3345A7B1" w15:done="0"/>
  <w15:commentEx w15:paraId="66C46D1F" w15:done="0"/>
  <w15:commentEx w15:paraId="496BC777" w15:done="0"/>
  <w15:commentEx w15:paraId="0C11F3DA" w15:done="0"/>
  <w15:commentEx w15:paraId="1EDB11BD" w15:done="0"/>
  <w15:commentEx w15:paraId="3E196B16" w15:done="0"/>
  <w15:commentEx w15:paraId="5A67AD70" w15:done="0"/>
  <w15:commentEx w15:paraId="6FDE9425" w15:done="0"/>
  <w15:commentEx w15:paraId="334475B3" w15:done="0"/>
  <w15:commentEx w15:paraId="235074CB" w15:done="0"/>
  <w15:commentEx w15:paraId="41AF3032" w15:done="0"/>
  <w15:commentEx w15:paraId="603ADD0E" w15:done="0"/>
  <w15:commentEx w15:paraId="332FDDBD" w15:done="0"/>
  <w15:commentEx w15:paraId="23DC7014" w15:done="0"/>
  <w15:commentEx w15:paraId="2A8CEF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A54978" w16cex:dateUtc="2024-01-30T09:38:00Z"/>
  <w16cex:commentExtensible w16cex:durableId="50637AC8" w16cex:dateUtc="2024-01-30T09:53:00Z"/>
  <w16cex:commentExtensible w16cex:durableId="024E7824" w16cex:dateUtc="2024-01-30T10:05:00Z"/>
  <w16cex:commentExtensible w16cex:durableId="63FF9FBB" w16cex:dateUtc="2024-01-30T09:57:00Z"/>
  <w16cex:commentExtensible w16cex:durableId="075AF0C5" w16cex:dateUtc="2024-01-30T10:10:00Z"/>
  <w16cex:commentExtensible w16cex:durableId="1124562E" w16cex:dateUtc="2024-02-01T11:50:00Z"/>
  <w16cex:commentExtensible w16cex:durableId="5E6A2183" w16cex:dateUtc="2024-02-01T13:17:00Z"/>
  <w16cex:commentExtensible w16cex:durableId="6E6BD70E" w16cex:dateUtc="2024-01-30T15:19:00Z"/>
  <w16cex:commentExtensible w16cex:durableId="2BCF4060" w16cex:dateUtc="2024-01-30T17:00:00Z"/>
  <w16cex:commentExtensible w16cex:durableId="57F9DD9F" w16cex:dateUtc="2024-01-31T12:21:00Z"/>
  <w16cex:commentExtensible w16cex:durableId="2F1B7294" w16cex:dateUtc="2024-01-31T13:14:00Z"/>
  <w16cex:commentExtensible w16cex:durableId="256D4DFA" w16cex:dateUtc="2024-01-31T13:16:00Z"/>
  <w16cex:commentExtensible w16cex:durableId="2DA62AB8" w16cex:dateUtc="2024-01-31T14:32:00Z"/>
  <w16cex:commentExtensible w16cex:durableId="7C0D2FB1" w16cex:dateUtc="2024-01-31T14:39:00Z"/>
  <w16cex:commentExtensible w16cex:durableId="3E0FF732" w16cex:dateUtc="2024-01-31T14:55:00Z"/>
  <w16cex:commentExtensible w16cex:durableId="733C3739" w16cex:dateUtc="2024-02-01T18:05:00Z"/>
  <w16cex:commentExtensible w16cex:durableId="4F7C22D5" w16cex:dateUtc="2024-02-01T18:05:00Z"/>
  <w16cex:commentExtensible w16cex:durableId="315EAD64" w16cex:dateUtc="2024-02-01T18:57:00Z"/>
  <w16cex:commentExtensible w16cex:durableId="73C53A23" w16cex:dateUtc="2024-02-02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39C1C" w16cid:durableId="10A54978"/>
  <w16cid:commentId w16cid:paraId="52034FC7" w16cid:durableId="50637AC8"/>
  <w16cid:commentId w16cid:paraId="59AB2665" w16cid:durableId="024E7824"/>
  <w16cid:commentId w16cid:paraId="3199C46E" w16cid:durableId="63FF9FBB"/>
  <w16cid:commentId w16cid:paraId="3345A7B1" w16cid:durableId="075AF0C5"/>
  <w16cid:commentId w16cid:paraId="66C46D1F" w16cid:durableId="1124562E"/>
  <w16cid:commentId w16cid:paraId="496BC777" w16cid:durableId="5E6A2183"/>
  <w16cid:commentId w16cid:paraId="0C11F3DA" w16cid:durableId="6E6BD70E"/>
  <w16cid:commentId w16cid:paraId="1EDB11BD" w16cid:durableId="2BCF4060"/>
  <w16cid:commentId w16cid:paraId="3E196B16" w16cid:durableId="57F9DD9F"/>
  <w16cid:commentId w16cid:paraId="5A67AD70" w16cid:durableId="2F1B7294"/>
  <w16cid:commentId w16cid:paraId="6FDE9425" w16cid:durableId="256D4DFA"/>
  <w16cid:commentId w16cid:paraId="334475B3" w16cid:durableId="2DA62AB8"/>
  <w16cid:commentId w16cid:paraId="235074CB" w16cid:durableId="7C0D2FB1"/>
  <w16cid:commentId w16cid:paraId="41AF3032" w16cid:durableId="3E0FF732"/>
  <w16cid:commentId w16cid:paraId="603ADD0E" w16cid:durableId="733C3739"/>
  <w16cid:commentId w16cid:paraId="332FDDBD" w16cid:durableId="4F7C22D5"/>
  <w16cid:commentId w16cid:paraId="23DC7014" w16cid:durableId="315EAD64"/>
  <w16cid:commentId w16cid:paraId="2A8CEF1E" w16cid:durableId="73C53A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51D3"/>
    <w:multiLevelType w:val="hybridMultilevel"/>
    <w:tmpl w:val="A420F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138AD"/>
    <w:multiLevelType w:val="hybridMultilevel"/>
    <w:tmpl w:val="87CC393E"/>
    <w:lvl w:ilvl="0" w:tplc="5E044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807F8D"/>
    <w:multiLevelType w:val="hybridMultilevel"/>
    <w:tmpl w:val="4AD68838"/>
    <w:lvl w:ilvl="0" w:tplc="64E0669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E4EBA"/>
    <w:multiLevelType w:val="hybridMultilevel"/>
    <w:tmpl w:val="87CC39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542470">
    <w:abstractNumId w:val="2"/>
  </w:num>
  <w:num w:numId="2" w16cid:durableId="704251220">
    <w:abstractNumId w:val="0"/>
  </w:num>
  <w:num w:numId="3" w16cid:durableId="2027514054">
    <w:abstractNumId w:val="1"/>
  </w:num>
  <w:num w:numId="4" w16cid:durableId="20818317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6D"/>
    <w:rsid w:val="00000A2B"/>
    <w:rsid w:val="00060B6D"/>
    <w:rsid w:val="000908A6"/>
    <w:rsid w:val="000D75BB"/>
    <w:rsid w:val="000E182D"/>
    <w:rsid w:val="000F178E"/>
    <w:rsid w:val="001448F0"/>
    <w:rsid w:val="001469A6"/>
    <w:rsid w:val="0015204A"/>
    <w:rsid w:val="001A2D08"/>
    <w:rsid w:val="001D2E93"/>
    <w:rsid w:val="001D315D"/>
    <w:rsid w:val="00243868"/>
    <w:rsid w:val="0029285E"/>
    <w:rsid w:val="00295EF4"/>
    <w:rsid w:val="002A40DD"/>
    <w:rsid w:val="002F3AF7"/>
    <w:rsid w:val="003369C7"/>
    <w:rsid w:val="0036508E"/>
    <w:rsid w:val="003A03D4"/>
    <w:rsid w:val="003E3470"/>
    <w:rsid w:val="003F74D6"/>
    <w:rsid w:val="00432081"/>
    <w:rsid w:val="0045354C"/>
    <w:rsid w:val="00480FDD"/>
    <w:rsid w:val="00513E3D"/>
    <w:rsid w:val="0052132D"/>
    <w:rsid w:val="00524540"/>
    <w:rsid w:val="005402F9"/>
    <w:rsid w:val="005416B0"/>
    <w:rsid w:val="005B496D"/>
    <w:rsid w:val="005D1401"/>
    <w:rsid w:val="005F6FD9"/>
    <w:rsid w:val="00617BFA"/>
    <w:rsid w:val="00663666"/>
    <w:rsid w:val="00667F63"/>
    <w:rsid w:val="00697F32"/>
    <w:rsid w:val="006B08F0"/>
    <w:rsid w:val="006E049F"/>
    <w:rsid w:val="00790B43"/>
    <w:rsid w:val="007D6689"/>
    <w:rsid w:val="007F2A13"/>
    <w:rsid w:val="00812B6F"/>
    <w:rsid w:val="00827C14"/>
    <w:rsid w:val="00834CAC"/>
    <w:rsid w:val="008710A7"/>
    <w:rsid w:val="008B30E7"/>
    <w:rsid w:val="00904C09"/>
    <w:rsid w:val="00917FB5"/>
    <w:rsid w:val="009212FE"/>
    <w:rsid w:val="00945671"/>
    <w:rsid w:val="0095434D"/>
    <w:rsid w:val="0095636B"/>
    <w:rsid w:val="00956B8C"/>
    <w:rsid w:val="009B04EA"/>
    <w:rsid w:val="009B5C8F"/>
    <w:rsid w:val="00A72E37"/>
    <w:rsid w:val="00A863E8"/>
    <w:rsid w:val="00A9089D"/>
    <w:rsid w:val="00AA1FEA"/>
    <w:rsid w:val="00B35D75"/>
    <w:rsid w:val="00B4185A"/>
    <w:rsid w:val="00B513AF"/>
    <w:rsid w:val="00B61950"/>
    <w:rsid w:val="00B7209B"/>
    <w:rsid w:val="00BC1393"/>
    <w:rsid w:val="00C02968"/>
    <w:rsid w:val="00C24275"/>
    <w:rsid w:val="00C636DA"/>
    <w:rsid w:val="00C9727A"/>
    <w:rsid w:val="00C9783E"/>
    <w:rsid w:val="00CB4BBB"/>
    <w:rsid w:val="00D11743"/>
    <w:rsid w:val="00D25CC9"/>
    <w:rsid w:val="00D30C9F"/>
    <w:rsid w:val="00D5036C"/>
    <w:rsid w:val="00DA5BE6"/>
    <w:rsid w:val="00DA7EBF"/>
    <w:rsid w:val="00DD41AE"/>
    <w:rsid w:val="00E03678"/>
    <w:rsid w:val="00E57035"/>
    <w:rsid w:val="00E57133"/>
    <w:rsid w:val="00E74C49"/>
    <w:rsid w:val="00E919C8"/>
    <w:rsid w:val="00E91D54"/>
    <w:rsid w:val="00EB639B"/>
    <w:rsid w:val="00ED4AC0"/>
    <w:rsid w:val="00F2191F"/>
    <w:rsid w:val="00F41A90"/>
    <w:rsid w:val="00F43BC9"/>
    <w:rsid w:val="00F45CEA"/>
    <w:rsid w:val="00F70A1C"/>
    <w:rsid w:val="00FA147E"/>
    <w:rsid w:val="00FB029B"/>
    <w:rsid w:val="00FB131E"/>
    <w:rsid w:val="00FC7CA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3BBDD294"/>
  <w15:chartTrackingRefBased/>
  <w15:docId w15:val="{F13365AF-88D0-C347-94EC-0B0313FF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AE"/>
    <w:rPr>
      <w:rFonts w:ascii="Times New Roman" w:eastAsia="Times New Roman" w:hAnsi="Times New Roman" w:cs="Times New Roman"/>
      <w:kern w:val="0"/>
      <w14:ligatures w14:val="none"/>
    </w:rPr>
  </w:style>
  <w:style w:type="paragraph" w:styleId="Heading2">
    <w:name w:val="heading 2"/>
    <w:basedOn w:val="Normal"/>
    <w:link w:val="Heading2Char"/>
    <w:uiPriority w:val="9"/>
    <w:qFormat/>
    <w:rsid w:val="00E919C8"/>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919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496D"/>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96D"/>
    <w:rPr>
      <w:color w:val="0563C1" w:themeColor="hyperlink"/>
      <w:u w:val="single"/>
    </w:rPr>
  </w:style>
  <w:style w:type="paragraph" w:styleId="ListParagraph">
    <w:name w:val="List Paragraph"/>
    <w:basedOn w:val="Normal"/>
    <w:uiPriority w:val="34"/>
    <w:qFormat/>
    <w:rsid w:val="005B496D"/>
    <w:pPr>
      <w:ind w:left="720"/>
      <w:contextualSpacing/>
    </w:pPr>
  </w:style>
  <w:style w:type="character" w:styleId="CommentReference">
    <w:name w:val="annotation reference"/>
    <w:basedOn w:val="DefaultParagraphFont"/>
    <w:uiPriority w:val="99"/>
    <w:semiHidden/>
    <w:unhideWhenUsed/>
    <w:rsid w:val="008710A7"/>
    <w:rPr>
      <w:sz w:val="16"/>
      <w:szCs w:val="16"/>
    </w:rPr>
  </w:style>
  <w:style w:type="paragraph" w:styleId="CommentText">
    <w:name w:val="annotation text"/>
    <w:basedOn w:val="Normal"/>
    <w:link w:val="CommentTextChar"/>
    <w:uiPriority w:val="99"/>
    <w:semiHidden/>
    <w:unhideWhenUsed/>
    <w:rsid w:val="008710A7"/>
    <w:rPr>
      <w:sz w:val="20"/>
      <w:szCs w:val="20"/>
    </w:rPr>
  </w:style>
  <w:style w:type="character" w:customStyle="1" w:styleId="CommentTextChar">
    <w:name w:val="Comment Text Char"/>
    <w:basedOn w:val="DefaultParagraphFont"/>
    <w:link w:val="CommentText"/>
    <w:uiPriority w:val="99"/>
    <w:semiHidden/>
    <w:rsid w:val="008710A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710A7"/>
    <w:rPr>
      <w:b/>
      <w:bCs/>
    </w:rPr>
  </w:style>
  <w:style w:type="character" w:customStyle="1" w:styleId="CommentSubjectChar">
    <w:name w:val="Comment Subject Char"/>
    <w:basedOn w:val="CommentTextChar"/>
    <w:link w:val="CommentSubject"/>
    <w:uiPriority w:val="99"/>
    <w:semiHidden/>
    <w:rsid w:val="008710A7"/>
    <w:rPr>
      <w:b/>
      <w:bCs/>
      <w:kern w:val="0"/>
      <w:sz w:val="20"/>
      <w:szCs w:val="20"/>
      <w:lang w:val="en-US"/>
      <w14:ligatures w14:val="none"/>
    </w:rPr>
  </w:style>
  <w:style w:type="paragraph" w:styleId="NormalWeb">
    <w:name w:val="Normal (Web)"/>
    <w:basedOn w:val="Normal"/>
    <w:uiPriority w:val="99"/>
    <w:unhideWhenUsed/>
    <w:rsid w:val="008710A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1469A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69A6"/>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1469A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69A6"/>
    <w:rPr>
      <w:rFonts w:ascii="Arial" w:eastAsia="Times New Roman" w:hAnsi="Arial" w:cs="Arial"/>
      <w:vanish/>
      <w:kern w:val="0"/>
      <w:sz w:val="16"/>
      <w:szCs w:val="16"/>
      <w14:ligatures w14:val="none"/>
    </w:rPr>
  </w:style>
  <w:style w:type="character" w:customStyle="1" w:styleId="Heading2Char">
    <w:name w:val="Heading 2 Char"/>
    <w:basedOn w:val="DefaultParagraphFont"/>
    <w:link w:val="Heading2"/>
    <w:uiPriority w:val="9"/>
    <w:rsid w:val="00E919C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919C8"/>
    <w:rPr>
      <w:rFonts w:ascii="Times New Roman" w:eastAsia="Times New Roman" w:hAnsi="Times New Roman" w:cs="Times New Roman"/>
      <w:b/>
      <w:bCs/>
      <w:kern w:val="0"/>
      <w:sz w:val="27"/>
      <w:szCs w:val="27"/>
      <w14:ligatures w14:val="none"/>
    </w:rPr>
  </w:style>
  <w:style w:type="character" w:customStyle="1" w:styleId="ztplmc">
    <w:name w:val="ztplmc"/>
    <w:basedOn w:val="DefaultParagraphFont"/>
    <w:rsid w:val="00E919C8"/>
  </w:style>
  <w:style w:type="character" w:customStyle="1" w:styleId="hwtze">
    <w:name w:val="hwtze"/>
    <w:basedOn w:val="DefaultParagraphFont"/>
    <w:rsid w:val="00E919C8"/>
  </w:style>
  <w:style w:type="character" w:customStyle="1" w:styleId="rynqvb">
    <w:name w:val="rynqvb"/>
    <w:basedOn w:val="DefaultParagraphFont"/>
    <w:rsid w:val="00E919C8"/>
  </w:style>
  <w:style w:type="paragraph" w:styleId="Revision">
    <w:name w:val="Revision"/>
    <w:hidden/>
    <w:uiPriority w:val="99"/>
    <w:semiHidden/>
    <w:rsid w:val="00956B8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1368">
      <w:bodyDiv w:val="1"/>
      <w:marLeft w:val="0"/>
      <w:marRight w:val="0"/>
      <w:marTop w:val="0"/>
      <w:marBottom w:val="0"/>
      <w:divBdr>
        <w:top w:val="none" w:sz="0" w:space="0" w:color="auto"/>
        <w:left w:val="none" w:sz="0" w:space="0" w:color="auto"/>
        <w:bottom w:val="none" w:sz="0" w:space="0" w:color="auto"/>
        <w:right w:val="none" w:sz="0" w:space="0" w:color="auto"/>
      </w:divBdr>
      <w:divsChild>
        <w:div w:id="977339132">
          <w:marLeft w:val="0"/>
          <w:marRight w:val="0"/>
          <w:marTop w:val="0"/>
          <w:marBottom w:val="0"/>
          <w:divBdr>
            <w:top w:val="single" w:sz="2" w:space="0" w:color="D9D9E3"/>
            <w:left w:val="single" w:sz="2" w:space="0" w:color="D9D9E3"/>
            <w:bottom w:val="single" w:sz="2" w:space="0" w:color="D9D9E3"/>
            <w:right w:val="single" w:sz="2" w:space="0" w:color="D9D9E3"/>
          </w:divBdr>
          <w:divsChild>
            <w:div w:id="1743406964">
              <w:marLeft w:val="0"/>
              <w:marRight w:val="0"/>
              <w:marTop w:val="0"/>
              <w:marBottom w:val="0"/>
              <w:divBdr>
                <w:top w:val="single" w:sz="2" w:space="0" w:color="D9D9E3"/>
                <w:left w:val="single" w:sz="2" w:space="0" w:color="D9D9E3"/>
                <w:bottom w:val="single" w:sz="2" w:space="0" w:color="D9D9E3"/>
                <w:right w:val="single" w:sz="2" w:space="0" w:color="D9D9E3"/>
              </w:divBdr>
              <w:divsChild>
                <w:div w:id="1322199789">
                  <w:marLeft w:val="0"/>
                  <w:marRight w:val="0"/>
                  <w:marTop w:val="0"/>
                  <w:marBottom w:val="0"/>
                  <w:divBdr>
                    <w:top w:val="single" w:sz="2" w:space="0" w:color="D9D9E3"/>
                    <w:left w:val="single" w:sz="2" w:space="0" w:color="D9D9E3"/>
                    <w:bottom w:val="single" w:sz="2" w:space="0" w:color="D9D9E3"/>
                    <w:right w:val="single" w:sz="2" w:space="0" w:color="D9D9E3"/>
                  </w:divBdr>
                  <w:divsChild>
                    <w:div w:id="632374215">
                      <w:marLeft w:val="0"/>
                      <w:marRight w:val="0"/>
                      <w:marTop w:val="0"/>
                      <w:marBottom w:val="0"/>
                      <w:divBdr>
                        <w:top w:val="single" w:sz="2" w:space="0" w:color="D9D9E3"/>
                        <w:left w:val="single" w:sz="2" w:space="0" w:color="D9D9E3"/>
                        <w:bottom w:val="single" w:sz="2" w:space="0" w:color="D9D9E3"/>
                        <w:right w:val="single" w:sz="2" w:space="0" w:color="D9D9E3"/>
                      </w:divBdr>
                      <w:divsChild>
                        <w:div w:id="194661275">
                          <w:marLeft w:val="0"/>
                          <w:marRight w:val="0"/>
                          <w:marTop w:val="0"/>
                          <w:marBottom w:val="0"/>
                          <w:divBdr>
                            <w:top w:val="single" w:sz="2" w:space="0" w:color="D9D9E3"/>
                            <w:left w:val="single" w:sz="2" w:space="0" w:color="D9D9E3"/>
                            <w:bottom w:val="single" w:sz="2" w:space="0" w:color="D9D9E3"/>
                            <w:right w:val="single" w:sz="2" w:space="0" w:color="D9D9E3"/>
                          </w:divBdr>
                          <w:divsChild>
                            <w:div w:id="714625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5069332">
                                  <w:marLeft w:val="0"/>
                                  <w:marRight w:val="0"/>
                                  <w:marTop w:val="0"/>
                                  <w:marBottom w:val="0"/>
                                  <w:divBdr>
                                    <w:top w:val="single" w:sz="2" w:space="0" w:color="D9D9E3"/>
                                    <w:left w:val="single" w:sz="2" w:space="0" w:color="D9D9E3"/>
                                    <w:bottom w:val="single" w:sz="2" w:space="0" w:color="D9D9E3"/>
                                    <w:right w:val="single" w:sz="2" w:space="0" w:color="D9D9E3"/>
                                  </w:divBdr>
                                  <w:divsChild>
                                    <w:div w:id="136728780">
                                      <w:marLeft w:val="0"/>
                                      <w:marRight w:val="0"/>
                                      <w:marTop w:val="0"/>
                                      <w:marBottom w:val="0"/>
                                      <w:divBdr>
                                        <w:top w:val="single" w:sz="2" w:space="0" w:color="D9D9E3"/>
                                        <w:left w:val="single" w:sz="2" w:space="0" w:color="D9D9E3"/>
                                        <w:bottom w:val="single" w:sz="2" w:space="0" w:color="D9D9E3"/>
                                        <w:right w:val="single" w:sz="2" w:space="0" w:color="D9D9E3"/>
                                      </w:divBdr>
                                      <w:divsChild>
                                        <w:div w:id="1148715335">
                                          <w:marLeft w:val="0"/>
                                          <w:marRight w:val="0"/>
                                          <w:marTop w:val="0"/>
                                          <w:marBottom w:val="0"/>
                                          <w:divBdr>
                                            <w:top w:val="single" w:sz="2" w:space="0" w:color="D9D9E3"/>
                                            <w:left w:val="single" w:sz="2" w:space="0" w:color="D9D9E3"/>
                                            <w:bottom w:val="single" w:sz="2" w:space="0" w:color="D9D9E3"/>
                                            <w:right w:val="single" w:sz="2" w:space="0" w:color="D9D9E3"/>
                                          </w:divBdr>
                                          <w:divsChild>
                                            <w:div w:id="702170218">
                                              <w:marLeft w:val="0"/>
                                              <w:marRight w:val="0"/>
                                              <w:marTop w:val="0"/>
                                              <w:marBottom w:val="0"/>
                                              <w:divBdr>
                                                <w:top w:val="single" w:sz="2" w:space="0" w:color="D9D9E3"/>
                                                <w:left w:val="single" w:sz="2" w:space="0" w:color="D9D9E3"/>
                                                <w:bottom w:val="single" w:sz="2" w:space="0" w:color="D9D9E3"/>
                                                <w:right w:val="single" w:sz="2" w:space="0" w:color="D9D9E3"/>
                                              </w:divBdr>
                                              <w:divsChild>
                                                <w:div w:id="399402055">
                                                  <w:marLeft w:val="0"/>
                                                  <w:marRight w:val="0"/>
                                                  <w:marTop w:val="0"/>
                                                  <w:marBottom w:val="0"/>
                                                  <w:divBdr>
                                                    <w:top w:val="single" w:sz="2" w:space="0" w:color="D9D9E3"/>
                                                    <w:left w:val="single" w:sz="2" w:space="0" w:color="D9D9E3"/>
                                                    <w:bottom w:val="single" w:sz="2" w:space="0" w:color="D9D9E3"/>
                                                    <w:right w:val="single" w:sz="2" w:space="0" w:color="D9D9E3"/>
                                                  </w:divBdr>
                                                  <w:divsChild>
                                                    <w:div w:id="274288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9255639">
          <w:marLeft w:val="0"/>
          <w:marRight w:val="0"/>
          <w:marTop w:val="0"/>
          <w:marBottom w:val="0"/>
          <w:divBdr>
            <w:top w:val="none" w:sz="0" w:space="0" w:color="auto"/>
            <w:left w:val="none" w:sz="0" w:space="0" w:color="auto"/>
            <w:bottom w:val="none" w:sz="0" w:space="0" w:color="auto"/>
            <w:right w:val="none" w:sz="0" w:space="0" w:color="auto"/>
          </w:divBdr>
          <w:divsChild>
            <w:div w:id="1293488101">
              <w:marLeft w:val="0"/>
              <w:marRight w:val="0"/>
              <w:marTop w:val="0"/>
              <w:marBottom w:val="0"/>
              <w:divBdr>
                <w:top w:val="single" w:sz="2" w:space="0" w:color="D9D9E3"/>
                <w:left w:val="single" w:sz="2" w:space="0" w:color="D9D9E3"/>
                <w:bottom w:val="single" w:sz="2" w:space="0" w:color="D9D9E3"/>
                <w:right w:val="single" w:sz="2" w:space="0" w:color="D9D9E3"/>
              </w:divBdr>
              <w:divsChild>
                <w:div w:id="2074232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790064">
      <w:bodyDiv w:val="1"/>
      <w:marLeft w:val="0"/>
      <w:marRight w:val="0"/>
      <w:marTop w:val="0"/>
      <w:marBottom w:val="0"/>
      <w:divBdr>
        <w:top w:val="none" w:sz="0" w:space="0" w:color="auto"/>
        <w:left w:val="none" w:sz="0" w:space="0" w:color="auto"/>
        <w:bottom w:val="none" w:sz="0" w:space="0" w:color="auto"/>
        <w:right w:val="none" w:sz="0" w:space="0" w:color="auto"/>
      </w:divBdr>
      <w:divsChild>
        <w:div w:id="799760769">
          <w:marLeft w:val="0"/>
          <w:marRight w:val="0"/>
          <w:marTop w:val="0"/>
          <w:marBottom w:val="0"/>
          <w:divBdr>
            <w:top w:val="single" w:sz="2" w:space="0" w:color="D9D9E3"/>
            <w:left w:val="single" w:sz="2" w:space="0" w:color="D9D9E3"/>
            <w:bottom w:val="single" w:sz="2" w:space="0" w:color="D9D9E3"/>
            <w:right w:val="single" w:sz="2" w:space="0" w:color="D9D9E3"/>
          </w:divBdr>
          <w:divsChild>
            <w:div w:id="1692144476">
              <w:marLeft w:val="0"/>
              <w:marRight w:val="0"/>
              <w:marTop w:val="0"/>
              <w:marBottom w:val="0"/>
              <w:divBdr>
                <w:top w:val="single" w:sz="2" w:space="0" w:color="D9D9E3"/>
                <w:left w:val="single" w:sz="2" w:space="0" w:color="D9D9E3"/>
                <w:bottom w:val="single" w:sz="2" w:space="0" w:color="D9D9E3"/>
                <w:right w:val="single" w:sz="2" w:space="0" w:color="D9D9E3"/>
              </w:divBdr>
              <w:divsChild>
                <w:div w:id="2061589796">
                  <w:marLeft w:val="0"/>
                  <w:marRight w:val="0"/>
                  <w:marTop w:val="0"/>
                  <w:marBottom w:val="0"/>
                  <w:divBdr>
                    <w:top w:val="single" w:sz="2" w:space="0" w:color="D9D9E3"/>
                    <w:left w:val="single" w:sz="2" w:space="0" w:color="D9D9E3"/>
                    <w:bottom w:val="single" w:sz="2" w:space="0" w:color="D9D9E3"/>
                    <w:right w:val="single" w:sz="2" w:space="0" w:color="D9D9E3"/>
                  </w:divBdr>
                  <w:divsChild>
                    <w:div w:id="789935866">
                      <w:marLeft w:val="0"/>
                      <w:marRight w:val="0"/>
                      <w:marTop w:val="0"/>
                      <w:marBottom w:val="0"/>
                      <w:divBdr>
                        <w:top w:val="single" w:sz="2" w:space="0" w:color="D9D9E3"/>
                        <w:left w:val="single" w:sz="2" w:space="0" w:color="D9D9E3"/>
                        <w:bottom w:val="single" w:sz="2" w:space="0" w:color="D9D9E3"/>
                        <w:right w:val="single" w:sz="2" w:space="0" w:color="D9D9E3"/>
                      </w:divBdr>
                      <w:divsChild>
                        <w:div w:id="45221449">
                          <w:marLeft w:val="0"/>
                          <w:marRight w:val="0"/>
                          <w:marTop w:val="0"/>
                          <w:marBottom w:val="0"/>
                          <w:divBdr>
                            <w:top w:val="single" w:sz="2" w:space="0" w:color="D9D9E3"/>
                            <w:left w:val="single" w:sz="2" w:space="0" w:color="D9D9E3"/>
                            <w:bottom w:val="single" w:sz="2" w:space="0" w:color="D9D9E3"/>
                            <w:right w:val="single" w:sz="2" w:space="0" w:color="D9D9E3"/>
                          </w:divBdr>
                          <w:divsChild>
                            <w:div w:id="13031481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959604">
                                  <w:marLeft w:val="0"/>
                                  <w:marRight w:val="0"/>
                                  <w:marTop w:val="0"/>
                                  <w:marBottom w:val="0"/>
                                  <w:divBdr>
                                    <w:top w:val="single" w:sz="2" w:space="0" w:color="D9D9E3"/>
                                    <w:left w:val="single" w:sz="2" w:space="0" w:color="D9D9E3"/>
                                    <w:bottom w:val="single" w:sz="2" w:space="0" w:color="D9D9E3"/>
                                    <w:right w:val="single" w:sz="2" w:space="0" w:color="D9D9E3"/>
                                  </w:divBdr>
                                  <w:divsChild>
                                    <w:div w:id="977802561">
                                      <w:marLeft w:val="0"/>
                                      <w:marRight w:val="0"/>
                                      <w:marTop w:val="0"/>
                                      <w:marBottom w:val="0"/>
                                      <w:divBdr>
                                        <w:top w:val="single" w:sz="2" w:space="0" w:color="D9D9E3"/>
                                        <w:left w:val="single" w:sz="2" w:space="0" w:color="D9D9E3"/>
                                        <w:bottom w:val="single" w:sz="2" w:space="0" w:color="D9D9E3"/>
                                        <w:right w:val="single" w:sz="2" w:space="0" w:color="D9D9E3"/>
                                      </w:divBdr>
                                      <w:divsChild>
                                        <w:div w:id="1849099980">
                                          <w:marLeft w:val="0"/>
                                          <w:marRight w:val="0"/>
                                          <w:marTop w:val="0"/>
                                          <w:marBottom w:val="0"/>
                                          <w:divBdr>
                                            <w:top w:val="single" w:sz="2" w:space="0" w:color="D9D9E3"/>
                                            <w:left w:val="single" w:sz="2" w:space="0" w:color="D9D9E3"/>
                                            <w:bottom w:val="single" w:sz="2" w:space="0" w:color="D9D9E3"/>
                                            <w:right w:val="single" w:sz="2" w:space="0" w:color="D9D9E3"/>
                                          </w:divBdr>
                                          <w:divsChild>
                                            <w:div w:id="161892994">
                                              <w:marLeft w:val="0"/>
                                              <w:marRight w:val="0"/>
                                              <w:marTop w:val="0"/>
                                              <w:marBottom w:val="0"/>
                                              <w:divBdr>
                                                <w:top w:val="single" w:sz="2" w:space="0" w:color="D9D9E3"/>
                                                <w:left w:val="single" w:sz="2" w:space="0" w:color="D9D9E3"/>
                                                <w:bottom w:val="single" w:sz="2" w:space="0" w:color="D9D9E3"/>
                                                <w:right w:val="single" w:sz="2" w:space="0" w:color="D9D9E3"/>
                                              </w:divBdr>
                                              <w:divsChild>
                                                <w:div w:id="1441299348">
                                                  <w:marLeft w:val="0"/>
                                                  <w:marRight w:val="0"/>
                                                  <w:marTop w:val="0"/>
                                                  <w:marBottom w:val="0"/>
                                                  <w:divBdr>
                                                    <w:top w:val="single" w:sz="2" w:space="0" w:color="D9D9E3"/>
                                                    <w:left w:val="single" w:sz="2" w:space="0" w:color="D9D9E3"/>
                                                    <w:bottom w:val="single" w:sz="2" w:space="0" w:color="D9D9E3"/>
                                                    <w:right w:val="single" w:sz="2" w:space="0" w:color="D9D9E3"/>
                                                  </w:divBdr>
                                                  <w:divsChild>
                                                    <w:div w:id="624317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2237288">
          <w:marLeft w:val="0"/>
          <w:marRight w:val="0"/>
          <w:marTop w:val="0"/>
          <w:marBottom w:val="0"/>
          <w:divBdr>
            <w:top w:val="none" w:sz="0" w:space="0" w:color="auto"/>
            <w:left w:val="none" w:sz="0" w:space="0" w:color="auto"/>
            <w:bottom w:val="none" w:sz="0" w:space="0" w:color="auto"/>
            <w:right w:val="none" w:sz="0" w:space="0" w:color="auto"/>
          </w:divBdr>
          <w:divsChild>
            <w:div w:id="1226457404">
              <w:marLeft w:val="0"/>
              <w:marRight w:val="0"/>
              <w:marTop w:val="0"/>
              <w:marBottom w:val="0"/>
              <w:divBdr>
                <w:top w:val="single" w:sz="2" w:space="0" w:color="D9D9E3"/>
                <w:left w:val="single" w:sz="2" w:space="0" w:color="D9D9E3"/>
                <w:bottom w:val="single" w:sz="2" w:space="0" w:color="D9D9E3"/>
                <w:right w:val="single" w:sz="2" w:space="0" w:color="D9D9E3"/>
              </w:divBdr>
              <w:divsChild>
                <w:div w:id="1157460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72454792">
      <w:bodyDiv w:val="1"/>
      <w:marLeft w:val="0"/>
      <w:marRight w:val="0"/>
      <w:marTop w:val="0"/>
      <w:marBottom w:val="0"/>
      <w:divBdr>
        <w:top w:val="none" w:sz="0" w:space="0" w:color="auto"/>
        <w:left w:val="none" w:sz="0" w:space="0" w:color="auto"/>
        <w:bottom w:val="none" w:sz="0" w:space="0" w:color="auto"/>
        <w:right w:val="none" w:sz="0" w:space="0" w:color="auto"/>
      </w:divBdr>
      <w:divsChild>
        <w:div w:id="1963029908">
          <w:marLeft w:val="0"/>
          <w:marRight w:val="0"/>
          <w:marTop w:val="0"/>
          <w:marBottom w:val="0"/>
          <w:divBdr>
            <w:top w:val="single" w:sz="2" w:space="0" w:color="D9D9E3"/>
            <w:left w:val="single" w:sz="2" w:space="0" w:color="D9D9E3"/>
            <w:bottom w:val="single" w:sz="2" w:space="0" w:color="D9D9E3"/>
            <w:right w:val="single" w:sz="2" w:space="0" w:color="D9D9E3"/>
          </w:divBdr>
          <w:divsChild>
            <w:div w:id="1768579212">
              <w:marLeft w:val="0"/>
              <w:marRight w:val="0"/>
              <w:marTop w:val="0"/>
              <w:marBottom w:val="0"/>
              <w:divBdr>
                <w:top w:val="single" w:sz="2" w:space="0" w:color="D9D9E3"/>
                <w:left w:val="single" w:sz="2" w:space="0" w:color="D9D9E3"/>
                <w:bottom w:val="single" w:sz="2" w:space="0" w:color="D9D9E3"/>
                <w:right w:val="single" w:sz="2" w:space="0" w:color="D9D9E3"/>
              </w:divBdr>
              <w:divsChild>
                <w:div w:id="619186803">
                  <w:marLeft w:val="0"/>
                  <w:marRight w:val="0"/>
                  <w:marTop w:val="0"/>
                  <w:marBottom w:val="0"/>
                  <w:divBdr>
                    <w:top w:val="single" w:sz="2" w:space="0" w:color="D9D9E3"/>
                    <w:left w:val="single" w:sz="2" w:space="0" w:color="D9D9E3"/>
                    <w:bottom w:val="single" w:sz="2" w:space="0" w:color="D9D9E3"/>
                    <w:right w:val="single" w:sz="2" w:space="0" w:color="D9D9E3"/>
                  </w:divBdr>
                  <w:divsChild>
                    <w:div w:id="1704554711">
                      <w:marLeft w:val="0"/>
                      <w:marRight w:val="0"/>
                      <w:marTop w:val="0"/>
                      <w:marBottom w:val="0"/>
                      <w:divBdr>
                        <w:top w:val="single" w:sz="2" w:space="0" w:color="D9D9E3"/>
                        <w:left w:val="single" w:sz="2" w:space="0" w:color="D9D9E3"/>
                        <w:bottom w:val="single" w:sz="2" w:space="0" w:color="D9D9E3"/>
                        <w:right w:val="single" w:sz="2" w:space="0" w:color="D9D9E3"/>
                      </w:divBdr>
                      <w:divsChild>
                        <w:div w:id="658265377">
                          <w:marLeft w:val="0"/>
                          <w:marRight w:val="0"/>
                          <w:marTop w:val="0"/>
                          <w:marBottom w:val="0"/>
                          <w:divBdr>
                            <w:top w:val="single" w:sz="2" w:space="0" w:color="D9D9E3"/>
                            <w:left w:val="single" w:sz="2" w:space="0" w:color="D9D9E3"/>
                            <w:bottom w:val="single" w:sz="2" w:space="0" w:color="D9D9E3"/>
                            <w:right w:val="single" w:sz="2" w:space="0" w:color="D9D9E3"/>
                          </w:divBdr>
                          <w:divsChild>
                            <w:div w:id="657423787">
                              <w:marLeft w:val="0"/>
                              <w:marRight w:val="0"/>
                              <w:marTop w:val="100"/>
                              <w:marBottom w:val="100"/>
                              <w:divBdr>
                                <w:top w:val="single" w:sz="2" w:space="0" w:color="D9D9E3"/>
                                <w:left w:val="single" w:sz="2" w:space="0" w:color="D9D9E3"/>
                                <w:bottom w:val="single" w:sz="2" w:space="0" w:color="D9D9E3"/>
                                <w:right w:val="single" w:sz="2" w:space="0" w:color="D9D9E3"/>
                              </w:divBdr>
                              <w:divsChild>
                                <w:div w:id="970134777">
                                  <w:marLeft w:val="0"/>
                                  <w:marRight w:val="0"/>
                                  <w:marTop w:val="0"/>
                                  <w:marBottom w:val="0"/>
                                  <w:divBdr>
                                    <w:top w:val="single" w:sz="2" w:space="0" w:color="D9D9E3"/>
                                    <w:left w:val="single" w:sz="2" w:space="0" w:color="D9D9E3"/>
                                    <w:bottom w:val="single" w:sz="2" w:space="0" w:color="D9D9E3"/>
                                    <w:right w:val="single" w:sz="2" w:space="0" w:color="D9D9E3"/>
                                  </w:divBdr>
                                  <w:divsChild>
                                    <w:div w:id="503590009">
                                      <w:marLeft w:val="0"/>
                                      <w:marRight w:val="0"/>
                                      <w:marTop w:val="0"/>
                                      <w:marBottom w:val="0"/>
                                      <w:divBdr>
                                        <w:top w:val="single" w:sz="2" w:space="0" w:color="D9D9E3"/>
                                        <w:left w:val="single" w:sz="2" w:space="0" w:color="D9D9E3"/>
                                        <w:bottom w:val="single" w:sz="2" w:space="0" w:color="D9D9E3"/>
                                        <w:right w:val="single" w:sz="2" w:space="0" w:color="D9D9E3"/>
                                      </w:divBdr>
                                      <w:divsChild>
                                        <w:div w:id="211768377">
                                          <w:marLeft w:val="0"/>
                                          <w:marRight w:val="0"/>
                                          <w:marTop w:val="0"/>
                                          <w:marBottom w:val="0"/>
                                          <w:divBdr>
                                            <w:top w:val="single" w:sz="2" w:space="0" w:color="D9D9E3"/>
                                            <w:left w:val="single" w:sz="2" w:space="0" w:color="D9D9E3"/>
                                            <w:bottom w:val="single" w:sz="2" w:space="0" w:color="D9D9E3"/>
                                            <w:right w:val="single" w:sz="2" w:space="0" w:color="D9D9E3"/>
                                          </w:divBdr>
                                          <w:divsChild>
                                            <w:div w:id="1315527393">
                                              <w:marLeft w:val="0"/>
                                              <w:marRight w:val="0"/>
                                              <w:marTop w:val="0"/>
                                              <w:marBottom w:val="0"/>
                                              <w:divBdr>
                                                <w:top w:val="single" w:sz="2" w:space="0" w:color="D9D9E3"/>
                                                <w:left w:val="single" w:sz="2" w:space="0" w:color="D9D9E3"/>
                                                <w:bottom w:val="single" w:sz="2" w:space="0" w:color="D9D9E3"/>
                                                <w:right w:val="single" w:sz="2" w:space="0" w:color="D9D9E3"/>
                                              </w:divBdr>
                                              <w:divsChild>
                                                <w:div w:id="56783628">
                                                  <w:marLeft w:val="0"/>
                                                  <w:marRight w:val="0"/>
                                                  <w:marTop w:val="0"/>
                                                  <w:marBottom w:val="0"/>
                                                  <w:divBdr>
                                                    <w:top w:val="single" w:sz="2" w:space="0" w:color="D9D9E3"/>
                                                    <w:left w:val="single" w:sz="2" w:space="0" w:color="D9D9E3"/>
                                                    <w:bottom w:val="single" w:sz="2" w:space="0" w:color="D9D9E3"/>
                                                    <w:right w:val="single" w:sz="2" w:space="0" w:color="D9D9E3"/>
                                                  </w:divBdr>
                                                  <w:divsChild>
                                                    <w:div w:id="1077634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3090665">
          <w:marLeft w:val="0"/>
          <w:marRight w:val="0"/>
          <w:marTop w:val="0"/>
          <w:marBottom w:val="0"/>
          <w:divBdr>
            <w:top w:val="none" w:sz="0" w:space="0" w:color="auto"/>
            <w:left w:val="none" w:sz="0" w:space="0" w:color="auto"/>
            <w:bottom w:val="none" w:sz="0" w:space="0" w:color="auto"/>
            <w:right w:val="none" w:sz="0" w:space="0" w:color="auto"/>
          </w:divBdr>
          <w:divsChild>
            <w:div w:id="1558472491">
              <w:marLeft w:val="0"/>
              <w:marRight w:val="0"/>
              <w:marTop w:val="0"/>
              <w:marBottom w:val="0"/>
              <w:divBdr>
                <w:top w:val="single" w:sz="2" w:space="0" w:color="D9D9E3"/>
                <w:left w:val="single" w:sz="2" w:space="0" w:color="D9D9E3"/>
                <w:bottom w:val="single" w:sz="2" w:space="0" w:color="D9D9E3"/>
                <w:right w:val="single" w:sz="2" w:space="0" w:color="D9D9E3"/>
              </w:divBdr>
              <w:divsChild>
                <w:div w:id="1796215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25769804">
      <w:bodyDiv w:val="1"/>
      <w:marLeft w:val="0"/>
      <w:marRight w:val="0"/>
      <w:marTop w:val="0"/>
      <w:marBottom w:val="0"/>
      <w:divBdr>
        <w:top w:val="none" w:sz="0" w:space="0" w:color="auto"/>
        <w:left w:val="none" w:sz="0" w:space="0" w:color="auto"/>
        <w:bottom w:val="none" w:sz="0" w:space="0" w:color="auto"/>
        <w:right w:val="none" w:sz="0" w:space="0" w:color="auto"/>
      </w:divBdr>
    </w:div>
    <w:div w:id="845556625">
      <w:bodyDiv w:val="1"/>
      <w:marLeft w:val="0"/>
      <w:marRight w:val="0"/>
      <w:marTop w:val="0"/>
      <w:marBottom w:val="0"/>
      <w:divBdr>
        <w:top w:val="none" w:sz="0" w:space="0" w:color="auto"/>
        <w:left w:val="none" w:sz="0" w:space="0" w:color="auto"/>
        <w:bottom w:val="none" w:sz="0" w:space="0" w:color="auto"/>
        <w:right w:val="none" w:sz="0" w:space="0" w:color="auto"/>
      </w:divBdr>
      <w:divsChild>
        <w:div w:id="463622031">
          <w:marLeft w:val="0"/>
          <w:marRight w:val="0"/>
          <w:marTop w:val="0"/>
          <w:marBottom w:val="0"/>
          <w:divBdr>
            <w:top w:val="none" w:sz="0" w:space="0" w:color="auto"/>
            <w:left w:val="none" w:sz="0" w:space="0" w:color="auto"/>
            <w:bottom w:val="none" w:sz="0" w:space="0" w:color="auto"/>
            <w:right w:val="none" w:sz="0" w:space="0" w:color="auto"/>
          </w:divBdr>
          <w:divsChild>
            <w:div w:id="1684092222">
              <w:marLeft w:val="0"/>
              <w:marRight w:val="0"/>
              <w:marTop w:val="0"/>
              <w:marBottom w:val="0"/>
              <w:divBdr>
                <w:top w:val="none" w:sz="0" w:space="0" w:color="auto"/>
                <w:left w:val="none" w:sz="0" w:space="0" w:color="auto"/>
                <w:bottom w:val="none" w:sz="0" w:space="0" w:color="auto"/>
                <w:right w:val="none" w:sz="0" w:space="0" w:color="auto"/>
              </w:divBdr>
            </w:div>
          </w:divsChild>
        </w:div>
        <w:div w:id="1993678025">
          <w:marLeft w:val="0"/>
          <w:marRight w:val="0"/>
          <w:marTop w:val="0"/>
          <w:marBottom w:val="0"/>
          <w:divBdr>
            <w:top w:val="none" w:sz="0" w:space="0" w:color="auto"/>
            <w:left w:val="none" w:sz="0" w:space="0" w:color="auto"/>
            <w:bottom w:val="none" w:sz="0" w:space="0" w:color="auto"/>
            <w:right w:val="none" w:sz="0" w:space="0" w:color="auto"/>
          </w:divBdr>
          <w:divsChild>
            <w:div w:id="241064042">
              <w:marLeft w:val="0"/>
              <w:marRight w:val="0"/>
              <w:marTop w:val="0"/>
              <w:marBottom w:val="0"/>
              <w:divBdr>
                <w:top w:val="none" w:sz="0" w:space="0" w:color="auto"/>
                <w:left w:val="none" w:sz="0" w:space="0" w:color="auto"/>
                <w:bottom w:val="none" w:sz="0" w:space="0" w:color="auto"/>
                <w:right w:val="none" w:sz="0" w:space="0" w:color="auto"/>
              </w:divBdr>
              <w:divsChild>
                <w:div w:id="10043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639">
          <w:marLeft w:val="0"/>
          <w:marRight w:val="0"/>
          <w:marTop w:val="0"/>
          <w:marBottom w:val="0"/>
          <w:divBdr>
            <w:top w:val="none" w:sz="0" w:space="0" w:color="auto"/>
            <w:left w:val="none" w:sz="0" w:space="0" w:color="auto"/>
            <w:bottom w:val="none" w:sz="0" w:space="0" w:color="auto"/>
            <w:right w:val="none" w:sz="0" w:space="0" w:color="auto"/>
          </w:divBdr>
          <w:divsChild>
            <w:div w:id="1649936965">
              <w:marLeft w:val="0"/>
              <w:marRight w:val="0"/>
              <w:marTop w:val="60"/>
              <w:marBottom w:val="0"/>
              <w:divBdr>
                <w:top w:val="none" w:sz="0" w:space="0" w:color="auto"/>
                <w:left w:val="none" w:sz="0" w:space="0" w:color="auto"/>
                <w:bottom w:val="none" w:sz="0" w:space="0" w:color="auto"/>
                <w:right w:val="none" w:sz="0" w:space="0" w:color="auto"/>
              </w:divBdr>
            </w:div>
          </w:divsChild>
        </w:div>
        <w:div w:id="115101234">
          <w:marLeft w:val="0"/>
          <w:marRight w:val="0"/>
          <w:marTop w:val="0"/>
          <w:marBottom w:val="0"/>
          <w:divBdr>
            <w:top w:val="none" w:sz="0" w:space="0" w:color="auto"/>
            <w:left w:val="none" w:sz="0" w:space="0" w:color="auto"/>
            <w:bottom w:val="none" w:sz="0" w:space="0" w:color="auto"/>
            <w:right w:val="none" w:sz="0" w:space="0" w:color="auto"/>
          </w:divBdr>
        </w:div>
        <w:div w:id="2121146154">
          <w:marLeft w:val="0"/>
          <w:marRight w:val="0"/>
          <w:marTop w:val="0"/>
          <w:marBottom w:val="0"/>
          <w:divBdr>
            <w:top w:val="none" w:sz="0" w:space="0" w:color="auto"/>
            <w:left w:val="none" w:sz="0" w:space="0" w:color="auto"/>
            <w:bottom w:val="none" w:sz="0" w:space="0" w:color="auto"/>
            <w:right w:val="none" w:sz="0" w:space="0" w:color="auto"/>
          </w:divBdr>
          <w:divsChild>
            <w:div w:id="374276393">
              <w:marLeft w:val="0"/>
              <w:marRight w:val="0"/>
              <w:marTop w:val="0"/>
              <w:marBottom w:val="0"/>
              <w:divBdr>
                <w:top w:val="none" w:sz="0" w:space="0" w:color="auto"/>
                <w:left w:val="none" w:sz="0" w:space="0" w:color="auto"/>
                <w:bottom w:val="none" w:sz="0" w:space="0" w:color="auto"/>
                <w:right w:val="none" w:sz="0" w:space="0" w:color="auto"/>
              </w:divBdr>
              <w:divsChild>
                <w:div w:id="727805540">
                  <w:marLeft w:val="0"/>
                  <w:marRight w:val="0"/>
                  <w:marTop w:val="0"/>
                  <w:marBottom w:val="0"/>
                  <w:divBdr>
                    <w:top w:val="none" w:sz="0" w:space="0" w:color="auto"/>
                    <w:left w:val="none" w:sz="0" w:space="0" w:color="auto"/>
                    <w:bottom w:val="none" w:sz="0" w:space="0" w:color="auto"/>
                    <w:right w:val="none" w:sz="0" w:space="0" w:color="auto"/>
                  </w:divBdr>
                  <w:divsChild>
                    <w:div w:id="19651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38357">
      <w:bodyDiv w:val="1"/>
      <w:marLeft w:val="0"/>
      <w:marRight w:val="0"/>
      <w:marTop w:val="0"/>
      <w:marBottom w:val="0"/>
      <w:divBdr>
        <w:top w:val="none" w:sz="0" w:space="0" w:color="auto"/>
        <w:left w:val="none" w:sz="0" w:space="0" w:color="auto"/>
        <w:bottom w:val="none" w:sz="0" w:space="0" w:color="auto"/>
        <w:right w:val="none" w:sz="0" w:space="0" w:color="auto"/>
      </w:divBdr>
      <w:divsChild>
        <w:div w:id="1464540054">
          <w:marLeft w:val="0"/>
          <w:marRight w:val="0"/>
          <w:marTop w:val="0"/>
          <w:marBottom w:val="0"/>
          <w:divBdr>
            <w:top w:val="single" w:sz="2" w:space="0" w:color="D9D9E3"/>
            <w:left w:val="single" w:sz="2" w:space="0" w:color="D9D9E3"/>
            <w:bottom w:val="single" w:sz="2" w:space="0" w:color="D9D9E3"/>
            <w:right w:val="single" w:sz="2" w:space="0" w:color="D9D9E3"/>
          </w:divBdr>
          <w:divsChild>
            <w:div w:id="1362123554">
              <w:marLeft w:val="0"/>
              <w:marRight w:val="0"/>
              <w:marTop w:val="0"/>
              <w:marBottom w:val="0"/>
              <w:divBdr>
                <w:top w:val="single" w:sz="2" w:space="0" w:color="D9D9E3"/>
                <w:left w:val="single" w:sz="2" w:space="0" w:color="D9D9E3"/>
                <w:bottom w:val="single" w:sz="2" w:space="0" w:color="D9D9E3"/>
                <w:right w:val="single" w:sz="2" w:space="0" w:color="D9D9E3"/>
              </w:divBdr>
              <w:divsChild>
                <w:div w:id="755706908">
                  <w:marLeft w:val="0"/>
                  <w:marRight w:val="0"/>
                  <w:marTop w:val="0"/>
                  <w:marBottom w:val="0"/>
                  <w:divBdr>
                    <w:top w:val="single" w:sz="2" w:space="0" w:color="D9D9E3"/>
                    <w:left w:val="single" w:sz="2" w:space="0" w:color="D9D9E3"/>
                    <w:bottom w:val="single" w:sz="2" w:space="0" w:color="D9D9E3"/>
                    <w:right w:val="single" w:sz="2" w:space="0" w:color="D9D9E3"/>
                  </w:divBdr>
                  <w:divsChild>
                    <w:div w:id="701326394">
                      <w:marLeft w:val="0"/>
                      <w:marRight w:val="0"/>
                      <w:marTop w:val="0"/>
                      <w:marBottom w:val="0"/>
                      <w:divBdr>
                        <w:top w:val="single" w:sz="2" w:space="0" w:color="D9D9E3"/>
                        <w:left w:val="single" w:sz="2" w:space="0" w:color="D9D9E3"/>
                        <w:bottom w:val="single" w:sz="2" w:space="0" w:color="D9D9E3"/>
                        <w:right w:val="single" w:sz="2" w:space="0" w:color="D9D9E3"/>
                      </w:divBdr>
                      <w:divsChild>
                        <w:div w:id="314384557">
                          <w:marLeft w:val="0"/>
                          <w:marRight w:val="0"/>
                          <w:marTop w:val="0"/>
                          <w:marBottom w:val="0"/>
                          <w:divBdr>
                            <w:top w:val="single" w:sz="2" w:space="0" w:color="D9D9E3"/>
                            <w:left w:val="single" w:sz="2" w:space="0" w:color="D9D9E3"/>
                            <w:bottom w:val="single" w:sz="2" w:space="0" w:color="D9D9E3"/>
                            <w:right w:val="single" w:sz="2" w:space="0" w:color="D9D9E3"/>
                          </w:divBdr>
                          <w:divsChild>
                            <w:div w:id="2550186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962863">
                                  <w:marLeft w:val="0"/>
                                  <w:marRight w:val="0"/>
                                  <w:marTop w:val="0"/>
                                  <w:marBottom w:val="0"/>
                                  <w:divBdr>
                                    <w:top w:val="single" w:sz="2" w:space="0" w:color="D9D9E3"/>
                                    <w:left w:val="single" w:sz="2" w:space="0" w:color="D9D9E3"/>
                                    <w:bottom w:val="single" w:sz="2" w:space="0" w:color="D9D9E3"/>
                                    <w:right w:val="single" w:sz="2" w:space="0" w:color="D9D9E3"/>
                                  </w:divBdr>
                                  <w:divsChild>
                                    <w:div w:id="1527324619">
                                      <w:marLeft w:val="0"/>
                                      <w:marRight w:val="0"/>
                                      <w:marTop w:val="0"/>
                                      <w:marBottom w:val="0"/>
                                      <w:divBdr>
                                        <w:top w:val="single" w:sz="2" w:space="0" w:color="D9D9E3"/>
                                        <w:left w:val="single" w:sz="2" w:space="0" w:color="D9D9E3"/>
                                        <w:bottom w:val="single" w:sz="2" w:space="0" w:color="D9D9E3"/>
                                        <w:right w:val="single" w:sz="2" w:space="0" w:color="D9D9E3"/>
                                      </w:divBdr>
                                      <w:divsChild>
                                        <w:div w:id="82264328">
                                          <w:marLeft w:val="0"/>
                                          <w:marRight w:val="0"/>
                                          <w:marTop w:val="0"/>
                                          <w:marBottom w:val="0"/>
                                          <w:divBdr>
                                            <w:top w:val="single" w:sz="2" w:space="0" w:color="D9D9E3"/>
                                            <w:left w:val="single" w:sz="2" w:space="0" w:color="D9D9E3"/>
                                            <w:bottom w:val="single" w:sz="2" w:space="0" w:color="D9D9E3"/>
                                            <w:right w:val="single" w:sz="2" w:space="0" w:color="D9D9E3"/>
                                          </w:divBdr>
                                          <w:divsChild>
                                            <w:div w:id="1816868227">
                                              <w:marLeft w:val="0"/>
                                              <w:marRight w:val="0"/>
                                              <w:marTop w:val="0"/>
                                              <w:marBottom w:val="0"/>
                                              <w:divBdr>
                                                <w:top w:val="single" w:sz="2" w:space="0" w:color="D9D9E3"/>
                                                <w:left w:val="single" w:sz="2" w:space="0" w:color="D9D9E3"/>
                                                <w:bottom w:val="single" w:sz="2" w:space="0" w:color="D9D9E3"/>
                                                <w:right w:val="single" w:sz="2" w:space="0" w:color="D9D9E3"/>
                                              </w:divBdr>
                                              <w:divsChild>
                                                <w:div w:id="2136486017">
                                                  <w:marLeft w:val="0"/>
                                                  <w:marRight w:val="0"/>
                                                  <w:marTop w:val="0"/>
                                                  <w:marBottom w:val="0"/>
                                                  <w:divBdr>
                                                    <w:top w:val="single" w:sz="2" w:space="0" w:color="D9D9E3"/>
                                                    <w:left w:val="single" w:sz="2" w:space="0" w:color="D9D9E3"/>
                                                    <w:bottom w:val="single" w:sz="2" w:space="0" w:color="D9D9E3"/>
                                                    <w:right w:val="single" w:sz="2" w:space="0" w:color="D9D9E3"/>
                                                  </w:divBdr>
                                                  <w:divsChild>
                                                    <w:div w:id="1427578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4497386">
          <w:marLeft w:val="0"/>
          <w:marRight w:val="0"/>
          <w:marTop w:val="0"/>
          <w:marBottom w:val="0"/>
          <w:divBdr>
            <w:top w:val="none" w:sz="0" w:space="0" w:color="auto"/>
            <w:left w:val="none" w:sz="0" w:space="0" w:color="auto"/>
            <w:bottom w:val="none" w:sz="0" w:space="0" w:color="auto"/>
            <w:right w:val="none" w:sz="0" w:space="0" w:color="auto"/>
          </w:divBdr>
          <w:divsChild>
            <w:div w:id="2112821752">
              <w:marLeft w:val="0"/>
              <w:marRight w:val="0"/>
              <w:marTop w:val="0"/>
              <w:marBottom w:val="0"/>
              <w:divBdr>
                <w:top w:val="single" w:sz="2" w:space="0" w:color="D9D9E3"/>
                <w:left w:val="single" w:sz="2" w:space="0" w:color="D9D9E3"/>
                <w:bottom w:val="single" w:sz="2" w:space="0" w:color="D9D9E3"/>
                <w:right w:val="single" w:sz="2" w:space="0" w:color="D9D9E3"/>
              </w:divBdr>
              <w:divsChild>
                <w:div w:id="147910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70964655">
      <w:bodyDiv w:val="1"/>
      <w:marLeft w:val="0"/>
      <w:marRight w:val="0"/>
      <w:marTop w:val="0"/>
      <w:marBottom w:val="0"/>
      <w:divBdr>
        <w:top w:val="none" w:sz="0" w:space="0" w:color="auto"/>
        <w:left w:val="none" w:sz="0" w:space="0" w:color="auto"/>
        <w:bottom w:val="none" w:sz="0" w:space="0" w:color="auto"/>
        <w:right w:val="none" w:sz="0" w:space="0" w:color="auto"/>
      </w:divBdr>
    </w:div>
    <w:div w:id="1604802385">
      <w:bodyDiv w:val="1"/>
      <w:marLeft w:val="0"/>
      <w:marRight w:val="0"/>
      <w:marTop w:val="0"/>
      <w:marBottom w:val="0"/>
      <w:divBdr>
        <w:top w:val="none" w:sz="0" w:space="0" w:color="auto"/>
        <w:left w:val="none" w:sz="0" w:space="0" w:color="auto"/>
        <w:bottom w:val="none" w:sz="0" w:space="0" w:color="auto"/>
        <w:right w:val="none" w:sz="0" w:space="0" w:color="auto"/>
      </w:divBdr>
      <w:divsChild>
        <w:div w:id="75447164">
          <w:marLeft w:val="0"/>
          <w:marRight w:val="0"/>
          <w:marTop w:val="0"/>
          <w:marBottom w:val="0"/>
          <w:divBdr>
            <w:top w:val="single" w:sz="2" w:space="0" w:color="D9D9E3"/>
            <w:left w:val="single" w:sz="2" w:space="0" w:color="D9D9E3"/>
            <w:bottom w:val="single" w:sz="2" w:space="0" w:color="D9D9E3"/>
            <w:right w:val="single" w:sz="2" w:space="0" w:color="D9D9E3"/>
          </w:divBdr>
          <w:divsChild>
            <w:div w:id="562641264">
              <w:marLeft w:val="0"/>
              <w:marRight w:val="0"/>
              <w:marTop w:val="0"/>
              <w:marBottom w:val="0"/>
              <w:divBdr>
                <w:top w:val="single" w:sz="2" w:space="0" w:color="D9D9E3"/>
                <w:left w:val="single" w:sz="2" w:space="0" w:color="D9D9E3"/>
                <w:bottom w:val="single" w:sz="2" w:space="0" w:color="D9D9E3"/>
                <w:right w:val="single" w:sz="2" w:space="0" w:color="D9D9E3"/>
              </w:divBdr>
              <w:divsChild>
                <w:div w:id="1524827080">
                  <w:marLeft w:val="0"/>
                  <w:marRight w:val="0"/>
                  <w:marTop w:val="0"/>
                  <w:marBottom w:val="0"/>
                  <w:divBdr>
                    <w:top w:val="single" w:sz="2" w:space="0" w:color="D9D9E3"/>
                    <w:left w:val="single" w:sz="2" w:space="0" w:color="D9D9E3"/>
                    <w:bottom w:val="single" w:sz="2" w:space="0" w:color="D9D9E3"/>
                    <w:right w:val="single" w:sz="2" w:space="0" w:color="D9D9E3"/>
                  </w:divBdr>
                  <w:divsChild>
                    <w:div w:id="1088844570">
                      <w:marLeft w:val="0"/>
                      <w:marRight w:val="0"/>
                      <w:marTop w:val="0"/>
                      <w:marBottom w:val="0"/>
                      <w:divBdr>
                        <w:top w:val="single" w:sz="2" w:space="0" w:color="D9D9E3"/>
                        <w:left w:val="single" w:sz="2" w:space="0" w:color="D9D9E3"/>
                        <w:bottom w:val="single" w:sz="2" w:space="0" w:color="D9D9E3"/>
                        <w:right w:val="single" w:sz="2" w:space="0" w:color="D9D9E3"/>
                      </w:divBdr>
                      <w:divsChild>
                        <w:div w:id="578827459">
                          <w:marLeft w:val="0"/>
                          <w:marRight w:val="0"/>
                          <w:marTop w:val="0"/>
                          <w:marBottom w:val="0"/>
                          <w:divBdr>
                            <w:top w:val="single" w:sz="2" w:space="0" w:color="D9D9E3"/>
                            <w:left w:val="single" w:sz="2" w:space="0" w:color="D9D9E3"/>
                            <w:bottom w:val="single" w:sz="2" w:space="0" w:color="D9D9E3"/>
                            <w:right w:val="single" w:sz="2" w:space="0" w:color="D9D9E3"/>
                          </w:divBdr>
                          <w:divsChild>
                            <w:div w:id="85696148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382395">
                                  <w:marLeft w:val="0"/>
                                  <w:marRight w:val="0"/>
                                  <w:marTop w:val="0"/>
                                  <w:marBottom w:val="0"/>
                                  <w:divBdr>
                                    <w:top w:val="single" w:sz="2" w:space="0" w:color="D9D9E3"/>
                                    <w:left w:val="single" w:sz="2" w:space="0" w:color="D9D9E3"/>
                                    <w:bottom w:val="single" w:sz="2" w:space="0" w:color="D9D9E3"/>
                                    <w:right w:val="single" w:sz="2" w:space="0" w:color="D9D9E3"/>
                                  </w:divBdr>
                                  <w:divsChild>
                                    <w:div w:id="1885747027">
                                      <w:marLeft w:val="0"/>
                                      <w:marRight w:val="0"/>
                                      <w:marTop w:val="0"/>
                                      <w:marBottom w:val="0"/>
                                      <w:divBdr>
                                        <w:top w:val="single" w:sz="2" w:space="0" w:color="D9D9E3"/>
                                        <w:left w:val="single" w:sz="2" w:space="0" w:color="D9D9E3"/>
                                        <w:bottom w:val="single" w:sz="2" w:space="0" w:color="D9D9E3"/>
                                        <w:right w:val="single" w:sz="2" w:space="0" w:color="D9D9E3"/>
                                      </w:divBdr>
                                      <w:divsChild>
                                        <w:div w:id="686173590">
                                          <w:marLeft w:val="0"/>
                                          <w:marRight w:val="0"/>
                                          <w:marTop w:val="0"/>
                                          <w:marBottom w:val="0"/>
                                          <w:divBdr>
                                            <w:top w:val="single" w:sz="2" w:space="0" w:color="D9D9E3"/>
                                            <w:left w:val="single" w:sz="2" w:space="0" w:color="D9D9E3"/>
                                            <w:bottom w:val="single" w:sz="2" w:space="0" w:color="D9D9E3"/>
                                            <w:right w:val="single" w:sz="2" w:space="0" w:color="D9D9E3"/>
                                          </w:divBdr>
                                          <w:divsChild>
                                            <w:div w:id="1656370958">
                                              <w:marLeft w:val="0"/>
                                              <w:marRight w:val="0"/>
                                              <w:marTop w:val="0"/>
                                              <w:marBottom w:val="0"/>
                                              <w:divBdr>
                                                <w:top w:val="single" w:sz="2" w:space="0" w:color="D9D9E3"/>
                                                <w:left w:val="single" w:sz="2" w:space="0" w:color="D9D9E3"/>
                                                <w:bottom w:val="single" w:sz="2" w:space="0" w:color="D9D9E3"/>
                                                <w:right w:val="single" w:sz="2" w:space="0" w:color="D9D9E3"/>
                                              </w:divBdr>
                                              <w:divsChild>
                                                <w:div w:id="1016153068">
                                                  <w:marLeft w:val="0"/>
                                                  <w:marRight w:val="0"/>
                                                  <w:marTop w:val="0"/>
                                                  <w:marBottom w:val="0"/>
                                                  <w:divBdr>
                                                    <w:top w:val="single" w:sz="2" w:space="0" w:color="D9D9E3"/>
                                                    <w:left w:val="single" w:sz="2" w:space="0" w:color="D9D9E3"/>
                                                    <w:bottom w:val="single" w:sz="2" w:space="0" w:color="D9D9E3"/>
                                                    <w:right w:val="single" w:sz="2" w:space="0" w:color="D9D9E3"/>
                                                  </w:divBdr>
                                                  <w:divsChild>
                                                    <w:div w:id="804812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6822891">
          <w:marLeft w:val="0"/>
          <w:marRight w:val="0"/>
          <w:marTop w:val="0"/>
          <w:marBottom w:val="0"/>
          <w:divBdr>
            <w:top w:val="none" w:sz="0" w:space="0" w:color="auto"/>
            <w:left w:val="none" w:sz="0" w:space="0" w:color="auto"/>
            <w:bottom w:val="none" w:sz="0" w:space="0" w:color="auto"/>
            <w:right w:val="none" w:sz="0" w:space="0" w:color="auto"/>
          </w:divBdr>
          <w:divsChild>
            <w:div w:id="1147016604">
              <w:marLeft w:val="0"/>
              <w:marRight w:val="0"/>
              <w:marTop w:val="0"/>
              <w:marBottom w:val="0"/>
              <w:divBdr>
                <w:top w:val="single" w:sz="2" w:space="0" w:color="D9D9E3"/>
                <w:left w:val="single" w:sz="2" w:space="0" w:color="D9D9E3"/>
                <w:bottom w:val="single" w:sz="2" w:space="0" w:color="D9D9E3"/>
                <w:right w:val="single" w:sz="2" w:space="0" w:color="D9D9E3"/>
              </w:divBdr>
              <w:divsChild>
                <w:div w:id="658534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93482083">
      <w:bodyDiv w:val="1"/>
      <w:marLeft w:val="0"/>
      <w:marRight w:val="0"/>
      <w:marTop w:val="0"/>
      <w:marBottom w:val="0"/>
      <w:divBdr>
        <w:top w:val="none" w:sz="0" w:space="0" w:color="auto"/>
        <w:left w:val="none" w:sz="0" w:space="0" w:color="auto"/>
        <w:bottom w:val="none" w:sz="0" w:space="0" w:color="auto"/>
        <w:right w:val="none" w:sz="0" w:space="0" w:color="auto"/>
      </w:divBdr>
      <w:divsChild>
        <w:div w:id="96176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A543-65DB-DD40-83DF-9A27544F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23</Pages>
  <Words>6239</Words>
  <Characters>35566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33</cp:revision>
  <dcterms:created xsi:type="dcterms:W3CDTF">2024-01-30T10:12:00Z</dcterms:created>
  <dcterms:modified xsi:type="dcterms:W3CDTF">2024-02-04T07:09:00Z</dcterms:modified>
</cp:coreProperties>
</file>