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BC056" w14:textId="58FC99C8" w:rsidR="006E7BC1" w:rsidRPr="009B4BFB" w:rsidRDefault="00391294" w:rsidP="00592D63">
      <w:pPr>
        <w:bidi w:val="0"/>
        <w:rPr>
          <w:rFonts w:asciiTheme="minorHAnsi" w:hAnsiTheme="minorHAnsi" w:cstheme="minorHAnsi"/>
        </w:rPr>
      </w:pPr>
      <w:r w:rsidRPr="009B4BFB">
        <w:rPr>
          <w:rFonts w:asciiTheme="minorHAnsi" w:hAnsiTheme="minorHAnsi" w:cstheme="minorHAnsi"/>
        </w:rPr>
        <w:t>Global Impact Awards</w:t>
      </w:r>
      <w:r w:rsidRPr="009B4BFB">
        <w:rPr>
          <w:rFonts w:asciiTheme="minorHAnsi" w:hAnsiTheme="minorHAnsi" w:cstheme="minorHAnsi"/>
          <w:rtl/>
        </w:rPr>
        <w:t xml:space="preserve"> </w:t>
      </w:r>
      <w:r w:rsidR="006B19E3" w:rsidRPr="009B4BFB">
        <w:rPr>
          <w:rFonts w:asciiTheme="minorHAnsi" w:hAnsiTheme="minorHAnsi" w:cstheme="minorHAnsi"/>
        </w:rPr>
        <w:br/>
        <w:t>Honoring Those Making a Positive Impact in the Developing World </w:t>
      </w:r>
      <w:r w:rsidR="006B19E3" w:rsidRPr="009B4BFB">
        <w:rPr>
          <w:rFonts w:asciiTheme="minorHAnsi" w:hAnsiTheme="minorHAnsi" w:cstheme="minorHAnsi"/>
        </w:rPr>
        <w:br/>
      </w:r>
      <w:r w:rsidR="006B19E3" w:rsidRPr="009B4BFB">
        <w:rPr>
          <w:rFonts w:asciiTheme="minorHAnsi" w:hAnsiTheme="minorHAnsi" w:cstheme="minorHAnsi"/>
          <w:b/>
          <w:bCs/>
        </w:rPr>
        <w:t>​Gala Event attended by the President of Israel</w:t>
      </w:r>
      <w:ins w:id="0" w:author="Author">
        <w:r w:rsidR="00592D63">
          <w:rPr>
            <w:rFonts w:asciiTheme="minorHAnsi" w:hAnsiTheme="minorHAnsi" w:cstheme="minorHAnsi"/>
            <w:b/>
            <w:bCs/>
          </w:rPr>
          <w:t xml:space="preserve">, </w:t>
        </w:r>
      </w:ins>
      <w:del w:id="1" w:author="Author">
        <w:r w:rsidR="006B19E3" w:rsidRPr="009B4BFB" w:rsidDel="00592D63">
          <w:rPr>
            <w:rFonts w:asciiTheme="minorHAnsi" w:hAnsiTheme="minorHAnsi" w:cstheme="minorHAnsi"/>
            <w:b/>
            <w:bCs/>
          </w:rPr>
          <w:delText xml:space="preserve">- </w:delText>
        </w:r>
      </w:del>
      <w:r w:rsidR="006B19E3" w:rsidRPr="009B4BFB">
        <w:rPr>
          <w:rFonts w:asciiTheme="minorHAnsi" w:hAnsiTheme="minorHAnsi" w:cstheme="minorHAnsi"/>
          <w:b/>
          <w:bCs/>
        </w:rPr>
        <w:t>Reuven (</w:t>
      </w:r>
      <w:proofErr w:type="spellStart"/>
      <w:r w:rsidR="006B19E3" w:rsidRPr="009B4BFB">
        <w:rPr>
          <w:rFonts w:asciiTheme="minorHAnsi" w:hAnsiTheme="minorHAnsi" w:cstheme="minorHAnsi"/>
          <w:b/>
          <w:bCs/>
        </w:rPr>
        <w:t>Ruvi</w:t>
      </w:r>
      <w:proofErr w:type="spellEnd"/>
      <w:r w:rsidR="006B19E3" w:rsidRPr="009B4BFB">
        <w:rPr>
          <w:rFonts w:asciiTheme="minorHAnsi" w:hAnsiTheme="minorHAnsi" w:cstheme="minorHAnsi"/>
          <w:b/>
          <w:bCs/>
        </w:rPr>
        <w:t>) Rivlin</w:t>
      </w:r>
      <w:r w:rsidR="006B19E3" w:rsidRPr="009B4BFB">
        <w:rPr>
          <w:rFonts w:asciiTheme="minorHAnsi" w:hAnsiTheme="minorHAnsi" w:cstheme="minorHAnsi"/>
        </w:rPr>
        <w:br/>
      </w:r>
      <w:del w:id="2" w:author="Author">
        <w:r w:rsidR="006B19E3" w:rsidRPr="009B4BFB" w:rsidDel="00592D63">
          <w:rPr>
            <w:rFonts w:asciiTheme="minorHAnsi" w:hAnsiTheme="minorHAnsi" w:cstheme="minorHAnsi"/>
          </w:rPr>
          <w:delText> </w:delText>
        </w:r>
      </w:del>
      <w:r w:rsidR="006B19E3" w:rsidRPr="009B4BFB">
        <w:rPr>
          <w:rFonts w:asciiTheme="minorHAnsi" w:hAnsiTheme="minorHAnsi" w:cstheme="minorHAnsi"/>
        </w:rPr>
        <w:t>January 16, 2019</w:t>
      </w:r>
      <w:r w:rsidR="006B19E3" w:rsidRPr="009B4BFB">
        <w:rPr>
          <w:rFonts w:asciiTheme="minorHAnsi" w:hAnsiTheme="minorHAnsi" w:cstheme="minorHAnsi"/>
        </w:rPr>
        <w:br/>
      </w:r>
      <w:r w:rsidR="006B19E3" w:rsidRPr="00013278">
        <w:rPr>
          <w:rFonts w:asciiTheme="minorHAnsi" w:hAnsiTheme="minorHAnsi" w:cstheme="minorBidi"/>
          <w:color w:val="606060"/>
          <w:shd w:val="clear" w:color="auto" w:fill="F7FBFF"/>
          <w:rPrChange w:id="3" w:author="Author">
            <w:rPr>
              <w:rFonts w:asciiTheme="minorBidi" w:hAnsiTheme="minorBidi" w:cstheme="minorBidi"/>
              <w:color w:val="606060"/>
              <w:sz w:val="24"/>
              <w:szCs w:val="24"/>
              <w:shd w:val="clear" w:color="auto" w:fill="F7FBFF"/>
            </w:rPr>
          </w:rPrChange>
        </w:rPr>
        <w:t> </w:t>
      </w:r>
    </w:p>
    <w:p w14:paraId="4DBE9848" w14:textId="2DE3E21B" w:rsidR="006E7BC1" w:rsidRPr="009B4BFB" w:rsidRDefault="006E7BC1" w:rsidP="00A3473E">
      <w:pPr>
        <w:bidi w:val="0"/>
        <w:jc w:val="right"/>
        <w:rPr>
          <w:rFonts w:asciiTheme="minorHAnsi" w:hAnsiTheme="minorHAnsi" w:cstheme="minorHAnsi"/>
          <w:rtl/>
        </w:rPr>
      </w:pPr>
    </w:p>
    <w:p w14:paraId="7643C977" w14:textId="708EA5A1" w:rsidR="006B19E3" w:rsidRPr="009B4BFB" w:rsidRDefault="006B19E3" w:rsidP="00013278">
      <w:pPr>
        <w:bidi w:val="0"/>
        <w:rPr>
          <w:rFonts w:asciiTheme="minorHAnsi" w:hAnsiTheme="minorHAnsi" w:cstheme="minorHAnsi"/>
        </w:rPr>
      </w:pPr>
      <w:r w:rsidRPr="009B4BFB">
        <w:rPr>
          <w:rFonts w:asciiTheme="minorHAnsi" w:hAnsiTheme="minorHAnsi" w:cstheme="minorHAnsi"/>
        </w:rPr>
        <w:t xml:space="preserve">Tel Aviv </w:t>
      </w:r>
      <w:r w:rsidR="00090BBD" w:rsidRPr="009B4BFB">
        <w:rPr>
          <w:rFonts w:asciiTheme="minorHAnsi" w:hAnsiTheme="minorHAnsi" w:cstheme="minorHAnsi"/>
        </w:rPr>
        <w:t>Museum</w:t>
      </w:r>
      <w:r w:rsidRPr="009B4BFB">
        <w:rPr>
          <w:rFonts w:asciiTheme="minorHAnsi" w:hAnsiTheme="minorHAnsi" w:cstheme="minorHAnsi"/>
        </w:rPr>
        <w:t xml:space="preserve"> of Art 18:30-21:00</w:t>
      </w:r>
    </w:p>
    <w:p w14:paraId="23E4D182" w14:textId="7FDBE0F6" w:rsidR="00BE15E1" w:rsidRPr="009B4BFB" w:rsidRDefault="00BE15E1" w:rsidP="00013278">
      <w:pPr>
        <w:bidi w:val="0"/>
        <w:rPr>
          <w:rFonts w:asciiTheme="minorHAnsi" w:hAnsiTheme="minorHAnsi" w:cstheme="minorHAnsi"/>
          <w:rtl/>
        </w:rPr>
        <w:pPrChange w:id="4" w:author="Author">
          <w:pPr>
            <w:bidi w:val="0"/>
          </w:pPr>
        </w:pPrChange>
      </w:pPr>
    </w:p>
    <w:p w14:paraId="4AAFA265" w14:textId="39FADCFC" w:rsidR="00BE15E1" w:rsidRPr="009B4BFB" w:rsidRDefault="00090BBD" w:rsidP="00013278">
      <w:pPr>
        <w:bidi w:val="0"/>
        <w:rPr>
          <w:rFonts w:asciiTheme="minorHAnsi" w:hAnsiTheme="minorHAnsi" w:cstheme="minorHAnsi"/>
        </w:rPr>
        <w:pPrChange w:id="5" w:author="Author">
          <w:pPr>
            <w:bidi w:val="0"/>
          </w:pPr>
        </w:pPrChange>
      </w:pPr>
      <w:r w:rsidRPr="00013278">
        <w:rPr>
          <w:rFonts w:asciiTheme="minorHAnsi" w:hAnsiTheme="minorHAnsi" w:cstheme="minorBidi"/>
          <w:noProof/>
          <w:rPrChange w:id="6" w:author="Author">
            <w:rPr>
              <w:rFonts w:asciiTheme="minorBidi" w:hAnsiTheme="minorBidi" w:cstheme="minorBidi"/>
              <w:noProof/>
              <w:sz w:val="24"/>
              <w:szCs w:val="24"/>
            </w:rPr>
          </w:rPrChange>
        </w:rPr>
        <w:drawing>
          <wp:anchor distT="0" distB="0" distL="114300" distR="114300" simplePos="0" relativeHeight="251676160" behindDoc="0" locked="0" layoutInCell="1" allowOverlap="1" wp14:anchorId="6BBE2433" wp14:editId="030054E6">
            <wp:simplePos x="0" y="0"/>
            <wp:positionH relativeFrom="page">
              <wp:posOffset>4568825</wp:posOffset>
            </wp:positionH>
            <wp:positionV relativeFrom="paragraph">
              <wp:posOffset>15875</wp:posOffset>
            </wp:positionV>
            <wp:extent cx="2275205" cy="12801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5E1" w:rsidRPr="009B4BFB">
        <w:rPr>
          <w:rFonts w:asciiTheme="minorHAnsi" w:hAnsiTheme="minorHAnsi" w:cstheme="minorHAnsi"/>
        </w:rPr>
        <w:t>18:30</w:t>
      </w:r>
      <w:ins w:id="7" w:author="Author">
        <w:r w:rsidR="00592D63">
          <w:rPr>
            <w:rFonts w:asciiTheme="minorHAnsi" w:hAnsiTheme="minorHAnsi" w:cstheme="minorHAnsi"/>
          </w:rPr>
          <w:t xml:space="preserve"> –</w:t>
        </w:r>
      </w:ins>
      <w:del w:id="8" w:author="Author">
        <w:r w:rsidR="00BE15E1" w:rsidRPr="009B4BFB" w:rsidDel="00592D63">
          <w:rPr>
            <w:rFonts w:asciiTheme="minorHAnsi" w:hAnsiTheme="minorHAnsi" w:cstheme="minorHAnsi"/>
          </w:rPr>
          <w:delText xml:space="preserve"> </w:delText>
        </w:r>
        <w:r w:rsidR="00A26190" w:rsidRPr="009B4BFB" w:rsidDel="00592D63">
          <w:rPr>
            <w:rFonts w:asciiTheme="minorHAnsi" w:hAnsiTheme="minorHAnsi" w:cstheme="minorHAnsi"/>
            <w:rtl/>
          </w:rPr>
          <w:delText>–</w:delText>
        </w:r>
      </w:del>
      <w:r w:rsidR="00BE15E1" w:rsidRPr="009B4BFB">
        <w:rPr>
          <w:rFonts w:asciiTheme="minorHAnsi" w:hAnsiTheme="minorHAnsi" w:cstheme="minorHAnsi"/>
          <w:rtl/>
        </w:rPr>
        <w:t xml:space="preserve"> </w:t>
      </w:r>
      <w:r w:rsidR="006B19E3" w:rsidRPr="009B4BFB">
        <w:rPr>
          <w:rFonts w:asciiTheme="minorHAnsi" w:hAnsiTheme="minorHAnsi" w:cstheme="minorHAnsi"/>
        </w:rPr>
        <w:t>Reception</w:t>
      </w:r>
      <w:r w:rsidR="007069F3" w:rsidRPr="009B4BFB">
        <w:rPr>
          <w:rFonts w:asciiTheme="minorHAnsi" w:hAnsiTheme="minorHAnsi" w:cstheme="minorHAnsi"/>
          <w:rtl/>
        </w:rPr>
        <w:t xml:space="preserve"> </w:t>
      </w:r>
    </w:p>
    <w:p w14:paraId="4EF5E331" w14:textId="20B5E365" w:rsidR="00726152" w:rsidRPr="00013278" w:rsidRDefault="002152E9" w:rsidP="00013278">
      <w:pPr>
        <w:bidi w:val="0"/>
        <w:rPr>
          <w:rFonts w:asciiTheme="minorHAnsi" w:hAnsiTheme="minorHAnsi" w:cstheme="minorHAnsi"/>
          <w:rPrChange w:id="9" w:author="Author">
            <w:rPr>
              <w:rFonts w:asciiTheme="minorHAnsi" w:hAnsiTheme="minorHAnsi" w:cstheme="minorHAnsi"/>
              <w:sz w:val="18"/>
              <w:szCs w:val="18"/>
            </w:rPr>
          </w:rPrChange>
        </w:rPr>
        <w:pPrChange w:id="10" w:author="Author">
          <w:pPr>
            <w:bidi w:val="0"/>
          </w:pPr>
        </w:pPrChange>
      </w:pPr>
      <w:r w:rsidRPr="00013278">
        <w:rPr>
          <w:rFonts w:asciiTheme="minorHAnsi" w:hAnsiTheme="minorHAnsi" w:cstheme="minorHAnsi"/>
          <w:rPrChange w:id="11" w:author="Author">
            <w:rPr>
              <w:rFonts w:asciiTheme="minorHAnsi" w:hAnsiTheme="minorHAnsi" w:cstheme="minorHAnsi"/>
              <w:sz w:val="18"/>
              <w:szCs w:val="18"/>
            </w:rPr>
          </w:rPrChange>
        </w:rPr>
        <w:t xml:space="preserve">Due to security requirements, </w:t>
      </w:r>
      <w:r w:rsidR="006F49FF" w:rsidRPr="00013278">
        <w:rPr>
          <w:rFonts w:asciiTheme="minorHAnsi" w:hAnsiTheme="minorHAnsi" w:cstheme="minorHAnsi"/>
          <w:rPrChange w:id="12" w:author="Author">
            <w:rPr>
              <w:rFonts w:asciiTheme="minorHAnsi" w:hAnsiTheme="minorHAnsi" w:cstheme="minorHAnsi"/>
              <w:sz w:val="18"/>
              <w:szCs w:val="18"/>
            </w:rPr>
          </w:rPrChange>
        </w:rPr>
        <w:t>please</w:t>
      </w:r>
      <w:r w:rsidRPr="00013278">
        <w:rPr>
          <w:rFonts w:asciiTheme="minorHAnsi" w:hAnsiTheme="minorHAnsi" w:cstheme="minorHAnsi"/>
          <w:rPrChange w:id="13" w:author="Author">
            <w:rPr>
              <w:rFonts w:asciiTheme="minorHAnsi" w:hAnsiTheme="minorHAnsi" w:cstheme="minorHAnsi"/>
              <w:sz w:val="18"/>
              <w:szCs w:val="18"/>
            </w:rPr>
          </w:rPrChange>
        </w:rPr>
        <w:t xml:space="preserve"> arrive on time</w:t>
      </w:r>
      <w:ins w:id="14" w:author="Author">
        <w:r w:rsidR="009B4BFB" w:rsidRPr="00013278">
          <w:rPr>
            <w:rFonts w:asciiTheme="minorHAnsi" w:hAnsiTheme="minorHAnsi" w:cstheme="minorHAnsi"/>
            <w:rPrChange w:id="15" w:author="Author">
              <w:rPr>
                <w:rFonts w:asciiTheme="minorHAnsi" w:hAnsiTheme="minorHAnsi" w:cstheme="minorHAnsi"/>
                <w:sz w:val="18"/>
                <w:szCs w:val="18"/>
              </w:rPr>
            </w:rPrChange>
          </w:rPr>
          <w:t>.</w:t>
        </w:r>
      </w:ins>
    </w:p>
    <w:p w14:paraId="6A004DD6" w14:textId="77777777" w:rsidR="00090BBD" w:rsidRPr="00013278" w:rsidRDefault="00090BBD" w:rsidP="00013278">
      <w:pPr>
        <w:bidi w:val="0"/>
        <w:rPr>
          <w:rFonts w:asciiTheme="minorHAnsi" w:hAnsiTheme="minorHAnsi" w:cstheme="minorHAnsi"/>
          <w:rPrChange w:id="16" w:author="Author">
            <w:rPr>
              <w:rFonts w:asciiTheme="minorHAnsi" w:hAnsiTheme="minorHAnsi" w:cstheme="minorHAnsi"/>
              <w:sz w:val="18"/>
              <w:szCs w:val="18"/>
            </w:rPr>
          </w:rPrChange>
        </w:rPr>
        <w:pPrChange w:id="17" w:author="Author">
          <w:pPr>
            <w:bidi w:val="0"/>
          </w:pPr>
        </w:pPrChange>
      </w:pPr>
    </w:p>
    <w:p w14:paraId="58304D2D" w14:textId="2DC328B6" w:rsidR="00BE15E1" w:rsidRPr="009B4BFB" w:rsidRDefault="006B19E3" w:rsidP="00013278">
      <w:pPr>
        <w:bidi w:val="0"/>
        <w:rPr>
          <w:rFonts w:asciiTheme="minorHAnsi" w:hAnsiTheme="minorHAnsi" w:cstheme="minorHAnsi"/>
          <w:rtl/>
        </w:rPr>
        <w:pPrChange w:id="18" w:author="Author">
          <w:pPr>
            <w:bidi w:val="0"/>
          </w:pPr>
        </w:pPrChange>
      </w:pPr>
      <w:r w:rsidRPr="009B4BFB">
        <w:rPr>
          <w:rFonts w:asciiTheme="minorHAnsi" w:hAnsiTheme="minorHAnsi" w:cstheme="minorHAnsi"/>
          <w:rtl/>
        </w:rPr>
        <w:t>19:45</w:t>
      </w:r>
      <w:ins w:id="19" w:author="Author">
        <w:r w:rsidR="00592D63">
          <w:rPr>
            <w:rFonts w:asciiTheme="minorHAnsi" w:hAnsiTheme="minorHAnsi" w:cstheme="minorHAnsi"/>
          </w:rPr>
          <w:t xml:space="preserve"> – </w:t>
        </w:r>
      </w:ins>
      <w:del w:id="20" w:author="Author">
        <w:r w:rsidRPr="009B4BFB" w:rsidDel="00592D63">
          <w:rPr>
            <w:rFonts w:asciiTheme="minorHAnsi" w:hAnsiTheme="minorHAnsi" w:cstheme="minorHAnsi"/>
            <w:rtl/>
          </w:rPr>
          <w:delText xml:space="preserve"> </w:delText>
        </w:r>
        <w:r w:rsidRPr="009B4BFB" w:rsidDel="00592D63">
          <w:rPr>
            <w:rFonts w:asciiTheme="minorHAnsi" w:hAnsiTheme="minorHAnsi" w:cstheme="minorHAnsi"/>
          </w:rPr>
          <w:delText xml:space="preserve">– </w:delText>
        </w:r>
      </w:del>
      <w:r w:rsidR="006F49FF" w:rsidRPr="009B4BFB">
        <w:rPr>
          <w:rFonts w:asciiTheme="minorHAnsi" w:hAnsiTheme="minorHAnsi" w:cstheme="minorHAnsi"/>
        </w:rPr>
        <w:t>Doors closing</w:t>
      </w:r>
    </w:p>
    <w:p w14:paraId="500D9E86" w14:textId="2ADD3022" w:rsidR="006E7BC1" w:rsidRPr="009B4BFB" w:rsidRDefault="002152E9" w:rsidP="00013278">
      <w:pPr>
        <w:bidi w:val="0"/>
        <w:rPr>
          <w:rFonts w:asciiTheme="minorHAnsi" w:hAnsiTheme="minorHAnsi" w:cstheme="minorHAnsi"/>
        </w:rPr>
        <w:pPrChange w:id="21" w:author="Author">
          <w:pPr>
            <w:bidi w:val="0"/>
          </w:pPr>
        </w:pPrChange>
      </w:pPr>
      <w:r w:rsidRPr="009B4BFB">
        <w:rPr>
          <w:rFonts w:asciiTheme="minorHAnsi" w:hAnsiTheme="minorHAnsi" w:cstheme="minorHAnsi"/>
        </w:rPr>
        <w:t>Due to live broadcast, participants will not be allowed to enter after this hour</w:t>
      </w:r>
    </w:p>
    <w:p w14:paraId="028C4D97" w14:textId="77777777" w:rsidR="00022DFE" w:rsidRPr="009B4BFB" w:rsidRDefault="00022DFE" w:rsidP="00013278">
      <w:pPr>
        <w:bidi w:val="0"/>
        <w:rPr>
          <w:rFonts w:asciiTheme="minorHAnsi" w:hAnsiTheme="minorHAnsi" w:cstheme="minorHAnsi"/>
          <w:rtl/>
        </w:rPr>
        <w:pPrChange w:id="22" w:author="Author">
          <w:pPr>
            <w:bidi w:val="0"/>
          </w:pPr>
        </w:pPrChange>
      </w:pPr>
    </w:p>
    <w:p w14:paraId="24719C1A" w14:textId="2427D46C" w:rsidR="006E7BC1" w:rsidRPr="00013278" w:rsidRDefault="006B19E3" w:rsidP="00013278">
      <w:pPr>
        <w:bidi w:val="0"/>
        <w:rPr>
          <w:rFonts w:asciiTheme="minorHAnsi" w:hAnsiTheme="minorHAnsi" w:cstheme="minorHAnsi"/>
          <w:b/>
          <w:bCs/>
          <w:rPrChange w:id="23" w:author="Author">
            <w:rPr>
              <w:rFonts w:asciiTheme="minorHAnsi" w:hAnsiTheme="minorHAnsi" w:cstheme="minorHAnsi"/>
              <w:b/>
              <w:bCs/>
              <w:sz w:val="18"/>
              <w:szCs w:val="18"/>
            </w:rPr>
          </w:rPrChange>
        </w:rPr>
        <w:pPrChange w:id="24" w:author="Author">
          <w:pPr>
            <w:bidi w:val="0"/>
          </w:pPr>
        </w:pPrChange>
      </w:pPr>
      <w:r w:rsidRPr="00013278">
        <w:rPr>
          <w:rStyle w:val="Strong"/>
          <w:rFonts w:asciiTheme="minorHAnsi" w:hAnsiTheme="minorHAnsi" w:cs="Arial"/>
          <w:b w:val="0"/>
          <w:bCs w:val="0"/>
          <w:color w:val="000000"/>
          <w:shd w:val="clear" w:color="auto" w:fill="F7FBFF"/>
          <w:rPrChange w:id="25" w:author="Author">
            <w:rPr>
              <w:rStyle w:val="Strong"/>
              <w:rFonts w:ascii="Arial" w:hAnsi="Arial" w:cs="Arial"/>
              <w:b w:val="0"/>
              <w:bCs w:val="0"/>
              <w:color w:val="000000"/>
              <w:sz w:val="24"/>
              <w:szCs w:val="24"/>
              <w:shd w:val="clear" w:color="auto" w:fill="F7FBFF"/>
            </w:rPr>
          </w:rPrChange>
        </w:rPr>
        <w:t xml:space="preserve">The event </w:t>
      </w:r>
      <w:r w:rsidR="006F49FF" w:rsidRPr="00013278">
        <w:rPr>
          <w:rStyle w:val="Strong"/>
          <w:rFonts w:asciiTheme="minorHAnsi" w:hAnsiTheme="minorHAnsi" w:cs="Arial"/>
          <w:b w:val="0"/>
          <w:bCs w:val="0"/>
          <w:color w:val="000000"/>
          <w:shd w:val="clear" w:color="auto" w:fill="F7FBFF"/>
          <w:rPrChange w:id="26" w:author="Author">
            <w:rPr>
              <w:rStyle w:val="Strong"/>
              <w:rFonts w:ascii="Arial" w:hAnsi="Arial" w:cs="Arial"/>
              <w:b w:val="0"/>
              <w:bCs w:val="0"/>
              <w:color w:val="000000"/>
              <w:sz w:val="24"/>
              <w:szCs w:val="24"/>
              <w:shd w:val="clear" w:color="auto" w:fill="F7FBFF"/>
            </w:rPr>
          </w:rPrChange>
        </w:rPr>
        <w:t>will</w:t>
      </w:r>
      <w:r w:rsidRPr="00013278">
        <w:rPr>
          <w:rStyle w:val="Strong"/>
          <w:rFonts w:asciiTheme="minorHAnsi" w:hAnsiTheme="minorHAnsi" w:cs="Arial"/>
          <w:b w:val="0"/>
          <w:bCs w:val="0"/>
          <w:color w:val="000000"/>
          <w:shd w:val="clear" w:color="auto" w:fill="F7FBFF"/>
          <w:rPrChange w:id="27" w:author="Author">
            <w:rPr>
              <w:rStyle w:val="Strong"/>
              <w:rFonts w:ascii="Arial" w:hAnsi="Arial" w:cs="Arial"/>
              <w:b w:val="0"/>
              <w:bCs w:val="0"/>
              <w:color w:val="000000"/>
              <w:sz w:val="24"/>
              <w:szCs w:val="24"/>
              <w:shd w:val="clear" w:color="auto" w:fill="F7FBFF"/>
            </w:rPr>
          </w:rPrChange>
        </w:rPr>
        <w:t xml:space="preserve"> broadcast live on Walla! News </w:t>
      </w:r>
    </w:p>
    <w:p w14:paraId="7FA4CCFB" w14:textId="77777777" w:rsidR="00D23489" w:rsidRDefault="00D23489" w:rsidP="00013278">
      <w:pPr>
        <w:bidi w:val="0"/>
        <w:rPr>
          <w:ins w:id="28" w:author="Author"/>
          <w:rFonts w:asciiTheme="minorHAnsi" w:hAnsiTheme="minorHAnsi" w:cstheme="minorHAnsi"/>
        </w:rPr>
        <w:pPrChange w:id="29" w:author="Author">
          <w:pPr>
            <w:bidi w:val="0"/>
          </w:pPr>
        </w:pPrChange>
      </w:pPr>
    </w:p>
    <w:p w14:paraId="213E3D33" w14:textId="0989D0F5" w:rsidR="009B4BFB" w:rsidRDefault="009B4BFB" w:rsidP="00013278">
      <w:pPr>
        <w:bidi w:val="0"/>
        <w:rPr>
          <w:ins w:id="30" w:author="Author"/>
          <w:rFonts w:asciiTheme="minorHAnsi" w:hAnsiTheme="minorHAnsi" w:cstheme="minorHAnsi"/>
        </w:rPr>
        <w:pPrChange w:id="31" w:author="Author">
          <w:pPr>
            <w:bidi w:val="0"/>
          </w:pPr>
        </w:pPrChange>
      </w:pPr>
      <w:ins w:id="32" w:author="Author">
        <w:r>
          <w:rPr>
            <w:rFonts w:asciiTheme="minorHAnsi" w:hAnsiTheme="minorHAnsi" w:cstheme="minorHAnsi"/>
          </w:rPr>
          <w:t xml:space="preserve">MCs: </w:t>
        </w:r>
        <w:proofErr w:type="spellStart"/>
        <w:r>
          <w:rPr>
            <w:rFonts w:asciiTheme="minorHAnsi" w:hAnsiTheme="minorHAnsi" w:cstheme="minorHAnsi"/>
          </w:rPr>
          <w:t>Orly</w:t>
        </w:r>
        <w:proofErr w:type="spellEnd"/>
        <w:r>
          <w:rPr>
            <w:rFonts w:asciiTheme="minorHAnsi" w:hAnsiTheme="minorHAnsi" w:cstheme="minorHAnsi"/>
          </w:rPr>
          <w:t xml:space="preserve"> </w:t>
        </w:r>
        <w:proofErr w:type="spellStart"/>
        <w:r>
          <w:rPr>
            <w:rFonts w:asciiTheme="minorHAnsi" w:hAnsiTheme="minorHAnsi" w:cstheme="minorHAnsi"/>
          </w:rPr>
          <w:t>Vilnai</w:t>
        </w:r>
        <w:proofErr w:type="spellEnd"/>
        <w:r>
          <w:rPr>
            <w:rFonts w:asciiTheme="minorHAnsi" w:hAnsiTheme="minorHAnsi" w:cstheme="minorHAnsi"/>
          </w:rPr>
          <w:t xml:space="preserve"> and Guy </w:t>
        </w:r>
        <w:proofErr w:type="spellStart"/>
        <w:r>
          <w:rPr>
            <w:rFonts w:asciiTheme="minorHAnsi" w:hAnsiTheme="minorHAnsi" w:cstheme="minorHAnsi"/>
          </w:rPr>
          <w:t>Meroz</w:t>
        </w:r>
        <w:proofErr w:type="spellEnd"/>
      </w:ins>
    </w:p>
    <w:p w14:paraId="6BBE95E8" w14:textId="77777777" w:rsidR="009B4BFB" w:rsidRDefault="009B4BFB" w:rsidP="00013278">
      <w:pPr>
        <w:bidi w:val="0"/>
        <w:rPr>
          <w:ins w:id="33" w:author="Author"/>
          <w:rFonts w:asciiTheme="minorHAnsi" w:hAnsiTheme="minorHAnsi" w:cstheme="minorHAnsi"/>
        </w:rPr>
        <w:pPrChange w:id="34" w:author="Author">
          <w:pPr>
            <w:bidi w:val="0"/>
          </w:pPr>
        </w:pPrChange>
      </w:pPr>
    </w:p>
    <w:p w14:paraId="0721FB3C" w14:textId="3DAFD110" w:rsidR="009B4BFB" w:rsidRPr="009B4BFB" w:rsidRDefault="009B4BFB" w:rsidP="00013278">
      <w:pPr>
        <w:bidi w:val="0"/>
        <w:rPr>
          <w:rFonts w:asciiTheme="minorHAnsi" w:hAnsiTheme="minorHAnsi" w:cstheme="minorHAnsi"/>
        </w:rPr>
        <w:pPrChange w:id="35" w:author="Author">
          <w:pPr>
            <w:bidi w:val="0"/>
          </w:pPr>
        </w:pPrChange>
      </w:pPr>
      <w:ins w:id="36" w:author="Author">
        <w:r>
          <w:rPr>
            <w:rFonts w:asciiTheme="minorHAnsi" w:hAnsiTheme="minorHAnsi" w:cstheme="minorHAnsi"/>
          </w:rPr>
          <w:t xml:space="preserve">The awards ceremony will include musical interludes by Shy Ben </w:t>
        </w:r>
        <w:proofErr w:type="spellStart"/>
        <w:r>
          <w:rPr>
            <w:rFonts w:asciiTheme="minorHAnsi" w:hAnsiTheme="minorHAnsi" w:cstheme="minorHAnsi"/>
          </w:rPr>
          <w:t>Tzur</w:t>
        </w:r>
        <w:proofErr w:type="spellEnd"/>
        <w:r>
          <w:rPr>
            <w:rFonts w:asciiTheme="minorHAnsi" w:hAnsiTheme="minorHAnsi" w:cstheme="minorHAnsi"/>
          </w:rPr>
          <w:t xml:space="preserve"> and his group.</w:t>
        </w:r>
      </w:ins>
    </w:p>
    <w:p w14:paraId="1299C135" w14:textId="77777777" w:rsidR="009B4BFB" w:rsidRDefault="006E7BC1" w:rsidP="00013278">
      <w:pPr>
        <w:bidi w:val="0"/>
        <w:rPr>
          <w:ins w:id="37" w:author="Author"/>
          <w:rFonts w:asciiTheme="minorHAnsi" w:hAnsiTheme="minorHAnsi" w:cstheme="minorHAnsi"/>
        </w:rPr>
        <w:pPrChange w:id="38" w:author="Author">
          <w:pPr/>
        </w:pPrChange>
      </w:pPr>
      <w:r w:rsidRPr="00650987">
        <w:rPr>
          <w:rFonts w:asciiTheme="minorHAnsi" w:hAnsiTheme="minorHAnsi" w:cstheme="minorHAnsi"/>
          <w:rtl/>
        </w:rPr>
        <w:t xml:space="preserve"> </w:t>
      </w:r>
    </w:p>
    <w:p w14:paraId="357E55A2" w14:textId="3A5BC9F1" w:rsidR="006E7BC1" w:rsidRPr="00090BBD" w:rsidDel="009B4BFB" w:rsidRDefault="006E7BC1" w:rsidP="00013278">
      <w:pPr>
        <w:bidi w:val="0"/>
        <w:rPr>
          <w:del w:id="39" w:author="Author"/>
          <w:rFonts w:asciiTheme="minorHAnsi" w:hAnsiTheme="minorHAnsi" w:cstheme="minorHAnsi"/>
          <w:highlight w:val="yellow"/>
          <w:rtl/>
        </w:rPr>
        <w:pPrChange w:id="40" w:author="Author">
          <w:pPr/>
        </w:pPrChange>
      </w:pPr>
      <w:del w:id="41" w:author="Author">
        <w:r w:rsidRPr="00090BBD" w:rsidDel="009B4BFB">
          <w:rPr>
            <w:rFonts w:asciiTheme="minorHAnsi" w:hAnsiTheme="minorHAnsi" w:cs="Times New Roman"/>
            <w:highlight w:val="yellow"/>
            <w:rtl/>
          </w:rPr>
          <w:delText>מנחים</w:delText>
        </w:r>
        <w:r w:rsidRPr="00090BBD" w:rsidDel="009B4BFB">
          <w:rPr>
            <w:rFonts w:asciiTheme="minorHAnsi" w:hAnsiTheme="minorHAnsi" w:cstheme="minorHAnsi"/>
            <w:highlight w:val="yellow"/>
            <w:rtl/>
          </w:rPr>
          <w:delText xml:space="preserve">: </w:delText>
        </w:r>
        <w:r w:rsidRPr="00090BBD" w:rsidDel="009B4BFB">
          <w:rPr>
            <w:rFonts w:asciiTheme="minorHAnsi" w:hAnsiTheme="minorHAnsi" w:cs="Times New Roman"/>
            <w:highlight w:val="yellow"/>
            <w:rtl/>
          </w:rPr>
          <w:delText>אורלי וילנאי וגיא מרוז</w:delText>
        </w:r>
      </w:del>
    </w:p>
    <w:p w14:paraId="4AA7E691" w14:textId="6E5EEFCD" w:rsidR="00391294" w:rsidRPr="00090BBD" w:rsidDel="009B4BFB" w:rsidRDefault="00391294" w:rsidP="00013278">
      <w:pPr>
        <w:bidi w:val="0"/>
        <w:spacing w:after="8"/>
        <w:ind w:left="-6" w:right="-15"/>
        <w:rPr>
          <w:del w:id="42" w:author="Author"/>
          <w:rFonts w:asciiTheme="minorHAnsi" w:hAnsiTheme="minorHAnsi" w:cstheme="minorHAnsi"/>
          <w:highlight w:val="yellow"/>
          <w:rtl/>
        </w:rPr>
        <w:pPrChange w:id="43" w:author="Author">
          <w:pPr>
            <w:spacing w:after="8"/>
            <w:ind w:left="-6" w:right="-15"/>
          </w:pPr>
        </w:pPrChange>
      </w:pPr>
    </w:p>
    <w:p w14:paraId="264523CA" w14:textId="385F425A" w:rsidR="00391294" w:rsidDel="009B4BFB" w:rsidRDefault="00391294" w:rsidP="00013278">
      <w:pPr>
        <w:bidi w:val="0"/>
        <w:ind w:right="-15"/>
        <w:rPr>
          <w:del w:id="44" w:author="Author"/>
          <w:rFonts w:asciiTheme="minorHAnsi" w:hAnsiTheme="minorHAnsi" w:cstheme="minorHAnsi"/>
          <w:rtl/>
        </w:rPr>
        <w:pPrChange w:id="45" w:author="Author">
          <w:pPr>
            <w:ind w:right="-15"/>
          </w:pPr>
        </w:pPrChange>
      </w:pPr>
      <w:del w:id="46" w:author="Author">
        <w:r w:rsidRPr="00090BBD" w:rsidDel="009B4BFB">
          <w:rPr>
            <w:rFonts w:asciiTheme="minorHAnsi" w:hAnsiTheme="minorHAnsi" w:cs="Times New Roman"/>
            <w:highlight w:val="yellow"/>
            <w:rtl/>
          </w:rPr>
          <w:delText>במהלך האירוע ישולבו קטעי מוזיקה של שי בן צור ולהקתו</w:delText>
        </w:r>
        <w:r w:rsidR="00726152" w:rsidRPr="00650987" w:rsidDel="009B4BFB">
          <w:rPr>
            <w:rFonts w:asciiTheme="minorHAnsi" w:hAnsiTheme="minorHAnsi" w:cstheme="minorHAnsi" w:hint="cs"/>
            <w:rtl/>
          </w:rPr>
          <w:delText xml:space="preserve"> </w:delText>
        </w:r>
      </w:del>
    </w:p>
    <w:p w14:paraId="14399C63" w14:textId="7EC51FEA" w:rsidR="00D23489" w:rsidRPr="00650987" w:rsidRDefault="00090BBD" w:rsidP="00A3473E">
      <w:pPr>
        <w:bidi w:val="0"/>
        <w:ind w:right="-15"/>
        <w:rPr>
          <w:rFonts w:asciiTheme="minorHAnsi" w:hAnsiTheme="minorHAnsi" w:cstheme="minorHAnsi"/>
          <w:rtl/>
        </w:rPr>
      </w:pPr>
      <w:r w:rsidRPr="0065098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8208" behindDoc="0" locked="0" layoutInCell="1" allowOverlap="1" wp14:anchorId="573AAB8A" wp14:editId="434E0697">
            <wp:simplePos x="0" y="0"/>
            <wp:positionH relativeFrom="margin">
              <wp:align>right</wp:align>
            </wp:positionH>
            <wp:positionV relativeFrom="paragraph">
              <wp:posOffset>170815</wp:posOffset>
            </wp:positionV>
            <wp:extent cx="1986280" cy="12573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122A9" w14:textId="608F9146" w:rsidR="000337C2" w:rsidRDefault="00096C5D" w:rsidP="00013278">
      <w:pPr>
        <w:bidi w:val="0"/>
        <w:rPr>
          <w:rFonts w:asciiTheme="minorHAnsi" w:hAnsiTheme="minorHAnsi" w:cstheme="minorHAnsi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Shy</w:t>
      </w:r>
      <w:r w:rsidR="00D23489">
        <w:rPr>
          <w:rFonts w:ascii="Arial" w:hAnsi="Arial" w:cs="Arial"/>
          <w:color w:val="222222"/>
          <w:sz w:val="21"/>
          <w:szCs w:val="21"/>
          <w:shd w:val="clear" w:color="auto" w:fill="FFFFFF"/>
        </w:rPr>
        <w:t> is an Israeli composer/producer/poet and performer who lives in India and Israel.</w:t>
      </w:r>
    </w:p>
    <w:p w14:paraId="444BA4D4" w14:textId="18FCE19F" w:rsidR="00D23489" w:rsidRPr="00D23489" w:rsidRDefault="00D23489" w:rsidP="00013278">
      <w:pPr>
        <w:bidi w:val="0"/>
        <w:rPr>
          <w:rFonts w:asciiTheme="minorHAnsi" w:hAnsiTheme="minorHAnsi" w:cstheme="minorHAnsi"/>
          <w:rtl/>
        </w:rPr>
        <w:pPrChange w:id="47" w:author="Author">
          <w:pPr>
            <w:bidi w:val="0"/>
          </w:pPr>
        </w:pPrChange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In 2015, Ben Tzur recorded an album with British guitarist and composer </w:t>
      </w:r>
      <w:r w:rsidR="00013278">
        <w:rPr>
          <w:rStyle w:val="Hyperlink"/>
          <w:rFonts w:ascii="Arial" w:hAnsi="Arial" w:cs="Arial"/>
          <w:color w:val="0B0080"/>
          <w:sz w:val="21"/>
          <w:szCs w:val="21"/>
          <w:shd w:val="clear" w:color="auto" w:fill="FFFFFF"/>
        </w:rPr>
        <w:fldChar w:fldCharType="begin"/>
      </w:r>
      <w:r w:rsidR="00013278">
        <w:rPr>
          <w:rStyle w:val="Hyperlink"/>
          <w:rFonts w:ascii="Arial" w:hAnsi="Arial" w:cs="Arial"/>
          <w:color w:val="0B0080"/>
          <w:sz w:val="21"/>
          <w:szCs w:val="21"/>
          <w:shd w:val="clear" w:color="auto" w:fill="FFFFFF"/>
        </w:rPr>
        <w:instrText xml:space="preserve"> HYPERLINK "https://en.wikipedia.org/wiki/Jonny_Greenwood" \o "Jonny Greenwood" </w:instrText>
      </w:r>
      <w:r w:rsidR="00013278">
        <w:rPr>
          <w:rStyle w:val="Hyperlink"/>
          <w:rFonts w:ascii="Arial" w:hAnsi="Arial" w:cs="Arial"/>
          <w:color w:val="0B0080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  <w:shd w:val="clear" w:color="auto" w:fill="FFFFFF"/>
        </w:rPr>
        <w:t>Jonny Greenwood</w:t>
      </w:r>
      <w:r w:rsidR="00013278">
        <w:rPr>
          <w:rStyle w:val="Hyperlink"/>
          <w:rFonts w:ascii="Arial" w:hAnsi="Arial" w:cs="Arial"/>
          <w:color w:val="0B0080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and a group of Indian musicians at the 15th-century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Mehrangarh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Fort in the Indian state of </w:t>
      </w:r>
      <w:r w:rsidR="00013278">
        <w:rPr>
          <w:rStyle w:val="Hyperlink"/>
          <w:rFonts w:ascii="Arial" w:hAnsi="Arial" w:cs="Arial"/>
          <w:color w:val="0B0080"/>
          <w:sz w:val="21"/>
          <w:szCs w:val="21"/>
          <w:shd w:val="clear" w:color="auto" w:fill="FFFFFF"/>
        </w:rPr>
        <w:fldChar w:fldCharType="begin"/>
      </w:r>
      <w:r w:rsidR="00013278">
        <w:rPr>
          <w:rStyle w:val="Hyperlink"/>
          <w:rFonts w:ascii="Arial" w:hAnsi="Arial" w:cs="Arial"/>
          <w:color w:val="0B0080"/>
          <w:sz w:val="21"/>
          <w:szCs w:val="21"/>
          <w:shd w:val="clear" w:color="auto" w:fill="FFFFFF"/>
        </w:rPr>
        <w:instrText xml:space="preserve"> HYPERLINK "https://en.wikipedia.org/wiki/Rajasthan" \o "Rajasthan" </w:instrText>
      </w:r>
      <w:r w:rsidR="00013278">
        <w:rPr>
          <w:rStyle w:val="Hyperlink"/>
          <w:rFonts w:ascii="Arial" w:hAnsi="Arial" w:cs="Arial"/>
          <w:color w:val="0B0080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  <w:shd w:val="clear" w:color="auto" w:fill="FFFFFF"/>
        </w:rPr>
        <w:t>Rajasthan</w:t>
      </w:r>
      <w:r w:rsidR="00013278">
        <w:rPr>
          <w:rStyle w:val="Hyperlink"/>
          <w:rFonts w:ascii="Arial" w:hAnsi="Arial" w:cs="Arial"/>
          <w:color w:val="0B0080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="00013278">
        <w:rPr>
          <w:rStyle w:val="Hyperlink"/>
          <w:rFonts w:ascii="Arial" w:hAnsi="Arial" w:cs="Arial"/>
          <w:color w:val="0B0080"/>
          <w:sz w:val="17"/>
          <w:szCs w:val="17"/>
          <w:shd w:val="clear" w:color="auto" w:fill="FFFFFF"/>
          <w:vertAlign w:val="superscript"/>
        </w:rPr>
        <w:fldChar w:fldCharType="begin"/>
      </w:r>
      <w:r w:rsidR="00013278">
        <w:rPr>
          <w:rStyle w:val="Hyperlink"/>
          <w:rFonts w:ascii="Arial" w:hAnsi="Arial" w:cs="Arial"/>
          <w:color w:val="0B0080"/>
          <w:sz w:val="17"/>
          <w:szCs w:val="17"/>
          <w:shd w:val="clear" w:color="auto" w:fill="FFFFFF"/>
          <w:vertAlign w:val="superscript"/>
        </w:rPr>
        <w:instrText xml:space="preserve"> HYPERLINK "https://en.wikipedia.org/wiki/Shye_Ben_Tzur" \l "cite_note-3" </w:instrText>
      </w:r>
      <w:r w:rsidR="00013278">
        <w:rPr>
          <w:rStyle w:val="Hyperlink"/>
          <w:rFonts w:ascii="Arial" w:hAnsi="Arial" w:cs="Arial"/>
          <w:color w:val="0B0080"/>
          <w:sz w:val="17"/>
          <w:szCs w:val="17"/>
          <w:shd w:val="clear" w:color="auto" w:fill="FFFFFF"/>
          <w:vertAlign w:val="superscript"/>
        </w:rPr>
        <w:fldChar w:fldCharType="separate"/>
      </w:r>
      <w:r>
        <w:rPr>
          <w:rStyle w:val="Hyperlink"/>
          <w:rFonts w:ascii="Arial" w:hAnsi="Arial" w:cs="Arial"/>
          <w:color w:val="0B0080"/>
          <w:sz w:val="17"/>
          <w:szCs w:val="17"/>
          <w:shd w:val="clear" w:color="auto" w:fill="FFFFFF"/>
          <w:vertAlign w:val="superscript"/>
        </w:rPr>
        <w:t>[3]</w:t>
      </w:r>
      <w:r w:rsidR="00013278">
        <w:rPr>
          <w:rStyle w:val="Hyperlink"/>
          <w:rFonts w:ascii="Arial" w:hAnsi="Arial" w:cs="Arial"/>
          <w:color w:val="0B0080"/>
          <w:sz w:val="17"/>
          <w:szCs w:val="17"/>
          <w:shd w:val="clear" w:color="auto" w:fill="FFFFFF"/>
          <w:vertAlign w:val="superscript"/>
        </w:rP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The sessions and Greenwood's 2015 India tour were filmed by </w:t>
      </w:r>
      <w:r w:rsidR="00013278">
        <w:rPr>
          <w:rStyle w:val="Hyperlink"/>
          <w:rFonts w:ascii="Arial" w:hAnsi="Arial" w:cs="Arial"/>
          <w:color w:val="0B0080"/>
          <w:sz w:val="21"/>
          <w:szCs w:val="21"/>
          <w:shd w:val="clear" w:color="auto" w:fill="FFFFFF"/>
        </w:rPr>
        <w:fldChar w:fldCharType="begin"/>
      </w:r>
      <w:r w:rsidR="00013278">
        <w:rPr>
          <w:rStyle w:val="Hyperlink"/>
          <w:rFonts w:ascii="Arial" w:hAnsi="Arial" w:cs="Arial"/>
          <w:color w:val="0B0080"/>
          <w:sz w:val="21"/>
          <w:szCs w:val="21"/>
          <w:shd w:val="clear" w:color="auto" w:fill="FFFFFF"/>
        </w:rPr>
        <w:instrText xml:space="preserve"> HYPERLINK "https://en.wikipedia.org/wiki/Paul_Thomas_Anderson" \o "Paul Thomas Anderson" </w:instrText>
      </w:r>
      <w:r w:rsidR="00013278">
        <w:rPr>
          <w:rStyle w:val="Hyperlink"/>
          <w:rFonts w:ascii="Arial" w:hAnsi="Arial" w:cs="Arial"/>
          <w:color w:val="0B0080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color w:val="0B0080"/>
          <w:sz w:val="21"/>
          <w:szCs w:val="21"/>
          <w:shd w:val="clear" w:color="auto" w:fill="FFFFFF"/>
        </w:rPr>
        <w:t>Paul Thomas Anderson</w:t>
      </w:r>
      <w:r w:rsidR="00013278">
        <w:rPr>
          <w:rStyle w:val="Hyperlink"/>
          <w:rFonts w:ascii="Arial" w:hAnsi="Arial" w:cs="Arial"/>
          <w:color w:val="0B0080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for his documentary </w:t>
      </w:r>
      <w:proofErr w:type="spellStart"/>
      <w:r w:rsidR="002152E9">
        <w:rPr>
          <w:rStyle w:val="Hyperlink"/>
          <w:rFonts w:ascii="Arial" w:hAnsi="Arial" w:cs="Arial"/>
          <w:i/>
          <w:iCs/>
          <w:color w:val="0B0080"/>
          <w:sz w:val="21"/>
          <w:szCs w:val="21"/>
          <w:shd w:val="clear" w:color="auto" w:fill="FFFFFF"/>
        </w:rPr>
        <w:fldChar w:fldCharType="begin"/>
      </w:r>
      <w:r w:rsidR="002152E9">
        <w:rPr>
          <w:rStyle w:val="Hyperlink"/>
          <w:rFonts w:ascii="Arial" w:hAnsi="Arial" w:cs="Arial"/>
          <w:i/>
          <w:iCs/>
          <w:color w:val="0B0080"/>
          <w:sz w:val="21"/>
          <w:szCs w:val="21"/>
          <w:shd w:val="clear" w:color="auto" w:fill="FFFFFF"/>
        </w:rPr>
        <w:instrText xml:space="preserve"> HYPERLINK "https://en.wikipedia.org/wiki/Junun" \o "Junun" </w:instrText>
      </w:r>
      <w:r w:rsidR="002152E9">
        <w:rPr>
          <w:rStyle w:val="Hyperlink"/>
          <w:rFonts w:ascii="Arial" w:hAnsi="Arial" w:cs="Arial"/>
          <w:i/>
          <w:iCs/>
          <w:color w:val="0B0080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i/>
          <w:iCs/>
          <w:color w:val="0B0080"/>
          <w:sz w:val="21"/>
          <w:szCs w:val="21"/>
          <w:shd w:val="clear" w:color="auto" w:fill="FFFFFF"/>
        </w:rPr>
        <w:t>Junun</w:t>
      </w:r>
      <w:proofErr w:type="spellEnd"/>
      <w:r w:rsidR="002152E9">
        <w:rPr>
          <w:rStyle w:val="Hyperlink"/>
          <w:rFonts w:ascii="Arial" w:hAnsi="Arial" w:cs="Arial"/>
          <w:i/>
          <w:iCs/>
          <w:color w:val="0B0080"/>
          <w:sz w:val="21"/>
          <w:szCs w:val="21"/>
          <w:shd w:val="clear" w:color="auto" w:fill="FFFFFF"/>
        </w:rPr>
        <w:fldChar w:fldCharType="end"/>
      </w:r>
      <w:r>
        <w:rPr>
          <w:rFonts w:asciiTheme="minorHAnsi" w:hAnsiTheme="minorHAnsi" w:cstheme="minorHAnsi"/>
        </w:rPr>
        <w:t>.</w:t>
      </w:r>
    </w:p>
    <w:p w14:paraId="6090DF16" w14:textId="77777777" w:rsidR="00650987" w:rsidRDefault="00650987" w:rsidP="00013278">
      <w:pPr>
        <w:bidi w:val="0"/>
        <w:rPr>
          <w:rFonts w:asciiTheme="minorHAnsi" w:hAnsiTheme="minorHAnsi" w:cstheme="minorHAnsi"/>
          <w:rtl/>
        </w:rPr>
        <w:pPrChange w:id="48" w:author="Author">
          <w:pPr>
            <w:bidi w:val="0"/>
          </w:pPr>
        </w:pPrChange>
      </w:pPr>
    </w:p>
    <w:p w14:paraId="7EDB8EAD" w14:textId="77777777" w:rsidR="00650987" w:rsidRDefault="00650987" w:rsidP="00013278">
      <w:pPr>
        <w:bidi w:val="0"/>
        <w:rPr>
          <w:rFonts w:asciiTheme="minorHAnsi" w:hAnsiTheme="minorHAnsi" w:cstheme="minorHAnsi"/>
          <w:rtl/>
        </w:rPr>
        <w:pPrChange w:id="49" w:author="Author">
          <w:pPr>
            <w:bidi w:val="0"/>
          </w:pPr>
        </w:pPrChange>
      </w:pPr>
    </w:p>
    <w:p w14:paraId="7795766F" w14:textId="77777777" w:rsidR="00090BBD" w:rsidRPr="00650987" w:rsidRDefault="00090BBD" w:rsidP="00013278">
      <w:pPr>
        <w:bidi w:val="0"/>
        <w:rPr>
          <w:rFonts w:asciiTheme="minorHAnsi" w:hAnsiTheme="minorHAnsi" w:cstheme="minorHAnsi"/>
          <w:rtl/>
        </w:rPr>
        <w:pPrChange w:id="50" w:author="Author">
          <w:pPr/>
        </w:pPrChange>
      </w:pPr>
    </w:p>
    <w:p w14:paraId="6813E70E" w14:textId="06B63B96" w:rsidR="00090BBD" w:rsidRDefault="00090BBD" w:rsidP="00A3473E">
      <w:pPr>
        <w:shd w:val="clear" w:color="auto" w:fill="FFFFFF"/>
        <w:bidi w:val="0"/>
        <w:jc w:val="both"/>
        <w:rPr>
          <w:ins w:id="51" w:author="Author"/>
          <w:b/>
          <w:bCs/>
          <w:color w:val="000000"/>
        </w:rPr>
      </w:pPr>
      <w:r w:rsidRPr="0018784C">
        <w:rPr>
          <w:b/>
          <w:bCs/>
          <w:color w:val="000000"/>
        </w:rPr>
        <w:t xml:space="preserve">Professor Samuel </w:t>
      </w:r>
      <w:proofErr w:type="spellStart"/>
      <w:r w:rsidRPr="0018784C">
        <w:rPr>
          <w:b/>
          <w:bCs/>
          <w:color w:val="000000"/>
        </w:rPr>
        <w:t>Pohoryles</w:t>
      </w:r>
      <w:proofErr w:type="spellEnd"/>
      <w:ins w:id="52" w:author="Author">
        <w:r w:rsidR="00592D63">
          <w:rPr>
            <w:b/>
            <w:bCs/>
            <w:color w:val="000000"/>
          </w:rPr>
          <w:t xml:space="preserve"> </w:t>
        </w:r>
      </w:ins>
      <w:del w:id="53" w:author="Author">
        <w:r w:rsidDel="00592D63">
          <w:rPr>
            <w:b/>
            <w:bCs/>
            <w:color w:val="000000"/>
          </w:rPr>
          <w:delText>-</w:delText>
        </w:r>
        <w:r w:rsidRPr="0018784C" w:rsidDel="00592D63">
          <w:rPr>
            <w:b/>
            <w:bCs/>
            <w:color w:val="000000"/>
          </w:rPr>
          <w:delText xml:space="preserve"> </w:delText>
        </w:r>
      </w:del>
      <w:ins w:id="54" w:author="Author">
        <w:r w:rsidR="00592D63">
          <w:rPr>
            <w:b/>
            <w:bCs/>
            <w:color w:val="000000"/>
          </w:rPr>
          <w:t>–</w:t>
        </w:r>
        <w:r w:rsidR="00592D63" w:rsidRPr="0018784C">
          <w:rPr>
            <w:b/>
            <w:bCs/>
            <w:color w:val="000000"/>
          </w:rPr>
          <w:t xml:space="preserve"> </w:t>
        </w:r>
      </w:ins>
      <w:r w:rsidRPr="0018784C">
        <w:rPr>
          <w:rFonts w:eastAsia="Times New Roman"/>
          <w:b/>
          <w:bCs/>
          <w:i/>
          <w:iCs/>
          <w:color w:val="000000"/>
        </w:rPr>
        <w:t>The Late Dr. Yehuda Paz Lifetime Achievement Award</w:t>
      </w:r>
      <w:r w:rsidRPr="0018784C">
        <w:rPr>
          <w:b/>
          <w:bCs/>
          <w:color w:val="000000"/>
        </w:rPr>
        <w:t xml:space="preserve"> </w:t>
      </w:r>
    </w:p>
    <w:p w14:paraId="0E2D8BED" w14:textId="77777777" w:rsidR="004A3B7B" w:rsidRDefault="004A3B7B" w:rsidP="00013278">
      <w:pPr>
        <w:shd w:val="clear" w:color="auto" w:fill="FFFFFF"/>
        <w:bidi w:val="0"/>
        <w:jc w:val="both"/>
        <w:rPr>
          <w:ins w:id="55" w:author="Author"/>
          <w:b/>
          <w:bCs/>
          <w:color w:val="000000"/>
        </w:rPr>
      </w:pPr>
    </w:p>
    <w:p w14:paraId="045DAE69" w14:textId="01819C55" w:rsidR="004A3B7B" w:rsidRPr="00090BBD" w:rsidRDefault="004A3B7B" w:rsidP="00013278">
      <w:pPr>
        <w:shd w:val="clear" w:color="auto" w:fill="FFFFFF"/>
        <w:bidi w:val="0"/>
        <w:jc w:val="both"/>
        <w:rPr>
          <w:b/>
          <w:bCs/>
          <w:color w:val="000000"/>
        </w:rPr>
        <w:pPrChange w:id="56" w:author="Author">
          <w:pPr>
            <w:shd w:val="clear" w:color="auto" w:fill="FFFFFF"/>
            <w:bidi w:val="0"/>
            <w:jc w:val="both"/>
          </w:pPr>
        </w:pPrChange>
      </w:pPr>
      <w:ins w:id="57" w:author="Author">
        <w:r>
          <w:rPr>
            <w:b/>
            <w:bCs/>
            <w:color w:val="000000"/>
          </w:rPr>
          <w:t>In recognition of a lifetime of activity and of his contribution to global development through agriculture</w:t>
        </w:r>
        <w:r w:rsidR="00592D63">
          <w:rPr>
            <w:b/>
            <w:bCs/>
            <w:color w:val="000000"/>
          </w:rPr>
          <w:t xml:space="preserve"> –</w:t>
        </w:r>
        <w:del w:id="58" w:author="Author">
          <w:r w:rsidDel="00592D63">
            <w:rPr>
              <w:b/>
              <w:bCs/>
              <w:color w:val="000000"/>
            </w:rPr>
            <w:delText>-</w:delText>
          </w:r>
        </w:del>
        <w:r>
          <w:rPr>
            <w:b/>
            <w:bCs/>
            <w:color w:val="000000"/>
          </w:rPr>
          <w:t xml:space="preserve"> actions which vastly improved the lives of countless people in the developing world.</w:t>
        </w:r>
      </w:ins>
    </w:p>
    <w:p w14:paraId="0EA32337" w14:textId="0893A964" w:rsidR="00CF61B6" w:rsidRPr="00650987" w:rsidRDefault="00090BBD" w:rsidP="00013278">
      <w:pPr>
        <w:bidi w:val="0"/>
        <w:rPr>
          <w:rFonts w:asciiTheme="minorHAnsi" w:hAnsiTheme="minorHAnsi" w:cstheme="minorHAnsi"/>
          <w:rtl/>
        </w:rPr>
        <w:pPrChange w:id="59" w:author="Author">
          <w:pPr/>
        </w:pPrChange>
      </w:pPr>
      <w:r w:rsidRPr="00650987">
        <w:rPr>
          <w:rFonts w:asciiTheme="minorHAnsi" w:hAnsiTheme="minorHAnsi" w:cstheme="minorHAnsi"/>
          <w:b/>
          <w:bCs/>
          <w:noProof/>
          <w:color w:val="000000"/>
        </w:rPr>
        <w:drawing>
          <wp:anchor distT="0" distB="0" distL="114300" distR="114300" simplePos="0" relativeHeight="251663872" behindDoc="0" locked="0" layoutInCell="1" allowOverlap="1" wp14:anchorId="56F23F80" wp14:editId="167F8AF9">
            <wp:simplePos x="0" y="0"/>
            <wp:positionH relativeFrom="margin">
              <wp:posOffset>3455035</wp:posOffset>
            </wp:positionH>
            <wp:positionV relativeFrom="paragraph">
              <wp:posOffset>112395</wp:posOffset>
            </wp:positionV>
            <wp:extent cx="1976755" cy="1597660"/>
            <wp:effectExtent l="0" t="0" r="4445" b="254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1E2B2" w14:textId="6D6F87B3" w:rsidR="00CF61B6" w:rsidRPr="00650987" w:rsidDel="004A3B7B" w:rsidRDefault="00CF61B6" w:rsidP="00013278">
      <w:pPr>
        <w:bidi w:val="0"/>
        <w:ind w:left="-6" w:right="-15"/>
        <w:rPr>
          <w:del w:id="60" w:author="Author"/>
          <w:rFonts w:asciiTheme="minorHAnsi" w:hAnsiTheme="minorHAnsi" w:cstheme="minorHAnsi"/>
          <w:rtl/>
        </w:rPr>
        <w:pPrChange w:id="61" w:author="Author">
          <w:pPr>
            <w:ind w:left="-6" w:right="-15"/>
          </w:pPr>
        </w:pPrChange>
      </w:pPr>
      <w:del w:id="62" w:author="Author">
        <w:r w:rsidRPr="00090BBD" w:rsidDel="004A3B7B">
          <w:rPr>
            <w:rFonts w:asciiTheme="minorHAnsi" w:hAnsiTheme="minorHAnsi" w:cs="Times New Roman"/>
            <w:highlight w:val="yellow"/>
            <w:rtl/>
          </w:rPr>
          <w:delText>על פעילות רבת שנים ועל התרומה לפיתוח גלובלי באמצעות חקלאות</w:delText>
        </w:r>
        <w:r w:rsidR="003350A0" w:rsidRPr="00090BBD" w:rsidDel="004A3B7B">
          <w:rPr>
            <w:rFonts w:asciiTheme="minorHAnsi" w:hAnsiTheme="minorHAnsi" w:cstheme="minorHAnsi" w:hint="cs"/>
            <w:highlight w:val="yellow"/>
            <w:rtl/>
          </w:rPr>
          <w:delText>,</w:delText>
        </w:r>
        <w:r w:rsidR="00090BBD" w:rsidRPr="00090BBD" w:rsidDel="004A3B7B">
          <w:rPr>
            <w:rFonts w:asciiTheme="minorHAnsi" w:hAnsiTheme="minorHAnsi" w:cstheme="minorHAnsi" w:hint="cs"/>
            <w:highlight w:val="yellow"/>
            <w:rtl/>
          </w:rPr>
          <w:delText xml:space="preserve"> </w:delText>
        </w:r>
        <w:r w:rsidRPr="00090BBD" w:rsidDel="004A3B7B">
          <w:rPr>
            <w:rFonts w:asciiTheme="minorHAnsi" w:hAnsiTheme="minorHAnsi" w:cs="Times New Roman"/>
            <w:highlight w:val="yellow"/>
            <w:rtl/>
          </w:rPr>
          <w:delText>עשייה ששינתה לטובה את חייהם של רבים בעולם המתפתח</w:delText>
        </w:r>
      </w:del>
    </w:p>
    <w:p w14:paraId="5B428A2C" w14:textId="77777777" w:rsidR="00895904" w:rsidRPr="00650987" w:rsidRDefault="00895904" w:rsidP="00013278">
      <w:pPr>
        <w:bidi w:val="0"/>
        <w:rPr>
          <w:rFonts w:asciiTheme="minorHAnsi" w:hAnsiTheme="minorHAnsi" w:cstheme="minorHAnsi"/>
          <w:rtl/>
        </w:rPr>
        <w:pPrChange w:id="63" w:author="Author">
          <w:pPr/>
        </w:pPrChange>
      </w:pPr>
    </w:p>
    <w:p w14:paraId="22BBAD14" w14:textId="77777777" w:rsidR="004A4698" w:rsidRPr="00650987" w:rsidRDefault="004A4698" w:rsidP="00013278">
      <w:pPr>
        <w:bidi w:val="0"/>
        <w:ind w:right="-15"/>
        <w:rPr>
          <w:rFonts w:asciiTheme="minorHAnsi" w:hAnsiTheme="minorHAnsi" w:cstheme="minorHAnsi"/>
          <w:rtl/>
        </w:rPr>
        <w:pPrChange w:id="64" w:author="Author">
          <w:pPr>
            <w:ind w:right="-15"/>
          </w:pPr>
        </w:pPrChange>
      </w:pPr>
    </w:p>
    <w:p w14:paraId="14EB8BBF" w14:textId="79478CA0" w:rsidR="00391294" w:rsidRDefault="00391294" w:rsidP="00013278">
      <w:pPr>
        <w:pStyle w:val="Heading2"/>
        <w:spacing w:after="0" w:afterAutospacing="0"/>
        <w:rPr>
          <w:rFonts w:asciiTheme="minorHAnsi" w:eastAsia="Calibri" w:hAnsiTheme="minorHAnsi" w:cstheme="minorHAnsi"/>
          <w:sz w:val="22"/>
          <w:szCs w:val="22"/>
          <w:rtl/>
        </w:rPr>
        <w:pPrChange w:id="65" w:author="Author">
          <w:pPr>
            <w:pStyle w:val="Heading2"/>
            <w:bidi/>
            <w:spacing w:after="0" w:afterAutospacing="0"/>
          </w:pPr>
        </w:pPrChange>
      </w:pPr>
    </w:p>
    <w:p w14:paraId="48EAD3EE" w14:textId="73D12A66" w:rsidR="00D23489" w:rsidRDefault="00D23489" w:rsidP="00013278">
      <w:pPr>
        <w:pStyle w:val="Heading2"/>
        <w:spacing w:after="0" w:afterAutospacing="0"/>
        <w:rPr>
          <w:rFonts w:asciiTheme="minorHAnsi" w:eastAsia="Calibri" w:hAnsiTheme="minorHAnsi" w:cstheme="minorHAnsi"/>
          <w:sz w:val="22"/>
          <w:szCs w:val="22"/>
          <w:rtl/>
        </w:rPr>
        <w:pPrChange w:id="66" w:author="Author">
          <w:pPr>
            <w:pStyle w:val="Heading2"/>
            <w:bidi/>
            <w:spacing w:after="0" w:afterAutospacing="0"/>
          </w:pPr>
        </w:pPrChange>
      </w:pPr>
    </w:p>
    <w:p w14:paraId="3A547C32" w14:textId="562D6ECB" w:rsidR="00D23489" w:rsidRDefault="00D23489" w:rsidP="00013278">
      <w:pPr>
        <w:pStyle w:val="Heading2"/>
        <w:spacing w:after="0" w:afterAutospacing="0"/>
        <w:rPr>
          <w:rFonts w:asciiTheme="minorHAnsi" w:eastAsia="Calibri" w:hAnsiTheme="minorHAnsi" w:cstheme="minorHAnsi"/>
          <w:sz w:val="22"/>
          <w:szCs w:val="22"/>
          <w:rtl/>
        </w:rPr>
        <w:pPrChange w:id="67" w:author="Author">
          <w:pPr>
            <w:pStyle w:val="Heading2"/>
            <w:bidi/>
            <w:spacing w:after="0" w:afterAutospacing="0"/>
          </w:pPr>
        </w:pPrChange>
      </w:pPr>
    </w:p>
    <w:p w14:paraId="2800396A" w14:textId="5DE547CE" w:rsidR="00D23489" w:rsidRDefault="00D23489" w:rsidP="00013278">
      <w:pPr>
        <w:pStyle w:val="Heading2"/>
        <w:spacing w:after="0" w:afterAutospacing="0"/>
        <w:rPr>
          <w:rFonts w:asciiTheme="minorHAnsi" w:eastAsia="Calibri" w:hAnsiTheme="minorHAnsi" w:cstheme="minorHAnsi"/>
          <w:sz w:val="22"/>
          <w:szCs w:val="22"/>
          <w:rtl/>
        </w:rPr>
        <w:pPrChange w:id="68" w:author="Author">
          <w:pPr>
            <w:pStyle w:val="Heading2"/>
            <w:bidi/>
            <w:spacing w:after="0" w:afterAutospacing="0"/>
          </w:pPr>
        </w:pPrChange>
      </w:pPr>
    </w:p>
    <w:p w14:paraId="40008A6B" w14:textId="77777777" w:rsidR="00090BBD" w:rsidRDefault="00090BBD" w:rsidP="00013278">
      <w:pPr>
        <w:pStyle w:val="Heading2"/>
        <w:spacing w:after="0" w:afterAutospacing="0"/>
        <w:rPr>
          <w:rFonts w:asciiTheme="minorHAnsi" w:eastAsia="Calibri" w:hAnsiTheme="minorHAnsi" w:cstheme="minorHAnsi"/>
          <w:sz w:val="22"/>
          <w:szCs w:val="22"/>
          <w:rtl/>
        </w:rPr>
        <w:pPrChange w:id="69" w:author="Author">
          <w:pPr>
            <w:pStyle w:val="Heading2"/>
            <w:bidi/>
            <w:spacing w:after="0" w:afterAutospacing="0"/>
          </w:pPr>
        </w:pPrChange>
      </w:pPr>
    </w:p>
    <w:p w14:paraId="4EF114D1" w14:textId="77777777" w:rsidR="00D23489" w:rsidRPr="00650987" w:rsidRDefault="00D23489" w:rsidP="00013278">
      <w:pPr>
        <w:pStyle w:val="Heading2"/>
        <w:spacing w:after="0" w:afterAutospacing="0"/>
        <w:rPr>
          <w:rFonts w:asciiTheme="minorHAnsi" w:eastAsia="Calibri" w:hAnsiTheme="minorHAnsi" w:cstheme="minorHAnsi"/>
          <w:sz w:val="22"/>
          <w:szCs w:val="22"/>
          <w:rtl/>
        </w:rPr>
        <w:pPrChange w:id="70" w:author="Author">
          <w:pPr>
            <w:pStyle w:val="Heading2"/>
            <w:bidi/>
            <w:spacing w:after="0" w:afterAutospacing="0"/>
          </w:pPr>
        </w:pPrChange>
      </w:pPr>
    </w:p>
    <w:p w14:paraId="4A031B83" w14:textId="0478408D" w:rsidR="00D23489" w:rsidRPr="00090BBD" w:rsidRDefault="00090BBD" w:rsidP="00A3473E">
      <w:pPr>
        <w:shd w:val="clear" w:color="auto" w:fill="FFFFFF"/>
        <w:bidi w:val="0"/>
        <w:rPr>
          <w:rFonts w:eastAsia="Times New Roman"/>
          <w:b/>
          <w:bCs/>
          <w:color w:val="000000"/>
          <w:rtl/>
        </w:rPr>
      </w:pPr>
      <w:r w:rsidRPr="0018784C">
        <w:rPr>
          <w:rFonts w:eastAsia="Times New Roman"/>
          <w:b/>
          <w:bCs/>
          <w:color w:val="000000"/>
        </w:rPr>
        <w:t>Global Impact Awardees</w:t>
      </w:r>
      <w:r>
        <w:rPr>
          <w:rFonts w:eastAsia="Times New Roman"/>
          <w:b/>
          <w:bCs/>
          <w:color w:val="000000"/>
        </w:rPr>
        <w:t>:</w:t>
      </w:r>
    </w:p>
    <w:p w14:paraId="2B5CC9B2" w14:textId="145114DA" w:rsidR="00630B4A" w:rsidRDefault="00090BBD" w:rsidP="00013278">
      <w:pPr>
        <w:pStyle w:val="Heading2"/>
        <w:spacing w:after="0" w:afterAutospacing="0"/>
        <w:rPr>
          <w:ins w:id="71" w:author="Author"/>
          <w:rFonts w:asciiTheme="minorHAnsi" w:eastAsia="Calibri" w:hAnsiTheme="minorHAnsi" w:cstheme="minorHAnsi"/>
          <w:sz w:val="22"/>
          <w:szCs w:val="22"/>
        </w:rPr>
      </w:pPr>
      <w:r w:rsidRPr="00650987">
        <w:rPr>
          <w:rFonts w:asciiTheme="minorHAnsi" w:eastAsia="Calibri" w:hAnsiTheme="minorHAnsi" w:cstheme="minorHAnsi"/>
          <w:bCs w:val="0"/>
          <w:noProof/>
          <w:rtl/>
        </w:rPr>
        <w:drawing>
          <wp:anchor distT="0" distB="0" distL="114300" distR="114300" simplePos="0" relativeHeight="251649536" behindDoc="0" locked="0" layoutInCell="1" allowOverlap="1" wp14:anchorId="5812DE2B" wp14:editId="72DD2D81">
            <wp:simplePos x="0" y="0"/>
            <wp:positionH relativeFrom="margin">
              <wp:posOffset>3663950</wp:posOffset>
            </wp:positionH>
            <wp:positionV relativeFrom="paragraph">
              <wp:posOffset>83185</wp:posOffset>
            </wp:positionV>
            <wp:extent cx="2145030" cy="143002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raAID_Greece_IsraAID--_IV_797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Theme="minorHAnsi" w:eastAsia="Calibri" w:hAnsiTheme="minorHAnsi" w:cstheme="minorHAnsi" w:hint="cs"/>
          <w:sz w:val="22"/>
          <w:szCs w:val="22"/>
        </w:rPr>
        <w:t>I</w:t>
      </w:r>
      <w:r>
        <w:rPr>
          <w:rFonts w:asciiTheme="minorHAnsi" w:eastAsia="Calibri" w:hAnsiTheme="minorHAnsi" w:cstheme="minorHAnsi"/>
          <w:sz w:val="22"/>
          <w:szCs w:val="22"/>
        </w:rPr>
        <w:t>sraAid</w:t>
      </w:r>
      <w:proofErr w:type="spellEnd"/>
      <w:r w:rsidR="003B7751" w:rsidRPr="00650987">
        <w:rPr>
          <w:rFonts w:asciiTheme="minorHAnsi" w:eastAsia="Calibri" w:hAnsiTheme="minorHAnsi" w:cstheme="minorHAnsi"/>
          <w:sz w:val="22"/>
          <w:szCs w:val="22"/>
          <w:rtl/>
        </w:rPr>
        <w:t xml:space="preserve"> </w:t>
      </w:r>
    </w:p>
    <w:p w14:paraId="4082645E" w14:textId="7B2BAB6E" w:rsidR="00BA2096" w:rsidRPr="00650987" w:rsidRDefault="00BA2096" w:rsidP="00013278">
      <w:pPr>
        <w:pStyle w:val="Heading2"/>
        <w:spacing w:after="0" w:afterAutospacing="0"/>
        <w:rPr>
          <w:rFonts w:asciiTheme="minorHAnsi" w:eastAsia="Calibri" w:hAnsiTheme="minorHAnsi" w:cstheme="minorHAnsi"/>
          <w:bCs w:val="0"/>
          <w:sz w:val="22"/>
          <w:szCs w:val="22"/>
          <w:rtl/>
        </w:rPr>
        <w:pPrChange w:id="72" w:author="Author">
          <w:pPr>
            <w:pStyle w:val="Heading2"/>
            <w:spacing w:after="0" w:afterAutospacing="0"/>
          </w:pPr>
        </w:pPrChange>
      </w:pPr>
      <w:ins w:id="73" w:author="Author">
        <w:r>
          <w:rPr>
            <w:rFonts w:asciiTheme="minorHAnsi" w:eastAsia="Calibri" w:hAnsiTheme="minorHAnsi" w:cstheme="minorHAnsi"/>
            <w:sz w:val="22"/>
            <w:szCs w:val="22"/>
          </w:rPr>
          <w:t>In recognition of the long-standing, comprehensive activities in the field of international, humanitarian aid, which stands as a symbol of Israeli humanitarian efforts world-wide.</w:t>
        </w:r>
      </w:ins>
    </w:p>
    <w:p w14:paraId="598D664F" w14:textId="55B3E0C1" w:rsidR="00227145" w:rsidRPr="00090BBD" w:rsidDel="00BA2096" w:rsidRDefault="00227145" w:rsidP="00013278">
      <w:pPr>
        <w:bidi w:val="0"/>
        <w:rPr>
          <w:del w:id="74" w:author="Author"/>
          <w:rFonts w:asciiTheme="minorHAnsi" w:hAnsiTheme="minorHAnsi" w:cstheme="minorHAnsi"/>
        </w:rPr>
        <w:pPrChange w:id="75" w:author="Author">
          <w:pPr/>
        </w:pPrChange>
      </w:pPr>
      <w:del w:id="76" w:author="Author">
        <w:r w:rsidRPr="00090BBD" w:rsidDel="00BA2096">
          <w:rPr>
            <w:rFonts w:asciiTheme="minorHAnsi" w:hAnsiTheme="minorHAnsi" w:cs="Times New Roman"/>
            <w:highlight w:val="yellow"/>
            <w:rtl/>
            <w:lang w:val="en-GB"/>
          </w:rPr>
          <w:delText>על פעילות ארוכת השנים ורחבת ההיקף בתחום הסיוע ההומניטרי הבינלאומי</w:delText>
        </w:r>
        <w:r w:rsidR="003350A0" w:rsidRPr="00090BBD" w:rsidDel="00BA2096">
          <w:rPr>
            <w:rFonts w:asciiTheme="minorHAnsi" w:hAnsiTheme="minorHAnsi" w:cstheme="minorHAnsi" w:hint="cs"/>
            <w:highlight w:val="yellow"/>
            <w:rtl/>
            <w:lang w:val="en-GB"/>
          </w:rPr>
          <w:delText>,</w:delText>
        </w:r>
        <w:r w:rsidR="00090BBD" w:rsidRPr="00090BBD" w:rsidDel="00BA2096">
          <w:rPr>
            <w:rFonts w:asciiTheme="minorHAnsi" w:hAnsiTheme="minorHAnsi" w:cstheme="minorHAnsi" w:hint="cs"/>
            <w:highlight w:val="yellow"/>
            <w:rtl/>
          </w:rPr>
          <w:delText xml:space="preserve"> </w:delText>
        </w:r>
        <w:r w:rsidRPr="00090BBD" w:rsidDel="00BA2096">
          <w:rPr>
            <w:rFonts w:asciiTheme="minorHAnsi" w:hAnsiTheme="minorHAnsi" w:cs="Times New Roman"/>
            <w:highlight w:val="yellow"/>
            <w:rtl/>
            <w:lang w:val="en-GB"/>
          </w:rPr>
          <w:delText>המהווה סמל לעשייה ישראלית הומניטארית בעולם</w:delText>
        </w:r>
      </w:del>
    </w:p>
    <w:p w14:paraId="209AD6D1" w14:textId="77777777" w:rsidR="00227145" w:rsidRPr="00650987" w:rsidRDefault="00227145" w:rsidP="00013278">
      <w:pPr>
        <w:bidi w:val="0"/>
        <w:rPr>
          <w:rFonts w:asciiTheme="minorHAnsi" w:eastAsia="Calibri" w:hAnsiTheme="minorHAnsi" w:cstheme="minorHAnsi"/>
          <w:bCs/>
          <w:rtl/>
        </w:rPr>
        <w:pPrChange w:id="77" w:author="Author">
          <w:pPr/>
        </w:pPrChange>
      </w:pPr>
    </w:p>
    <w:p w14:paraId="6F2FDBE7" w14:textId="77777777" w:rsidR="00F97EDE" w:rsidRPr="00650987" w:rsidRDefault="00F97EDE" w:rsidP="00013278">
      <w:pPr>
        <w:bidi w:val="0"/>
        <w:rPr>
          <w:rFonts w:asciiTheme="minorHAnsi" w:eastAsia="Calibri" w:hAnsiTheme="minorHAnsi" w:cstheme="minorHAnsi"/>
          <w:bCs/>
          <w:rtl/>
        </w:rPr>
        <w:pPrChange w:id="78" w:author="Author">
          <w:pPr/>
        </w:pPrChange>
      </w:pPr>
    </w:p>
    <w:p w14:paraId="1A140DCE" w14:textId="77777777" w:rsidR="00F97EDE" w:rsidRPr="00650987" w:rsidRDefault="00F97EDE" w:rsidP="00013278">
      <w:pPr>
        <w:bidi w:val="0"/>
        <w:rPr>
          <w:rFonts w:asciiTheme="minorHAnsi" w:eastAsia="Calibri" w:hAnsiTheme="minorHAnsi" w:cstheme="minorHAnsi"/>
          <w:bCs/>
          <w:rtl/>
        </w:rPr>
        <w:pPrChange w:id="79" w:author="Author">
          <w:pPr/>
        </w:pPrChange>
      </w:pPr>
    </w:p>
    <w:p w14:paraId="4C0ACA57" w14:textId="2A2F2135" w:rsidR="00F97EDE" w:rsidRPr="00650987" w:rsidRDefault="00F97EDE" w:rsidP="00013278">
      <w:pPr>
        <w:bidi w:val="0"/>
        <w:rPr>
          <w:rFonts w:asciiTheme="minorHAnsi" w:eastAsia="Calibri" w:hAnsiTheme="minorHAnsi" w:cstheme="minorHAnsi"/>
          <w:bCs/>
        </w:rPr>
        <w:pPrChange w:id="80" w:author="Author">
          <w:pPr/>
        </w:pPrChange>
      </w:pPr>
    </w:p>
    <w:p w14:paraId="39F2DD6D" w14:textId="411245D9" w:rsidR="00441170" w:rsidRDefault="00441170" w:rsidP="00A3473E">
      <w:pPr>
        <w:shd w:val="clear" w:color="auto" w:fill="FFFFFF"/>
        <w:bidi w:val="0"/>
        <w:jc w:val="both"/>
        <w:rPr>
          <w:ins w:id="81" w:author="Author"/>
          <w:b/>
          <w:bCs/>
          <w:color w:val="000000"/>
        </w:rPr>
      </w:pPr>
      <w:r>
        <w:rPr>
          <w:rStyle w:val="Hyperlink"/>
          <w:rFonts w:asciiTheme="minorHAnsi" w:eastAsia="Calibri" w:hAnsiTheme="minorHAnsi" w:cstheme="minorHAnsi"/>
          <w:b/>
          <w:noProof/>
        </w:rPr>
        <w:drawing>
          <wp:anchor distT="0" distB="0" distL="114300" distR="114300" simplePos="0" relativeHeight="251680256" behindDoc="0" locked="0" layoutInCell="1" allowOverlap="1" wp14:anchorId="289AA6E1" wp14:editId="0A2A2C85">
            <wp:simplePos x="0" y="0"/>
            <wp:positionH relativeFrom="margin">
              <wp:posOffset>3658235</wp:posOffset>
            </wp:positionH>
            <wp:positionV relativeFrom="paragraph">
              <wp:posOffset>115570</wp:posOffset>
            </wp:positionV>
            <wp:extent cx="2224405" cy="1666875"/>
            <wp:effectExtent l="0" t="0" r="444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18784C">
        <w:rPr>
          <w:b/>
          <w:bCs/>
          <w:color w:val="000000"/>
        </w:rPr>
        <w:t>Gadag</w:t>
      </w:r>
      <w:proofErr w:type="spellEnd"/>
      <w:r w:rsidRPr="0018784C">
        <w:rPr>
          <w:b/>
          <w:bCs/>
          <w:color w:val="000000"/>
        </w:rPr>
        <w:t xml:space="preserve"> Karnataka Project, </w:t>
      </w:r>
      <w:proofErr w:type="spellStart"/>
      <w:r w:rsidRPr="0018784C">
        <w:rPr>
          <w:b/>
          <w:bCs/>
          <w:color w:val="000000"/>
        </w:rPr>
        <w:t>Tahal</w:t>
      </w:r>
      <w:proofErr w:type="spellEnd"/>
    </w:p>
    <w:p w14:paraId="70C21F5B" w14:textId="77777777" w:rsidR="00BA2096" w:rsidRDefault="00BA2096" w:rsidP="00013278">
      <w:pPr>
        <w:shd w:val="clear" w:color="auto" w:fill="FFFFFF"/>
        <w:bidi w:val="0"/>
        <w:jc w:val="both"/>
        <w:rPr>
          <w:ins w:id="82" w:author="Author"/>
          <w:b/>
          <w:bCs/>
          <w:color w:val="000000"/>
        </w:rPr>
      </w:pPr>
    </w:p>
    <w:p w14:paraId="6239DEB1" w14:textId="24A94764" w:rsidR="00BA2096" w:rsidRPr="0018784C" w:rsidRDefault="00BA2096" w:rsidP="00013278">
      <w:pPr>
        <w:shd w:val="clear" w:color="auto" w:fill="FFFFFF"/>
        <w:bidi w:val="0"/>
        <w:jc w:val="both"/>
        <w:rPr>
          <w:b/>
          <w:bCs/>
          <w:color w:val="000000"/>
        </w:rPr>
        <w:pPrChange w:id="83" w:author="Author">
          <w:pPr>
            <w:shd w:val="clear" w:color="auto" w:fill="FFFFFF"/>
            <w:bidi w:val="0"/>
            <w:jc w:val="both"/>
          </w:pPr>
        </w:pPrChange>
      </w:pPr>
      <w:ins w:id="84" w:author="Author">
        <w:r>
          <w:rPr>
            <w:b/>
            <w:bCs/>
            <w:color w:val="000000"/>
          </w:rPr>
          <w:t xml:space="preserve">In recognition of the </w:t>
        </w:r>
        <w:r w:rsidR="00ED3D95">
          <w:rPr>
            <w:b/>
            <w:bCs/>
            <w:color w:val="000000"/>
          </w:rPr>
          <w:t>extensive</w:t>
        </w:r>
        <w:r>
          <w:rPr>
            <w:b/>
            <w:bCs/>
            <w:color w:val="000000"/>
          </w:rPr>
          <w:t xml:space="preserve"> infrastructure project </w:t>
        </w:r>
        <w:del w:id="85" w:author="Author">
          <w:r w:rsidDel="00592D63">
            <w:rPr>
              <w:b/>
              <w:bCs/>
              <w:color w:val="000000"/>
            </w:rPr>
            <w:delText>which</w:delText>
          </w:r>
        </w:del>
        <w:r w:rsidR="00592D63">
          <w:rPr>
            <w:b/>
            <w:bCs/>
            <w:color w:val="000000"/>
          </w:rPr>
          <w:t>that</w:t>
        </w:r>
        <w:r>
          <w:rPr>
            <w:b/>
            <w:bCs/>
            <w:color w:val="000000"/>
          </w:rPr>
          <w:t xml:space="preserve"> connected hundreds of thousands of homes in India to running water; an act </w:t>
        </w:r>
        <w:del w:id="86" w:author="Author">
          <w:r w:rsidDel="00592D63">
            <w:rPr>
              <w:b/>
              <w:bCs/>
              <w:color w:val="000000"/>
            </w:rPr>
            <w:delText>which</w:delText>
          </w:r>
        </w:del>
        <w:r w:rsidR="00592D63">
          <w:rPr>
            <w:b/>
            <w:bCs/>
            <w:color w:val="000000"/>
          </w:rPr>
          <w:t>that is</w:t>
        </w:r>
        <w:r>
          <w:rPr>
            <w:b/>
            <w:bCs/>
            <w:color w:val="000000"/>
          </w:rPr>
          <w:t xml:space="preserve"> representative of the manner in which Israeli industry is able to positively impact the developing world.</w:t>
        </w:r>
      </w:ins>
    </w:p>
    <w:p w14:paraId="2CE8F70E" w14:textId="556248E7" w:rsidR="00B12F5C" w:rsidRPr="00650987" w:rsidRDefault="00B12F5C" w:rsidP="00013278">
      <w:pPr>
        <w:bidi w:val="0"/>
        <w:ind w:left="-6" w:right="-15"/>
        <w:rPr>
          <w:rStyle w:val="Hyperlink"/>
          <w:rFonts w:asciiTheme="minorHAnsi" w:eastAsia="Calibri" w:hAnsiTheme="minorHAnsi" w:cstheme="minorHAnsi"/>
          <w:b/>
          <w:rtl/>
        </w:rPr>
        <w:pPrChange w:id="87" w:author="Author">
          <w:pPr>
            <w:ind w:left="-6" w:right="-15"/>
          </w:pPr>
        </w:pPrChange>
      </w:pPr>
    </w:p>
    <w:p w14:paraId="2CCD2873" w14:textId="570E79AD" w:rsidR="00227145" w:rsidRPr="00650987" w:rsidDel="00ED3D95" w:rsidRDefault="00227145" w:rsidP="00013278">
      <w:pPr>
        <w:bidi w:val="0"/>
        <w:ind w:left="-6" w:right="-15"/>
        <w:rPr>
          <w:del w:id="88" w:author="Author"/>
          <w:rFonts w:asciiTheme="minorHAnsi" w:hAnsiTheme="minorHAnsi" w:cstheme="minorHAnsi"/>
          <w:rtl/>
        </w:rPr>
        <w:pPrChange w:id="89" w:author="Author">
          <w:pPr>
            <w:ind w:left="-6" w:right="-15"/>
          </w:pPr>
        </w:pPrChange>
      </w:pPr>
      <w:del w:id="90" w:author="Author">
        <w:r w:rsidRPr="00090BBD" w:rsidDel="00ED3D95">
          <w:rPr>
            <w:rFonts w:asciiTheme="minorHAnsi" w:hAnsiTheme="minorHAnsi" w:cs="Times New Roman"/>
            <w:highlight w:val="yellow"/>
            <w:rtl/>
          </w:rPr>
          <w:delText>על פרוייקט תשתית רחב היקף שחיבר מאות אלפי בתי אב בהודו למים זורמים</w:delText>
        </w:r>
        <w:r w:rsidR="003350A0" w:rsidRPr="00090BBD" w:rsidDel="00ED3D95">
          <w:rPr>
            <w:rFonts w:asciiTheme="minorHAnsi" w:hAnsiTheme="minorHAnsi" w:cstheme="minorHAnsi" w:hint="cs"/>
            <w:highlight w:val="yellow"/>
            <w:rtl/>
          </w:rPr>
          <w:delText>,</w:delText>
        </w:r>
        <w:r w:rsidR="00090BBD" w:rsidRPr="00090BBD" w:rsidDel="00ED3D95">
          <w:rPr>
            <w:rFonts w:asciiTheme="minorHAnsi" w:hAnsiTheme="minorHAnsi" w:cstheme="minorHAnsi" w:hint="cs"/>
            <w:highlight w:val="yellow"/>
            <w:rtl/>
          </w:rPr>
          <w:delText xml:space="preserve"> </w:delText>
        </w:r>
        <w:r w:rsidRPr="00090BBD" w:rsidDel="00ED3D95">
          <w:rPr>
            <w:rFonts w:asciiTheme="minorHAnsi" w:hAnsiTheme="minorHAnsi" w:cs="Times New Roman"/>
            <w:highlight w:val="yellow"/>
            <w:rtl/>
          </w:rPr>
          <w:delText>פעילות המהווה דוגמה לאופן בו התעשיה הישראלית יכולה ל</w:delText>
        </w:r>
        <w:r w:rsidR="00650987" w:rsidRPr="00090BBD" w:rsidDel="00ED3D95">
          <w:rPr>
            <w:rFonts w:asciiTheme="minorHAnsi" w:hAnsiTheme="minorHAnsi" w:cs="Times New Roman" w:hint="cs"/>
            <w:highlight w:val="yellow"/>
            <w:rtl/>
          </w:rPr>
          <w:delText>ה</w:delText>
        </w:r>
        <w:r w:rsidRPr="00090BBD" w:rsidDel="00ED3D95">
          <w:rPr>
            <w:rFonts w:asciiTheme="minorHAnsi" w:hAnsiTheme="minorHAnsi" w:cs="Times New Roman"/>
            <w:highlight w:val="yellow"/>
            <w:rtl/>
          </w:rPr>
          <w:delText>שפיע לטובה על העולם המתפתח</w:delText>
        </w:r>
      </w:del>
    </w:p>
    <w:p w14:paraId="559599B8" w14:textId="19D189BC" w:rsidR="004A4698" w:rsidRPr="00650987" w:rsidRDefault="004A4698" w:rsidP="00013278">
      <w:pPr>
        <w:bidi w:val="0"/>
        <w:rPr>
          <w:rFonts w:asciiTheme="minorHAnsi" w:hAnsiTheme="minorHAnsi" w:cstheme="minorHAnsi"/>
          <w:lang w:val="en-GB"/>
        </w:rPr>
        <w:pPrChange w:id="91" w:author="Author">
          <w:pPr/>
        </w:pPrChange>
      </w:pPr>
    </w:p>
    <w:p w14:paraId="79D8683A" w14:textId="0EFA981A" w:rsidR="00090BBD" w:rsidRDefault="00090BBD" w:rsidP="00013278">
      <w:pPr>
        <w:pStyle w:val="Heading2"/>
        <w:spacing w:after="0" w:afterAutospacing="0"/>
        <w:rPr>
          <w:rFonts w:asciiTheme="minorHAnsi" w:eastAsia="Calibri" w:hAnsiTheme="minorHAnsi" w:cstheme="minorHAnsi"/>
          <w:sz w:val="22"/>
          <w:szCs w:val="22"/>
          <w:rtl/>
        </w:rPr>
        <w:pPrChange w:id="92" w:author="Author">
          <w:pPr>
            <w:pStyle w:val="Heading2"/>
            <w:bidi/>
            <w:spacing w:after="0" w:afterAutospacing="0"/>
          </w:pPr>
        </w:pPrChange>
      </w:pPr>
    </w:p>
    <w:p w14:paraId="3EA9D03F" w14:textId="77777777" w:rsidR="00441170" w:rsidRDefault="00441170" w:rsidP="00013278">
      <w:pPr>
        <w:pStyle w:val="Heading2"/>
        <w:spacing w:after="0" w:afterAutospacing="0"/>
        <w:rPr>
          <w:rFonts w:asciiTheme="minorHAnsi" w:eastAsia="Calibri" w:hAnsiTheme="minorHAnsi" w:cstheme="minorHAnsi"/>
          <w:sz w:val="22"/>
          <w:szCs w:val="22"/>
        </w:rPr>
        <w:pPrChange w:id="93" w:author="Author">
          <w:pPr>
            <w:pStyle w:val="Heading2"/>
            <w:bidi/>
            <w:spacing w:after="0" w:afterAutospacing="0"/>
          </w:pPr>
        </w:pPrChange>
      </w:pPr>
    </w:p>
    <w:p w14:paraId="67371D2E" w14:textId="43A6D702" w:rsidR="004A4698" w:rsidRDefault="00D23489" w:rsidP="00A3473E">
      <w:pPr>
        <w:pStyle w:val="Heading2"/>
        <w:spacing w:after="0" w:afterAutospacing="0"/>
        <w:rPr>
          <w:ins w:id="94" w:author="Author"/>
          <w:rFonts w:asciiTheme="minorHAnsi" w:eastAsia="Calibri" w:hAnsiTheme="minorHAnsi" w:cstheme="minorHAnsi"/>
          <w:sz w:val="22"/>
          <w:szCs w:val="22"/>
        </w:rPr>
      </w:pPr>
      <w:r w:rsidRPr="0065098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4E7A6960" wp14:editId="039A3433">
            <wp:simplePos x="0" y="0"/>
            <wp:positionH relativeFrom="column">
              <wp:posOffset>4142740</wp:posOffset>
            </wp:positionH>
            <wp:positionV relativeFrom="paragraph">
              <wp:posOffset>277495</wp:posOffset>
            </wp:positionV>
            <wp:extent cx="1482725" cy="1504315"/>
            <wp:effectExtent l="0" t="0" r="3175" b="63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751" w:rsidRPr="00650987">
        <w:rPr>
          <w:rFonts w:asciiTheme="minorHAnsi" w:eastAsia="Calibri" w:hAnsiTheme="minorHAnsi" w:cstheme="minorHAnsi"/>
          <w:sz w:val="22"/>
          <w:szCs w:val="22"/>
        </w:rPr>
        <w:t>S</w:t>
      </w:r>
      <w:r w:rsidR="00090BBD">
        <w:rPr>
          <w:rFonts w:asciiTheme="minorHAnsi" w:eastAsia="Calibri" w:hAnsiTheme="minorHAnsi" w:cstheme="minorHAnsi"/>
          <w:sz w:val="22"/>
          <w:szCs w:val="22"/>
        </w:rPr>
        <w:t>oapy Care</w:t>
      </w:r>
    </w:p>
    <w:p w14:paraId="51352119" w14:textId="67C5B008" w:rsidR="00ED3D95" w:rsidRPr="00650987" w:rsidRDefault="00ED3D95" w:rsidP="00013278">
      <w:pPr>
        <w:pStyle w:val="Heading2"/>
        <w:spacing w:after="0" w:afterAutospacing="0"/>
        <w:rPr>
          <w:rFonts w:asciiTheme="minorHAnsi" w:eastAsia="Calibri" w:hAnsiTheme="minorHAnsi" w:cstheme="minorHAnsi"/>
          <w:sz w:val="22"/>
          <w:szCs w:val="22"/>
        </w:rPr>
      </w:pPr>
      <w:ins w:id="95" w:author="Author">
        <w:r>
          <w:rPr>
            <w:rFonts w:asciiTheme="minorHAnsi" w:eastAsia="Calibri" w:hAnsiTheme="minorHAnsi" w:cstheme="minorHAnsi"/>
            <w:sz w:val="22"/>
            <w:szCs w:val="22"/>
          </w:rPr>
          <w:t xml:space="preserve">In recognition of technological innovation in the field of health and sanitation, a project </w:t>
        </w:r>
        <w:del w:id="96" w:author="Author">
          <w:r w:rsidDel="00592D63">
            <w:rPr>
              <w:rFonts w:asciiTheme="minorHAnsi" w:eastAsia="Calibri" w:hAnsiTheme="minorHAnsi" w:cstheme="minorHAnsi"/>
              <w:sz w:val="22"/>
              <w:szCs w:val="22"/>
            </w:rPr>
            <w:delText>which</w:delText>
          </w:r>
          <w:r w:rsidR="004B559D" w:rsidDel="00592D63">
            <w:rPr>
              <w:rFonts w:asciiTheme="minorHAnsi" w:eastAsia="Calibri" w:hAnsiTheme="minorHAnsi" w:cstheme="minorHAnsi"/>
              <w:sz w:val="22"/>
              <w:szCs w:val="22"/>
            </w:rPr>
            <w:delText xml:space="preserve"> </w:delText>
          </w:r>
        </w:del>
        <w:r w:rsidR="00592D63">
          <w:rPr>
            <w:rFonts w:asciiTheme="minorHAnsi" w:eastAsia="Calibri" w:hAnsiTheme="minorHAnsi" w:cstheme="minorHAnsi"/>
            <w:sz w:val="22"/>
            <w:szCs w:val="22"/>
          </w:rPr>
          <w:t xml:space="preserve">that </w:t>
        </w:r>
        <w:r w:rsidR="004B559D">
          <w:rPr>
            <w:rFonts w:asciiTheme="minorHAnsi" w:eastAsia="Calibri" w:hAnsiTheme="minorHAnsi" w:cstheme="minorHAnsi"/>
            <w:sz w:val="22"/>
            <w:szCs w:val="22"/>
          </w:rPr>
          <w:t xml:space="preserve">exemplifies the way in which Israeli technological </w:t>
        </w:r>
        <w:r w:rsidR="000A2B41">
          <w:rPr>
            <w:rFonts w:asciiTheme="minorHAnsi" w:eastAsia="Calibri" w:hAnsiTheme="minorHAnsi" w:cstheme="minorHAnsi"/>
            <w:sz w:val="22"/>
            <w:szCs w:val="22"/>
          </w:rPr>
          <w:t>innovation provides solutions to the challenges of the developing world.</w:t>
        </w:r>
      </w:ins>
    </w:p>
    <w:p w14:paraId="486758C9" w14:textId="2E10009B" w:rsidR="00227145" w:rsidRPr="00090BBD" w:rsidDel="000A2B41" w:rsidRDefault="00227145" w:rsidP="00013278">
      <w:pPr>
        <w:bidi w:val="0"/>
        <w:ind w:left="-6" w:right="-15"/>
        <w:rPr>
          <w:del w:id="97" w:author="Author"/>
          <w:rFonts w:asciiTheme="minorHAnsi" w:hAnsiTheme="minorHAnsi" w:cstheme="minorHAnsi"/>
          <w:highlight w:val="yellow"/>
        </w:rPr>
        <w:pPrChange w:id="98" w:author="Author">
          <w:pPr>
            <w:ind w:left="-6" w:right="-15"/>
          </w:pPr>
        </w:pPrChange>
      </w:pPr>
      <w:del w:id="99" w:author="Author">
        <w:r w:rsidRPr="00090BBD" w:rsidDel="000A2B41">
          <w:rPr>
            <w:rFonts w:asciiTheme="minorHAnsi" w:hAnsiTheme="minorHAnsi" w:cs="Times New Roman"/>
            <w:highlight w:val="yellow"/>
            <w:rtl/>
          </w:rPr>
          <w:delText>על חדשנות טכנולוגית בתחום הבריאות והסניטציה</w:delText>
        </w:r>
        <w:r w:rsidR="003350A0" w:rsidRPr="00090BBD" w:rsidDel="000A2B41">
          <w:rPr>
            <w:rFonts w:asciiTheme="minorHAnsi" w:hAnsiTheme="minorHAnsi" w:cstheme="minorHAnsi" w:hint="cs"/>
            <w:highlight w:val="yellow"/>
            <w:rtl/>
          </w:rPr>
          <w:delText>,</w:delText>
        </w:r>
      </w:del>
    </w:p>
    <w:p w14:paraId="3FC5E026" w14:textId="30261BAE" w:rsidR="00227145" w:rsidRPr="00650987" w:rsidDel="000A2B41" w:rsidRDefault="003350A0" w:rsidP="00013278">
      <w:pPr>
        <w:bidi w:val="0"/>
        <w:ind w:right="-15"/>
        <w:rPr>
          <w:del w:id="100" w:author="Author"/>
          <w:rFonts w:asciiTheme="minorHAnsi" w:hAnsiTheme="minorHAnsi" w:cstheme="minorHAnsi"/>
          <w:rtl/>
        </w:rPr>
        <w:pPrChange w:id="101" w:author="Author">
          <w:pPr>
            <w:ind w:right="-15"/>
          </w:pPr>
        </w:pPrChange>
      </w:pPr>
      <w:del w:id="102" w:author="Author">
        <w:r w:rsidRPr="00090BBD" w:rsidDel="000A2B41">
          <w:rPr>
            <w:rFonts w:asciiTheme="minorHAnsi" w:hAnsiTheme="minorHAnsi" w:cs="Times New Roman" w:hint="cs"/>
            <w:highlight w:val="yellow"/>
            <w:rtl/>
          </w:rPr>
          <w:delText>עשיה ה</w:delText>
        </w:r>
        <w:r w:rsidR="00227145" w:rsidRPr="00090BBD" w:rsidDel="000A2B41">
          <w:rPr>
            <w:rFonts w:asciiTheme="minorHAnsi" w:hAnsiTheme="minorHAnsi" w:cs="Times New Roman"/>
            <w:highlight w:val="yellow"/>
            <w:rtl/>
          </w:rPr>
          <w:delText>מהווה דוגמה לאופן בו חדשנות טכנולוגית ישראלית יכולה לתת מענה לאתגרי העולם המתפתח</w:delText>
        </w:r>
      </w:del>
    </w:p>
    <w:p w14:paraId="2534F66F" w14:textId="020A8403" w:rsidR="003B7751" w:rsidRPr="00650987" w:rsidRDefault="003B7751" w:rsidP="00013278">
      <w:pPr>
        <w:bidi w:val="0"/>
        <w:rPr>
          <w:rFonts w:asciiTheme="minorHAnsi" w:eastAsia="Calibri" w:hAnsiTheme="minorHAnsi" w:cstheme="minorHAnsi"/>
          <w:rtl/>
        </w:rPr>
        <w:pPrChange w:id="103" w:author="Author">
          <w:pPr/>
        </w:pPrChange>
      </w:pPr>
    </w:p>
    <w:p w14:paraId="7BDED7FD" w14:textId="77777777" w:rsidR="004A4698" w:rsidRPr="00650987" w:rsidRDefault="004A4698" w:rsidP="00013278">
      <w:pPr>
        <w:bidi w:val="0"/>
        <w:rPr>
          <w:rFonts w:asciiTheme="minorHAnsi" w:hAnsiTheme="minorHAnsi" w:cstheme="minorHAnsi"/>
          <w:rtl/>
        </w:rPr>
        <w:pPrChange w:id="104" w:author="Author">
          <w:pPr/>
        </w:pPrChange>
      </w:pPr>
      <w:bookmarkStart w:id="105" w:name="_Toc530406547"/>
      <w:r w:rsidRPr="00650987">
        <w:rPr>
          <w:rFonts w:asciiTheme="minorHAnsi" w:hAnsiTheme="minorHAnsi" w:cstheme="minorHAnsi"/>
          <w:color w:val="000000"/>
          <w:rtl/>
          <w:lang w:val="en-GB"/>
        </w:rPr>
        <w:t xml:space="preserve"> </w:t>
      </w:r>
    </w:p>
    <w:p w14:paraId="2F10F2AE" w14:textId="77777777" w:rsidR="004A4698" w:rsidRPr="00650987" w:rsidRDefault="004A4698" w:rsidP="00013278">
      <w:pPr>
        <w:bidi w:val="0"/>
        <w:rPr>
          <w:rFonts w:asciiTheme="minorHAnsi" w:hAnsiTheme="minorHAnsi" w:cstheme="minorHAnsi"/>
        </w:rPr>
        <w:pPrChange w:id="106" w:author="Author">
          <w:pPr/>
        </w:pPrChange>
      </w:pPr>
    </w:p>
    <w:p w14:paraId="44F41869" w14:textId="4DD135EF" w:rsidR="00B12F5C" w:rsidRDefault="00B12F5C" w:rsidP="00013278">
      <w:pPr>
        <w:pStyle w:val="Heading2"/>
        <w:spacing w:before="0" w:beforeAutospacing="0" w:after="0" w:afterAutospacing="0"/>
        <w:rPr>
          <w:rFonts w:asciiTheme="minorHAnsi" w:eastAsia="Calibri" w:hAnsiTheme="minorHAnsi" w:cstheme="minorHAnsi"/>
          <w:sz w:val="22"/>
          <w:szCs w:val="22"/>
          <w:rtl/>
        </w:rPr>
        <w:pPrChange w:id="107" w:author="Author">
          <w:pPr>
            <w:pStyle w:val="Heading2"/>
            <w:bidi/>
            <w:spacing w:before="0" w:beforeAutospacing="0" w:after="0" w:afterAutospacing="0"/>
          </w:pPr>
        </w:pPrChange>
      </w:pPr>
    </w:p>
    <w:p w14:paraId="6E0EEE82" w14:textId="5908D1BD" w:rsidR="00090BBD" w:rsidRDefault="00090BBD" w:rsidP="00013278">
      <w:pPr>
        <w:pStyle w:val="Heading2"/>
        <w:spacing w:before="0" w:beforeAutospacing="0" w:after="0" w:afterAutospacing="0"/>
        <w:rPr>
          <w:rFonts w:asciiTheme="minorHAnsi" w:eastAsia="Calibri" w:hAnsiTheme="minorHAnsi" w:cstheme="minorHAnsi"/>
          <w:sz w:val="22"/>
          <w:szCs w:val="22"/>
          <w:rtl/>
        </w:rPr>
        <w:pPrChange w:id="108" w:author="Author">
          <w:pPr>
            <w:pStyle w:val="Heading2"/>
            <w:bidi/>
            <w:spacing w:before="0" w:beforeAutospacing="0" w:after="0" w:afterAutospacing="0"/>
          </w:pPr>
        </w:pPrChange>
      </w:pPr>
    </w:p>
    <w:p w14:paraId="47D1CF32" w14:textId="4B6FBC4F" w:rsidR="00090BBD" w:rsidRPr="00650987" w:rsidRDefault="00090BBD" w:rsidP="00013278">
      <w:pPr>
        <w:pStyle w:val="Heading2"/>
        <w:spacing w:before="0" w:beforeAutospacing="0" w:after="0" w:afterAutospacing="0"/>
        <w:rPr>
          <w:rFonts w:asciiTheme="minorHAnsi" w:eastAsia="Calibri" w:hAnsiTheme="minorHAnsi" w:cstheme="minorHAnsi"/>
          <w:sz w:val="22"/>
          <w:szCs w:val="22"/>
        </w:rPr>
        <w:pPrChange w:id="109" w:author="Author">
          <w:pPr>
            <w:pStyle w:val="Heading2"/>
            <w:bidi/>
            <w:spacing w:before="0" w:beforeAutospacing="0" w:after="0" w:afterAutospacing="0"/>
          </w:pPr>
        </w:pPrChange>
      </w:pPr>
    </w:p>
    <w:p w14:paraId="6359552D" w14:textId="77777777" w:rsidR="00B12F5C" w:rsidRPr="00650987" w:rsidRDefault="000337C2" w:rsidP="00013278">
      <w:pPr>
        <w:pStyle w:val="Heading2"/>
        <w:spacing w:before="0" w:beforeAutospacing="0" w:after="0" w:afterAutospacing="0"/>
        <w:rPr>
          <w:rFonts w:asciiTheme="minorHAnsi" w:eastAsia="Calibri" w:hAnsiTheme="minorHAnsi" w:cstheme="minorHAnsi"/>
          <w:sz w:val="22"/>
          <w:szCs w:val="22"/>
        </w:rPr>
        <w:pPrChange w:id="110" w:author="Author">
          <w:pPr>
            <w:pStyle w:val="Heading2"/>
            <w:bidi/>
            <w:spacing w:before="0" w:beforeAutospacing="0" w:after="0" w:afterAutospacing="0"/>
          </w:pPr>
        </w:pPrChange>
      </w:pPr>
      <w:r w:rsidRPr="0065098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5348DEA5" wp14:editId="2EDE0B12">
            <wp:simplePos x="0" y="0"/>
            <wp:positionH relativeFrom="margin">
              <wp:posOffset>3652723</wp:posOffset>
            </wp:positionH>
            <wp:positionV relativeFrom="paragraph">
              <wp:posOffset>32649</wp:posOffset>
            </wp:positionV>
            <wp:extent cx="2231390" cy="1343660"/>
            <wp:effectExtent l="0" t="0" r="0" b="889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581CD" w14:textId="65D84F25" w:rsidR="00B12F5C" w:rsidRDefault="00090BBD" w:rsidP="00A3473E">
      <w:pPr>
        <w:pStyle w:val="Heading2"/>
        <w:spacing w:before="0" w:beforeAutospacing="0" w:after="0" w:afterAutospacing="0"/>
        <w:rPr>
          <w:ins w:id="111" w:author="Author"/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 w:hint="cs"/>
          <w:sz w:val="22"/>
          <w:szCs w:val="22"/>
        </w:rPr>
        <w:t>A</w:t>
      </w:r>
      <w:r>
        <w:rPr>
          <w:rFonts w:asciiTheme="minorHAnsi" w:eastAsia="Calibri" w:hAnsiTheme="minorHAnsi" w:cstheme="minorHAnsi"/>
          <w:sz w:val="22"/>
          <w:szCs w:val="22"/>
        </w:rPr>
        <w:t>rie Levy</w:t>
      </w:r>
      <w:ins w:id="112" w:author="Author">
        <w:r w:rsidR="00592D63">
          <w:rPr>
            <w:rFonts w:asciiTheme="minorHAnsi" w:eastAsia="Calibri" w:hAnsiTheme="minorHAnsi" w:cstheme="minorHAnsi"/>
            <w:sz w:val="22"/>
            <w:szCs w:val="22"/>
          </w:rPr>
          <w:t xml:space="preserve"> –</w:t>
        </w:r>
      </w:ins>
      <w:del w:id="113" w:author="Author">
        <w:r w:rsidDel="00592D63">
          <w:rPr>
            <w:rFonts w:asciiTheme="minorHAnsi" w:eastAsia="Calibri" w:hAnsiTheme="minorHAnsi" w:cstheme="minorHAnsi"/>
            <w:sz w:val="22"/>
            <w:szCs w:val="22"/>
          </w:rPr>
          <w:delText>-</w:delText>
        </w:r>
      </w:del>
      <w:r>
        <w:rPr>
          <w:rFonts w:asciiTheme="minorHAnsi" w:eastAsia="Calibri" w:hAnsiTheme="minorHAnsi" w:cstheme="minorHAnsi"/>
          <w:sz w:val="22"/>
          <w:szCs w:val="22"/>
        </w:rPr>
        <w:t xml:space="preserve"> SSF</w:t>
      </w:r>
      <w:del w:id="114" w:author="Author">
        <w:r w:rsidDel="00592D63">
          <w:rPr>
            <w:rFonts w:asciiTheme="minorHAnsi" w:eastAsia="Calibri" w:hAnsiTheme="minorHAnsi" w:cstheme="minorHAnsi"/>
            <w:sz w:val="22"/>
            <w:szCs w:val="22"/>
          </w:rPr>
          <w:delText>-</w:delText>
        </w:r>
      </w:del>
      <w:ins w:id="115" w:author="Author">
        <w:r w:rsidR="00592D63">
          <w:rPr>
            <w:rFonts w:asciiTheme="minorHAnsi" w:eastAsia="Calibri" w:hAnsiTheme="minorHAnsi" w:cstheme="minorHAnsi"/>
            <w:sz w:val="22"/>
            <w:szCs w:val="22"/>
          </w:rPr>
          <w:t>:</w:t>
        </w:r>
      </w:ins>
      <w:del w:id="116" w:author="Author">
        <w:r w:rsidDel="00592D63">
          <w:rPr>
            <w:rFonts w:asciiTheme="minorHAnsi" w:eastAsia="Calibri" w:hAnsiTheme="minorHAnsi" w:cstheme="minorHAnsi"/>
            <w:sz w:val="22"/>
            <w:szCs w:val="22"/>
          </w:rPr>
          <w:delText xml:space="preserve"> </w:delText>
        </w:r>
      </w:del>
      <w:ins w:id="117" w:author="Author">
        <w:r w:rsidR="00592D63">
          <w:rPr>
            <w:rFonts w:asciiTheme="minorHAnsi" w:eastAsia="Calibri" w:hAnsiTheme="minorHAnsi" w:cstheme="minorHAnsi"/>
            <w:sz w:val="22"/>
            <w:szCs w:val="22"/>
          </w:rPr>
          <w:t xml:space="preserve"> </w:t>
        </w:r>
      </w:ins>
      <w:r w:rsidRPr="00090BBD">
        <w:rPr>
          <w:rFonts w:asciiTheme="minorHAnsi" w:eastAsia="Calibri" w:hAnsiTheme="minorHAnsi" w:cstheme="minorHAnsi"/>
          <w:sz w:val="22"/>
          <w:szCs w:val="22"/>
        </w:rPr>
        <w:t>Rescuers without Borders</w:t>
      </w:r>
    </w:p>
    <w:p w14:paraId="4100B23C" w14:textId="77777777" w:rsidR="000A2B41" w:rsidRDefault="000A2B41" w:rsidP="00013278">
      <w:pPr>
        <w:pStyle w:val="Heading2"/>
        <w:spacing w:before="0" w:beforeAutospacing="0" w:after="0" w:afterAutospacing="0"/>
        <w:rPr>
          <w:ins w:id="118" w:author="Author"/>
          <w:rFonts w:asciiTheme="minorHAnsi" w:eastAsia="Calibri" w:hAnsiTheme="minorHAnsi" w:cstheme="minorHAnsi"/>
          <w:sz w:val="22"/>
          <w:szCs w:val="22"/>
        </w:rPr>
      </w:pPr>
    </w:p>
    <w:p w14:paraId="5968DAF9" w14:textId="3309E68B" w:rsidR="000A2B41" w:rsidRPr="00090BBD" w:rsidRDefault="000A2B41" w:rsidP="00013278">
      <w:pPr>
        <w:pStyle w:val="Heading2"/>
        <w:spacing w:before="0" w:beforeAutospacing="0" w:after="0" w:afterAutospacing="0"/>
        <w:rPr>
          <w:rFonts w:asciiTheme="minorHAnsi" w:eastAsia="Calibri" w:hAnsiTheme="minorHAnsi" w:cstheme="minorHAnsi"/>
          <w:bCs w:val="0"/>
          <w:sz w:val="22"/>
          <w:szCs w:val="22"/>
          <w:rtl/>
        </w:rPr>
        <w:pPrChange w:id="119" w:author="Author">
          <w:pPr>
            <w:pStyle w:val="Heading2"/>
            <w:spacing w:before="0" w:beforeAutospacing="0" w:after="0" w:afterAutospacing="0"/>
          </w:pPr>
        </w:pPrChange>
      </w:pPr>
      <w:ins w:id="120" w:author="Author">
        <w:r>
          <w:rPr>
            <w:rFonts w:asciiTheme="minorHAnsi" w:eastAsia="Calibri" w:hAnsiTheme="minorHAnsi" w:cstheme="minorHAnsi"/>
            <w:sz w:val="22"/>
            <w:szCs w:val="22"/>
          </w:rPr>
          <w:t>In recognition of outstanding humanitarian actions, and serving as a shining example of Israel’s commitment to the developing world.</w:t>
        </w:r>
      </w:ins>
    </w:p>
    <w:bookmarkEnd w:id="105"/>
    <w:p w14:paraId="3AF1893D" w14:textId="60087F8E" w:rsidR="00227145" w:rsidRPr="00650987" w:rsidRDefault="00227145" w:rsidP="00013278">
      <w:pPr>
        <w:pStyle w:val="Heading2"/>
        <w:spacing w:before="0" w:beforeAutospacing="0" w:after="0" w:afterAutospacing="0"/>
        <w:rPr>
          <w:rFonts w:asciiTheme="minorHAnsi" w:eastAsia="Calibri" w:hAnsiTheme="minorHAnsi" w:cstheme="minorHAnsi"/>
          <w:bCs w:val="0"/>
          <w:sz w:val="22"/>
          <w:szCs w:val="22"/>
          <w:rtl/>
        </w:rPr>
        <w:pPrChange w:id="121" w:author="Author">
          <w:pPr>
            <w:pStyle w:val="Heading2"/>
            <w:bidi/>
            <w:spacing w:before="0" w:beforeAutospacing="0" w:after="0" w:afterAutospacing="0"/>
          </w:pPr>
        </w:pPrChange>
      </w:pPr>
    </w:p>
    <w:p w14:paraId="5F2AB510" w14:textId="29DF065D" w:rsidR="00227145" w:rsidRPr="00090BBD" w:rsidDel="000A2B41" w:rsidRDefault="00227145" w:rsidP="00013278">
      <w:pPr>
        <w:bidi w:val="0"/>
        <w:ind w:left="-6" w:right="-15"/>
        <w:rPr>
          <w:del w:id="122" w:author="Author"/>
          <w:rFonts w:asciiTheme="minorHAnsi" w:hAnsiTheme="minorHAnsi" w:cstheme="minorHAnsi"/>
          <w:highlight w:val="yellow"/>
        </w:rPr>
        <w:pPrChange w:id="123" w:author="Author">
          <w:pPr>
            <w:ind w:left="-6" w:right="-15"/>
          </w:pPr>
        </w:pPrChange>
      </w:pPr>
      <w:del w:id="124" w:author="Author">
        <w:r w:rsidRPr="00090BBD" w:rsidDel="000A2B41">
          <w:rPr>
            <w:rFonts w:asciiTheme="minorHAnsi" w:hAnsiTheme="minorHAnsi" w:cs="Times New Roman"/>
            <w:highlight w:val="yellow"/>
            <w:rtl/>
          </w:rPr>
          <w:delText>על עשייה הומניטארית יוצאת דופן</w:delText>
        </w:r>
        <w:r w:rsidR="003350A0" w:rsidRPr="00090BBD" w:rsidDel="000A2B41">
          <w:rPr>
            <w:rFonts w:asciiTheme="minorHAnsi" w:hAnsiTheme="minorHAnsi" w:cstheme="minorHAnsi" w:hint="cs"/>
            <w:highlight w:val="yellow"/>
            <w:rtl/>
          </w:rPr>
          <w:delText>,</w:delText>
        </w:r>
      </w:del>
    </w:p>
    <w:p w14:paraId="047100BB" w14:textId="59B1865F" w:rsidR="00227145" w:rsidRPr="00650987" w:rsidRDefault="003350A0" w:rsidP="00013278">
      <w:pPr>
        <w:bidi w:val="0"/>
        <w:ind w:left="-6" w:right="-15"/>
        <w:rPr>
          <w:rFonts w:asciiTheme="minorHAnsi" w:hAnsiTheme="minorHAnsi" w:cstheme="minorHAnsi"/>
          <w:rtl/>
        </w:rPr>
        <w:pPrChange w:id="125" w:author="Author">
          <w:pPr>
            <w:ind w:left="-6" w:right="-15"/>
          </w:pPr>
        </w:pPrChange>
      </w:pPr>
      <w:del w:id="126" w:author="Author">
        <w:r w:rsidRPr="00090BBD" w:rsidDel="000A2B41">
          <w:rPr>
            <w:rFonts w:asciiTheme="minorHAnsi" w:hAnsiTheme="minorHAnsi" w:cs="Times New Roman" w:hint="cs"/>
            <w:highlight w:val="yellow"/>
            <w:rtl/>
          </w:rPr>
          <w:delText>המהווה</w:delText>
        </w:r>
        <w:r w:rsidR="00227145" w:rsidRPr="00090BBD" w:rsidDel="000A2B41">
          <w:rPr>
            <w:rFonts w:asciiTheme="minorHAnsi" w:hAnsiTheme="minorHAnsi" w:cs="Times New Roman"/>
            <w:highlight w:val="yellow"/>
            <w:rtl/>
          </w:rPr>
          <w:delText xml:space="preserve"> דוגמה ומופת </w:delText>
        </w:r>
        <w:r w:rsidRPr="00090BBD" w:rsidDel="000A2B41">
          <w:rPr>
            <w:rFonts w:asciiTheme="minorHAnsi" w:hAnsiTheme="minorHAnsi" w:cs="Times New Roman" w:hint="cs"/>
            <w:highlight w:val="yellow"/>
            <w:rtl/>
          </w:rPr>
          <w:delText>למחויבות</w:delText>
        </w:r>
        <w:r w:rsidR="00227145" w:rsidRPr="00090BBD" w:rsidDel="000A2B41">
          <w:rPr>
            <w:rFonts w:asciiTheme="minorHAnsi" w:hAnsiTheme="minorHAnsi" w:cs="Times New Roman"/>
            <w:highlight w:val="yellow"/>
            <w:rtl/>
          </w:rPr>
          <w:delText xml:space="preserve"> הישראלית לעולם המתפתח</w:delText>
        </w:r>
      </w:del>
    </w:p>
    <w:p w14:paraId="7E35B835" w14:textId="77777777" w:rsidR="00227145" w:rsidRPr="00650987" w:rsidRDefault="00227145" w:rsidP="00013278">
      <w:pPr>
        <w:shd w:val="clear" w:color="auto" w:fill="FFFFFF"/>
        <w:bidi w:val="0"/>
        <w:rPr>
          <w:rFonts w:asciiTheme="minorHAnsi" w:eastAsia="Times New Roman" w:hAnsiTheme="minorHAnsi" w:cstheme="minorHAnsi"/>
          <w:b/>
          <w:bCs/>
          <w:i/>
          <w:iCs/>
          <w:color w:val="000000"/>
          <w:rtl/>
        </w:rPr>
        <w:pPrChange w:id="127" w:author="Author">
          <w:pPr>
            <w:shd w:val="clear" w:color="auto" w:fill="FFFFFF"/>
          </w:pPr>
        </w:pPrChange>
      </w:pPr>
    </w:p>
    <w:p w14:paraId="6DE8C4E2" w14:textId="77777777" w:rsidR="00227145" w:rsidRPr="00650987" w:rsidRDefault="00227145" w:rsidP="00013278">
      <w:pPr>
        <w:shd w:val="clear" w:color="auto" w:fill="FFFFFF"/>
        <w:bidi w:val="0"/>
        <w:rPr>
          <w:rFonts w:asciiTheme="minorHAnsi" w:eastAsia="Times New Roman" w:hAnsiTheme="minorHAnsi" w:cstheme="minorHAnsi"/>
          <w:b/>
          <w:bCs/>
          <w:i/>
          <w:iCs/>
          <w:color w:val="000000"/>
          <w:rtl/>
        </w:rPr>
        <w:pPrChange w:id="128" w:author="Author">
          <w:pPr>
            <w:shd w:val="clear" w:color="auto" w:fill="FFFFFF"/>
          </w:pPr>
        </w:pPrChange>
      </w:pPr>
    </w:p>
    <w:p w14:paraId="15D60738" w14:textId="77777777" w:rsidR="00391294" w:rsidRPr="00650987" w:rsidRDefault="00391294" w:rsidP="00013278">
      <w:pPr>
        <w:shd w:val="clear" w:color="auto" w:fill="FFFFFF"/>
        <w:bidi w:val="0"/>
        <w:rPr>
          <w:rFonts w:asciiTheme="minorHAnsi" w:eastAsia="Times New Roman" w:hAnsiTheme="minorHAnsi" w:cstheme="minorHAnsi"/>
          <w:b/>
          <w:bCs/>
          <w:i/>
          <w:iCs/>
          <w:color w:val="000000"/>
          <w:rtl/>
        </w:rPr>
        <w:pPrChange w:id="129" w:author="Author">
          <w:pPr>
            <w:shd w:val="clear" w:color="auto" w:fill="FFFFFF"/>
          </w:pPr>
        </w:pPrChange>
      </w:pPr>
    </w:p>
    <w:p w14:paraId="4EDF9F39" w14:textId="6099204A" w:rsidR="00CF61B6" w:rsidRPr="00650987" w:rsidRDefault="00D23489" w:rsidP="00013278">
      <w:pPr>
        <w:bidi w:val="0"/>
        <w:rPr>
          <w:rFonts w:asciiTheme="minorHAnsi" w:hAnsiTheme="minorHAnsi" w:cstheme="minorHAnsi"/>
          <w:rtl/>
        </w:rPr>
        <w:pPrChange w:id="130" w:author="Author">
          <w:pPr/>
        </w:pPrChange>
      </w:pPr>
      <w:r w:rsidRPr="00650987">
        <w:rPr>
          <w:rFonts w:asciiTheme="minorHAnsi" w:eastAsia="Calibri" w:hAnsiTheme="minorHAnsi" w:cstheme="minorHAnsi"/>
          <w:b/>
          <w:noProof/>
          <w:rtl/>
        </w:rPr>
        <w:drawing>
          <wp:anchor distT="0" distB="0" distL="114300" distR="114300" simplePos="0" relativeHeight="251643392" behindDoc="0" locked="0" layoutInCell="1" allowOverlap="1" wp14:anchorId="5D1BA6B3" wp14:editId="10C8114D">
            <wp:simplePos x="0" y="0"/>
            <wp:positionH relativeFrom="column">
              <wp:posOffset>3638586</wp:posOffset>
            </wp:positionH>
            <wp:positionV relativeFrom="paragraph">
              <wp:posOffset>145331</wp:posOffset>
            </wp:positionV>
            <wp:extent cx="2109470" cy="1407160"/>
            <wp:effectExtent l="0" t="0" r="508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3beebf-5c0a-4283-a840-9c499c52814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C2A2A" w14:textId="371CBBAD" w:rsidR="00CF61B6" w:rsidRDefault="00CF61B6" w:rsidP="00013278">
      <w:pPr>
        <w:shd w:val="clear" w:color="auto" w:fill="FFFFFF"/>
        <w:bidi w:val="0"/>
        <w:rPr>
          <w:ins w:id="131" w:author="Author"/>
          <w:rFonts w:asciiTheme="minorHAnsi" w:eastAsia="Calibri" w:hAnsiTheme="minorHAnsi" w:cstheme="minorHAnsi"/>
          <w:b/>
        </w:rPr>
        <w:pPrChange w:id="132" w:author="Author">
          <w:pPr>
            <w:shd w:val="clear" w:color="auto" w:fill="FFFFFF"/>
            <w:ind w:left="360"/>
          </w:pPr>
        </w:pPrChange>
      </w:pPr>
      <w:bookmarkStart w:id="133" w:name="_Toc530406559"/>
      <w:proofErr w:type="spellStart"/>
      <w:r w:rsidRPr="00650987">
        <w:rPr>
          <w:rFonts w:asciiTheme="minorHAnsi" w:eastAsia="Calibri" w:hAnsiTheme="minorHAnsi" w:cstheme="minorHAnsi"/>
          <w:b/>
        </w:rPr>
        <w:t>GivingWay</w:t>
      </w:r>
      <w:bookmarkEnd w:id="133"/>
      <w:proofErr w:type="spellEnd"/>
    </w:p>
    <w:p w14:paraId="305BB282" w14:textId="77777777" w:rsidR="00867F30" w:rsidRDefault="00867F30" w:rsidP="00013278">
      <w:pPr>
        <w:shd w:val="clear" w:color="auto" w:fill="FFFFFF"/>
        <w:bidi w:val="0"/>
        <w:ind w:left="360"/>
        <w:rPr>
          <w:ins w:id="134" w:author="Author"/>
          <w:rFonts w:asciiTheme="minorHAnsi" w:eastAsia="Calibri" w:hAnsiTheme="minorHAnsi" w:cstheme="minorHAnsi"/>
          <w:b/>
        </w:rPr>
        <w:pPrChange w:id="135" w:author="Author">
          <w:pPr>
            <w:shd w:val="clear" w:color="auto" w:fill="FFFFFF"/>
            <w:ind w:left="360"/>
          </w:pPr>
        </w:pPrChange>
      </w:pPr>
    </w:p>
    <w:p w14:paraId="48DBE7FD" w14:textId="4BC3EC41" w:rsidR="00867F30" w:rsidRPr="00650987" w:rsidRDefault="00867F30" w:rsidP="00013278">
      <w:pPr>
        <w:shd w:val="clear" w:color="auto" w:fill="FFFFFF"/>
        <w:bidi w:val="0"/>
        <w:rPr>
          <w:rFonts w:asciiTheme="minorHAnsi" w:eastAsia="Calibri" w:hAnsiTheme="minorHAnsi" w:cstheme="minorHAnsi"/>
          <w:b/>
          <w:rtl/>
        </w:rPr>
        <w:pPrChange w:id="136" w:author="Author">
          <w:pPr>
            <w:shd w:val="clear" w:color="auto" w:fill="FFFFFF"/>
            <w:ind w:left="360"/>
          </w:pPr>
        </w:pPrChange>
      </w:pPr>
      <w:ins w:id="137" w:author="Author">
        <w:r>
          <w:rPr>
            <w:rFonts w:asciiTheme="minorHAnsi" w:eastAsia="Calibri" w:hAnsiTheme="minorHAnsi" w:cstheme="minorHAnsi"/>
            <w:b/>
          </w:rPr>
          <w:t>In recognition of the creative and original thought within the field of international volunteer work, and for their inspiring actions.</w:t>
        </w:r>
      </w:ins>
    </w:p>
    <w:p w14:paraId="461A9301" w14:textId="6B817602" w:rsidR="00CF61B6" w:rsidRPr="00650987" w:rsidRDefault="00CF61B6" w:rsidP="00013278">
      <w:pPr>
        <w:shd w:val="clear" w:color="auto" w:fill="FFFFFF"/>
        <w:bidi w:val="0"/>
        <w:ind w:left="360"/>
        <w:rPr>
          <w:rFonts w:asciiTheme="minorHAnsi" w:eastAsia="Calibri" w:hAnsiTheme="minorHAnsi" w:cstheme="minorHAnsi"/>
          <w:b/>
        </w:rPr>
        <w:pPrChange w:id="138" w:author="Author">
          <w:pPr>
            <w:shd w:val="clear" w:color="auto" w:fill="FFFFFF"/>
            <w:ind w:left="360"/>
          </w:pPr>
        </w:pPrChange>
      </w:pPr>
    </w:p>
    <w:p w14:paraId="0486700C" w14:textId="0723E576" w:rsidR="00CF61B6" w:rsidRPr="00090BBD" w:rsidDel="00867F30" w:rsidRDefault="00CF61B6" w:rsidP="00013278">
      <w:pPr>
        <w:bidi w:val="0"/>
        <w:ind w:left="-6" w:right="-15"/>
        <w:rPr>
          <w:del w:id="139" w:author="Author"/>
          <w:rFonts w:asciiTheme="minorHAnsi" w:hAnsiTheme="minorHAnsi" w:cstheme="minorHAnsi"/>
          <w:highlight w:val="yellow"/>
        </w:rPr>
        <w:pPrChange w:id="140" w:author="Author">
          <w:pPr>
            <w:ind w:left="-6" w:right="-15"/>
          </w:pPr>
        </w:pPrChange>
      </w:pPr>
      <w:del w:id="141" w:author="Author">
        <w:r w:rsidRPr="00090BBD" w:rsidDel="00867F30">
          <w:rPr>
            <w:rFonts w:asciiTheme="minorHAnsi" w:hAnsiTheme="minorHAnsi" w:cs="Times New Roman"/>
            <w:highlight w:val="yellow"/>
            <w:rtl/>
          </w:rPr>
          <w:delText>על חשיבה מקורית ויצירתית בתחום ההתנדבות הבינלאומית</w:delText>
        </w:r>
        <w:r w:rsidR="003350A0" w:rsidRPr="00090BBD" w:rsidDel="00867F30">
          <w:rPr>
            <w:rFonts w:asciiTheme="minorHAnsi" w:hAnsiTheme="minorHAnsi" w:cstheme="minorHAnsi" w:hint="cs"/>
            <w:highlight w:val="yellow"/>
            <w:rtl/>
          </w:rPr>
          <w:delText>,</w:delText>
        </w:r>
      </w:del>
    </w:p>
    <w:p w14:paraId="3485384E" w14:textId="6F6DB770" w:rsidR="00CF61B6" w:rsidRPr="00650987" w:rsidDel="00867F30" w:rsidRDefault="00CF61B6" w:rsidP="00013278">
      <w:pPr>
        <w:bidi w:val="0"/>
        <w:ind w:left="-6" w:right="-15"/>
        <w:rPr>
          <w:del w:id="142" w:author="Author"/>
          <w:rFonts w:asciiTheme="minorHAnsi" w:hAnsiTheme="minorHAnsi" w:cstheme="minorHAnsi"/>
          <w:rtl/>
        </w:rPr>
        <w:pPrChange w:id="143" w:author="Author">
          <w:pPr>
            <w:ind w:left="-6" w:right="-15"/>
          </w:pPr>
        </w:pPrChange>
      </w:pPr>
      <w:del w:id="144" w:author="Author">
        <w:r w:rsidRPr="00090BBD" w:rsidDel="00867F30">
          <w:rPr>
            <w:rFonts w:asciiTheme="minorHAnsi" w:hAnsiTheme="minorHAnsi" w:cs="Times New Roman"/>
            <w:highlight w:val="yellow"/>
            <w:rtl/>
          </w:rPr>
          <w:delText>ועל עשייה מעוררת השראה</w:delText>
        </w:r>
      </w:del>
    </w:p>
    <w:p w14:paraId="75CDC7CC" w14:textId="77777777" w:rsidR="00227145" w:rsidRPr="00650987" w:rsidRDefault="00227145" w:rsidP="00013278">
      <w:pPr>
        <w:autoSpaceDE w:val="0"/>
        <w:autoSpaceDN w:val="0"/>
        <w:bidi w:val="0"/>
        <w:adjustRightInd w:val="0"/>
        <w:jc w:val="both"/>
        <w:rPr>
          <w:rFonts w:asciiTheme="minorHAnsi" w:hAnsiTheme="minorHAnsi" w:cstheme="minorHAnsi"/>
          <w:b/>
          <w:bCs/>
          <w:rtl/>
        </w:rPr>
        <w:pPrChange w:id="145" w:author="Author">
          <w:pPr>
            <w:autoSpaceDE w:val="0"/>
            <w:autoSpaceDN w:val="0"/>
            <w:adjustRightInd w:val="0"/>
            <w:jc w:val="both"/>
          </w:pPr>
        </w:pPrChange>
      </w:pPr>
    </w:p>
    <w:p w14:paraId="7276D78A" w14:textId="77777777" w:rsidR="003B7751" w:rsidRPr="00650987" w:rsidRDefault="003B7751" w:rsidP="00013278">
      <w:pPr>
        <w:autoSpaceDE w:val="0"/>
        <w:autoSpaceDN w:val="0"/>
        <w:bidi w:val="0"/>
        <w:adjustRightInd w:val="0"/>
        <w:jc w:val="both"/>
        <w:rPr>
          <w:rFonts w:asciiTheme="minorHAnsi" w:hAnsiTheme="minorHAnsi" w:cstheme="minorHAnsi"/>
          <w:b/>
          <w:bCs/>
          <w:rtl/>
        </w:rPr>
        <w:pPrChange w:id="146" w:author="Author">
          <w:pPr>
            <w:autoSpaceDE w:val="0"/>
            <w:autoSpaceDN w:val="0"/>
            <w:adjustRightInd w:val="0"/>
            <w:jc w:val="both"/>
          </w:pPr>
        </w:pPrChange>
      </w:pPr>
    </w:p>
    <w:p w14:paraId="5437C1D7" w14:textId="77777777" w:rsidR="00391294" w:rsidRPr="00650987" w:rsidRDefault="00391294" w:rsidP="00013278">
      <w:pPr>
        <w:autoSpaceDE w:val="0"/>
        <w:autoSpaceDN w:val="0"/>
        <w:bidi w:val="0"/>
        <w:adjustRightInd w:val="0"/>
        <w:jc w:val="both"/>
        <w:rPr>
          <w:rFonts w:asciiTheme="minorHAnsi" w:hAnsiTheme="minorHAnsi" w:cstheme="minorHAnsi"/>
          <w:b/>
          <w:bCs/>
          <w:rtl/>
        </w:rPr>
        <w:pPrChange w:id="147" w:author="Author">
          <w:pPr>
            <w:autoSpaceDE w:val="0"/>
            <w:autoSpaceDN w:val="0"/>
            <w:adjustRightInd w:val="0"/>
            <w:jc w:val="both"/>
          </w:pPr>
        </w:pPrChange>
      </w:pPr>
    </w:p>
    <w:p w14:paraId="7A1446EB" w14:textId="423D398E" w:rsidR="00391294" w:rsidRPr="00650987" w:rsidRDefault="00391294" w:rsidP="00013278">
      <w:pPr>
        <w:autoSpaceDE w:val="0"/>
        <w:autoSpaceDN w:val="0"/>
        <w:bidi w:val="0"/>
        <w:adjustRightInd w:val="0"/>
        <w:jc w:val="both"/>
        <w:rPr>
          <w:rFonts w:asciiTheme="minorHAnsi" w:hAnsiTheme="minorHAnsi" w:cstheme="minorHAnsi"/>
          <w:b/>
          <w:bCs/>
          <w:rtl/>
        </w:rPr>
        <w:pPrChange w:id="148" w:author="Author">
          <w:pPr>
            <w:autoSpaceDE w:val="0"/>
            <w:autoSpaceDN w:val="0"/>
            <w:adjustRightInd w:val="0"/>
            <w:jc w:val="both"/>
          </w:pPr>
        </w:pPrChange>
      </w:pPr>
    </w:p>
    <w:p w14:paraId="7FAE4547" w14:textId="7BD75353" w:rsidR="00C22A52" w:rsidRDefault="00650987" w:rsidP="00013278">
      <w:pPr>
        <w:autoSpaceDE w:val="0"/>
        <w:autoSpaceDN w:val="0"/>
        <w:bidi w:val="0"/>
        <w:adjustRightInd w:val="0"/>
        <w:jc w:val="both"/>
        <w:rPr>
          <w:rFonts w:asciiTheme="minorHAnsi" w:hAnsiTheme="minorHAnsi" w:cstheme="minorHAnsi"/>
          <w:rtl/>
        </w:rPr>
        <w:pPrChange w:id="149" w:author="Author">
          <w:pPr>
            <w:autoSpaceDE w:val="0"/>
            <w:autoSpaceDN w:val="0"/>
            <w:adjustRightInd w:val="0"/>
            <w:jc w:val="both"/>
          </w:pPr>
        </w:pPrChange>
      </w:pPr>
      <w:r w:rsidRPr="00650987">
        <w:rPr>
          <w:noProof/>
        </w:rPr>
        <w:drawing>
          <wp:anchor distT="0" distB="0" distL="114300" distR="114300" simplePos="0" relativeHeight="251679232" behindDoc="0" locked="0" layoutInCell="1" allowOverlap="1" wp14:anchorId="3B06C0F3" wp14:editId="4ECA0590">
            <wp:simplePos x="0" y="0"/>
            <wp:positionH relativeFrom="column">
              <wp:posOffset>3810000</wp:posOffset>
            </wp:positionH>
            <wp:positionV relativeFrom="paragraph">
              <wp:posOffset>1534</wp:posOffset>
            </wp:positionV>
            <wp:extent cx="1771650" cy="2177415"/>
            <wp:effectExtent l="0" t="0" r="0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50" w:name="_Hlk533325096"/>
    </w:p>
    <w:p w14:paraId="700F3663" w14:textId="77777777" w:rsidR="00090BBD" w:rsidRDefault="00090BBD" w:rsidP="00A3473E">
      <w:pPr>
        <w:bidi w:val="0"/>
        <w:rPr>
          <w:sz w:val="24"/>
          <w:szCs w:val="24"/>
        </w:rPr>
      </w:pPr>
      <w:r w:rsidRPr="00090BBD">
        <w:rPr>
          <w:b/>
          <w:bCs/>
          <w:color w:val="000000"/>
        </w:rPr>
        <w:t>Dr. Georgette Bennet</w:t>
      </w:r>
      <w:r w:rsidRPr="00090BBD">
        <w:rPr>
          <w:b/>
          <w:bCs/>
          <w:sz w:val="24"/>
          <w:szCs w:val="24"/>
        </w:rPr>
        <w:t>t</w:t>
      </w:r>
    </w:p>
    <w:p w14:paraId="4D6BAD79" w14:textId="42D13C9D" w:rsidR="00420CEF" w:rsidRDefault="00420CEF" w:rsidP="00013278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In recognition of </w:t>
      </w:r>
      <w:r w:rsidR="002152E9">
        <w:rPr>
          <w:sz w:val="24"/>
          <w:szCs w:val="24"/>
        </w:rPr>
        <w:t>her</w:t>
      </w:r>
      <w:r>
        <w:rPr>
          <w:sz w:val="24"/>
          <w:szCs w:val="24"/>
        </w:rPr>
        <w:t xml:space="preserve"> outstanding contribution to the field of humanitarian aid and </w:t>
      </w:r>
      <w:r w:rsidR="006F49FF">
        <w:rPr>
          <w:sz w:val="24"/>
          <w:szCs w:val="24"/>
        </w:rPr>
        <w:t xml:space="preserve">her </w:t>
      </w:r>
      <w:r>
        <w:rPr>
          <w:sz w:val="24"/>
          <w:szCs w:val="24"/>
        </w:rPr>
        <w:t>tireless efforts to forge connections between Israel and the global Jewish community</w:t>
      </w:r>
      <w:r w:rsidR="006F49FF">
        <w:rPr>
          <w:sz w:val="24"/>
          <w:szCs w:val="24"/>
        </w:rPr>
        <w:t xml:space="preserve">. </w:t>
      </w:r>
      <w:r w:rsidR="002152E9">
        <w:rPr>
          <w:sz w:val="24"/>
          <w:szCs w:val="24"/>
        </w:rPr>
        <w:t xml:space="preserve">Her </w:t>
      </w:r>
      <w:r>
        <w:rPr>
          <w:sz w:val="24"/>
          <w:szCs w:val="24"/>
        </w:rPr>
        <w:t>work has transformed countless lives</w:t>
      </w:r>
      <w:r w:rsidR="006F49FF">
        <w:rPr>
          <w:sz w:val="24"/>
          <w:szCs w:val="24"/>
        </w:rPr>
        <w:t>.</w:t>
      </w:r>
    </w:p>
    <w:p w14:paraId="534569AA" w14:textId="77777777" w:rsidR="00D23489" w:rsidRDefault="00D23489" w:rsidP="00013278">
      <w:pPr>
        <w:autoSpaceDE w:val="0"/>
        <w:autoSpaceDN w:val="0"/>
        <w:bidi w:val="0"/>
        <w:adjustRightInd w:val="0"/>
        <w:jc w:val="both"/>
        <w:rPr>
          <w:rFonts w:asciiTheme="minorHAnsi" w:hAnsiTheme="minorHAnsi" w:cstheme="minorHAnsi"/>
          <w:b/>
          <w:bCs/>
          <w:rtl/>
        </w:rPr>
        <w:pPrChange w:id="151" w:author="Author">
          <w:pPr>
            <w:autoSpaceDE w:val="0"/>
            <w:autoSpaceDN w:val="0"/>
            <w:adjustRightInd w:val="0"/>
            <w:jc w:val="both"/>
          </w:pPr>
        </w:pPrChange>
      </w:pPr>
    </w:p>
    <w:p w14:paraId="661426A9" w14:textId="77777777" w:rsidR="00D23489" w:rsidRDefault="00D23489" w:rsidP="00013278">
      <w:pPr>
        <w:autoSpaceDE w:val="0"/>
        <w:autoSpaceDN w:val="0"/>
        <w:bidi w:val="0"/>
        <w:adjustRightInd w:val="0"/>
        <w:jc w:val="both"/>
        <w:rPr>
          <w:rFonts w:asciiTheme="minorHAnsi" w:hAnsiTheme="minorHAnsi" w:cstheme="minorHAnsi"/>
          <w:b/>
          <w:bCs/>
          <w:rtl/>
        </w:rPr>
        <w:pPrChange w:id="152" w:author="Author">
          <w:pPr>
            <w:autoSpaceDE w:val="0"/>
            <w:autoSpaceDN w:val="0"/>
            <w:adjustRightInd w:val="0"/>
            <w:jc w:val="both"/>
          </w:pPr>
        </w:pPrChange>
      </w:pPr>
    </w:p>
    <w:p w14:paraId="052E1FB1" w14:textId="77777777" w:rsidR="00D23489" w:rsidRDefault="00D23489" w:rsidP="00013278">
      <w:pPr>
        <w:autoSpaceDE w:val="0"/>
        <w:autoSpaceDN w:val="0"/>
        <w:bidi w:val="0"/>
        <w:adjustRightInd w:val="0"/>
        <w:jc w:val="both"/>
        <w:rPr>
          <w:rFonts w:asciiTheme="minorHAnsi" w:hAnsiTheme="minorHAnsi" w:cstheme="minorHAnsi"/>
          <w:b/>
          <w:bCs/>
          <w:rtl/>
        </w:rPr>
        <w:pPrChange w:id="153" w:author="Author">
          <w:pPr>
            <w:autoSpaceDE w:val="0"/>
            <w:autoSpaceDN w:val="0"/>
            <w:adjustRightInd w:val="0"/>
            <w:jc w:val="both"/>
          </w:pPr>
        </w:pPrChange>
      </w:pPr>
    </w:p>
    <w:p w14:paraId="0C669409" w14:textId="32D0FF41" w:rsidR="00D23489" w:rsidRDefault="00D23489" w:rsidP="00013278">
      <w:pPr>
        <w:autoSpaceDE w:val="0"/>
        <w:autoSpaceDN w:val="0"/>
        <w:bidi w:val="0"/>
        <w:adjustRightInd w:val="0"/>
        <w:jc w:val="both"/>
        <w:rPr>
          <w:rFonts w:asciiTheme="minorHAnsi" w:hAnsiTheme="minorHAnsi" w:cstheme="minorHAnsi"/>
          <w:b/>
          <w:bCs/>
          <w:rtl/>
        </w:rPr>
        <w:pPrChange w:id="154" w:author="Author">
          <w:pPr>
            <w:autoSpaceDE w:val="0"/>
            <w:autoSpaceDN w:val="0"/>
            <w:adjustRightInd w:val="0"/>
            <w:jc w:val="both"/>
          </w:pPr>
        </w:pPrChange>
      </w:pPr>
    </w:p>
    <w:p w14:paraId="2E2A4C12" w14:textId="78378FCD" w:rsidR="00630B4A" w:rsidRPr="007069F3" w:rsidRDefault="00630B4A" w:rsidP="00013278">
      <w:pPr>
        <w:bidi w:val="0"/>
        <w:ind w:left="-6" w:right="-15"/>
        <w:jc w:val="both"/>
        <w:rPr>
          <w:rFonts w:asciiTheme="minorHAnsi" w:hAnsiTheme="minorHAnsi" w:cstheme="minorHAnsi"/>
          <w:rtl/>
        </w:rPr>
        <w:pPrChange w:id="155" w:author="Author">
          <w:pPr>
            <w:ind w:left="-6" w:right="-15"/>
            <w:jc w:val="both"/>
          </w:pPr>
        </w:pPrChange>
      </w:pPr>
    </w:p>
    <w:bookmarkEnd w:id="150"/>
    <w:p w14:paraId="453071C4" w14:textId="16DD234D" w:rsidR="00C22A52" w:rsidRPr="00090BBD" w:rsidRDefault="00090BBD" w:rsidP="00A3473E">
      <w:pPr>
        <w:pStyle w:val="Heading2"/>
        <w:rPr>
          <w:rFonts w:asciiTheme="minorHAnsi" w:eastAsia="Calibri" w:hAnsiTheme="minorHAnsi" w:cstheme="minorHAnsi"/>
          <w:bCs w:val="0"/>
          <w:sz w:val="24"/>
          <w:szCs w:val="24"/>
        </w:rPr>
      </w:pPr>
      <w:r w:rsidRPr="00090BBD">
        <w:rPr>
          <w:rFonts w:asciiTheme="minorHAnsi" w:hAnsiTheme="minorHAnsi" w:cstheme="minorHAnsi"/>
          <w:bCs w:val="0"/>
          <w:noProof/>
          <w:sz w:val="32"/>
          <w:szCs w:val="32"/>
        </w:rPr>
        <w:drawing>
          <wp:anchor distT="0" distB="0" distL="114300" distR="114300" simplePos="0" relativeHeight="251665920" behindDoc="0" locked="0" layoutInCell="1" allowOverlap="1" wp14:anchorId="5F556D7E" wp14:editId="419F68AC">
            <wp:simplePos x="0" y="0"/>
            <wp:positionH relativeFrom="margin">
              <wp:posOffset>3848735</wp:posOffset>
            </wp:positionH>
            <wp:positionV relativeFrom="paragraph">
              <wp:posOffset>379730</wp:posOffset>
            </wp:positionV>
            <wp:extent cx="1589405" cy="1589405"/>
            <wp:effectExtent l="0" t="0" r="0" b="0"/>
            <wp:wrapSquare wrapText="bothSides"/>
            <wp:docPr id="14" name="Picture 14" descr="×ª××¦××ª ×ª××× × ×¢×××¨ âªâ¢ Jean-Claude Nkulikiyimfuraâ¬â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×ª××¦××ª ×ª××× × ×¢×××¨ âªâ¢ Jean-Claude Nkulikiyimfuraâ¬â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A52" w:rsidRPr="00090BBD">
        <w:rPr>
          <w:rFonts w:asciiTheme="minorHAnsi" w:eastAsia="Calibri" w:hAnsiTheme="minorHAnsi" w:cstheme="minorHAnsi"/>
          <w:bCs w:val="0"/>
          <w:sz w:val="24"/>
          <w:szCs w:val="24"/>
        </w:rPr>
        <w:t xml:space="preserve">Jean-Claude </w:t>
      </w:r>
      <w:proofErr w:type="spellStart"/>
      <w:r w:rsidR="00C22A52" w:rsidRPr="00090BBD">
        <w:rPr>
          <w:rFonts w:asciiTheme="minorHAnsi" w:eastAsia="Calibri" w:hAnsiTheme="minorHAnsi" w:cstheme="minorHAnsi"/>
          <w:bCs w:val="0"/>
          <w:sz w:val="24"/>
          <w:szCs w:val="24"/>
        </w:rPr>
        <w:t>Nkulikiyimfura</w:t>
      </w:r>
      <w:proofErr w:type="spellEnd"/>
    </w:p>
    <w:p w14:paraId="348E2C78" w14:textId="2F0C2A07" w:rsidR="00C22A52" w:rsidRDefault="00C22A52" w:rsidP="00013278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In recognition of </w:t>
      </w:r>
      <w:r w:rsidR="002152E9">
        <w:rPr>
          <w:sz w:val="24"/>
          <w:szCs w:val="24"/>
        </w:rPr>
        <w:t>his</w:t>
      </w:r>
      <w:r>
        <w:rPr>
          <w:sz w:val="24"/>
          <w:szCs w:val="24"/>
        </w:rPr>
        <w:t xml:space="preserve"> outstanding contribution to the field of international development</w:t>
      </w:r>
      <w:ins w:id="156" w:author="Author">
        <w:r w:rsidR="00867F30">
          <w:rPr>
            <w:sz w:val="24"/>
            <w:szCs w:val="24"/>
          </w:rPr>
          <w:t>,</w:t>
        </w:r>
      </w:ins>
      <w:r>
        <w:rPr>
          <w:sz w:val="24"/>
          <w:szCs w:val="24"/>
        </w:rPr>
        <w:t xml:space="preserve"> and </w:t>
      </w:r>
      <w:ins w:id="157" w:author="Author">
        <w:r w:rsidR="00867F30">
          <w:rPr>
            <w:sz w:val="24"/>
            <w:szCs w:val="24"/>
          </w:rPr>
          <w:t xml:space="preserve">of </w:t>
        </w:r>
      </w:ins>
      <w:r w:rsidR="006F49FF">
        <w:rPr>
          <w:sz w:val="24"/>
          <w:szCs w:val="24"/>
        </w:rPr>
        <w:t xml:space="preserve">his </w:t>
      </w:r>
      <w:del w:id="158" w:author="Author">
        <w:r w:rsidDel="00867F30">
          <w:rPr>
            <w:sz w:val="24"/>
            <w:szCs w:val="24"/>
          </w:rPr>
          <w:delText>tireless</w:delText>
        </w:r>
      </w:del>
      <w:ins w:id="159" w:author="Author">
        <w:r w:rsidR="00867F30">
          <w:rPr>
            <w:sz w:val="24"/>
            <w:szCs w:val="24"/>
          </w:rPr>
          <w:t xml:space="preserve">unceasing </w:t>
        </w:r>
      </w:ins>
      <w:bookmarkStart w:id="160" w:name="_GoBack"/>
      <w:bookmarkEnd w:id="160"/>
      <w:del w:id="161" w:author="Author">
        <w:r w:rsidDel="00A3473E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efforts to forge </w:t>
      </w:r>
      <w:ins w:id="162" w:author="Author">
        <w:r w:rsidR="002C2280">
          <w:rPr>
            <w:sz w:val="24"/>
            <w:szCs w:val="24"/>
          </w:rPr>
          <w:t>ties</w:t>
        </w:r>
      </w:ins>
      <w:del w:id="163" w:author="Author">
        <w:r w:rsidDel="002C2280">
          <w:rPr>
            <w:sz w:val="24"/>
            <w:szCs w:val="24"/>
          </w:rPr>
          <w:delText>connections</w:delText>
        </w:r>
      </w:del>
      <w:r>
        <w:rPr>
          <w:sz w:val="24"/>
          <w:szCs w:val="24"/>
        </w:rPr>
        <w:t xml:space="preserve"> between Israel and the global Jewish community</w:t>
      </w:r>
      <w:r w:rsidR="006F49FF">
        <w:rPr>
          <w:sz w:val="24"/>
          <w:szCs w:val="24"/>
        </w:rPr>
        <w:t xml:space="preserve">. </w:t>
      </w:r>
      <w:r w:rsidR="002152E9">
        <w:rPr>
          <w:sz w:val="24"/>
          <w:szCs w:val="24"/>
        </w:rPr>
        <w:t>His</w:t>
      </w:r>
      <w:r>
        <w:rPr>
          <w:sz w:val="24"/>
          <w:szCs w:val="24"/>
        </w:rPr>
        <w:t xml:space="preserve"> work has transformed countless lives</w:t>
      </w:r>
      <w:ins w:id="164" w:author="Author">
        <w:r w:rsidR="00867F30">
          <w:rPr>
            <w:sz w:val="24"/>
            <w:szCs w:val="24"/>
          </w:rPr>
          <w:t>.</w:t>
        </w:r>
      </w:ins>
    </w:p>
    <w:p w14:paraId="27B527A1" w14:textId="77777777" w:rsidR="00630B4A" w:rsidRPr="00F97EDE" w:rsidRDefault="00630B4A" w:rsidP="00013278">
      <w:pPr>
        <w:autoSpaceDE w:val="0"/>
        <w:autoSpaceDN w:val="0"/>
        <w:bidi w:val="0"/>
        <w:adjustRightInd w:val="0"/>
        <w:jc w:val="both"/>
        <w:rPr>
          <w:rFonts w:asciiTheme="minorHAnsi" w:hAnsiTheme="minorHAnsi" w:cstheme="minorHAnsi"/>
          <w:rtl/>
        </w:rPr>
        <w:pPrChange w:id="165" w:author="Author">
          <w:pPr>
            <w:autoSpaceDE w:val="0"/>
            <w:autoSpaceDN w:val="0"/>
            <w:adjustRightInd w:val="0"/>
            <w:jc w:val="both"/>
          </w:pPr>
        </w:pPrChange>
      </w:pPr>
    </w:p>
    <w:sectPr w:rsidR="00630B4A" w:rsidRPr="00F97EDE" w:rsidSect="008324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96F65"/>
    <w:multiLevelType w:val="hybridMultilevel"/>
    <w:tmpl w:val="CF9E71AA"/>
    <w:lvl w:ilvl="0" w:tplc="08A86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64FA7"/>
    <w:multiLevelType w:val="hybridMultilevel"/>
    <w:tmpl w:val="8B12B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186"/>
    <w:rsid w:val="00013278"/>
    <w:rsid w:val="00022DFE"/>
    <w:rsid w:val="000337C2"/>
    <w:rsid w:val="00090BBD"/>
    <w:rsid w:val="00096C5D"/>
    <w:rsid w:val="000A2B41"/>
    <w:rsid w:val="000C3456"/>
    <w:rsid w:val="002152E9"/>
    <w:rsid w:val="00227145"/>
    <w:rsid w:val="002C2280"/>
    <w:rsid w:val="003350A0"/>
    <w:rsid w:val="003372B8"/>
    <w:rsid w:val="003629FB"/>
    <w:rsid w:val="00391294"/>
    <w:rsid w:val="003B7751"/>
    <w:rsid w:val="003E19B0"/>
    <w:rsid w:val="00420CEF"/>
    <w:rsid w:val="00441170"/>
    <w:rsid w:val="00452107"/>
    <w:rsid w:val="004A3B7B"/>
    <w:rsid w:val="004A4698"/>
    <w:rsid w:val="004B559D"/>
    <w:rsid w:val="00592D63"/>
    <w:rsid w:val="005C384F"/>
    <w:rsid w:val="00630B4A"/>
    <w:rsid w:val="00650987"/>
    <w:rsid w:val="006B19E3"/>
    <w:rsid w:val="006E31EB"/>
    <w:rsid w:val="006E7BC1"/>
    <w:rsid w:val="006F49FF"/>
    <w:rsid w:val="007069F3"/>
    <w:rsid w:val="00726152"/>
    <w:rsid w:val="007315B6"/>
    <w:rsid w:val="00831013"/>
    <w:rsid w:val="00832499"/>
    <w:rsid w:val="00867F30"/>
    <w:rsid w:val="00895904"/>
    <w:rsid w:val="008A6F55"/>
    <w:rsid w:val="008D1718"/>
    <w:rsid w:val="00903F38"/>
    <w:rsid w:val="009B4BFB"/>
    <w:rsid w:val="009E3581"/>
    <w:rsid w:val="00A26190"/>
    <w:rsid w:val="00A3473E"/>
    <w:rsid w:val="00AC2186"/>
    <w:rsid w:val="00B12F5C"/>
    <w:rsid w:val="00B421E8"/>
    <w:rsid w:val="00B97D94"/>
    <w:rsid w:val="00BA2096"/>
    <w:rsid w:val="00BE15E1"/>
    <w:rsid w:val="00C22A52"/>
    <w:rsid w:val="00C82A1F"/>
    <w:rsid w:val="00CF61B6"/>
    <w:rsid w:val="00D14976"/>
    <w:rsid w:val="00D23489"/>
    <w:rsid w:val="00D42295"/>
    <w:rsid w:val="00DF3741"/>
    <w:rsid w:val="00EC176A"/>
    <w:rsid w:val="00ED3D95"/>
    <w:rsid w:val="00F27C31"/>
    <w:rsid w:val="00F9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AB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186"/>
    <w:pPr>
      <w:bidi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1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C2186"/>
    <w:pPr>
      <w:bidi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AC2186"/>
    <w:pPr>
      <w:bidi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21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C218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218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2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30B4A"/>
    <w:pPr>
      <w:bidi w:val="0"/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1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91294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B19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3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8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A348-2B67-439A-9251-6E3F76D4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2018-12-31T08:11:00Z</dcterms:created>
  <dcterms:modified xsi:type="dcterms:W3CDTF">2018-12-31T08:11:00Z</dcterms:modified>
</cp:coreProperties>
</file>