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BD237" w14:textId="77777777" w:rsidR="005E4316" w:rsidRDefault="000660FE">
      <w:pPr>
        <w:spacing w:line="259" w:lineRule="auto"/>
        <w:ind w:right="56"/>
        <w:jc w:val="right"/>
      </w:pPr>
      <w:r>
        <w:rPr>
          <w:rFonts w:ascii="David" w:eastAsia="David" w:hAnsi="David" w:cs="David"/>
        </w:rPr>
        <w:t xml:space="preserve"> </w:t>
      </w:r>
    </w:p>
    <w:p w14:paraId="311C5D07" w14:textId="3309EDDC" w:rsidR="00543FD1" w:rsidRDefault="00543FD1" w:rsidP="00543FD1">
      <w:pPr>
        <w:spacing w:after="220" w:line="360" w:lineRule="auto"/>
        <w:ind w:left="51"/>
        <w:rPr>
          <w:rFonts w:ascii="Calibri" w:hAnsi="Calibri" w:cs="Calibri" w:hint="cs"/>
          <w:rtl/>
        </w:rPr>
      </w:pPr>
    </w:p>
    <w:p w14:paraId="7FC1A1B8" w14:textId="50101B73" w:rsidR="00543FD1" w:rsidRDefault="00543FD1" w:rsidP="00543FD1">
      <w:pPr>
        <w:ind w:left="7371" w:hanging="171"/>
        <w:rPr>
          <w:lang w:val="en-US"/>
        </w:rPr>
      </w:pPr>
      <w:r>
        <w:rPr>
          <w:lang w:val="en-US"/>
        </w:rPr>
        <w:t>20 Elul 5780</w:t>
      </w:r>
    </w:p>
    <w:p w14:paraId="14F9FDF2" w14:textId="4A28278B" w:rsidR="00543FD1" w:rsidRDefault="00543FD1" w:rsidP="00543FD1">
      <w:pPr>
        <w:ind w:left="7371" w:hanging="171"/>
        <w:rPr>
          <w:lang w:val="en-US"/>
        </w:rPr>
      </w:pPr>
      <w:r>
        <w:rPr>
          <w:lang w:val="en-US"/>
        </w:rPr>
        <w:t>9 September 2020</w:t>
      </w:r>
    </w:p>
    <w:p w14:paraId="0181DCF0" w14:textId="77777777" w:rsidR="00543FD1" w:rsidRDefault="00543FD1" w:rsidP="00543FD1">
      <w:pPr>
        <w:rPr>
          <w:lang w:val="en-US"/>
        </w:rPr>
      </w:pPr>
    </w:p>
    <w:p w14:paraId="13BAA3BE" w14:textId="77777777" w:rsidR="00543FD1" w:rsidRDefault="00543FD1" w:rsidP="00543FD1">
      <w:pPr>
        <w:spacing w:line="360" w:lineRule="auto"/>
      </w:pPr>
    </w:p>
    <w:p w14:paraId="12FB5DF8" w14:textId="32459D72" w:rsidR="00543FD1" w:rsidRPr="00543FD1" w:rsidRDefault="00543FD1" w:rsidP="00874317">
      <w:pPr>
        <w:spacing w:line="360" w:lineRule="auto"/>
        <w:rPr>
          <w:u w:val="single"/>
          <w:shd w:val="clear" w:color="auto" w:fill="FFFFFF"/>
          <w:lang w:val="en-US"/>
        </w:rPr>
      </w:pPr>
      <w:r w:rsidRPr="00543FD1">
        <w:rPr>
          <w:u w:val="single"/>
          <w:shd w:val="clear" w:color="auto" w:fill="FFFFFF"/>
          <w:lang w:val="en-US"/>
        </w:rPr>
        <w:t>Tender with the Air Force</w:t>
      </w:r>
    </w:p>
    <w:p w14:paraId="09DB046E" w14:textId="77777777" w:rsidR="00543FD1" w:rsidRDefault="00543FD1" w:rsidP="00874317">
      <w:pPr>
        <w:spacing w:line="360" w:lineRule="auto"/>
        <w:rPr>
          <w:lang w:val="en-US"/>
        </w:rPr>
      </w:pPr>
    </w:p>
    <w:p w14:paraId="4BB9CC8C" w14:textId="33B5DBB5" w:rsidR="00543FD1" w:rsidRDefault="00543FD1" w:rsidP="00874317">
      <w:pPr>
        <w:spacing w:line="360" w:lineRule="auto"/>
        <w:rPr>
          <w:shd w:val="clear" w:color="auto" w:fill="FFFFFF"/>
        </w:rPr>
      </w:pPr>
      <w:r w:rsidRPr="0038484C">
        <w:rPr>
          <w:lang w:val="en-US"/>
        </w:rPr>
        <w:t xml:space="preserve">Re: </w:t>
      </w:r>
      <w:r w:rsidRPr="00543FD1">
        <w:rPr>
          <w:b/>
          <w:bCs/>
          <w:u w:val="single"/>
          <w:shd w:val="clear" w:color="auto" w:fill="FFFFFF"/>
        </w:rPr>
        <w:t xml:space="preserve">Center for Air and Space </w:t>
      </w:r>
      <w:commentRangeStart w:id="0"/>
      <w:r w:rsidRPr="00543FD1">
        <w:rPr>
          <w:b/>
          <w:bCs/>
          <w:u w:val="single"/>
          <w:shd w:val="clear" w:color="auto" w:fill="FFFFFF"/>
        </w:rPr>
        <w:t>Superiority</w:t>
      </w:r>
      <w:commentRangeEnd w:id="0"/>
      <w:r w:rsidRPr="00543FD1">
        <w:rPr>
          <w:rStyle w:val="CommentReference"/>
          <w:b/>
          <w:bCs/>
          <w:u w:val="single"/>
        </w:rPr>
        <w:commentReference w:id="0"/>
      </w:r>
    </w:p>
    <w:p w14:paraId="1627BE9F" w14:textId="77777777" w:rsidR="00543FD1" w:rsidRPr="00543FD1" w:rsidRDefault="00543FD1" w:rsidP="00874317">
      <w:pPr>
        <w:spacing w:line="360" w:lineRule="auto"/>
        <w:rPr>
          <w:shd w:val="clear" w:color="auto" w:fill="FFFFFF"/>
        </w:rPr>
      </w:pPr>
    </w:p>
    <w:p w14:paraId="1FBEFF1A" w14:textId="7B5F21C9" w:rsidR="00543FD1" w:rsidRDefault="00543FD1" w:rsidP="00874317">
      <w:pPr>
        <w:spacing w:line="360" w:lineRule="auto"/>
        <w:rPr>
          <w:lang w:val="en-US"/>
        </w:rPr>
      </w:pPr>
      <w:r w:rsidRPr="0038484C">
        <w:rPr>
          <w:lang w:val="en-US"/>
        </w:rPr>
        <w:t xml:space="preserve">Tel Aviv University </w:t>
      </w:r>
      <w:proofErr w:type="spellStart"/>
      <w:r w:rsidRPr="0038484C">
        <w:rPr>
          <w:rtl/>
          <w:lang w:val="en-US"/>
        </w:rPr>
        <w:t>is</w:t>
      </w:r>
      <w:proofErr w:type="spellEnd"/>
      <w:r w:rsidRPr="0038484C">
        <w:rPr>
          <w:lang w:val="en-US"/>
        </w:rPr>
        <w:t xml:space="preserve"> establishing an academic research center for the study of air and space superiority</w:t>
      </w:r>
      <w:r w:rsidRPr="0038484C">
        <w:rPr>
          <w:rtl/>
          <w:lang w:val="en-US"/>
        </w:rPr>
        <w:t>.</w:t>
      </w:r>
      <w:r w:rsidRPr="0038484C">
        <w:rPr>
          <w:lang w:val="en-US"/>
        </w:rPr>
        <w:t xml:space="preserve"> The </w:t>
      </w:r>
      <w:r w:rsidR="00E368DF">
        <w:rPr>
          <w:lang w:val="en-US"/>
        </w:rPr>
        <w:t>C</w:t>
      </w:r>
      <w:r w:rsidRPr="0038484C">
        <w:rPr>
          <w:lang w:val="en-US"/>
        </w:rPr>
        <w:t>enter will be situated in the Faculty of Social Sciences, where the studies of strategic and security are concentrated at Tel Aviv University, but it will be an interdisciplinary research center, encouraging development for research and researchers from other fields and from all corners of the campus.</w:t>
      </w:r>
    </w:p>
    <w:p w14:paraId="595D61D2" w14:textId="77777777" w:rsidR="00543FD1" w:rsidRPr="0038484C" w:rsidRDefault="00543FD1" w:rsidP="00874317">
      <w:pPr>
        <w:spacing w:line="360" w:lineRule="auto"/>
        <w:rPr>
          <w:lang w:val="en-US"/>
        </w:rPr>
      </w:pPr>
    </w:p>
    <w:p w14:paraId="7F81E48B" w14:textId="3E860BD3" w:rsidR="0038484C" w:rsidRPr="006F055B" w:rsidRDefault="0038484C" w:rsidP="00874317">
      <w:pPr>
        <w:spacing w:line="360" w:lineRule="auto"/>
        <w:rPr>
          <w:b/>
          <w:bCs/>
          <w:u w:val="single"/>
          <w:lang w:val="en-US"/>
        </w:rPr>
      </w:pPr>
      <w:r w:rsidRPr="006F055B">
        <w:rPr>
          <w:b/>
          <w:bCs/>
          <w:u w:val="single"/>
          <w:lang w:val="en-US"/>
        </w:rPr>
        <w:t>The Aims and Vision of the Center:</w:t>
      </w:r>
    </w:p>
    <w:p w14:paraId="37806117" w14:textId="16DDBA40" w:rsidR="0038484C" w:rsidRPr="0038484C" w:rsidRDefault="0038484C" w:rsidP="00874317">
      <w:pPr>
        <w:pStyle w:val="ListParagraph"/>
        <w:numPr>
          <w:ilvl w:val="0"/>
          <w:numId w:val="3"/>
        </w:numPr>
        <w:bidi w:val="0"/>
        <w:spacing w:after="0" w:line="360" w:lineRule="auto"/>
        <w:ind w:left="0" w:right="0"/>
        <w:jc w:val="left"/>
        <w:rPr>
          <w:rFonts w:ascii="Times New Roman" w:hAnsi="Times New Roman"/>
          <w:lang w:val="en-US"/>
        </w:rPr>
      </w:pPr>
      <w:r w:rsidRPr="0038484C">
        <w:rPr>
          <w:rFonts w:ascii="Times New Roman" w:hAnsi="Times New Roman"/>
          <w:lang w:val="en-US"/>
        </w:rPr>
        <w:t xml:space="preserve">The </w:t>
      </w:r>
      <w:r w:rsidR="00E368DF">
        <w:rPr>
          <w:rFonts w:ascii="Times New Roman" w:hAnsi="Times New Roman"/>
          <w:lang w:val="en-US"/>
        </w:rPr>
        <w:t>C</w:t>
      </w:r>
      <w:r w:rsidRPr="0038484C">
        <w:rPr>
          <w:rFonts w:ascii="Times New Roman" w:hAnsi="Times New Roman"/>
          <w:lang w:val="en-US"/>
        </w:rPr>
        <w:t xml:space="preserve">enter will </w:t>
      </w:r>
      <w:r w:rsidR="0014503E">
        <w:rPr>
          <w:rFonts w:ascii="Times New Roman" w:hAnsi="Times New Roman"/>
          <w:lang w:val="en-US"/>
        </w:rPr>
        <w:t>provide</w:t>
      </w:r>
      <w:r w:rsidRPr="0038484C">
        <w:rPr>
          <w:rFonts w:ascii="Times New Roman" w:hAnsi="Times New Roman"/>
          <w:lang w:val="en-US"/>
        </w:rPr>
        <w:t xml:space="preserve"> an infrastructure for interdisciplinary research in field</w:t>
      </w:r>
      <w:r w:rsidR="008D7EFB">
        <w:rPr>
          <w:rFonts w:ascii="Times New Roman" w:hAnsi="Times New Roman"/>
          <w:lang w:val="en-US"/>
        </w:rPr>
        <w:t>s related to</w:t>
      </w:r>
      <w:r w:rsidRPr="0038484C">
        <w:rPr>
          <w:rFonts w:ascii="Times New Roman" w:hAnsi="Times New Roman"/>
          <w:lang w:val="en-US"/>
        </w:rPr>
        <w:t xml:space="preserve"> </w:t>
      </w:r>
      <w:r w:rsidR="003B6A80">
        <w:rPr>
          <w:rFonts w:ascii="Times New Roman" w:eastAsia="Times New Roman" w:hAnsi="Times New Roman"/>
          <w:shd w:val="clear" w:color="auto" w:fill="FFFFFF"/>
          <w:lang w:val="en-US" w:eastAsia="en-US"/>
        </w:rPr>
        <w:t>a</w:t>
      </w:r>
      <w:r w:rsidRPr="0038484C">
        <w:rPr>
          <w:rFonts w:ascii="Times New Roman" w:eastAsia="Times New Roman" w:hAnsi="Times New Roman"/>
          <w:shd w:val="clear" w:color="auto" w:fill="FFFFFF"/>
          <w:lang w:val="en-IL" w:eastAsia="en-US"/>
        </w:rPr>
        <w:t xml:space="preserve">ir and </w:t>
      </w:r>
      <w:r w:rsidR="003B6A80">
        <w:rPr>
          <w:rFonts w:ascii="Times New Roman" w:eastAsia="Times New Roman" w:hAnsi="Times New Roman"/>
          <w:shd w:val="clear" w:color="auto" w:fill="FFFFFF"/>
          <w:lang w:val="en-US" w:eastAsia="en-US"/>
        </w:rPr>
        <w:t>s</w:t>
      </w:r>
      <w:r w:rsidRPr="0038484C">
        <w:rPr>
          <w:rFonts w:ascii="Times New Roman" w:eastAsia="Times New Roman" w:hAnsi="Times New Roman"/>
          <w:shd w:val="clear" w:color="auto" w:fill="FFFFFF"/>
          <w:lang w:val="en-IL" w:eastAsia="en-US"/>
        </w:rPr>
        <w:t xml:space="preserve">pace </w:t>
      </w:r>
      <w:r w:rsidRPr="0038484C">
        <w:rPr>
          <w:rFonts w:ascii="Times New Roman" w:eastAsia="Times New Roman" w:hAnsi="Times New Roman"/>
          <w:shd w:val="clear" w:color="auto" w:fill="FFFFFF"/>
          <w:lang w:val="en-US" w:eastAsia="en-US"/>
        </w:rPr>
        <w:t>s</w:t>
      </w:r>
      <w:r w:rsidRPr="0038484C">
        <w:rPr>
          <w:rFonts w:ascii="Times New Roman" w:eastAsia="Times New Roman" w:hAnsi="Times New Roman"/>
          <w:shd w:val="clear" w:color="auto" w:fill="FFFFFF"/>
          <w:lang w:val="en-IL" w:eastAsia="en-US"/>
        </w:rPr>
        <w:t>uperiority</w:t>
      </w:r>
      <w:r w:rsidRPr="0038484C">
        <w:rPr>
          <w:rStyle w:val="CommentReference"/>
          <w:rFonts w:ascii="Times New Roman" w:hAnsi="Times New Roman"/>
          <w:sz w:val="24"/>
          <w:szCs w:val="24"/>
        </w:rPr>
        <w:annotationRef/>
      </w:r>
      <w:r w:rsidRPr="0038484C">
        <w:rPr>
          <w:rFonts w:ascii="Times New Roman" w:eastAsia="Times New Roman" w:hAnsi="Times New Roman"/>
          <w:shd w:val="clear" w:color="auto" w:fill="FFFFFF"/>
          <w:lang w:val="en-US" w:eastAsia="en-US"/>
        </w:rPr>
        <w:t>.</w:t>
      </w:r>
    </w:p>
    <w:p w14:paraId="26DA1B18" w14:textId="2E0B38B8" w:rsidR="00212534" w:rsidRPr="00ED449B" w:rsidRDefault="00212534" w:rsidP="00874317">
      <w:pPr>
        <w:pStyle w:val="ListParagraph"/>
        <w:numPr>
          <w:ilvl w:val="0"/>
          <w:numId w:val="3"/>
        </w:numPr>
        <w:bidi w:val="0"/>
        <w:spacing w:after="0" w:line="360" w:lineRule="auto"/>
        <w:ind w:left="0" w:right="0"/>
        <w:jc w:val="left"/>
        <w:rPr>
          <w:rFonts w:ascii="Times New Roman" w:hAnsi="Times New Roman"/>
          <w:lang w:val="en-US"/>
        </w:rPr>
      </w:pPr>
      <w:r>
        <w:rPr>
          <w:rFonts w:ascii="Times New Roman" w:hAnsi="Times New Roman"/>
          <w:lang w:val="en-US"/>
        </w:rPr>
        <w:t xml:space="preserve">The </w:t>
      </w:r>
      <w:r w:rsidR="00E368DF">
        <w:rPr>
          <w:rFonts w:ascii="Times New Roman" w:hAnsi="Times New Roman"/>
          <w:lang w:val="en-US"/>
        </w:rPr>
        <w:t>C</w:t>
      </w:r>
      <w:r>
        <w:rPr>
          <w:rFonts w:ascii="Times New Roman" w:hAnsi="Times New Roman"/>
          <w:lang w:val="en-US"/>
        </w:rPr>
        <w:t xml:space="preserve">enter will </w:t>
      </w:r>
      <w:r w:rsidR="006C61AC">
        <w:rPr>
          <w:rFonts w:ascii="Times New Roman" w:hAnsi="Times New Roman"/>
          <w:lang w:val="en-US"/>
        </w:rPr>
        <w:t xml:space="preserve">promote </w:t>
      </w:r>
      <w:r>
        <w:rPr>
          <w:rFonts w:ascii="Times New Roman" w:hAnsi="Times New Roman"/>
          <w:lang w:val="en-US"/>
        </w:rPr>
        <w:t>research in</w:t>
      </w:r>
      <w:r w:rsidR="00ED449B">
        <w:rPr>
          <w:rFonts w:ascii="Times New Roman" w:hAnsi="Times New Roman"/>
          <w:lang w:val="en-US"/>
        </w:rPr>
        <w:t xml:space="preserve"> </w:t>
      </w:r>
      <w:r>
        <w:rPr>
          <w:rFonts w:ascii="Times New Roman" w:hAnsi="Times New Roman"/>
          <w:lang w:val="en-US"/>
        </w:rPr>
        <w:t xml:space="preserve">fields </w:t>
      </w:r>
      <w:r w:rsidR="00ED449B">
        <w:rPr>
          <w:rFonts w:ascii="Times New Roman" w:hAnsi="Times New Roman"/>
          <w:lang w:val="en-US"/>
        </w:rPr>
        <w:t>related to</w:t>
      </w:r>
      <w:r>
        <w:rPr>
          <w:rFonts w:ascii="Times New Roman" w:hAnsi="Times New Roman"/>
          <w:lang w:val="en-US"/>
        </w:rPr>
        <w:t xml:space="preserve"> </w:t>
      </w:r>
      <w:r w:rsidR="003B6A80">
        <w:rPr>
          <w:rFonts w:ascii="Times New Roman" w:eastAsia="Times New Roman" w:hAnsi="Times New Roman"/>
          <w:shd w:val="clear" w:color="auto" w:fill="FFFFFF"/>
          <w:lang w:val="en-US" w:eastAsia="en-US"/>
        </w:rPr>
        <w:t>a</w:t>
      </w:r>
      <w:r w:rsidRPr="0038484C">
        <w:rPr>
          <w:rFonts w:ascii="Times New Roman" w:eastAsia="Times New Roman" w:hAnsi="Times New Roman"/>
          <w:shd w:val="clear" w:color="auto" w:fill="FFFFFF"/>
          <w:lang w:val="en-IL" w:eastAsia="en-US"/>
        </w:rPr>
        <w:t xml:space="preserve">ir and </w:t>
      </w:r>
      <w:r w:rsidR="003B6A80">
        <w:rPr>
          <w:rFonts w:ascii="Times New Roman" w:eastAsia="Times New Roman" w:hAnsi="Times New Roman"/>
          <w:shd w:val="clear" w:color="auto" w:fill="FFFFFF"/>
          <w:lang w:val="en-US" w:eastAsia="en-US"/>
        </w:rPr>
        <w:t>s</w:t>
      </w:r>
      <w:r w:rsidRPr="0038484C">
        <w:rPr>
          <w:rFonts w:ascii="Times New Roman" w:eastAsia="Times New Roman" w:hAnsi="Times New Roman"/>
          <w:shd w:val="clear" w:color="auto" w:fill="FFFFFF"/>
          <w:lang w:val="en-IL" w:eastAsia="en-US"/>
        </w:rPr>
        <w:t xml:space="preserve">pace </w:t>
      </w:r>
      <w:r w:rsidRPr="00ED449B">
        <w:rPr>
          <w:rFonts w:ascii="Times New Roman" w:eastAsia="Times New Roman" w:hAnsi="Times New Roman"/>
          <w:shd w:val="clear" w:color="auto" w:fill="FFFFFF"/>
          <w:lang w:val="en-US" w:eastAsia="en-US"/>
        </w:rPr>
        <w:t>s</w:t>
      </w:r>
      <w:r w:rsidRPr="00ED449B">
        <w:rPr>
          <w:rFonts w:ascii="Times New Roman" w:eastAsia="Times New Roman" w:hAnsi="Times New Roman"/>
          <w:shd w:val="clear" w:color="auto" w:fill="FFFFFF"/>
          <w:lang w:val="en-IL" w:eastAsia="en-US"/>
        </w:rPr>
        <w:t>uperiority</w:t>
      </w:r>
      <w:r w:rsidRPr="00ED449B">
        <w:rPr>
          <w:rStyle w:val="CommentReference"/>
          <w:rFonts w:ascii="Times New Roman" w:hAnsi="Times New Roman"/>
          <w:sz w:val="24"/>
          <w:szCs w:val="24"/>
        </w:rPr>
        <w:annotationRef/>
      </w:r>
      <w:r w:rsidRPr="00ED449B">
        <w:rPr>
          <w:rFonts w:ascii="Times New Roman" w:eastAsia="Times New Roman" w:hAnsi="Times New Roman"/>
          <w:shd w:val="clear" w:color="auto" w:fill="FFFFFF"/>
          <w:lang w:val="en-US" w:eastAsia="en-US"/>
        </w:rPr>
        <w:t>.</w:t>
      </w:r>
    </w:p>
    <w:p w14:paraId="7FCE348A" w14:textId="2B95D255" w:rsidR="00212534" w:rsidRPr="00ED449B" w:rsidRDefault="00212534" w:rsidP="00874317">
      <w:pPr>
        <w:pStyle w:val="ListParagraph"/>
        <w:numPr>
          <w:ilvl w:val="0"/>
          <w:numId w:val="3"/>
        </w:numPr>
        <w:bidi w:val="0"/>
        <w:spacing w:after="0" w:line="360" w:lineRule="auto"/>
        <w:ind w:left="0" w:right="0"/>
        <w:jc w:val="left"/>
        <w:rPr>
          <w:rFonts w:ascii="Times New Roman" w:hAnsi="Times New Roman"/>
          <w:color w:val="000000" w:themeColor="text1"/>
          <w:lang w:val="en-US"/>
        </w:rPr>
      </w:pPr>
      <w:r w:rsidRPr="00ED449B">
        <w:rPr>
          <w:rFonts w:ascii="Times New Roman" w:hAnsi="Times New Roman"/>
          <w:lang w:val="en-US"/>
        </w:rPr>
        <w:t xml:space="preserve">The </w:t>
      </w:r>
      <w:r w:rsidR="00E368DF">
        <w:rPr>
          <w:rFonts w:ascii="Times New Roman" w:hAnsi="Times New Roman"/>
          <w:lang w:val="en-US"/>
        </w:rPr>
        <w:t>C</w:t>
      </w:r>
      <w:r w:rsidRPr="00ED449B">
        <w:rPr>
          <w:rFonts w:ascii="Times New Roman" w:hAnsi="Times New Roman"/>
          <w:lang w:val="en-US"/>
        </w:rPr>
        <w:t>enter will implement projects for</w:t>
      </w:r>
      <w:r w:rsidR="00ED449B" w:rsidRPr="00ED449B">
        <w:rPr>
          <w:rFonts w:ascii="Times New Roman" w:hAnsi="Times New Roman"/>
          <w:lang w:val="en-US"/>
        </w:rPr>
        <w:t xml:space="preserve"> entities in</w:t>
      </w:r>
      <w:r w:rsidRPr="00ED449B">
        <w:rPr>
          <w:rFonts w:ascii="Times New Roman" w:hAnsi="Times New Roman"/>
          <w:lang w:val="en-US"/>
        </w:rPr>
        <w:t xml:space="preserve"> industry and </w:t>
      </w:r>
      <w:r w:rsidR="00ED449B" w:rsidRPr="00ED449B">
        <w:rPr>
          <w:rFonts w:ascii="Times New Roman" w:hAnsi="Times New Roman"/>
          <w:lang w:val="en-US"/>
        </w:rPr>
        <w:t xml:space="preserve">in </w:t>
      </w:r>
      <w:r w:rsidRPr="00ED449B">
        <w:rPr>
          <w:rFonts w:ascii="Times New Roman" w:hAnsi="Times New Roman"/>
          <w:lang w:val="en-US"/>
        </w:rPr>
        <w:t xml:space="preserve">the security sector, including issuing calls for proposals that will be publicized by </w:t>
      </w:r>
      <w:r w:rsidRPr="00ED449B">
        <w:rPr>
          <w:rFonts w:ascii="Times New Roman" w:hAnsi="Times New Roman"/>
          <w:color w:val="000000" w:themeColor="text1"/>
          <w:lang w:val="en-US"/>
        </w:rPr>
        <w:t>these bodies.</w:t>
      </w:r>
    </w:p>
    <w:p w14:paraId="36E609F8" w14:textId="3F10EACC" w:rsidR="006C61AC" w:rsidRDefault="00212534" w:rsidP="00874317">
      <w:pPr>
        <w:pStyle w:val="ListParagraph"/>
        <w:numPr>
          <w:ilvl w:val="0"/>
          <w:numId w:val="3"/>
        </w:numPr>
        <w:bidi w:val="0"/>
        <w:spacing w:after="0" w:line="360" w:lineRule="auto"/>
        <w:ind w:left="0" w:right="0"/>
        <w:jc w:val="left"/>
        <w:rPr>
          <w:rFonts w:ascii="Times New Roman" w:hAnsi="Times New Roman"/>
          <w:color w:val="000000" w:themeColor="text1"/>
          <w:lang w:val="en-US"/>
        </w:rPr>
      </w:pPr>
      <w:r w:rsidRPr="00ED449B">
        <w:rPr>
          <w:rFonts w:ascii="Times New Roman" w:hAnsi="Times New Roman"/>
          <w:color w:val="000000" w:themeColor="text1"/>
          <w:lang w:val="en-US"/>
        </w:rPr>
        <w:t xml:space="preserve">The </w:t>
      </w:r>
      <w:r w:rsidR="00E368DF">
        <w:rPr>
          <w:rFonts w:ascii="Times New Roman" w:hAnsi="Times New Roman"/>
          <w:color w:val="000000" w:themeColor="text1"/>
          <w:lang w:val="en-US"/>
        </w:rPr>
        <w:t>C</w:t>
      </w:r>
      <w:r w:rsidRPr="00ED449B">
        <w:rPr>
          <w:rFonts w:ascii="Times New Roman" w:hAnsi="Times New Roman"/>
          <w:color w:val="000000" w:themeColor="text1"/>
          <w:lang w:val="en-US"/>
        </w:rPr>
        <w:t xml:space="preserve">enter will </w:t>
      </w:r>
      <w:r w:rsidR="006C61AC" w:rsidRPr="00ED449B">
        <w:rPr>
          <w:rFonts w:ascii="Times New Roman" w:hAnsi="Times New Roman"/>
          <w:color w:val="000000" w:themeColor="text1"/>
          <w:lang w:val="en-US"/>
        </w:rPr>
        <w:t xml:space="preserve">support development of </w:t>
      </w:r>
      <w:r w:rsidR="00ED449B" w:rsidRPr="00ED449B">
        <w:rPr>
          <w:rFonts w:ascii="Times New Roman" w:hAnsi="Times New Roman"/>
          <w:color w:val="000000" w:themeColor="text1"/>
          <w:lang w:val="en-US"/>
        </w:rPr>
        <w:t>academic programs</w:t>
      </w:r>
      <w:r w:rsidR="006C61AC" w:rsidRPr="00ED449B">
        <w:rPr>
          <w:rFonts w:ascii="Times New Roman" w:hAnsi="Times New Roman"/>
          <w:color w:val="000000" w:themeColor="text1"/>
          <w:lang w:val="en-US"/>
        </w:rPr>
        <w:t xml:space="preserve"> pertaining to </w:t>
      </w:r>
      <w:commentRangeStart w:id="1"/>
      <w:r w:rsidR="00ED449B" w:rsidRPr="00ED449B">
        <w:rPr>
          <w:rFonts w:ascii="Times New Roman" w:eastAsia="Times New Roman" w:hAnsi="Times New Roman"/>
          <w:color w:val="000000" w:themeColor="text1"/>
          <w:shd w:val="clear" w:color="auto" w:fill="FFFFFF"/>
          <w:lang w:val="en-IL" w:eastAsia="en-US"/>
        </w:rPr>
        <w:t>aeronautic</w:t>
      </w:r>
      <w:commentRangeEnd w:id="1"/>
      <w:r w:rsidR="0008535F">
        <w:rPr>
          <w:rStyle w:val="CommentReference"/>
        </w:rPr>
        <w:commentReference w:id="1"/>
      </w:r>
      <w:r w:rsidR="00ED449B" w:rsidRPr="00ED449B">
        <w:rPr>
          <w:rFonts w:ascii="Times New Roman" w:eastAsia="Times New Roman" w:hAnsi="Times New Roman"/>
          <w:color w:val="000000" w:themeColor="text1"/>
          <w:shd w:val="clear" w:color="auto" w:fill="FFFFFF"/>
          <w:lang w:val="en-IL" w:eastAsia="en-US"/>
        </w:rPr>
        <w:t>s</w:t>
      </w:r>
      <w:r w:rsidR="00ED449B" w:rsidRPr="00ED449B">
        <w:rPr>
          <w:rFonts w:ascii="Times New Roman" w:hAnsi="Times New Roman"/>
          <w:color w:val="000000" w:themeColor="text1"/>
          <w:lang w:val="en-US"/>
        </w:rPr>
        <w:t xml:space="preserve"> </w:t>
      </w:r>
      <w:r w:rsidR="006C61AC" w:rsidRPr="00ED449B">
        <w:rPr>
          <w:rFonts w:ascii="Times New Roman" w:hAnsi="Times New Roman"/>
          <w:color w:val="000000" w:themeColor="text1"/>
          <w:lang w:val="en-US"/>
        </w:rPr>
        <w:t xml:space="preserve">and will provide academic sponsorship for students studying and publishing research on these topics. </w:t>
      </w:r>
    </w:p>
    <w:p w14:paraId="5A6683C2" w14:textId="77777777" w:rsidR="00ED449B" w:rsidRPr="00ED449B" w:rsidRDefault="00ED449B" w:rsidP="00874317">
      <w:pPr>
        <w:pStyle w:val="ListParagraph"/>
        <w:bidi w:val="0"/>
        <w:spacing w:after="0" w:line="360" w:lineRule="auto"/>
        <w:ind w:left="0" w:right="0" w:firstLine="0"/>
        <w:jc w:val="left"/>
        <w:rPr>
          <w:rFonts w:ascii="Times New Roman" w:hAnsi="Times New Roman"/>
          <w:color w:val="000000" w:themeColor="text1"/>
          <w:lang w:val="en-US"/>
        </w:rPr>
      </w:pPr>
    </w:p>
    <w:p w14:paraId="1313DE44" w14:textId="77777777" w:rsidR="006F055B" w:rsidRPr="006F055B" w:rsidRDefault="006C61AC" w:rsidP="00874317">
      <w:pPr>
        <w:spacing w:line="360" w:lineRule="auto"/>
        <w:rPr>
          <w:b/>
          <w:bCs/>
          <w:u w:val="single"/>
          <w:lang w:val="en-US"/>
        </w:rPr>
      </w:pPr>
      <w:r w:rsidRPr="006F055B">
        <w:rPr>
          <w:b/>
          <w:bCs/>
          <w:u w:val="single"/>
          <w:lang w:val="en-US"/>
        </w:rPr>
        <w:t>The Structure of the Center:</w:t>
      </w:r>
    </w:p>
    <w:p w14:paraId="24E004DC" w14:textId="7C428228" w:rsidR="006C61AC" w:rsidRPr="006F055B" w:rsidRDefault="006C61AC" w:rsidP="00874317">
      <w:pPr>
        <w:spacing w:line="360" w:lineRule="auto"/>
        <w:rPr>
          <w:rFonts w:eastAsia="David"/>
          <w:b/>
          <w:bCs/>
          <w:u w:val="single"/>
          <w:lang w:val="en-US" w:eastAsia="he"/>
        </w:rPr>
      </w:pPr>
      <w:r w:rsidRPr="006F055B">
        <w:rPr>
          <w:b/>
          <w:bCs/>
          <w:u w:val="single"/>
          <w:lang w:val="en-US"/>
        </w:rPr>
        <w:t xml:space="preserve">Developing and imparting academic knowledge on the subject of </w:t>
      </w:r>
      <w:r w:rsidR="003B6A80" w:rsidRPr="006F055B">
        <w:rPr>
          <w:b/>
          <w:bCs/>
          <w:u w:val="single"/>
          <w:shd w:val="clear" w:color="auto" w:fill="FFFFFF"/>
          <w:lang w:val="en-US"/>
        </w:rPr>
        <w:t>a</w:t>
      </w:r>
      <w:r w:rsidRPr="006F055B">
        <w:rPr>
          <w:b/>
          <w:bCs/>
          <w:u w:val="single"/>
          <w:shd w:val="clear" w:color="auto" w:fill="FFFFFF"/>
        </w:rPr>
        <w:t xml:space="preserve">ir and </w:t>
      </w:r>
      <w:r w:rsidR="003B6A80" w:rsidRPr="006F055B">
        <w:rPr>
          <w:b/>
          <w:bCs/>
          <w:u w:val="single"/>
          <w:shd w:val="clear" w:color="auto" w:fill="FFFFFF"/>
          <w:lang w:val="en-US"/>
        </w:rPr>
        <w:t>s</w:t>
      </w:r>
      <w:r w:rsidRPr="006F055B">
        <w:rPr>
          <w:b/>
          <w:bCs/>
          <w:u w:val="single"/>
          <w:shd w:val="clear" w:color="auto" w:fill="FFFFFF"/>
        </w:rPr>
        <w:t xml:space="preserve">pace </w:t>
      </w:r>
      <w:r w:rsidRPr="006F055B">
        <w:rPr>
          <w:b/>
          <w:bCs/>
          <w:u w:val="single"/>
          <w:shd w:val="clear" w:color="auto" w:fill="FFFFFF"/>
          <w:lang w:val="en-US"/>
        </w:rPr>
        <w:t>s</w:t>
      </w:r>
      <w:r w:rsidRPr="006F055B">
        <w:rPr>
          <w:b/>
          <w:bCs/>
          <w:u w:val="single"/>
          <w:shd w:val="clear" w:color="auto" w:fill="FFFFFF"/>
        </w:rPr>
        <w:t>uperiority</w:t>
      </w:r>
      <w:r w:rsidRPr="006F055B">
        <w:rPr>
          <w:rStyle w:val="CommentReference"/>
          <w:b/>
          <w:bCs/>
          <w:sz w:val="24"/>
          <w:szCs w:val="24"/>
          <w:u w:val="single"/>
        </w:rPr>
        <w:annotationRef/>
      </w:r>
    </w:p>
    <w:p w14:paraId="6958F9EA" w14:textId="3DE0E2C3" w:rsidR="006C61AC" w:rsidRPr="006C61AC" w:rsidRDefault="0014503E" w:rsidP="00874317">
      <w:pPr>
        <w:pStyle w:val="ListParagraph"/>
        <w:numPr>
          <w:ilvl w:val="0"/>
          <w:numId w:val="3"/>
        </w:numPr>
        <w:bidi w:val="0"/>
        <w:spacing w:after="0" w:line="360" w:lineRule="auto"/>
        <w:ind w:left="0" w:right="0"/>
        <w:jc w:val="left"/>
        <w:rPr>
          <w:rFonts w:ascii="Times New Roman" w:hAnsi="Times New Roman"/>
          <w:lang w:val="en-US"/>
        </w:rPr>
      </w:pPr>
      <w:r>
        <w:rPr>
          <w:rFonts w:ascii="Times New Roman" w:hAnsi="Times New Roman"/>
          <w:lang w:val="en-US"/>
        </w:rPr>
        <w:t>To recruit</w:t>
      </w:r>
      <w:r w:rsidR="003B6A80">
        <w:rPr>
          <w:rFonts w:ascii="Times New Roman" w:hAnsi="Times New Roman"/>
          <w:lang w:val="en-US"/>
        </w:rPr>
        <w:t xml:space="preserve"> the world</w:t>
      </w:r>
      <w:r w:rsidR="00874317">
        <w:rPr>
          <w:rFonts w:ascii="Times New Roman" w:hAnsi="Times New Roman"/>
          <w:lang w:val="en-US"/>
        </w:rPr>
        <w:t>s</w:t>
      </w:r>
      <w:r w:rsidR="003B6A80">
        <w:rPr>
          <w:rFonts w:ascii="Times New Roman" w:hAnsi="Times New Roman"/>
          <w:lang w:val="en-US"/>
        </w:rPr>
        <w:t xml:space="preserve"> of research and civilian knowledge</w:t>
      </w:r>
      <w:r w:rsidR="00ED449B">
        <w:rPr>
          <w:rFonts w:ascii="Times New Roman" w:hAnsi="Times New Roman"/>
          <w:lang w:val="en-US"/>
        </w:rPr>
        <w:t xml:space="preserve"> and </w:t>
      </w:r>
      <w:r w:rsidR="003B6A80">
        <w:rPr>
          <w:rFonts w:ascii="Times New Roman" w:hAnsi="Times New Roman"/>
          <w:lang w:val="en-US"/>
        </w:rPr>
        <w:t>utiliz</w:t>
      </w:r>
      <w:r w:rsidR="00ED449B">
        <w:rPr>
          <w:rFonts w:ascii="Times New Roman" w:hAnsi="Times New Roman"/>
          <w:lang w:val="en-US"/>
        </w:rPr>
        <w:t>ing</w:t>
      </w:r>
      <w:r w:rsidR="003B6A80">
        <w:rPr>
          <w:rFonts w:ascii="Times New Roman" w:hAnsi="Times New Roman"/>
          <w:lang w:val="en-US"/>
        </w:rPr>
        <w:t xml:space="preserve"> existing tools and knowledge for the purpose of their integration, with respect to their implications and </w:t>
      </w:r>
      <w:r w:rsidR="003B6A80">
        <w:rPr>
          <w:rFonts w:ascii="Times New Roman" w:hAnsi="Times New Roman"/>
          <w:lang w:val="en-US"/>
        </w:rPr>
        <w:lastRenderedPageBreak/>
        <w:t xml:space="preserve">implementation, for the advancement of theoretical and practical knowledge in diverse fields related to </w:t>
      </w:r>
      <w:r w:rsidR="003B6A80">
        <w:rPr>
          <w:rFonts w:ascii="Times New Roman" w:eastAsia="Times New Roman" w:hAnsi="Times New Roman"/>
          <w:shd w:val="clear" w:color="auto" w:fill="FFFFFF"/>
          <w:lang w:val="en-US" w:eastAsia="en-US"/>
        </w:rPr>
        <w:t>a</w:t>
      </w:r>
      <w:r w:rsidR="003B6A80" w:rsidRPr="0038484C">
        <w:rPr>
          <w:rFonts w:ascii="Times New Roman" w:eastAsia="Times New Roman" w:hAnsi="Times New Roman"/>
          <w:shd w:val="clear" w:color="auto" w:fill="FFFFFF"/>
          <w:lang w:val="en-IL" w:eastAsia="en-US"/>
        </w:rPr>
        <w:t xml:space="preserve">ir and </w:t>
      </w:r>
      <w:r w:rsidR="003B6A80">
        <w:rPr>
          <w:rFonts w:ascii="Times New Roman" w:eastAsia="Times New Roman" w:hAnsi="Times New Roman"/>
          <w:shd w:val="clear" w:color="auto" w:fill="FFFFFF"/>
          <w:lang w:val="en-US" w:eastAsia="en-US"/>
        </w:rPr>
        <w:t>s</w:t>
      </w:r>
      <w:r w:rsidR="003B6A80" w:rsidRPr="0038484C">
        <w:rPr>
          <w:rFonts w:ascii="Times New Roman" w:eastAsia="Times New Roman" w:hAnsi="Times New Roman"/>
          <w:shd w:val="clear" w:color="auto" w:fill="FFFFFF"/>
          <w:lang w:val="en-IL" w:eastAsia="en-US"/>
        </w:rPr>
        <w:t xml:space="preserve">pace </w:t>
      </w:r>
      <w:r w:rsidR="003B6A80" w:rsidRPr="0038484C">
        <w:rPr>
          <w:rFonts w:ascii="Times New Roman" w:eastAsia="Times New Roman" w:hAnsi="Times New Roman"/>
          <w:shd w:val="clear" w:color="auto" w:fill="FFFFFF"/>
          <w:lang w:val="en-US" w:eastAsia="en-US"/>
        </w:rPr>
        <w:t>s</w:t>
      </w:r>
      <w:r w:rsidR="003B6A80" w:rsidRPr="0038484C">
        <w:rPr>
          <w:rFonts w:ascii="Times New Roman" w:eastAsia="Times New Roman" w:hAnsi="Times New Roman"/>
          <w:shd w:val="clear" w:color="auto" w:fill="FFFFFF"/>
          <w:lang w:val="en-IL" w:eastAsia="en-US"/>
        </w:rPr>
        <w:t>uperiority</w:t>
      </w:r>
      <w:r w:rsidR="003B6A80" w:rsidRPr="0038484C">
        <w:rPr>
          <w:rStyle w:val="CommentReference"/>
          <w:rFonts w:ascii="Times New Roman" w:hAnsi="Times New Roman"/>
          <w:sz w:val="24"/>
          <w:szCs w:val="24"/>
        </w:rPr>
        <w:annotationRef/>
      </w:r>
      <w:r w:rsidR="003B6A80">
        <w:rPr>
          <w:rFonts w:ascii="Times New Roman" w:eastAsia="Times New Roman" w:hAnsi="Times New Roman"/>
          <w:shd w:val="clear" w:color="auto" w:fill="FFFFFF"/>
          <w:lang w:val="en-US" w:eastAsia="en-US"/>
        </w:rPr>
        <w:t>.</w:t>
      </w:r>
    </w:p>
    <w:p w14:paraId="2CBA375A" w14:textId="34CFCEFA" w:rsidR="003B6A80" w:rsidRDefault="006C61AC" w:rsidP="00874317">
      <w:pPr>
        <w:spacing w:after="220" w:line="360" w:lineRule="auto"/>
        <w:rPr>
          <w:lang w:val="en-US"/>
        </w:rPr>
      </w:pPr>
      <w:r w:rsidRPr="006C61AC">
        <w:rPr>
          <w:lang w:val="en-US"/>
        </w:rPr>
        <w:t xml:space="preserve">• </w:t>
      </w:r>
      <w:r w:rsidR="0014503E">
        <w:rPr>
          <w:lang w:val="en-US"/>
        </w:rPr>
        <w:t>To serve</w:t>
      </w:r>
      <w:r w:rsidR="003B6A80">
        <w:rPr>
          <w:lang w:val="en-US"/>
        </w:rPr>
        <w:t xml:space="preserve"> as a</w:t>
      </w:r>
      <w:r w:rsidRPr="006C61AC">
        <w:rPr>
          <w:lang w:val="en-US"/>
        </w:rPr>
        <w:t xml:space="preserve"> </w:t>
      </w:r>
      <w:r w:rsidR="003B6A80">
        <w:rPr>
          <w:lang w:val="en-US"/>
        </w:rPr>
        <w:t xml:space="preserve">teaching and research hub </w:t>
      </w:r>
      <w:r w:rsidR="00874317">
        <w:rPr>
          <w:lang w:val="en-US"/>
        </w:rPr>
        <w:t>where</w:t>
      </w:r>
      <w:r w:rsidR="003B6A80">
        <w:rPr>
          <w:lang w:val="en-US"/>
        </w:rPr>
        <w:t xml:space="preserve"> researchers and research students </w:t>
      </w:r>
      <w:r w:rsidRPr="006C61AC">
        <w:rPr>
          <w:lang w:val="en-US"/>
        </w:rPr>
        <w:t xml:space="preserve">from various disciplines and faculties </w:t>
      </w:r>
      <w:r w:rsidR="00874317">
        <w:rPr>
          <w:lang w:val="en-US"/>
        </w:rPr>
        <w:t>will</w:t>
      </w:r>
      <w:r w:rsidRPr="006C61AC">
        <w:rPr>
          <w:lang w:val="en-US"/>
        </w:rPr>
        <w:t xml:space="preserve"> conduct research </w:t>
      </w:r>
      <w:r w:rsidR="00ED449B">
        <w:rPr>
          <w:lang w:val="en-US"/>
        </w:rPr>
        <w:t>of significance</w:t>
      </w:r>
      <w:r w:rsidRPr="006C61AC">
        <w:rPr>
          <w:lang w:val="en-US"/>
        </w:rPr>
        <w:t xml:space="preserve"> </w:t>
      </w:r>
      <w:r w:rsidR="003B6A80">
        <w:rPr>
          <w:lang w:val="en-US"/>
        </w:rPr>
        <w:t xml:space="preserve">both </w:t>
      </w:r>
      <w:r w:rsidRPr="006C61AC">
        <w:rPr>
          <w:lang w:val="en-US"/>
        </w:rPr>
        <w:t xml:space="preserve">to </w:t>
      </w:r>
      <w:r w:rsidR="003B6A80">
        <w:rPr>
          <w:lang w:val="en-US"/>
        </w:rPr>
        <w:t xml:space="preserve">their </w:t>
      </w:r>
      <w:r w:rsidR="00ED449B">
        <w:rPr>
          <w:lang w:val="en-US"/>
        </w:rPr>
        <w:t xml:space="preserve">primary </w:t>
      </w:r>
      <w:r w:rsidRPr="006C61AC">
        <w:rPr>
          <w:lang w:val="en-US"/>
        </w:rPr>
        <w:t>field</w:t>
      </w:r>
      <w:r w:rsidR="003B6A80">
        <w:rPr>
          <w:lang w:val="en-US"/>
        </w:rPr>
        <w:t>s</w:t>
      </w:r>
      <w:r w:rsidRPr="006C61AC">
        <w:rPr>
          <w:lang w:val="en-US"/>
        </w:rPr>
        <w:t xml:space="preserve"> and </w:t>
      </w:r>
      <w:r w:rsidR="003B6A80">
        <w:rPr>
          <w:lang w:val="en-US"/>
        </w:rPr>
        <w:t xml:space="preserve">to </w:t>
      </w:r>
      <w:r w:rsidRPr="006C61AC">
        <w:rPr>
          <w:lang w:val="en-US"/>
        </w:rPr>
        <w:t>the field of air and space s</w:t>
      </w:r>
      <w:r w:rsidR="003B6A80">
        <w:rPr>
          <w:lang w:val="en-US"/>
        </w:rPr>
        <w:t>uperiority.</w:t>
      </w:r>
    </w:p>
    <w:p w14:paraId="5D986B54" w14:textId="364C5D3B" w:rsidR="003B6A80" w:rsidRDefault="003B6A80" w:rsidP="00874317">
      <w:pPr>
        <w:spacing w:after="220" w:line="360" w:lineRule="auto"/>
        <w:rPr>
          <w:lang w:val="en-US"/>
        </w:rPr>
      </w:pPr>
      <w:r w:rsidRPr="006C61AC">
        <w:rPr>
          <w:lang w:val="en-US"/>
        </w:rPr>
        <w:t xml:space="preserve">• </w:t>
      </w:r>
      <w:r w:rsidR="0014503E">
        <w:rPr>
          <w:lang w:val="en-US"/>
        </w:rPr>
        <w:t>To establish an academic research infrastructure</w:t>
      </w:r>
      <w:r>
        <w:rPr>
          <w:lang w:val="en-US"/>
        </w:rPr>
        <w:t xml:space="preserve"> </w:t>
      </w:r>
      <w:r w:rsidR="00874317">
        <w:rPr>
          <w:lang w:val="en-US"/>
        </w:rPr>
        <w:t xml:space="preserve">in Israel </w:t>
      </w:r>
      <w:r w:rsidR="0014503E">
        <w:rPr>
          <w:lang w:val="en-US"/>
        </w:rPr>
        <w:t xml:space="preserve">for the </w:t>
      </w:r>
      <w:r>
        <w:rPr>
          <w:lang w:val="en-US"/>
        </w:rPr>
        <w:t xml:space="preserve">systematic and sustainable academic </w:t>
      </w:r>
      <w:r w:rsidR="00B36743">
        <w:rPr>
          <w:lang w:val="en-US"/>
        </w:rPr>
        <w:t xml:space="preserve">engagement with the discipline of </w:t>
      </w:r>
      <w:r w:rsidR="00B36743" w:rsidRPr="006C61AC">
        <w:rPr>
          <w:lang w:val="en-US"/>
        </w:rPr>
        <w:t>air and space s</w:t>
      </w:r>
      <w:r w:rsidR="00B36743">
        <w:rPr>
          <w:lang w:val="en-US"/>
        </w:rPr>
        <w:t>uperiority, in all its many facets</w:t>
      </w:r>
      <w:r w:rsidR="0014503E">
        <w:rPr>
          <w:lang w:val="en-US"/>
        </w:rPr>
        <w:t>.</w:t>
      </w:r>
    </w:p>
    <w:p w14:paraId="5076A7DA" w14:textId="2D00F184" w:rsidR="00B36743" w:rsidRPr="00B36743" w:rsidRDefault="003B6A80" w:rsidP="00874317">
      <w:pPr>
        <w:bidi/>
        <w:spacing w:after="220" w:line="360" w:lineRule="auto"/>
        <w:jc w:val="right"/>
        <w:rPr>
          <w:lang w:val="en-US"/>
        </w:rPr>
      </w:pPr>
      <w:r w:rsidRPr="006C61AC">
        <w:rPr>
          <w:lang w:val="en-US"/>
        </w:rPr>
        <w:t xml:space="preserve">• </w:t>
      </w:r>
      <w:r w:rsidR="0014503E">
        <w:rPr>
          <w:lang w:val="en-US"/>
        </w:rPr>
        <w:t>To develop</w:t>
      </w:r>
      <w:r w:rsidR="00B36743" w:rsidRPr="00B36743">
        <w:rPr>
          <w:lang w:val="en-US"/>
        </w:rPr>
        <w:t xml:space="preserve">, over time, a reserve of senior researchers and academics, whose research </w:t>
      </w:r>
      <w:r w:rsidR="00B36743">
        <w:rPr>
          <w:lang w:val="en-US"/>
        </w:rPr>
        <w:t>will cover</w:t>
      </w:r>
      <w:r w:rsidR="00B36743" w:rsidRPr="00B36743">
        <w:rPr>
          <w:lang w:val="en-US"/>
        </w:rPr>
        <w:t xml:space="preserve"> various aspects of air and space </w:t>
      </w:r>
      <w:r w:rsidR="00B36743">
        <w:rPr>
          <w:lang w:val="en-US"/>
        </w:rPr>
        <w:t>supe</w:t>
      </w:r>
      <w:r w:rsidR="00B36743" w:rsidRPr="00B36743">
        <w:rPr>
          <w:lang w:val="en-US"/>
        </w:rPr>
        <w:t>r</w:t>
      </w:r>
      <w:r w:rsidR="00B36743">
        <w:rPr>
          <w:lang w:val="en-US"/>
        </w:rPr>
        <w:t>iority</w:t>
      </w:r>
      <w:r w:rsidR="00B36743" w:rsidRPr="00B36743">
        <w:rPr>
          <w:lang w:val="en-US"/>
        </w:rPr>
        <w:t xml:space="preserve">, in order to </w:t>
      </w:r>
      <w:r w:rsidR="00B36743">
        <w:rPr>
          <w:lang w:val="en-US"/>
        </w:rPr>
        <w:t>advance</w:t>
      </w:r>
      <w:r w:rsidR="00B36743" w:rsidRPr="00B36743">
        <w:rPr>
          <w:lang w:val="en-US"/>
        </w:rPr>
        <w:t xml:space="preserve"> the </w:t>
      </w:r>
      <w:r w:rsidR="00B36743">
        <w:rPr>
          <w:lang w:val="en-US"/>
        </w:rPr>
        <w:t>formation</w:t>
      </w:r>
      <w:r w:rsidR="00B36743" w:rsidRPr="00B36743">
        <w:rPr>
          <w:lang w:val="en-US"/>
        </w:rPr>
        <w:t xml:space="preserve"> of a body of knowledge relevant to the</w:t>
      </w:r>
      <w:r w:rsidR="005B5B19" w:rsidRPr="005B5B19">
        <w:rPr>
          <w:lang w:val="en-US"/>
        </w:rPr>
        <w:t xml:space="preserve"> </w:t>
      </w:r>
      <w:r w:rsidR="005B5B19" w:rsidRPr="00B36743">
        <w:rPr>
          <w:lang w:val="en-US"/>
        </w:rPr>
        <w:t>Air Force</w:t>
      </w:r>
      <w:r w:rsidR="005B5B19">
        <w:rPr>
          <w:lang w:val="en-US"/>
        </w:rPr>
        <w:t>’s</w:t>
      </w:r>
      <w:r w:rsidR="00B36743" w:rsidRPr="00B36743">
        <w:rPr>
          <w:lang w:val="en-US"/>
        </w:rPr>
        <w:t xml:space="preserve"> </w:t>
      </w:r>
      <w:r w:rsidR="005B5B19">
        <w:rPr>
          <w:lang w:val="en-US"/>
        </w:rPr>
        <w:t xml:space="preserve">spheres </w:t>
      </w:r>
      <w:r w:rsidR="00B36743" w:rsidRPr="00B36743">
        <w:rPr>
          <w:lang w:val="en-US"/>
        </w:rPr>
        <w:t>of interest</w:t>
      </w:r>
      <w:r w:rsidR="00B36743">
        <w:rPr>
          <w:lang w:val="en-US"/>
        </w:rPr>
        <w:t>.</w:t>
      </w:r>
    </w:p>
    <w:p w14:paraId="489DC7AB" w14:textId="34FA212C" w:rsidR="00ED449B" w:rsidRDefault="00B36743" w:rsidP="00874317">
      <w:pPr>
        <w:spacing w:after="220" w:line="360" w:lineRule="auto"/>
        <w:rPr>
          <w:lang w:val="en-US"/>
        </w:rPr>
      </w:pPr>
      <w:r w:rsidRPr="00B36743">
        <w:rPr>
          <w:lang w:val="en-US"/>
        </w:rPr>
        <w:t xml:space="preserve">• To be an incubator and a guiding and </w:t>
      </w:r>
      <w:r w:rsidR="0014503E">
        <w:rPr>
          <w:lang w:val="en-US"/>
        </w:rPr>
        <w:t>facilitating</w:t>
      </w:r>
      <w:r w:rsidR="00ED449B">
        <w:rPr>
          <w:lang w:val="en-US"/>
        </w:rPr>
        <w:t xml:space="preserve"> </w:t>
      </w:r>
      <w:r w:rsidR="006F055B">
        <w:rPr>
          <w:lang w:val="en-US"/>
        </w:rPr>
        <w:t>entity</w:t>
      </w:r>
      <w:r w:rsidRPr="00B36743">
        <w:rPr>
          <w:lang w:val="en-US"/>
        </w:rPr>
        <w:t xml:space="preserve"> for researchers on behalf of </w:t>
      </w:r>
      <w:r w:rsidR="00ED449B">
        <w:rPr>
          <w:lang w:val="en-US"/>
        </w:rPr>
        <w:t xml:space="preserve">agents of </w:t>
      </w:r>
      <w:r w:rsidRPr="00B36743">
        <w:rPr>
          <w:lang w:val="en-US"/>
        </w:rPr>
        <w:t xml:space="preserve">research and industry, such as the aerospace industry and state and military bodies, such as the Air Force, which conduct </w:t>
      </w:r>
      <w:proofErr w:type="gramStart"/>
      <w:r w:rsidR="0014503E">
        <w:rPr>
          <w:lang w:val="en-US"/>
        </w:rPr>
        <w:t>academically-oriented</w:t>
      </w:r>
      <w:proofErr w:type="gramEnd"/>
      <w:r w:rsidR="0014503E">
        <w:rPr>
          <w:lang w:val="en-US"/>
        </w:rPr>
        <w:t xml:space="preserve"> </w:t>
      </w:r>
      <w:commentRangeStart w:id="2"/>
      <w:r w:rsidRPr="00B36743">
        <w:rPr>
          <w:lang w:val="en-US"/>
        </w:rPr>
        <w:t>a</w:t>
      </w:r>
      <w:r w:rsidR="00ED449B">
        <w:rPr>
          <w:lang w:val="en-US"/>
        </w:rPr>
        <w:t>eronautic</w:t>
      </w:r>
      <w:commentRangeEnd w:id="2"/>
      <w:r w:rsidR="0008535F">
        <w:rPr>
          <w:rStyle w:val="CommentReference"/>
          <w:rFonts w:ascii="David" w:eastAsia="David" w:hAnsi="David"/>
          <w:color w:val="000000"/>
          <w:rtl/>
          <w:lang w:val="he" w:eastAsia="he"/>
        </w:rPr>
        <w:commentReference w:id="2"/>
      </w:r>
      <w:r w:rsidR="00ED449B">
        <w:rPr>
          <w:lang w:val="en-US"/>
        </w:rPr>
        <w:t>-</w:t>
      </w:r>
      <w:r w:rsidRPr="00B36743">
        <w:rPr>
          <w:lang w:val="en-US"/>
        </w:rPr>
        <w:t>military research</w:t>
      </w:r>
      <w:r w:rsidR="005B5B19">
        <w:rPr>
          <w:lang w:val="en-US"/>
        </w:rPr>
        <w:t xml:space="preserve"> </w:t>
      </w:r>
      <w:r w:rsidRPr="00B36743">
        <w:rPr>
          <w:lang w:val="en-US"/>
        </w:rPr>
        <w:t>for selected employees or industry and research bodies.</w:t>
      </w:r>
    </w:p>
    <w:p w14:paraId="2B3E14A5" w14:textId="15F8EF72" w:rsidR="00ED449B" w:rsidRDefault="00ED449B" w:rsidP="00874317">
      <w:pPr>
        <w:spacing w:after="220" w:line="360" w:lineRule="auto"/>
        <w:rPr>
          <w:lang w:val="en-US"/>
        </w:rPr>
      </w:pPr>
      <w:r w:rsidRPr="00B36743">
        <w:rPr>
          <w:lang w:val="en-US"/>
        </w:rPr>
        <w:t xml:space="preserve">• To be an incubator and a guiding and </w:t>
      </w:r>
      <w:r w:rsidR="0014503E">
        <w:rPr>
          <w:lang w:val="en-US"/>
        </w:rPr>
        <w:t>facilitating</w:t>
      </w:r>
      <w:r>
        <w:rPr>
          <w:lang w:val="en-US"/>
        </w:rPr>
        <w:t xml:space="preserve"> </w:t>
      </w:r>
      <w:r w:rsidR="006F055B">
        <w:rPr>
          <w:lang w:val="en-US"/>
        </w:rPr>
        <w:t>entity</w:t>
      </w:r>
      <w:r w:rsidRPr="00B36743">
        <w:rPr>
          <w:lang w:val="en-US"/>
        </w:rPr>
        <w:t xml:space="preserve"> for </w:t>
      </w:r>
      <w:r w:rsidR="006F055B">
        <w:rPr>
          <w:lang w:val="en-US"/>
        </w:rPr>
        <w:t xml:space="preserve">select officers of the </w:t>
      </w:r>
      <w:r w:rsidR="006F055B" w:rsidRPr="00B36743">
        <w:rPr>
          <w:lang w:val="en-US"/>
        </w:rPr>
        <w:t>Air Force</w:t>
      </w:r>
      <w:r w:rsidR="006F055B">
        <w:rPr>
          <w:lang w:val="en-US"/>
        </w:rPr>
        <w:t xml:space="preserve"> </w:t>
      </w:r>
      <w:r w:rsidR="005B5B19">
        <w:rPr>
          <w:lang w:val="en-US"/>
        </w:rPr>
        <w:t xml:space="preserve">who will engage in a period of research integrated with multidisciplinary academic training, </w:t>
      </w:r>
      <w:r w:rsidR="0014503E">
        <w:rPr>
          <w:lang w:val="en-US"/>
        </w:rPr>
        <w:t xml:space="preserve">with a </w:t>
      </w:r>
      <w:r w:rsidR="005B5B19">
        <w:rPr>
          <w:lang w:val="en-US"/>
        </w:rPr>
        <w:t xml:space="preserve">central focus </w:t>
      </w:r>
      <w:r w:rsidR="0014503E">
        <w:rPr>
          <w:lang w:val="en-US"/>
        </w:rPr>
        <w:t xml:space="preserve">inclined </w:t>
      </w:r>
      <w:r w:rsidR="005B5B19">
        <w:rPr>
          <w:lang w:val="en-US"/>
        </w:rPr>
        <w:t xml:space="preserve">towards military and security concerns. </w:t>
      </w:r>
    </w:p>
    <w:p w14:paraId="4B023EF3" w14:textId="44A2C5DF" w:rsidR="006F055B" w:rsidRDefault="006F055B" w:rsidP="006F055B">
      <w:pPr>
        <w:spacing w:after="220" w:line="360" w:lineRule="auto"/>
        <w:rPr>
          <w:b/>
          <w:bCs/>
          <w:u w:val="single"/>
          <w:lang w:val="en-US"/>
        </w:rPr>
      </w:pPr>
      <w:commentRangeStart w:id="3"/>
      <w:r w:rsidRPr="006F055B">
        <w:rPr>
          <w:b/>
          <w:bCs/>
          <w:u w:val="single"/>
          <w:lang w:val="en-US"/>
        </w:rPr>
        <w:t>The Structure of the Center:</w:t>
      </w:r>
      <w:commentRangeEnd w:id="3"/>
      <w:r w:rsidR="0014503E">
        <w:rPr>
          <w:rStyle w:val="CommentReference"/>
        </w:rPr>
        <w:commentReference w:id="3"/>
      </w:r>
    </w:p>
    <w:p w14:paraId="01913C63" w14:textId="77777777" w:rsidR="006F055B" w:rsidRDefault="006F055B" w:rsidP="0014503E">
      <w:pPr>
        <w:spacing w:line="360" w:lineRule="auto"/>
        <w:rPr>
          <w:lang w:val="en-US"/>
        </w:rPr>
      </w:pPr>
      <w:r>
        <w:rPr>
          <w:lang w:val="en-US"/>
        </w:rPr>
        <w:t>Director of the Center: a p</w:t>
      </w:r>
      <w:r w:rsidRPr="006F055B">
        <w:rPr>
          <w:lang w:val="en-US"/>
        </w:rPr>
        <w:t>rof</w:t>
      </w:r>
      <w:r>
        <w:rPr>
          <w:lang w:val="en-US"/>
        </w:rPr>
        <w:t>essor</w:t>
      </w:r>
      <w:r w:rsidRPr="006F055B">
        <w:rPr>
          <w:lang w:val="en-US"/>
        </w:rPr>
        <w:t xml:space="preserve"> from Tel Aviv University</w:t>
      </w:r>
      <w:r w:rsidRPr="006F055B">
        <w:rPr>
          <w:rtl/>
          <w:lang w:val="en-US"/>
        </w:rPr>
        <w:t>.</w:t>
      </w:r>
    </w:p>
    <w:p w14:paraId="56753155" w14:textId="01A6A32E" w:rsidR="006F055B" w:rsidRDefault="006F055B" w:rsidP="0014503E">
      <w:pPr>
        <w:spacing w:line="360" w:lineRule="auto"/>
        <w:rPr>
          <w:lang w:val="en-US"/>
        </w:rPr>
      </w:pPr>
      <w:r>
        <w:rPr>
          <w:lang w:val="en-US"/>
        </w:rPr>
        <w:t xml:space="preserve">Role: </w:t>
      </w:r>
      <w:r w:rsidRPr="006F055B">
        <w:rPr>
          <w:lang w:val="en-US"/>
        </w:rPr>
        <w:t xml:space="preserve"> Management, leadership and professional </w:t>
      </w:r>
      <w:r w:rsidR="005B5B19">
        <w:rPr>
          <w:lang w:val="en-US"/>
        </w:rPr>
        <w:t>supervision</w:t>
      </w:r>
      <w:r w:rsidRPr="006F055B">
        <w:rPr>
          <w:lang w:val="en-US"/>
        </w:rPr>
        <w:t xml:space="preserve"> of all research and study activities at th</w:t>
      </w:r>
      <w:r>
        <w:rPr>
          <w:lang w:val="en-US"/>
        </w:rPr>
        <w:t xml:space="preserve">e </w:t>
      </w:r>
      <w:r w:rsidR="00E368DF">
        <w:rPr>
          <w:lang w:val="en-US"/>
        </w:rPr>
        <w:t>C</w:t>
      </w:r>
      <w:r>
        <w:rPr>
          <w:lang w:val="en-US"/>
        </w:rPr>
        <w:t>enter.</w:t>
      </w:r>
    </w:p>
    <w:p w14:paraId="5F51B29B" w14:textId="58901F58" w:rsidR="0014503E" w:rsidRDefault="006F055B" w:rsidP="000A5904">
      <w:pPr>
        <w:spacing w:line="360" w:lineRule="auto"/>
        <w:rPr>
          <w:lang w:val="en-US"/>
        </w:rPr>
      </w:pPr>
      <w:r w:rsidRPr="006F055B">
        <w:rPr>
          <w:lang w:val="en-US"/>
        </w:rPr>
        <w:t xml:space="preserve">Appointment: The </w:t>
      </w:r>
      <w:r w:rsidR="005B5B19">
        <w:rPr>
          <w:lang w:val="en-US"/>
        </w:rPr>
        <w:t>director</w:t>
      </w:r>
      <w:r w:rsidRPr="006F055B">
        <w:rPr>
          <w:lang w:val="en-US"/>
        </w:rPr>
        <w:t xml:space="preserve"> of the </w:t>
      </w:r>
      <w:r w:rsidR="00E368DF">
        <w:rPr>
          <w:lang w:val="en-US"/>
        </w:rPr>
        <w:t>C</w:t>
      </w:r>
      <w:r w:rsidRPr="006F055B">
        <w:rPr>
          <w:lang w:val="en-US"/>
        </w:rPr>
        <w:t xml:space="preserve">enter will be appointed by the university rector, </w:t>
      </w:r>
      <w:r w:rsidR="005B5B19">
        <w:rPr>
          <w:lang w:val="en-US"/>
        </w:rPr>
        <w:t>following</w:t>
      </w:r>
      <w:r w:rsidRPr="006F055B">
        <w:rPr>
          <w:lang w:val="en-US"/>
        </w:rPr>
        <w:t xml:space="preserve"> consultation with the dean of the faculty. The appointment will be approved by the </w:t>
      </w:r>
      <w:r w:rsidR="00E368DF">
        <w:rPr>
          <w:lang w:val="en-US"/>
        </w:rPr>
        <w:t>C</w:t>
      </w:r>
      <w:r w:rsidRPr="006F055B">
        <w:rPr>
          <w:lang w:val="en-US"/>
        </w:rPr>
        <w:t>enter</w:t>
      </w:r>
      <w:r w:rsidR="005B5B19">
        <w:rPr>
          <w:lang w:val="en-US"/>
        </w:rPr>
        <w:t>’</w:t>
      </w:r>
      <w:r w:rsidRPr="006F055B">
        <w:rPr>
          <w:lang w:val="en-US"/>
        </w:rPr>
        <w:t>s</w:t>
      </w:r>
      <w:r w:rsidR="005B5B19">
        <w:rPr>
          <w:lang w:val="en-US"/>
        </w:rPr>
        <w:t xml:space="preserve"> steering committee.</w:t>
      </w:r>
    </w:p>
    <w:p w14:paraId="069823BD" w14:textId="77777777" w:rsidR="000A5904" w:rsidRDefault="000A5904" w:rsidP="000A5904">
      <w:pPr>
        <w:spacing w:line="360" w:lineRule="auto"/>
        <w:rPr>
          <w:lang w:val="en-US"/>
        </w:rPr>
      </w:pPr>
    </w:p>
    <w:p w14:paraId="29FCF259" w14:textId="4B841B3F" w:rsidR="000A5904" w:rsidRDefault="006F055B" w:rsidP="00E368DF">
      <w:pPr>
        <w:spacing w:line="360" w:lineRule="auto"/>
        <w:rPr>
          <w:lang w:val="en-US"/>
        </w:rPr>
      </w:pPr>
      <w:r w:rsidRPr="006F055B">
        <w:rPr>
          <w:lang w:val="en-US"/>
        </w:rPr>
        <w:t xml:space="preserve">Researchers: </w:t>
      </w:r>
      <w:r w:rsidR="005B5B19">
        <w:rPr>
          <w:lang w:val="en-US"/>
        </w:rPr>
        <w:t xml:space="preserve">Researchers </w:t>
      </w:r>
      <w:r w:rsidRPr="006F055B">
        <w:rPr>
          <w:lang w:val="en-US"/>
        </w:rPr>
        <w:t xml:space="preserve">will receive an academic appointment </w:t>
      </w:r>
      <w:r w:rsidR="002F4E81">
        <w:rPr>
          <w:lang w:val="en-US"/>
        </w:rPr>
        <w:t xml:space="preserve">as </w:t>
      </w:r>
      <w:r w:rsidRPr="006F055B">
        <w:rPr>
          <w:lang w:val="en-US"/>
        </w:rPr>
        <w:t xml:space="preserve">researchers in accordance with the </w:t>
      </w:r>
      <w:r w:rsidR="000660FE">
        <w:rPr>
          <w:lang w:val="en-US"/>
        </w:rPr>
        <w:t>u</w:t>
      </w:r>
      <w:r w:rsidRPr="006F055B">
        <w:rPr>
          <w:lang w:val="en-US"/>
        </w:rPr>
        <w:t>niversity</w:t>
      </w:r>
      <w:r w:rsidR="002F4E81">
        <w:rPr>
          <w:lang w:val="en-US"/>
        </w:rPr>
        <w:t>’s</w:t>
      </w:r>
      <w:r w:rsidRPr="006F055B">
        <w:rPr>
          <w:lang w:val="en-US"/>
        </w:rPr>
        <w:t xml:space="preserve"> regulations</w:t>
      </w:r>
      <w:r w:rsidR="002F4E81">
        <w:rPr>
          <w:lang w:val="en-US"/>
        </w:rPr>
        <w:t xml:space="preserve"> for researchers</w:t>
      </w:r>
      <w:r w:rsidRPr="006F055B">
        <w:rPr>
          <w:lang w:val="en-US"/>
        </w:rPr>
        <w:t xml:space="preserve">. </w:t>
      </w:r>
      <w:r w:rsidR="002F4E81">
        <w:rPr>
          <w:lang w:val="en-US"/>
        </w:rPr>
        <w:t>Bodies of i</w:t>
      </w:r>
      <w:r w:rsidRPr="006F055B">
        <w:rPr>
          <w:lang w:val="en-US"/>
        </w:rPr>
        <w:t>ndustry and research</w:t>
      </w:r>
      <w:r w:rsidR="002F4E81">
        <w:rPr>
          <w:lang w:val="en-US"/>
        </w:rPr>
        <w:t xml:space="preserve">, and the Air </w:t>
      </w:r>
      <w:r w:rsidR="002F4E81">
        <w:rPr>
          <w:lang w:val="en-US"/>
        </w:rPr>
        <w:lastRenderedPageBreak/>
        <w:t>Force</w:t>
      </w:r>
      <w:r w:rsidRPr="006F055B">
        <w:rPr>
          <w:lang w:val="en-US"/>
        </w:rPr>
        <w:t xml:space="preserve"> will be </w:t>
      </w:r>
      <w:r w:rsidR="002F4E81">
        <w:rPr>
          <w:lang w:val="en-US"/>
        </w:rPr>
        <w:t>entitled</w:t>
      </w:r>
      <w:r w:rsidRPr="006F055B">
        <w:rPr>
          <w:lang w:val="en-US"/>
        </w:rPr>
        <w:t xml:space="preserve"> to send researchers on their behalf, </w:t>
      </w:r>
      <w:r w:rsidR="002F4E81">
        <w:rPr>
          <w:lang w:val="en-US"/>
        </w:rPr>
        <w:t>who will hold the status</w:t>
      </w:r>
      <w:r w:rsidRPr="006F055B">
        <w:rPr>
          <w:lang w:val="en-US"/>
        </w:rPr>
        <w:t xml:space="preserve"> of visiting researchers </w:t>
      </w:r>
      <w:r w:rsidR="002F4E81">
        <w:rPr>
          <w:lang w:val="en-US"/>
        </w:rPr>
        <w:t>and</w:t>
      </w:r>
      <w:r w:rsidRPr="006F055B">
        <w:rPr>
          <w:lang w:val="en-US"/>
        </w:rPr>
        <w:t xml:space="preserve"> will be </w:t>
      </w:r>
      <w:r w:rsidR="002F4E81">
        <w:rPr>
          <w:lang w:val="en-US"/>
        </w:rPr>
        <w:t xml:space="preserve">situated </w:t>
      </w:r>
      <w:r w:rsidRPr="006F055B">
        <w:rPr>
          <w:lang w:val="en-US"/>
        </w:rPr>
        <w:t xml:space="preserve">at the </w:t>
      </w:r>
      <w:r w:rsidR="00E368DF">
        <w:rPr>
          <w:lang w:val="en-US"/>
        </w:rPr>
        <w:t>C</w:t>
      </w:r>
      <w:r w:rsidRPr="006F055B">
        <w:rPr>
          <w:lang w:val="en-US"/>
        </w:rPr>
        <w:t>enter and conduct research there</w:t>
      </w:r>
      <w:r w:rsidRPr="006F055B">
        <w:rPr>
          <w:rtl/>
          <w:lang w:val="en-US"/>
        </w:rPr>
        <w:t>.</w:t>
      </w:r>
    </w:p>
    <w:p w14:paraId="4A30B237" w14:textId="77777777" w:rsidR="00E368DF" w:rsidRDefault="00E368DF" w:rsidP="00E368DF">
      <w:pPr>
        <w:spacing w:line="360" w:lineRule="auto"/>
        <w:rPr>
          <w:lang w:val="en-US"/>
        </w:rPr>
      </w:pPr>
    </w:p>
    <w:p w14:paraId="22B6B693" w14:textId="66681391" w:rsidR="002F4E81" w:rsidRPr="000A5904" w:rsidRDefault="002F4E81" w:rsidP="002F4E81">
      <w:pPr>
        <w:spacing w:after="220" w:line="360" w:lineRule="auto"/>
        <w:rPr>
          <w:rFonts w:hint="cs"/>
          <w:b/>
          <w:bCs/>
          <w:u w:val="single"/>
          <w:rtl/>
        </w:rPr>
      </w:pPr>
      <w:r w:rsidRPr="000A5904">
        <w:rPr>
          <w:b/>
          <w:bCs/>
          <w:u w:val="single"/>
          <w:lang w:val="en-US"/>
        </w:rPr>
        <w:t>Steering Committee:</w:t>
      </w:r>
    </w:p>
    <w:p w14:paraId="3B2AD9C6" w14:textId="2A33320E" w:rsidR="000A5904" w:rsidRDefault="000A5904" w:rsidP="000A5904">
      <w:pPr>
        <w:spacing w:after="220" w:line="360" w:lineRule="auto"/>
        <w:jc w:val="both"/>
        <w:rPr>
          <w:color w:val="000000" w:themeColor="text1"/>
          <w:lang w:val="en-US"/>
        </w:rPr>
      </w:pPr>
      <w:r w:rsidRPr="000A5904">
        <w:rPr>
          <w:lang w:val="en-US"/>
        </w:rPr>
        <w:t>Role</w:t>
      </w:r>
      <w:r w:rsidR="006F055B" w:rsidRPr="000A5904">
        <w:rPr>
          <w:lang w:val="en-US"/>
        </w:rPr>
        <w:t xml:space="preserve">: Definition and determination of the </w:t>
      </w:r>
      <w:r w:rsidR="00E368DF">
        <w:rPr>
          <w:lang w:val="en-US"/>
        </w:rPr>
        <w:t>C</w:t>
      </w:r>
      <w:r w:rsidR="006F055B" w:rsidRPr="000A5904">
        <w:rPr>
          <w:lang w:val="en-US"/>
        </w:rPr>
        <w:t>enter</w:t>
      </w:r>
      <w:r w:rsidRPr="000A5904">
        <w:rPr>
          <w:lang w:val="en-US"/>
        </w:rPr>
        <w:t>’</w:t>
      </w:r>
      <w:r w:rsidR="006F055B" w:rsidRPr="000A5904">
        <w:rPr>
          <w:lang w:val="en-US"/>
        </w:rPr>
        <w:t xml:space="preserve">s activities and approval of the annual plan </w:t>
      </w:r>
      <w:r w:rsidRPr="000A5904">
        <w:rPr>
          <w:lang w:val="en-US"/>
        </w:rPr>
        <w:t xml:space="preserve">for the </w:t>
      </w:r>
      <w:r w:rsidR="00E368DF">
        <w:rPr>
          <w:lang w:val="en-US"/>
        </w:rPr>
        <w:t>C</w:t>
      </w:r>
      <w:r w:rsidRPr="000A5904">
        <w:rPr>
          <w:lang w:val="en-US"/>
        </w:rPr>
        <w:t xml:space="preserve">enter’s activities and </w:t>
      </w:r>
      <w:r w:rsidR="006F055B" w:rsidRPr="000A5904">
        <w:rPr>
          <w:lang w:val="en-US"/>
        </w:rPr>
        <w:t xml:space="preserve">budget; </w:t>
      </w:r>
      <w:r w:rsidRPr="000A5904">
        <w:rPr>
          <w:lang w:val="en-US"/>
        </w:rPr>
        <w:t>oversight</w:t>
      </w:r>
      <w:r w:rsidR="006F055B" w:rsidRPr="000A5904">
        <w:rPr>
          <w:lang w:val="en-US"/>
        </w:rPr>
        <w:t xml:space="preserve"> </w:t>
      </w:r>
      <w:r w:rsidRPr="000A5904">
        <w:rPr>
          <w:lang w:val="en-US"/>
        </w:rPr>
        <w:t>of</w:t>
      </w:r>
      <w:r w:rsidR="006F055B" w:rsidRPr="000A5904">
        <w:rPr>
          <w:lang w:val="en-US"/>
        </w:rPr>
        <w:t xml:space="preserve"> </w:t>
      </w:r>
      <w:r w:rsidRPr="000A5904">
        <w:rPr>
          <w:lang w:val="en-US"/>
        </w:rPr>
        <w:t xml:space="preserve">the </w:t>
      </w:r>
      <w:r w:rsidR="00E368DF">
        <w:rPr>
          <w:lang w:val="en-US"/>
        </w:rPr>
        <w:t>C</w:t>
      </w:r>
      <w:r w:rsidRPr="000A5904">
        <w:rPr>
          <w:lang w:val="en-US"/>
        </w:rPr>
        <w:t xml:space="preserve">enter’s </w:t>
      </w:r>
      <w:r w:rsidR="006F055B" w:rsidRPr="000A5904">
        <w:rPr>
          <w:lang w:val="en-US"/>
        </w:rPr>
        <w:t xml:space="preserve">activities and budget, </w:t>
      </w:r>
      <w:r w:rsidRPr="000A5904">
        <w:rPr>
          <w:lang w:val="en-US"/>
        </w:rPr>
        <w:t>by means of a</w:t>
      </w:r>
      <w:r w:rsidR="006F055B" w:rsidRPr="000A5904">
        <w:rPr>
          <w:lang w:val="en-US"/>
        </w:rPr>
        <w:t xml:space="preserve"> detailed annual report</w:t>
      </w:r>
      <w:r w:rsidRPr="000A5904">
        <w:rPr>
          <w:lang w:val="en-US"/>
        </w:rPr>
        <w:t xml:space="preserve"> that </w:t>
      </w:r>
      <w:r w:rsidR="006F055B" w:rsidRPr="000A5904">
        <w:rPr>
          <w:lang w:val="en-US"/>
        </w:rPr>
        <w:t xml:space="preserve">will be submitted by the </w:t>
      </w:r>
      <w:r w:rsidRPr="000A5904">
        <w:rPr>
          <w:lang w:val="en-US"/>
        </w:rPr>
        <w:t xml:space="preserve">director of the </w:t>
      </w:r>
      <w:r w:rsidR="00E368DF">
        <w:rPr>
          <w:lang w:val="en-US"/>
        </w:rPr>
        <w:t>C</w:t>
      </w:r>
      <w:r w:rsidR="006F055B" w:rsidRPr="000A5904">
        <w:rPr>
          <w:lang w:val="en-US"/>
        </w:rPr>
        <w:t>e</w:t>
      </w:r>
      <w:r w:rsidR="006F055B" w:rsidRPr="000A5904">
        <w:rPr>
          <w:color w:val="000000" w:themeColor="text1"/>
          <w:lang w:val="en-US"/>
        </w:rPr>
        <w:t xml:space="preserve">nter. </w:t>
      </w:r>
      <w:r w:rsidR="004D2245">
        <w:rPr>
          <w:color w:val="000000" w:themeColor="text1"/>
          <w:lang w:val="en-US"/>
        </w:rPr>
        <w:t xml:space="preserve">The </w:t>
      </w:r>
      <w:r w:rsidR="00E368DF">
        <w:rPr>
          <w:color w:val="000000" w:themeColor="text1"/>
          <w:lang w:val="en-US"/>
        </w:rPr>
        <w:t>S</w:t>
      </w:r>
      <w:r w:rsidR="004D2245">
        <w:rPr>
          <w:color w:val="000000" w:themeColor="text1"/>
          <w:lang w:val="en-US"/>
        </w:rPr>
        <w:t xml:space="preserve">teering </w:t>
      </w:r>
      <w:r w:rsidR="00E368DF">
        <w:rPr>
          <w:color w:val="000000" w:themeColor="text1"/>
          <w:lang w:val="en-US"/>
        </w:rPr>
        <w:t>C</w:t>
      </w:r>
      <w:r w:rsidR="004D2245">
        <w:rPr>
          <w:color w:val="000000" w:themeColor="text1"/>
          <w:lang w:val="en-US"/>
        </w:rPr>
        <w:t xml:space="preserve">ommittee is also responsible for the </w:t>
      </w:r>
      <w:r w:rsidR="006F055B" w:rsidRPr="000A5904">
        <w:rPr>
          <w:color w:val="000000" w:themeColor="text1"/>
          <w:lang w:val="en-US"/>
        </w:rPr>
        <w:t xml:space="preserve">approval of the appointment of the head of the </w:t>
      </w:r>
      <w:r w:rsidR="00E368DF">
        <w:rPr>
          <w:color w:val="000000" w:themeColor="text1"/>
          <w:lang w:val="en-US"/>
        </w:rPr>
        <w:t>C</w:t>
      </w:r>
      <w:r w:rsidR="006F055B" w:rsidRPr="000A5904">
        <w:rPr>
          <w:color w:val="000000" w:themeColor="text1"/>
          <w:lang w:val="en-US"/>
        </w:rPr>
        <w:t>enter</w:t>
      </w:r>
      <w:r w:rsidR="006F055B" w:rsidRPr="000A5904">
        <w:rPr>
          <w:color w:val="000000" w:themeColor="text1"/>
          <w:rtl/>
          <w:lang w:val="en-US"/>
        </w:rPr>
        <w:t>.</w:t>
      </w:r>
    </w:p>
    <w:p w14:paraId="43EAFA21" w14:textId="3E14AEBC" w:rsidR="006E7C41" w:rsidRPr="006E7C41" w:rsidRDefault="00E368DF" w:rsidP="00E368DF">
      <w:pPr>
        <w:spacing w:after="220" w:line="360" w:lineRule="auto"/>
        <w:jc w:val="both"/>
        <w:rPr>
          <w:color w:val="000000" w:themeColor="text1"/>
          <w:lang w:val="en-US"/>
        </w:rPr>
      </w:pPr>
      <w:r w:rsidRPr="006F055B">
        <w:rPr>
          <w:lang w:val="en-US"/>
        </w:rPr>
        <w:t>Members of the</w:t>
      </w:r>
      <w:r w:rsidR="006E7C41" w:rsidRPr="000A5904">
        <w:rPr>
          <w:color w:val="000000" w:themeColor="text1"/>
          <w:lang w:val="en-US"/>
        </w:rPr>
        <w:t xml:space="preserve"> </w:t>
      </w:r>
      <w:r>
        <w:rPr>
          <w:color w:val="000000" w:themeColor="text1"/>
          <w:lang w:val="en-US"/>
        </w:rPr>
        <w:t>S</w:t>
      </w:r>
      <w:r w:rsidR="006E7C41" w:rsidRPr="000A5904">
        <w:rPr>
          <w:color w:val="000000" w:themeColor="text1"/>
          <w:lang w:val="en-US"/>
        </w:rPr>
        <w:t xml:space="preserve">teering </w:t>
      </w:r>
      <w:r>
        <w:rPr>
          <w:color w:val="000000" w:themeColor="text1"/>
          <w:lang w:val="en-US"/>
        </w:rPr>
        <w:t>C</w:t>
      </w:r>
      <w:r w:rsidR="006E7C41" w:rsidRPr="000A5904">
        <w:rPr>
          <w:color w:val="000000" w:themeColor="text1"/>
          <w:lang w:val="en-US"/>
        </w:rPr>
        <w:t>ommittee</w:t>
      </w:r>
      <w:r>
        <w:rPr>
          <w:color w:val="000000" w:themeColor="text1"/>
          <w:lang w:val="en-US"/>
        </w:rPr>
        <w:t>: The steering committee</w:t>
      </w:r>
      <w:r w:rsidR="006E7C41" w:rsidRPr="000A5904">
        <w:rPr>
          <w:color w:val="000000" w:themeColor="text1"/>
          <w:lang w:val="en-US"/>
        </w:rPr>
        <w:t xml:space="preserve"> will consist of the rector / the vice rector; the dean of the faculty; two senior academics</w:t>
      </w:r>
      <w:r w:rsidR="006E7C41">
        <w:rPr>
          <w:color w:val="000000" w:themeColor="text1"/>
          <w:lang w:val="en-US"/>
        </w:rPr>
        <w:t>,</w:t>
      </w:r>
      <w:r w:rsidR="006E7C41" w:rsidRPr="000A5904">
        <w:rPr>
          <w:color w:val="000000" w:themeColor="text1"/>
          <w:lang w:val="en-US"/>
        </w:rPr>
        <w:t xml:space="preserve"> to be appointed by the dean of the faculty, a representative of the </w:t>
      </w:r>
      <w:r w:rsidR="006E7C41" w:rsidRPr="000A5904">
        <w:rPr>
          <w:rStyle w:val="Emphasis"/>
          <w:i w:val="0"/>
          <w:iCs w:val="0"/>
          <w:color w:val="000000" w:themeColor="text1"/>
          <w:shd w:val="clear" w:color="auto" w:fill="FFFFFF"/>
        </w:rPr>
        <w:t>Israel Ministry of Defen</w:t>
      </w:r>
      <w:r w:rsidR="006E7C41">
        <w:rPr>
          <w:rStyle w:val="Emphasis"/>
          <w:i w:val="0"/>
          <w:iCs w:val="0"/>
          <w:color w:val="000000" w:themeColor="text1"/>
          <w:shd w:val="clear" w:color="auto" w:fill="FFFFFF"/>
          <w:lang w:val="en-US"/>
        </w:rPr>
        <w:t>se</w:t>
      </w:r>
      <w:r>
        <w:rPr>
          <w:rStyle w:val="Emphasis"/>
          <w:i w:val="0"/>
          <w:iCs w:val="0"/>
          <w:color w:val="000000" w:themeColor="text1"/>
          <w:shd w:val="clear" w:color="auto" w:fill="FFFFFF"/>
          <w:lang w:val="en-US"/>
        </w:rPr>
        <w:t xml:space="preserve"> </w:t>
      </w:r>
      <w:r w:rsidR="006E7C41">
        <w:rPr>
          <w:rStyle w:val="Emphasis"/>
          <w:i w:val="0"/>
          <w:iCs w:val="0"/>
          <w:color w:val="000000" w:themeColor="text1"/>
          <w:shd w:val="clear" w:color="auto" w:fill="FFFFFF"/>
          <w:lang w:val="en-US"/>
        </w:rPr>
        <w:t>-</w:t>
      </w:r>
      <w:r w:rsidR="000660FE">
        <w:rPr>
          <w:rStyle w:val="Emphasis"/>
          <w:i w:val="0"/>
          <w:iCs w:val="0"/>
          <w:color w:val="000000" w:themeColor="text1"/>
          <w:shd w:val="clear" w:color="auto" w:fill="FFFFFF"/>
          <w:lang w:val="en-US"/>
        </w:rPr>
        <w:t xml:space="preserve"> </w:t>
      </w:r>
      <w:r w:rsidR="006E7C41" w:rsidRPr="000A5904">
        <w:rPr>
          <w:color w:val="000000" w:themeColor="text1"/>
          <w:shd w:val="clear" w:color="auto" w:fill="FFFFFF"/>
        </w:rPr>
        <w:t>Directorate of </w:t>
      </w:r>
      <w:r w:rsidR="006E7C41" w:rsidRPr="000A5904">
        <w:rPr>
          <w:rStyle w:val="Emphasis"/>
          <w:i w:val="0"/>
          <w:iCs w:val="0"/>
          <w:color w:val="000000" w:themeColor="text1"/>
          <w:shd w:val="clear" w:color="auto" w:fill="FFFFFF"/>
        </w:rPr>
        <w:t>Defen</w:t>
      </w:r>
      <w:r w:rsidR="006E7C41">
        <w:rPr>
          <w:rStyle w:val="Emphasis"/>
          <w:i w:val="0"/>
          <w:iCs w:val="0"/>
          <w:color w:val="000000" w:themeColor="text1"/>
          <w:shd w:val="clear" w:color="auto" w:fill="FFFFFF"/>
          <w:lang w:val="en-US" w:bidi="he-IL"/>
        </w:rPr>
        <w:t>s</w:t>
      </w:r>
      <w:r w:rsidR="006E7C41" w:rsidRPr="000A5904">
        <w:rPr>
          <w:rStyle w:val="Emphasis"/>
          <w:i w:val="0"/>
          <w:iCs w:val="0"/>
          <w:color w:val="000000" w:themeColor="text1"/>
          <w:shd w:val="clear" w:color="auto" w:fill="FFFFFF"/>
        </w:rPr>
        <w:t>e Research</w:t>
      </w:r>
      <w:r w:rsidR="006E7C41" w:rsidRPr="000A5904">
        <w:rPr>
          <w:color w:val="000000" w:themeColor="text1"/>
          <w:shd w:val="clear" w:color="auto" w:fill="FFFFFF"/>
        </w:rPr>
        <w:t> &amp; </w:t>
      </w:r>
      <w:r w:rsidR="006E7C41" w:rsidRPr="000A5904">
        <w:rPr>
          <w:rStyle w:val="Emphasis"/>
          <w:i w:val="0"/>
          <w:iCs w:val="0"/>
          <w:color w:val="000000" w:themeColor="text1"/>
          <w:shd w:val="clear" w:color="auto" w:fill="FFFFFF"/>
        </w:rPr>
        <w:t>Development</w:t>
      </w:r>
      <w:r w:rsidR="006E7C41" w:rsidRPr="000A5904">
        <w:rPr>
          <w:rStyle w:val="Emphasis"/>
          <w:i w:val="0"/>
          <w:iCs w:val="0"/>
          <w:color w:val="000000" w:themeColor="text1"/>
          <w:shd w:val="clear" w:color="auto" w:fill="FFFFFF"/>
          <w:lang w:val="en-US"/>
        </w:rPr>
        <w:t xml:space="preserve"> (</w:t>
      </w:r>
      <w:r w:rsidR="006E7C41" w:rsidRPr="000A5904">
        <w:rPr>
          <w:color w:val="000000" w:themeColor="text1"/>
          <w:shd w:val="clear" w:color="auto" w:fill="FFFFFF"/>
        </w:rPr>
        <w:t>IMOD DDR&amp;D</w:t>
      </w:r>
      <w:r w:rsidR="006E7C41" w:rsidRPr="000A5904">
        <w:rPr>
          <w:color w:val="000000" w:themeColor="text1"/>
          <w:lang w:val="en-US"/>
        </w:rPr>
        <w:t>) and five experts in the fields of air superiority, to be appointed by the Air Force</w:t>
      </w:r>
      <w:r w:rsidR="006E7C41">
        <w:rPr>
          <w:color w:val="000000" w:themeColor="text1"/>
          <w:lang w:val="en-US"/>
        </w:rPr>
        <w:t>.</w:t>
      </w:r>
    </w:p>
    <w:p w14:paraId="156AC8C3" w14:textId="1ADDEE3D" w:rsidR="000A5904" w:rsidRDefault="000A5904" w:rsidP="000A5904">
      <w:pPr>
        <w:spacing w:after="220" w:line="360" w:lineRule="auto"/>
        <w:ind w:right="-46"/>
        <w:rPr>
          <w:b/>
          <w:bCs/>
          <w:u w:val="single"/>
          <w:lang w:val="en-US"/>
        </w:rPr>
      </w:pPr>
      <w:r w:rsidRPr="00953CA7">
        <w:rPr>
          <w:b/>
          <w:bCs/>
          <w:u w:val="single"/>
          <w:lang w:val="en-US"/>
        </w:rPr>
        <w:t>Scientific Committee</w:t>
      </w:r>
      <w:r w:rsidRPr="00953CA7">
        <w:rPr>
          <w:b/>
          <w:bCs/>
          <w:u w:val="single"/>
          <w:rtl/>
          <w:lang w:val="en-US"/>
        </w:rPr>
        <w:t>:</w:t>
      </w:r>
    </w:p>
    <w:p w14:paraId="009EFC1A" w14:textId="5EFA00DA" w:rsidR="006F055B" w:rsidRPr="006F055B" w:rsidRDefault="00953CA7" w:rsidP="00953CA7">
      <w:pPr>
        <w:spacing w:after="220" w:line="360" w:lineRule="auto"/>
        <w:ind w:right="-46"/>
        <w:rPr>
          <w:lang w:val="en-US"/>
        </w:rPr>
      </w:pPr>
      <w:r w:rsidRPr="00953CA7">
        <w:rPr>
          <w:lang w:val="en-US"/>
        </w:rPr>
        <w:t>Role</w:t>
      </w:r>
      <w:r>
        <w:rPr>
          <w:lang w:val="en-US"/>
        </w:rPr>
        <w:t xml:space="preserve">: </w:t>
      </w:r>
      <w:r w:rsidRPr="006F055B">
        <w:rPr>
          <w:lang w:val="en-US"/>
        </w:rPr>
        <w:t xml:space="preserve">The Scientific Committee will </w:t>
      </w:r>
      <w:r w:rsidR="006E7C41">
        <w:rPr>
          <w:lang w:val="en-US"/>
        </w:rPr>
        <w:t>constitute</w:t>
      </w:r>
      <w:r>
        <w:rPr>
          <w:lang w:val="en-US"/>
        </w:rPr>
        <w:t xml:space="preserve"> the Center’s highest</w:t>
      </w:r>
      <w:r w:rsidR="004D2245">
        <w:rPr>
          <w:lang w:val="en-US"/>
        </w:rPr>
        <w:t>-</w:t>
      </w:r>
      <w:r>
        <w:rPr>
          <w:lang w:val="en-US"/>
        </w:rPr>
        <w:t>level</w:t>
      </w:r>
      <w:r w:rsidRPr="006F055B">
        <w:rPr>
          <w:lang w:val="en-US"/>
        </w:rPr>
        <w:t xml:space="preserve"> </w:t>
      </w:r>
      <w:r w:rsidR="006F055B" w:rsidRPr="006F055B">
        <w:rPr>
          <w:lang w:val="en-US"/>
        </w:rPr>
        <w:t>scientific body</w:t>
      </w:r>
      <w:r w:rsidR="004D2245">
        <w:rPr>
          <w:lang w:val="en-US"/>
        </w:rPr>
        <w:t xml:space="preserve"> </w:t>
      </w:r>
      <w:r w:rsidR="006F055B" w:rsidRPr="006F055B">
        <w:rPr>
          <w:lang w:val="en-US"/>
        </w:rPr>
        <w:t xml:space="preserve">and will accordingly review all </w:t>
      </w:r>
      <w:r w:rsidR="006E7C41">
        <w:rPr>
          <w:lang w:val="en-US"/>
        </w:rPr>
        <w:t xml:space="preserve">the </w:t>
      </w:r>
      <w:r w:rsidR="006F055B" w:rsidRPr="006F055B">
        <w:rPr>
          <w:lang w:val="en-US"/>
        </w:rPr>
        <w:t xml:space="preserve">competitive proposals </w:t>
      </w:r>
      <w:r w:rsidR="004D2245">
        <w:rPr>
          <w:lang w:val="en-US"/>
        </w:rPr>
        <w:t>for</w:t>
      </w:r>
      <w:r w:rsidR="006F055B" w:rsidRPr="006F055B">
        <w:rPr>
          <w:lang w:val="en-US"/>
        </w:rPr>
        <w:t xml:space="preserve"> research grants </w:t>
      </w:r>
      <w:r w:rsidR="004D2245">
        <w:rPr>
          <w:lang w:val="en-US"/>
        </w:rPr>
        <w:t xml:space="preserve">submitted </w:t>
      </w:r>
      <w:r w:rsidR="006F055B" w:rsidRPr="006F055B">
        <w:rPr>
          <w:lang w:val="en-US"/>
        </w:rPr>
        <w:t xml:space="preserve">to </w:t>
      </w:r>
      <w:r w:rsidR="004D2245">
        <w:rPr>
          <w:lang w:val="en-US"/>
        </w:rPr>
        <w:t xml:space="preserve">the </w:t>
      </w:r>
      <w:r w:rsidR="006F055B" w:rsidRPr="006F055B">
        <w:rPr>
          <w:lang w:val="en-US"/>
        </w:rPr>
        <w:t xml:space="preserve">faculty (academic research, </w:t>
      </w:r>
      <w:r w:rsidR="006E7C41">
        <w:rPr>
          <w:lang w:val="en-US"/>
        </w:rPr>
        <w:t xml:space="preserve">the </w:t>
      </w:r>
      <w:r w:rsidR="006F055B" w:rsidRPr="006F055B">
        <w:rPr>
          <w:lang w:val="en-US"/>
        </w:rPr>
        <w:t xml:space="preserve">first component of the Center) and will recommend to the </w:t>
      </w:r>
      <w:r w:rsidR="006E7C41">
        <w:rPr>
          <w:lang w:val="en-US"/>
        </w:rPr>
        <w:t xml:space="preserve">Air Force </w:t>
      </w:r>
      <w:r w:rsidR="006F055B" w:rsidRPr="006F055B">
        <w:rPr>
          <w:lang w:val="en-US"/>
        </w:rPr>
        <w:t>the priorities for receiving research grants</w:t>
      </w:r>
      <w:r w:rsidR="004D2245">
        <w:rPr>
          <w:lang w:val="en-US"/>
        </w:rPr>
        <w:t>, from an</w:t>
      </w:r>
      <w:r w:rsidR="006F055B" w:rsidRPr="006F055B">
        <w:rPr>
          <w:lang w:val="en-US"/>
        </w:rPr>
        <w:t xml:space="preserve"> academic</w:t>
      </w:r>
      <w:r w:rsidR="004D2245">
        <w:rPr>
          <w:lang w:val="en-US"/>
        </w:rPr>
        <w:t xml:space="preserve"> </w:t>
      </w:r>
      <w:r w:rsidR="004D2245">
        <w:rPr>
          <w:lang w:val="en-US" w:bidi="he-IL"/>
        </w:rPr>
        <w:t>standpoint</w:t>
      </w:r>
      <w:r w:rsidR="006F055B" w:rsidRPr="006F055B">
        <w:rPr>
          <w:lang w:val="en-US"/>
        </w:rPr>
        <w:t xml:space="preserve">. </w:t>
      </w:r>
      <w:r w:rsidR="00E368DF" w:rsidRPr="00E368DF">
        <w:rPr>
          <w:lang w:val="en-US"/>
        </w:rPr>
        <w:t xml:space="preserve">The </w:t>
      </w:r>
      <w:r w:rsidR="00E368DF">
        <w:rPr>
          <w:lang w:val="en-US"/>
        </w:rPr>
        <w:t xml:space="preserve">scientific </w:t>
      </w:r>
      <w:r w:rsidR="00E368DF" w:rsidRPr="00E368DF">
        <w:rPr>
          <w:lang w:val="en-US"/>
        </w:rPr>
        <w:t xml:space="preserve">committee will </w:t>
      </w:r>
      <w:r w:rsidR="00E368DF">
        <w:rPr>
          <w:lang w:val="en-US"/>
        </w:rPr>
        <w:t>advise</w:t>
      </w:r>
      <w:r w:rsidR="00E368DF" w:rsidRPr="00E368DF">
        <w:rPr>
          <w:lang w:val="en-US"/>
        </w:rPr>
        <w:t xml:space="preserve"> and </w:t>
      </w:r>
      <w:r w:rsidR="00E368DF">
        <w:rPr>
          <w:lang w:val="en-US"/>
        </w:rPr>
        <w:t>review</w:t>
      </w:r>
      <w:r w:rsidR="00E368DF" w:rsidRPr="00E368DF">
        <w:rPr>
          <w:lang w:val="en-US"/>
        </w:rPr>
        <w:t xml:space="preserve"> all applied research at the </w:t>
      </w:r>
      <w:r w:rsidR="00E368DF">
        <w:rPr>
          <w:lang w:val="en-US"/>
        </w:rPr>
        <w:t>C</w:t>
      </w:r>
      <w:r w:rsidR="00E368DF" w:rsidRPr="00E368DF">
        <w:rPr>
          <w:lang w:val="en-US"/>
        </w:rPr>
        <w:t>enter, and its recommendations will be the basis and guiding point for decisions on their implementation.</w:t>
      </w:r>
      <w:r w:rsidR="00E368DF">
        <w:rPr>
          <w:lang w:val="en-US"/>
        </w:rPr>
        <w:t xml:space="preserve"> </w:t>
      </w:r>
      <w:r w:rsidR="006F055B" w:rsidRPr="006F055B">
        <w:rPr>
          <w:lang w:val="en-US"/>
        </w:rPr>
        <w:t xml:space="preserve">All applied research at the </w:t>
      </w:r>
      <w:r w:rsidR="00E368DF">
        <w:rPr>
          <w:lang w:val="en-US"/>
        </w:rPr>
        <w:t>C</w:t>
      </w:r>
      <w:r w:rsidR="006F055B" w:rsidRPr="006F055B">
        <w:rPr>
          <w:lang w:val="en-US"/>
        </w:rPr>
        <w:t xml:space="preserve">enter, and its recommendations will be the basis and point of reference for decisions </w:t>
      </w:r>
      <w:r w:rsidR="00E368DF">
        <w:rPr>
          <w:lang w:val="en-US"/>
        </w:rPr>
        <w:t>concerning</w:t>
      </w:r>
      <w:r w:rsidR="006F055B" w:rsidRPr="006F055B">
        <w:rPr>
          <w:lang w:val="en-US"/>
        </w:rPr>
        <w:t xml:space="preserve"> their implementation</w:t>
      </w:r>
      <w:r w:rsidR="006F055B" w:rsidRPr="006F055B">
        <w:rPr>
          <w:rtl/>
          <w:lang w:val="en-US"/>
        </w:rPr>
        <w:t>.</w:t>
      </w:r>
    </w:p>
    <w:p w14:paraId="4E8673F9" w14:textId="0CE33619" w:rsidR="004D2245" w:rsidRDefault="00E368DF" w:rsidP="004D2245">
      <w:pPr>
        <w:spacing w:after="220" w:line="360" w:lineRule="auto"/>
        <w:ind w:right="-46"/>
        <w:rPr>
          <w:color w:val="000000" w:themeColor="text1"/>
          <w:shd w:val="clear" w:color="auto" w:fill="FFFFFF"/>
          <w:lang w:val="en-US"/>
        </w:rPr>
      </w:pPr>
      <w:r w:rsidRPr="00E368DF">
        <w:rPr>
          <w:color w:val="000000" w:themeColor="text1"/>
          <w:shd w:val="clear" w:color="auto" w:fill="FFFFFF"/>
          <w:lang w:val="en-US"/>
        </w:rPr>
        <w:t>Members of the Scientific Committee: The scientific committee will consist of three senior academic faculty members, to be appointed by the director of the Center following consultation with the dean of the faculty, the as</w:t>
      </w:r>
      <w:r w:rsidR="0008535F">
        <w:rPr>
          <w:color w:val="000000" w:themeColor="text1"/>
          <w:shd w:val="clear" w:color="auto" w:fill="FFFFFF"/>
          <w:lang w:val="en-US"/>
        </w:rPr>
        <w:t>s</w:t>
      </w:r>
      <w:r w:rsidRPr="00E368DF">
        <w:rPr>
          <w:color w:val="000000" w:themeColor="text1"/>
          <w:shd w:val="clear" w:color="auto" w:fill="FFFFFF"/>
          <w:lang w:val="en-US"/>
        </w:rPr>
        <w:t>istant director of the Center and a representative of IMOD DDR&amp;D.</w:t>
      </w:r>
    </w:p>
    <w:p w14:paraId="1D4D0ECF" w14:textId="77777777" w:rsidR="00DD38E6" w:rsidRDefault="006E7C41" w:rsidP="00DD38E6">
      <w:pPr>
        <w:spacing w:after="220" w:line="360" w:lineRule="auto"/>
        <w:ind w:right="-46"/>
        <w:rPr>
          <w:b/>
          <w:bCs/>
          <w:lang w:val="en-US"/>
        </w:rPr>
      </w:pPr>
      <w:r w:rsidRPr="00E368DF">
        <w:rPr>
          <w:b/>
          <w:bCs/>
          <w:lang w:val="en-US"/>
        </w:rPr>
        <w:t>Center bodies:</w:t>
      </w:r>
    </w:p>
    <w:p w14:paraId="17DE2178" w14:textId="2C46A23A" w:rsidR="0008535F" w:rsidRDefault="00DD38E6" w:rsidP="0008535F">
      <w:pPr>
        <w:spacing w:after="220" w:line="360" w:lineRule="auto"/>
        <w:ind w:right="-46"/>
        <w:rPr>
          <w:b/>
          <w:bCs/>
          <w:lang w:val="en-US" w:bidi="he-IL"/>
        </w:rPr>
      </w:pPr>
      <w:r>
        <w:lastRenderedPageBreak/>
        <w:t xml:space="preserve">The center will combine four components: (1) Academic </w:t>
      </w:r>
      <w:r>
        <w:rPr>
          <w:lang w:val="en-US"/>
        </w:rPr>
        <w:t>research projects</w:t>
      </w:r>
      <w:r>
        <w:t xml:space="preserve"> at the university to be conducted by faculty members,</w:t>
      </w:r>
      <w:r>
        <w:rPr>
          <w:lang w:val="en-US"/>
        </w:rPr>
        <w:t xml:space="preserve"> </w:t>
      </w:r>
      <w:r>
        <w:t>(2</w:t>
      </w:r>
      <w:r>
        <w:rPr>
          <w:lang w:val="en-US"/>
        </w:rPr>
        <w:t xml:space="preserve">) </w:t>
      </w:r>
      <w:r>
        <w:t xml:space="preserve">Policy studies to be conducted by researchers specifically recruited for this purpose, by industry personnel and </w:t>
      </w:r>
      <w:r>
        <w:rPr>
          <w:lang w:val="en-US"/>
        </w:rPr>
        <w:t xml:space="preserve">Air Force </w:t>
      </w:r>
      <w:r>
        <w:t>officers</w:t>
      </w:r>
      <w:r>
        <w:rPr>
          <w:lang w:val="en-US"/>
        </w:rPr>
        <w:t xml:space="preserve">, as well as invitations from </w:t>
      </w:r>
      <w:r w:rsidRPr="00E368DF">
        <w:rPr>
          <w:color w:val="000000" w:themeColor="text1"/>
          <w:shd w:val="clear" w:color="auto" w:fill="FFFFFF"/>
          <w:lang w:val="en-US"/>
        </w:rPr>
        <w:t>IMOD DDR&amp;D</w:t>
      </w:r>
      <w:r>
        <w:rPr>
          <w:color w:val="000000" w:themeColor="text1"/>
          <w:shd w:val="clear" w:color="auto" w:fill="FFFFFF"/>
          <w:lang w:val="en-US"/>
        </w:rPr>
        <w:t xml:space="preserve"> on topics that will be determined by the Steering Committee </w:t>
      </w:r>
      <w:commentRangeStart w:id="4"/>
      <w:r>
        <w:rPr>
          <w:color w:val="000000" w:themeColor="text1"/>
          <w:shd w:val="clear" w:color="auto" w:fill="FFFFFF"/>
          <w:lang w:val="en-US"/>
        </w:rPr>
        <w:t>following</w:t>
      </w:r>
      <w:commentRangeEnd w:id="4"/>
      <w:r>
        <w:rPr>
          <w:rStyle w:val="CommentReference"/>
          <w:rFonts w:ascii="David" w:eastAsia="David" w:hAnsi="David"/>
          <w:color w:val="000000"/>
          <w:lang w:val="he" w:eastAsia="he"/>
        </w:rPr>
        <w:commentReference w:id="4"/>
      </w:r>
      <w:r>
        <w:rPr>
          <w:color w:val="000000" w:themeColor="text1"/>
          <w:shd w:val="clear" w:color="auto" w:fill="FFFFFF"/>
          <w:lang w:val="en-US"/>
        </w:rPr>
        <w:t xml:space="preserve"> recommendations of the advisory Scientific Committee, (3) </w:t>
      </w:r>
      <w:r>
        <w:t>Dedicated trainings and seminars</w:t>
      </w:r>
      <w:r w:rsidR="0008535F">
        <w:rPr>
          <w:lang w:val="en-US"/>
        </w:rPr>
        <w:t xml:space="preserve">, (4) A Master’s degree in </w:t>
      </w:r>
      <w:r w:rsidR="000660FE">
        <w:rPr>
          <w:lang w:val="en-US"/>
        </w:rPr>
        <w:t>S</w:t>
      </w:r>
      <w:r w:rsidR="0008535F">
        <w:rPr>
          <w:lang w:val="en-US"/>
        </w:rPr>
        <w:t xml:space="preserve">ecurity </w:t>
      </w:r>
      <w:r w:rsidR="000660FE">
        <w:rPr>
          <w:lang w:val="en-US"/>
        </w:rPr>
        <w:t>S</w:t>
      </w:r>
      <w:r w:rsidR="0008535F">
        <w:rPr>
          <w:lang w:val="en-US"/>
        </w:rPr>
        <w:t xml:space="preserve">tudies at the university, with focus and emphasis on topics of aviation strategy. Students and foreign researchers who will be recommended by industry bodies and the </w:t>
      </w:r>
      <w:ins w:id="5" w:author="Shani Tzoref" w:date="2020-11-24T12:36:00Z">
        <w:r w:rsidR="0008535F">
          <w:rPr>
            <w:lang w:val="en-US"/>
          </w:rPr>
          <w:t>national security forces</w:t>
        </w:r>
      </w:ins>
      <w:r w:rsidR="0008535F">
        <w:rPr>
          <w:lang w:val="en-US"/>
        </w:rPr>
        <w:t xml:space="preserve"> will be able to participate in the activities of the Center in addition to their degree-studies in the </w:t>
      </w:r>
      <w:proofErr w:type="gramStart"/>
      <w:r w:rsidR="0008535F">
        <w:rPr>
          <w:lang w:val="en-US"/>
        </w:rPr>
        <w:t>Master’s</w:t>
      </w:r>
      <w:proofErr w:type="gramEnd"/>
      <w:r w:rsidR="0008535F">
        <w:rPr>
          <w:lang w:val="en-US"/>
        </w:rPr>
        <w:t xml:space="preserve"> </w:t>
      </w:r>
      <w:proofErr w:type="spellStart"/>
      <w:r w:rsidR="0008535F">
        <w:rPr>
          <w:lang w:val="en-US"/>
        </w:rPr>
        <w:t>program.</w:t>
      </w:r>
      <w:proofErr w:type="spellEnd"/>
    </w:p>
    <w:p w14:paraId="5CF60E3E" w14:textId="3FB6C805" w:rsidR="0008535F" w:rsidRDefault="0008535F" w:rsidP="0008535F">
      <w:pPr>
        <w:spacing w:after="220" w:line="360" w:lineRule="auto"/>
        <w:ind w:right="-46"/>
        <w:rPr>
          <w:lang w:val="en-US" w:bidi="he-IL"/>
        </w:rPr>
      </w:pPr>
      <w:commentRangeStart w:id="6"/>
      <w:r w:rsidRPr="0008535F">
        <w:rPr>
          <w:lang w:val="en-US" w:bidi="he-IL"/>
        </w:rPr>
        <w:t>As follows:</w:t>
      </w:r>
      <w:commentRangeEnd w:id="6"/>
      <w:r>
        <w:rPr>
          <w:rStyle w:val="CommentReference"/>
          <w:rFonts w:ascii="David" w:eastAsia="David" w:hAnsi="David"/>
          <w:color w:val="000000"/>
          <w:lang w:val="he" w:eastAsia="he"/>
        </w:rPr>
        <w:commentReference w:id="6"/>
      </w:r>
    </w:p>
    <w:p w14:paraId="62242FF8" w14:textId="4548B7FD" w:rsidR="0008535F" w:rsidRDefault="0008535F" w:rsidP="0008535F">
      <w:pPr>
        <w:spacing w:after="220" w:line="360" w:lineRule="auto"/>
        <w:ind w:right="-46"/>
        <w:rPr>
          <w:u w:val="single"/>
          <w:lang w:val="en-US" w:bidi="he-IL"/>
        </w:rPr>
      </w:pPr>
      <w:r w:rsidRPr="0008535F">
        <w:rPr>
          <w:u w:val="single"/>
          <w:lang w:val="en-US" w:bidi="he-IL"/>
        </w:rPr>
        <w:t>The first and second components:</w:t>
      </w:r>
    </w:p>
    <w:p w14:paraId="11C72CC5" w14:textId="7FBDD7C9" w:rsidR="0008535F" w:rsidRDefault="0008535F" w:rsidP="00B76C31">
      <w:pPr>
        <w:spacing w:after="220" w:line="360" w:lineRule="auto"/>
        <w:ind w:right="-46"/>
        <w:rPr>
          <w:lang w:val="en-US" w:bidi="he-IL"/>
        </w:rPr>
      </w:pPr>
      <w:r w:rsidRPr="00B76C31">
        <w:rPr>
          <w:lang w:val="en-US" w:bidi="he-IL"/>
        </w:rPr>
        <w:t xml:space="preserve">Academic research based on competitive research grants, to be conducted by school faculty members, alongside </w:t>
      </w:r>
      <w:r w:rsidR="00B76C31" w:rsidRPr="00B76C31">
        <w:rPr>
          <w:lang w:val="en-US" w:bidi="he-IL"/>
        </w:rPr>
        <w:t xml:space="preserve">additional </w:t>
      </w:r>
      <w:r w:rsidRPr="00B76C31">
        <w:rPr>
          <w:lang w:val="en-US" w:bidi="he-IL"/>
        </w:rPr>
        <w:t>researchers</w:t>
      </w:r>
      <w:r w:rsidR="00B76C31" w:rsidRPr="00B76C31">
        <w:rPr>
          <w:lang w:val="en-US" w:bidi="he-IL"/>
        </w:rPr>
        <w:t xml:space="preserve"> from the university and their PhD and </w:t>
      </w:r>
      <w:proofErr w:type="gramStart"/>
      <w:r w:rsidR="00B76C31" w:rsidRPr="00B76C31">
        <w:rPr>
          <w:lang w:val="en-US" w:bidi="he-IL"/>
        </w:rPr>
        <w:t>Masters</w:t>
      </w:r>
      <w:proofErr w:type="gramEnd"/>
      <w:r w:rsidR="00B76C31" w:rsidRPr="00B76C31">
        <w:rPr>
          <w:lang w:val="en-US" w:bidi="he-IL"/>
        </w:rPr>
        <w:t xml:space="preserve"> students.</w:t>
      </w:r>
    </w:p>
    <w:p w14:paraId="310C33EE" w14:textId="585E92D5" w:rsidR="00B76C31" w:rsidRDefault="00B76C31" w:rsidP="00B76C31">
      <w:pPr>
        <w:spacing w:after="220" w:line="360" w:lineRule="auto"/>
        <w:ind w:right="-46"/>
        <w:rPr>
          <w:lang w:val="en-US" w:bidi="he-IL"/>
        </w:rPr>
      </w:pPr>
      <w:r>
        <w:rPr>
          <w:lang w:val="en-US" w:bidi="he-IL"/>
        </w:rPr>
        <w:t xml:space="preserve">Examples of research in the field: concepts for achieving air superiority in the age of autonomous systems; ethics of the use of machine-learning algorithms in robotic aerial systems; potential directions for international </w:t>
      </w:r>
      <w:ins w:id="7" w:author="Shani Tzoref" w:date="2020-11-24T12:56:00Z">
        <w:r w:rsidR="00511B59">
          <w:rPr>
            <w:lang w:val="en-US" w:bidi="he-IL"/>
          </w:rPr>
          <w:t>expertise</w:t>
        </w:r>
      </w:ins>
      <w:r w:rsidR="00511B59">
        <w:rPr>
          <w:lang w:val="en-US" w:bidi="he-IL"/>
        </w:rPr>
        <w:t xml:space="preserve"> for future aerial platforms and their impact on the battlefield; air enforcement by swarms; air-to-ground platforms; integrating cyber warfare with aerial warfare.</w:t>
      </w:r>
    </w:p>
    <w:p w14:paraId="2A0531FA" w14:textId="1571E650" w:rsidR="00511B59" w:rsidRDefault="00511B59" w:rsidP="00F528F7">
      <w:pPr>
        <w:spacing w:after="220" w:line="360" w:lineRule="auto"/>
        <w:ind w:right="-46"/>
        <w:rPr>
          <w:lang w:val="en-US" w:bidi="he-IL"/>
        </w:rPr>
      </w:pPr>
      <w:r>
        <w:rPr>
          <w:lang w:val="en-US" w:bidi="he-IL"/>
        </w:rPr>
        <w:t xml:space="preserve">Applied research to recommend directions for </w:t>
      </w:r>
      <w:r w:rsidRPr="00511B59">
        <w:rPr>
          <w:lang w:val="en-US" w:bidi="he-IL"/>
        </w:rPr>
        <w:t xml:space="preserve">R&amp;D and </w:t>
      </w:r>
      <w:r>
        <w:rPr>
          <w:lang w:val="en-US" w:bidi="he-IL"/>
        </w:rPr>
        <w:t xml:space="preserve">policies for </w:t>
      </w:r>
      <w:r w:rsidRPr="00511B59">
        <w:rPr>
          <w:lang w:val="en-US" w:bidi="he-IL"/>
        </w:rPr>
        <w:t>building</w:t>
      </w:r>
      <w:r>
        <w:rPr>
          <w:lang w:val="en-US" w:bidi="he-IL"/>
        </w:rPr>
        <w:t xml:space="preserve"> power</w:t>
      </w:r>
      <w:r w:rsidR="00F528F7">
        <w:rPr>
          <w:lang w:val="en-US" w:bidi="he-IL"/>
        </w:rPr>
        <w:t xml:space="preserve">; </w:t>
      </w:r>
      <w:r w:rsidRPr="00511B59">
        <w:rPr>
          <w:lang w:val="en-US" w:bidi="he-IL"/>
        </w:rPr>
        <w:t xml:space="preserve">systemic </w:t>
      </w:r>
      <w:r>
        <w:rPr>
          <w:lang w:val="en-US" w:bidi="he-IL"/>
        </w:rPr>
        <w:t xml:space="preserve">approaches </w:t>
      </w:r>
      <w:r w:rsidRPr="00511B59">
        <w:rPr>
          <w:lang w:val="en-US" w:bidi="he-IL"/>
        </w:rPr>
        <w:t>and strategies</w:t>
      </w:r>
      <w:r>
        <w:rPr>
          <w:lang w:val="en-US" w:bidi="he-IL"/>
        </w:rPr>
        <w:t xml:space="preserve"> </w:t>
      </w:r>
      <w:r w:rsidR="00F528F7">
        <w:rPr>
          <w:lang w:val="en-US" w:bidi="he-IL"/>
        </w:rPr>
        <w:t xml:space="preserve">to be adopted, which will be carried out by </w:t>
      </w:r>
      <w:ins w:id="8" w:author="Shani Tzoref" w:date="2020-11-24T13:07:00Z">
        <w:r w:rsidR="00F528F7">
          <w:rPr>
            <w:lang w:val="en-US" w:bidi="he-IL"/>
          </w:rPr>
          <w:t>tenured</w:t>
        </w:r>
        <w:r w:rsidR="00F528F7" w:rsidRPr="00511B59">
          <w:rPr>
            <w:lang w:val="en-US" w:bidi="he-IL"/>
          </w:rPr>
          <w:t xml:space="preserve"> </w:t>
        </w:r>
      </w:ins>
      <w:r w:rsidRPr="00511B59">
        <w:rPr>
          <w:lang w:val="en-US" w:bidi="he-IL"/>
        </w:rPr>
        <w:t xml:space="preserve">researchers who will be recruited specifically for this purpose, and by industry </w:t>
      </w:r>
      <w:r w:rsidR="00F528F7">
        <w:rPr>
          <w:lang w:val="en-US" w:bidi="he-IL"/>
        </w:rPr>
        <w:t xml:space="preserve">personnel and the security forces, and Air Force officers who come to the Center for a year of academic study. </w:t>
      </w:r>
    </w:p>
    <w:p w14:paraId="6DF8E8EF" w14:textId="456E708D" w:rsidR="00F528F7" w:rsidRDefault="00F528F7" w:rsidP="007C6292">
      <w:pPr>
        <w:spacing w:after="220" w:line="360" w:lineRule="auto"/>
        <w:ind w:right="-46"/>
        <w:rPr>
          <w:rtl/>
          <w:lang w:val="en-US" w:bidi="he-IL"/>
        </w:rPr>
      </w:pPr>
      <w:r>
        <w:rPr>
          <w:lang w:bidi="he-IL"/>
        </w:rPr>
        <w:t xml:space="preserve">Examples of </w:t>
      </w:r>
      <w:r>
        <w:rPr>
          <w:lang w:val="en-US" w:bidi="he-IL"/>
        </w:rPr>
        <w:t>a</w:t>
      </w:r>
      <w:r>
        <w:rPr>
          <w:lang w:bidi="he-IL"/>
        </w:rPr>
        <w:t>pplied Research</w:t>
      </w:r>
      <w:r>
        <w:rPr>
          <w:lang w:val="en-US" w:bidi="he-IL"/>
        </w:rPr>
        <w:t xml:space="preserve"> in the area of policy</w:t>
      </w:r>
      <w:r>
        <w:rPr>
          <w:lang w:bidi="he-IL"/>
        </w:rPr>
        <w:t xml:space="preserve">: </w:t>
      </w:r>
      <w:r>
        <w:rPr>
          <w:lang w:val="en-US" w:bidi="he-IL"/>
        </w:rPr>
        <w:t>policies of power-building of a</w:t>
      </w:r>
      <w:r>
        <w:rPr>
          <w:lang w:bidi="he-IL"/>
        </w:rPr>
        <w:t>utonomous</w:t>
      </w:r>
      <w:r>
        <w:rPr>
          <w:lang w:val="en-US" w:bidi="he-IL"/>
        </w:rPr>
        <w:t xml:space="preserve"> machine-learning</w:t>
      </w:r>
      <w:r>
        <w:rPr>
          <w:lang w:bidi="he-IL"/>
        </w:rPr>
        <w:t xml:space="preserve"> </w:t>
      </w:r>
      <w:r>
        <w:rPr>
          <w:lang w:val="en-US" w:bidi="he-IL"/>
        </w:rPr>
        <w:t>s</w:t>
      </w:r>
      <w:r>
        <w:rPr>
          <w:lang w:bidi="he-IL"/>
        </w:rPr>
        <w:t>ystems</w:t>
      </w:r>
      <w:r>
        <w:rPr>
          <w:lang w:val="en-US" w:bidi="he-IL"/>
        </w:rPr>
        <w:t xml:space="preserve"> a</w:t>
      </w:r>
      <w:r>
        <w:rPr>
          <w:lang w:bidi="he-IL"/>
        </w:rPr>
        <w:t xml:space="preserve">nd their application </w:t>
      </w:r>
      <w:proofErr w:type="spellStart"/>
      <w:r>
        <w:rPr>
          <w:lang w:val="en-US" w:bidi="he-IL"/>
        </w:rPr>
        <w:t>i</w:t>
      </w:r>
      <w:proofErr w:type="spellEnd"/>
      <w:r>
        <w:rPr>
          <w:lang w:bidi="he-IL"/>
        </w:rPr>
        <w:t>n the a</w:t>
      </w:r>
      <w:proofErr w:type="spellStart"/>
      <w:r>
        <w:rPr>
          <w:lang w:val="en-US" w:bidi="he-IL"/>
        </w:rPr>
        <w:t>erial</w:t>
      </w:r>
      <w:proofErr w:type="spellEnd"/>
      <w:r>
        <w:rPr>
          <w:lang w:val="en-US" w:bidi="he-IL"/>
        </w:rPr>
        <w:t xml:space="preserve"> </w:t>
      </w:r>
      <w:r>
        <w:rPr>
          <w:lang w:bidi="he-IL"/>
        </w:rPr>
        <w:t xml:space="preserve">battlefield; </w:t>
      </w:r>
      <w:r>
        <w:rPr>
          <w:lang w:val="en-US" w:bidi="he-IL"/>
        </w:rPr>
        <w:t>the operational approach of a decentralized “air force”</w:t>
      </w:r>
      <w:r>
        <w:rPr>
          <w:lang w:bidi="he-IL"/>
        </w:rPr>
        <w:t>;</w:t>
      </w:r>
      <w:r>
        <w:rPr>
          <w:lang w:val="en-US" w:bidi="he-IL"/>
        </w:rPr>
        <w:t xml:space="preserve"> the impact of civilian technology on </w:t>
      </w:r>
      <w:r w:rsidR="005A03AA">
        <w:rPr>
          <w:lang w:val="en-US" w:bidi="he-IL"/>
        </w:rPr>
        <w:t xml:space="preserve">threats in the </w:t>
      </w:r>
      <w:r>
        <w:rPr>
          <w:lang w:bidi="he-IL"/>
        </w:rPr>
        <w:t>battlefield</w:t>
      </w:r>
      <w:r w:rsidR="005A03AA">
        <w:rPr>
          <w:lang w:val="en-US" w:bidi="he-IL"/>
        </w:rPr>
        <w:t xml:space="preserve"> of the future</w:t>
      </w:r>
      <w:r>
        <w:rPr>
          <w:lang w:bidi="he-IL"/>
        </w:rPr>
        <w:t>;</w:t>
      </w:r>
      <w:ins w:id="9" w:author="Shani Tzoref" w:date="2020-11-24T13:20:00Z">
        <w:r w:rsidR="005A03AA" w:rsidRPr="00F528F7">
          <w:rPr>
            <w:rtl/>
            <w:lang w:val="en-US" w:bidi="he-IL"/>
          </w:rPr>
          <w:t xml:space="preserve"> </w:t>
        </w:r>
        <w:r w:rsidR="005A03AA">
          <w:rPr>
            <w:lang w:val="en-US" w:bidi="he-IL"/>
          </w:rPr>
          <w:t>allocation and</w:t>
        </w:r>
      </w:ins>
      <w:ins w:id="10" w:author="Shani Tzoref" w:date="2020-11-24T13:31:00Z">
        <w:r w:rsidR="007C6292">
          <w:rPr>
            <w:lang w:val="en-US" w:bidi="he-IL"/>
          </w:rPr>
          <w:t xml:space="preserve"> </w:t>
        </w:r>
        <w:proofErr w:type="spellStart"/>
        <w:r w:rsidR="007C6292">
          <w:rPr>
            <w:lang w:val="en-US" w:bidi="he-IL"/>
          </w:rPr>
          <w:t>wittholding</w:t>
        </w:r>
      </w:ins>
      <w:proofErr w:type="spellEnd"/>
      <w:ins w:id="11" w:author="Shani Tzoref" w:date="2020-11-24T13:20:00Z">
        <w:r w:rsidR="005A03AA">
          <w:rPr>
            <w:lang w:val="en-US" w:bidi="he-IL"/>
          </w:rPr>
          <w:t xml:space="preserve"> </w:t>
        </w:r>
      </w:ins>
      <w:r>
        <w:rPr>
          <w:lang w:bidi="he-IL"/>
        </w:rPr>
        <w:t xml:space="preserve">between manned and unmanned platforms; </w:t>
      </w:r>
      <w:r w:rsidR="007C6292">
        <w:rPr>
          <w:lang w:val="en-US" w:bidi="he-IL"/>
        </w:rPr>
        <w:t>t</w:t>
      </w:r>
      <w:r>
        <w:rPr>
          <w:lang w:bidi="he-IL"/>
        </w:rPr>
        <w:t>he place of</w:t>
      </w:r>
      <w:r>
        <w:rPr>
          <w:lang w:val="en-US" w:bidi="he-IL"/>
        </w:rPr>
        <w:t xml:space="preserve"> </w:t>
      </w:r>
      <w:r w:rsidR="007C6292">
        <w:rPr>
          <w:lang w:val="en-US" w:bidi="he-IL"/>
        </w:rPr>
        <w:t>t</w:t>
      </w:r>
      <w:r>
        <w:rPr>
          <w:lang w:bidi="he-IL"/>
        </w:rPr>
        <w:t xml:space="preserve">he pilot and </w:t>
      </w:r>
      <w:r w:rsidR="007C6292">
        <w:rPr>
          <w:lang w:val="en-US" w:bidi="he-IL"/>
        </w:rPr>
        <w:t xml:space="preserve">of the planner </w:t>
      </w:r>
      <w:r>
        <w:rPr>
          <w:lang w:bidi="he-IL"/>
        </w:rPr>
        <w:t xml:space="preserve">in the world of robotic battles; Red </w:t>
      </w:r>
      <w:r w:rsidR="007C6292">
        <w:rPr>
          <w:lang w:val="en-US" w:bidi="he-IL"/>
        </w:rPr>
        <w:t>team</w:t>
      </w:r>
      <w:r>
        <w:rPr>
          <w:lang w:bidi="he-IL"/>
        </w:rPr>
        <w:t>s</w:t>
      </w:r>
      <w:r w:rsidR="007C6292" w:rsidRPr="00F528F7">
        <w:rPr>
          <w:rtl/>
          <w:lang w:val="en-US" w:bidi="he-IL"/>
        </w:rPr>
        <w:t xml:space="preserve">– </w:t>
      </w:r>
      <w:r w:rsidR="007C6292">
        <w:rPr>
          <w:lang w:val="en-US" w:bidi="he-IL"/>
        </w:rPr>
        <w:t xml:space="preserve"> how will </w:t>
      </w:r>
      <w:r w:rsidR="007C6292">
        <w:rPr>
          <w:lang w:val="en-US" w:bidi="he-IL"/>
        </w:rPr>
        <w:lastRenderedPageBreak/>
        <w:t xml:space="preserve">the Air Force be destroyed in a future war? </w:t>
      </w:r>
      <w:r>
        <w:rPr>
          <w:lang w:bidi="he-IL"/>
        </w:rPr>
        <w:t xml:space="preserve">Black swans </w:t>
      </w:r>
      <w:r w:rsidR="007C6292">
        <w:rPr>
          <w:lang w:val="en-US" w:bidi="he-IL"/>
        </w:rPr>
        <w:t>for Air Force dominance</w:t>
      </w:r>
      <w:r>
        <w:rPr>
          <w:lang w:bidi="he-IL"/>
        </w:rPr>
        <w:t>; conducting an a</w:t>
      </w:r>
      <w:proofErr w:type="spellStart"/>
      <w:r w:rsidR="007C6292">
        <w:rPr>
          <w:lang w:val="en-US" w:bidi="he-IL"/>
        </w:rPr>
        <w:t>erial</w:t>
      </w:r>
      <w:proofErr w:type="spellEnd"/>
      <w:r>
        <w:rPr>
          <w:lang w:bidi="he-IL"/>
        </w:rPr>
        <w:t xml:space="preserve"> campaign at a distance of thousands</w:t>
      </w:r>
      <w:r>
        <w:rPr>
          <w:lang w:val="en-US" w:bidi="he-IL"/>
        </w:rPr>
        <w:t xml:space="preserve"> </w:t>
      </w:r>
      <w:r w:rsidR="007C6292">
        <w:rPr>
          <w:lang w:val="en-US" w:bidi="he-IL"/>
        </w:rPr>
        <w:t>of k</w:t>
      </w:r>
      <w:r>
        <w:rPr>
          <w:lang w:bidi="he-IL"/>
        </w:rPr>
        <w:t>il</w:t>
      </w:r>
      <w:proofErr w:type="spellStart"/>
      <w:r w:rsidR="007C6292">
        <w:rPr>
          <w:lang w:val="en-US" w:bidi="he-IL"/>
        </w:rPr>
        <w:t>ometer</w:t>
      </w:r>
      <w:proofErr w:type="spellEnd"/>
      <w:r>
        <w:rPr>
          <w:lang w:bidi="he-IL"/>
        </w:rPr>
        <w:t>s</w:t>
      </w:r>
      <w:r w:rsidR="000660FE">
        <w:rPr>
          <w:lang w:val="en-US" w:bidi="he-IL"/>
        </w:rPr>
        <w:t>—</w:t>
      </w:r>
      <w:r w:rsidR="007C6292">
        <w:rPr>
          <w:lang w:val="en-US" w:bidi="he-IL"/>
        </w:rPr>
        <w:t>approaches to</w:t>
      </w:r>
      <w:r>
        <w:rPr>
          <w:lang w:bidi="he-IL"/>
        </w:rPr>
        <w:t xml:space="preserve"> power building and the</w:t>
      </w:r>
      <w:r w:rsidR="007C6292">
        <w:rPr>
          <w:lang w:val="en-US" w:bidi="he-IL"/>
        </w:rPr>
        <w:t xml:space="preserve"> like.</w:t>
      </w:r>
    </w:p>
    <w:p w14:paraId="6CCD1CED" w14:textId="2784E302" w:rsidR="007C6292" w:rsidRDefault="007C6292" w:rsidP="007C6292">
      <w:pPr>
        <w:spacing w:after="220" w:line="360" w:lineRule="auto"/>
        <w:ind w:right="-46"/>
        <w:rPr>
          <w:u w:val="single"/>
          <w:lang w:val="en-US" w:bidi="he-IL"/>
        </w:rPr>
      </w:pPr>
      <w:r w:rsidRPr="0008535F">
        <w:rPr>
          <w:u w:val="single"/>
          <w:lang w:val="en-US" w:bidi="he-IL"/>
        </w:rPr>
        <w:t xml:space="preserve">The </w:t>
      </w:r>
      <w:r>
        <w:rPr>
          <w:u w:val="single"/>
          <w:lang w:val="en-US" w:bidi="he-IL"/>
        </w:rPr>
        <w:t>third</w:t>
      </w:r>
      <w:r w:rsidRPr="0008535F">
        <w:rPr>
          <w:u w:val="single"/>
          <w:lang w:val="en-US" w:bidi="he-IL"/>
        </w:rPr>
        <w:t xml:space="preserve"> and </w:t>
      </w:r>
      <w:r>
        <w:rPr>
          <w:u w:val="single"/>
          <w:lang w:val="en-US" w:bidi="he-IL"/>
        </w:rPr>
        <w:t xml:space="preserve">fourth </w:t>
      </w:r>
      <w:r w:rsidRPr="0008535F">
        <w:rPr>
          <w:u w:val="single"/>
          <w:lang w:val="en-US" w:bidi="he-IL"/>
        </w:rPr>
        <w:t>components:</w:t>
      </w:r>
    </w:p>
    <w:p w14:paraId="2A2A0486" w14:textId="24CF87E9" w:rsidR="002F4E81" w:rsidRPr="000660FE" w:rsidRDefault="007C6292" w:rsidP="000660FE">
      <w:pPr>
        <w:spacing w:after="220" w:line="360" w:lineRule="auto"/>
        <w:ind w:right="-46"/>
        <w:rPr>
          <w:lang w:val="en-US" w:bidi="he-IL"/>
        </w:rPr>
      </w:pPr>
      <w:r w:rsidRPr="007C6292">
        <w:rPr>
          <w:lang w:val="en-US" w:bidi="he-IL"/>
        </w:rPr>
        <w:t>Professional training and seminars. At the core of the training</w:t>
      </w:r>
      <w:r w:rsidR="000660FE">
        <w:rPr>
          <w:lang w:val="en-US" w:bidi="he-IL"/>
        </w:rPr>
        <w:t xml:space="preserve"> is </w:t>
      </w:r>
      <w:r w:rsidRPr="007C6292">
        <w:rPr>
          <w:lang w:val="en-US" w:bidi="he-IL"/>
        </w:rPr>
        <w:t xml:space="preserve">a </w:t>
      </w:r>
      <w:r w:rsidR="000660FE">
        <w:rPr>
          <w:lang w:val="en-US" w:bidi="he-IL"/>
        </w:rPr>
        <w:t>M</w:t>
      </w:r>
      <w:r w:rsidRPr="007C6292">
        <w:rPr>
          <w:lang w:val="en-US" w:bidi="he-IL"/>
        </w:rPr>
        <w:t>aster</w:t>
      </w:r>
      <w:r w:rsidR="000660FE">
        <w:rPr>
          <w:lang w:val="en-US" w:bidi="he-IL"/>
        </w:rPr>
        <w:t>’s</w:t>
      </w:r>
      <w:r w:rsidRPr="007C6292">
        <w:rPr>
          <w:lang w:val="en-US" w:bidi="he-IL"/>
        </w:rPr>
        <w:t xml:space="preserve"> degree in the </w:t>
      </w:r>
      <w:r w:rsidR="000660FE">
        <w:rPr>
          <w:lang w:val="en-US" w:bidi="he-IL"/>
        </w:rPr>
        <w:t>university’s S</w:t>
      </w:r>
      <w:r w:rsidRPr="007C6292">
        <w:rPr>
          <w:lang w:val="en-US" w:bidi="he-IL"/>
        </w:rPr>
        <w:t xml:space="preserve">ecurity </w:t>
      </w:r>
      <w:r w:rsidR="000660FE">
        <w:rPr>
          <w:lang w:val="en-US" w:bidi="he-IL"/>
        </w:rPr>
        <w:t>S</w:t>
      </w:r>
      <w:r w:rsidRPr="007C6292">
        <w:rPr>
          <w:lang w:val="en-US" w:bidi="he-IL"/>
        </w:rPr>
        <w:t>tudies program</w:t>
      </w:r>
      <w:r w:rsidR="000660FE">
        <w:rPr>
          <w:lang w:val="en-US" w:bidi="he-IL"/>
        </w:rPr>
        <w:t xml:space="preserve">, which </w:t>
      </w:r>
      <w:r w:rsidRPr="007C6292">
        <w:rPr>
          <w:lang w:val="en-US" w:bidi="he-IL"/>
        </w:rPr>
        <w:t xml:space="preserve">will be organized so </w:t>
      </w:r>
      <w:r w:rsidR="000660FE">
        <w:rPr>
          <w:lang w:val="en-US" w:bidi="he-IL"/>
        </w:rPr>
        <w:t>as to</w:t>
      </w:r>
      <w:r w:rsidRPr="007C6292">
        <w:rPr>
          <w:lang w:val="en-US" w:bidi="he-IL"/>
        </w:rPr>
        <w:t xml:space="preserve"> be completed within one year, or a </w:t>
      </w:r>
      <w:r w:rsidR="000660FE">
        <w:rPr>
          <w:lang w:val="en-US" w:bidi="he-IL"/>
        </w:rPr>
        <w:t>M</w:t>
      </w:r>
      <w:r w:rsidRPr="007C6292">
        <w:rPr>
          <w:lang w:val="en-US" w:bidi="he-IL"/>
        </w:rPr>
        <w:t xml:space="preserve">aster's degree in the new program </w:t>
      </w:r>
      <w:commentRangeStart w:id="12"/>
      <w:r w:rsidRPr="007C6292">
        <w:rPr>
          <w:lang w:val="en-US" w:bidi="he-IL"/>
        </w:rPr>
        <w:t>(October 20)</w:t>
      </w:r>
      <w:r w:rsidR="000660FE">
        <w:rPr>
          <w:lang w:val="en-US" w:bidi="he-IL"/>
        </w:rPr>
        <w:t xml:space="preserve"> </w:t>
      </w:r>
      <w:commentRangeEnd w:id="12"/>
      <w:r w:rsidR="000660FE">
        <w:rPr>
          <w:rStyle w:val="CommentReference"/>
          <w:rFonts w:ascii="David" w:eastAsia="David" w:hAnsi="David"/>
          <w:color w:val="000000"/>
          <w:lang w:val="he" w:eastAsia="he"/>
        </w:rPr>
        <w:commentReference w:id="12"/>
      </w:r>
      <w:r w:rsidR="000660FE">
        <w:rPr>
          <w:lang w:val="en-US" w:bidi="he-IL"/>
        </w:rPr>
        <w:t xml:space="preserve">for </w:t>
      </w:r>
      <w:r w:rsidRPr="007C6292">
        <w:rPr>
          <w:lang w:val="en-US" w:bidi="he-IL"/>
        </w:rPr>
        <w:t>Cyber Studies, Politics and Society</w:t>
      </w:r>
      <w:r w:rsidR="000660FE">
        <w:rPr>
          <w:lang w:val="en-US" w:bidi="he-IL"/>
        </w:rPr>
        <w:t>—</w:t>
      </w:r>
      <w:r w:rsidRPr="007C6292">
        <w:rPr>
          <w:lang w:val="en-US" w:bidi="he-IL"/>
        </w:rPr>
        <w:t xml:space="preserve">a new international degree, which </w:t>
      </w:r>
      <w:commentRangeStart w:id="13"/>
      <w:r w:rsidRPr="007C6292">
        <w:rPr>
          <w:lang w:val="en-US" w:bidi="he-IL"/>
        </w:rPr>
        <w:t xml:space="preserve">will be </w:t>
      </w:r>
      <w:commentRangeEnd w:id="13"/>
      <w:r w:rsidR="000660FE">
        <w:rPr>
          <w:rStyle w:val="CommentReference"/>
          <w:rFonts w:ascii="David" w:eastAsia="David" w:hAnsi="David"/>
          <w:color w:val="000000"/>
          <w:lang w:val="he" w:eastAsia="he"/>
        </w:rPr>
        <w:commentReference w:id="13"/>
      </w:r>
      <w:r w:rsidRPr="007C6292">
        <w:rPr>
          <w:lang w:val="en-US" w:bidi="he-IL"/>
        </w:rPr>
        <w:t>taught entirely in English</w:t>
      </w:r>
      <w:r w:rsidR="000660FE">
        <w:rPr>
          <w:lang w:val="en-US" w:bidi="he-IL"/>
        </w:rPr>
        <w:t xml:space="preserve"> to Israeli and foreign students alike, beginning October 20.</w:t>
      </w:r>
    </w:p>
    <w:p w14:paraId="6CDF6B85" w14:textId="77777777" w:rsidR="004D2245" w:rsidRDefault="004D2245" w:rsidP="002F4E81">
      <w:pPr>
        <w:spacing w:after="1"/>
        <w:ind w:right="-15"/>
        <w:rPr>
          <w:rFonts w:cs="David"/>
        </w:rPr>
      </w:pPr>
    </w:p>
    <w:p w14:paraId="49DFE952" w14:textId="2EEFA4FD" w:rsidR="004D2245" w:rsidRDefault="004D2245" w:rsidP="002F4E81">
      <w:pPr>
        <w:spacing w:after="1"/>
        <w:ind w:right="-15"/>
        <w:jc w:val="both"/>
        <w:rPr>
          <w:rFonts w:cs="David"/>
          <w:lang w:val="en-US"/>
        </w:rPr>
      </w:pPr>
      <w:r>
        <w:rPr>
          <w:rFonts w:cs="David"/>
          <w:lang w:val="en-US"/>
        </w:rPr>
        <w:t xml:space="preserve">Sincerely, </w:t>
      </w:r>
    </w:p>
    <w:p w14:paraId="3A9943E5" w14:textId="24CE74B2" w:rsidR="004D2245" w:rsidRDefault="004D2245" w:rsidP="002F4E81">
      <w:pPr>
        <w:spacing w:after="1"/>
        <w:ind w:right="-15"/>
        <w:jc w:val="both"/>
        <w:rPr>
          <w:rFonts w:cs="David"/>
          <w:lang w:val="en-US"/>
        </w:rPr>
      </w:pPr>
      <w:r>
        <w:rPr>
          <w:noProof/>
        </w:rPr>
        <w:drawing>
          <wp:anchor distT="0" distB="0" distL="114300" distR="114300" simplePos="0" relativeHeight="251659264" behindDoc="0" locked="0" layoutInCell="1" allowOverlap="0" wp14:anchorId="1F5F959A" wp14:editId="30FAEC9E">
            <wp:simplePos x="0" y="0"/>
            <wp:positionH relativeFrom="column">
              <wp:posOffset>0</wp:posOffset>
            </wp:positionH>
            <wp:positionV relativeFrom="paragraph">
              <wp:posOffset>177800</wp:posOffset>
            </wp:positionV>
            <wp:extent cx="1276350" cy="704850"/>
            <wp:effectExtent l="0" t="0" r="0" b="0"/>
            <wp:wrapSquare wrapText="bothSides"/>
            <wp:docPr id="2136" name="Picture 213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136" name="Picture 2136" descr="A picture containing text&#10;&#10;Description automatically generated"/>
                    <pic:cNvPicPr/>
                  </pic:nvPicPr>
                  <pic:blipFill>
                    <a:blip r:embed="rId12"/>
                    <a:stretch>
                      <a:fillRect/>
                    </a:stretch>
                  </pic:blipFill>
                  <pic:spPr>
                    <a:xfrm>
                      <a:off x="0" y="0"/>
                      <a:ext cx="1276350" cy="704850"/>
                    </a:xfrm>
                    <a:prstGeom prst="rect">
                      <a:avLst/>
                    </a:prstGeom>
                  </pic:spPr>
                </pic:pic>
              </a:graphicData>
            </a:graphic>
          </wp:anchor>
        </w:drawing>
      </w:r>
    </w:p>
    <w:p w14:paraId="675E9F88" w14:textId="77777777" w:rsidR="004D2245" w:rsidRDefault="004D2245" w:rsidP="002F4E81">
      <w:pPr>
        <w:spacing w:after="1"/>
        <w:ind w:right="-15"/>
        <w:jc w:val="both"/>
        <w:rPr>
          <w:rFonts w:cs="David"/>
        </w:rPr>
      </w:pPr>
    </w:p>
    <w:p w14:paraId="0DD18372" w14:textId="77777777" w:rsidR="004D2245" w:rsidRDefault="004D2245" w:rsidP="002F4E81">
      <w:pPr>
        <w:spacing w:after="1"/>
        <w:ind w:right="-15"/>
        <w:jc w:val="both"/>
        <w:rPr>
          <w:rFonts w:cs="David"/>
        </w:rPr>
      </w:pPr>
    </w:p>
    <w:p w14:paraId="25D05507" w14:textId="77777777" w:rsidR="004D2245" w:rsidRDefault="004D2245" w:rsidP="002F4E81">
      <w:pPr>
        <w:spacing w:after="1"/>
        <w:ind w:right="-15"/>
        <w:jc w:val="both"/>
        <w:rPr>
          <w:rFonts w:cs="David"/>
        </w:rPr>
      </w:pPr>
    </w:p>
    <w:p w14:paraId="65869B7A" w14:textId="77777777" w:rsidR="004D2245" w:rsidRDefault="004D2245" w:rsidP="002F4E81">
      <w:pPr>
        <w:spacing w:after="1"/>
        <w:ind w:right="-15"/>
        <w:jc w:val="both"/>
        <w:rPr>
          <w:rFonts w:cs="David"/>
        </w:rPr>
      </w:pPr>
    </w:p>
    <w:p w14:paraId="51AF5681" w14:textId="77777777" w:rsidR="004D2245" w:rsidRDefault="004D2245" w:rsidP="002F4E81">
      <w:pPr>
        <w:spacing w:after="1"/>
        <w:ind w:right="-15"/>
        <w:jc w:val="both"/>
        <w:rPr>
          <w:rFonts w:cs="David"/>
        </w:rPr>
      </w:pPr>
    </w:p>
    <w:p w14:paraId="6CAD4047" w14:textId="780778B9" w:rsidR="002F4E81" w:rsidRDefault="004D2245" w:rsidP="002F4E81">
      <w:pPr>
        <w:spacing w:after="1"/>
        <w:ind w:right="-15"/>
        <w:jc w:val="both"/>
        <w:rPr>
          <w:rFonts w:cs="David" w:hint="cs"/>
          <w:rtl/>
        </w:rPr>
      </w:pPr>
      <w:r w:rsidRPr="004D2245">
        <w:rPr>
          <w:rFonts w:cs="David"/>
        </w:rPr>
        <w:t>Prof. Eyal Zisser, Vice Rector</w:t>
      </w:r>
    </w:p>
    <w:p w14:paraId="2674F4BF" w14:textId="77777777" w:rsidR="002F4E81" w:rsidRDefault="002F4E81" w:rsidP="002F4E81">
      <w:pPr>
        <w:spacing w:after="1"/>
        <w:ind w:left="6753" w:right="-15" w:hanging="9"/>
        <w:jc w:val="both"/>
        <w:rPr>
          <w:rFonts w:cs="David"/>
        </w:rPr>
      </w:pPr>
    </w:p>
    <w:p w14:paraId="2B182177" w14:textId="77777777" w:rsidR="00A44208" w:rsidRDefault="00A44208" w:rsidP="002F4E81">
      <w:pPr>
        <w:tabs>
          <w:tab w:val="left" w:pos="8317"/>
        </w:tabs>
        <w:spacing w:after="1"/>
        <w:ind w:right="-15"/>
        <w:jc w:val="both"/>
        <w:rPr>
          <w:rFonts w:cs="David"/>
          <w:lang w:val="en-US"/>
        </w:rPr>
      </w:pPr>
      <w:r>
        <w:rPr>
          <w:rFonts w:cs="David"/>
          <w:lang w:val="en-US"/>
        </w:rPr>
        <w:t>CC:</w:t>
      </w:r>
    </w:p>
    <w:p w14:paraId="09E64948" w14:textId="23C080C1" w:rsidR="002F4E81" w:rsidRDefault="002F4E81" w:rsidP="002F4E81">
      <w:pPr>
        <w:tabs>
          <w:tab w:val="left" w:pos="8317"/>
        </w:tabs>
        <w:spacing w:after="1"/>
        <w:ind w:right="-15"/>
        <w:jc w:val="both"/>
        <w:rPr>
          <w:rFonts w:cs="David"/>
        </w:rPr>
      </w:pPr>
      <w:r w:rsidRPr="002F4E81">
        <w:rPr>
          <w:rFonts w:cs="David"/>
        </w:rPr>
        <w:t xml:space="preserve">Office of the President of the University </w:t>
      </w:r>
    </w:p>
    <w:p w14:paraId="7AD9EEBE" w14:textId="77777777" w:rsidR="002F4E81" w:rsidRDefault="002F4E81" w:rsidP="002F4E81">
      <w:pPr>
        <w:tabs>
          <w:tab w:val="left" w:pos="8317"/>
        </w:tabs>
        <w:spacing w:after="1"/>
        <w:ind w:right="-15"/>
        <w:rPr>
          <w:rFonts w:cs="David"/>
        </w:rPr>
      </w:pPr>
      <w:r w:rsidRPr="002F4E81">
        <w:rPr>
          <w:rFonts w:cs="David"/>
        </w:rPr>
        <w:t>Office of the Rector of the University</w:t>
      </w:r>
    </w:p>
    <w:p w14:paraId="086F7B57" w14:textId="77777777" w:rsidR="00A44208" w:rsidRDefault="00A44208" w:rsidP="00A44208">
      <w:pPr>
        <w:tabs>
          <w:tab w:val="left" w:pos="8317"/>
        </w:tabs>
        <w:spacing w:after="1"/>
        <w:ind w:right="-15"/>
        <w:jc w:val="both"/>
        <w:rPr>
          <w:ins w:id="14" w:author="Shani Tzoref" w:date="2020-11-24T14:02:00Z"/>
          <w:rFonts w:cs="David" w:hint="cs"/>
          <w:rtl/>
        </w:rPr>
      </w:pPr>
      <w:ins w:id="15" w:author="Shani Tzoref" w:date="2020-11-24T14:02:00Z">
        <w:r w:rsidRPr="002F4E81">
          <w:rPr>
            <w:rFonts w:cs="David"/>
          </w:rPr>
          <w:t xml:space="preserve">Office of the Director General of the University </w:t>
        </w:r>
        <w:commentRangeStart w:id="16"/>
        <w:r w:rsidRPr="002F4E81">
          <w:rPr>
            <w:rFonts w:cs="David"/>
          </w:rPr>
          <w:t>Dr. Mira Klish</w:t>
        </w:r>
        <w:r>
          <w:rPr>
            <w:rFonts w:cs="David" w:hint="cs"/>
            <w:rtl/>
          </w:rPr>
          <w:t xml:space="preserve"> </w:t>
        </w:r>
        <w:commentRangeEnd w:id="16"/>
        <w:r>
          <w:rPr>
            <w:rStyle w:val="CommentReference"/>
            <w:rFonts w:ascii="David" w:eastAsia="David" w:hAnsi="David"/>
            <w:color w:val="000000"/>
            <w:lang w:val="he" w:eastAsia="he"/>
          </w:rPr>
          <w:commentReference w:id="16"/>
        </w:r>
      </w:ins>
    </w:p>
    <w:p w14:paraId="3C66C2CE" w14:textId="15A8D65A" w:rsidR="005E4316" w:rsidRDefault="005E4316" w:rsidP="002F4E81">
      <w:pPr>
        <w:spacing w:line="259" w:lineRule="auto"/>
        <w:ind w:right="56"/>
        <w:jc w:val="right"/>
      </w:pPr>
    </w:p>
    <w:p w14:paraId="6E57814F" w14:textId="489DBE53" w:rsidR="005E4316" w:rsidRDefault="005E4316">
      <w:pPr>
        <w:spacing w:line="259" w:lineRule="auto"/>
        <w:ind w:right="56"/>
        <w:jc w:val="right"/>
      </w:pPr>
    </w:p>
    <w:p w14:paraId="7B527503" w14:textId="42E67B24" w:rsidR="000660FE" w:rsidRPr="00A44208" w:rsidRDefault="000660FE" w:rsidP="00A44208">
      <w:pPr>
        <w:spacing w:line="259" w:lineRule="auto"/>
        <w:ind w:right="56"/>
        <w:rPr>
          <w:lang w:val="en-US"/>
        </w:rPr>
      </w:pPr>
      <w:commentRangeStart w:id="17"/>
      <w:r>
        <w:t xml:space="preserve">• The </w:t>
      </w:r>
      <w:r w:rsidR="000B2583">
        <w:rPr>
          <w:lang w:val="en-US"/>
        </w:rPr>
        <w:t>C</w:t>
      </w:r>
      <w:r>
        <w:t xml:space="preserve">enter will </w:t>
      </w:r>
      <w:r w:rsidR="00A44208">
        <w:rPr>
          <w:lang w:val="en-US"/>
        </w:rPr>
        <w:t>serve as</w:t>
      </w:r>
      <w:r>
        <w:t xml:space="preserve"> an academic umbrella for research in the fields of air and space strength, will promote </w:t>
      </w:r>
      <w:r w:rsidR="00A44208">
        <w:rPr>
          <w:lang w:val="en-US"/>
        </w:rPr>
        <w:t>programs of study and will provide a</w:t>
      </w:r>
      <w:r>
        <w:t xml:space="preserve">cademic sponsorship for students studying and writing research on </w:t>
      </w:r>
      <w:ins w:id="18" w:author="Shani Tzoref" w:date="2020-11-24T14:04:00Z">
        <w:r w:rsidR="00A44208">
          <w:rPr>
            <w:lang w:val="en-US"/>
          </w:rPr>
          <w:t>aeronautical</w:t>
        </w:r>
      </w:ins>
      <w:r w:rsidR="00A44208">
        <w:rPr>
          <w:lang w:val="en-US"/>
        </w:rPr>
        <w:t xml:space="preserve">-related </w:t>
      </w:r>
      <w:r>
        <w:t>topics.</w:t>
      </w:r>
    </w:p>
    <w:p w14:paraId="6F117D0F" w14:textId="13326DAA" w:rsidR="000660FE" w:rsidRPr="000B2583" w:rsidRDefault="000660FE" w:rsidP="000B2583">
      <w:pPr>
        <w:spacing w:line="259" w:lineRule="auto"/>
        <w:ind w:right="56"/>
        <w:rPr>
          <w:lang w:val="en-US"/>
        </w:rPr>
      </w:pPr>
      <w:r>
        <w:t xml:space="preserve">• The </w:t>
      </w:r>
      <w:r w:rsidR="000B2583">
        <w:rPr>
          <w:lang w:val="en-US"/>
        </w:rPr>
        <w:t>C</w:t>
      </w:r>
      <w:r>
        <w:t xml:space="preserve">enter will carry out projects for industry and </w:t>
      </w:r>
      <w:r w:rsidR="000B2583">
        <w:rPr>
          <w:lang w:val="en-US"/>
        </w:rPr>
        <w:t xml:space="preserve">for the </w:t>
      </w:r>
      <w:r>
        <w:t xml:space="preserve">security </w:t>
      </w:r>
      <w:r w:rsidR="000B2583">
        <w:rPr>
          <w:lang w:val="en-US"/>
        </w:rPr>
        <w:t>force</w:t>
      </w:r>
      <w:r>
        <w:t xml:space="preserve">s according to calls </w:t>
      </w:r>
      <w:r w:rsidR="000B2583">
        <w:rPr>
          <w:lang w:val="en-US"/>
        </w:rPr>
        <w:t>for proposals t</w:t>
      </w:r>
      <w:r>
        <w:t>o be published by them.</w:t>
      </w:r>
    </w:p>
    <w:p w14:paraId="24A80624" w14:textId="77777777" w:rsidR="000B2583" w:rsidRDefault="000660FE" w:rsidP="000B2583">
      <w:pPr>
        <w:spacing w:line="259" w:lineRule="auto"/>
        <w:ind w:right="56"/>
        <w:rPr>
          <w:lang w:val="en-US"/>
        </w:rPr>
      </w:pPr>
      <w:r>
        <w:t xml:space="preserve">• The </w:t>
      </w:r>
      <w:r w:rsidR="000B2583">
        <w:rPr>
          <w:lang w:val="en-US"/>
        </w:rPr>
        <w:t>C</w:t>
      </w:r>
      <w:r>
        <w:t xml:space="preserve">enter will constitute an interdisciplinary research infrastructure for research in the fields of </w:t>
      </w:r>
      <w:r w:rsidR="000B2583">
        <w:rPr>
          <w:lang w:val="en-US"/>
        </w:rPr>
        <w:t>Air and Space superiority.</w:t>
      </w:r>
    </w:p>
    <w:p w14:paraId="647DA67F" w14:textId="69429E34" w:rsidR="00A44208" w:rsidRDefault="000660FE" w:rsidP="000B2583">
      <w:pPr>
        <w:spacing w:line="259" w:lineRule="auto"/>
        <w:ind w:right="56"/>
      </w:pPr>
      <w:r>
        <w:t xml:space="preserve">• The </w:t>
      </w:r>
      <w:r w:rsidR="000B2583">
        <w:rPr>
          <w:lang w:val="en-US"/>
        </w:rPr>
        <w:t>C</w:t>
      </w:r>
      <w:r>
        <w:t xml:space="preserve">enter will encourage research in the areas of </w:t>
      </w:r>
      <w:r w:rsidR="000B2583">
        <w:rPr>
          <w:lang w:val="en-US"/>
        </w:rPr>
        <w:t>A</w:t>
      </w:r>
      <w:r>
        <w:t xml:space="preserve">ir and </w:t>
      </w:r>
      <w:r w:rsidR="000B2583">
        <w:rPr>
          <w:lang w:val="en-US"/>
        </w:rPr>
        <w:t>S</w:t>
      </w:r>
      <w:r>
        <w:t>pace</w:t>
      </w:r>
      <w:r w:rsidR="000B2583">
        <w:rPr>
          <w:lang w:val="en-US"/>
        </w:rPr>
        <w:t xml:space="preserve"> superiority</w:t>
      </w:r>
      <w:r>
        <w:t>.</w:t>
      </w:r>
      <w:commentRangeEnd w:id="17"/>
      <w:r w:rsidR="00A44208">
        <w:rPr>
          <w:rStyle w:val="CommentReference"/>
          <w:rFonts w:ascii="David" w:eastAsia="David" w:hAnsi="David"/>
          <w:color w:val="000000"/>
          <w:lang w:val="he" w:eastAsia="he"/>
        </w:rPr>
        <w:commentReference w:id="17"/>
      </w:r>
    </w:p>
    <w:p w14:paraId="4FE01524" w14:textId="77777777" w:rsidR="00A44208" w:rsidRDefault="00A44208" w:rsidP="000660FE">
      <w:pPr>
        <w:spacing w:line="259" w:lineRule="auto"/>
        <w:ind w:right="56"/>
        <w:jc w:val="right"/>
      </w:pPr>
    </w:p>
    <w:sectPr w:rsidR="00A44208" w:rsidSect="0038484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678" w:footer="530" w:gutter="0"/>
      <w:cols w:space="720"/>
      <w:bidi/>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0-11-23T14:53:00Z" w:initials="ST">
    <w:p w14:paraId="48949947" w14:textId="77777777" w:rsidR="000660FE" w:rsidRDefault="000660FE" w:rsidP="00543FD1">
      <w:pPr>
        <w:pStyle w:val="CommentText"/>
      </w:pPr>
      <w:r>
        <w:rPr>
          <w:rStyle w:val="CommentReference"/>
        </w:rPr>
        <w:annotationRef/>
      </w:r>
    </w:p>
    <w:p w14:paraId="07C9267E" w14:textId="45D2A18A" w:rsidR="000660FE" w:rsidRDefault="000660FE" w:rsidP="00543FD1">
      <w:pPr>
        <w:rPr>
          <w:rFonts w:ascii="Calibri" w:hAnsi="Calibri" w:cs="Calibri"/>
        </w:rPr>
      </w:pPr>
      <w:r>
        <w:rPr>
          <w:rFonts w:ascii="Calibri" w:hAnsi="Calibri" w:cs="Calibri"/>
          <w:shd w:val="clear" w:color="auto" w:fill="FFFFFF"/>
          <w:lang w:val="en-US"/>
        </w:rPr>
        <w:t>The instructions for this translation project stated:</w:t>
      </w:r>
      <w:r>
        <w:rPr>
          <w:rFonts w:ascii="Calibri" w:hAnsi="Calibri" w:cs="Calibri"/>
          <w:shd w:val="clear" w:color="auto" w:fill="FFFFFF"/>
          <w:lang w:val="en-US"/>
        </w:rPr>
        <w:br/>
        <w:t>“</w:t>
      </w:r>
      <w:r w:rsidRPr="0038484C">
        <w:rPr>
          <w:rFonts w:ascii="Calibri" w:hAnsi="Calibri" w:cs="Calibri"/>
          <w:shd w:val="clear" w:color="auto" w:fill="FFFFFF"/>
        </w:rPr>
        <w:t xml:space="preserve">The center for </w:t>
      </w:r>
      <w:r w:rsidRPr="0038484C">
        <w:rPr>
          <w:rFonts w:ascii="Calibri" w:hAnsi="Calibri" w:cs="Calibri"/>
          <w:shd w:val="clear" w:color="auto" w:fill="FFFFFF"/>
          <w:rtl/>
          <w:lang w:bidi="he-IL"/>
        </w:rPr>
        <w:t>עצמת אוויר וחלל</w:t>
      </w:r>
      <w:r w:rsidRPr="0038484C">
        <w:rPr>
          <w:rFonts w:ascii="Calibri" w:hAnsi="Calibri" w:cs="Calibri"/>
          <w:shd w:val="clear" w:color="auto" w:fill="FFFFFF"/>
        </w:rPr>
        <w:t xml:space="preserve"> can be translated as Center for Air and Space Superiority.</w:t>
      </w:r>
      <w:r>
        <w:rPr>
          <w:rFonts w:ascii="Calibri" w:hAnsi="Calibri" w:cs="Calibri"/>
          <w:shd w:val="clear" w:color="auto" w:fill="FFFFFF"/>
          <w:lang w:val="en-US"/>
        </w:rPr>
        <w:t>”</w:t>
      </w:r>
      <w:r w:rsidRPr="00212534">
        <w:rPr>
          <w:rFonts w:ascii="Calibri" w:hAnsi="Calibri" w:cs="Calibri"/>
          <w:shd w:val="clear" w:color="auto" w:fill="FFFFFF"/>
        </w:rPr>
        <w:br/>
      </w:r>
      <w:r w:rsidRPr="00212534">
        <w:rPr>
          <w:rFonts w:ascii="Calibri" w:hAnsi="Calibri" w:cs="Calibri"/>
          <w:shd w:val="clear" w:color="auto" w:fill="FFFFFF"/>
          <w:lang w:val="en-US"/>
        </w:rPr>
        <w:t>The Hebrew</w:t>
      </w:r>
      <w:r>
        <w:rPr>
          <w:rFonts w:ascii="Calibri" w:hAnsi="Calibri" w:cs="Calibri"/>
          <w:shd w:val="clear" w:color="auto" w:fill="FFFFFF"/>
          <w:lang w:val="en-US"/>
        </w:rPr>
        <w:t xml:space="preserve"> name for the Center</w:t>
      </w:r>
      <w:r w:rsidRPr="00212534">
        <w:rPr>
          <w:rFonts w:ascii="Calibri" w:hAnsi="Calibri" w:cs="Calibri"/>
          <w:shd w:val="clear" w:color="auto" w:fill="FFFFFF"/>
          <w:lang w:val="en-US"/>
        </w:rPr>
        <w:t xml:space="preserve"> has the added word </w:t>
      </w:r>
      <w:proofErr w:type="spellStart"/>
      <w:r w:rsidRPr="00212534">
        <w:rPr>
          <w:rFonts w:ascii="Calibri" w:eastAsia="David" w:hAnsi="Calibri" w:cs="Calibri"/>
          <w:rtl/>
        </w:rPr>
        <w:t>מחקר</w:t>
      </w:r>
      <w:proofErr w:type="spellEnd"/>
    </w:p>
    <w:p w14:paraId="4AD66040" w14:textId="3C8C0CEA" w:rsidR="000660FE" w:rsidRPr="00212534" w:rsidRDefault="000660FE" w:rsidP="00543FD1">
      <w:pPr>
        <w:rPr>
          <w:rFonts w:ascii="Calibri" w:hAnsi="Calibri" w:cs="Calibri"/>
          <w:lang w:val="he"/>
        </w:rPr>
      </w:pPr>
      <w:proofErr w:type="gramStart"/>
      <w:r>
        <w:rPr>
          <w:rFonts w:ascii="Calibri" w:hAnsi="Calibri" w:cs="Calibri"/>
          <w:shd w:val="clear" w:color="auto" w:fill="FFFFFF"/>
          <w:lang w:val="en-US"/>
        </w:rPr>
        <w:t>So</w:t>
      </w:r>
      <w:proofErr w:type="gramEnd"/>
      <w:r>
        <w:rPr>
          <w:rFonts w:ascii="Calibri" w:hAnsi="Calibri" w:cs="Calibri"/>
          <w:shd w:val="clear" w:color="auto" w:fill="FFFFFF"/>
          <w:lang w:val="en-US"/>
        </w:rPr>
        <w:t xml:space="preserve"> this could be “The Research Center for </w:t>
      </w:r>
      <w:r w:rsidRPr="00212534">
        <w:rPr>
          <w:rFonts w:ascii="Calibri" w:hAnsi="Calibri" w:cs="Calibri"/>
          <w:shd w:val="clear" w:color="auto" w:fill="FFFFFF"/>
        </w:rPr>
        <w:t>and Space Superiority</w:t>
      </w:r>
      <w:r w:rsidRPr="00212534">
        <w:rPr>
          <w:rStyle w:val="CommentReference"/>
          <w:rFonts w:ascii="Calibri" w:hAnsi="Calibri" w:cs="Calibri"/>
          <w:sz w:val="24"/>
          <w:szCs w:val="24"/>
        </w:rPr>
        <w:annotationRef/>
      </w:r>
      <w:r>
        <w:rPr>
          <w:rFonts w:ascii="Calibri" w:hAnsi="Calibri" w:cs="Calibri"/>
          <w:shd w:val="clear" w:color="auto" w:fill="FFFFFF"/>
          <w:lang w:val="en-US"/>
        </w:rPr>
        <w:t>”</w:t>
      </w:r>
      <w:r w:rsidRPr="00212534">
        <w:rPr>
          <w:rFonts w:ascii="Calibri" w:hAnsi="Calibri" w:cs="Calibri"/>
          <w:shd w:val="clear" w:color="auto" w:fill="FFFFFF"/>
          <w:lang w:val="en-US"/>
        </w:rPr>
        <w:t xml:space="preserve">, or The Center </w:t>
      </w:r>
      <w:r w:rsidRPr="00212534">
        <w:rPr>
          <w:rFonts w:ascii="Calibri" w:hAnsi="Calibri" w:cs="Calibri"/>
          <w:shd w:val="clear" w:color="auto" w:fill="FFFFFF"/>
        </w:rPr>
        <w:t>for Air and Space Superiority</w:t>
      </w:r>
      <w:r w:rsidRPr="00212534">
        <w:rPr>
          <w:rStyle w:val="CommentReference"/>
          <w:rFonts w:ascii="Calibri" w:hAnsi="Calibri" w:cs="Calibri"/>
          <w:sz w:val="24"/>
          <w:szCs w:val="24"/>
        </w:rPr>
        <w:annotationRef/>
      </w:r>
      <w:r w:rsidRPr="00212534">
        <w:rPr>
          <w:rFonts w:ascii="Calibri" w:hAnsi="Calibri" w:cs="Calibri"/>
          <w:shd w:val="clear" w:color="auto" w:fill="FFFFFF"/>
          <w:lang w:val="en-US"/>
        </w:rPr>
        <w:t xml:space="preserve"> Research</w:t>
      </w:r>
      <w:r w:rsidRPr="00212534">
        <w:rPr>
          <w:rFonts w:ascii="Calibri" w:hAnsi="Calibri" w:cs="Calibri"/>
          <w:shd w:val="clear" w:color="auto" w:fill="FFFFFF"/>
        </w:rPr>
        <w:t>.</w:t>
      </w:r>
      <w:r w:rsidRPr="00212534">
        <w:rPr>
          <w:rFonts w:ascii="Calibri" w:hAnsi="Calibri" w:cs="Calibri"/>
          <w:shd w:val="clear" w:color="auto" w:fill="FFFFFF"/>
          <w:lang w:val="en-US"/>
        </w:rPr>
        <w:t xml:space="preserve"> </w:t>
      </w:r>
      <w:r>
        <w:rPr>
          <w:rFonts w:ascii="Calibri" w:hAnsi="Calibri" w:cs="Calibri"/>
          <w:shd w:val="clear" w:color="auto" w:fill="FFFFFF"/>
          <w:lang w:val="en-US"/>
        </w:rPr>
        <w:t xml:space="preserve"> </w:t>
      </w:r>
      <w:r w:rsidRPr="00212534">
        <w:rPr>
          <w:rFonts w:ascii="Calibri" w:hAnsi="Calibri" w:cs="Calibri"/>
          <w:shd w:val="clear" w:color="auto" w:fill="FFFFFF"/>
          <w:lang w:val="en-US"/>
        </w:rPr>
        <w:t>I think that “Research”</w:t>
      </w:r>
      <w:r>
        <w:rPr>
          <w:rFonts w:ascii="Calibri" w:hAnsi="Calibri" w:cs="Calibri"/>
          <w:shd w:val="clear" w:color="auto" w:fill="FFFFFF"/>
          <w:lang w:val="en-US"/>
        </w:rPr>
        <w:t xml:space="preserve"> </w:t>
      </w:r>
      <w:proofErr w:type="gramStart"/>
      <w:r>
        <w:rPr>
          <w:rFonts w:ascii="Calibri" w:hAnsi="Calibri" w:cs="Calibri"/>
          <w:shd w:val="clear" w:color="auto" w:fill="FFFFFF"/>
          <w:lang w:val="en-US"/>
        </w:rPr>
        <w:t>does</w:t>
      </w:r>
      <w:r w:rsidRPr="00212534">
        <w:rPr>
          <w:rFonts w:ascii="Calibri" w:hAnsi="Calibri" w:cs="Calibri"/>
          <w:shd w:val="clear" w:color="auto" w:fill="FFFFFF"/>
          <w:lang w:val="en-US"/>
        </w:rPr>
        <w:t xml:space="preserve">  n</w:t>
      </w:r>
      <w:r>
        <w:rPr>
          <w:rFonts w:ascii="Calibri" w:hAnsi="Calibri" w:cs="Calibri"/>
          <w:shd w:val="clear" w:color="auto" w:fill="FFFFFF"/>
          <w:lang w:val="en-US"/>
        </w:rPr>
        <w:t>o</w:t>
      </w:r>
      <w:r w:rsidRPr="00212534">
        <w:rPr>
          <w:rFonts w:ascii="Calibri" w:hAnsi="Calibri" w:cs="Calibri"/>
          <w:shd w:val="clear" w:color="auto" w:fill="FFFFFF"/>
          <w:lang w:val="en-US"/>
        </w:rPr>
        <w:t>t</w:t>
      </w:r>
      <w:proofErr w:type="gramEnd"/>
      <w:r w:rsidRPr="00212534">
        <w:rPr>
          <w:rFonts w:ascii="Calibri" w:hAnsi="Calibri" w:cs="Calibri"/>
          <w:shd w:val="clear" w:color="auto" w:fill="FFFFFF"/>
          <w:lang w:val="en-US"/>
        </w:rPr>
        <w:t xml:space="preserve"> </w:t>
      </w:r>
      <w:r>
        <w:rPr>
          <w:rFonts w:ascii="Calibri" w:hAnsi="Calibri" w:cs="Calibri"/>
          <w:shd w:val="clear" w:color="auto" w:fill="FFFFFF"/>
          <w:lang w:val="en-US"/>
        </w:rPr>
        <w:t>need to be added</w:t>
      </w:r>
    </w:p>
    <w:p w14:paraId="1D376519" w14:textId="77777777" w:rsidR="000660FE" w:rsidRDefault="000660FE" w:rsidP="00543FD1">
      <w:pPr>
        <w:pStyle w:val="CommentText"/>
      </w:pPr>
    </w:p>
  </w:comment>
  <w:comment w:id="1" w:author="Shani Tzoref" w:date="2020-11-24T12:33:00Z" w:initials="ST">
    <w:p w14:paraId="67F0CF4D" w14:textId="0A266459" w:rsidR="000660FE" w:rsidRDefault="000660FE">
      <w:pPr>
        <w:pStyle w:val="CommentText"/>
        <w:rPr>
          <w:rFonts w:hint="cs"/>
          <w:rtl/>
        </w:rPr>
      </w:pPr>
      <w:r>
        <w:rPr>
          <w:rStyle w:val="CommentReference"/>
        </w:rPr>
        <w:annotationRef/>
      </w:r>
      <w:proofErr w:type="spellStart"/>
      <w:r>
        <w:rPr>
          <w:rFonts w:hint="cs"/>
          <w:rtl/>
        </w:rPr>
        <w:t>or</w:t>
      </w:r>
      <w:proofErr w:type="spellEnd"/>
      <w:r>
        <w:rPr>
          <w:rFonts w:hint="cs"/>
          <w:rtl/>
        </w:rPr>
        <w:t xml:space="preserve"> </w:t>
      </w:r>
      <w:proofErr w:type="spellStart"/>
      <w:r>
        <w:rPr>
          <w:rFonts w:hint="cs"/>
          <w:rtl/>
        </w:rPr>
        <w:t>Aviation</w:t>
      </w:r>
      <w:proofErr w:type="spellEnd"/>
      <w:r>
        <w:rPr>
          <w:rFonts w:hint="cs"/>
          <w:rtl/>
        </w:rPr>
        <w:t>?</w:t>
      </w:r>
    </w:p>
  </w:comment>
  <w:comment w:id="2" w:author="Shani Tzoref" w:date="2020-11-24T12:33:00Z" w:initials="ST">
    <w:p w14:paraId="7DE45BDB" w14:textId="2FA737A7" w:rsidR="000660FE" w:rsidRDefault="000660FE">
      <w:pPr>
        <w:pStyle w:val="CommentText"/>
        <w:rPr>
          <w:rFonts w:hint="cs"/>
          <w:rtl/>
        </w:rPr>
      </w:pPr>
      <w:r>
        <w:rPr>
          <w:rStyle w:val="CommentReference"/>
        </w:rPr>
        <w:annotationRef/>
      </w:r>
      <w:proofErr w:type="spellStart"/>
      <w:r>
        <w:rPr>
          <w:rFonts w:hint="cs"/>
          <w:rtl/>
        </w:rPr>
        <w:t>or</w:t>
      </w:r>
      <w:proofErr w:type="spellEnd"/>
      <w:r>
        <w:rPr>
          <w:rFonts w:hint="cs"/>
          <w:rtl/>
        </w:rPr>
        <w:t>, "</w:t>
      </w:r>
      <w:proofErr w:type="spellStart"/>
      <w:r>
        <w:rPr>
          <w:rFonts w:hint="cs"/>
          <w:rtl/>
        </w:rPr>
        <w:t>aviation-military</w:t>
      </w:r>
      <w:proofErr w:type="spellEnd"/>
      <w:r>
        <w:rPr>
          <w:rFonts w:hint="cs"/>
          <w:rtl/>
        </w:rPr>
        <w:t>"?</w:t>
      </w:r>
    </w:p>
  </w:comment>
  <w:comment w:id="3" w:author="Shani Tzoref" w:date="2020-11-24T11:21:00Z" w:initials="ST">
    <w:p w14:paraId="0A069ED1" w14:textId="389D49C1" w:rsidR="000660FE" w:rsidRDefault="000660FE" w:rsidP="00E368DF">
      <w:pPr>
        <w:pStyle w:val="CommentText"/>
        <w:bidi w:val="0"/>
        <w:rPr>
          <w:rFonts w:hint="cs"/>
          <w:rtl/>
        </w:rPr>
      </w:pPr>
      <w:r>
        <w:rPr>
          <w:rStyle w:val="CommentReference"/>
        </w:rPr>
        <w:annotationRef/>
      </w:r>
      <w:r>
        <w:rPr>
          <w:rFonts w:hint="cs"/>
          <w:rtl/>
        </w:rPr>
        <w:t xml:space="preserve"> </w:t>
      </w:r>
      <w:proofErr w:type="spellStart"/>
      <w:r w:rsidRPr="00E368DF">
        <w:t>Maybe</w:t>
      </w:r>
      <w:proofErr w:type="spellEnd"/>
      <w:r w:rsidRPr="00E368DF">
        <w:t xml:space="preserve"> </w:t>
      </w:r>
      <w:proofErr w:type="spellStart"/>
      <w:r w:rsidRPr="00E368DF">
        <w:t>change</w:t>
      </w:r>
      <w:proofErr w:type="spellEnd"/>
      <w:r w:rsidRPr="00E368DF">
        <w:t xml:space="preserve"> </w:t>
      </w:r>
      <w:proofErr w:type="spellStart"/>
      <w:r w:rsidRPr="00E368DF">
        <w:t>to</w:t>
      </w:r>
      <w:proofErr w:type="spellEnd"/>
      <w:r w:rsidRPr="00E368DF">
        <w:t xml:space="preserve"> "</w:t>
      </w:r>
      <w:proofErr w:type="spellStart"/>
      <w:r w:rsidRPr="00E368DF">
        <w:t>Personnel</w:t>
      </w:r>
      <w:proofErr w:type="spellEnd"/>
      <w:r w:rsidRPr="00E368DF">
        <w:t xml:space="preserve">" </w:t>
      </w:r>
      <w:proofErr w:type="spellStart"/>
      <w:r w:rsidRPr="00E368DF">
        <w:t>or</w:t>
      </w:r>
      <w:proofErr w:type="spellEnd"/>
      <w:r w:rsidRPr="00E368DF">
        <w:t xml:space="preserve"> "</w:t>
      </w:r>
      <w:proofErr w:type="spellStart"/>
      <w:r w:rsidRPr="00E368DF">
        <w:t>Structure</w:t>
      </w:r>
      <w:proofErr w:type="spellEnd"/>
      <w:r w:rsidRPr="00E368DF">
        <w:t xml:space="preserve"> </w:t>
      </w:r>
      <w:proofErr w:type="spellStart"/>
      <w:r w:rsidRPr="00E368DF">
        <w:t>of</w:t>
      </w:r>
      <w:proofErr w:type="spellEnd"/>
      <w:r w:rsidRPr="00E368DF">
        <w:t xml:space="preserve"> </w:t>
      </w:r>
      <w:proofErr w:type="spellStart"/>
      <w:r w:rsidRPr="00E368DF">
        <w:t>Personnel</w:t>
      </w:r>
      <w:proofErr w:type="spellEnd"/>
      <w:r w:rsidRPr="00E368DF">
        <w:t xml:space="preserve">", </w:t>
      </w:r>
      <w:proofErr w:type="spellStart"/>
      <w:r w:rsidRPr="00E368DF">
        <w:t>since</w:t>
      </w:r>
      <w:proofErr w:type="spellEnd"/>
      <w:r w:rsidRPr="00E368DF">
        <w:t xml:space="preserve"> "</w:t>
      </w:r>
      <w:proofErr w:type="spellStart"/>
      <w:r w:rsidRPr="00E368DF">
        <w:t>Structure</w:t>
      </w:r>
      <w:proofErr w:type="spellEnd"/>
      <w:r w:rsidRPr="00E368DF">
        <w:t xml:space="preserve">" </w:t>
      </w:r>
      <w:proofErr w:type="spellStart"/>
      <w:r w:rsidRPr="00E368DF">
        <w:t>was</w:t>
      </w:r>
      <w:proofErr w:type="spellEnd"/>
      <w:r w:rsidRPr="00E368DF">
        <w:t xml:space="preserve"> </w:t>
      </w:r>
      <w:proofErr w:type="spellStart"/>
      <w:r w:rsidRPr="00E368DF">
        <w:t>used</w:t>
      </w:r>
      <w:proofErr w:type="spellEnd"/>
      <w:r w:rsidRPr="00E368DF">
        <w:t xml:space="preserve"> </w:t>
      </w:r>
      <w:proofErr w:type="spellStart"/>
      <w:r w:rsidRPr="00E368DF">
        <w:t>as</w:t>
      </w:r>
      <w:proofErr w:type="spellEnd"/>
      <w:r w:rsidRPr="00E368DF">
        <w:t xml:space="preserve"> a </w:t>
      </w:r>
      <w:proofErr w:type="spellStart"/>
      <w:r w:rsidRPr="00E368DF">
        <w:t>general</w:t>
      </w:r>
      <w:proofErr w:type="spellEnd"/>
      <w:r w:rsidRPr="00E368DF">
        <w:t xml:space="preserve"> </w:t>
      </w:r>
      <w:proofErr w:type="spellStart"/>
      <w:r w:rsidRPr="00E368DF">
        <w:t>heading</w:t>
      </w:r>
      <w:proofErr w:type="spellEnd"/>
      <w:r w:rsidRPr="00E368DF">
        <w:t xml:space="preserve">, </w:t>
      </w:r>
      <w:proofErr w:type="spellStart"/>
      <w:r w:rsidRPr="00E368DF">
        <w:t>above</w:t>
      </w:r>
      <w:proofErr w:type="spellEnd"/>
      <w:r w:rsidRPr="00E368DF">
        <w:rPr>
          <w:rtl/>
        </w:rPr>
        <w:t>?</w:t>
      </w:r>
    </w:p>
  </w:comment>
  <w:comment w:id="4" w:author="Shani Tzoref" w:date="2020-11-24T12:27:00Z" w:initials="ST">
    <w:p w14:paraId="17E31124" w14:textId="7D153DAF" w:rsidR="000660FE" w:rsidRDefault="000660FE">
      <w:pPr>
        <w:pStyle w:val="CommentText"/>
        <w:rPr>
          <w:lang w:val="en-US" w:bidi="he-IL"/>
        </w:rPr>
      </w:pPr>
      <w:r>
        <w:rPr>
          <w:rStyle w:val="CommentReference"/>
        </w:rPr>
        <w:annotationRef/>
      </w:r>
      <w:r>
        <w:rPr>
          <w:rFonts w:hint="cs"/>
          <w:rtl/>
        </w:rPr>
        <w:t xml:space="preserve">I </w:t>
      </w:r>
      <w:proofErr w:type="spellStart"/>
      <w:r>
        <w:rPr>
          <w:rFonts w:hint="cs"/>
          <w:rtl/>
        </w:rPr>
        <w:t>have</w:t>
      </w:r>
      <w:proofErr w:type="spellEnd"/>
      <w:r>
        <w:rPr>
          <w:rFonts w:hint="cs"/>
          <w:rtl/>
        </w:rPr>
        <w:t xml:space="preserve"> </w:t>
      </w:r>
      <w:proofErr w:type="spellStart"/>
      <w:r>
        <w:rPr>
          <w:rFonts w:hint="cs"/>
          <w:rtl/>
        </w:rPr>
        <w:t>taken</w:t>
      </w:r>
      <w:proofErr w:type="spellEnd"/>
      <w:r>
        <w:rPr>
          <w:rFonts w:hint="cs"/>
          <w:rtl/>
        </w:rPr>
        <w:t xml:space="preserve"> </w:t>
      </w:r>
      <w:r>
        <w:br/>
      </w:r>
      <w:r>
        <w:rPr>
          <w:rFonts w:hint="cs"/>
          <w:rtl/>
          <w:lang w:bidi="he-IL"/>
        </w:rPr>
        <w:t>לאתר</w:t>
      </w:r>
      <w:r>
        <w:rPr>
          <w:rtl/>
          <w:lang w:bidi="he-IL"/>
        </w:rPr>
        <w:br/>
      </w:r>
      <w:r>
        <w:rPr>
          <w:lang w:val="en-US" w:bidi="he-IL"/>
        </w:rPr>
        <w:t xml:space="preserve">as an error for </w:t>
      </w:r>
    </w:p>
    <w:p w14:paraId="2FF290EC" w14:textId="77777777" w:rsidR="000660FE" w:rsidRDefault="000660FE">
      <w:pPr>
        <w:pStyle w:val="CommentText"/>
        <w:rPr>
          <w:lang w:val="en-US" w:bidi="he-IL"/>
        </w:rPr>
      </w:pPr>
      <w:r>
        <w:rPr>
          <w:rFonts w:hint="cs"/>
          <w:rtl/>
          <w:lang w:val="en-US" w:bidi="he-IL"/>
        </w:rPr>
        <w:t>לאחר</w:t>
      </w:r>
    </w:p>
    <w:p w14:paraId="7BD4A639" w14:textId="42CC8BF7" w:rsidR="000660FE" w:rsidRPr="00DD38E6" w:rsidRDefault="000660FE">
      <w:pPr>
        <w:pStyle w:val="CommentText"/>
        <w:rPr>
          <w:rFonts w:hint="cs"/>
          <w:rtl/>
          <w:lang w:val="en-US" w:bidi="he-IL"/>
        </w:rPr>
      </w:pPr>
      <w:r>
        <w:rPr>
          <w:lang w:val="en-US" w:bidi="he-IL"/>
        </w:rPr>
        <w:t>But I am not sure about this. The syntax of this sentence is not clear to me</w:t>
      </w:r>
    </w:p>
  </w:comment>
  <w:comment w:id="6" w:author="Shani Tzoref" w:date="2020-11-24T12:38:00Z" w:initials="ST">
    <w:p w14:paraId="3B77CDF3" w14:textId="5BE337F6" w:rsidR="000660FE" w:rsidRPr="00B76C31" w:rsidRDefault="000660FE" w:rsidP="0008535F">
      <w:pPr>
        <w:spacing w:after="218" w:line="259" w:lineRule="auto"/>
        <w:ind w:left="49" w:hanging="10"/>
        <w:rPr>
          <w:lang w:val="en-US"/>
        </w:rPr>
      </w:pPr>
      <w:r>
        <w:rPr>
          <w:rStyle w:val="CommentReference"/>
        </w:rPr>
        <w:annotationRef/>
      </w:r>
      <w:r>
        <w:rPr>
          <w:lang w:val="en-US"/>
        </w:rPr>
        <w:t>I do not quite get the point of this</w:t>
      </w:r>
      <w:r>
        <w:rPr>
          <w:rFonts w:hint="cs"/>
          <w:rtl/>
        </w:rPr>
        <w:t xml:space="preserve"> </w:t>
      </w:r>
      <w:r>
        <w:br/>
      </w:r>
      <w:proofErr w:type="spellStart"/>
      <w:r>
        <w:rPr>
          <w:rtl/>
        </w:rPr>
        <w:t>להלן</w:t>
      </w:r>
      <w:proofErr w:type="spellEnd"/>
      <w:r>
        <w:rPr>
          <w:rtl/>
        </w:rPr>
        <w:t>:</w:t>
      </w:r>
      <w:r>
        <w:rPr>
          <w:rFonts w:ascii="David" w:eastAsia="David" w:hAnsi="David" w:cs="David"/>
          <w:rtl/>
        </w:rPr>
        <w:t xml:space="preserve"> </w:t>
      </w:r>
    </w:p>
    <w:p w14:paraId="5ED615BA" w14:textId="7E24A8CF" w:rsidR="000660FE" w:rsidRDefault="000660FE">
      <w:pPr>
        <w:pStyle w:val="CommentText"/>
        <w:rPr>
          <w:rFonts w:hint="cs"/>
          <w:rtl/>
        </w:rPr>
      </w:pPr>
    </w:p>
  </w:comment>
  <w:comment w:id="12" w:author="Shani Tzoref" w:date="2020-11-24T13:51:00Z" w:initials="ST">
    <w:p w14:paraId="3BD15133" w14:textId="534F5300" w:rsidR="000660FE" w:rsidRDefault="000660FE">
      <w:pPr>
        <w:pStyle w:val="CommentText"/>
        <w:rPr>
          <w:rFonts w:hint="cs"/>
          <w:rtl/>
        </w:rPr>
      </w:pPr>
      <w:r>
        <w:rPr>
          <w:rStyle w:val="CommentReference"/>
        </w:rPr>
        <w:annotationRef/>
      </w:r>
      <w:proofErr w:type="spellStart"/>
      <w:r>
        <w:rPr>
          <w:rFonts w:hint="cs"/>
          <w:rtl/>
        </w:rPr>
        <w:t>maybe</w:t>
      </w:r>
      <w:proofErr w:type="spellEnd"/>
      <w:r>
        <w:rPr>
          <w:rFonts w:hint="cs"/>
          <w:rtl/>
        </w:rPr>
        <w:t xml:space="preserve"> </w:t>
      </w:r>
      <w:proofErr w:type="spellStart"/>
      <w:r>
        <w:rPr>
          <w:rFonts w:hint="cs"/>
          <w:rtl/>
        </w:rPr>
        <w:t>delete</w:t>
      </w:r>
      <w:proofErr w:type="spellEnd"/>
      <w:r>
        <w:rPr>
          <w:rFonts w:hint="cs"/>
          <w:rtl/>
        </w:rPr>
        <w:t xml:space="preserve">, </w:t>
      </w:r>
      <w:proofErr w:type="spellStart"/>
      <w:r>
        <w:rPr>
          <w:rFonts w:hint="cs"/>
          <w:rtl/>
        </w:rPr>
        <w:t>since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date</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given</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next</w:t>
      </w:r>
      <w:proofErr w:type="spellEnd"/>
      <w:r>
        <w:rPr>
          <w:rFonts w:hint="cs"/>
          <w:rtl/>
        </w:rPr>
        <w:t xml:space="preserve"> </w:t>
      </w:r>
      <w:proofErr w:type="spellStart"/>
      <w:r>
        <w:rPr>
          <w:rFonts w:hint="cs"/>
          <w:rtl/>
        </w:rPr>
        <w:t>sentence</w:t>
      </w:r>
      <w:proofErr w:type="spellEnd"/>
      <w:r>
        <w:rPr>
          <w:rFonts w:hint="cs"/>
          <w:rtl/>
        </w:rPr>
        <w:t>?</w:t>
      </w:r>
    </w:p>
  </w:comment>
  <w:comment w:id="13" w:author="Shani Tzoref" w:date="2020-11-24T13:50:00Z" w:initials="ST">
    <w:p w14:paraId="40D3EE76" w14:textId="4F0C7D80" w:rsidR="000660FE" w:rsidRDefault="000660FE">
      <w:pPr>
        <w:pStyle w:val="CommentText"/>
        <w:rPr>
          <w:rFonts w:hint="cs"/>
          <w:rtl/>
        </w:rPr>
      </w:pPr>
      <w:r>
        <w:rPr>
          <w:rStyle w:val="CommentReference"/>
        </w:rPr>
        <w:annotationRef/>
      </w:r>
      <w:proofErr w:type="spellStart"/>
      <w:r>
        <w:rPr>
          <w:rFonts w:hint="cs"/>
          <w:rtl/>
        </w:rPr>
        <w:t>maybe</w:t>
      </w:r>
      <w:proofErr w:type="spellEnd"/>
      <w:r>
        <w:rPr>
          <w:rFonts w:hint="cs"/>
          <w:rtl/>
        </w:rPr>
        <w:t xml:space="preserve"> </w:t>
      </w:r>
      <w:proofErr w:type="spellStart"/>
      <w:r>
        <w:rPr>
          <w:rFonts w:hint="cs"/>
          <w:rtl/>
        </w:rPr>
        <w:t>switch</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taught</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program</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fact</w:t>
      </w:r>
      <w:proofErr w:type="spellEnd"/>
      <w:r>
        <w:rPr>
          <w:rFonts w:hint="cs"/>
          <w:rtl/>
        </w:rPr>
        <w:t xml:space="preserve"> </w:t>
      </w:r>
      <w:proofErr w:type="spellStart"/>
      <w:r>
        <w:rPr>
          <w:rFonts w:hint="cs"/>
          <w:rtl/>
        </w:rPr>
        <w:t>already</w:t>
      </w:r>
      <w:proofErr w:type="spellEnd"/>
      <w:r>
        <w:rPr>
          <w:rFonts w:hint="cs"/>
          <w:rtl/>
        </w:rPr>
        <w:t xml:space="preserve"> </w:t>
      </w:r>
      <w:proofErr w:type="spellStart"/>
      <w:r>
        <w:rPr>
          <w:rFonts w:hint="cs"/>
          <w:rtl/>
        </w:rPr>
        <w:t>underway</w:t>
      </w:r>
      <w:proofErr w:type="spellEnd"/>
    </w:p>
  </w:comment>
  <w:comment w:id="16" w:author="Shani Tzoref" w:date="2020-11-24T13:54:00Z" w:initials="ST">
    <w:p w14:paraId="37DB614B" w14:textId="77777777" w:rsidR="00A44208" w:rsidRDefault="00A44208" w:rsidP="00A44208">
      <w:pPr>
        <w:pStyle w:val="CommentText"/>
        <w:rPr>
          <w:rStyle w:val="Emphasis"/>
          <w:rFonts w:ascii="Arial" w:hAnsi="Arial" w:cs="Arial"/>
          <w:b/>
          <w:bCs/>
          <w:i w:val="0"/>
          <w:iCs w:val="0"/>
          <w:color w:val="5F6368"/>
          <w:sz w:val="21"/>
          <w:szCs w:val="21"/>
          <w:shd w:val="clear" w:color="auto" w:fill="FFFFFF"/>
          <w:rtl/>
        </w:rPr>
      </w:pPr>
      <w:r>
        <w:rPr>
          <w:rStyle w:val="CommentReference"/>
        </w:rPr>
        <w:annotationRef/>
      </w:r>
      <w:proofErr w:type="spellStart"/>
      <w:r>
        <w:rPr>
          <w:rFonts w:hint="cs"/>
          <w:rtl/>
        </w:rPr>
        <w:t>She</w:t>
      </w:r>
      <w:proofErr w:type="spellEnd"/>
      <w:r>
        <w:rPr>
          <w:rFonts w:hint="cs"/>
          <w:rtl/>
        </w:rPr>
        <w:t xml:space="preserve"> </w:t>
      </w:r>
      <w:proofErr w:type="spellStart"/>
      <w:r>
        <w:rPr>
          <w:rFonts w:hint="cs"/>
          <w:rtl/>
        </w:rPr>
        <w:t>seems</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go</w:t>
      </w:r>
      <w:proofErr w:type="spellEnd"/>
      <w:r>
        <w:rPr>
          <w:rFonts w:hint="cs"/>
          <w:rtl/>
        </w:rPr>
        <w:t xml:space="preserve"> </w:t>
      </w:r>
      <w:proofErr w:type="spellStart"/>
      <w:r>
        <w:rPr>
          <w:rFonts w:hint="cs"/>
          <w:rtl/>
        </w:rPr>
        <w:t>by</w:t>
      </w:r>
      <w:proofErr w:type="spellEnd"/>
      <w:r>
        <w:rPr>
          <w:rFonts w:hint="cs"/>
          <w:rtl/>
        </w:rPr>
        <w:t xml:space="preserve"> </w:t>
      </w:r>
      <w:proofErr w:type="spellStart"/>
      <w:proofErr w:type="gramStart"/>
      <w:r>
        <w:rPr>
          <w:rFonts w:hint="cs"/>
          <w:rtl/>
        </w:rPr>
        <w:t>by</w:t>
      </w:r>
      <w:proofErr w:type="spellEnd"/>
      <w:r>
        <w:rPr>
          <w:rFonts w:hint="cs"/>
          <w:rtl/>
        </w:rPr>
        <w:t xml:space="preserve"> </w:t>
      </w:r>
      <w:r>
        <w:rPr>
          <w:lang w:val="en-US"/>
        </w:rPr>
        <w:t xml:space="preserve"> </w:t>
      </w:r>
      <w:proofErr w:type="spellStart"/>
      <w:r>
        <w:rPr>
          <w:rStyle w:val="Emphasis"/>
          <w:rFonts w:ascii="Arial" w:hAnsi="Arial" w:cs="Arial"/>
          <w:b/>
          <w:bCs/>
          <w:i w:val="0"/>
          <w:iCs w:val="0"/>
          <w:color w:val="5F6368"/>
          <w:sz w:val="21"/>
          <w:szCs w:val="21"/>
          <w:shd w:val="clear" w:color="auto" w:fill="FFFFFF"/>
        </w:rPr>
        <w:t>Mira</w:t>
      </w:r>
      <w:proofErr w:type="spellEnd"/>
      <w:proofErr w:type="gramEnd"/>
      <w:r>
        <w:rPr>
          <w:rFonts w:ascii="Arial" w:hAnsi="Arial" w:cs="Arial"/>
          <w:color w:val="4D5156"/>
          <w:sz w:val="21"/>
          <w:szCs w:val="21"/>
          <w:shd w:val="clear" w:color="auto" w:fill="FFFFFF"/>
        </w:rPr>
        <w:t> </w:t>
      </w:r>
      <w:proofErr w:type="spellStart"/>
      <w:r>
        <w:rPr>
          <w:rFonts w:ascii="Arial" w:hAnsi="Arial" w:cs="Arial"/>
          <w:color w:val="4D5156"/>
          <w:sz w:val="21"/>
          <w:szCs w:val="21"/>
          <w:shd w:val="clear" w:color="auto" w:fill="FFFFFF"/>
        </w:rPr>
        <w:t>Marcus-</w:t>
      </w:r>
      <w:r>
        <w:rPr>
          <w:rStyle w:val="Emphasis"/>
          <w:rFonts w:ascii="Arial" w:hAnsi="Arial" w:cs="Arial"/>
          <w:b/>
          <w:bCs/>
          <w:i w:val="0"/>
          <w:iCs w:val="0"/>
          <w:color w:val="5F6368"/>
          <w:sz w:val="21"/>
          <w:szCs w:val="21"/>
          <w:shd w:val="clear" w:color="auto" w:fill="FFFFFF"/>
        </w:rPr>
        <w:t>Kalish</w:t>
      </w:r>
      <w:proofErr w:type="spellEnd"/>
    </w:p>
    <w:p w14:paraId="763045EC" w14:textId="77777777" w:rsidR="00A44208" w:rsidRDefault="00A44208" w:rsidP="00A44208">
      <w:pPr>
        <w:pStyle w:val="CommentText"/>
        <w:rPr>
          <w:rFonts w:ascii="Arial" w:hAnsi="Arial" w:cs="Arial"/>
          <w:color w:val="4D5156"/>
          <w:sz w:val="21"/>
          <w:szCs w:val="21"/>
          <w:shd w:val="clear" w:color="auto" w:fill="FFFFFF"/>
          <w:lang w:bidi="he"/>
        </w:rPr>
      </w:pPr>
      <w:r>
        <w:rPr>
          <w:rStyle w:val="Emphasis"/>
          <w:rFonts w:ascii="Arial" w:hAnsi="Arial" w:cs="Arial"/>
          <w:b/>
          <w:bCs/>
          <w:i w:val="0"/>
          <w:iCs w:val="0"/>
          <w:color w:val="5F6368"/>
          <w:sz w:val="21"/>
          <w:szCs w:val="21"/>
          <w:shd w:val="clear" w:color="auto" w:fill="FFFFFF"/>
          <w:lang w:val="en-US" w:bidi="he-IL"/>
        </w:rPr>
        <w:t xml:space="preserve">As far as I can tell, she is </w:t>
      </w:r>
      <w:r>
        <w:rPr>
          <w:rStyle w:val="Emphasis"/>
          <w:rFonts w:ascii="Arial" w:hAnsi="Arial" w:cs="Arial"/>
          <w:b/>
          <w:bCs/>
          <w:i w:val="0"/>
          <w:iCs w:val="0"/>
          <w:color w:val="5F6368"/>
          <w:sz w:val="21"/>
          <w:szCs w:val="21"/>
          <w:shd w:val="clear" w:color="auto" w:fill="FFFFFF"/>
          <w:lang w:val="en-US" w:bidi="he-IL"/>
        </w:rPr>
        <w:br/>
      </w:r>
      <w:proofErr w:type="gramStart"/>
      <w:r w:rsidRPr="00A44208">
        <w:rPr>
          <w:rFonts w:ascii="Arial" w:hAnsi="Arial" w:cs="Arial"/>
          <w:color w:val="4D5156"/>
          <w:sz w:val="21"/>
          <w:szCs w:val="21"/>
          <w:shd w:val="clear" w:color="auto" w:fill="FFFFFF"/>
          <w:rtl/>
          <w:lang w:bidi="he"/>
        </w:rPr>
        <w:t>מנהלת  קשרי</w:t>
      </w:r>
      <w:proofErr w:type="gramEnd"/>
      <w:r w:rsidRPr="00A44208">
        <w:rPr>
          <w:rFonts w:ascii="Arial" w:hAnsi="Arial" w:cs="Arial"/>
          <w:color w:val="4D5156"/>
          <w:sz w:val="21"/>
          <w:szCs w:val="21"/>
          <w:shd w:val="clear" w:color="auto" w:fill="FFFFFF"/>
          <w:rtl/>
          <w:lang w:bidi="he"/>
        </w:rPr>
        <w:t xml:space="preserve"> מחקר בינלאומיים</w:t>
      </w:r>
    </w:p>
    <w:p w14:paraId="34F75A1C" w14:textId="77777777" w:rsidR="00A44208" w:rsidRDefault="00A44208" w:rsidP="00A44208">
      <w:pPr>
        <w:pStyle w:val="CommentText"/>
        <w:rPr>
          <w:rFonts w:ascii="Arial" w:hAnsi="Arial" w:cs="Arial"/>
          <w:color w:val="4D5156"/>
          <w:sz w:val="21"/>
          <w:szCs w:val="21"/>
          <w:shd w:val="clear" w:color="auto" w:fill="FFFFFF"/>
          <w:lang w:bidi="he"/>
        </w:rPr>
      </w:pPr>
      <w:proofErr w:type="spellStart"/>
      <w:r>
        <w:rPr>
          <w:rFonts w:ascii="Arial" w:hAnsi="Arial" w:cs="Arial"/>
          <w:color w:val="4D5156"/>
          <w:sz w:val="21"/>
          <w:szCs w:val="21"/>
          <w:shd w:val="clear" w:color="auto" w:fill="FFFFFF"/>
          <w:lang w:bidi="he"/>
        </w:rPr>
        <w:t>N</w:t>
      </w:r>
      <w:r>
        <w:rPr>
          <w:rFonts w:ascii="Arial" w:hAnsi="Arial" w:cs="Arial" w:hint="cs"/>
          <w:color w:val="4D5156"/>
          <w:sz w:val="21"/>
          <w:szCs w:val="21"/>
          <w:shd w:val="clear" w:color="auto" w:fill="FFFFFF"/>
          <w:lang w:bidi="he"/>
        </w:rPr>
        <w:t>ot</w:t>
      </w:r>
      <w:proofErr w:type="spellEnd"/>
    </w:p>
    <w:p w14:paraId="6D874E9F" w14:textId="77777777" w:rsidR="00A44208" w:rsidRDefault="00A44208" w:rsidP="00A44208">
      <w:pPr>
        <w:pStyle w:val="CommentText"/>
        <w:rPr>
          <w:lang w:bidi="he-IL"/>
        </w:rPr>
      </w:pPr>
      <w:r>
        <w:rPr>
          <w:rtl/>
          <w:lang w:bidi="he-IL"/>
        </w:rPr>
        <w:t>מנכ"ל האוניברסיטה</w:t>
      </w:r>
    </w:p>
    <w:p w14:paraId="36E537CF" w14:textId="3FD4FB1C" w:rsidR="00A44208" w:rsidRDefault="00A44208" w:rsidP="00A44208">
      <w:pPr>
        <w:pStyle w:val="CommentText"/>
        <w:rPr>
          <w:rFonts w:ascii="Arial" w:hAnsi="Arial" w:cs="Arial"/>
          <w:color w:val="4D5156"/>
          <w:sz w:val="21"/>
          <w:szCs w:val="21"/>
          <w:shd w:val="clear" w:color="auto" w:fill="FFFFFF"/>
        </w:rPr>
      </w:pPr>
      <w:proofErr w:type="spellStart"/>
      <w:r>
        <w:rPr>
          <w:rFonts w:hint="cs"/>
          <w:lang w:bidi="he-IL"/>
        </w:rPr>
        <w:t>i.e</w:t>
      </w:r>
      <w:proofErr w:type="spellEnd"/>
      <w:r>
        <w:rPr>
          <w:rFonts w:hint="cs"/>
          <w:lang w:bidi="he-IL"/>
        </w:rPr>
        <w:t xml:space="preserve">., </w:t>
      </w:r>
      <w:proofErr w:type="spellStart"/>
      <w:r>
        <w:rPr>
          <w:rFonts w:hint="cs"/>
          <w:lang w:bidi="he-IL"/>
        </w:rPr>
        <w:t>the</w:t>
      </w:r>
      <w:proofErr w:type="spellEnd"/>
      <w:r>
        <w:rPr>
          <w:rFonts w:hint="cs"/>
          <w:lang w:bidi="he-IL"/>
        </w:rPr>
        <w:t xml:space="preserve"> </w:t>
      </w:r>
      <w:proofErr w:type="spellStart"/>
      <w:r>
        <w:rPr>
          <w:rFonts w:hint="cs"/>
          <w:lang w:bidi="he-IL"/>
        </w:rPr>
        <w:t>Director</w:t>
      </w:r>
      <w:proofErr w:type="spellEnd"/>
      <w:r>
        <w:rPr>
          <w:rFonts w:hint="cs"/>
          <w:lang w:bidi="he-IL"/>
        </w:rPr>
        <w:t xml:space="preserve"> </w:t>
      </w:r>
      <w:proofErr w:type="spellStart"/>
      <w:r>
        <w:rPr>
          <w:rFonts w:hint="cs"/>
          <w:lang w:bidi="he-IL"/>
        </w:rPr>
        <w:t>of</w:t>
      </w:r>
      <w:proofErr w:type="spellEnd"/>
      <w:r>
        <w:rPr>
          <w:rFonts w:hint="cs"/>
          <w:lang w:bidi="he-IL"/>
        </w:rPr>
        <w:t xml:space="preserve"> </w:t>
      </w:r>
      <w:proofErr w:type="spellStart"/>
      <w:r>
        <w:rPr>
          <w:rFonts w:hint="cs"/>
          <w:lang w:bidi="he-IL"/>
        </w:rPr>
        <w:t>International</w:t>
      </w:r>
      <w:proofErr w:type="spellEnd"/>
      <w:r>
        <w:rPr>
          <w:rFonts w:hint="cs"/>
          <w:lang w:bidi="he-IL"/>
        </w:rPr>
        <w:t xml:space="preserve"> </w:t>
      </w:r>
      <w:proofErr w:type="spellStart"/>
      <w:r>
        <w:rPr>
          <w:rFonts w:hint="cs"/>
          <w:lang w:bidi="he-IL"/>
        </w:rPr>
        <w:t>Research</w:t>
      </w:r>
      <w:proofErr w:type="spellEnd"/>
      <w:r>
        <w:rPr>
          <w:rFonts w:hint="cs"/>
          <w:lang w:bidi="he-IL"/>
        </w:rPr>
        <w:t>.</w:t>
      </w:r>
      <w:r>
        <w:rPr>
          <w:lang w:bidi="he-IL"/>
        </w:rPr>
        <w:br/>
      </w:r>
      <w:proofErr w:type="spellStart"/>
      <w:r>
        <w:rPr>
          <w:rFonts w:hint="cs"/>
          <w:lang w:bidi="he-IL"/>
        </w:rPr>
        <w:t>also</w:t>
      </w:r>
      <w:proofErr w:type="spellEnd"/>
      <w:r>
        <w:rPr>
          <w:rFonts w:hint="cs"/>
          <w:lang w:bidi="he-IL"/>
        </w:rPr>
        <w:t xml:space="preserve">, </w:t>
      </w:r>
      <w:proofErr w:type="spellStart"/>
      <w:r>
        <w:rPr>
          <w:rFonts w:hint="cs"/>
          <w:lang w:bidi="he-IL"/>
        </w:rPr>
        <w:t>it</w:t>
      </w:r>
      <w:proofErr w:type="spellEnd"/>
      <w:r>
        <w:rPr>
          <w:rFonts w:hint="cs"/>
          <w:lang w:bidi="he-IL"/>
        </w:rPr>
        <w:t xml:space="preserve"> </w:t>
      </w:r>
      <w:proofErr w:type="spellStart"/>
      <w:r>
        <w:rPr>
          <w:rFonts w:hint="cs"/>
          <w:lang w:bidi="he-IL"/>
        </w:rPr>
        <w:t>is</w:t>
      </w:r>
      <w:proofErr w:type="spellEnd"/>
      <w:r>
        <w:rPr>
          <w:rFonts w:hint="cs"/>
          <w:lang w:bidi="he-IL"/>
        </w:rPr>
        <w:t xml:space="preserve"> </w:t>
      </w:r>
      <w:proofErr w:type="spellStart"/>
      <w:r>
        <w:rPr>
          <w:rFonts w:hint="cs"/>
          <w:lang w:bidi="he-IL"/>
        </w:rPr>
        <w:t>not</w:t>
      </w:r>
      <w:proofErr w:type="spellEnd"/>
      <w:r>
        <w:rPr>
          <w:rFonts w:hint="cs"/>
          <w:lang w:bidi="he-IL"/>
        </w:rPr>
        <w:t xml:space="preserve"> </w:t>
      </w:r>
      <w:proofErr w:type="spellStart"/>
      <w:r>
        <w:rPr>
          <w:rFonts w:hint="cs"/>
          <w:lang w:bidi="he-IL"/>
        </w:rPr>
        <w:t>clear</w:t>
      </w:r>
      <w:proofErr w:type="spellEnd"/>
      <w:r>
        <w:rPr>
          <w:rFonts w:hint="cs"/>
          <w:lang w:bidi="he-IL"/>
        </w:rPr>
        <w:t xml:space="preserve"> </w:t>
      </w:r>
      <w:proofErr w:type="spellStart"/>
      <w:r>
        <w:rPr>
          <w:rFonts w:hint="cs"/>
          <w:lang w:bidi="he-IL"/>
        </w:rPr>
        <w:t>why</w:t>
      </w:r>
      <w:proofErr w:type="spellEnd"/>
      <w:r>
        <w:rPr>
          <w:rFonts w:hint="cs"/>
          <w:lang w:bidi="he-IL"/>
        </w:rPr>
        <w:t xml:space="preserve"> </w:t>
      </w:r>
      <w:proofErr w:type="spellStart"/>
      <w:r>
        <w:rPr>
          <w:rFonts w:hint="cs"/>
          <w:lang w:bidi="he-IL"/>
        </w:rPr>
        <w:t>she</w:t>
      </w:r>
      <w:proofErr w:type="spellEnd"/>
      <w:r>
        <w:rPr>
          <w:rFonts w:hint="cs"/>
          <w:lang w:bidi="he-IL"/>
        </w:rPr>
        <w:t xml:space="preserve"> </w:t>
      </w:r>
      <w:proofErr w:type="spellStart"/>
      <w:r>
        <w:rPr>
          <w:rFonts w:hint="cs"/>
          <w:lang w:bidi="he-IL"/>
        </w:rPr>
        <w:t>is</w:t>
      </w:r>
      <w:proofErr w:type="spellEnd"/>
      <w:r>
        <w:rPr>
          <w:rFonts w:hint="cs"/>
          <w:lang w:bidi="he-IL"/>
        </w:rPr>
        <w:t xml:space="preserve"> </w:t>
      </w:r>
      <w:proofErr w:type="spellStart"/>
      <w:r>
        <w:rPr>
          <w:rFonts w:hint="cs"/>
          <w:lang w:bidi="he-IL"/>
        </w:rPr>
        <w:t>named</w:t>
      </w:r>
      <w:proofErr w:type="spellEnd"/>
      <w:r>
        <w:rPr>
          <w:rFonts w:hint="cs"/>
          <w:lang w:bidi="he-IL"/>
        </w:rPr>
        <w:t xml:space="preserve"> </w:t>
      </w:r>
      <w:proofErr w:type="spellStart"/>
      <w:r>
        <w:rPr>
          <w:rFonts w:hint="cs"/>
          <w:lang w:bidi="he-IL"/>
        </w:rPr>
        <w:t>but</w:t>
      </w:r>
      <w:proofErr w:type="spellEnd"/>
      <w:r>
        <w:rPr>
          <w:rFonts w:hint="cs"/>
          <w:lang w:bidi="he-IL"/>
        </w:rPr>
        <w:t xml:space="preserve"> </w:t>
      </w:r>
      <w:proofErr w:type="spellStart"/>
      <w:r>
        <w:rPr>
          <w:rFonts w:hint="cs"/>
          <w:lang w:bidi="he-IL"/>
        </w:rPr>
        <w:t>the</w:t>
      </w:r>
      <w:proofErr w:type="spellEnd"/>
      <w:r>
        <w:rPr>
          <w:rFonts w:hint="cs"/>
          <w:lang w:bidi="he-IL"/>
        </w:rPr>
        <w:t xml:space="preserve"> </w:t>
      </w:r>
      <w:proofErr w:type="spellStart"/>
      <w:r>
        <w:rPr>
          <w:rFonts w:hint="cs"/>
          <w:lang w:bidi="he-IL"/>
        </w:rPr>
        <w:t>others</w:t>
      </w:r>
      <w:proofErr w:type="spellEnd"/>
      <w:r>
        <w:rPr>
          <w:rFonts w:hint="cs"/>
          <w:lang w:bidi="he-IL"/>
        </w:rPr>
        <w:t xml:space="preserve"> </w:t>
      </w:r>
      <w:proofErr w:type="spellStart"/>
      <w:r>
        <w:rPr>
          <w:rFonts w:hint="cs"/>
          <w:lang w:bidi="he-IL"/>
        </w:rPr>
        <w:t>are</w:t>
      </w:r>
      <w:proofErr w:type="spellEnd"/>
      <w:r>
        <w:rPr>
          <w:rFonts w:hint="cs"/>
          <w:lang w:bidi="he-IL"/>
        </w:rPr>
        <w:t xml:space="preserve"> </w:t>
      </w:r>
      <w:proofErr w:type="spellStart"/>
      <w:r>
        <w:rPr>
          <w:rFonts w:hint="cs"/>
          <w:lang w:bidi="he-IL"/>
        </w:rPr>
        <w:t>not</w:t>
      </w:r>
      <w:proofErr w:type="spellEnd"/>
      <w:r>
        <w:rPr>
          <w:rFonts w:hint="cs"/>
          <w:lang w:bidi="he-IL"/>
        </w:rPr>
        <w:t>.</w:t>
      </w:r>
      <w:r>
        <w:rPr>
          <w:rFonts w:ascii="Arial" w:hAnsi="Arial" w:cs="Arial"/>
          <w:color w:val="4D5156"/>
          <w:sz w:val="21"/>
          <w:szCs w:val="21"/>
          <w:shd w:val="clear" w:color="auto" w:fill="FFFFFF"/>
        </w:rPr>
        <w:t> </w:t>
      </w:r>
    </w:p>
    <w:p w14:paraId="1048A2E4" w14:textId="4D9DB994" w:rsidR="00A44208" w:rsidRDefault="00A44208" w:rsidP="00A44208">
      <w:pPr>
        <w:pStyle w:val="CommentText"/>
        <w:rPr>
          <w:rFonts w:hint="cs"/>
          <w:rtl/>
        </w:rPr>
      </w:pPr>
    </w:p>
  </w:comment>
  <w:comment w:id="17" w:author="Shani Tzoref" w:date="2020-11-24T14:04:00Z" w:initials="ST">
    <w:p w14:paraId="4AB2CB95" w14:textId="486218AF" w:rsidR="00A44208" w:rsidRDefault="00A44208">
      <w:pPr>
        <w:pStyle w:val="CommentText"/>
        <w:rPr>
          <w:rFonts w:hint="cs"/>
          <w:rtl/>
        </w:rPr>
      </w:pPr>
      <w:r>
        <w:rPr>
          <w:rStyle w:val="CommentReference"/>
        </w:rPr>
        <w:annotationRef/>
      </w:r>
      <w:r w:rsidR="000B2583">
        <w:rPr>
          <w:rFonts w:hint="cs"/>
          <w:rtl/>
        </w:rPr>
        <w:t xml:space="preserve">I </w:t>
      </w:r>
      <w:proofErr w:type="spellStart"/>
      <w:r w:rsidR="000B2583">
        <w:rPr>
          <w:rFonts w:hint="cs"/>
          <w:rtl/>
        </w:rPr>
        <w:t>presume</w:t>
      </w:r>
      <w:proofErr w:type="spellEnd"/>
      <w:r w:rsidR="000B2583">
        <w:rPr>
          <w:rFonts w:hint="cs"/>
          <w:rtl/>
        </w:rPr>
        <w:t xml:space="preserve"> </w:t>
      </w:r>
      <w:proofErr w:type="spellStart"/>
      <w:r w:rsidR="000B2583">
        <w:rPr>
          <w:rFonts w:hint="cs"/>
          <w:rtl/>
        </w:rPr>
        <w:t>that</w:t>
      </w:r>
      <w:proofErr w:type="spellEnd"/>
      <w:r w:rsidR="000B2583">
        <w:rPr>
          <w:rFonts w:hint="cs"/>
          <w:rtl/>
        </w:rPr>
        <w:t xml:space="preserve"> </w:t>
      </w:r>
      <w:proofErr w:type="spellStart"/>
      <w:r w:rsidR="000B2583">
        <w:rPr>
          <w:rFonts w:hint="cs"/>
          <w:rtl/>
        </w:rPr>
        <w:t>this</w:t>
      </w:r>
      <w:proofErr w:type="spellEnd"/>
      <w:r>
        <w:rPr>
          <w:rFonts w:hint="cs"/>
          <w:rtl/>
        </w:rPr>
        <w:t xml:space="preserve"> </w:t>
      </w:r>
      <w:proofErr w:type="spellStart"/>
      <w:r w:rsidR="000B2583">
        <w:rPr>
          <w:rFonts w:hint="cs"/>
          <w:rtl/>
        </w:rPr>
        <w:t>section</w:t>
      </w:r>
      <w:proofErr w:type="spellEnd"/>
      <w:r w:rsidR="000B2583">
        <w:rPr>
          <w:rFonts w:hint="cs"/>
          <w:rtl/>
        </w:rPr>
        <w:t xml:space="preserve"> </w:t>
      </w:r>
      <w:proofErr w:type="spellStart"/>
      <w:r w:rsidR="000B2583">
        <w:rPr>
          <w:rFonts w:hint="cs"/>
          <w:rtl/>
        </w:rPr>
        <w:t>is</w:t>
      </w:r>
      <w:proofErr w:type="spellEnd"/>
      <w:r w:rsidR="000B2583">
        <w:rPr>
          <w:rFonts w:hint="cs"/>
          <w:rtl/>
        </w:rPr>
        <w:t xml:space="preserve"> </w:t>
      </w:r>
      <w:proofErr w:type="spellStart"/>
      <w:r w:rsidR="000B2583">
        <w:rPr>
          <w:rFonts w:hint="cs"/>
          <w:rtl/>
        </w:rPr>
        <w:t>here</w:t>
      </w:r>
      <w:proofErr w:type="spellEnd"/>
      <w:r w:rsidR="000B2583">
        <w:rPr>
          <w:rFonts w:hint="cs"/>
          <w:rtl/>
        </w:rPr>
        <w:t xml:space="preserve"> </w:t>
      </w:r>
      <w:proofErr w:type="spellStart"/>
      <w:r w:rsidR="000B2583">
        <w:rPr>
          <w:rFonts w:hint="cs"/>
          <w:rtl/>
        </w:rPr>
        <w:t>in</w:t>
      </w:r>
      <w:proofErr w:type="spellEnd"/>
      <w:r w:rsidR="000B2583">
        <w:rPr>
          <w:rFonts w:hint="cs"/>
          <w:rtl/>
        </w:rPr>
        <w:t xml:space="preserve"> </w:t>
      </w:r>
      <w:proofErr w:type="spellStart"/>
      <w:r w:rsidR="000B2583">
        <w:rPr>
          <w:rFonts w:hint="cs"/>
          <w:rtl/>
        </w:rPr>
        <w:t>error</w:t>
      </w:r>
      <w:proofErr w:type="spellEnd"/>
      <w:r w:rsidR="000B2583">
        <w:rPr>
          <w:rFonts w:hint="cs"/>
          <w:rtl/>
        </w:rPr>
        <w:t xml:space="preserve"> </w:t>
      </w:r>
      <w:proofErr w:type="spellStart"/>
      <w:r w:rsidR="000B2583">
        <w:rPr>
          <w:rFonts w:hint="cs"/>
          <w:rtl/>
        </w:rPr>
        <w:t>and</w:t>
      </w:r>
      <w:proofErr w:type="spellEnd"/>
      <w:r w:rsidR="000B2583">
        <w:rPr>
          <w:rFonts w:hint="cs"/>
          <w:rtl/>
        </w:rPr>
        <w:t xml:space="preserve"> </w:t>
      </w:r>
      <w:proofErr w:type="spellStart"/>
      <w:r w:rsidR="000B2583">
        <w:rPr>
          <w:rFonts w:hint="cs"/>
          <w:rtl/>
        </w:rPr>
        <w:t>should</w:t>
      </w:r>
      <w:proofErr w:type="spellEnd"/>
      <w:r w:rsidR="000B2583">
        <w:rPr>
          <w:rFonts w:hint="cs"/>
          <w:rtl/>
        </w:rPr>
        <w:t xml:space="preserve"> </w:t>
      </w:r>
      <w:proofErr w:type="spellStart"/>
      <w:r w:rsidR="000B2583">
        <w:rPr>
          <w:rFonts w:hint="cs"/>
          <w:rtl/>
        </w:rPr>
        <w:t>be</w:t>
      </w:r>
      <w:proofErr w:type="spellEnd"/>
      <w:r w:rsidR="000B2583">
        <w:rPr>
          <w:rFonts w:hint="cs"/>
          <w:rtl/>
        </w:rPr>
        <w:t xml:space="preserve"> </w:t>
      </w:r>
      <w:proofErr w:type="spellStart"/>
      <w:r w:rsidR="000B2583">
        <w:rPr>
          <w:rFonts w:hint="cs"/>
          <w:rtl/>
        </w:rPr>
        <w:t>deleted</w:t>
      </w:r>
      <w:proofErr w:type="spellEnd"/>
      <w:r w:rsidR="000B2583">
        <w:rPr>
          <w:rFonts w:hint="cs"/>
          <w:rtl/>
        </w:rPr>
        <w:t>.</w:t>
      </w:r>
      <w:r>
        <w:rPr>
          <w:rFonts w:hint="cs"/>
          <w:rtl/>
        </w:rPr>
        <w:t xml:space="preserve">  </w:t>
      </w:r>
      <w:proofErr w:type="spellStart"/>
      <w:r>
        <w:rPr>
          <w:rFonts w:hint="cs"/>
          <w:rtl/>
        </w:rPr>
        <w:t>It</w:t>
      </w:r>
      <w:proofErr w:type="spellEnd"/>
      <w:r>
        <w:rPr>
          <w:rFonts w:hint="cs"/>
          <w:rtl/>
        </w:rPr>
        <w:t xml:space="preserve"> </w:t>
      </w:r>
      <w:proofErr w:type="spellStart"/>
      <w:r w:rsidR="000B2583">
        <w:rPr>
          <w:rFonts w:hint="cs"/>
          <w:rtl/>
        </w:rPr>
        <w:t>i</w:t>
      </w:r>
      <w:r>
        <w:rPr>
          <w:rFonts w:hint="cs"/>
          <w:rtl/>
        </w:rPr>
        <w:t>s</w:t>
      </w:r>
      <w:proofErr w:type="spellEnd"/>
      <w:r w:rsidR="000B2583">
        <w:rPr>
          <w:rFonts w:hint="cs"/>
          <w:rtl/>
        </w:rPr>
        <w:t xml:space="preserve"> a </w:t>
      </w:r>
      <w:proofErr w:type="spellStart"/>
      <w:r w:rsidR="000B2583">
        <w:rPr>
          <w:rFonts w:hint="cs"/>
          <w:rtl/>
        </w:rPr>
        <w:t>slightly-variant</w:t>
      </w:r>
      <w:proofErr w:type="spellEnd"/>
      <w:r w:rsidR="000B2583">
        <w:rPr>
          <w:rFonts w:hint="cs"/>
          <w:rtl/>
        </w:rPr>
        <w:t xml:space="preserve"> </w:t>
      </w:r>
      <w:proofErr w:type="spellStart"/>
      <w:r w:rsidR="000B2583">
        <w:rPr>
          <w:rFonts w:hint="cs"/>
          <w:rtl/>
        </w:rPr>
        <w:t>version</w:t>
      </w:r>
      <w:proofErr w:type="spellEnd"/>
      <w:r w:rsidR="000B2583">
        <w:rPr>
          <w:rFonts w:hint="cs"/>
          <w:rtl/>
        </w:rPr>
        <w:t xml:space="preserve"> </w:t>
      </w:r>
      <w:proofErr w:type="spellStart"/>
      <w:r w:rsidR="000B2583">
        <w:rPr>
          <w:rFonts w:hint="cs"/>
          <w:rtl/>
        </w:rPr>
        <w:t>of</w:t>
      </w:r>
      <w:proofErr w:type="spellEnd"/>
      <w:r w:rsidR="000B2583">
        <w:rPr>
          <w:rFonts w:hint="cs"/>
          <w:rtl/>
        </w:rPr>
        <w:t xml:space="preserve"> </w:t>
      </w:r>
      <w:proofErr w:type="spellStart"/>
      <w:r w:rsidR="000B2583">
        <w:rPr>
          <w:rFonts w:hint="cs"/>
          <w:rtl/>
        </w:rPr>
        <w:t>text</w:t>
      </w:r>
      <w:proofErr w:type="spellEnd"/>
      <w:r w:rsidR="000B2583">
        <w:rPr>
          <w:rFonts w:hint="cs"/>
          <w:rtl/>
        </w:rPr>
        <w:t xml:space="preserve"> </w:t>
      </w:r>
      <w:proofErr w:type="spellStart"/>
      <w:r w:rsidR="000B2583">
        <w:rPr>
          <w:rFonts w:hint="cs"/>
          <w:rtl/>
        </w:rPr>
        <w:t>found</w:t>
      </w:r>
      <w:proofErr w:type="spellEnd"/>
      <w:r w:rsidR="000B2583">
        <w:rPr>
          <w:rFonts w:hint="cs"/>
          <w:rtl/>
        </w:rPr>
        <w:t xml:space="preserve"> </w:t>
      </w:r>
      <w:proofErr w:type="spellStart"/>
      <w:r w:rsidR="000B2583">
        <w:rPr>
          <w:rFonts w:hint="cs"/>
          <w:rtl/>
        </w:rPr>
        <w:t>in</w:t>
      </w:r>
      <w:proofErr w:type="spellEnd"/>
      <w:r w:rsidR="000B2583">
        <w:rPr>
          <w:rFonts w:hint="cs"/>
          <w:rtl/>
        </w:rPr>
        <w:t xml:space="preserve"> </w:t>
      </w:r>
      <w:proofErr w:type="spellStart"/>
      <w:r w:rsidR="000B2583">
        <w:rPr>
          <w:rFonts w:hint="cs"/>
          <w:rtl/>
        </w:rPr>
        <w:t>the</w:t>
      </w:r>
      <w:proofErr w:type="spellEnd"/>
      <w:r w:rsidR="000B2583">
        <w:rPr>
          <w:rFonts w:hint="cs"/>
          <w:rtl/>
        </w:rPr>
        <w:t xml:space="preserve"> </w:t>
      </w:r>
      <w:proofErr w:type="spellStart"/>
      <w:r w:rsidR="000B2583">
        <w:rPr>
          <w:rFonts w:hint="cs"/>
          <w:rtl/>
        </w:rPr>
        <w:t>body</w:t>
      </w:r>
      <w:proofErr w:type="spellEnd"/>
      <w:r w:rsidR="000B2583">
        <w:rPr>
          <w:rFonts w:hint="cs"/>
          <w:rtl/>
        </w:rPr>
        <w:t xml:space="preserve"> </w:t>
      </w:r>
      <w:proofErr w:type="spellStart"/>
      <w:r w:rsidR="000B2583">
        <w:rPr>
          <w:rFonts w:hint="cs"/>
          <w:rtl/>
        </w:rPr>
        <w:t>of</w:t>
      </w:r>
      <w:proofErr w:type="spellEnd"/>
      <w:r w:rsidR="000B2583">
        <w:rPr>
          <w:rFonts w:hint="cs"/>
          <w:rtl/>
        </w:rPr>
        <w:t xml:space="preserve"> </w:t>
      </w:r>
      <w:proofErr w:type="spellStart"/>
      <w:r w:rsidR="000B2583">
        <w:rPr>
          <w:rFonts w:hint="cs"/>
          <w:rtl/>
        </w:rPr>
        <w:t>the</w:t>
      </w:r>
      <w:proofErr w:type="spellEnd"/>
      <w:r w:rsidR="000B2583">
        <w:rPr>
          <w:rFonts w:hint="cs"/>
          <w:rtl/>
        </w:rPr>
        <w:t xml:space="preserve"> </w:t>
      </w:r>
      <w:proofErr w:type="spellStart"/>
      <w:r w:rsidR="000B2583">
        <w:rPr>
          <w:rFonts w:hint="cs"/>
          <w:rtl/>
        </w:rPr>
        <w:t>letter</w:t>
      </w:r>
      <w:proofErr w:type="spellEnd"/>
      <w:r w:rsidR="000B2583">
        <w:rPr>
          <w:rFonts w:hint="cs"/>
          <w:rtl/>
        </w:rPr>
        <w:t xml:space="preserve">, </w:t>
      </w:r>
      <w:proofErr w:type="spellStart"/>
      <w:r w:rsidR="000B2583">
        <w:rPr>
          <w:rFonts w:hint="cs"/>
          <w:rtl/>
        </w:rPr>
        <w:t>tacked</w:t>
      </w:r>
      <w:proofErr w:type="spellEnd"/>
      <w:r w:rsidR="000B2583">
        <w:rPr>
          <w:rFonts w:hint="cs"/>
          <w:rtl/>
        </w:rPr>
        <w:t xml:space="preserve"> </w:t>
      </w:r>
      <w:proofErr w:type="spellStart"/>
      <w:r w:rsidR="000B2583">
        <w:rPr>
          <w:rFonts w:hint="cs"/>
          <w:rtl/>
        </w:rPr>
        <w:t>on</w:t>
      </w:r>
      <w:proofErr w:type="spellEnd"/>
      <w:r w:rsidR="000B2583">
        <w:rPr>
          <w:rFonts w:hint="cs"/>
          <w:rtl/>
        </w:rPr>
        <w:t xml:space="preserve"> </w:t>
      </w:r>
      <w:proofErr w:type="spellStart"/>
      <w:r w:rsidR="000B2583">
        <w:rPr>
          <w:rFonts w:hint="cs"/>
          <w:rtl/>
        </w:rPr>
        <w:t>here</w:t>
      </w:r>
      <w:proofErr w:type="spellEnd"/>
      <w:r w:rsidR="000B2583">
        <w:rPr>
          <w:rFonts w:hint="cs"/>
          <w:rtl/>
        </w:rPr>
        <w:t xml:space="preserve">, </w:t>
      </w:r>
      <w:proofErr w:type="spellStart"/>
      <w:r w:rsidR="000B2583">
        <w:rPr>
          <w:rFonts w:hint="cs"/>
          <w:rtl/>
        </w:rPr>
        <w:t>following</w:t>
      </w:r>
      <w:proofErr w:type="spellEnd"/>
      <w:r w:rsidR="000B2583">
        <w:rPr>
          <w:rFonts w:hint="cs"/>
          <w:rtl/>
        </w:rPr>
        <w:t xml:space="preserve"> </w:t>
      </w:r>
      <w:proofErr w:type="spellStart"/>
      <w:r w:rsidR="000B2583">
        <w:rPr>
          <w:rFonts w:hint="cs"/>
          <w:rtl/>
        </w:rPr>
        <w:t>the</w:t>
      </w:r>
      <w:proofErr w:type="spellEnd"/>
      <w:r w:rsidR="000B2583">
        <w:rPr>
          <w:rFonts w:hint="cs"/>
          <w:rtl/>
        </w:rPr>
        <w:t xml:space="preserve"> </w:t>
      </w:r>
      <w:proofErr w:type="spellStart"/>
      <w:r w:rsidR="000B2583">
        <w:rPr>
          <w:rFonts w:hint="cs"/>
          <w:rtl/>
        </w:rPr>
        <w:t>conclusion</w:t>
      </w:r>
      <w:proofErr w:type="spellEnd"/>
      <w:r w:rsidR="000B2583">
        <w:rPr>
          <w:rFonts w:hint="cs"/>
          <w:rtl/>
        </w:rPr>
        <w:t xml:space="preserve"> </w:t>
      </w:r>
      <w:proofErr w:type="spellStart"/>
      <w:r w:rsidR="000B2583">
        <w:rPr>
          <w:rFonts w:hint="cs"/>
          <w:rtl/>
        </w:rPr>
        <w:t>of</w:t>
      </w:r>
      <w:proofErr w:type="spellEnd"/>
      <w:r w:rsidR="000B2583">
        <w:rPr>
          <w:rFonts w:hint="cs"/>
          <w:rtl/>
        </w:rPr>
        <w:t xml:space="preserve"> </w:t>
      </w:r>
      <w:proofErr w:type="spellStart"/>
      <w:r w:rsidR="000B2583">
        <w:rPr>
          <w:rFonts w:hint="cs"/>
          <w:rtl/>
        </w:rPr>
        <w:t>the</w:t>
      </w:r>
      <w:proofErr w:type="spellEnd"/>
      <w:r w:rsidR="000B2583">
        <w:rPr>
          <w:rFonts w:hint="cs"/>
          <w:rtl/>
        </w:rPr>
        <w:t xml:space="preserve"> </w:t>
      </w:r>
      <w:proofErr w:type="spellStart"/>
      <w:r w:rsidR="000B2583">
        <w:rPr>
          <w:rFonts w:hint="cs"/>
          <w:rtl/>
        </w:rPr>
        <w:t>letter</w:t>
      </w:r>
      <w:proofErr w:type="spellEnd"/>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76519" w15:done="0"/>
  <w15:commentEx w15:paraId="67F0CF4D" w15:done="0"/>
  <w15:commentEx w15:paraId="7DE45BDB" w15:done="0"/>
  <w15:commentEx w15:paraId="0A069ED1" w15:done="0"/>
  <w15:commentEx w15:paraId="7BD4A639" w15:done="0"/>
  <w15:commentEx w15:paraId="5ED615BA" w15:done="0"/>
  <w15:commentEx w15:paraId="3BD15133" w15:done="0"/>
  <w15:commentEx w15:paraId="40D3EE76" w15:done="0"/>
  <w15:commentEx w15:paraId="1048A2E4" w15:done="0"/>
  <w15:commentEx w15:paraId="4AB2C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4B77" w16cex:dateUtc="2020-11-23T12:53:00Z"/>
  <w16cex:commentExtensible w16cex:durableId="23677C26" w16cex:dateUtc="2020-11-24T10:33:00Z"/>
  <w16cex:commentExtensible w16cex:durableId="23677C34" w16cex:dateUtc="2020-11-24T10:33:00Z"/>
  <w16cex:commentExtensible w16cex:durableId="23676B36" w16cex:dateUtc="2020-11-24T09:21:00Z"/>
  <w16cex:commentExtensible w16cex:durableId="23677AC4" w16cex:dateUtc="2020-11-24T10:27:00Z"/>
  <w16cex:commentExtensible w16cex:durableId="23677D56" w16cex:dateUtc="2020-11-24T10:38:00Z"/>
  <w16cex:commentExtensible w16cex:durableId="23678E54" w16cex:dateUtc="2020-11-24T11:51:00Z"/>
  <w16cex:commentExtensible w16cex:durableId="23678E18" w16cex:dateUtc="2020-11-24T11:50:00Z"/>
  <w16cex:commentExtensible w16cex:durableId="23678F01" w16cex:dateUtc="2020-11-24T11:54:00Z"/>
  <w16cex:commentExtensible w16cex:durableId="2367916E" w16cex:dateUtc="2020-11-24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76519" w16cid:durableId="23664B77"/>
  <w16cid:commentId w16cid:paraId="67F0CF4D" w16cid:durableId="23677C26"/>
  <w16cid:commentId w16cid:paraId="7DE45BDB" w16cid:durableId="23677C34"/>
  <w16cid:commentId w16cid:paraId="0A069ED1" w16cid:durableId="23676B36"/>
  <w16cid:commentId w16cid:paraId="7BD4A639" w16cid:durableId="23677AC4"/>
  <w16cid:commentId w16cid:paraId="5ED615BA" w16cid:durableId="23677D56"/>
  <w16cid:commentId w16cid:paraId="3BD15133" w16cid:durableId="23678E54"/>
  <w16cid:commentId w16cid:paraId="40D3EE76" w16cid:durableId="23678E18"/>
  <w16cid:commentId w16cid:paraId="1048A2E4" w16cid:durableId="23678F01"/>
  <w16cid:commentId w16cid:paraId="4AB2CB95" w16cid:durableId="236791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CD971" w14:textId="77777777" w:rsidR="006B0772" w:rsidRDefault="006B0772">
      <w:r>
        <w:separator/>
      </w:r>
    </w:p>
  </w:endnote>
  <w:endnote w:type="continuationSeparator" w:id="0">
    <w:p w14:paraId="075BB2CF" w14:textId="77777777" w:rsidR="006B0772" w:rsidRDefault="006B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C020F" w14:textId="77777777" w:rsidR="000660FE" w:rsidRDefault="000660FE">
    <w:pPr>
      <w:spacing w:line="259" w:lineRule="auto"/>
      <w:ind w:left="-1798" w:right="10165"/>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8F6CB59" wp14:editId="0EE3ED27">
              <wp:simplePos x="0" y="0"/>
              <wp:positionH relativeFrom="page">
                <wp:posOffset>703582</wp:posOffset>
              </wp:positionH>
              <wp:positionV relativeFrom="page">
                <wp:posOffset>10033000</wp:posOffset>
              </wp:positionV>
              <wp:extent cx="6147296" cy="322580"/>
              <wp:effectExtent l="0" t="0" r="0" b="0"/>
              <wp:wrapSquare wrapText="bothSides"/>
              <wp:docPr id="20910" name="Group 20910"/>
              <wp:cNvGraphicFramePr/>
              <a:graphic xmlns:a="http://schemas.openxmlformats.org/drawingml/2006/main">
                <a:graphicData uri="http://schemas.microsoft.com/office/word/2010/wordprocessingGroup">
                  <wpg:wgp>
                    <wpg:cNvGrpSpPr/>
                    <wpg:grpSpPr>
                      <a:xfrm>
                        <a:off x="0" y="0"/>
                        <a:ext cx="6147296" cy="322580"/>
                        <a:chOff x="0" y="0"/>
                        <a:chExt cx="6147296" cy="322580"/>
                      </a:xfrm>
                    </wpg:grpSpPr>
                    <pic:pic xmlns:pic="http://schemas.openxmlformats.org/drawingml/2006/picture">
                      <pic:nvPicPr>
                        <pic:cNvPr id="20911" name="Picture 20911"/>
                        <pic:cNvPicPr/>
                      </pic:nvPicPr>
                      <pic:blipFill>
                        <a:blip r:embed="rId1"/>
                        <a:stretch>
                          <a:fillRect/>
                        </a:stretch>
                      </pic:blipFill>
                      <pic:spPr>
                        <a:xfrm>
                          <a:off x="0" y="0"/>
                          <a:ext cx="6147296" cy="322580"/>
                        </a:xfrm>
                        <a:prstGeom prst="rect">
                          <a:avLst/>
                        </a:prstGeom>
                      </pic:spPr>
                    </pic:pic>
                    <wps:wsp>
                      <wps:cNvPr id="20912" name="Rectangle 20912"/>
                      <wps:cNvSpPr/>
                      <wps:spPr>
                        <a:xfrm>
                          <a:off x="5683810" y="65024"/>
                          <a:ext cx="42143" cy="189936"/>
                        </a:xfrm>
                        <a:prstGeom prst="rect">
                          <a:avLst/>
                        </a:prstGeom>
                        <a:ln>
                          <a:noFill/>
                        </a:ln>
                      </wps:spPr>
                      <wps:txbx>
                        <w:txbxContent>
                          <w:p w14:paraId="3339ABAA" w14:textId="77777777" w:rsidR="000660FE" w:rsidRDefault="000660FE">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58F6CB59" id="Group 20910" o:spid="_x0000_s1040" style="position:absolute;left:0;text-align:left;margin-left:55.4pt;margin-top:790pt;width:484.05pt;height:25.4pt;z-index:251661312;mso-position-horizontal-relative:page;mso-position-vertical-relative:page" coordsize="61472,322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11" o:spid="_x0000_s1041" type="#_x0000_t75" style="position:absolute;width:61472;height:32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">
                <v:imagedata r:id="rId2" o:title=""/>
              </v:shape>
              <v:rect id="Rectangle 20912" o:spid="_x0000_s1042" style="position:absolute;left:56838;top:650;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" filled="f" stroked="f">
                <v:textbox inset="0,0,0,0">
                  <w:txbxContent>
                    <w:p w14:paraId="3339ABAA" w14:textId="77777777" w:rsidR="000660FE" w:rsidRDefault="000660FE">
                      <w:pPr>
                        <w:spacing w:after="160" w:line="259" w:lineRule="auto"/>
                      </w:pPr>
                      <w:r>
                        <w:rPr>
                          <w:rFonts w:ascii="Calibri" w:eastAsia="Calibri" w:hAnsi="Calibri" w:cs="Calibri"/>
                          <w:sz w:val="22"/>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F722" w14:textId="77777777" w:rsidR="000660FE" w:rsidRDefault="000660FE">
    <w:pPr>
      <w:spacing w:line="259" w:lineRule="auto"/>
      <w:ind w:left="-1798" w:right="1016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90DA026" wp14:editId="7AC5A75F">
              <wp:simplePos x="0" y="0"/>
              <wp:positionH relativeFrom="page">
                <wp:posOffset>703582</wp:posOffset>
              </wp:positionH>
              <wp:positionV relativeFrom="page">
                <wp:posOffset>10033000</wp:posOffset>
              </wp:positionV>
              <wp:extent cx="6147296" cy="322580"/>
              <wp:effectExtent l="0" t="0" r="0" b="0"/>
              <wp:wrapSquare wrapText="bothSides"/>
              <wp:docPr id="20892" name="Group 20892"/>
              <wp:cNvGraphicFramePr/>
              <a:graphic xmlns:a="http://schemas.openxmlformats.org/drawingml/2006/main">
                <a:graphicData uri="http://schemas.microsoft.com/office/word/2010/wordprocessingGroup">
                  <wpg:wgp>
                    <wpg:cNvGrpSpPr/>
                    <wpg:grpSpPr>
                      <a:xfrm>
                        <a:off x="0" y="0"/>
                        <a:ext cx="6147296" cy="322580"/>
                        <a:chOff x="0" y="0"/>
                        <a:chExt cx="6147296" cy="322580"/>
                      </a:xfrm>
                    </wpg:grpSpPr>
                    <pic:pic xmlns:pic="http://schemas.openxmlformats.org/drawingml/2006/picture">
                      <pic:nvPicPr>
                        <pic:cNvPr id="20893" name="Picture 20893"/>
                        <pic:cNvPicPr/>
                      </pic:nvPicPr>
                      <pic:blipFill>
                        <a:blip r:embed="rId1"/>
                        <a:stretch>
                          <a:fillRect/>
                        </a:stretch>
                      </pic:blipFill>
                      <pic:spPr>
                        <a:xfrm>
                          <a:off x="0" y="0"/>
                          <a:ext cx="6147296" cy="322580"/>
                        </a:xfrm>
                        <a:prstGeom prst="rect">
                          <a:avLst/>
                        </a:prstGeom>
                      </pic:spPr>
                    </pic:pic>
                    <wps:wsp>
                      <wps:cNvPr id="20894" name="Rectangle 20894"/>
                      <wps:cNvSpPr/>
                      <wps:spPr>
                        <a:xfrm>
                          <a:off x="5683810" y="65024"/>
                          <a:ext cx="42143" cy="189936"/>
                        </a:xfrm>
                        <a:prstGeom prst="rect">
                          <a:avLst/>
                        </a:prstGeom>
                        <a:ln>
                          <a:noFill/>
                        </a:ln>
                      </wps:spPr>
                      <wps:txbx>
                        <w:txbxContent>
                          <w:p w14:paraId="07333CEA" w14:textId="77777777" w:rsidR="000660FE" w:rsidRDefault="000660FE">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590DA026" id="Group 20892" o:spid="_x0000_s1043" style="position:absolute;left:0;text-align:left;margin-left:55.4pt;margin-top:790pt;width:484.05pt;height:25.4pt;z-index:251662336;mso-position-horizontal-relative:page;mso-position-vertical-relative:page" coordsize="61472,322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3" o:spid="_x0000_s1044" type="#_x0000_t75" style="position:absolute;width:61472;height:32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">
                <v:imagedata r:id="rId2" o:title=""/>
              </v:shape>
              <v:rect id="Rectangle 20894" o:spid="_x0000_s1045" style="position:absolute;left:56838;top:650;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" filled="f" stroked="f">
                <v:textbox inset="0,0,0,0">
                  <w:txbxContent>
                    <w:p w14:paraId="07333CEA" w14:textId="77777777" w:rsidR="000660FE" w:rsidRDefault="000660FE">
                      <w:pPr>
                        <w:spacing w:after="160" w:line="259" w:lineRule="auto"/>
                      </w:pPr>
                      <w:r>
                        <w:rPr>
                          <w:rFonts w:ascii="Calibri" w:eastAsia="Calibri" w:hAnsi="Calibri" w:cs="Calibri"/>
                          <w:sz w:val="22"/>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4EF24" w14:textId="77777777" w:rsidR="000660FE" w:rsidRDefault="000660FE">
    <w:pPr>
      <w:spacing w:line="259" w:lineRule="auto"/>
      <w:ind w:left="-1798" w:right="10165"/>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3268223" wp14:editId="175B4944">
              <wp:simplePos x="0" y="0"/>
              <wp:positionH relativeFrom="page">
                <wp:posOffset>703582</wp:posOffset>
              </wp:positionH>
              <wp:positionV relativeFrom="page">
                <wp:posOffset>10033000</wp:posOffset>
              </wp:positionV>
              <wp:extent cx="6147296" cy="322580"/>
              <wp:effectExtent l="0" t="0" r="0" b="0"/>
              <wp:wrapSquare wrapText="bothSides"/>
              <wp:docPr id="20874" name="Group 20874"/>
              <wp:cNvGraphicFramePr/>
              <a:graphic xmlns:a="http://schemas.openxmlformats.org/drawingml/2006/main">
                <a:graphicData uri="http://schemas.microsoft.com/office/word/2010/wordprocessingGroup">
                  <wpg:wgp>
                    <wpg:cNvGrpSpPr/>
                    <wpg:grpSpPr>
                      <a:xfrm>
                        <a:off x="0" y="0"/>
                        <a:ext cx="6147296" cy="322580"/>
                        <a:chOff x="0" y="0"/>
                        <a:chExt cx="6147296" cy="322580"/>
                      </a:xfrm>
                    </wpg:grpSpPr>
                    <pic:pic xmlns:pic="http://schemas.openxmlformats.org/drawingml/2006/picture">
                      <pic:nvPicPr>
                        <pic:cNvPr id="20875" name="Picture 20875"/>
                        <pic:cNvPicPr/>
                      </pic:nvPicPr>
                      <pic:blipFill>
                        <a:blip r:embed="rId1"/>
                        <a:stretch>
                          <a:fillRect/>
                        </a:stretch>
                      </pic:blipFill>
                      <pic:spPr>
                        <a:xfrm>
                          <a:off x="0" y="0"/>
                          <a:ext cx="6147296" cy="322580"/>
                        </a:xfrm>
                        <a:prstGeom prst="rect">
                          <a:avLst/>
                        </a:prstGeom>
                      </pic:spPr>
                    </pic:pic>
                    <wps:wsp>
                      <wps:cNvPr id="20876" name="Rectangle 20876"/>
                      <wps:cNvSpPr/>
                      <wps:spPr>
                        <a:xfrm>
                          <a:off x="5683810" y="65024"/>
                          <a:ext cx="42143" cy="189936"/>
                        </a:xfrm>
                        <a:prstGeom prst="rect">
                          <a:avLst/>
                        </a:prstGeom>
                        <a:ln>
                          <a:noFill/>
                        </a:ln>
                      </wps:spPr>
                      <wps:txbx>
                        <w:txbxContent>
                          <w:p w14:paraId="52E961C4" w14:textId="77777777" w:rsidR="000660FE" w:rsidRDefault="000660FE">
                            <w:pPr>
                              <w:spacing w:after="160" w:line="259" w:lineRule="auto"/>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23268223" id="Group 20874" o:spid="_x0000_s1053" style="position:absolute;left:0;text-align:left;margin-left:55.4pt;margin-top:790pt;width:484.05pt;height:25.4pt;z-index:251663360;mso-position-horizontal-relative:page;mso-position-vertical-relative:page" coordsize="61472,322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75" o:spid="_x0000_s1054" type="#_x0000_t75" style="position:absolute;width:61472;height:32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">
                <v:imagedata r:id="rId2" o:title=""/>
              </v:shape>
              <v:rect id="Rectangle 20876" o:spid="_x0000_s1055" style="position:absolute;left:56838;top:650;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" filled="f" stroked="f">
                <v:textbox inset="0,0,0,0">
                  <w:txbxContent>
                    <w:p w14:paraId="52E961C4" w14:textId="77777777" w:rsidR="000660FE" w:rsidRDefault="000660FE">
                      <w:pPr>
                        <w:spacing w:after="160" w:line="259" w:lineRule="auto"/>
                      </w:pPr>
                      <w:r>
                        <w:rPr>
                          <w:rFonts w:ascii="Calibri" w:eastAsia="Calibri" w:hAnsi="Calibri" w:cs="Calibri"/>
                          <w:sz w:val="22"/>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A0876" w14:textId="77777777" w:rsidR="006B0772" w:rsidRDefault="006B0772">
      <w:r>
        <w:separator/>
      </w:r>
    </w:p>
  </w:footnote>
  <w:footnote w:type="continuationSeparator" w:id="0">
    <w:p w14:paraId="61442AB6" w14:textId="77777777" w:rsidR="006B0772" w:rsidRDefault="006B0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27EC" w14:textId="77777777" w:rsidR="000660FE" w:rsidRDefault="000660FE">
    <w:pPr>
      <w:spacing w:line="259" w:lineRule="auto"/>
      <w:ind w:left="-1798" w:right="1016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3CC67D4" wp14:editId="63B80655">
              <wp:simplePos x="0" y="0"/>
              <wp:positionH relativeFrom="page">
                <wp:posOffset>702311</wp:posOffset>
              </wp:positionH>
              <wp:positionV relativeFrom="page">
                <wp:posOffset>430255</wp:posOffset>
              </wp:positionV>
              <wp:extent cx="6155689" cy="962261"/>
              <wp:effectExtent l="0" t="0" r="0" b="0"/>
              <wp:wrapSquare wrapText="bothSides"/>
              <wp:docPr id="20899" name="Group 20899"/>
              <wp:cNvGraphicFramePr/>
              <a:graphic xmlns:a="http://schemas.openxmlformats.org/drawingml/2006/main">
                <a:graphicData uri="http://schemas.microsoft.com/office/word/2010/wordprocessingGroup">
                  <wpg:wgp>
                    <wpg:cNvGrpSpPr/>
                    <wpg:grpSpPr>
                      <a:xfrm>
                        <a:off x="0" y="0"/>
                        <a:ext cx="6155689" cy="962261"/>
                        <a:chOff x="0" y="0"/>
                        <a:chExt cx="6155689" cy="962261"/>
                      </a:xfrm>
                    </wpg:grpSpPr>
                    <pic:pic xmlns:pic="http://schemas.openxmlformats.org/drawingml/2006/picture">
                      <pic:nvPicPr>
                        <pic:cNvPr id="20900" name="Picture 20900"/>
                        <pic:cNvPicPr/>
                      </pic:nvPicPr>
                      <pic:blipFill>
                        <a:blip r:embed="rId1"/>
                        <a:stretch>
                          <a:fillRect/>
                        </a:stretch>
                      </pic:blipFill>
                      <pic:spPr>
                        <a:xfrm>
                          <a:off x="0" y="26308"/>
                          <a:ext cx="6155689" cy="935953"/>
                        </a:xfrm>
                        <a:prstGeom prst="rect">
                          <a:avLst/>
                        </a:prstGeom>
                      </pic:spPr>
                    </pic:pic>
                    <wps:wsp>
                      <wps:cNvPr id="20901" name="Rectangle 20901"/>
                      <wps:cNvSpPr/>
                      <wps:spPr>
                        <a:xfrm>
                          <a:off x="5681725" y="0"/>
                          <a:ext cx="46619" cy="251185"/>
                        </a:xfrm>
                        <a:prstGeom prst="rect">
                          <a:avLst/>
                        </a:prstGeom>
                        <a:ln>
                          <a:noFill/>
                        </a:ln>
                      </wps:spPr>
                      <wps:txbx>
                        <w:txbxContent>
                          <w:p w14:paraId="2416734C"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902" name="Rectangle 20902"/>
                      <wps:cNvSpPr/>
                      <wps:spPr>
                        <a:xfrm>
                          <a:off x="5681725" y="161520"/>
                          <a:ext cx="46619" cy="251185"/>
                        </a:xfrm>
                        <a:prstGeom prst="rect">
                          <a:avLst/>
                        </a:prstGeom>
                        <a:ln>
                          <a:noFill/>
                        </a:ln>
                      </wps:spPr>
                      <wps:txbx>
                        <w:txbxContent>
                          <w:p w14:paraId="3D87EF3B"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903" name="Rectangle 20903"/>
                      <wps:cNvSpPr/>
                      <wps:spPr>
                        <a:xfrm>
                          <a:off x="5681725" y="321497"/>
                          <a:ext cx="46619" cy="251185"/>
                        </a:xfrm>
                        <a:prstGeom prst="rect">
                          <a:avLst/>
                        </a:prstGeom>
                        <a:ln>
                          <a:noFill/>
                        </a:ln>
                      </wps:spPr>
                      <wps:txbx>
                        <w:txbxContent>
                          <w:p w14:paraId="26834212"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904" name="Rectangle 20904"/>
                      <wps:cNvSpPr/>
                      <wps:spPr>
                        <a:xfrm>
                          <a:off x="5681725" y="483016"/>
                          <a:ext cx="46619" cy="251185"/>
                        </a:xfrm>
                        <a:prstGeom prst="rect">
                          <a:avLst/>
                        </a:prstGeom>
                        <a:ln>
                          <a:noFill/>
                        </a:ln>
                      </wps:spPr>
                      <wps:txbx>
                        <w:txbxContent>
                          <w:p w14:paraId="1C500298"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905" name="Rectangle 20905"/>
                      <wps:cNvSpPr/>
                      <wps:spPr>
                        <a:xfrm>
                          <a:off x="5683068" y="661712"/>
                          <a:ext cx="44795" cy="199426"/>
                        </a:xfrm>
                        <a:prstGeom prst="rect">
                          <a:avLst/>
                        </a:prstGeom>
                        <a:ln>
                          <a:noFill/>
                        </a:ln>
                      </wps:spPr>
                      <wps:txbx>
                        <w:txbxContent>
                          <w:p w14:paraId="04DCE911" w14:textId="77777777" w:rsidR="000660FE" w:rsidRDefault="000660FE">
                            <w:pPr>
                              <w:spacing w:after="160" w:line="259" w:lineRule="auto"/>
                            </w:pPr>
                            <w:r>
                              <w:rPr>
                                <w:rFonts w:ascii="David" w:eastAsia="David" w:hAnsi="David" w:cs="David"/>
                              </w:rPr>
                              <w:t xml:space="preserve"> </w:t>
                            </w:r>
                          </w:p>
                        </w:txbxContent>
                      </wps:txbx>
                      <wps:bodyPr horzOverflow="overflow" vert="horz" lIns="0" tIns="0" rIns="0" bIns="0" rtlCol="0">
                        <a:noAutofit/>
                      </wps:bodyPr>
                    </wps:wsp>
                  </wpg:wgp>
                </a:graphicData>
              </a:graphic>
            </wp:anchor>
          </w:drawing>
        </mc:Choice>
        <mc:Fallback>
          <w:pict>
            <v:group w14:anchorId="53CC67D4" id="Group 20899" o:spid="_x0000_s1026" style="position:absolute;left:0;text-align:left;margin-left:55.3pt;margin-top:33.9pt;width:484.7pt;height:75.75pt;z-index:251658240;mso-position-horizontal-relative:page;mso-position-vertical-relative:page" coordsize="61556,962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0" o:spid="_x0000_s1027" type="#_x0000_t75" style="position:absolute;top:263;width:61556;height:93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">
                <v:imagedata r:id="rId2" o:title=""/>
              </v:shape>
              <v:rect id="Rectangle 20901" o:spid="_x0000_s1028" style="position:absolute;left:56817;width:466;height:2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" filled="f" stroked="f">
                <v:textbox inset="0,0,0,0">
                  <w:txbxContent>
                    <w:p w14:paraId="2416734C" w14:textId="77777777" w:rsidR="000660FE" w:rsidRDefault="000660FE">
                      <w:pPr>
                        <w:spacing w:after="160" w:line="259" w:lineRule="auto"/>
                      </w:pPr>
                      <w:r>
                        <w:rPr>
                          <w:sz w:val="22"/>
                        </w:rPr>
                        <w:t xml:space="preserve"> </w:t>
                      </w:r>
                    </w:p>
                  </w:txbxContent>
                </v:textbox>
              </v:rect>
              <v:rect id="Rectangle 20902" o:spid="_x0000_s1029" style="position:absolute;left:56817;top:1615;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" filled="f" stroked="f">
                <v:textbox inset="0,0,0,0">
                  <w:txbxContent>
                    <w:p w14:paraId="3D87EF3B" w14:textId="77777777" w:rsidR="000660FE" w:rsidRDefault="000660FE">
                      <w:pPr>
                        <w:spacing w:after="160" w:line="259" w:lineRule="auto"/>
                      </w:pPr>
                      <w:r>
                        <w:rPr>
                          <w:sz w:val="22"/>
                        </w:rPr>
                        <w:t xml:space="preserve"> </w:t>
                      </w:r>
                    </w:p>
                  </w:txbxContent>
                </v:textbox>
              </v:rect>
              <v:rect id="Rectangle 20903" o:spid="_x0000_s1030" style="position:absolute;left:56817;top:3214;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" filled="f" stroked="f">
                <v:textbox inset="0,0,0,0">
                  <w:txbxContent>
                    <w:p w14:paraId="26834212" w14:textId="77777777" w:rsidR="000660FE" w:rsidRDefault="000660FE">
                      <w:pPr>
                        <w:spacing w:after="160" w:line="259" w:lineRule="auto"/>
                      </w:pPr>
                      <w:r>
                        <w:rPr>
                          <w:sz w:val="22"/>
                        </w:rPr>
                        <w:t xml:space="preserve"> </w:t>
                      </w:r>
                    </w:p>
                  </w:txbxContent>
                </v:textbox>
              </v:rect>
              <v:rect id="Rectangle 20904" o:spid="_x0000_s1031" style="position:absolute;left:56817;top:4830;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" filled="f" stroked="f">
                <v:textbox inset="0,0,0,0">
                  <w:txbxContent>
                    <w:p w14:paraId="1C500298" w14:textId="77777777" w:rsidR="000660FE" w:rsidRDefault="000660FE">
                      <w:pPr>
                        <w:spacing w:after="160" w:line="259" w:lineRule="auto"/>
                      </w:pPr>
                      <w:r>
                        <w:rPr>
                          <w:sz w:val="22"/>
                        </w:rPr>
                        <w:t xml:space="preserve"> </w:t>
                      </w:r>
                    </w:p>
                  </w:txbxContent>
                </v:textbox>
              </v:rect>
              <v:rect id="Rectangle 20905" o:spid="_x0000_s1032" style="position:absolute;left:56830;top:6617;width:448;height:19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" filled="f" stroked="f">
                <v:textbox inset="0,0,0,0">
                  <w:txbxContent>
                    <w:p w14:paraId="04DCE911" w14:textId="77777777" w:rsidR="000660FE" w:rsidRDefault="000660FE">
                      <w:pPr>
                        <w:spacing w:after="160" w:line="259" w:lineRule="auto"/>
                      </w:pPr>
                      <w:r>
                        <w:rPr>
                          <w:rFonts w:ascii="David" w:eastAsia="David" w:hAnsi="David" w:cs="David"/>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4679" w14:textId="77777777" w:rsidR="000660FE" w:rsidRDefault="000660FE">
    <w:pPr>
      <w:spacing w:line="259" w:lineRule="auto"/>
      <w:ind w:left="-1798" w:right="1016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5D7CE50" wp14:editId="631287F6">
              <wp:simplePos x="0" y="0"/>
              <wp:positionH relativeFrom="page">
                <wp:posOffset>702311</wp:posOffset>
              </wp:positionH>
              <wp:positionV relativeFrom="page">
                <wp:posOffset>430255</wp:posOffset>
              </wp:positionV>
              <wp:extent cx="6155689" cy="962261"/>
              <wp:effectExtent l="0" t="0" r="0" b="0"/>
              <wp:wrapSquare wrapText="bothSides"/>
              <wp:docPr id="20881" name="Group 20881"/>
              <wp:cNvGraphicFramePr/>
              <a:graphic xmlns:a="http://schemas.openxmlformats.org/drawingml/2006/main">
                <a:graphicData uri="http://schemas.microsoft.com/office/word/2010/wordprocessingGroup">
                  <wpg:wgp>
                    <wpg:cNvGrpSpPr/>
                    <wpg:grpSpPr>
                      <a:xfrm>
                        <a:off x="0" y="0"/>
                        <a:ext cx="6155689" cy="962261"/>
                        <a:chOff x="0" y="0"/>
                        <a:chExt cx="6155689" cy="962261"/>
                      </a:xfrm>
                    </wpg:grpSpPr>
                    <pic:pic xmlns:pic="http://schemas.openxmlformats.org/drawingml/2006/picture">
                      <pic:nvPicPr>
                        <pic:cNvPr id="20882" name="Picture 20882"/>
                        <pic:cNvPicPr/>
                      </pic:nvPicPr>
                      <pic:blipFill>
                        <a:blip r:embed="rId1"/>
                        <a:stretch>
                          <a:fillRect/>
                        </a:stretch>
                      </pic:blipFill>
                      <pic:spPr>
                        <a:xfrm>
                          <a:off x="0" y="26308"/>
                          <a:ext cx="6155689" cy="935953"/>
                        </a:xfrm>
                        <a:prstGeom prst="rect">
                          <a:avLst/>
                        </a:prstGeom>
                      </pic:spPr>
                    </pic:pic>
                    <wps:wsp>
                      <wps:cNvPr id="20883" name="Rectangle 20883"/>
                      <wps:cNvSpPr/>
                      <wps:spPr>
                        <a:xfrm>
                          <a:off x="5681725" y="0"/>
                          <a:ext cx="46619" cy="251185"/>
                        </a:xfrm>
                        <a:prstGeom prst="rect">
                          <a:avLst/>
                        </a:prstGeom>
                        <a:ln>
                          <a:noFill/>
                        </a:ln>
                      </wps:spPr>
                      <wps:txbx>
                        <w:txbxContent>
                          <w:p w14:paraId="710F0888"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884" name="Rectangle 20884"/>
                      <wps:cNvSpPr/>
                      <wps:spPr>
                        <a:xfrm>
                          <a:off x="5681725" y="161520"/>
                          <a:ext cx="46619" cy="251185"/>
                        </a:xfrm>
                        <a:prstGeom prst="rect">
                          <a:avLst/>
                        </a:prstGeom>
                        <a:ln>
                          <a:noFill/>
                        </a:ln>
                      </wps:spPr>
                      <wps:txbx>
                        <w:txbxContent>
                          <w:p w14:paraId="3CF5DEBC"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885" name="Rectangle 20885"/>
                      <wps:cNvSpPr/>
                      <wps:spPr>
                        <a:xfrm>
                          <a:off x="5681725" y="321497"/>
                          <a:ext cx="46619" cy="251185"/>
                        </a:xfrm>
                        <a:prstGeom prst="rect">
                          <a:avLst/>
                        </a:prstGeom>
                        <a:ln>
                          <a:noFill/>
                        </a:ln>
                      </wps:spPr>
                      <wps:txbx>
                        <w:txbxContent>
                          <w:p w14:paraId="12CEB7E6"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886" name="Rectangle 20886"/>
                      <wps:cNvSpPr/>
                      <wps:spPr>
                        <a:xfrm>
                          <a:off x="5681725" y="483016"/>
                          <a:ext cx="46619" cy="251185"/>
                        </a:xfrm>
                        <a:prstGeom prst="rect">
                          <a:avLst/>
                        </a:prstGeom>
                        <a:ln>
                          <a:noFill/>
                        </a:ln>
                      </wps:spPr>
                      <wps:txbx>
                        <w:txbxContent>
                          <w:p w14:paraId="69230E3C"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887" name="Rectangle 20887"/>
                      <wps:cNvSpPr/>
                      <wps:spPr>
                        <a:xfrm>
                          <a:off x="5683068" y="661712"/>
                          <a:ext cx="44795" cy="199426"/>
                        </a:xfrm>
                        <a:prstGeom prst="rect">
                          <a:avLst/>
                        </a:prstGeom>
                        <a:ln>
                          <a:noFill/>
                        </a:ln>
                      </wps:spPr>
                      <wps:txbx>
                        <w:txbxContent>
                          <w:p w14:paraId="1477C2BD" w14:textId="77777777" w:rsidR="000660FE" w:rsidRDefault="000660FE">
                            <w:pPr>
                              <w:spacing w:after="160" w:line="259" w:lineRule="auto"/>
                            </w:pPr>
                            <w:r>
                              <w:rPr>
                                <w:rFonts w:ascii="David" w:eastAsia="David" w:hAnsi="David" w:cs="David"/>
                              </w:rPr>
                              <w:t xml:space="preserve"> </w:t>
                            </w:r>
                          </w:p>
                        </w:txbxContent>
                      </wps:txbx>
                      <wps:bodyPr horzOverflow="overflow" vert="horz" lIns="0" tIns="0" rIns="0" bIns="0" rtlCol="0">
                        <a:noAutofit/>
                      </wps:bodyPr>
                    </wps:wsp>
                  </wpg:wgp>
                </a:graphicData>
              </a:graphic>
            </wp:anchor>
          </w:drawing>
        </mc:Choice>
        <mc:Fallback>
          <w:pict>
            <v:group w14:anchorId="25D7CE50" id="Group 20881" o:spid="_x0000_s1033" style="position:absolute;left:0;text-align:left;margin-left:55.3pt;margin-top:33.9pt;width:484.7pt;height:75.75pt;z-index:251659264;mso-position-horizontal-relative:page;mso-position-vertical-relative:page" coordsize="61556,962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&#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82" o:spid="_x0000_s1034" type="#_x0000_t75" style="position:absolute;top:263;width:61556;height:93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">
                <v:imagedata r:id="rId2" o:title=""/>
              </v:shape>
              <v:rect id="Rectangle 20883" o:spid="_x0000_s1035" style="position:absolute;left:56817;width:466;height:2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" filled="f" stroked="f">
                <v:textbox inset="0,0,0,0">
                  <w:txbxContent>
                    <w:p w14:paraId="710F0888" w14:textId="77777777" w:rsidR="000660FE" w:rsidRDefault="000660FE">
                      <w:pPr>
                        <w:spacing w:after="160" w:line="259" w:lineRule="auto"/>
                      </w:pPr>
                      <w:r>
                        <w:rPr>
                          <w:sz w:val="22"/>
                        </w:rPr>
                        <w:t xml:space="preserve"> </w:t>
                      </w:r>
                    </w:p>
                  </w:txbxContent>
                </v:textbox>
              </v:rect>
              <v:rect id="Rectangle 20884" o:spid="_x0000_s1036" style="position:absolute;left:56817;top:1615;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" filled="f" stroked="f">
                <v:textbox inset="0,0,0,0">
                  <w:txbxContent>
                    <w:p w14:paraId="3CF5DEBC" w14:textId="77777777" w:rsidR="000660FE" w:rsidRDefault="000660FE">
                      <w:pPr>
                        <w:spacing w:after="160" w:line="259" w:lineRule="auto"/>
                      </w:pPr>
                      <w:r>
                        <w:rPr>
                          <w:sz w:val="22"/>
                        </w:rPr>
                        <w:t xml:space="preserve"> </w:t>
                      </w:r>
                    </w:p>
                  </w:txbxContent>
                </v:textbox>
              </v:rect>
              <v:rect id="Rectangle 20885" o:spid="_x0000_s1037" style="position:absolute;left:56817;top:3214;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" filled="f" stroked="f">
                <v:textbox inset="0,0,0,0">
                  <w:txbxContent>
                    <w:p w14:paraId="12CEB7E6" w14:textId="77777777" w:rsidR="000660FE" w:rsidRDefault="000660FE">
                      <w:pPr>
                        <w:spacing w:after="160" w:line="259" w:lineRule="auto"/>
                      </w:pPr>
                      <w:r>
                        <w:rPr>
                          <w:sz w:val="22"/>
                        </w:rPr>
                        <w:t xml:space="preserve"> </w:t>
                      </w:r>
                    </w:p>
                  </w:txbxContent>
                </v:textbox>
              </v:rect>
              <v:rect id="Rectangle 20886" o:spid="_x0000_s1038" style="position:absolute;left:56817;top:4830;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" filled="f" stroked="f">
                <v:textbox inset="0,0,0,0">
                  <w:txbxContent>
                    <w:p w14:paraId="69230E3C" w14:textId="77777777" w:rsidR="000660FE" w:rsidRDefault="000660FE">
                      <w:pPr>
                        <w:spacing w:after="160" w:line="259" w:lineRule="auto"/>
                      </w:pPr>
                      <w:r>
                        <w:rPr>
                          <w:sz w:val="22"/>
                        </w:rPr>
                        <w:t xml:space="preserve"> </w:t>
                      </w:r>
                    </w:p>
                  </w:txbxContent>
                </v:textbox>
              </v:rect>
              <v:rect id="Rectangle 20887" o:spid="_x0000_s1039" style="position:absolute;left:56830;top:6617;width:448;height:19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" filled="f" stroked="f">
                <v:textbox inset="0,0,0,0">
                  <w:txbxContent>
                    <w:p w14:paraId="1477C2BD" w14:textId="77777777" w:rsidR="000660FE" w:rsidRDefault="000660FE">
                      <w:pPr>
                        <w:spacing w:after="160" w:line="259" w:lineRule="auto"/>
                      </w:pPr>
                      <w:r>
                        <w:rPr>
                          <w:rFonts w:ascii="David" w:eastAsia="David" w:hAnsi="David" w:cs="David"/>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4E01" w14:textId="77777777" w:rsidR="000660FE" w:rsidRDefault="000660FE">
    <w:pPr>
      <w:spacing w:line="259" w:lineRule="auto"/>
      <w:ind w:left="-1798" w:right="1016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B2D1FD" wp14:editId="662E8EBB">
              <wp:simplePos x="0" y="0"/>
              <wp:positionH relativeFrom="page">
                <wp:posOffset>702311</wp:posOffset>
              </wp:positionH>
              <wp:positionV relativeFrom="page">
                <wp:posOffset>430255</wp:posOffset>
              </wp:positionV>
              <wp:extent cx="6155689" cy="962261"/>
              <wp:effectExtent l="0" t="0" r="0" b="0"/>
              <wp:wrapSquare wrapText="bothSides"/>
              <wp:docPr id="20863" name="Group 20863"/>
              <wp:cNvGraphicFramePr/>
              <a:graphic xmlns:a="http://schemas.openxmlformats.org/drawingml/2006/main">
                <a:graphicData uri="http://schemas.microsoft.com/office/word/2010/wordprocessingGroup">
                  <wpg:wgp>
                    <wpg:cNvGrpSpPr/>
                    <wpg:grpSpPr>
                      <a:xfrm>
                        <a:off x="0" y="0"/>
                        <a:ext cx="6155689" cy="962261"/>
                        <a:chOff x="0" y="0"/>
                        <a:chExt cx="6155689" cy="962261"/>
                      </a:xfrm>
                    </wpg:grpSpPr>
                    <pic:pic xmlns:pic="http://schemas.openxmlformats.org/drawingml/2006/picture">
                      <pic:nvPicPr>
                        <pic:cNvPr id="20864" name="Picture 20864"/>
                        <pic:cNvPicPr/>
                      </pic:nvPicPr>
                      <pic:blipFill>
                        <a:blip r:embed="rId1"/>
                        <a:stretch>
                          <a:fillRect/>
                        </a:stretch>
                      </pic:blipFill>
                      <pic:spPr>
                        <a:xfrm>
                          <a:off x="0" y="26308"/>
                          <a:ext cx="6155689" cy="935953"/>
                        </a:xfrm>
                        <a:prstGeom prst="rect">
                          <a:avLst/>
                        </a:prstGeom>
                      </pic:spPr>
                    </pic:pic>
                    <wps:wsp>
                      <wps:cNvPr id="20865" name="Rectangle 20865"/>
                      <wps:cNvSpPr/>
                      <wps:spPr>
                        <a:xfrm>
                          <a:off x="5681725" y="0"/>
                          <a:ext cx="46619" cy="251185"/>
                        </a:xfrm>
                        <a:prstGeom prst="rect">
                          <a:avLst/>
                        </a:prstGeom>
                        <a:ln>
                          <a:noFill/>
                        </a:ln>
                      </wps:spPr>
                      <wps:txbx>
                        <w:txbxContent>
                          <w:p w14:paraId="4930069F"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866" name="Rectangle 20866"/>
                      <wps:cNvSpPr/>
                      <wps:spPr>
                        <a:xfrm>
                          <a:off x="5681725" y="161520"/>
                          <a:ext cx="46619" cy="251185"/>
                        </a:xfrm>
                        <a:prstGeom prst="rect">
                          <a:avLst/>
                        </a:prstGeom>
                        <a:ln>
                          <a:noFill/>
                        </a:ln>
                      </wps:spPr>
                      <wps:txbx>
                        <w:txbxContent>
                          <w:p w14:paraId="4FEE019B"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867" name="Rectangle 20867"/>
                      <wps:cNvSpPr/>
                      <wps:spPr>
                        <a:xfrm>
                          <a:off x="5681725" y="321497"/>
                          <a:ext cx="46619" cy="251185"/>
                        </a:xfrm>
                        <a:prstGeom prst="rect">
                          <a:avLst/>
                        </a:prstGeom>
                        <a:ln>
                          <a:noFill/>
                        </a:ln>
                      </wps:spPr>
                      <wps:txbx>
                        <w:txbxContent>
                          <w:p w14:paraId="0AE3E36B"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868" name="Rectangle 20868"/>
                      <wps:cNvSpPr/>
                      <wps:spPr>
                        <a:xfrm>
                          <a:off x="5681725" y="483016"/>
                          <a:ext cx="46619" cy="251185"/>
                        </a:xfrm>
                        <a:prstGeom prst="rect">
                          <a:avLst/>
                        </a:prstGeom>
                        <a:ln>
                          <a:noFill/>
                        </a:ln>
                      </wps:spPr>
                      <wps:txbx>
                        <w:txbxContent>
                          <w:p w14:paraId="61C5A5B1" w14:textId="77777777" w:rsidR="000660FE" w:rsidRDefault="000660FE">
                            <w:pPr>
                              <w:spacing w:after="160" w:line="259" w:lineRule="auto"/>
                            </w:pPr>
                            <w:r>
                              <w:rPr>
                                <w:sz w:val="22"/>
                              </w:rPr>
                              <w:t xml:space="preserve"> </w:t>
                            </w:r>
                          </w:p>
                        </w:txbxContent>
                      </wps:txbx>
                      <wps:bodyPr horzOverflow="overflow" vert="horz" lIns="0" tIns="0" rIns="0" bIns="0" rtlCol="0">
                        <a:noAutofit/>
                      </wps:bodyPr>
                    </wps:wsp>
                    <wps:wsp>
                      <wps:cNvPr id="20869" name="Rectangle 20869"/>
                      <wps:cNvSpPr/>
                      <wps:spPr>
                        <a:xfrm>
                          <a:off x="5683068" y="661712"/>
                          <a:ext cx="44795" cy="199426"/>
                        </a:xfrm>
                        <a:prstGeom prst="rect">
                          <a:avLst/>
                        </a:prstGeom>
                        <a:ln>
                          <a:noFill/>
                        </a:ln>
                      </wps:spPr>
                      <wps:txbx>
                        <w:txbxContent>
                          <w:p w14:paraId="1C1552F1" w14:textId="77777777" w:rsidR="000660FE" w:rsidRDefault="000660FE">
                            <w:pPr>
                              <w:spacing w:after="160" w:line="259" w:lineRule="auto"/>
                            </w:pPr>
                            <w:r>
                              <w:rPr>
                                <w:rFonts w:ascii="David" w:eastAsia="David" w:hAnsi="David" w:cs="David"/>
                              </w:rPr>
                              <w:t xml:space="preserve"> </w:t>
                            </w:r>
                          </w:p>
                        </w:txbxContent>
                      </wps:txbx>
                      <wps:bodyPr horzOverflow="overflow" vert="horz" lIns="0" tIns="0" rIns="0" bIns="0" rtlCol="0">
                        <a:noAutofit/>
                      </wps:bodyPr>
                    </wps:wsp>
                  </wpg:wgp>
                </a:graphicData>
              </a:graphic>
            </wp:anchor>
          </w:drawing>
        </mc:Choice>
        <mc:Fallback>
          <w:pict>
            <v:group w14:anchorId="0BB2D1FD" id="Group 20863" o:spid="_x0000_s1046" style="position:absolute;left:0;text-align:left;margin-left:55.3pt;margin-top:33.9pt;width:484.7pt;height:75.75pt;z-index:251660288;mso-position-horizontal-relative:page;mso-position-vertical-relative:page" coordsize="61556,9622"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64" o:spid="_x0000_s1047" type="#_x0000_t75" style="position:absolute;top:263;width:61556;height:93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">
                <v:imagedata r:id="rId2" o:title=""/>
              </v:shape>
              <v:rect id="Rectangle 20865" o:spid="_x0000_s1048" style="position:absolute;left:56817;width:466;height:25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" filled="f" stroked="f">
                <v:textbox inset="0,0,0,0">
                  <w:txbxContent>
                    <w:p w14:paraId="4930069F" w14:textId="77777777" w:rsidR="000660FE" w:rsidRDefault="000660FE">
                      <w:pPr>
                        <w:spacing w:after="160" w:line="259" w:lineRule="auto"/>
                      </w:pPr>
                      <w:r>
                        <w:rPr>
                          <w:sz w:val="22"/>
                        </w:rPr>
                        <w:t xml:space="preserve"> </w:t>
                      </w:r>
                    </w:p>
                  </w:txbxContent>
                </v:textbox>
              </v:rect>
              <v:rect id="Rectangle 20866" o:spid="_x0000_s1049" style="position:absolute;left:56817;top:1615;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" filled="f" stroked="f">
                <v:textbox inset="0,0,0,0">
                  <w:txbxContent>
                    <w:p w14:paraId="4FEE019B" w14:textId="77777777" w:rsidR="000660FE" w:rsidRDefault="000660FE">
                      <w:pPr>
                        <w:spacing w:after="160" w:line="259" w:lineRule="auto"/>
                      </w:pPr>
                      <w:r>
                        <w:rPr>
                          <w:sz w:val="22"/>
                        </w:rPr>
                        <w:t xml:space="preserve"> </w:t>
                      </w:r>
                    </w:p>
                  </w:txbxContent>
                </v:textbox>
              </v:rect>
              <v:rect id="Rectangle 20867" o:spid="_x0000_s1050" style="position:absolute;left:56817;top:3214;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" filled="f" stroked="f">
                <v:textbox inset="0,0,0,0">
                  <w:txbxContent>
                    <w:p w14:paraId="0AE3E36B" w14:textId="77777777" w:rsidR="000660FE" w:rsidRDefault="000660FE">
                      <w:pPr>
                        <w:spacing w:after="160" w:line="259" w:lineRule="auto"/>
                      </w:pPr>
                      <w:r>
                        <w:rPr>
                          <w:sz w:val="22"/>
                        </w:rPr>
                        <w:t xml:space="preserve"> </w:t>
                      </w:r>
                    </w:p>
                  </w:txbxContent>
                </v:textbox>
              </v:rect>
              <v:rect id="Rectangle 20868" o:spid="_x0000_s1051" style="position:absolute;left:56817;top:4830;width:466;height: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" filled="f" stroked="f">
                <v:textbox inset="0,0,0,0">
                  <w:txbxContent>
                    <w:p w14:paraId="61C5A5B1" w14:textId="77777777" w:rsidR="000660FE" w:rsidRDefault="000660FE">
                      <w:pPr>
                        <w:spacing w:after="160" w:line="259" w:lineRule="auto"/>
                      </w:pPr>
                      <w:r>
                        <w:rPr>
                          <w:sz w:val="22"/>
                        </w:rPr>
                        <w:t xml:space="preserve"> </w:t>
                      </w:r>
                    </w:p>
                  </w:txbxContent>
                </v:textbox>
              </v:rect>
              <v:rect id="Rectangle 20869" o:spid="_x0000_s1052" style="position:absolute;left:56830;top:6617;width:448;height:19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" filled="f" stroked="f">
                <v:textbox inset="0,0,0,0">
                  <w:txbxContent>
                    <w:p w14:paraId="1C1552F1" w14:textId="77777777" w:rsidR="000660FE" w:rsidRDefault="000660FE">
                      <w:pPr>
                        <w:spacing w:after="160" w:line="259" w:lineRule="auto"/>
                      </w:pPr>
                      <w:r>
                        <w:rPr>
                          <w:rFonts w:ascii="David" w:eastAsia="David" w:hAnsi="David" w:cs="David"/>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B6D"/>
    <w:multiLevelType w:val="hybridMultilevel"/>
    <w:tmpl w:val="BC0EEF50"/>
    <w:lvl w:ilvl="0" w:tplc="84E49B2A">
      <w:start w:val="1"/>
      <w:numFmt w:val="bullet"/>
      <w:lvlText w:val="•"/>
      <w:lvlJc w:val="left"/>
      <w:pPr>
        <w:ind w:left="771"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38DC129A"/>
    <w:multiLevelType w:val="hybridMultilevel"/>
    <w:tmpl w:val="80A227FE"/>
    <w:lvl w:ilvl="0" w:tplc="84E49B2A">
      <w:start w:val="1"/>
      <w:numFmt w:val="bullet"/>
      <w:lvlText w:val="•"/>
      <w:lvlJc w:val="left"/>
      <w:pPr>
        <w:ind w:left="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442E8">
      <w:start w:val="1"/>
      <w:numFmt w:val="bullet"/>
      <w:lvlText w:val="o"/>
      <w:lvlJc w:val="left"/>
      <w:pPr>
        <w:ind w:left="1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6EEA06">
      <w:start w:val="1"/>
      <w:numFmt w:val="bullet"/>
      <w:lvlText w:val="▪"/>
      <w:lvlJc w:val="left"/>
      <w:pPr>
        <w:ind w:left="1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E8DD14">
      <w:start w:val="1"/>
      <w:numFmt w:val="bullet"/>
      <w:lvlText w:val="•"/>
      <w:lvlJc w:val="left"/>
      <w:pPr>
        <w:ind w:left="2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2CDCC2">
      <w:start w:val="1"/>
      <w:numFmt w:val="bullet"/>
      <w:lvlText w:val="o"/>
      <w:lvlJc w:val="left"/>
      <w:pPr>
        <w:ind w:left="3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B6D5CC">
      <w:start w:val="1"/>
      <w:numFmt w:val="bullet"/>
      <w:lvlText w:val="▪"/>
      <w:lvlJc w:val="left"/>
      <w:pPr>
        <w:ind w:left="4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F6EA1E">
      <w:start w:val="1"/>
      <w:numFmt w:val="bullet"/>
      <w:lvlText w:val="•"/>
      <w:lvlJc w:val="left"/>
      <w:pPr>
        <w:ind w:left="4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2896F0">
      <w:start w:val="1"/>
      <w:numFmt w:val="bullet"/>
      <w:lvlText w:val="o"/>
      <w:lvlJc w:val="left"/>
      <w:pPr>
        <w:ind w:left="5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1A3902">
      <w:start w:val="1"/>
      <w:numFmt w:val="bullet"/>
      <w:lvlText w:val="▪"/>
      <w:lvlJc w:val="left"/>
      <w:pPr>
        <w:ind w:left="6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CA200B"/>
    <w:multiLevelType w:val="hybridMultilevel"/>
    <w:tmpl w:val="FB382298"/>
    <w:lvl w:ilvl="0" w:tplc="7E0874C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E8F48">
      <w:start w:val="1"/>
      <w:numFmt w:val="bullet"/>
      <w:lvlText w:val="o"/>
      <w:lvlJc w:val="left"/>
      <w:pPr>
        <w:ind w:left="1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62F3DC">
      <w:start w:val="1"/>
      <w:numFmt w:val="bullet"/>
      <w:lvlText w:val="▪"/>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1EC802">
      <w:start w:val="1"/>
      <w:numFmt w:val="bullet"/>
      <w:lvlText w:val="•"/>
      <w:lvlJc w:val="left"/>
      <w:pPr>
        <w:ind w:left="2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6AD3BC">
      <w:start w:val="1"/>
      <w:numFmt w:val="bullet"/>
      <w:lvlText w:val="o"/>
      <w:lvlJc w:val="left"/>
      <w:pPr>
        <w:ind w:left="3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60C5A6">
      <w:start w:val="1"/>
      <w:numFmt w:val="bullet"/>
      <w:lvlText w:val="▪"/>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0A8F90">
      <w:start w:val="1"/>
      <w:numFmt w:val="bullet"/>
      <w:lvlText w:val="•"/>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62196">
      <w:start w:val="1"/>
      <w:numFmt w:val="bullet"/>
      <w:lvlText w:val="o"/>
      <w:lvlJc w:val="left"/>
      <w:pPr>
        <w:ind w:left="5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48F59C">
      <w:start w:val="1"/>
      <w:numFmt w:val="bullet"/>
      <w:lvlText w:val="▪"/>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16"/>
    <w:rsid w:val="000660FE"/>
    <w:rsid w:val="0008535F"/>
    <w:rsid w:val="000A5904"/>
    <w:rsid w:val="000B2583"/>
    <w:rsid w:val="0014503E"/>
    <w:rsid w:val="00212534"/>
    <w:rsid w:val="002F4E81"/>
    <w:rsid w:val="0038484C"/>
    <w:rsid w:val="003B6A80"/>
    <w:rsid w:val="004D2245"/>
    <w:rsid w:val="00511B59"/>
    <w:rsid w:val="00543FD1"/>
    <w:rsid w:val="005A03AA"/>
    <w:rsid w:val="005B5B19"/>
    <w:rsid w:val="005E4316"/>
    <w:rsid w:val="006B0772"/>
    <w:rsid w:val="006C61AC"/>
    <w:rsid w:val="006E7C41"/>
    <w:rsid w:val="006F055B"/>
    <w:rsid w:val="007C6292"/>
    <w:rsid w:val="00874317"/>
    <w:rsid w:val="008D7EFB"/>
    <w:rsid w:val="00953CA7"/>
    <w:rsid w:val="00A44208"/>
    <w:rsid w:val="00B36743"/>
    <w:rsid w:val="00B76C31"/>
    <w:rsid w:val="00DD38E6"/>
    <w:rsid w:val="00E368DF"/>
    <w:rsid w:val="00ED449B"/>
    <w:rsid w:val="00F528F7"/>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769F1EA4"/>
  <w15:docId w15:val="{F79EB2E9-E957-D149-A5E0-C4155FD1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484C"/>
    <w:rPr>
      <w:sz w:val="16"/>
      <w:szCs w:val="16"/>
    </w:rPr>
  </w:style>
  <w:style w:type="paragraph" w:styleId="CommentText">
    <w:name w:val="annotation text"/>
    <w:basedOn w:val="Normal"/>
    <w:link w:val="CommentTextChar"/>
    <w:uiPriority w:val="99"/>
    <w:unhideWhenUsed/>
    <w:rsid w:val="0038484C"/>
    <w:pPr>
      <w:bidi/>
      <w:spacing w:after="111"/>
      <w:ind w:left="6753" w:right="2" w:hanging="9"/>
      <w:jc w:val="both"/>
    </w:pPr>
    <w:rPr>
      <w:rFonts w:ascii="David" w:eastAsia="David" w:hAnsi="David"/>
      <w:color w:val="000000"/>
      <w:sz w:val="20"/>
      <w:szCs w:val="20"/>
      <w:lang w:val="he" w:eastAsia="he"/>
    </w:rPr>
  </w:style>
  <w:style w:type="character" w:customStyle="1" w:styleId="CommentTextChar">
    <w:name w:val="Comment Text Char"/>
    <w:basedOn w:val="DefaultParagraphFont"/>
    <w:link w:val="CommentText"/>
    <w:uiPriority w:val="99"/>
    <w:rsid w:val="0038484C"/>
    <w:rPr>
      <w:rFonts w:ascii="David" w:eastAsia="David" w:hAnsi="David" w:cs="Times New Roman"/>
      <w:color w:val="000000"/>
      <w:sz w:val="20"/>
      <w:szCs w:val="20"/>
      <w:lang w:val="he" w:eastAsia="he"/>
    </w:rPr>
  </w:style>
  <w:style w:type="paragraph" w:styleId="CommentSubject">
    <w:name w:val="annotation subject"/>
    <w:basedOn w:val="CommentText"/>
    <w:next w:val="CommentText"/>
    <w:link w:val="CommentSubjectChar"/>
    <w:uiPriority w:val="99"/>
    <w:semiHidden/>
    <w:unhideWhenUsed/>
    <w:rsid w:val="0038484C"/>
    <w:rPr>
      <w:b/>
      <w:bCs/>
    </w:rPr>
  </w:style>
  <w:style w:type="character" w:customStyle="1" w:styleId="CommentSubjectChar">
    <w:name w:val="Comment Subject Char"/>
    <w:basedOn w:val="CommentTextChar"/>
    <w:link w:val="CommentSubject"/>
    <w:uiPriority w:val="99"/>
    <w:semiHidden/>
    <w:rsid w:val="0038484C"/>
    <w:rPr>
      <w:rFonts w:ascii="David" w:eastAsia="David" w:hAnsi="David" w:cs="Times New Roman"/>
      <w:b/>
      <w:bCs/>
      <w:color w:val="000000"/>
      <w:sz w:val="20"/>
      <w:szCs w:val="20"/>
      <w:lang w:val="he" w:eastAsia="he"/>
    </w:rPr>
  </w:style>
  <w:style w:type="paragraph" w:styleId="BalloonText">
    <w:name w:val="Balloon Text"/>
    <w:basedOn w:val="Normal"/>
    <w:link w:val="BalloonTextChar"/>
    <w:uiPriority w:val="99"/>
    <w:semiHidden/>
    <w:unhideWhenUsed/>
    <w:rsid w:val="0038484C"/>
    <w:pPr>
      <w:bidi/>
      <w:ind w:left="6753" w:right="2" w:hanging="9"/>
      <w:jc w:val="both"/>
    </w:pPr>
    <w:rPr>
      <w:rFonts w:eastAsia="David"/>
      <w:color w:val="000000"/>
      <w:sz w:val="18"/>
      <w:szCs w:val="18"/>
      <w:lang w:val="he" w:eastAsia="he"/>
    </w:rPr>
  </w:style>
  <w:style w:type="character" w:customStyle="1" w:styleId="BalloonTextChar">
    <w:name w:val="Balloon Text Char"/>
    <w:basedOn w:val="DefaultParagraphFont"/>
    <w:link w:val="BalloonText"/>
    <w:uiPriority w:val="99"/>
    <w:semiHidden/>
    <w:rsid w:val="0038484C"/>
    <w:rPr>
      <w:rFonts w:ascii="Times New Roman" w:eastAsia="David" w:hAnsi="Times New Roman" w:cs="Times New Roman"/>
      <w:color w:val="000000"/>
      <w:sz w:val="18"/>
      <w:szCs w:val="18"/>
      <w:lang w:val="he" w:eastAsia="he"/>
    </w:rPr>
  </w:style>
  <w:style w:type="paragraph" w:styleId="ListParagraph">
    <w:name w:val="List Paragraph"/>
    <w:basedOn w:val="Normal"/>
    <w:uiPriority w:val="34"/>
    <w:qFormat/>
    <w:rsid w:val="0038484C"/>
    <w:pPr>
      <w:bidi/>
      <w:spacing w:after="111" w:line="368" w:lineRule="auto"/>
      <w:ind w:left="720" w:right="2" w:hanging="9"/>
      <w:contextualSpacing/>
      <w:jc w:val="both"/>
    </w:pPr>
    <w:rPr>
      <w:rFonts w:ascii="David" w:eastAsia="David" w:hAnsi="David"/>
      <w:color w:val="000000"/>
      <w:lang w:val="he" w:eastAsia="he"/>
    </w:rPr>
  </w:style>
  <w:style w:type="character" w:styleId="Emphasis">
    <w:name w:val="Emphasis"/>
    <w:basedOn w:val="DefaultParagraphFont"/>
    <w:uiPriority w:val="20"/>
    <w:qFormat/>
    <w:rsid w:val="000A5904"/>
    <w:rPr>
      <w:i/>
      <w:iCs/>
    </w:rPr>
  </w:style>
  <w:style w:type="paragraph" w:styleId="FootnoteText">
    <w:name w:val="footnote text"/>
    <w:basedOn w:val="Normal"/>
    <w:link w:val="FootnoteTextChar"/>
    <w:uiPriority w:val="99"/>
    <w:semiHidden/>
    <w:unhideWhenUsed/>
    <w:rsid w:val="0008535F"/>
    <w:rPr>
      <w:sz w:val="20"/>
      <w:szCs w:val="20"/>
    </w:rPr>
  </w:style>
  <w:style w:type="character" w:customStyle="1" w:styleId="FootnoteTextChar">
    <w:name w:val="Footnote Text Char"/>
    <w:basedOn w:val="DefaultParagraphFont"/>
    <w:link w:val="FootnoteText"/>
    <w:uiPriority w:val="99"/>
    <w:semiHidden/>
    <w:rsid w:val="000853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5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2804">
      <w:bodyDiv w:val="1"/>
      <w:marLeft w:val="0"/>
      <w:marRight w:val="0"/>
      <w:marTop w:val="0"/>
      <w:marBottom w:val="0"/>
      <w:divBdr>
        <w:top w:val="none" w:sz="0" w:space="0" w:color="auto"/>
        <w:left w:val="none" w:sz="0" w:space="0" w:color="auto"/>
        <w:bottom w:val="none" w:sz="0" w:space="0" w:color="auto"/>
        <w:right w:val="none" w:sz="0" w:space="0" w:color="auto"/>
      </w:divBdr>
    </w:div>
    <w:div w:id="107511664">
      <w:bodyDiv w:val="1"/>
      <w:marLeft w:val="0"/>
      <w:marRight w:val="0"/>
      <w:marTop w:val="0"/>
      <w:marBottom w:val="0"/>
      <w:divBdr>
        <w:top w:val="none" w:sz="0" w:space="0" w:color="auto"/>
        <w:left w:val="none" w:sz="0" w:space="0" w:color="auto"/>
        <w:bottom w:val="none" w:sz="0" w:space="0" w:color="auto"/>
        <w:right w:val="none" w:sz="0" w:space="0" w:color="auto"/>
      </w:divBdr>
    </w:div>
    <w:div w:id="300774445">
      <w:bodyDiv w:val="1"/>
      <w:marLeft w:val="0"/>
      <w:marRight w:val="0"/>
      <w:marTop w:val="0"/>
      <w:marBottom w:val="0"/>
      <w:divBdr>
        <w:top w:val="none" w:sz="0" w:space="0" w:color="auto"/>
        <w:left w:val="none" w:sz="0" w:space="0" w:color="auto"/>
        <w:bottom w:val="none" w:sz="0" w:space="0" w:color="auto"/>
        <w:right w:val="none" w:sz="0" w:space="0" w:color="auto"/>
      </w:divBdr>
    </w:div>
    <w:div w:id="396367868">
      <w:bodyDiv w:val="1"/>
      <w:marLeft w:val="0"/>
      <w:marRight w:val="0"/>
      <w:marTop w:val="0"/>
      <w:marBottom w:val="0"/>
      <w:divBdr>
        <w:top w:val="none" w:sz="0" w:space="0" w:color="auto"/>
        <w:left w:val="none" w:sz="0" w:space="0" w:color="auto"/>
        <w:bottom w:val="none" w:sz="0" w:space="0" w:color="auto"/>
        <w:right w:val="none" w:sz="0" w:space="0" w:color="auto"/>
      </w:divBdr>
    </w:div>
    <w:div w:id="442964291">
      <w:bodyDiv w:val="1"/>
      <w:marLeft w:val="0"/>
      <w:marRight w:val="0"/>
      <w:marTop w:val="0"/>
      <w:marBottom w:val="0"/>
      <w:divBdr>
        <w:top w:val="none" w:sz="0" w:space="0" w:color="auto"/>
        <w:left w:val="none" w:sz="0" w:space="0" w:color="auto"/>
        <w:bottom w:val="none" w:sz="0" w:space="0" w:color="auto"/>
        <w:right w:val="none" w:sz="0" w:space="0" w:color="auto"/>
      </w:divBdr>
    </w:div>
    <w:div w:id="509948138">
      <w:bodyDiv w:val="1"/>
      <w:marLeft w:val="0"/>
      <w:marRight w:val="0"/>
      <w:marTop w:val="0"/>
      <w:marBottom w:val="0"/>
      <w:divBdr>
        <w:top w:val="none" w:sz="0" w:space="0" w:color="auto"/>
        <w:left w:val="none" w:sz="0" w:space="0" w:color="auto"/>
        <w:bottom w:val="none" w:sz="0" w:space="0" w:color="auto"/>
        <w:right w:val="none" w:sz="0" w:space="0" w:color="auto"/>
      </w:divBdr>
    </w:div>
    <w:div w:id="940336658">
      <w:bodyDiv w:val="1"/>
      <w:marLeft w:val="0"/>
      <w:marRight w:val="0"/>
      <w:marTop w:val="0"/>
      <w:marBottom w:val="0"/>
      <w:divBdr>
        <w:top w:val="none" w:sz="0" w:space="0" w:color="auto"/>
        <w:left w:val="none" w:sz="0" w:space="0" w:color="auto"/>
        <w:bottom w:val="none" w:sz="0" w:space="0" w:color="auto"/>
        <w:right w:val="none" w:sz="0" w:space="0" w:color="auto"/>
      </w:divBdr>
    </w:div>
    <w:div w:id="1060861717">
      <w:bodyDiv w:val="1"/>
      <w:marLeft w:val="0"/>
      <w:marRight w:val="0"/>
      <w:marTop w:val="0"/>
      <w:marBottom w:val="0"/>
      <w:divBdr>
        <w:top w:val="none" w:sz="0" w:space="0" w:color="auto"/>
        <w:left w:val="none" w:sz="0" w:space="0" w:color="auto"/>
        <w:bottom w:val="none" w:sz="0" w:space="0" w:color="auto"/>
        <w:right w:val="none" w:sz="0" w:space="0" w:color="auto"/>
      </w:divBdr>
    </w:div>
    <w:div w:id="1089429555">
      <w:bodyDiv w:val="1"/>
      <w:marLeft w:val="0"/>
      <w:marRight w:val="0"/>
      <w:marTop w:val="0"/>
      <w:marBottom w:val="0"/>
      <w:divBdr>
        <w:top w:val="none" w:sz="0" w:space="0" w:color="auto"/>
        <w:left w:val="none" w:sz="0" w:space="0" w:color="auto"/>
        <w:bottom w:val="none" w:sz="0" w:space="0" w:color="auto"/>
        <w:right w:val="none" w:sz="0" w:space="0" w:color="auto"/>
      </w:divBdr>
    </w:div>
    <w:div w:id="1195653797">
      <w:bodyDiv w:val="1"/>
      <w:marLeft w:val="0"/>
      <w:marRight w:val="0"/>
      <w:marTop w:val="0"/>
      <w:marBottom w:val="0"/>
      <w:divBdr>
        <w:top w:val="none" w:sz="0" w:space="0" w:color="auto"/>
        <w:left w:val="none" w:sz="0" w:space="0" w:color="auto"/>
        <w:bottom w:val="none" w:sz="0" w:space="0" w:color="auto"/>
        <w:right w:val="none" w:sz="0" w:space="0" w:color="auto"/>
      </w:divBdr>
    </w:div>
    <w:div w:id="1258708859">
      <w:bodyDiv w:val="1"/>
      <w:marLeft w:val="0"/>
      <w:marRight w:val="0"/>
      <w:marTop w:val="0"/>
      <w:marBottom w:val="0"/>
      <w:divBdr>
        <w:top w:val="none" w:sz="0" w:space="0" w:color="auto"/>
        <w:left w:val="none" w:sz="0" w:space="0" w:color="auto"/>
        <w:bottom w:val="none" w:sz="0" w:space="0" w:color="auto"/>
        <w:right w:val="none" w:sz="0" w:space="0" w:color="auto"/>
      </w:divBdr>
    </w:div>
    <w:div w:id="1412503563">
      <w:bodyDiv w:val="1"/>
      <w:marLeft w:val="0"/>
      <w:marRight w:val="0"/>
      <w:marTop w:val="0"/>
      <w:marBottom w:val="0"/>
      <w:divBdr>
        <w:top w:val="none" w:sz="0" w:space="0" w:color="auto"/>
        <w:left w:val="none" w:sz="0" w:space="0" w:color="auto"/>
        <w:bottom w:val="none" w:sz="0" w:space="0" w:color="auto"/>
        <w:right w:val="none" w:sz="0" w:space="0" w:color="auto"/>
      </w:divBdr>
    </w:div>
    <w:div w:id="2060009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6BF2-1209-E146-982F-E5B8B2D2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 Shemer</dc:creator>
  <cp:keywords/>
  <cp:lastModifiedBy>Shani Tzoref</cp:lastModifiedBy>
  <cp:revision>4</cp:revision>
  <dcterms:created xsi:type="dcterms:W3CDTF">2020-11-23T14:12:00Z</dcterms:created>
  <dcterms:modified xsi:type="dcterms:W3CDTF">2020-11-24T12:08:00Z</dcterms:modified>
</cp:coreProperties>
</file>