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21133" w14:textId="74B3FF1B" w:rsidR="007649F8" w:rsidRDefault="00CE01EE" w:rsidP="009010D7">
      <w:pPr>
        <w:bidi w:val="0"/>
        <w:rPr>
          <w:ins w:id="0" w:author="Author"/>
          <w:b/>
          <w:bCs/>
        </w:rPr>
      </w:pPr>
      <w:ins w:id="1" w:author="Author">
        <w:r>
          <w:rPr>
            <w:b/>
            <w:bCs/>
            <w:lang w:val="en-GB" w:bidi="ar-SA"/>
          </w:rPr>
          <w:t>I</w:t>
        </w:r>
        <w:r w:rsidR="009A5C9F">
          <w:rPr>
            <w:b/>
            <w:bCs/>
            <w:lang w:val="en-GB" w:bidi="ar-SA"/>
          </w:rPr>
          <w:t>ntroduction</w:t>
        </w:r>
      </w:ins>
      <w:moveFromRangeStart w:id="2" w:author="Author" w:name="move22119443"/>
      <w:moveFrom w:id="3" w:author="Author">
        <w:r w:rsidR="007649F8" w:rsidRPr="007649F8" w:rsidDel="00CE01EE">
          <w:rPr>
            <w:b/>
            <w:bCs/>
          </w:rPr>
          <w:t>S</w:t>
        </w:r>
        <w:r w:rsidR="007649F8" w:rsidRPr="007649F8" w:rsidDel="00CE01EE">
          <w:rPr>
            <w:b/>
            <w:bCs/>
            <w:smallCaps/>
          </w:rPr>
          <w:t>ummary</w:t>
        </w:r>
      </w:moveFrom>
    </w:p>
    <w:p w14:paraId="6C2FD050" w14:textId="20668EB8" w:rsidR="00CE01EE" w:rsidRDefault="00CE01EE" w:rsidP="009010D7">
      <w:pPr>
        <w:bidi w:val="0"/>
        <w:rPr>
          <w:ins w:id="4" w:author="Author"/>
          <w:b/>
          <w:bCs/>
        </w:rPr>
      </w:pPr>
    </w:p>
    <w:p w14:paraId="197DFE6A" w14:textId="55E6FF0D" w:rsidR="00CE01EE" w:rsidRPr="00CE5078" w:rsidDel="00CE01EE" w:rsidRDefault="00B55E27">
      <w:pPr>
        <w:bidi w:val="0"/>
        <w:rPr>
          <w:moveFrom w:id="5" w:author="Author"/>
          <w:b/>
          <w:bCs/>
          <w:rtl/>
          <w:lang w:val="en-GB" w:bidi="ar-SA"/>
          <w:rPrChange w:id="6" w:author="Author">
            <w:rPr>
              <w:moveFrom w:id="7" w:author="Author"/>
              <w:b/>
              <w:bCs/>
              <w:rtl/>
              <w:lang w:bidi="ar-SA"/>
            </w:rPr>
          </w:rPrChange>
        </w:rPr>
      </w:pPr>
      <w:ins w:id="8" w:author="Author">
        <w:r>
          <w:rPr>
            <w:b/>
            <w:bCs/>
            <w:lang w:val="en-GB" w:bidi="ar-SA"/>
          </w:rPr>
          <w:tab/>
        </w:r>
      </w:ins>
    </w:p>
    <w:moveFromRangeEnd w:id="2"/>
    <w:p w14:paraId="14877265" w14:textId="6C65D223" w:rsidR="002212C0" w:rsidRDefault="002A555B" w:rsidP="00807563">
      <w:pPr>
        <w:bidi w:val="0"/>
      </w:pPr>
      <w:r>
        <w:t xml:space="preserve">The Arabic </w:t>
      </w:r>
      <w:del w:id="9" w:author="Author">
        <w:r w:rsidDel="00CF6C69">
          <w:delText xml:space="preserve">dialect </w:delText>
        </w:r>
      </w:del>
      <w:ins w:id="10" w:author="Author">
        <w:r w:rsidR="00CF6C69">
          <w:t xml:space="preserve">Dialect </w:t>
        </w:r>
      </w:ins>
      <w:r>
        <w:t xml:space="preserve">of </w:t>
      </w:r>
      <w:del w:id="11" w:author="Author">
        <w:r w:rsidDel="00CF6C69">
          <w:delText xml:space="preserve">the </w:delText>
        </w:r>
      </w:del>
      <w:ins w:id="12" w:author="Author">
        <w:r w:rsidR="00CF6C69">
          <w:t xml:space="preserve">Damascus </w:t>
        </w:r>
      </w:ins>
      <w:r>
        <w:t xml:space="preserve">Jews </w:t>
      </w:r>
      <w:del w:id="13" w:author="Author">
        <w:r w:rsidDel="00CF6C69">
          <w:delText xml:space="preserve">of Damascus, Syria </w:delText>
        </w:r>
      </w:del>
      <w:r>
        <w:t>(</w:t>
      </w:r>
      <w:del w:id="14" w:author="Author">
        <w:r w:rsidDel="00CF6C69">
          <w:delText xml:space="preserve">henceforth: </w:delText>
        </w:r>
      </w:del>
      <w:r>
        <w:t xml:space="preserve">DDJ) </w:t>
      </w:r>
      <w:del w:id="15" w:author="Author">
        <w:r w:rsidDel="009010D7">
          <w:delText>demonstrates uniqueness when</w:delText>
        </w:r>
      </w:del>
      <w:ins w:id="16" w:author="Author">
        <w:r w:rsidR="009010D7">
          <w:t>has features</w:t>
        </w:r>
      </w:ins>
      <w:r>
        <w:t xml:space="preserve"> </w:t>
      </w:r>
      <w:del w:id="17" w:author="Author">
        <w:r w:rsidDel="00CE01EE">
          <w:delText>compared to the descriptions</w:delText>
        </w:r>
      </w:del>
      <w:ins w:id="18" w:author="Author">
        <w:r w:rsidR="00CE01EE">
          <w:t>qualitatively di</w:t>
        </w:r>
        <w:r w:rsidR="00B55E27">
          <w:t>stinc</w:t>
        </w:r>
        <w:r w:rsidR="00CE01EE">
          <w:t>t from those</w:t>
        </w:r>
      </w:ins>
      <w:r>
        <w:t xml:space="preserve"> of the </w:t>
      </w:r>
      <w:r w:rsidR="006D0B10">
        <w:t>Common Dialect of Damascus (</w:t>
      </w:r>
      <w:del w:id="19" w:author="Author">
        <w:r w:rsidR="006D0B10" w:rsidDel="00CF6C69">
          <w:delText xml:space="preserve">henceforth: </w:delText>
        </w:r>
        <w:r w:rsidR="006D0B10" w:rsidDel="00CD13E8">
          <w:delText>C</w:delText>
        </w:r>
      </w:del>
      <w:ins w:id="20" w:author="Author">
        <w:r w:rsidR="00CD13E8">
          <w:t>CD</w:t>
        </w:r>
      </w:ins>
      <w:r w:rsidR="006D0B10">
        <w:t xml:space="preserve">D), as </w:t>
      </w:r>
      <w:del w:id="21" w:author="Author">
        <w:r w:rsidR="006D0B10" w:rsidDel="009010D7">
          <w:delText xml:space="preserve">it </w:delText>
        </w:r>
      </w:del>
      <w:ins w:id="22" w:author="Author">
        <w:r w:rsidR="009010D7">
          <w:t xml:space="preserve">is </w:t>
        </w:r>
      </w:ins>
      <w:del w:id="23" w:author="Author">
        <w:r w:rsidR="006D0B10" w:rsidDel="00B55E27">
          <w:delText>the case</w:delText>
        </w:r>
      </w:del>
      <w:ins w:id="24" w:author="Author">
        <w:r w:rsidR="00B55E27">
          <w:t>to be found</w:t>
        </w:r>
      </w:ins>
      <w:r w:rsidR="006D0B10">
        <w:t xml:space="preserve"> </w:t>
      </w:r>
      <w:del w:id="25" w:author="Author">
        <w:r w:rsidR="006D0B10" w:rsidDel="009010D7">
          <w:delText>when compared to</w:delText>
        </w:r>
      </w:del>
      <w:ins w:id="26" w:author="Author">
        <w:r w:rsidR="009010D7">
          <w:t>with</w:t>
        </w:r>
      </w:ins>
      <w:r w:rsidR="006D0B10">
        <w:t xml:space="preserve"> other dialects </w:t>
      </w:r>
      <w:ins w:id="27" w:author="Author">
        <w:r w:rsidR="00B55E27">
          <w:t>with</w:t>
        </w:r>
      </w:ins>
      <w:r w:rsidR="006D0B10">
        <w:t xml:space="preserve">in </w:t>
      </w:r>
      <w:del w:id="28" w:author="Author">
        <w:r w:rsidR="006D0B10" w:rsidDel="009010D7">
          <w:delText xml:space="preserve">its </w:delText>
        </w:r>
      </w:del>
      <w:ins w:id="29" w:author="Author">
        <w:r w:rsidR="009010D7">
          <w:t xml:space="preserve">the same </w:t>
        </w:r>
        <w:r w:rsidR="00CE01EE">
          <w:t xml:space="preserve">language </w:t>
        </w:r>
      </w:ins>
      <w:r w:rsidR="006D0B10">
        <w:t xml:space="preserve">environment. </w:t>
      </w:r>
      <w:del w:id="30" w:author="Author">
        <w:r w:rsidR="006D0B10" w:rsidDel="002C3489">
          <w:delText xml:space="preserve">This </w:delText>
        </w:r>
      </w:del>
      <w:ins w:id="31" w:author="Author">
        <w:r w:rsidR="002C3489">
          <w:t xml:space="preserve">These </w:t>
        </w:r>
      </w:ins>
      <w:del w:id="32" w:author="Author">
        <w:r w:rsidR="006D0B10" w:rsidDel="002C3489">
          <w:delText xml:space="preserve">uniqueness </w:delText>
        </w:r>
      </w:del>
      <w:ins w:id="33" w:author="Author">
        <w:r w:rsidR="002C3489">
          <w:t xml:space="preserve">unique features </w:t>
        </w:r>
      </w:ins>
      <w:del w:id="34" w:author="Author">
        <w:r w:rsidR="006D0B10" w:rsidDel="002C3489">
          <w:delText xml:space="preserve">is </w:delText>
        </w:r>
      </w:del>
      <w:ins w:id="35" w:author="Author">
        <w:r w:rsidR="002C3489">
          <w:t xml:space="preserve">are </w:t>
        </w:r>
      </w:ins>
      <w:del w:id="36" w:author="Author">
        <w:r w:rsidR="006D0B10" w:rsidDel="009010D7">
          <w:delText xml:space="preserve">well </w:delText>
        </w:r>
      </w:del>
      <w:ins w:id="37" w:author="Author">
        <w:r w:rsidR="009010D7">
          <w:t xml:space="preserve">clearly </w:t>
        </w:r>
      </w:ins>
      <w:del w:id="38" w:author="Author">
        <w:r w:rsidR="006D0B10" w:rsidDel="009010D7">
          <w:delText xml:space="preserve">identified </w:delText>
        </w:r>
      </w:del>
      <w:ins w:id="39" w:author="Author">
        <w:r w:rsidR="009010D7">
          <w:t xml:space="preserve">identifiable </w:t>
        </w:r>
      </w:ins>
      <w:r w:rsidR="006D0B10">
        <w:t xml:space="preserve">in </w:t>
      </w:r>
      <w:del w:id="40" w:author="Author">
        <w:r w:rsidR="006D0B10" w:rsidDel="009010D7">
          <w:delText xml:space="preserve">the </w:delText>
        </w:r>
      </w:del>
      <w:ins w:id="41" w:author="Author">
        <w:r w:rsidR="009010D7">
          <w:t>DDJ</w:t>
        </w:r>
        <w:r w:rsidR="00CE01EE">
          <w:t>’</w:t>
        </w:r>
        <w:r w:rsidR="009010D7">
          <w:t xml:space="preserve">s </w:t>
        </w:r>
      </w:ins>
      <w:r w:rsidR="006D0B10">
        <w:t xml:space="preserve">phonology, </w:t>
      </w:r>
      <w:del w:id="42" w:author="Author">
        <w:r w:rsidR="006D0B10" w:rsidDel="009010D7">
          <w:delText xml:space="preserve">the </w:delText>
        </w:r>
      </w:del>
      <w:r w:rsidR="006D0B10">
        <w:t>morphology</w:t>
      </w:r>
      <w:ins w:id="43" w:author="Author">
        <w:r w:rsidR="009010D7">
          <w:t>,</w:t>
        </w:r>
      </w:ins>
      <w:r w:rsidR="006D0B10">
        <w:t xml:space="preserve"> and </w:t>
      </w:r>
      <w:del w:id="44" w:author="Author">
        <w:r w:rsidR="006D0B10" w:rsidDel="009010D7">
          <w:delText xml:space="preserve">the </w:delText>
        </w:r>
      </w:del>
      <w:r w:rsidR="006D0B10">
        <w:t>vocabulary</w:t>
      </w:r>
      <w:del w:id="45" w:author="Author">
        <w:r w:rsidR="006D0B10" w:rsidDel="009010D7">
          <w:delText xml:space="preserve"> of DDJ</w:delText>
        </w:r>
      </w:del>
      <w:r w:rsidR="006D0B10">
        <w:t xml:space="preserve">. This </w:t>
      </w:r>
      <w:del w:id="46" w:author="Author">
        <w:r w:rsidR="006D0B10" w:rsidDel="009010D7">
          <w:delText>work</w:delText>
        </w:r>
      </w:del>
      <w:ins w:id="47" w:author="Author">
        <w:r w:rsidR="009010D7">
          <w:t>study</w:t>
        </w:r>
      </w:ins>
      <w:r w:rsidR="006D0B10">
        <w:t xml:space="preserve">, </w:t>
      </w:r>
      <w:del w:id="48" w:author="Author">
        <w:r w:rsidR="006D0B10" w:rsidDel="009010D7">
          <w:delText xml:space="preserve">which is </w:delText>
        </w:r>
      </w:del>
      <w:r w:rsidR="006D0B10">
        <w:t xml:space="preserve">based upon a corpus </w:t>
      </w:r>
      <w:del w:id="49" w:author="Author">
        <w:r w:rsidR="006D0B10" w:rsidDel="009010D7">
          <w:delText xml:space="preserve">made </w:delText>
        </w:r>
        <w:r w:rsidR="00896B2A" w:rsidDel="009010D7">
          <w:delText xml:space="preserve">by myself </w:delText>
        </w:r>
        <w:r w:rsidR="006D0B10" w:rsidDel="009010D7">
          <w:delText>mainly by interviewing both male and female</w:delText>
        </w:r>
      </w:del>
      <w:ins w:id="50" w:author="Author">
        <w:r w:rsidR="009010D7">
          <w:t>of interviews with</w:t>
        </w:r>
      </w:ins>
      <w:r w:rsidR="006D0B10">
        <w:t xml:space="preserve"> </w:t>
      </w:r>
      <w:r w:rsidR="007649F8">
        <w:t>consultants</w:t>
      </w:r>
      <w:r w:rsidR="006D0B10">
        <w:t xml:space="preserve">, is the first </w:t>
      </w:r>
      <w:del w:id="51" w:author="Author">
        <w:r w:rsidR="006D0B10" w:rsidDel="009010D7">
          <w:delText>of its kind in researching</w:delText>
        </w:r>
      </w:del>
      <w:ins w:id="52" w:author="Author">
        <w:r w:rsidR="009010D7">
          <w:t>on</w:t>
        </w:r>
      </w:ins>
      <w:r w:rsidR="006D0B10">
        <w:t xml:space="preserve"> the</w:t>
      </w:r>
      <w:r w:rsidR="007649F8">
        <w:t xml:space="preserve"> language of the</w:t>
      </w:r>
      <w:r w:rsidR="006D0B10">
        <w:t xml:space="preserve"> </w:t>
      </w:r>
      <w:del w:id="53" w:author="Author">
        <w:r w:rsidR="007649F8" w:rsidDel="009010D7">
          <w:delText>ancient</w:delText>
        </w:r>
        <w:r w:rsidR="006D0B10" w:rsidDel="009010D7">
          <w:delText xml:space="preserve"> </w:delText>
        </w:r>
      </w:del>
      <w:ins w:id="54" w:author="Author">
        <w:r w:rsidR="009010D7">
          <w:t xml:space="preserve">historic </w:t>
        </w:r>
      </w:ins>
      <w:r w:rsidR="006D0B10">
        <w:t>Jewish community of Damascus</w:t>
      </w:r>
      <w:del w:id="55" w:author="Author">
        <w:r w:rsidR="00896B2A" w:rsidDel="009010D7">
          <w:delText>;</w:delText>
        </w:r>
      </w:del>
      <w:r w:rsidR="00896B2A">
        <w:t xml:space="preserve"> which</w:t>
      </w:r>
      <w:ins w:id="56" w:author="Author">
        <w:r w:rsidR="00CE01EE">
          <w:t>,</w:t>
        </w:r>
      </w:ins>
      <w:r w:rsidR="00896B2A">
        <w:t xml:space="preserve"> </w:t>
      </w:r>
      <w:ins w:id="57" w:author="Author">
        <w:r w:rsidR="00CE01EE">
          <w:t xml:space="preserve">unfortunately, </w:t>
        </w:r>
      </w:ins>
      <w:del w:id="58" w:author="Author">
        <w:r w:rsidR="00896B2A" w:rsidDel="009010D7">
          <w:delText>has</w:delText>
        </w:r>
      </w:del>
      <w:ins w:id="59" w:author="Author">
        <w:r w:rsidR="009010D7">
          <w:t>no longer</w:t>
        </w:r>
      </w:ins>
      <w:del w:id="60" w:author="Author">
        <w:r w:rsidR="00896B2A" w:rsidDel="00CE01EE">
          <w:delText>,</w:delText>
        </w:r>
      </w:del>
      <w:r w:rsidR="00896B2A">
        <w:t xml:space="preserve"> </w:t>
      </w:r>
      <w:del w:id="61" w:author="Author">
        <w:r w:rsidR="00896B2A" w:rsidDel="00CE01EE">
          <w:delText xml:space="preserve">unfortunately, </w:delText>
        </w:r>
        <w:r w:rsidR="00896B2A" w:rsidDel="009010D7">
          <w:delText xml:space="preserve">ceased to </w:delText>
        </w:r>
      </w:del>
      <w:r w:rsidR="00896B2A">
        <w:t>exist</w:t>
      </w:r>
      <w:ins w:id="62" w:author="Author">
        <w:r w:rsidR="009010D7">
          <w:t>s</w:t>
        </w:r>
      </w:ins>
      <w:r w:rsidR="006D0B10">
        <w:t xml:space="preserve">. </w:t>
      </w:r>
      <w:del w:id="63" w:author="Author">
        <w:r w:rsidR="006D0B10" w:rsidDel="00CE01EE">
          <w:delText xml:space="preserve">Besides </w:delText>
        </w:r>
      </w:del>
      <w:ins w:id="64" w:author="Author">
        <w:r w:rsidR="00CE01EE">
          <w:t xml:space="preserve">In addition to examining </w:t>
        </w:r>
      </w:ins>
      <w:del w:id="65" w:author="Author">
        <w:r w:rsidR="006D0B10" w:rsidDel="009010D7">
          <w:delText xml:space="preserve">its </w:delText>
        </w:r>
      </w:del>
      <w:ins w:id="66" w:author="Author">
        <w:r w:rsidR="009010D7">
          <w:t xml:space="preserve">the </w:t>
        </w:r>
      </w:ins>
      <w:r w:rsidR="006D0B10">
        <w:t xml:space="preserve">linguistic </w:t>
      </w:r>
      <w:del w:id="67" w:author="Author">
        <w:r w:rsidR="006D0B10" w:rsidDel="00CE01EE">
          <w:delText>aspect</w:delText>
        </w:r>
      </w:del>
      <w:ins w:id="68" w:author="Author">
        <w:r w:rsidR="00CE01EE">
          <w:t>situation</w:t>
        </w:r>
      </w:ins>
      <w:r w:rsidR="006D0B10">
        <w:t xml:space="preserve">, </w:t>
      </w:r>
      <w:del w:id="69" w:author="Author">
        <w:r w:rsidR="006D0B10" w:rsidDel="009010D7">
          <w:delText xml:space="preserve">this </w:delText>
        </w:r>
      </w:del>
      <w:ins w:id="70" w:author="Author">
        <w:r w:rsidR="009010D7">
          <w:t xml:space="preserve">the </w:t>
        </w:r>
      </w:ins>
      <w:del w:id="71" w:author="Author">
        <w:r w:rsidR="006D0B10" w:rsidDel="009010D7">
          <w:delText>work also</w:delText>
        </w:r>
      </w:del>
      <w:ins w:id="72" w:author="Author">
        <w:r w:rsidR="009010D7">
          <w:t>study</w:t>
        </w:r>
      </w:ins>
      <w:r w:rsidR="006D0B10">
        <w:t xml:space="preserve"> documents other aspects of the life of Damascene Jews</w:t>
      </w:r>
      <w:del w:id="73" w:author="Author">
        <w:r w:rsidR="002212C0" w:rsidDel="009010D7">
          <w:delText>. It</w:delText>
        </w:r>
      </w:del>
      <w:ins w:id="74" w:author="Author">
        <w:r w:rsidR="009010D7">
          <w:t xml:space="preserve"> and</w:t>
        </w:r>
      </w:ins>
      <w:r w:rsidR="002212C0">
        <w:t xml:space="preserve"> thus helps </w:t>
      </w:r>
      <w:del w:id="75" w:author="Author">
        <w:r w:rsidR="002212C0" w:rsidDel="009010D7">
          <w:delText xml:space="preserve">in </w:delText>
        </w:r>
      </w:del>
      <w:ins w:id="76" w:author="Author">
        <w:r w:rsidR="009010D7">
          <w:t xml:space="preserve">to </w:t>
        </w:r>
      </w:ins>
      <w:del w:id="77" w:author="Author">
        <w:r w:rsidR="002212C0" w:rsidDel="009010D7">
          <w:delText xml:space="preserve">preserving </w:delText>
        </w:r>
      </w:del>
      <w:ins w:id="78" w:author="Author">
        <w:r w:rsidR="009010D7">
          <w:t xml:space="preserve">preserve </w:t>
        </w:r>
      </w:ins>
      <w:del w:id="79" w:author="Author">
        <w:r w:rsidR="002212C0" w:rsidDel="002C3489">
          <w:delText xml:space="preserve">this </w:delText>
        </w:r>
      </w:del>
      <w:ins w:id="80" w:author="Author">
        <w:r w:rsidR="002C3489">
          <w:t xml:space="preserve">an </w:t>
        </w:r>
        <w:r w:rsidR="00CE01EE">
          <w:t xml:space="preserve">important </w:t>
        </w:r>
      </w:ins>
      <w:del w:id="81" w:author="Author">
        <w:r w:rsidR="002212C0" w:rsidDel="009010D7">
          <w:delText xml:space="preserve">part </w:delText>
        </w:r>
      </w:del>
      <w:ins w:id="82" w:author="Author">
        <w:r w:rsidR="009010D7">
          <w:t xml:space="preserve">aspect </w:t>
        </w:r>
      </w:ins>
      <w:r w:rsidR="002212C0">
        <w:t xml:space="preserve">of Jewish history and </w:t>
      </w:r>
      <w:del w:id="83" w:author="Author">
        <w:r w:rsidR="002212C0" w:rsidDel="009010D7">
          <w:delText>t</w:delText>
        </w:r>
        <w:r w:rsidR="00766A06" w:rsidDel="009010D7">
          <w:delText>h</w:delText>
        </w:r>
        <w:r w:rsidR="002212C0" w:rsidDel="009010D7">
          <w:delText xml:space="preserve">e studying of Jewish </w:delText>
        </w:r>
      </w:del>
      <w:r w:rsidR="002212C0">
        <w:t>language</w:t>
      </w:r>
      <w:del w:id="84" w:author="Author">
        <w:r w:rsidR="002212C0" w:rsidDel="009010D7">
          <w:delText>s</w:delText>
        </w:r>
      </w:del>
      <w:r w:rsidR="002212C0">
        <w:t>.</w:t>
      </w:r>
      <w:del w:id="85" w:author="Author">
        <w:r w:rsidR="002212C0" w:rsidDel="009010D7">
          <w:delText xml:space="preserve"> (for the establishment of the corpus look </w:delText>
        </w:r>
        <w:r w:rsidR="002212C0" w:rsidDel="009010D7">
          <w:rPr>
            <w:rFonts w:cs="Times New Roman"/>
          </w:rPr>
          <w:delText>§</w:delText>
        </w:r>
        <w:r w:rsidR="002212C0" w:rsidDel="009010D7">
          <w:delText>&amp;&amp;&amp;&amp;&amp;).</w:delText>
        </w:r>
      </w:del>
    </w:p>
    <w:p w14:paraId="27035AE1" w14:textId="77777777" w:rsidR="00CE01EE" w:rsidRDefault="00CE01EE" w:rsidP="00CE01EE">
      <w:pPr>
        <w:bidi w:val="0"/>
        <w:rPr>
          <w:ins w:id="86" w:author="Author"/>
          <w:b/>
          <w:bCs/>
        </w:rPr>
      </w:pPr>
    </w:p>
    <w:p w14:paraId="4B9019A5" w14:textId="6CE5E892" w:rsidR="00CE01EE" w:rsidRPr="007649F8" w:rsidDel="009A5C9F" w:rsidRDefault="00CE01EE" w:rsidP="00807563">
      <w:pPr>
        <w:bidi w:val="0"/>
        <w:rPr>
          <w:del w:id="87" w:author="Author"/>
          <w:moveTo w:id="88" w:author="Author"/>
          <w:b/>
          <w:bCs/>
        </w:rPr>
      </w:pPr>
      <w:moveToRangeStart w:id="89" w:author="Author" w:name="move22119443"/>
      <w:moveTo w:id="90" w:author="Author">
        <w:del w:id="91" w:author="Author">
          <w:r w:rsidRPr="007649F8" w:rsidDel="00CE01EE">
            <w:rPr>
              <w:b/>
              <w:bCs/>
            </w:rPr>
            <w:delText>S</w:delText>
          </w:r>
          <w:r w:rsidRPr="007649F8" w:rsidDel="00CE01EE">
            <w:rPr>
              <w:b/>
              <w:bCs/>
              <w:smallCaps/>
            </w:rPr>
            <w:delText>ummary</w:delText>
          </w:r>
        </w:del>
      </w:moveTo>
    </w:p>
    <w:moveToRangeEnd w:id="89"/>
    <w:p w14:paraId="2AF41677" w14:textId="32FA2AF6" w:rsidR="002C3489" w:rsidRDefault="002C3489" w:rsidP="003A2B30">
      <w:pPr>
        <w:bidi w:val="0"/>
        <w:rPr>
          <w:ins w:id="92" w:author="Author"/>
          <w:b/>
          <w:bCs/>
        </w:rPr>
      </w:pPr>
      <w:ins w:id="93" w:author="Author">
        <w:r>
          <w:rPr>
            <w:b/>
            <w:bCs/>
          </w:rPr>
          <w:t xml:space="preserve">Consonant Phonology </w:t>
        </w:r>
      </w:ins>
    </w:p>
    <w:p w14:paraId="424EF71C" w14:textId="77777777" w:rsidR="00AD4964" w:rsidRDefault="00AD4964" w:rsidP="00AD4964">
      <w:pPr>
        <w:bidi w:val="0"/>
        <w:rPr>
          <w:ins w:id="94" w:author="Author"/>
          <w:b/>
          <w:bCs/>
        </w:rPr>
      </w:pPr>
    </w:p>
    <w:p w14:paraId="014C0D6A" w14:textId="46684B15" w:rsidR="00942CAA" w:rsidRDefault="00CD13E8" w:rsidP="00CE5078">
      <w:pPr>
        <w:bidi w:val="0"/>
        <w:ind w:firstLine="720"/>
        <w:rPr>
          <w:ins w:id="95" w:author="Author"/>
        </w:rPr>
        <w:pPrChange w:id="96" w:author="Author">
          <w:pPr>
            <w:bidi w:val="0"/>
          </w:pPr>
        </w:pPrChange>
      </w:pPr>
      <w:ins w:id="97" w:author="Author">
        <w:r>
          <w:t>Commonly identified</w:t>
        </w:r>
        <w:r w:rsidR="00CE01EE" w:rsidRPr="00896B2A">
          <w:rPr>
            <w:b/>
            <w:bCs/>
          </w:rPr>
          <w:t xml:space="preserve"> </w:t>
        </w:r>
      </w:ins>
      <w:del w:id="98" w:author="Author">
        <w:r w:rsidR="00896B2A" w:rsidRPr="00CE5078" w:rsidDel="00CE01EE">
          <w:rPr>
            <w:rPrChange w:id="99" w:author="Author">
              <w:rPr>
                <w:b/>
                <w:bCs/>
              </w:rPr>
            </w:rPrChange>
          </w:rPr>
          <w:delText xml:space="preserve">Consonantal </w:delText>
        </w:r>
      </w:del>
      <w:ins w:id="100" w:author="Author">
        <w:r w:rsidR="00CE01EE" w:rsidRPr="00CE5078">
          <w:rPr>
            <w:rPrChange w:id="101" w:author="Author">
              <w:rPr>
                <w:b/>
                <w:bCs/>
              </w:rPr>
            </w:rPrChange>
          </w:rPr>
          <w:t xml:space="preserve">consonantal </w:t>
        </w:r>
      </w:ins>
      <w:r w:rsidR="00896B2A" w:rsidRPr="00CE5078">
        <w:rPr>
          <w:rPrChange w:id="102" w:author="Author">
            <w:rPr>
              <w:b/>
              <w:bCs/>
            </w:rPr>
          </w:rPrChange>
        </w:rPr>
        <w:t>s</w:t>
      </w:r>
      <w:r w:rsidR="002212C0" w:rsidRPr="00CE5078">
        <w:rPr>
          <w:rPrChange w:id="103" w:author="Author">
            <w:rPr>
              <w:b/>
              <w:bCs/>
            </w:rPr>
          </w:rPrChange>
        </w:rPr>
        <w:t>ound shifts</w:t>
      </w:r>
      <w:r w:rsidR="002212C0" w:rsidRPr="009A5C9F">
        <w:t xml:space="preserve"> </w:t>
      </w:r>
      <w:del w:id="104" w:author="Author">
        <w:r w:rsidR="002212C0" w:rsidDel="00CE01EE">
          <w:delText xml:space="preserve">that are known </w:delText>
        </w:r>
      </w:del>
      <w:r w:rsidR="002212C0">
        <w:t>between</w:t>
      </w:r>
      <w:r w:rsidR="001A1F03">
        <w:t xml:space="preserve"> Classical Arabic (</w:t>
      </w:r>
      <w:del w:id="105" w:author="Author">
        <w:r w:rsidR="001A1F03" w:rsidDel="00CE01EE">
          <w:delText xml:space="preserve">henceforth: </w:delText>
        </w:r>
      </w:del>
      <w:r w:rsidR="001A1F03">
        <w:t>CA</w:t>
      </w:r>
      <w:del w:id="106" w:author="Author">
        <w:r w:rsidR="001A1F03" w:rsidDel="00CE01EE">
          <w:delText xml:space="preserve"> or *</w:delText>
        </w:r>
      </w:del>
      <w:r w:rsidR="001A1F03">
        <w:t>) and</w:t>
      </w:r>
      <w:r w:rsidR="002212C0">
        <w:t xml:space="preserve"> the urban dialects in the Levant were also </w:t>
      </w:r>
      <w:r w:rsidR="007649F8">
        <w:t>found</w:t>
      </w:r>
      <w:r w:rsidR="002212C0">
        <w:t xml:space="preserve"> </w:t>
      </w:r>
      <w:del w:id="107" w:author="Author">
        <w:r w:rsidR="002212C0" w:rsidDel="00CE01EE">
          <w:delText xml:space="preserve">in </w:delText>
        </w:r>
      </w:del>
      <w:ins w:id="108" w:author="Author">
        <w:r w:rsidR="00CE01EE">
          <w:t xml:space="preserve">in respect of </w:t>
        </w:r>
      </w:ins>
      <w:r w:rsidR="002212C0">
        <w:t xml:space="preserve">DDJ. </w:t>
      </w:r>
      <w:r w:rsidR="001A1F03">
        <w:t>CA</w:t>
      </w:r>
      <w:r w:rsidR="002212C0">
        <w:t xml:space="preserve"> interdentals have shifted to their stop equivalents, </w:t>
      </w:r>
      <w:del w:id="109" w:author="Author">
        <w:r w:rsidR="002212C0" w:rsidDel="00CD13E8">
          <w:delText>side to side with</w:delText>
        </w:r>
      </w:del>
      <w:ins w:id="110" w:author="Author">
        <w:r>
          <w:t>alongside</w:t>
        </w:r>
      </w:ins>
      <w:r w:rsidR="002212C0">
        <w:t xml:space="preserve"> another shift, </w:t>
      </w:r>
      <w:del w:id="111" w:author="Author">
        <w:r w:rsidR="002212C0" w:rsidDel="00CD13E8">
          <w:delText xml:space="preserve">which is </w:delText>
        </w:r>
      </w:del>
      <w:r w:rsidR="002212C0">
        <w:t xml:space="preserve">also </w:t>
      </w:r>
      <w:del w:id="112" w:author="Author">
        <w:r w:rsidR="002212C0" w:rsidDel="00CD13E8">
          <w:delText>known</w:delText>
        </w:r>
      </w:del>
      <w:ins w:id="113" w:author="Author">
        <w:r>
          <w:t>familiar in other contexts</w:t>
        </w:r>
      </w:ins>
      <w:r w:rsidR="002212C0">
        <w:t>, to their fricative equivalents (</w:t>
      </w:r>
      <w:r w:rsidR="002212C0">
        <w:rPr>
          <w:rFonts w:cs="Times New Roman"/>
        </w:rPr>
        <w:t>§</w:t>
      </w:r>
      <w:r w:rsidR="002212C0">
        <w:t>&amp;&amp;&amp;&amp;&amp;).</w:t>
      </w:r>
      <w:del w:id="114" w:author="Author">
        <w:r w:rsidR="002212C0" w:rsidDel="00807563">
          <w:delText xml:space="preserve"> </w:delText>
        </w:r>
      </w:del>
      <w:ins w:id="115" w:author="Author">
        <w:r w:rsidR="00807563">
          <w:t xml:space="preserve"> </w:t>
        </w:r>
      </w:ins>
      <w:r w:rsidR="001A1F03">
        <w:t>C</w:t>
      </w:r>
      <w:r w:rsidR="002212C0">
        <w:t xml:space="preserve">A </w:t>
      </w:r>
      <w:del w:id="116" w:author="Author">
        <w:r w:rsidR="002212C0" w:rsidDel="00CE01EE">
          <w:delText>*</w:delText>
        </w:r>
      </w:del>
      <w:r w:rsidR="002212C0" w:rsidRPr="00DD6EDF">
        <w:rPr>
          <w:i/>
          <w:iCs/>
        </w:rPr>
        <w:t>q</w:t>
      </w:r>
      <w:r w:rsidR="002212C0">
        <w:t xml:space="preserve"> has </w:t>
      </w:r>
      <w:ins w:id="117" w:author="Author">
        <w:r w:rsidR="00CE01EE">
          <w:t xml:space="preserve">predominantly </w:t>
        </w:r>
      </w:ins>
      <w:r w:rsidR="002212C0">
        <w:t xml:space="preserve">shifted </w:t>
      </w:r>
      <w:del w:id="118" w:author="Author">
        <w:r w:rsidR="002212C0" w:rsidDel="00CE01EE">
          <w:delText xml:space="preserve">almost always </w:delText>
        </w:r>
      </w:del>
      <w:r w:rsidR="002212C0">
        <w:t xml:space="preserve">to </w:t>
      </w:r>
      <w:r w:rsidR="002212C0" w:rsidRPr="00DD6EDF">
        <w:rPr>
          <w:i/>
          <w:iCs/>
        </w:rPr>
        <w:t>ˀ</w:t>
      </w:r>
      <w:del w:id="119" w:author="Author">
        <w:r w:rsidR="00C230F1" w:rsidDel="00CD13E8">
          <w:delText>.</w:delText>
        </w:r>
      </w:del>
      <w:r w:rsidR="002212C0">
        <w:t xml:space="preserve"> </w:t>
      </w:r>
      <w:del w:id="120" w:author="Author">
        <w:r w:rsidR="00C230F1" w:rsidDel="00CD13E8">
          <w:delText>B</w:delText>
        </w:r>
        <w:r w:rsidR="002212C0" w:rsidDel="00CD13E8">
          <w:delText>ut</w:delText>
        </w:r>
      </w:del>
      <w:ins w:id="121" w:author="Author">
        <w:r>
          <w:t>but</w:t>
        </w:r>
      </w:ins>
      <w:r w:rsidR="00C230F1">
        <w:t>,</w:t>
      </w:r>
      <w:r w:rsidR="002212C0">
        <w:t xml:space="preserve"> as </w:t>
      </w:r>
      <w:del w:id="122" w:author="Author">
        <w:r w:rsidR="002212C0" w:rsidDel="00CD13E8">
          <w:delText xml:space="preserve">it is also </w:delText>
        </w:r>
      </w:del>
      <w:r w:rsidR="002212C0">
        <w:t xml:space="preserve">in </w:t>
      </w:r>
      <w:del w:id="123" w:author="Author">
        <w:r w:rsidR="002212C0" w:rsidDel="00CD13E8">
          <w:delText>CD</w:delText>
        </w:r>
      </w:del>
      <w:ins w:id="124" w:author="Author">
        <w:r>
          <w:t>CDD</w:t>
        </w:r>
      </w:ins>
      <w:r w:rsidR="002212C0">
        <w:t xml:space="preserve"> and other urban dialects</w:t>
      </w:r>
      <w:r w:rsidR="00C230F1">
        <w:t xml:space="preserve">, </w:t>
      </w:r>
      <w:r w:rsidR="00C230F1" w:rsidRPr="00DD6EDF">
        <w:rPr>
          <w:i/>
          <w:iCs/>
        </w:rPr>
        <w:t>q</w:t>
      </w:r>
      <w:r w:rsidR="00C230F1">
        <w:t xml:space="preserve"> is still articulated, especially in loans from </w:t>
      </w:r>
      <w:ins w:id="125" w:author="Author">
        <w:r>
          <w:t>Modern Standard Arabic (</w:t>
        </w:r>
      </w:ins>
      <w:r w:rsidR="00C230F1">
        <w:t>MSA</w:t>
      </w:r>
      <w:ins w:id="126" w:author="Author">
        <w:r>
          <w:t>)</w:t>
        </w:r>
      </w:ins>
      <w:r w:rsidR="00C230F1">
        <w:t xml:space="preserve"> (</w:t>
      </w:r>
      <w:r w:rsidR="00C230F1">
        <w:rPr>
          <w:rFonts w:cs="Times New Roman"/>
        </w:rPr>
        <w:t>§</w:t>
      </w:r>
      <w:r w:rsidR="00C230F1">
        <w:t>&amp;&amp;&amp;&amp;).</w:t>
      </w:r>
    </w:p>
    <w:p w14:paraId="2B3C3F45" w14:textId="70FFBC87" w:rsidR="00AF3FD0" w:rsidRDefault="00C230F1" w:rsidP="00CE5078">
      <w:pPr>
        <w:bidi w:val="0"/>
        <w:ind w:firstLine="720"/>
        <w:pPrChange w:id="127" w:author="Author">
          <w:pPr>
            <w:bidi w:val="0"/>
          </w:pPr>
        </w:pPrChange>
      </w:pPr>
      <w:del w:id="128" w:author="Author">
        <w:r w:rsidDel="00942CAA">
          <w:delText xml:space="preserve"> </w:delText>
        </w:r>
        <w:r w:rsidDel="007705EC">
          <w:delText>In t</w:delText>
        </w:r>
      </w:del>
      <w:ins w:id="129" w:author="Author">
        <w:r w:rsidR="007705EC">
          <w:t>T</w:t>
        </w:r>
      </w:ins>
      <w:r>
        <w:t xml:space="preserve">he </w:t>
      </w:r>
      <w:ins w:id="130" w:author="Author">
        <w:r w:rsidR="007705EC">
          <w:t xml:space="preserve">DDJ </w:t>
        </w:r>
      </w:ins>
      <w:r w:rsidRPr="009A5C9F">
        <w:t>consonantal system</w:t>
      </w:r>
      <w:r>
        <w:t xml:space="preserve"> </w:t>
      </w:r>
      <w:del w:id="131" w:author="Author">
        <w:r w:rsidDel="007705EC">
          <w:delText>of DDJ there are also consonants that are not a part</w:delText>
        </w:r>
      </w:del>
      <w:ins w:id="132" w:author="Author">
        <w:r w:rsidR="007705EC">
          <w:t>features elements not found</w:t>
        </w:r>
      </w:ins>
      <w:r>
        <w:t xml:space="preserve"> </w:t>
      </w:r>
      <w:del w:id="133" w:author="Author">
        <w:r w:rsidDel="007705EC">
          <w:delText xml:space="preserve">of </w:delText>
        </w:r>
      </w:del>
      <w:ins w:id="134" w:author="Author">
        <w:r w:rsidR="007705EC">
          <w:t xml:space="preserve">in </w:t>
        </w:r>
      </w:ins>
      <w:r w:rsidR="001A1F03">
        <w:t>C</w:t>
      </w:r>
      <w:r>
        <w:t>A</w:t>
      </w:r>
      <w:del w:id="135" w:author="Author">
        <w:r w:rsidDel="007705EC">
          <w:delText xml:space="preserve"> system</w:delText>
        </w:r>
      </w:del>
      <w:r>
        <w:t xml:space="preserve">, </w:t>
      </w:r>
      <w:del w:id="136" w:author="Author">
        <w:r w:rsidDel="007705EC">
          <w:delText xml:space="preserve">especially </w:delText>
        </w:r>
      </w:del>
      <w:ins w:id="137" w:author="Author">
        <w:r w:rsidR="007705EC">
          <w:t xml:space="preserve">notably </w:t>
        </w:r>
      </w:ins>
      <w:r w:rsidRPr="00DD6EDF">
        <w:rPr>
          <w:i/>
          <w:iCs/>
        </w:rPr>
        <w:t>p</w:t>
      </w:r>
      <w:r>
        <w:t xml:space="preserve"> and </w:t>
      </w:r>
      <w:r w:rsidRPr="00DD6EDF">
        <w:rPr>
          <w:i/>
          <w:iCs/>
        </w:rPr>
        <w:t>g</w:t>
      </w:r>
      <w:r>
        <w:t xml:space="preserve">. </w:t>
      </w:r>
      <w:r w:rsidR="0055527E">
        <w:t>What is unique about the</w:t>
      </w:r>
      <w:ins w:id="138" w:author="Author">
        <w:r w:rsidR="00253BF1">
          <w:t xml:space="preserve"> usage of the</w:t>
        </w:r>
      </w:ins>
      <w:r w:rsidR="0055527E">
        <w:t>se consonants in DDJ</w:t>
      </w:r>
      <w:r w:rsidR="001A1F03">
        <w:t xml:space="preserve">, compared to </w:t>
      </w:r>
      <w:del w:id="139" w:author="Author">
        <w:r w:rsidR="001A1F03" w:rsidDel="00CD13E8">
          <w:delText>CD</w:delText>
        </w:r>
      </w:del>
      <w:ins w:id="140" w:author="Author">
        <w:r w:rsidR="00CD13E8">
          <w:t>CDD</w:t>
        </w:r>
      </w:ins>
      <w:r w:rsidR="001A1F03">
        <w:t>,</w:t>
      </w:r>
      <w:r w:rsidR="0055527E">
        <w:t xml:space="preserve"> is that they </w:t>
      </w:r>
      <w:r w:rsidR="007649F8">
        <w:t>were</w:t>
      </w:r>
      <w:r w:rsidR="0055527E">
        <w:t xml:space="preserve"> brought </w:t>
      </w:r>
      <w:ins w:id="141" w:author="Author">
        <w:r w:rsidR="00807563">
          <w:t xml:space="preserve">in </w:t>
        </w:r>
      </w:ins>
      <w:del w:id="142" w:author="Author">
        <w:r w:rsidR="0055527E" w:rsidDel="002C3489">
          <w:delText xml:space="preserve">also </w:delText>
        </w:r>
      </w:del>
      <w:ins w:id="143" w:author="Author">
        <w:r w:rsidR="002C3489">
          <w:t xml:space="preserve">partially </w:t>
        </w:r>
      </w:ins>
      <w:r w:rsidR="0055527E">
        <w:t>via Hebrew loans:</w:t>
      </w:r>
      <w:ins w:id="144" w:author="Author">
        <w:r w:rsidR="00253BF1">
          <w:t xml:space="preserve"> e.g. </w:t>
        </w:r>
      </w:ins>
      <w:del w:id="145" w:author="Author">
        <w:r w:rsidR="0055527E" w:rsidDel="002C3489">
          <w:delText xml:space="preserve"> </w:delText>
        </w:r>
      </w:del>
      <w:proofErr w:type="spellStart"/>
      <w:r w:rsidR="0055527E" w:rsidRPr="00DD6EDF">
        <w:rPr>
          <w:rFonts w:eastAsia="Times New Roman" w:cs="Times New Roman"/>
          <w:i/>
          <w:iCs/>
        </w:rPr>
        <w:t>pərāšā</w:t>
      </w:r>
      <w:proofErr w:type="spellEnd"/>
      <w:del w:id="146" w:author="Author">
        <w:r w:rsidR="0055527E" w:rsidRPr="00013495" w:rsidDel="002C3489">
          <w:rPr>
            <w:rFonts w:eastAsia="Times New Roman" w:cs="Times New Roman"/>
            <w:sz w:val="20"/>
            <w:szCs w:val="20"/>
            <w:vertAlign w:val="superscript"/>
          </w:rPr>
          <w:delText>HB</w:delText>
        </w:r>
      </w:del>
      <w:r w:rsidR="0055527E">
        <w:t xml:space="preserve"> </w:t>
      </w:r>
      <w:del w:id="147" w:author="Author">
        <w:r w:rsidR="0055527E" w:rsidDel="00CE01EE">
          <w:delText>'</w:delText>
        </w:r>
      </w:del>
      <w:ins w:id="148" w:author="Author">
        <w:r w:rsidR="00CE01EE">
          <w:t>‘</w:t>
        </w:r>
      </w:ins>
      <w:r w:rsidR="0055527E">
        <w:t>the weekly portion of the Torah readings</w:t>
      </w:r>
      <w:del w:id="149" w:author="Author">
        <w:r w:rsidR="0055527E" w:rsidDel="00CE01EE">
          <w:delText>'</w:delText>
        </w:r>
      </w:del>
      <w:ins w:id="150" w:author="Author">
        <w:r w:rsidR="00CE01EE">
          <w:t>’</w:t>
        </w:r>
      </w:ins>
      <w:del w:id="151" w:author="Author">
        <w:r w:rsidR="0055527E" w:rsidDel="00253BF1">
          <w:delText xml:space="preserve">, </w:delText>
        </w:r>
      </w:del>
      <w:ins w:id="152" w:author="Author">
        <w:r w:rsidR="00253BF1">
          <w:t xml:space="preserve">; </w:t>
        </w:r>
      </w:ins>
      <w:proofErr w:type="spellStart"/>
      <w:r w:rsidR="0055527E" w:rsidRPr="00DD6EDF">
        <w:rPr>
          <w:i/>
          <w:iCs/>
        </w:rPr>
        <w:t>gōy</w:t>
      </w:r>
      <w:proofErr w:type="spellEnd"/>
      <w:del w:id="153" w:author="Author">
        <w:r w:rsidR="0055527E" w:rsidRPr="00013495" w:rsidDel="00253BF1">
          <w:rPr>
            <w:sz w:val="20"/>
            <w:szCs w:val="20"/>
            <w:vertAlign w:val="superscript"/>
          </w:rPr>
          <w:delText>HB</w:delText>
        </w:r>
      </w:del>
      <w:r w:rsidR="0055527E">
        <w:rPr>
          <w:sz w:val="20"/>
          <w:szCs w:val="20"/>
          <w:vertAlign w:val="superscript"/>
        </w:rPr>
        <w:t xml:space="preserve"> </w:t>
      </w:r>
      <w:del w:id="154" w:author="Author">
        <w:r w:rsidR="0055527E" w:rsidRPr="0055527E" w:rsidDel="00CE01EE">
          <w:delText>'</w:delText>
        </w:r>
      </w:del>
      <w:ins w:id="155" w:author="Author">
        <w:r w:rsidR="00CE01EE">
          <w:t>‘</w:t>
        </w:r>
      </w:ins>
      <w:r w:rsidR="0055527E" w:rsidRPr="0055527E">
        <w:t>a Muslim</w:t>
      </w:r>
      <w:del w:id="156" w:author="Author">
        <w:r w:rsidR="0055527E" w:rsidRPr="0055527E" w:rsidDel="00CE01EE">
          <w:delText>'</w:delText>
        </w:r>
      </w:del>
      <w:ins w:id="157" w:author="Author">
        <w:r w:rsidR="00CE01EE">
          <w:t>’</w:t>
        </w:r>
      </w:ins>
      <w:r w:rsidR="0055527E">
        <w:t xml:space="preserve">. The consonant </w:t>
      </w:r>
      <w:r w:rsidR="0055527E" w:rsidRPr="00DD6EDF">
        <w:rPr>
          <w:i/>
          <w:iCs/>
        </w:rPr>
        <w:t>v</w:t>
      </w:r>
      <w:r w:rsidR="0055527E">
        <w:t xml:space="preserve"> </w:t>
      </w:r>
      <w:r w:rsidR="007649F8">
        <w:t>was</w:t>
      </w:r>
      <w:r w:rsidR="0055527E">
        <w:t xml:space="preserve"> also </w:t>
      </w:r>
      <w:del w:id="158" w:author="Author">
        <w:r w:rsidR="0055527E" w:rsidDel="00807563">
          <w:delText>taken, partially,</w:delText>
        </w:r>
      </w:del>
      <w:ins w:id="159" w:author="Author">
        <w:r w:rsidR="00807563">
          <w:t>borrowed in some cases</w:t>
        </w:r>
      </w:ins>
      <w:r w:rsidR="0055527E">
        <w:t xml:space="preserve"> from Hebrew:</w:t>
      </w:r>
      <w:ins w:id="160" w:author="Author">
        <w:r w:rsidR="00807563">
          <w:t xml:space="preserve"> e.g.</w:t>
        </w:r>
      </w:ins>
      <w:r w:rsidR="0055527E">
        <w:t xml:space="preserve"> </w:t>
      </w:r>
      <w:proofErr w:type="spellStart"/>
      <w:r w:rsidR="0055527E" w:rsidRPr="00DD6EDF">
        <w:rPr>
          <w:i/>
          <w:iCs/>
        </w:rPr>
        <w:t>məṣv</w:t>
      </w:r>
      <w:r w:rsidR="0055527E" w:rsidRPr="00DD6EDF">
        <w:rPr>
          <w:rFonts w:cs="Times New Roman"/>
          <w:i/>
          <w:iCs/>
        </w:rPr>
        <w:t>ā</w:t>
      </w:r>
      <w:proofErr w:type="spellEnd"/>
      <w:del w:id="161" w:author="Author">
        <w:r w:rsidR="0055527E" w:rsidRPr="00013495" w:rsidDel="00807563">
          <w:rPr>
            <w:rFonts w:cs="Times New Roman"/>
            <w:sz w:val="20"/>
            <w:szCs w:val="20"/>
            <w:vertAlign w:val="superscript"/>
          </w:rPr>
          <w:delText>HB</w:delText>
        </w:r>
      </w:del>
      <w:r w:rsidR="0055527E">
        <w:t xml:space="preserve"> </w:t>
      </w:r>
      <w:del w:id="162" w:author="Author">
        <w:r w:rsidR="0055527E" w:rsidDel="00CE01EE">
          <w:delText>'</w:delText>
        </w:r>
      </w:del>
      <w:ins w:id="163" w:author="Author">
        <w:r w:rsidR="00CE01EE">
          <w:t>‘</w:t>
        </w:r>
      </w:ins>
      <w:r w:rsidR="0055527E">
        <w:t>a religious duty</w:t>
      </w:r>
      <w:del w:id="164" w:author="Author">
        <w:r w:rsidR="0055527E" w:rsidDel="00CE01EE">
          <w:delText>'</w:delText>
        </w:r>
      </w:del>
      <w:ins w:id="165" w:author="Author">
        <w:r w:rsidR="00CE01EE">
          <w:t>’</w:t>
        </w:r>
      </w:ins>
      <w:r w:rsidR="0055527E">
        <w:t xml:space="preserve"> (</w:t>
      </w:r>
      <w:r w:rsidR="0055527E">
        <w:rPr>
          <w:rFonts w:cs="Times New Roman"/>
        </w:rPr>
        <w:t>§§</w:t>
      </w:r>
      <w:r w:rsidR="0055527E">
        <w:t xml:space="preserve">&amp;&amp;&amp;&amp;&amp;&amp;). The </w:t>
      </w:r>
      <w:del w:id="166" w:author="Author">
        <w:r w:rsidR="0055527E" w:rsidDel="009626DC">
          <w:delText xml:space="preserve">small </w:delText>
        </w:r>
        <w:r w:rsidR="00DD6EDF" w:rsidDel="009626DC">
          <w:delText>number</w:delText>
        </w:r>
        <w:r w:rsidR="0055527E" w:rsidDel="009626DC">
          <w:delText xml:space="preserve"> of</w:delText>
        </w:r>
      </w:del>
      <w:ins w:id="167" w:author="Author">
        <w:r w:rsidR="009626DC">
          <w:t>single</w:t>
        </w:r>
      </w:ins>
      <w:r w:rsidR="0055527E">
        <w:t xml:space="preserve"> </w:t>
      </w:r>
      <w:ins w:id="168" w:author="Author">
        <w:r w:rsidR="009626DC">
          <w:t xml:space="preserve">identified </w:t>
        </w:r>
      </w:ins>
      <w:r w:rsidR="0055527E">
        <w:t>occurrence</w:t>
      </w:r>
      <w:del w:id="169" w:author="Author">
        <w:r w:rsidR="0055527E" w:rsidDel="009626DC">
          <w:delText>s</w:delText>
        </w:r>
      </w:del>
      <w:r w:rsidR="00DD6EDF">
        <w:t xml:space="preserve"> of the consonant </w:t>
      </w:r>
      <w:r w:rsidR="00DD6EDF" w:rsidRPr="00DD6EDF">
        <w:rPr>
          <w:rFonts w:cs="Times New Roman"/>
          <w:i/>
          <w:iCs/>
        </w:rPr>
        <w:t>č</w:t>
      </w:r>
      <w:r w:rsidR="00DD6EDF">
        <w:t xml:space="preserve"> in DDJ </w:t>
      </w:r>
      <w:del w:id="170" w:author="Author">
        <w:r w:rsidR="00DD6EDF" w:rsidDel="009626DC">
          <w:delText>(</w:delText>
        </w:r>
      </w:del>
      <w:ins w:id="171" w:author="Author">
        <w:r w:rsidR="009626DC">
          <w:t xml:space="preserve">is derived </w:t>
        </w:r>
      </w:ins>
      <w:del w:id="172" w:author="Author">
        <w:r w:rsidR="00DD6EDF" w:rsidDel="009626DC">
          <w:delText>it occurs only in the word</w:delText>
        </w:r>
      </w:del>
      <w:ins w:id="173" w:author="Author">
        <w:r w:rsidR="009626DC">
          <w:t>from Spanish:</w:t>
        </w:r>
      </w:ins>
      <w:r w:rsidR="00DD6EDF">
        <w:t xml:space="preserve"> </w:t>
      </w:r>
      <w:proofErr w:type="spellStart"/>
      <w:r w:rsidR="00DD6EDF" w:rsidRPr="00DD6EDF">
        <w:rPr>
          <w:i/>
          <w:iCs/>
        </w:rPr>
        <w:t>cor</w:t>
      </w:r>
      <w:r w:rsidR="00DD6EDF" w:rsidRPr="00DD6EDF">
        <w:rPr>
          <w:rFonts w:cs="Times New Roman"/>
          <w:i/>
          <w:iCs/>
        </w:rPr>
        <w:t>āč</w:t>
      </w:r>
      <w:r w:rsidR="00DD6EDF" w:rsidRPr="00DD6EDF">
        <w:rPr>
          <w:i/>
          <w:iCs/>
        </w:rPr>
        <w:t>a</w:t>
      </w:r>
      <w:proofErr w:type="spellEnd"/>
      <w:del w:id="174" w:author="Author">
        <w:r w:rsidR="00DD6EDF" w:rsidRPr="00013495" w:rsidDel="009626DC">
          <w:rPr>
            <w:sz w:val="20"/>
            <w:szCs w:val="20"/>
            <w:vertAlign w:val="superscript"/>
          </w:rPr>
          <w:delText>SP</w:delText>
        </w:r>
      </w:del>
      <w:r w:rsidR="00DD6EDF">
        <w:t xml:space="preserve"> </w:t>
      </w:r>
      <w:del w:id="175" w:author="Author">
        <w:r w:rsidR="00DD6EDF" w:rsidDel="00CE01EE">
          <w:delText>'</w:delText>
        </w:r>
      </w:del>
      <w:ins w:id="176" w:author="Author">
        <w:r w:rsidR="00CE01EE">
          <w:t>‘</w:t>
        </w:r>
      </w:ins>
      <w:r w:rsidR="00DD6EDF">
        <w:t>a bag for the praying shawl</w:t>
      </w:r>
      <w:del w:id="177" w:author="Author">
        <w:r w:rsidR="00DD6EDF" w:rsidDel="00CE01EE">
          <w:delText>'</w:delText>
        </w:r>
      </w:del>
      <w:ins w:id="178" w:author="Author">
        <w:r w:rsidR="00CE01EE">
          <w:t>’</w:t>
        </w:r>
      </w:ins>
      <w:del w:id="179" w:author="Author">
        <w:r w:rsidR="00DD6EDF" w:rsidDel="009626DC">
          <w:delText>)</w:delText>
        </w:r>
        <w:r w:rsidR="0055527E" w:rsidDel="009626DC">
          <w:delText xml:space="preserve"> </w:delText>
        </w:r>
      </w:del>
      <w:ins w:id="180" w:author="Author">
        <w:r w:rsidR="009626DC">
          <w:t xml:space="preserve">. </w:t>
        </w:r>
      </w:ins>
      <w:del w:id="181" w:author="Author">
        <w:r w:rsidR="00DD6EDF" w:rsidDel="009626DC">
          <w:delText>presents an acute</w:delText>
        </w:r>
      </w:del>
      <w:ins w:id="182" w:author="Author">
        <w:r w:rsidR="009626DC">
          <w:t>This is a marked</w:t>
        </w:r>
      </w:ins>
      <w:r w:rsidR="00DD6EDF">
        <w:t xml:space="preserve"> difference </w:t>
      </w:r>
      <w:del w:id="183" w:author="Author">
        <w:r w:rsidR="00DD6EDF" w:rsidDel="009626DC">
          <w:delText>between DDJ and</w:delText>
        </w:r>
      </w:del>
      <w:ins w:id="184" w:author="Author">
        <w:r w:rsidR="009626DC">
          <w:t>to the situation in</w:t>
        </w:r>
      </w:ins>
      <w:r w:rsidR="00DD6EDF">
        <w:t xml:space="preserve"> the </w:t>
      </w:r>
      <w:del w:id="185" w:author="Author">
        <w:r w:rsidR="00DD6EDF" w:rsidDel="009626DC">
          <w:delText xml:space="preserve">dialect </w:delText>
        </w:r>
      </w:del>
      <w:ins w:id="186" w:author="Author">
        <w:r w:rsidR="009626DC">
          <w:t xml:space="preserve">Dialect </w:t>
        </w:r>
      </w:ins>
      <w:r w:rsidR="00DD6EDF">
        <w:t xml:space="preserve">of </w:t>
      </w:r>
      <w:proofErr w:type="spellStart"/>
      <w:r w:rsidR="00DD6EDF">
        <w:t>Aleppian</w:t>
      </w:r>
      <w:proofErr w:type="spellEnd"/>
      <w:r w:rsidR="00DD6EDF">
        <w:t xml:space="preserve"> </w:t>
      </w:r>
      <w:r w:rsidR="00DD6EDF">
        <w:lastRenderedPageBreak/>
        <w:t>Jews</w:t>
      </w:r>
      <w:r w:rsidR="00CC7BC0">
        <w:t xml:space="preserve"> (henceforth: </w:t>
      </w:r>
      <w:commentRangeStart w:id="187"/>
      <w:del w:id="188" w:author="Author">
        <w:r w:rsidR="00CC7BC0" w:rsidDel="009626DC">
          <w:delText>JA</w:delText>
        </w:r>
      </w:del>
      <w:ins w:id="189" w:author="Author">
        <w:r w:rsidR="009626DC">
          <w:t>DAJ</w:t>
        </w:r>
        <w:commentRangeEnd w:id="187"/>
        <w:r w:rsidR="009626DC">
          <w:rPr>
            <w:rStyle w:val="CommentReference"/>
          </w:rPr>
          <w:commentReference w:id="187"/>
        </w:r>
      </w:ins>
      <w:r w:rsidR="00CC7BC0">
        <w:t>)</w:t>
      </w:r>
      <w:r w:rsidR="00DD6EDF">
        <w:t xml:space="preserve">, where this consonant </w:t>
      </w:r>
      <w:r w:rsidR="001A1F03">
        <w:t>is</w:t>
      </w:r>
      <w:r w:rsidR="00DD6EDF">
        <w:t xml:space="preserve"> much more </w:t>
      </w:r>
      <w:r w:rsidR="001A1F03">
        <w:t>frequent</w:t>
      </w:r>
      <w:ins w:id="190" w:author="Author">
        <w:r w:rsidR="009626DC">
          <w:t>ly attested</w:t>
        </w:r>
      </w:ins>
      <w:r w:rsidR="00DD6EDF">
        <w:t xml:space="preserve"> (</w:t>
      </w:r>
      <w:r w:rsidR="00DD6EDF">
        <w:rPr>
          <w:rFonts w:cs="Times New Roman"/>
        </w:rPr>
        <w:t>§</w:t>
      </w:r>
      <w:r w:rsidR="00DD6EDF">
        <w:t xml:space="preserve">&amp;&amp;&amp;&amp; and fn. &amp;&amp;&amp;&amp;&amp;). The consonant </w:t>
      </w:r>
      <w:r w:rsidR="00DD6EDF" w:rsidRPr="00452B4F">
        <w:rPr>
          <w:i/>
          <w:iCs/>
        </w:rPr>
        <w:t>g</w:t>
      </w:r>
      <w:r w:rsidR="00DD6EDF">
        <w:t xml:space="preserve"> </w:t>
      </w:r>
      <w:del w:id="191" w:author="Author">
        <w:r w:rsidR="00DD6EDF" w:rsidDel="009626DC">
          <w:delText xml:space="preserve">has </w:delText>
        </w:r>
      </w:del>
      <w:r w:rsidR="00DD6EDF">
        <w:t xml:space="preserve">also </w:t>
      </w:r>
      <w:del w:id="192" w:author="Author">
        <w:r w:rsidR="00DD6EDF" w:rsidDel="009626DC">
          <w:delText xml:space="preserve">occurred </w:delText>
        </w:r>
      </w:del>
      <w:proofErr w:type="spellStart"/>
      <w:ins w:id="193" w:author="Author">
        <w:r w:rsidR="009626DC">
          <w:t>occurrs</w:t>
        </w:r>
        <w:proofErr w:type="spellEnd"/>
        <w:r w:rsidR="009626DC">
          <w:t xml:space="preserve"> </w:t>
        </w:r>
      </w:ins>
      <w:proofErr w:type="spellStart"/>
      <w:r w:rsidR="00DD6EDF">
        <w:t>in</w:t>
      </w:r>
      <w:del w:id="194" w:author="Author">
        <w:r w:rsidR="00DD6EDF" w:rsidDel="009626DC">
          <w:delText xml:space="preserve"> the words </w:delText>
        </w:r>
      </w:del>
      <w:r w:rsidR="00DD6EDF" w:rsidRPr="00DD6EDF">
        <w:rPr>
          <w:i/>
          <w:iCs/>
        </w:rPr>
        <w:t>ʾagraʿ</w:t>
      </w:r>
      <w:proofErr w:type="spellEnd"/>
      <w:r w:rsidR="00DD6EDF">
        <w:t xml:space="preserve"> </w:t>
      </w:r>
      <w:del w:id="195" w:author="Author">
        <w:r w:rsidR="00DD6EDF" w:rsidDel="00CE01EE">
          <w:delText>'</w:delText>
        </w:r>
      </w:del>
      <w:ins w:id="196" w:author="Author">
        <w:r w:rsidR="00CE01EE">
          <w:t>‘</w:t>
        </w:r>
      </w:ins>
      <w:r w:rsidR="00DD6EDF">
        <w:t>bald</w:t>
      </w:r>
      <w:del w:id="197" w:author="Author">
        <w:r w:rsidR="00DD6EDF" w:rsidDel="00CE01EE">
          <w:delText>'</w:delText>
        </w:r>
      </w:del>
      <w:ins w:id="198" w:author="Author">
        <w:r w:rsidR="00CE01EE">
          <w:t>’</w:t>
        </w:r>
      </w:ins>
      <w:r w:rsidR="00DD6EDF">
        <w:t xml:space="preserve"> and </w:t>
      </w:r>
      <w:proofErr w:type="spellStart"/>
      <w:r w:rsidR="00DD6EDF" w:rsidRPr="00DD6EDF">
        <w:rPr>
          <w:i/>
          <w:iCs/>
        </w:rPr>
        <w:t>garʿa</w:t>
      </w:r>
      <w:proofErr w:type="spellEnd"/>
      <w:r w:rsidR="00DD6EDF">
        <w:t xml:space="preserve"> </w:t>
      </w:r>
      <w:del w:id="199" w:author="Author">
        <w:r w:rsidR="00AF3FD0" w:rsidDel="00CE01EE">
          <w:delText>'</w:delText>
        </w:r>
      </w:del>
      <w:ins w:id="200" w:author="Author">
        <w:r w:rsidR="00CE01EE">
          <w:t>‘</w:t>
        </w:r>
      </w:ins>
      <w:r w:rsidR="00AF3FD0">
        <w:t>baldness</w:t>
      </w:r>
      <w:del w:id="201" w:author="Author">
        <w:r w:rsidR="00AF3FD0" w:rsidDel="00CE01EE">
          <w:delText>'</w:delText>
        </w:r>
      </w:del>
      <w:ins w:id="202" w:author="Author">
        <w:r w:rsidR="00CE01EE">
          <w:t>’</w:t>
        </w:r>
      </w:ins>
      <w:r w:rsidR="00AF3FD0">
        <w:t xml:space="preserve">, </w:t>
      </w:r>
      <w:del w:id="203" w:author="Author">
        <w:r w:rsidR="00AF3FD0" w:rsidDel="009626DC">
          <w:delText>in which it reflects</w:delText>
        </w:r>
      </w:del>
      <w:ins w:id="204" w:author="Author">
        <w:r w:rsidR="002C3489">
          <w:t>correspond</w:t>
        </w:r>
        <w:r w:rsidR="009626DC">
          <w:t>ing to</w:t>
        </w:r>
      </w:ins>
      <w:r w:rsidR="00AF3FD0">
        <w:t xml:space="preserve"> </w:t>
      </w:r>
      <w:del w:id="205" w:author="Author">
        <w:r w:rsidR="00AF3FD0" w:rsidDel="009626DC">
          <w:delText>*</w:delText>
        </w:r>
      </w:del>
      <w:ins w:id="206" w:author="Author">
        <w:r w:rsidR="009626DC">
          <w:t xml:space="preserve">CA </w:t>
        </w:r>
      </w:ins>
      <w:r w:rsidR="00AF3FD0" w:rsidRPr="00AF3FD0">
        <w:rPr>
          <w:i/>
          <w:iCs/>
        </w:rPr>
        <w:t>q</w:t>
      </w:r>
      <w:r w:rsidR="00AF3FD0">
        <w:t xml:space="preserve">. In some other cases </w:t>
      </w:r>
      <w:r w:rsidR="007649F8" w:rsidRPr="007649F8">
        <w:rPr>
          <w:i/>
          <w:iCs/>
        </w:rPr>
        <w:t>g</w:t>
      </w:r>
      <w:r w:rsidR="00AF3FD0">
        <w:t xml:space="preserve"> </w:t>
      </w:r>
      <w:del w:id="207" w:author="Author">
        <w:r w:rsidR="00AF3FD0" w:rsidDel="009626DC">
          <w:delText xml:space="preserve">reflects </w:delText>
        </w:r>
      </w:del>
      <w:ins w:id="208" w:author="Author">
        <w:r w:rsidR="009626DC">
          <w:t xml:space="preserve">is cognate with </w:t>
        </w:r>
      </w:ins>
      <w:del w:id="209" w:author="Author">
        <w:r w:rsidR="00AF3FD0" w:rsidDel="009626DC">
          <w:delText xml:space="preserve">the consonant </w:delText>
        </w:r>
        <w:r w:rsidR="00AF3FD0" w:rsidDel="00B04582">
          <w:delText>*</w:delText>
        </w:r>
      </w:del>
      <w:ins w:id="210" w:author="Author">
        <w:r w:rsidR="00B04582">
          <w:t xml:space="preserve">CA </w:t>
        </w:r>
      </w:ins>
      <w:r w:rsidR="00AF3FD0" w:rsidRPr="00AF3FD0">
        <w:rPr>
          <w:i/>
          <w:iCs/>
        </w:rPr>
        <w:t>k</w:t>
      </w:r>
      <w:r w:rsidR="00AF3FD0">
        <w:t>:</w:t>
      </w:r>
      <w:ins w:id="211" w:author="Author">
        <w:r w:rsidR="00B04582">
          <w:t xml:space="preserve"> e.g.</w:t>
        </w:r>
      </w:ins>
      <w:r w:rsidR="00AF3FD0">
        <w:t xml:space="preserve"> </w:t>
      </w:r>
      <w:proofErr w:type="spellStart"/>
      <w:r w:rsidR="00AF3FD0" w:rsidRPr="00AF3FD0">
        <w:rPr>
          <w:i/>
          <w:iCs/>
        </w:rPr>
        <w:t>ragad</w:t>
      </w:r>
      <w:proofErr w:type="spellEnd"/>
      <w:r w:rsidR="00AF3FD0">
        <w:t xml:space="preserve"> </w:t>
      </w:r>
      <w:del w:id="212" w:author="Author">
        <w:r w:rsidR="00AF3FD0" w:rsidDel="00CE01EE">
          <w:delText>'</w:delText>
        </w:r>
      </w:del>
      <w:ins w:id="213" w:author="Author">
        <w:r w:rsidR="00CE01EE">
          <w:t>‘</w:t>
        </w:r>
      </w:ins>
      <w:r w:rsidR="00AF3FD0">
        <w:t>he ran</w:t>
      </w:r>
      <w:del w:id="214" w:author="Author">
        <w:r w:rsidR="00AF3FD0" w:rsidDel="00CE01EE">
          <w:delText>'</w:delText>
        </w:r>
      </w:del>
      <w:ins w:id="215" w:author="Author">
        <w:r w:rsidR="00CE01EE">
          <w:t>’</w:t>
        </w:r>
      </w:ins>
      <w:del w:id="216" w:author="Author">
        <w:r w:rsidR="00AF3FD0" w:rsidDel="00B04582">
          <w:delText xml:space="preserve">, </w:delText>
        </w:r>
      </w:del>
      <w:ins w:id="217" w:author="Author">
        <w:r w:rsidR="00B04582">
          <w:t xml:space="preserve">; </w:t>
        </w:r>
      </w:ins>
      <w:proofErr w:type="spellStart"/>
      <w:r w:rsidR="00AF3FD0" w:rsidRPr="00AF3FD0">
        <w:rPr>
          <w:i/>
          <w:iCs/>
        </w:rPr>
        <w:t>n</w:t>
      </w:r>
      <w:r w:rsidR="00AF3FD0" w:rsidRPr="00AF3FD0">
        <w:rPr>
          <w:rFonts w:cs="Times New Roman"/>
          <w:i/>
          <w:iCs/>
        </w:rPr>
        <w:t>ə</w:t>
      </w:r>
      <w:r w:rsidR="00AF3FD0" w:rsidRPr="00AF3FD0">
        <w:rPr>
          <w:i/>
          <w:iCs/>
        </w:rPr>
        <w:t>gla</w:t>
      </w:r>
      <w:proofErr w:type="spellEnd"/>
      <w:r w:rsidR="00AF3FD0">
        <w:t xml:space="preserve"> </w:t>
      </w:r>
      <w:del w:id="218" w:author="Author">
        <w:r w:rsidR="001A1F03" w:rsidDel="00CE01EE">
          <w:delText>'</w:delText>
        </w:r>
      </w:del>
      <w:ins w:id="219" w:author="Author">
        <w:r w:rsidR="00CE01EE">
          <w:t>‘</w:t>
        </w:r>
      </w:ins>
      <w:r w:rsidR="00AF3FD0">
        <w:t>a nickel</w:t>
      </w:r>
      <w:del w:id="220" w:author="Author">
        <w:r w:rsidR="00AF3FD0" w:rsidDel="00CE01EE">
          <w:delText>'</w:delText>
        </w:r>
      </w:del>
      <w:ins w:id="221" w:author="Author">
        <w:r w:rsidR="00CE01EE">
          <w:t>’</w:t>
        </w:r>
      </w:ins>
      <w:r w:rsidR="00AF3FD0">
        <w:t xml:space="preserve"> (</w:t>
      </w:r>
      <w:r w:rsidR="00AF3FD0">
        <w:rPr>
          <w:rFonts w:cs="Times New Roman"/>
        </w:rPr>
        <w:t>§</w:t>
      </w:r>
      <w:r w:rsidR="00AF3FD0">
        <w:t xml:space="preserve">&amp;&amp;&amp;&amp;&amp;). </w:t>
      </w:r>
      <w:ins w:id="222" w:author="Author">
        <w:r w:rsidR="002C3489">
          <w:t>CA c</w:t>
        </w:r>
        <w:r w:rsidR="00B04582">
          <w:t xml:space="preserve">onsonant </w:t>
        </w:r>
      </w:ins>
      <w:del w:id="223" w:author="Author">
        <w:r w:rsidR="00AF3FD0" w:rsidDel="00B04582">
          <w:delText>*</w:delText>
        </w:r>
      </w:del>
      <w:ins w:id="224" w:author="Author">
        <w:r w:rsidR="00B04582">
          <w:t xml:space="preserve"> </w:t>
        </w:r>
      </w:ins>
      <w:r w:rsidR="00AF3FD0" w:rsidRPr="004A4944">
        <w:rPr>
          <w:rFonts w:cs="Times New Roman"/>
          <w:i/>
          <w:iCs/>
        </w:rPr>
        <w:t>ğ</w:t>
      </w:r>
      <w:r w:rsidR="00AF3FD0">
        <w:t xml:space="preserve"> has shifted to </w:t>
      </w:r>
      <w:r w:rsidR="00AF3FD0" w:rsidRPr="004A4944">
        <w:rPr>
          <w:rFonts w:cs="Times New Roman"/>
          <w:i/>
          <w:iCs/>
        </w:rPr>
        <w:t>ž</w:t>
      </w:r>
      <w:ins w:id="225" w:author="Author">
        <w:r w:rsidR="00B04582">
          <w:rPr>
            <w:rFonts w:cs="Times New Roman"/>
            <w:i/>
            <w:iCs/>
          </w:rPr>
          <w:t xml:space="preserve"> </w:t>
        </w:r>
        <w:r w:rsidR="00B04582" w:rsidRPr="00CE5078">
          <w:rPr>
            <w:rFonts w:cs="Times New Roman"/>
            <w:rPrChange w:id="226" w:author="Author">
              <w:rPr>
                <w:rFonts w:cs="Times New Roman"/>
                <w:i/>
                <w:iCs/>
              </w:rPr>
            </w:rPrChange>
          </w:rPr>
          <w:t>in some cases</w:t>
        </w:r>
      </w:ins>
      <w:r w:rsidR="00AF3FD0">
        <w:t xml:space="preserve">, but there are numerous </w:t>
      </w:r>
      <w:del w:id="227" w:author="Author">
        <w:r w:rsidR="00AF3FD0" w:rsidDel="00B04582">
          <w:delText xml:space="preserve">cases </w:delText>
        </w:r>
      </w:del>
      <w:ins w:id="228" w:author="Author">
        <w:r w:rsidR="00B04582">
          <w:t xml:space="preserve">other examples </w:t>
        </w:r>
      </w:ins>
      <w:r w:rsidR="00AF3FD0">
        <w:t xml:space="preserve">where it is </w:t>
      </w:r>
      <w:del w:id="229" w:author="Author">
        <w:r w:rsidR="00AF3FD0" w:rsidDel="00B04582">
          <w:delText xml:space="preserve">still pronounced </w:delText>
        </w:r>
        <w:r w:rsidR="00AF3FD0" w:rsidRPr="004A4944" w:rsidDel="00B04582">
          <w:rPr>
            <w:rFonts w:cs="Times New Roman"/>
            <w:i/>
            <w:iCs/>
          </w:rPr>
          <w:delText>ğ</w:delText>
        </w:r>
      </w:del>
      <w:ins w:id="230" w:author="Author">
        <w:r w:rsidR="00B04582">
          <w:t>retained</w:t>
        </w:r>
      </w:ins>
      <w:r w:rsidR="00AF3FD0">
        <w:t xml:space="preserve">, just as </w:t>
      </w:r>
      <w:del w:id="231" w:author="Author">
        <w:r w:rsidR="00AF3FD0" w:rsidDel="00B04582">
          <w:delText xml:space="preserve">it is known </w:delText>
        </w:r>
      </w:del>
      <w:r w:rsidR="00AF3FD0">
        <w:t>in other dialects in the region (</w:t>
      </w:r>
      <w:r w:rsidR="00AF3FD0">
        <w:rPr>
          <w:rFonts w:cs="Times New Roman"/>
        </w:rPr>
        <w:t>§</w:t>
      </w:r>
      <w:r w:rsidR="00AF3FD0">
        <w:t>&amp;&amp;&amp;&amp;&amp;&amp;).</w:t>
      </w:r>
    </w:p>
    <w:p w14:paraId="391F5B35" w14:textId="2A9371E1" w:rsidR="009D5CB0" w:rsidRDefault="00E80E69" w:rsidP="00B04582">
      <w:pPr>
        <w:bidi w:val="0"/>
        <w:ind w:firstLine="720"/>
        <w:rPr>
          <w:ins w:id="232" w:author="Author"/>
        </w:rPr>
      </w:pPr>
      <w:r w:rsidRPr="00CE5078">
        <w:rPr>
          <w:rPrChange w:id="233" w:author="Author">
            <w:rPr>
              <w:b/>
              <w:bCs/>
            </w:rPr>
          </w:rPrChange>
        </w:rPr>
        <w:t>Velarization</w:t>
      </w:r>
      <w:r w:rsidRPr="009A5C9F">
        <w:t xml:space="preserve"> </w:t>
      </w:r>
      <w:r>
        <w:t xml:space="preserve">extends in both directions, but this subject requires </w:t>
      </w:r>
      <w:del w:id="234" w:author="Author">
        <w:r w:rsidDel="007254B5">
          <w:delText>a deeper</w:delText>
        </w:r>
      </w:del>
      <w:ins w:id="235" w:author="Author">
        <w:r w:rsidR="007254B5">
          <w:t>further</w:t>
        </w:r>
      </w:ins>
      <w:r>
        <w:t xml:space="preserve"> </w:t>
      </w:r>
      <w:del w:id="236" w:author="Author">
        <w:r w:rsidDel="007254B5">
          <w:delText xml:space="preserve">examination </w:delText>
        </w:r>
      </w:del>
      <w:ins w:id="237" w:author="Author">
        <w:r w:rsidR="007254B5">
          <w:t xml:space="preserve">detailed study </w:t>
        </w:r>
      </w:ins>
      <w:r>
        <w:t>(</w:t>
      </w:r>
      <w:r>
        <w:rPr>
          <w:rFonts w:cs="Times New Roman"/>
        </w:rPr>
        <w:t>§</w:t>
      </w:r>
      <w:r>
        <w:t xml:space="preserve">&amp;&amp;&amp;&amp;&amp;). </w:t>
      </w:r>
      <w:del w:id="238" w:author="Author">
        <w:r w:rsidDel="007254B5">
          <w:delText>A long</w:delText>
        </w:r>
      </w:del>
      <w:ins w:id="239" w:author="Author">
        <w:r w:rsidR="007254B5">
          <w:t>Lengthy</w:t>
        </w:r>
      </w:ins>
      <w:r>
        <w:t xml:space="preserve"> </w:t>
      </w:r>
      <w:ins w:id="240" w:author="Author">
        <w:r w:rsidR="007254B5">
          <w:t xml:space="preserve">phonological </w:t>
        </w:r>
      </w:ins>
      <w:del w:id="241" w:author="Author">
        <w:r w:rsidDel="007254B5">
          <w:delText xml:space="preserve">pronunciation </w:delText>
        </w:r>
      </w:del>
      <w:ins w:id="242" w:author="Author">
        <w:r w:rsidR="007254B5">
          <w:t xml:space="preserve">articulation </w:t>
        </w:r>
      </w:ins>
      <w:r>
        <w:t xml:space="preserve">of consonants is found in DDJ, but </w:t>
      </w:r>
      <w:del w:id="243" w:author="Author">
        <w:r w:rsidDel="007254B5">
          <w:delText xml:space="preserve">this prolongation is </w:delText>
        </w:r>
      </w:del>
      <w:r>
        <w:t xml:space="preserve">shortened in clusters </w:t>
      </w:r>
      <w:ins w:id="244" w:author="Author">
        <w:r w:rsidR="007254B5">
          <w:t>relative to</w:t>
        </w:r>
      </w:ins>
      <w:del w:id="245" w:author="Author">
        <w:r w:rsidDel="007254B5">
          <w:delText>of</w:delText>
        </w:r>
      </w:del>
      <w:r>
        <w:t xml:space="preserve"> the </w:t>
      </w:r>
      <w:ins w:id="246" w:author="Author">
        <w:r w:rsidR="007254B5">
          <w:t xml:space="preserve">CA </w:t>
        </w:r>
      </w:ins>
      <w:r>
        <w:t xml:space="preserve">type </w:t>
      </w:r>
      <w:del w:id="247" w:author="Author">
        <w:r w:rsidDel="007254B5">
          <w:delText>*</w:delText>
        </w:r>
      </w:del>
      <w:r>
        <w:t>C</w:t>
      </w:r>
      <w:r w:rsidRPr="00B71B84">
        <w:rPr>
          <w:sz w:val="20"/>
          <w:szCs w:val="20"/>
          <w:vertAlign w:val="subscript"/>
        </w:rPr>
        <w:t>A</w:t>
      </w:r>
      <w:r>
        <w:t>C</w:t>
      </w:r>
      <w:r w:rsidRPr="00B71B84">
        <w:rPr>
          <w:sz w:val="20"/>
          <w:szCs w:val="20"/>
          <w:vertAlign w:val="subscript"/>
        </w:rPr>
        <w:t>A</w:t>
      </w:r>
      <w:r>
        <w:t>C</w:t>
      </w:r>
      <w:r w:rsidRPr="00B71B84">
        <w:rPr>
          <w:sz w:val="20"/>
          <w:szCs w:val="20"/>
          <w:vertAlign w:val="subscript"/>
        </w:rPr>
        <w:t>B</w:t>
      </w:r>
      <w:r w:rsidRPr="00E80E69">
        <w:t xml:space="preserve">, which </w:t>
      </w:r>
      <w:del w:id="248" w:author="Author">
        <w:r w:rsidRPr="00E80E69" w:rsidDel="007254B5">
          <w:delText>are</w:delText>
        </w:r>
        <w:r w:rsidDel="007254B5">
          <w:delText xml:space="preserve"> pronounced</w:delText>
        </w:r>
      </w:del>
      <w:ins w:id="249" w:author="Author">
        <w:r w:rsidR="007254B5">
          <w:t>become</w:t>
        </w:r>
      </w:ins>
      <w:r>
        <w:t xml:space="preserve"> C</w:t>
      </w:r>
      <w:r w:rsidRPr="00B71B84">
        <w:rPr>
          <w:sz w:val="20"/>
          <w:szCs w:val="20"/>
          <w:vertAlign w:val="subscript"/>
        </w:rPr>
        <w:t>A</w:t>
      </w:r>
      <w:r>
        <w:t>C</w:t>
      </w:r>
      <w:r w:rsidRPr="00B71B84">
        <w:rPr>
          <w:sz w:val="20"/>
          <w:szCs w:val="20"/>
          <w:vertAlign w:val="subscript"/>
        </w:rPr>
        <w:t>B</w:t>
      </w:r>
      <w:r w:rsidRPr="00E80E69">
        <w:rPr>
          <w:rFonts w:cs="Times New Roman"/>
          <w:rtl/>
        </w:rPr>
        <w:t>:</w:t>
      </w:r>
      <w:r>
        <w:rPr>
          <w:rFonts w:hint="cs"/>
          <w:sz w:val="20"/>
          <w:szCs w:val="20"/>
          <w:vertAlign w:val="subscript"/>
          <w:rtl/>
        </w:rPr>
        <w:t xml:space="preserve"> </w:t>
      </w:r>
      <w:ins w:id="250" w:author="Author">
        <w:r w:rsidR="007254B5" w:rsidRPr="00CE5078">
          <w:rPr>
            <w:rPrChange w:id="251" w:author="Author">
              <w:rPr>
                <w:sz w:val="20"/>
                <w:szCs w:val="20"/>
                <w:vertAlign w:val="subscript"/>
              </w:rPr>
            </w:rPrChange>
          </w:rPr>
          <w:t>e.g.</w:t>
        </w:r>
        <w:r w:rsidR="007254B5" w:rsidRPr="00CE5078">
          <w:rPr>
            <w:vertAlign w:val="subscript"/>
            <w:rPrChange w:id="252" w:author="Author">
              <w:rPr>
                <w:sz w:val="20"/>
                <w:szCs w:val="20"/>
                <w:vertAlign w:val="subscript"/>
              </w:rPr>
            </w:rPrChange>
          </w:rPr>
          <w:t xml:space="preserve"> </w:t>
        </w:r>
      </w:ins>
      <w:del w:id="253" w:author="Author">
        <w:r w:rsidRPr="007254B5" w:rsidDel="007254B5">
          <w:delText>*</w:delText>
        </w:r>
      </w:del>
      <w:ins w:id="254" w:author="Author">
        <w:r w:rsidR="007254B5" w:rsidRPr="007254B5">
          <w:t xml:space="preserve">CA </w:t>
        </w:r>
      </w:ins>
      <w:proofErr w:type="spellStart"/>
      <w:r w:rsidRPr="007254B5">
        <w:rPr>
          <w:i/>
          <w:iCs/>
        </w:rPr>
        <w:t>nulabbis</w:t>
      </w:r>
      <w:r w:rsidRPr="007254B5">
        <w:rPr>
          <w:i/>
          <w:iCs/>
          <w:vertAlign w:val="superscript"/>
        </w:rPr>
        <w:t>u</w:t>
      </w:r>
      <w:r w:rsidRPr="007254B5">
        <w:rPr>
          <w:i/>
          <w:iCs/>
        </w:rPr>
        <w:t>+hu</w:t>
      </w:r>
      <w:proofErr w:type="spellEnd"/>
      <w:r w:rsidRPr="007254B5">
        <w:rPr>
          <w:i/>
          <w:iCs/>
        </w:rPr>
        <w:t>&gt;</w:t>
      </w:r>
      <w:proofErr w:type="spellStart"/>
      <w:r w:rsidRPr="007254B5">
        <w:rPr>
          <w:i/>
          <w:iCs/>
        </w:rPr>
        <w:t>nlabbs</w:t>
      </w:r>
      <w:proofErr w:type="spellEnd"/>
      <w:r w:rsidRPr="007254B5">
        <w:rPr>
          <w:i/>
          <w:iCs/>
        </w:rPr>
        <w:t>-o</w:t>
      </w:r>
      <w:r w:rsidRPr="007254B5">
        <w:t>&gt;</w:t>
      </w:r>
      <w:ins w:id="255" w:author="Author">
        <w:r w:rsidR="007254B5" w:rsidRPr="007254B5">
          <w:t xml:space="preserve"> </w:t>
        </w:r>
      </w:ins>
      <w:del w:id="256" w:author="Author">
        <w:r w:rsidRPr="007254B5" w:rsidDel="007254B5">
          <w:delText>[</w:delText>
        </w:r>
      </w:del>
      <w:ins w:id="257" w:author="Author">
        <w:r w:rsidR="009D5CB0">
          <w:t>[</w:t>
        </w:r>
      </w:ins>
      <w:r w:rsidRPr="007254B5">
        <w:rPr>
          <w:rFonts w:cs="Times New Roman"/>
        </w:rPr>
        <w:t>ˈ</w:t>
      </w:r>
      <w:proofErr w:type="spellStart"/>
      <w:r w:rsidRPr="007254B5">
        <w:t>nlapso</w:t>
      </w:r>
      <w:proofErr w:type="spellEnd"/>
      <w:ins w:id="258" w:author="Author">
        <w:r w:rsidR="009D5CB0">
          <w:t>]</w:t>
        </w:r>
      </w:ins>
      <w:del w:id="259" w:author="Author">
        <w:r w:rsidRPr="007254B5" w:rsidDel="007254B5">
          <w:delText>]</w:delText>
        </w:r>
      </w:del>
      <w:r w:rsidRPr="007254B5">
        <w:t xml:space="preserve"> </w:t>
      </w:r>
      <w:del w:id="260" w:author="Author">
        <w:r w:rsidRPr="007254B5" w:rsidDel="00CE01EE">
          <w:delText>'</w:delText>
        </w:r>
      </w:del>
      <w:ins w:id="261" w:author="Author">
        <w:r w:rsidR="00CE01EE" w:rsidRPr="007254B5">
          <w:t>‘</w:t>
        </w:r>
      </w:ins>
      <w:r w:rsidRPr="007254B5">
        <w:t>we dress him</w:t>
      </w:r>
      <w:del w:id="262" w:author="Author">
        <w:r w:rsidRPr="007254B5" w:rsidDel="00CE01EE">
          <w:delText>'</w:delText>
        </w:r>
      </w:del>
      <w:ins w:id="263" w:author="Author">
        <w:r w:rsidR="00CE01EE" w:rsidRPr="007254B5">
          <w:t>’</w:t>
        </w:r>
      </w:ins>
      <w:r w:rsidRPr="007254B5">
        <w:t>. Clusters of the type C</w:t>
      </w:r>
      <w:r w:rsidRPr="00CE5078">
        <w:rPr>
          <w:vertAlign w:val="subscript"/>
          <w:rPrChange w:id="264" w:author="Author">
            <w:rPr>
              <w:sz w:val="20"/>
              <w:szCs w:val="20"/>
              <w:vertAlign w:val="subscript"/>
            </w:rPr>
          </w:rPrChange>
        </w:rPr>
        <w:t>A</w:t>
      </w:r>
      <w:r w:rsidRPr="007254B5">
        <w:t>C</w:t>
      </w:r>
      <w:r w:rsidRPr="00CE5078">
        <w:rPr>
          <w:vertAlign w:val="subscript"/>
          <w:rPrChange w:id="265" w:author="Author">
            <w:rPr>
              <w:sz w:val="20"/>
              <w:szCs w:val="20"/>
              <w:vertAlign w:val="subscript"/>
            </w:rPr>
          </w:rPrChange>
        </w:rPr>
        <w:t>A</w:t>
      </w:r>
      <w:r w:rsidRPr="007254B5">
        <w:t>C</w:t>
      </w:r>
      <w:r w:rsidRPr="00CE5078">
        <w:rPr>
          <w:vertAlign w:val="subscript"/>
          <w:rPrChange w:id="266" w:author="Author">
            <w:rPr>
              <w:sz w:val="20"/>
              <w:szCs w:val="20"/>
              <w:vertAlign w:val="subscript"/>
            </w:rPr>
          </w:rPrChange>
        </w:rPr>
        <w:t xml:space="preserve">A </w:t>
      </w:r>
      <w:r w:rsidRPr="007254B5">
        <w:t xml:space="preserve">are not reduced, but rather </w:t>
      </w:r>
      <w:del w:id="267" w:author="Author">
        <w:r w:rsidRPr="007254B5" w:rsidDel="007254B5">
          <w:delText xml:space="preserve">receive </w:delText>
        </w:r>
      </w:del>
      <w:ins w:id="268" w:author="Author">
        <w:r w:rsidR="007254B5">
          <w:t>incorporate</w:t>
        </w:r>
        <w:r w:rsidR="007254B5" w:rsidRPr="007254B5">
          <w:t xml:space="preserve"> </w:t>
        </w:r>
      </w:ins>
      <w:r w:rsidRPr="007254B5">
        <w:t xml:space="preserve">a helping vowel between </w:t>
      </w:r>
      <w:r>
        <w:t>the second and third consonants:</w:t>
      </w:r>
      <w:ins w:id="269" w:author="Author">
        <w:r w:rsidR="007254B5">
          <w:t xml:space="preserve"> e.g.</w:t>
        </w:r>
      </w:ins>
      <w:r>
        <w:t xml:space="preserve"> </w:t>
      </w:r>
      <w:del w:id="270" w:author="Author">
        <w:r w:rsidDel="005B7D09">
          <w:delText>*</w:delText>
        </w:r>
      </w:del>
      <w:ins w:id="271" w:author="Author">
        <w:r w:rsidR="005B7D09">
          <w:t xml:space="preserve">CA </w:t>
        </w:r>
      </w:ins>
      <w:proofErr w:type="spellStart"/>
      <w:r w:rsidRPr="00193B32">
        <w:rPr>
          <w:i/>
          <w:iCs/>
        </w:rPr>
        <w:t>y</w:t>
      </w:r>
      <w:r w:rsidRPr="00193B32">
        <w:rPr>
          <w:rFonts w:cs="Times New Roman"/>
          <w:i/>
          <w:iCs/>
        </w:rPr>
        <w:t>ḥ</w:t>
      </w:r>
      <w:r w:rsidRPr="00193B32">
        <w:rPr>
          <w:i/>
          <w:iCs/>
        </w:rPr>
        <w:t>allel+u</w:t>
      </w:r>
      <w:proofErr w:type="spellEnd"/>
      <w:del w:id="272" w:author="Author">
        <w:r w:rsidRPr="00193B32" w:rsidDel="005B7D09">
          <w:rPr>
            <w:i/>
            <w:iCs/>
          </w:rPr>
          <w:delText>&gt;*</w:delText>
        </w:r>
      </w:del>
      <w:ins w:id="273" w:author="Author">
        <w:r w:rsidR="005B7D09" w:rsidRPr="00193B32">
          <w:rPr>
            <w:i/>
            <w:iCs/>
          </w:rPr>
          <w:t>&gt;</w:t>
        </w:r>
        <w:r w:rsidR="005B7D09" w:rsidRPr="00CE5078">
          <w:rPr>
            <w:rPrChange w:id="274" w:author="Author">
              <w:rPr>
                <w:i/>
                <w:iCs/>
              </w:rPr>
            </w:rPrChange>
          </w:rPr>
          <w:t>CA</w:t>
        </w:r>
        <w:r w:rsidR="005B7D09">
          <w:rPr>
            <w:i/>
            <w:iCs/>
          </w:rPr>
          <w:t xml:space="preserve"> </w:t>
        </w:r>
      </w:ins>
      <w:proofErr w:type="spellStart"/>
      <w:r w:rsidRPr="00193B32">
        <w:rPr>
          <w:i/>
          <w:iCs/>
        </w:rPr>
        <w:t>y</w:t>
      </w:r>
      <w:r w:rsidRPr="00193B32">
        <w:rPr>
          <w:rFonts w:cs="Times New Roman"/>
          <w:i/>
          <w:iCs/>
        </w:rPr>
        <w:t>ḥ</w:t>
      </w:r>
      <w:r w:rsidRPr="00193B32">
        <w:rPr>
          <w:i/>
          <w:iCs/>
        </w:rPr>
        <w:t>alllu</w:t>
      </w:r>
      <w:proofErr w:type="spellEnd"/>
      <w:r w:rsidRPr="00193B32">
        <w:rPr>
          <w:i/>
          <w:iCs/>
        </w:rPr>
        <w:t>&gt;</w:t>
      </w:r>
      <w:proofErr w:type="spellStart"/>
      <w:r w:rsidRPr="00193B32">
        <w:rPr>
          <w:i/>
          <w:iCs/>
        </w:rPr>
        <w:t>y</w:t>
      </w:r>
      <w:r w:rsidRPr="00193B32">
        <w:rPr>
          <w:rFonts w:cs="Times New Roman"/>
          <w:i/>
          <w:iCs/>
        </w:rPr>
        <w:t>ḥ</w:t>
      </w:r>
      <w:r w:rsidRPr="00193B32">
        <w:rPr>
          <w:i/>
          <w:iCs/>
        </w:rPr>
        <w:t>áll</w:t>
      </w:r>
      <w:r w:rsidRPr="00193B32">
        <w:rPr>
          <w:rFonts w:cs="Times New Roman"/>
          <w:i/>
          <w:iCs/>
          <w:vertAlign w:val="superscript"/>
        </w:rPr>
        <w:t>ə</w:t>
      </w:r>
      <w:r w:rsidRPr="00193B32">
        <w:rPr>
          <w:i/>
          <w:iCs/>
        </w:rPr>
        <w:t>lu</w:t>
      </w:r>
      <w:proofErr w:type="spellEnd"/>
      <w:del w:id="275" w:author="Author">
        <w:r w:rsidRPr="004033A3" w:rsidDel="007254B5">
          <w:rPr>
            <w:sz w:val="20"/>
            <w:szCs w:val="20"/>
            <w:vertAlign w:val="superscript"/>
          </w:rPr>
          <w:delText>HBC</w:delText>
        </w:r>
      </w:del>
      <w:r w:rsidRPr="002F75AA">
        <w:t xml:space="preserve"> </w:t>
      </w:r>
      <w:del w:id="276" w:author="Author">
        <w:r w:rsidRPr="002F75AA" w:rsidDel="00CE01EE">
          <w:delText>'</w:delText>
        </w:r>
      </w:del>
      <w:ins w:id="277" w:author="Author">
        <w:r w:rsidR="00CE01EE">
          <w:t>‘</w:t>
        </w:r>
      </w:ins>
      <w:r w:rsidR="002F75AA" w:rsidRPr="002F75AA">
        <w:t xml:space="preserve">they desecrate </w:t>
      </w:r>
      <w:r w:rsidR="001A1F03">
        <w:t>(</w:t>
      </w:r>
      <w:r w:rsidR="002F75AA" w:rsidRPr="002F75AA">
        <w:t xml:space="preserve">the </w:t>
      </w:r>
      <w:del w:id="278" w:author="Author">
        <w:r w:rsidR="002F75AA" w:rsidRPr="002F75AA" w:rsidDel="007254B5">
          <w:delText>Sabbath</w:delText>
        </w:r>
      </w:del>
      <w:ins w:id="279" w:author="Author">
        <w:r w:rsidR="007254B5">
          <w:t>s</w:t>
        </w:r>
        <w:r w:rsidR="007254B5" w:rsidRPr="002F75AA">
          <w:t>abbath</w:t>
        </w:r>
      </w:ins>
      <w:r w:rsidR="001A1F03">
        <w:t>)</w:t>
      </w:r>
      <w:del w:id="280" w:author="Author">
        <w:r w:rsidR="002F75AA" w:rsidDel="00CE01EE">
          <w:delText>'</w:delText>
        </w:r>
      </w:del>
      <w:ins w:id="281" w:author="Author">
        <w:r w:rsidR="00CE01EE">
          <w:t>’</w:t>
        </w:r>
      </w:ins>
      <w:r w:rsidR="002F75AA">
        <w:t xml:space="preserve"> (</w:t>
      </w:r>
      <w:r w:rsidR="002F75AA">
        <w:rPr>
          <w:rFonts w:cs="Times New Roman"/>
        </w:rPr>
        <w:t>§</w:t>
      </w:r>
      <w:r w:rsidR="002F75AA">
        <w:t xml:space="preserve">&amp;&amp;&amp;&amp;&amp;&amp;). There seems to be no difference between the pronunciation of </w:t>
      </w:r>
      <w:del w:id="282" w:author="Author">
        <w:r w:rsidR="002F75AA" w:rsidDel="005B7D09">
          <w:delText>*</w:delText>
        </w:r>
      </w:del>
      <w:r w:rsidR="002F75AA">
        <w:t>C</w:t>
      </w:r>
      <w:r w:rsidR="002F75AA" w:rsidRPr="0093362F">
        <w:rPr>
          <w:sz w:val="20"/>
          <w:szCs w:val="20"/>
          <w:vertAlign w:val="subscript"/>
        </w:rPr>
        <w:t>A</w:t>
      </w:r>
      <w:r w:rsidR="002F75AA">
        <w:t>C</w:t>
      </w:r>
      <w:r w:rsidR="002F75AA" w:rsidRPr="0093362F">
        <w:rPr>
          <w:sz w:val="20"/>
          <w:szCs w:val="20"/>
          <w:vertAlign w:val="subscript"/>
        </w:rPr>
        <w:t>A</w:t>
      </w:r>
      <w:r w:rsidR="002F75AA">
        <w:t>C</w:t>
      </w:r>
      <w:r w:rsidR="002F75AA" w:rsidRPr="0093362F">
        <w:rPr>
          <w:sz w:val="20"/>
          <w:szCs w:val="20"/>
          <w:vertAlign w:val="subscript"/>
        </w:rPr>
        <w:t>B</w:t>
      </w:r>
      <w:r w:rsidR="002F75AA">
        <w:t>&gt;C</w:t>
      </w:r>
      <w:r w:rsidR="002F75AA" w:rsidRPr="0093362F">
        <w:rPr>
          <w:sz w:val="20"/>
          <w:szCs w:val="20"/>
          <w:vertAlign w:val="subscript"/>
        </w:rPr>
        <w:t>A</w:t>
      </w:r>
      <w:r w:rsidR="002F75AA">
        <w:t>C</w:t>
      </w:r>
      <w:r w:rsidR="002F75AA" w:rsidRPr="0093362F">
        <w:rPr>
          <w:sz w:val="20"/>
          <w:szCs w:val="20"/>
          <w:vertAlign w:val="subscript"/>
        </w:rPr>
        <w:t>B</w:t>
      </w:r>
      <w:r w:rsidR="002F75AA">
        <w:t xml:space="preserve"> and the pronunciation of C</w:t>
      </w:r>
      <w:r w:rsidR="002F75AA" w:rsidRPr="0093362F">
        <w:rPr>
          <w:sz w:val="20"/>
          <w:szCs w:val="20"/>
          <w:vertAlign w:val="subscript"/>
        </w:rPr>
        <w:t>A</w:t>
      </w:r>
      <w:r w:rsidR="002F75AA">
        <w:t>C</w:t>
      </w:r>
      <w:r w:rsidR="002F75AA" w:rsidRPr="0093362F">
        <w:rPr>
          <w:sz w:val="20"/>
          <w:szCs w:val="20"/>
          <w:vertAlign w:val="subscript"/>
        </w:rPr>
        <w:t>B</w:t>
      </w:r>
      <w:r w:rsidR="00766A06">
        <w:rPr>
          <w:rFonts w:ascii="Arial" w:hAnsi="Arial" w:cs="Arial"/>
          <w:lang w:eastAsia="zh-CN"/>
        </w:rPr>
        <w:t>║</w:t>
      </w:r>
      <w:r w:rsidR="002F75AA">
        <w:t>C</w:t>
      </w:r>
      <w:r w:rsidR="002F75AA" w:rsidRPr="0093362F">
        <w:rPr>
          <w:sz w:val="20"/>
          <w:szCs w:val="20"/>
          <w:vertAlign w:val="subscript"/>
        </w:rPr>
        <w:t>A</w:t>
      </w:r>
      <w:r w:rsidR="002F75AA">
        <w:t>C</w:t>
      </w:r>
      <w:r w:rsidR="002F75AA" w:rsidRPr="0093362F">
        <w:rPr>
          <w:sz w:val="20"/>
          <w:szCs w:val="20"/>
          <w:vertAlign w:val="subscript"/>
        </w:rPr>
        <w:t>B</w:t>
      </w:r>
      <w:r w:rsidR="002F75AA" w:rsidRPr="002F75AA">
        <w:t>, e.g.:</w:t>
      </w:r>
      <w:r>
        <w:t xml:space="preserve"> </w:t>
      </w:r>
      <w:proofErr w:type="spellStart"/>
      <w:r w:rsidR="002F75AA" w:rsidRPr="00193B32">
        <w:rPr>
          <w:i/>
          <w:iCs/>
        </w:rPr>
        <w:t>ʾ</w:t>
      </w:r>
      <w:r w:rsidR="002F75AA" w:rsidRPr="00193B32">
        <w:rPr>
          <w:rFonts w:cs="Times New Roman"/>
          <w:i/>
          <w:iCs/>
        </w:rPr>
        <w:t>ə</w:t>
      </w:r>
      <w:r w:rsidR="002F75AA" w:rsidRPr="00193B32">
        <w:rPr>
          <w:i/>
          <w:iCs/>
        </w:rPr>
        <w:t>mm+na</w:t>
      </w:r>
      <w:proofErr w:type="spellEnd"/>
      <w:r w:rsidR="002F75AA">
        <w:t>&gt;[</w:t>
      </w:r>
      <w:commentRangeStart w:id="283"/>
      <w:r w:rsidR="002F75AA">
        <w:rPr>
          <w:rFonts w:cs="Times New Roman"/>
        </w:rPr>
        <w:t>ˈ</w:t>
      </w:r>
      <w:proofErr w:type="spellStart"/>
      <w:r w:rsidR="002F75AA">
        <w:rPr>
          <w:rFonts w:cs="Times New Roman"/>
        </w:rPr>
        <w:t>ʔə</w:t>
      </w:r>
      <w:r w:rsidR="002F75AA">
        <w:t>mna</w:t>
      </w:r>
      <w:commentRangeEnd w:id="283"/>
      <w:proofErr w:type="spellEnd"/>
      <w:r w:rsidR="003A2B30">
        <w:rPr>
          <w:rStyle w:val="CommentReference"/>
        </w:rPr>
        <w:commentReference w:id="283"/>
      </w:r>
      <w:r w:rsidR="002F75AA">
        <w:t>]</w:t>
      </w:r>
      <w:ins w:id="284" w:author="Author">
        <w:r w:rsidR="003A2B30">
          <w:t xml:space="preserve"> </w:t>
        </w:r>
      </w:ins>
      <w:del w:id="285" w:author="Author">
        <w:r w:rsidR="002F75AA" w:rsidDel="003A2B30">
          <w:delText xml:space="preserve"> </w:delText>
        </w:r>
        <w:r w:rsidR="002F75AA" w:rsidDel="00CE01EE">
          <w:delText>'</w:delText>
        </w:r>
      </w:del>
      <w:ins w:id="286" w:author="Author">
        <w:r w:rsidR="00CE01EE">
          <w:t>‘</w:t>
        </w:r>
      </w:ins>
      <w:r w:rsidR="002F75AA">
        <w:t>our mother</w:t>
      </w:r>
      <w:del w:id="287" w:author="Author">
        <w:r w:rsidR="002F75AA" w:rsidDel="00CE01EE">
          <w:delText>'</w:delText>
        </w:r>
      </w:del>
      <w:ins w:id="288" w:author="Author">
        <w:r w:rsidR="00CE01EE">
          <w:t>’</w:t>
        </w:r>
      </w:ins>
      <w:r w:rsidR="002F75AA">
        <w:t xml:space="preserve"> is pronounced the same way as </w:t>
      </w:r>
      <w:proofErr w:type="spellStart"/>
      <w:r w:rsidR="002F75AA" w:rsidRPr="00193B32">
        <w:rPr>
          <w:i/>
          <w:iCs/>
        </w:rPr>
        <w:t>ˀ</w:t>
      </w:r>
      <w:r w:rsidR="002F75AA" w:rsidRPr="00193B32">
        <w:rPr>
          <w:rFonts w:cs="Times New Roman"/>
          <w:i/>
          <w:iCs/>
        </w:rPr>
        <w:t>ə</w:t>
      </w:r>
      <w:r w:rsidR="002F75AA" w:rsidRPr="00193B32">
        <w:rPr>
          <w:i/>
          <w:iCs/>
        </w:rPr>
        <w:t>mna</w:t>
      </w:r>
      <w:proofErr w:type="spellEnd"/>
      <w:r w:rsidR="002F75AA">
        <w:t xml:space="preserve"> [</w:t>
      </w:r>
      <w:r w:rsidR="002F75AA">
        <w:rPr>
          <w:rFonts w:cs="Times New Roman"/>
        </w:rPr>
        <w:t>ˈ</w:t>
      </w:r>
      <w:proofErr w:type="spellStart"/>
      <w:r w:rsidR="002F75AA">
        <w:rPr>
          <w:rFonts w:cs="Times New Roman"/>
        </w:rPr>
        <w:t>ʔə</w:t>
      </w:r>
      <w:r w:rsidR="002F75AA">
        <w:t>mna</w:t>
      </w:r>
      <w:proofErr w:type="spellEnd"/>
      <w:r w:rsidR="002F75AA">
        <w:t>]</w:t>
      </w:r>
      <w:r w:rsidR="002F75AA">
        <w:rPr>
          <w:rFonts w:hint="cs"/>
          <w:rtl/>
        </w:rPr>
        <w:t xml:space="preserve"> </w:t>
      </w:r>
      <w:del w:id="289" w:author="Author">
        <w:r w:rsidR="002F75AA" w:rsidDel="00CE01EE">
          <w:delText>'</w:delText>
        </w:r>
      </w:del>
      <w:ins w:id="290" w:author="Author">
        <w:r w:rsidR="00CE01EE">
          <w:t>‘</w:t>
        </w:r>
      </w:ins>
      <w:r w:rsidR="002F75AA">
        <w:t xml:space="preserve">we </w:t>
      </w:r>
      <w:r w:rsidR="00193B32">
        <w:t>removed</w:t>
      </w:r>
      <w:del w:id="291" w:author="Author">
        <w:r w:rsidR="007D5A59" w:rsidDel="00CE01EE">
          <w:delText>'</w:delText>
        </w:r>
      </w:del>
      <w:ins w:id="292" w:author="Author">
        <w:r w:rsidR="00CE01EE">
          <w:t>’</w:t>
        </w:r>
      </w:ins>
      <w:r w:rsidR="007D5A59">
        <w:t xml:space="preserve"> (</w:t>
      </w:r>
      <w:r w:rsidR="007D5A59">
        <w:rPr>
          <w:rFonts w:cs="Times New Roman"/>
        </w:rPr>
        <w:t>§</w:t>
      </w:r>
      <w:r w:rsidR="007D5A59">
        <w:t>&amp;&amp;&amp;&amp;&amp;&amp;)</w:t>
      </w:r>
      <w:r w:rsidR="00193B32">
        <w:t>.</w:t>
      </w:r>
    </w:p>
    <w:p w14:paraId="29B8F9F3" w14:textId="792FE917" w:rsidR="009D5CB0" w:rsidRDefault="00193B32" w:rsidP="009D5CB0">
      <w:pPr>
        <w:bidi w:val="0"/>
        <w:ind w:firstLine="720"/>
        <w:rPr>
          <w:ins w:id="293" w:author="Author"/>
        </w:rPr>
      </w:pPr>
      <w:del w:id="294" w:author="Author">
        <w:r w:rsidDel="009D5CB0">
          <w:delText xml:space="preserve"> </w:delText>
        </w:r>
        <w:r w:rsidR="00E80E69" w:rsidDel="009D5CB0">
          <w:delText xml:space="preserve"> </w:delText>
        </w:r>
      </w:del>
      <w:r>
        <w:t xml:space="preserve">The most common type of </w:t>
      </w:r>
      <w:ins w:id="295" w:author="Author">
        <w:r w:rsidR="009D5CB0" w:rsidRPr="009A5C9F">
          <w:t xml:space="preserve">consonantal </w:t>
        </w:r>
      </w:ins>
      <w:r w:rsidRPr="00CE5078">
        <w:rPr>
          <w:rPrChange w:id="296" w:author="Author">
            <w:rPr>
              <w:b/>
              <w:bCs/>
            </w:rPr>
          </w:rPrChange>
        </w:rPr>
        <w:t>assimilation</w:t>
      </w:r>
      <w:r>
        <w:t xml:space="preserve"> </w:t>
      </w:r>
      <w:del w:id="297" w:author="Author">
        <w:r w:rsidDel="009D5CB0">
          <w:delText xml:space="preserve">between consonants </w:delText>
        </w:r>
      </w:del>
      <w:r>
        <w:t xml:space="preserve">in DDJ is </w:t>
      </w:r>
      <w:del w:id="298" w:author="Author">
        <w:r w:rsidDel="009D5CB0">
          <w:delText xml:space="preserve">the </w:delText>
        </w:r>
      </w:del>
      <w:r>
        <w:t xml:space="preserve">regressive assimilation, e.g.: </w:t>
      </w:r>
      <w:del w:id="299" w:author="Author">
        <w:r w:rsidDel="005B7D09">
          <w:delText>*</w:delText>
        </w:r>
      </w:del>
      <w:proofErr w:type="spellStart"/>
      <w:r w:rsidRPr="00193B32">
        <w:rPr>
          <w:rFonts w:cs="Times New Roman"/>
          <w:i/>
          <w:iCs/>
        </w:rPr>
        <w:t>ḥžā</w:t>
      </w:r>
      <w:r w:rsidRPr="00193B32">
        <w:rPr>
          <w:i/>
          <w:iCs/>
        </w:rPr>
        <w:t>r</w:t>
      </w:r>
      <w:proofErr w:type="spellEnd"/>
      <w:r>
        <w:t>&gt;[</w:t>
      </w:r>
      <w:r w:rsidR="00EF0EE0">
        <w:rPr>
          <w:rFonts w:cs="Times New Roman"/>
        </w:rPr>
        <w:t>ˈ</w:t>
      </w:r>
      <w:proofErr w:type="spellStart"/>
      <w:r>
        <w:rPr>
          <w:rFonts w:cs="Times New Roman"/>
        </w:rPr>
        <w:t>ʕʒaː</w:t>
      </w:r>
      <w:r>
        <w:t>r</w:t>
      </w:r>
      <w:proofErr w:type="spellEnd"/>
      <w:r>
        <w:rPr>
          <w:rFonts w:cs="Times New Roman"/>
        </w:rPr>
        <w:t>̣</w:t>
      </w:r>
      <w:r>
        <w:t>]</w:t>
      </w:r>
      <w:r>
        <w:rPr>
          <w:rFonts w:hint="cs"/>
          <w:rtl/>
        </w:rPr>
        <w:t xml:space="preserve"> </w:t>
      </w:r>
      <w:del w:id="300" w:author="Author">
        <w:r w:rsidDel="00CE01EE">
          <w:delText>'</w:delText>
        </w:r>
      </w:del>
      <w:ins w:id="301" w:author="Author">
        <w:r w:rsidR="00CE01EE">
          <w:t>‘</w:t>
        </w:r>
      </w:ins>
      <w:r>
        <w:t>stones</w:t>
      </w:r>
      <w:del w:id="302" w:author="Author">
        <w:r w:rsidDel="00CE01EE">
          <w:delText>'</w:delText>
        </w:r>
      </w:del>
      <w:ins w:id="303" w:author="Author">
        <w:r w:rsidR="00CE01EE">
          <w:t>’</w:t>
        </w:r>
      </w:ins>
      <w:del w:id="304" w:author="Author">
        <w:r w:rsidDel="005B7D09">
          <w:delText xml:space="preserve">, </w:delText>
        </w:r>
      </w:del>
      <w:ins w:id="305" w:author="Author">
        <w:r w:rsidR="005B7D09">
          <w:t xml:space="preserve">; </w:t>
        </w:r>
      </w:ins>
      <w:del w:id="306" w:author="Author">
        <w:r w:rsidDel="005B7D09">
          <w:delText>*</w:delText>
        </w:r>
      </w:del>
      <w:proofErr w:type="spellStart"/>
      <w:r w:rsidRPr="00193B32">
        <w:rPr>
          <w:i/>
          <w:iCs/>
        </w:rPr>
        <w:t>nb</w:t>
      </w:r>
      <w:r w:rsidRPr="00193B32">
        <w:rPr>
          <w:rFonts w:cs="Times New Roman"/>
          <w:i/>
          <w:iCs/>
        </w:rPr>
        <w:t>ī</w:t>
      </w:r>
      <w:r w:rsidRPr="00193B32">
        <w:rPr>
          <w:i/>
          <w:iCs/>
        </w:rPr>
        <w:t>d</w:t>
      </w:r>
      <w:proofErr w:type="spellEnd"/>
      <w:r>
        <w:t>&gt;[</w:t>
      </w:r>
      <w:r w:rsidR="00EF0EE0">
        <w:rPr>
          <w:rFonts w:cs="Times New Roman"/>
        </w:rPr>
        <w:t>ˈ</w:t>
      </w:r>
      <w:proofErr w:type="spellStart"/>
      <w:r>
        <w:t>mb</w:t>
      </w:r>
      <w:r>
        <w:rPr>
          <w:rFonts w:cs="Times New Roman"/>
        </w:rPr>
        <w:t>iː</w:t>
      </w:r>
      <w:r>
        <w:t>d</w:t>
      </w:r>
      <w:proofErr w:type="spellEnd"/>
      <w:r>
        <w:t xml:space="preserve">] </w:t>
      </w:r>
      <w:del w:id="307" w:author="Author">
        <w:r w:rsidDel="00CE01EE">
          <w:delText>'</w:delText>
        </w:r>
      </w:del>
      <w:ins w:id="308" w:author="Author">
        <w:r w:rsidR="00CE01EE">
          <w:t>‘</w:t>
        </w:r>
      </w:ins>
      <w:r>
        <w:t>wine</w:t>
      </w:r>
      <w:del w:id="309" w:author="Author">
        <w:r w:rsidDel="00CE01EE">
          <w:delText>'</w:delText>
        </w:r>
      </w:del>
      <w:ins w:id="310" w:author="Author">
        <w:r w:rsidR="00CE01EE">
          <w:t>’</w:t>
        </w:r>
      </w:ins>
      <w:r>
        <w:t xml:space="preserve"> (</w:t>
      </w:r>
      <w:r>
        <w:rPr>
          <w:rFonts w:cs="Times New Roman"/>
        </w:rPr>
        <w:t>§</w:t>
      </w:r>
      <w:r>
        <w:t xml:space="preserve">&amp;&amp;&amp;&amp;&amp;). There are also instances of </w:t>
      </w:r>
      <w:r w:rsidR="00CB27A3">
        <w:t>voicing</w:t>
      </w:r>
      <w:r>
        <w:t xml:space="preserve"> between vowels, e.g.: </w:t>
      </w:r>
      <w:r w:rsidRPr="00832A73">
        <w:rPr>
          <w:i/>
          <w:iCs/>
        </w:rPr>
        <w:t>b-</w:t>
      </w:r>
      <w:proofErr w:type="spellStart"/>
      <w:r w:rsidRPr="00832A73">
        <w:rPr>
          <w:i/>
          <w:iCs/>
        </w:rPr>
        <w:t>tāxod</w:t>
      </w:r>
      <w:proofErr w:type="spellEnd"/>
      <w:r>
        <w:t>&gt;</w:t>
      </w:r>
      <w:r w:rsidRPr="00D92D74">
        <w:t>[</w:t>
      </w:r>
      <w:r>
        <w:rPr>
          <w:rFonts w:cs="Times New Roman"/>
        </w:rPr>
        <w:t>ˈ</w:t>
      </w:r>
      <w:proofErr w:type="spellStart"/>
      <w:r>
        <w:t>p</w:t>
      </w:r>
      <w:r w:rsidRPr="00D92D74">
        <w:t>t</w:t>
      </w:r>
      <w:r>
        <w:t>a</w:t>
      </w:r>
      <w:r>
        <w:rPr>
          <w:rFonts w:cs="Times New Roman"/>
        </w:rPr>
        <w:t>ːɣ</w:t>
      </w:r>
      <w:r w:rsidRPr="00D92D74">
        <w:t>od</w:t>
      </w:r>
      <w:proofErr w:type="spellEnd"/>
      <w:r w:rsidRPr="00D92D74">
        <w:t>]</w:t>
      </w:r>
      <w:r>
        <w:t xml:space="preserve"> </w:t>
      </w:r>
      <w:del w:id="311" w:author="Author">
        <w:r w:rsidDel="00CE01EE">
          <w:delText>'</w:delText>
        </w:r>
      </w:del>
      <w:ins w:id="312" w:author="Author">
        <w:r w:rsidR="00CE01EE">
          <w:t>‘</w:t>
        </w:r>
      </w:ins>
      <w:r>
        <w:t xml:space="preserve">you </w:t>
      </w:r>
      <w:ins w:id="313" w:author="Author">
        <w:r w:rsidR="002C3489">
          <w:t>3.</w:t>
        </w:r>
      </w:ins>
      <w:del w:id="314" w:author="Author">
        <w:r w:rsidDel="002C3489">
          <w:delText>(</w:delText>
        </w:r>
        <w:r w:rsidR="0016397B" w:rsidDel="002C3489">
          <w:delText>S</w:delText>
        </w:r>
      </w:del>
      <w:ins w:id="315" w:author="Author">
        <w:r w:rsidR="002C3489">
          <w:t>s</w:t>
        </w:r>
      </w:ins>
      <w:r w:rsidR="0016397B">
        <w:t>g.</w:t>
      </w:r>
      <w:del w:id="316" w:author="Author">
        <w:r w:rsidDel="002C3489">
          <w:delText>3</w:delText>
        </w:r>
        <w:r w:rsidR="0016397B" w:rsidDel="002C3489">
          <w:delText>.</w:delText>
        </w:r>
      </w:del>
      <w:r>
        <w:t>m</w:t>
      </w:r>
      <w:del w:id="317" w:author="Author">
        <w:r w:rsidDel="002C3489">
          <w:delText>)</w:delText>
        </w:r>
      </w:del>
      <w:r>
        <w:t xml:space="preserve"> take</w:t>
      </w:r>
      <w:del w:id="318" w:author="Author">
        <w:r w:rsidDel="00CE01EE">
          <w:delText>'</w:delText>
        </w:r>
      </w:del>
      <w:ins w:id="319" w:author="Author">
        <w:r w:rsidR="00CE01EE">
          <w:t>’</w:t>
        </w:r>
      </w:ins>
      <w:r>
        <w:t xml:space="preserve"> (</w:t>
      </w:r>
      <w:r>
        <w:rPr>
          <w:rFonts w:cs="Times New Roman"/>
        </w:rPr>
        <w:t>§</w:t>
      </w:r>
      <w:r>
        <w:t>&amp;&amp;&amp;&amp;&amp;&amp;).</w:t>
      </w:r>
    </w:p>
    <w:p w14:paraId="48C19ABC" w14:textId="77777777" w:rsidR="00033BBA" w:rsidRDefault="00033BBA" w:rsidP="00033BBA">
      <w:pPr>
        <w:bidi w:val="0"/>
        <w:rPr>
          <w:ins w:id="320" w:author="Author"/>
          <w:b/>
          <w:bCs/>
        </w:rPr>
      </w:pPr>
    </w:p>
    <w:p w14:paraId="30FB08DF" w14:textId="62EDC344" w:rsidR="00033BBA" w:rsidRDefault="00033BBA" w:rsidP="00033BBA">
      <w:pPr>
        <w:bidi w:val="0"/>
        <w:rPr>
          <w:ins w:id="321" w:author="Author"/>
          <w:b/>
          <w:bCs/>
        </w:rPr>
      </w:pPr>
      <w:ins w:id="322" w:author="Author">
        <w:r w:rsidRPr="00CE5078">
          <w:rPr>
            <w:b/>
            <w:bCs/>
            <w:rPrChange w:id="323" w:author="Author">
              <w:rPr/>
            </w:rPrChange>
          </w:rPr>
          <w:t xml:space="preserve">Vowel </w:t>
        </w:r>
        <w:r w:rsidR="00AD4964">
          <w:rPr>
            <w:b/>
            <w:bCs/>
          </w:rPr>
          <w:t>P</w:t>
        </w:r>
        <w:r w:rsidRPr="00CE5078">
          <w:rPr>
            <w:b/>
            <w:bCs/>
            <w:rPrChange w:id="324" w:author="Author">
              <w:rPr/>
            </w:rPrChange>
          </w:rPr>
          <w:t>honology</w:t>
        </w:r>
      </w:ins>
    </w:p>
    <w:p w14:paraId="0162B55F" w14:textId="77777777" w:rsidR="00AD4964" w:rsidRPr="00CE5078" w:rsidRDefault="00AD4964" w:rsidP="00CE5078">
      <w:pPr>
        <w:bidi w:val="0"/>
        <w:rPr>
          <w:ins w:id="325" w:author="Author"/>
          <w:b/>
          <w:bCs/>
          <w:rPrChange w:id="326" w:author="Author">
            <w:rPr>
              <w:ins w:id="327" w:author="Author"/>
            </w:rPr>
          </w:rPrChange>
        </w:rPr>
        <w:pPrChange w:id="328" w:author="Author">
          <w:pPr>
            <w:bidi w:val="0"/>
            <w:ind w:firstLine="720"/>
          </w:pPr>
        </w:pPrChange>
      </w:pPr>
    </w:p>
    <w:p w14:paraId="415404D8" w14:textId="10F1AE7E" w:rsidR="00E80E69" w:rsidRPr="004C3583" w:rsidDel="004C3583" w:rsidRDefault="00193B32" w:rsidP="00CE5078">
      <w:pPr>
        <w:bidi w:val="0"/>
        <w:ind w:firstLine="720"/>
        <w:rPr>
          <w:del w:id="329" w:author="Author"/>
        </w:rPr>
        <w:pPrChange w:id="330" w:author="Author">
          <w:pPr>
            <w:bidi w:val="0"/>
          </w:pPr>
        </w:pPrChange>
      </w:pPr>
      <w:del w:id="331" w:author="Author">
        <w:r w:rsidRPr="003A2B30" w:rsidDel="009D5CB0">
          <w:delText xml:space="preserve"> </w:delText>
        </w:r>
        <w:r w:rsidRPr="00CE5078" w:rsidDel="009D5CB0">
          <w:rPr>
            <w:rPrChange w:id="332" w:author="Author">
              <w:rPr>
                <w:b/>
                <w:bCs/>
              </w:rPr>
            </w:rPrChange>
          </w:rPr>
          <w:delText>The a</w:delText>
        </w:r>
      </w:del>
      <w:ins w:id="333" w:author="Author">
        <w:r w:rsidR="009D5CB0" w:rsidRPr="00CE5078">
          <w:rPr>
            <w:rPrChange w:id="334" w:author="Author">
              <w:rPr>
                <w:b/>
                <w:bCs/>
              </w:rPr>
            </w:rPrChange>
          </w:rPr>
          <w:t>A</w:t>
        </w:r>
      </w:ins>
      <w:r w:rsidRPr="00CE5078">
        <w:rPr>
          <w:rPrChange w:id="335" w:author="Author">
            <w:rPr>
              <w:b/>
              <w:bCs/>
            </w:rPr>
          </w:rPrChange>
        </w:rPr>
        <w:t xml:space="preserve">verage </w:t>
      </w:r>
      <w:ins w:id="336" w:author="Author">
        <w:r w:rsidR="009D5CB0" w:rsidRPr="00CE5078">
          <w:rPr>
            <w:rPrChange w:id="337" w:author="Author">
              <w:rPr>
                <w:b/>
                <w:bCs/>
              </w:rPr>
            </w:rPrChange>
          </w:rPr>
          <w:t xml:space="preserve">long </w:t>
        </w:r>
        <w:r w:rsidR="009D5CB0" w:rsidRPr="00E15370">
          <w:rPr>
            <w:b/>
            <w:bCs/>
          </w:rPr>
          <w:t>vowel</w:t>
        </w:r>
        <w:r w:rsidR="009D5CB0">
          <w:t xml:space="preserve"> </w:t>
        </w:r>
      </w:ins>
      <w:r w:rsidRPr="00E15370">
        <w:rPr>
          <w:b/>
          <w:bCs/>
        </w:rPr>
        <w:t xml:space="preserve">duration </w:t>
      </w:r>
      <w:del w:id="338" w:author="Author">
        <w:r w:rsidRPr="00E15370" w:rsidDel="009D5CB0">
          <w:rPr>
            <w:b/>
            <w:bCs/>
          </w:rPr>
          <w:delText>of a long vowel</w:delText>
        </w:r>
        <w:r w:rsidDel="009D5CB0">
          <w:delText xml:space="preserve"> </w:delText>
        </w:r>
      </w:del>
      <w:r>
        <w:t xml:space="preserve">is 130ms, </w:t>
      </w:r>
      <w:r w:rsidR="00832A73">
        <w:t>while a short vowel</w:t>
      </w:r>
      <w:del w:id="339" w:author="Author">
        <w:r w:rsidR="00832A73" w:rsidDel="00CE01EE">
          <w:delText>'</w:delText>
        </w:r>
      </w:del>
      <w:ins w:id="340" w:author="Author">
        <w:r w:rsidR="00CE01EE">
          <w:t>’</w:t>
        </w:r>
      </w:ins>
      <w:r w:rsidR="00832A73">
        <w:t xml:space="preserve">s duration is 63ms </w:t>
      </w:r>
      <w:del w:id="341" w:author="Author">
        <w:r w:rsidR="00832A73" w:rsidDel="009D5CB0">
          <w:delText xml:space="preserve">in </w:delText>
        </w:r>
      </w:del>
      <w:ins w:id="342" w:author="Author">
        <w:r w:rsidR="009D5CB0">
          <w:t xml:space="preserve">on </w:t>
        </w:r>
      </w:ins>
      <w:r w:rsidR="00832A73">
        <w:t>average</w:t>
      </w:r>
      <w:del w:id="343" w:author="Author">
        <w:r w:rsidR="00832A73" w:rsidDel="009D5CB0">
          <w:delText xml:space="preserve">. </w:delText>
        </w:r>
      </w:del>
      <w:ins w:id="344" w:author="Author">
        <w:r w:rsidR="009D5CB0">
          <w:t xml:space="preserve">, with some as </w:t>
        </w:r>
      </w:ins>
      <w:del w:id="345" w:author="Author">
        <w:r w:rsidR="00832A73" w:rsidDel="009D5CB0">
          <w:delText xml:space="preserve">A super </w:delText>
        </w:r>
      </w:del>
      <w:r w:rsidR="00832A73">
        <w:t xml:space="preserve">short </w:t>
      </w:r>
      <w:del w:id="346" w:author="Author">
        <w:r w:rsidR="00832A73" w:rsidDel="009D5CB0">
          <w:delText>vowel lasts</w:delText>
        </w:r>
      </w:del>
      <w:ins w:id="347" w:author="Author">
        <w:r w:rsidR="009D5CB0">
          <w:t>as</w:t>
        </w:r>
      </w:ins>
      <w:r w:rsidR="00832A73">
        <w:t xml:space="preserve"> 48ms. The phonemic value of vowel duration is </w:t>
      </w:r>
      <w:r w:rsidR="00FC5DB8">
        <w:t xml:space="preserve">evident from minimal pairs such as </w:t>
      </w:r>
      <w:proofErr w:type="spellStart"/>
      <w:r w:rsidR="00FC5DB8" w:rsidRPr="00FC5DB8">
        <w:rPr>
          <w:i/>
          <w:iCs/>
        </w:rPr>
        <w:t>ṭ</w:t>
      </w:r>
      <w:r w:rsidR="00FC5DB8" w:rsidRPr="00FC5DB8">
        <w:rPr>
          <w:i/>
          <w:iCs/>
          <w:color w:val="000000"/>
        </w:rPr>
        <w:t>ā</w:t>
      </w:r>
      <w:r w:rsidR="00FC5DB8" w:rsidRPr="00FC5DB8">
        <w:rPr>
          <w:i/>
          <w:iCs/>
        </w:rPr>
        <w:t>bxa</w:t>
      </w:r>
      <w:r w:rsidR="00E15370" w:rsidRPr="00E15370">
        <w:t>:</w:t>
      </w:r>
      <w:r w:rsidR="00FC5DB8" w:rsidRPr="00FC5DB8">
        <w:rPr>
          <w:i/>
          <w:iCs/>
          <w:color w:val="000000"/>
        </w:rPr>
        <w:t>ṭabxa</w:t>
      </w:r>
      <w:proofErr w:type="spellEnd"/>
      <w:r w:rsidR="00FC5DB8">
        <w:t xml:space="preserve"> </w:t>
      </w:r>
      <w:del w:id="348" w:author="Author">
        <w:r w:rsidR="00FC5DB8" w:rsidDel="00CE01EE">
          <w:delText>'</w:delText>
        </w:r>
      </w:del>
      <w:ins w:id="349" w:author="Author">
        <w:r w:rsidR="00CE01EE">
          <w:t>‘</w:t>
        </w:r>
      </w:ins>
      <w:r w:rsidR="00FC5DB8">
        <w:t>she cooked</w:t>
      </w:r>
      <w:ins w:id="350" w:author="Author">
        <w:r w:rsidR="005B7D09">
          <w:t xml:space="preserve"> </w:t>
        </w:r>
      </w:ins>
      <w:del w:id="351" w:author="Author">
        <w:r w:rsidR="00E15370" w:rsidDel="005B7D09">
          <w:delText>:</w:delText>
        </w:r>
      </w:del>
      <w:r w:rsidR="00FC5DB8">
        <w:t>a dish</w:t>
      </w:r>
      <w:del w:id="352" w:author="Author">
        <w:r w:rsidR="00FC5DB8" w:rsidDel="00CE01EE">
          <w:delText>'</w:delText>
        </w:r>
      </w:del>
      <w:ins w:id="353" w:author="Author">
        <w:r w:rsidR="00CE01EE">
          <w:t>’</w:t>
        </w:r>
      </w:ins>
      <w:r w:rsidR="00FC5DB8">
        <w:t>.</w:t>
      </w:r>
      <w:ins w:id="354" w:author="Author">
        <w:r w:rsidR="004C3583">
          <w:rPr>
            <w:b/>
            <w:bCs/>
          </w:rPr>
          <w:t xml:space="preserve"> </w:t>
        </w:r>
      </w:ins>
    </w:p>
    <w:p w14:paraId="4F4AB6F2" w14:textId="5C3EB7D9" w:rsidR="009C406F" w:rsidRPr="00CE5078" w:rsidDel="00341B6A" w:rsidRDefault="009C406F" w:rsidP="00CE5078">
      <w:pPr>
        <w:bidi w:val="0"/>
        <w:ind w:firstLine="720"/>
        <w:jc w:val="left"/>
        <w:rPr>
          <w:del w:id="355" w:author="Author"/>
          <w:i/>
          <w:iCs/>
          <w:rPrChange w:id="356" w:author="Author">
            <w:rPr>
              <w:del w:id="357" w:author="Author"/>
            </w:rPr>
          </w:rPrChange>
        </w:rPr>
        <w:pPrChange w:id="358" w:author="Author">
          <w:pPr>
            <w:bidi w:val="0"/>
          </w:pPr>
        </w:pPrChange>
      </w:pPr>
      <w:del w:id="359" w:author="Author">
        <w:r w:rsidRPr="00CE5078" w:rsidDel="004C3583">
          <w:rPr>
            <w:rPrChange w:id="360" w:author="Author">
              <w:rPr>
                <w:b/>
                <w:bCs/>
              </w:rPr>
            </w:rPrChange>
          </w:rPr>
          <w:delText>*</w:delText>
        </w:r>
      </w:del>
      <w:ins w:id="361" w:author="Author">
        <w:r w:rsidR="004C3583" w:rsidRPr="00CE5078">
          <w:rPr>
            <w:rPrChange w:id="362" w:author="Author">
              <w:rPr>
                <w:b/>
                <w:bCs/>
              </w:rPr>
            </w:rPrChange>
          </w:rPr>
          <w:t xml:space="preserve">The CA </w:t>
        </w:r>
      </w:ins>
      <w:proofErr w:type="spellStart"/>
      <w:r w:rsidRPr="00CE5078">
        <w:rPr>
          <w:i/>
          <w:iCs/>
          <w:rPrChange w:id="363" w:author="Author">
            <w:rPr>
              <w:b/>
              <w:bCs/>
              <w:i/>
              <w:iCs/>
            </w:rPr>
          </w:rPrChange>
        </w:rPr>
        <w:t>i</w:t>
      </w:r>
      <w:proofErr w:type="spellEnd"/>
      <w:r w:rsidRPr="00CE5078">
        <w:rPr>
          <w:rPrChange w:id="364" w:author="Author">
            <w:rPr>
              <w:b/>
              <w:bCs/>
            </w:rPr>
          </w:rPrChange>
        </w:rPr>
        <w:t xml:space="preserve"> and </w:t>
      </w:r>
      <w:del w:id="365" w:author="Author">
        <w:r w:rsidRPr="00CE5078" w:rsidDel="004C3583">
          <w:rPr>
            <w:rPrChange w:id="366" w:author="Author">
              <w:rPr>
                <w:b/>
                <w:bCs/>
              </w:rPr>
            </w:rPrChange>
          </w:rPr>
          <w:delText>*</w:delText>
        </w:r>
      </w:del>
      <w:r w:rsidRPr="00CE5078">
        <w:rPr>
          <w:i/>
          <w:iCs/>
          <w:rPrChange w:id="367" w:author="Author">
            <w:rPr>
              <w:b/>
              <w:bCs/>
              <w:i/>
              <w:iCs/>
            </w:rPr>
          </w:rPrChange>
        </w:rPr>
        <w:t>u</w:t>
      </w:r>
      <w:r w:rsidRPr="00CE5078">
        <w:rPr>
          <w:rPrChange w:id="368" w:author="Author">
            <w:rPr>
              <w:b/>
              <w:bCs/>
            </w:rPr>
          </w:rPrChange>
        </w:rPr>
        <w:t xml:space="preserve"> vowels</w:t>
      </w:r>
      <w:r>
        <w:t xml:space="preserve"> are usually elide</w:t>
      </w:r>
      <w:r w:rsidR="00CB27A3">
        <w:t>d</w:t>
      </w:r>
      <w:r>
        <w:t xml:space="preserve"> in open unstressed syllables, and in stressed open syllables or before a cluster they become </w:t>
      </w:r>
      <w:r w:rsidRPr="00E15370">
        <w:rPr>
          <w:rFonts w:cs="Times New Roman"/>
          <w:i/>
          <w:iCs/>
        </w:rPr>
        <w:t>ə</w:t>
      </w:r>
      <w:r>
        <w:t xml:space="preserve">, as is </w:t>
      </w:r>
      <w:ins w:id="369" w:author="Author">
        <w:r w:rsidR="004C3583">
          <w:t xml:space="preserve">also </w:t>
        </w:r>
      </w:ins>
      <w:r>
        <w:t xml:space="preserve">the case </w:t>
      </w:r>
      <w:del w:id="370" w:author="Author">
        <w:r w:rsidDel="004C3583">
          <w:delText xml:space="preserve">also </w:delText>
        </w:r>
      </w:del>
      <w:r>
        <w:t xml:space="preserve">in </w:t>
      </w:r>
      <w:del w:id="371" w:author="Author">
        <w:r w:rsidDel="00CD13E8">
          <w:delText>CD</w:delText>
        </w:r>
      </w:del>
      <w:ins w:id="372" w:author="Author">
        <w:r w:rsidR="00CD13E8">
          <w:t>CDD</w:t>
        </w:r>
      </w:ins>
      <w:r>
        <w:t>:</w:t>
      </w:r>
      <w:ins w:id="373" w:author="Author">
        <w:r w:rsidR="004C3583">
          <w:t xml:space="preserve"> e.g.</w:t>
        </w:r>
      </w:ins>
      <w:r>
        <w:t xml:space="preserve"> *</w:t>
      </w:r>
      <w:proofErr w:type="spellStart"/>
      <w:r w:rsidRPr="009C406F">
        <w:rPr>
          <w:i/>
          <w:iCs/>
        </w:rPr>
        <w:t>wulid</w:t>
      </w:r>
      <w:r w:rsidRPr="009C406F">
        <w:rPr>
          <w:i/>
          <w:iCs/>
          <w:vertAlign w:val="superscript"/>
        </w:rPr>
        <w:t>a</w:t>
      </w:r>
      <w:proofErr w:type="spellEnd"/>
      <w:r w:rsidRPr="009C406F">
        <w:rPr>
          <w:i/>
          <w:iCs/>
        </w:rPr>
        <w:t>&gt;</w:t>
      </w:r>
      <w:proofErr w:type="spellStart"/>
      <w:r w:rsidRPr="009C406F">
        <w:rPr>
          <w:i/>
          <w:iCs/>
        </w:rPr>
        <w:t>wə́led</w:t>
      </w:r>
      <w:proofErr w:type="spellEnd"/>
      <w:r>
        <w:t xml:space="preserve"> </w:t>
      </w:r>
      <w:del w:id="374" w:author="Author">
        <w:r w:rsidDel="00CE01EE">
          <w:delText>'</w:delText>
        </w:r>
      </w:del>
      <w:ins w:id="375" w:author="Author">
        <w:r w:rsidR="00CE01EE">
          <w:t>‘</w:t>
        </w:r>
      </w:ins>
      <w:r>
        <w:t xml:space="preserve">he </w:t>
      </w:r>
      <w:r>
        <w:lastRenderedPageBreak/>
        <w:t>was born</w:t>
      </w:r>
      <w:del w:id="376" w:author="Author">
        <w:r w:rsidDel="00CE01EE">
          <w:delText>'</w:delText>
        </w:r>
      </w:del>
      <w:ins w:id="377" w:author="Author">
        <w:r w:rsidR="00CE01EE">
          <w:t>’</w:t>
        </w:r>
      </w:ins>
      <w:del w:id="378" w:author="Author">
        <w:r w:rsidDel="004C3583">
          <w:delText xml:space="preserve">, </w:delText>
        </w:r>
      </w:del>
      <w:ins w:id="379" w:author="Author">
        <w:r w:rsidR="004C3583">
          <w:t xml:space="preserve">; </w:t>
        </w:r>
      </w:ins>
      <w:r>
        <w:t>*</w:t>
      </w:r>
      <w:proofErr w:type="spellStart"/>
      <w:r w:rsidRPr="009C406F">
        <w:rPr>
          <w:i/>
          <w:iCs/>
        </w:rPr>
        <w:t>šuṭṭār</w:t>
      </w:r>
      <w:proofErr w:type="spellEnd"/>
      <w:r w:rsidRPr="009C406F">
        <w:rPr>
          <w:i/>
          <w:iCs/>
        </w:rPr>
        <w:t>&gt;</w:t>
      </w:r>
      <w:proofErr w:type="spellStart"/>
      <w:r w:rsidRPr="009C406F">
        <w:rPr>
          <w:i/>
          <w:iCs/>
        </w:rPr>
        <w:t>šəṭṭār</w:t>
      </w:r>
      <w:proofErr w:type="spellEnd"/>
      <w:r>
        <w:t xml:space="preserve"> </w:t>
      </w:r>
      <w:del w:id="380" w:author="Author">
        <w:r w:rsidDel="00CE01EE">
          <w:delText>'</w:delText>
        </w:r>
      </w:del>
      <w:ins w:id="381" w:author="Author">
        <w:r w:rsidR="00CE01EE">
          <w:t>‘</w:t>
        </w:r>
      </w:ins>
      <w:r>
        <w:t>smart (pl.)</w:t>
      </w:r>
      <w:del w:id="382" w:author="Author">
        <w:r w:rsidDel="00CE01EE">
          <w:delText>'</w:delText>
        </w:r>
      </w:del>
      <w:ins w:id="383" w:author="Author">
        <w:r w:rsidR="00CE01EE">
          <w:t>’</w:t>
        </w:r>
      </w:ins>
      <w:r>
        <w:t xml:space="preserve">. In the </w:t>
      </w:r>
      <w:ins w:id="384" w:author="Author">
        <w:r w:rsidR="004C3583">
          <w:t xml:space="preserve">CA </w:t>
        </w:r>
      </w:ins>
      <w:r>
        <w:t xml:space="preserve">nominal pattern </w:t>
      </w:r>
      <w:del w:id="385" w:author="Author">
        <w:r w:rsidDel="004C3583">
          <w:delText>*</w:delText>
        </w:r>
      </w:del>
      <w:r>
        <w:t>C</w:t>
      </w:r>
      <w:r w:rsidRPr="009C406F">
        <w:rPr>
          <w:sz w:val="20"/>
          <w:szCs w:val="20"/>
          <w:vertAlign w:val="subscript"/>
        </w:rPr>
        <w:t>1</w:t>
      </w:r>
      <w:r>
        <w:t>iC</w:t>
      </w:r>
      <w:r w:rsidRPr="009C406F">
        <w:rPr>
          <w:sz w:val="20"/>
          <w:szCs w:val="20"/>
          <w:vertAlign w:val="subscript"/>
        </w:rPr>
        <w:t>2</w:t>
      </w:r>
      <w:r>
        <w:rPr>
          <w:rFonts w:cs="Times New Roman"/>
        </w:rPr>
        <w:t>ā</w:t>
      </w:r>
      <w:r>
        <w:t>C</w:t>
      </w:r>
      <w:r w:rsidRPr="009C406F">
        <w:rPr>
          <w:sz w:val="20"/>
          <w:szCs w:val="20"/>
          <w:vertAlign w:val="subscript"/>
        </w:rPr>
        <w:t>3</w:t>
      </w:r>
      <w:r>
        <w:t xml:space="preserve">(T) </w:t>
      </w:r>
      <w:del w:id="386" w:author="Author">
        <w:r w:rsidDel="004C3583">
          <w:delText>*</w:delText>
        </w:r>
      </w:del>
      <w:ins w:id="387" w:author="Author">
        <w:r w:rsidR="004C3583">
          <w:t xml:space="preserve">CA </w:t>
        </w:r>
      </w:ins>
      <w:proofErr w:type="spellStart"/>
      <w:r w:rsidRPr="00766A06">
        <w:rPr>
          <w:i/>
          <w:iCs/>
        </w:rPr>
        <w:t>i</w:t>
      </w:r>
      <w:proofErr w:type="spellEnd"/>
      <w:r>
        <w:t xml:space="preserve"> tends </w:t>
      </w:r>
      <w:r w:rsidR="00766A06">
        <w:t xml:space="preserve">to </w:t>
      </w:r>
      <w:del w:id="388" w:author="Author">
        <w:r w:rsidR="00766A06" w:rsidDel="002C3489">
          <w:delText>remain</w:delText>
        </w:r>
      </w:del>
      <w:ins w:id="389" w:author="Author">
        <w:r w:rsidR="002C3489">
          <w:t>be maintained</w:t>
        </w:r>
      </w:ins>
      <w:r w:rsidR="00766A06">
        <w:t xml:space="preserve">: </w:t>
      </w:r>
      <w:ins w:id="390" w:author="Author">
        <w:r w:rsidR="004C3583">
          <w:t xml:space="preserve">e.g. </w:t>
        </w:r>
      </w:ins>
      <w:proofErr w:type="spellStart"/>
      <w:r w:rsidR="00766A06" w:rsidRPr="00766A06">
        <w:rPr>
          <w:i/>
          <w:iCs/>
        </w:rPr>
        <w:t>mn-</w:t>
      </w:r>
      <w:r w:rsidR="00766A06" w:rsidRPr="00766A06">
        <w:rPr>
          <w:i/>
          <w:iCs/>
          <w:vertAlign w:val="superscript"/>
        </w:rPr>
        <w:t>ə</w:t>
      </w:r>
      <w:r w:rsidR="00766A06" w:rsidRPr="00766A06">
        <w:rPr>
          <w:i/>
          <w:iCs/>
        </w:rPr>
        <w:t>l-bilād</w:t>
      </w:r>
      <w:proofErr w:type="spellEnd"/>
      <w:r w:rsidR="00766A06">
        <w:t xml:space="preserve"> </w:t>
      </w:r>
      <w:del w:id="391" w:author="Author">
        <w:r w:rsidR="00766A06" w:rsidDel="00CE01EE">
          <w:delText>'</w:delText>
        </w:r>
      </w:del>
      <w:ins w:id="392" w:author="Author">
        <w:r w:rsidR="00CE01EE">
          <w:t>‘</w:t>
        </w:r>
      </w:ins>
      <w:r w:rsidR="00766A06">
        <w:t>from the country</w:t>
      </w:r>
      <w:del w:id="393" w:author="Author">
        <w:r w:rsidR="00766A06" w:rsidDel="00CE01EE">
          <w:delText>'</w:delText>
        </w:r>
      </w:del>
      <w:ins w:id="394" w:author="Author">
        <w:r w:rsidR="00CE01EE">
          <w:t>’</w:t>
        </w:r>
      </w:ins>
      <w:del w:id="395" w:author="Author">
        <w:r w:rsidR="00766A06" w:rsidDel="004C3583">
          <w:delText xml:space="preserve">, </w:delText>
        </w:r>
      </w:del>
      <w:ins w:id="396" w:author="Author">
        <w:r w:rsidR="004C3583">
          <w:t xml:space="preserve">; </w:t>
        </w:r>
      </w:ins>
      <w:r w:rsidR="00766A06" w:rsidRPr="00766A06">
        <w:rPr>
          <w:i/>
          <w:iCs/>
        </w:rPr>
        <w:t>bi-l-</w:t>
      </w:r>
      <w:proofErr w:type="spellStart"/>
      <w:r w:rsidR="00766A06" w:rsidRPr="00766A06">
        <w:rPr>
          <w:i/>
          <w:iCs/>
        </w:rPr>
        <w:t>bidāye</w:t>
      </w:r>
      <w:proofErr w:type="spellEnd"/>
      <w:r>
        <w:t xml:space="preserve"> </w:t>
      </w:r>
      <w:del w:id="397" w:author="Author">
        <w:r w:rsidR="00766A06" w:rsidDel="00CE01EE">
          <w:delText>'</w:delText>
        </w:r>
      </w:del>
      <w:ins w:id="398" w:author="Author">
        <w:r w:rsidR="00CE01EE">
          <w:t>‘</w:t>
        </w:r>
      </w:ins>
      <w:r w:rsidR="00766A06">
        <w:t>in the beginning</w:t>
      </w:r>
      <w:del w:id="399" w:author="Author">
        <w:r w:rsidR="00766A06" w:rsidDel="00CE01EE">
          <w:delText>'</w:delText>
        </w:r>
      </w:del>
      <w:ins w:id="400" w:author="Author">
        <w:r w:rsidR="00CE01EE">
          <w:t>’</w:t>
        </w:r>
      </w:ins>
      <w:r w:rsidR="00766A06">
        <w:t xml:space="preserve"> (</w:t>
      </w:r>
      <w:r w:rsidR="00766A06">
        <w:rPr>
          <w:rFonts w:cs="Times New Roman"/>
        </w:rPr>
        <w:t>§</w:t>
      </w:r>
      <w:r w:rsidR="00766A06">
        <w:t>&amp;&amp;&amp;&amp;&amp;&amp;).</w:t>
      </w:r>
      <w:r w:rsidR="00E15370">
        <w:t xml:space="preserve"> </w:t>
      </w:r>
      <w:del w:id="401" w:author="Author">
        <w:r w:rsidR="00E15370" w:rsidDel="004C3583">
          <w:delText>*</w:delText>
        </w:r>
      </w:del>
      <w:ins w:id="402" w:author="Author">
        <w:r w:rsidR="004C3583">
          <w:t xml:space="preserve">The CA </w:t>
        </w:r>
      </w:ins>
      <w:proofErr w:type="spellStart"/>
      <w:r w:rsidR="00E15370" w:rsidRPr="00E15370">
        <w:rPr>
          <w:i/>
          <w:iCs/>
        </w:rPr>
        <w:t>u</w:t>
      </w:r>
      <w:r w:rsidR="00E15370">
        <w:rPr>
          <w:rFonts w:ascii="Arial" w:hAnsi="Arial" w:cs="Arial"/>
          <w:lang w:eastAsia="zh-CN"/>
        </w:rPr>
        <w:t>║</w:t>
      </w:r>
      <w:r w:rsidR="00E15370" w:rsidRPr="00E15370">
        <w:rPr>
          <w:i/>
          <w:iCs/>
        </w:rPr>
        <w:t>u</w:t>
      </w:r>
      <w:proofErr w:type="spellEnd"/>
      <w:r w:rsidR="00E15370">
        <w:t xml:space="preserve"> </w:t>
      </w:r>
      <w:ins w:id="403" w:author="Author">
        <w:r w:rsidR="004C3583">
          <w:t xml:space="preserve">is usually maintained </w:t>
        </w:r>
      </w:ins>
      <w:r w:rsidR="00E15370">
        <w:t>in open unstressed syllable</w:t>
      </w:r>
      <w:ins w:id="404" w:author="Author">
        <w:r w:rsidR="004C3583">
          <w:t>s</w:t>
        </w:r>
      </w:ins>
      <w:r w:rsidR="00E15370">
        <w:t xml:space="preserve"> </w:t>
      </w:r>
      <w:del w:id="405" w:author="Author">
        <w:r w:rsidR="00E15370" w:rsidDel="004C3583">
          <w:delText xml:space="preserve">is usually maintained </w:delText>
        </w:r>
      </w:del>
      <w:r w:rsidR="00E15370">
        <w:t>in loans</w:t>
      </w:r>
      <w:ins w:id="406" w:author="Author">
        <w:r w:rsidR="000A677C">
          <w:t xml:space="preserve"> </w:t>
        </w:r>
      </w:ins>
      <w:del w:id="407" w:author="Author">
        <w:r w:rsidR="00E15370" w:rsidDel="000A677C">
          <w:delText xml:space="preserve"> </w:delText>
        </w:r>
      </w:del>
      <w:r w:rsidR="00E15370">
        <w:t>from</w:t>
      </w:r>
      <w:ins w:id="408" w:author="Author">
        <w:r w:rsidR="000A677C">
          <w:t xml:space="preserve"> </w:t>
        </w:r>
      </w:ins>
      <w:del w:id="409" w:author="Author">
        <w:r w:rsidR="00E15370" w:rsidDel="000A677C">
          <w:delText xml:space="preserve"> </w:delText>
        </w:r>
      </w:del>
      <w:r w:rsidR="00E15370">
        <w:t>CA</w:t>
      </w:r>
      <w:del w:id="410" w:author="Author">
        <w:r w:rsidR="00E15370" w:rsidDel="002C3489">
          <w:delText>,</w:delText>
        </w:r>
      </w:del>
      <w:ins w:id="411" w:author="Author">
        <w:r w:rsidR="002C3489">
          <w:t xml:space="preserve">: </w:t>
        </w:r>
      </w:ins>
      <w:del w:id="412" w:author="Author">
        <w:r w:rsidR="00E15370" w:rsidDel="000A677C">
          <w:delText xml:space="preserve"> </w:delText>
        </w:r>
      </w:del>
      <w:r w:rsidR="00E15370">
        <w:t>e.g.</w:t>
      </w:r>
      <w:del w:id="413" w:author="Author">
        <w:r w:rsidR="00E15370" w:rsidDel="002C3489">
          <w:delText>:</w:delText>
        </w:r>
      </w:del>
      <w:ins w:id="414" w:author="Author">
        <w:r w:rsidR="000A677C">
          <w:t xml:space="preserve"> </w:t>
        </w:r>
      </w:ins>
      <w:del w:id="415" w:author="Author">
        <w:r w:rsidR="00E15370" w:rsidDel="000A677C">
          <w:delText xml:space="preserve"> </w:delText>
        </w:r>
      </w:del>
      <w:proofErr w:type="spellStart"/>
      <w:r w:rsidR="00E15370" w:rsidRPr="00E15370">
        <w:rPr>
          <w:i/>
          <w:iCs/>
        </w:rPr>
        <w:t>sən</w:t>
      </w:r>
      <w:ins w:id="416" w:author="Author">
        <w:r w:rsidR="000A677C">
          <w:rPr>
            <w:i/>
            <w:iCs/>
          </w:rPr>
          <w:t>n</w:t>
        </w:r>
      </w:ins>
      <w:del w:id="417" w:author="Author">
        <w:r w:rsidR="00E15370" w:rsidRPr="00E15370" w:rsidDel="000A677C">
          <w:rPr>
            <w:i/>
            <w:iCs/>
          </w:rPr>
          <w:delText>n</w:delText>
        </w:r>
        <w:r w:rsidR="00E15370" w:rsidDel="000A677C">
          <w:rPr>
            <w:i/>
            <w:iCs/>
          </w:rPr>
          <w:br/>
        </w:r>
      </w:del>
      <w:r w:rsidR="00E15370" w:rsidRPr="00E15370">
        <w:rPr>
          <w:i/>
          <w:iCs/>
          <w:vertAlign w:val="superscript"/>
        </w:rPr>
        <w:t>ə</w:t>
      </w:r>
      <w:r w:rsidR="00E15370" w:rsidRPr="00E15370">
        <w:rPr>
          <w:i/>
          <w:iCs/>
        </w:rPr>
        <w:t>ṭ-ṭufūle</w:t>
      </w:r>
      <w:proofErr w:type="spellEnd"/>
      <w:r w:rsidR="00E15370">
        <w:t xml:space="preserve"> </w:t>
      </w:r>
      <w:del w:id="418" w:author="Author">
        <w:r w:rsidR="00E15370" w:rsidDel="00CE01EE">
          <w:delText>'</w:delText>
        </w:r>
      </w:del>
      <w:ins w:id="419" w:author="Author">
        <w:r w:rsidR="00CE01EE">
          <w:t>‘</w:t>
        </w:r>
      </w:ins>
      <w:r w:rsidR="00E15370">
        <w:t>early childhood</w:t>
      </w:r>
      <w:del w:id="420" w:author="Author">
        <w:r w:rsidR="00E15370" w:rsidDel="00CE01EE">
          <w:delText>'</w:delText>
        </w:r>
      </w:del>
      <w:ins w:id="421" w:author="Author">
        <w:r w:rsidR="00CE01EE">
          <w:t>’</w:t>
        </w:r>
      </w:ins>
      <w:r w:rsidR="00E15370">
        <w:t xml:space="preserve"> (</w:t>
      </w:r>
      <w:r w:rsidR="00E15370">
        <w:rPr>
          <w:rFonts w:cs="Times New Roman"/>
        </w:rPr>
        <w:t>§</w:t>
      </w:r>
      <w:r w:rsidR="00E15370">
        <w:t>&amp;&amp;&amp;&amp;&amp;&amp;&amp;).</w:t>
      </w:r>
      <w:del w:id="422" w:author="Author">
        <w:r w:rsidR="00E15370" w:rsidDel="000A677C">
          <w:delText xml:space="preserve">  </w:delText>
        </w:r>
      </w:del>
      <w:ins w:id="423" w:author="Author">
        <w:r w:rsidR="00341B6A">
          <w:t xml:space="preserve"> The </w:t>
        </w:r>
        <w:proofErr w:type="spellStart"/>
        <w:r w:rsidR="002C3489">
          <w:t>phomnology</w:t>
        </w:r>
        <w:proofErr w:type="spellEnd"/>
        <w:r w:rsidR="002C3489">
          <w:t xml:space="preserve"> of</w:t>
        </w:r>
      </w:ins>
      <w:del w:id="424" w:author="Author">
        <w:r w:rsidR="00E15370" w:rsidDel="000A677C">
          <w:delText xml:space="preserve"> </w:delText>
        </w:r>
      </w:del>
      <w:ins w:id="425" w:author="Author">
        <w:r w:rsidR="00341B6A">
          <w:t xml:space="preserve"> </w:t>
        </w:r>
      </w:ins>
    </w:p>
    <w:p w14:paraId="00595203" w14:textId="745B6263" w:rsidR="007C66D3" w:rsidRDefault="00766A06" w:rsidP="00CE5078">
      <w:pPr>
        <w:bidi w:val="0"/>
        <w:ind w:firstLine="720"/>
        <w:jc w:val="left"/>
        <w:pPrChange w:id="426" w:author="Author">
          <w:pPr>
            <w:bidi w:val="0"/>
          </w:pPr>
        </w:pPrChange>
      </w:pPr>
      <w:r w:rsidRPr="00CE5078">
        <w:rPr>
          <w:rFonts w:cs="Times New Roman"/>
          <w:i/>
          <w:iCs/>
          <w:rPrChange w:id="427" w:author="Author">
            <w:rPr>
              <w:rFonts w:cs="Times New Roman"/>
              <w:b/>
              <w:bCs/>
              <w:i/>
              <w:iCs/>
            </w:rPr>
          </w:rPrChange>
        </w:rPr>
        <w:t>ə</w:t>
      </w:r>
      <w:r w:rsidRPr="00CE5078">
        <w:rPr>
          <w:rPrChange w:id="428" w:author="Author">
            <w:rPr>
              <w:b/>
              <w:bCs/>
            </w:rPr>
          </w:rPrChange>
        </w:rPr>
        <w:t xml:space="preserve"> is highly </w:t>
      </w:r>
      <w:del w:id="429" w:author="Author">
        <w:r w:rsidRPr="00CE5078" w:rsidDel="002C3489">
          <w:rPr>
            <w:rPrChange w:id="430" w:author="Author">
              <w:rPr>
                <w:b/>
                <w:bCs/>
              </w:rPr>
            </w:rPrChange>
          </w:rPr>
          <w:delText xml:space="preserve">affected </w:delText>
        </w:r>
      </w:del>
      <w:ins w:id="431" w:author="Author">
        <w:r w:rsidR="002C3489">
          <w:t>influenc</w:t>
        </w:r>
        <w:r w:rsidR="002C3489" w:rsidRPr="00CE5078">
          <w:rPr>
            <w:rPrChange w:id="432" w:author="Author">
              <w:rPr>
                <w:b/>
                <w:bCs/>
              </w:rPr>
            </w:rPrChange>
          </w:rPr>
          <w:t xml:space="preserve">ed </w:t>
        </w:r>
      </w:ins>
      <w:r w:rsidRPr="00CE5078">
        <w:rPr>
          <w:rPrChange w:id="433" w:author="Author">
            <w:rPr>
              <w:b/>
              <w:bCs/>
            </w:rPr>
          </w:rPrChange>
        </w:rPr>
        <w:t>by its consonantal environment</w:t>
      </w:r>
      <w:del w:id="434" w:author="Author">
        <w:r w:rsidDel="00341B6A">
          <w:delText xml:space="preserve"> –</w:delText>
        </w:r>
      </w:del>
      <w:ins w:id="435" w:author="Author">
        <w:r w:rsidR="009E123C">
          <w:t>. I</w:t>
        </w:r>
      </w:ins>
      <w:del w:id="436" w:author="Author">
        <w:r w:rsidDel="009E123C">
          <w:delText xml:space="preserve"> i</w:delText>
        </w:r>
      </w:del>
      <w:r>
        <w:t xml:space="preserve">n proximity with </w:t>
      </w:r>
      <w:r w:rsidR="002463EC">
        <w:t>l</w:t>
      </w:r>
      <w:r>
        <w:t xml:space="preserve">abials </w:t>
      </w:r>
      <w:r w:rsidRPr="00766A06">
        <w:rPr>
          <w:i/>
          <w:iCs/>
        </w:rPr>
        <w:t>f</w:t>
      </w:r>
      <w:r>
        <w:t xml:space="preserve">, </w:t>
      </w:r>
      <w:r w:rsidRPr="00766A06">
        <w:rPr>
          <w:i/>
          <w:iCs/>
        </w:rPr>
        <w:t>b</w:t>
      </w:r>
      <w:r>
        <w:t xml:space="preserve">, </w:t>
      </w:r>
      <w:r w:rsidRPr="00766A06">
        <w:rPr>
          <w:i/>
          <w:iCs/>
        </w:rPr>
        <w:t>w</w:t>
      </w:r>
      <w:r>
        <w:t xml:space="preserve">, </w:t>
      </w:r>
      <w:r w:rsidRPr="00766A06">
        <w:rPr>
          <w:i/>
          <w:iCs/>
        </w:rPr>
        <w:t>m</w:t>
      </w:r>
      <w:r>
        <w:t xml:space="preserve"> and near </w:t>
      </w:r>
      <w:r w:rsidR="007C66D3">
        <w:t>pharyngeal</w:t>
      </w:r>
      <w:r w:rsidR="002463EC">
        <w:t>ized consonant</w:t>
      </w:r>
      <w:r>
        <w:t xml:space="preserve">s it can be </w:t>
      </w:r>
      <w:del w:id="437" w:author="Author">
        <w:r w:rsidRPr="00CE5078" w:rsidDel="00341B6A">
          <w:rPr>
            <w:i/>
            <w:iCs/>
            <w:rPrChange w:id="438" w:author="Author">
              <w:rPr/>
            </w:rPrChange>
          </w:rPr>
          <w:delText>sound [</w:delText>
        </w:r>
      </w:del>
      <w:r w:rsidRPr="00CE5078">
        <w:rPr>
          <w:i/>
          <w:iCs/>
          <w:rPrChange w:id="439" w:author="Author">
            <w:rPr/>
          </w:rPrChange>
        </w:rPr>
        <w:t>u</w:t>
      </w:r>
      <w:del w:id="440" w:author="Author">
        <w:r w:rsidDel="00341B6A">
          <w:delText>]</w:delText>
        </w:r>
      </w:del>
      <w:r>
        <w:t>:</w:t>
      </w:r>
      <w:ins w:id="441" w:author="Author">
        <w:r w:rsidR="00341B6A">
          <w:t xml:space="preserve"> e.g.</w:t>
        </w:r>
      </w:ins>
      <w:r>
        <w:t xml:space="preserve"> </w:t>
      </w:r>
      <w:proofErr w:type="spellStart"/>
      <w:r w:rsidRPr="00766A06">
        <w:rPr>
          <w:i/>
          <w:iCs/>
        </w:rPr>
        <w:t>ṣəfi</w:t>
      </w:r>
      <w:proofErr w:type="spellEnd"/>
      <w:r w:rsidRPr="00F374CB">
        <w:t>&gt;[</w:t>
      </w:r>
      <w:r>
        <w:rPr>
          <w:rFonts w:cs="Times New Roman"/>
        </w:rPr>
        <w:t>ˈ</w:t>
      </w:r>
      <w:proofErr w:type="spellStart"/>
      <w:r>
        <w:t>s</w:t>
      </w:r>
      <w:r>
        <w:rPr>
          <w:rFonts w:cs="Times New Roman"/>
        </w:rPr>
        <w:t>ˁ</w:t>
      </w:r>
      <w:r w:rsidRPr="00F374CB">
        <w:t>ufi</w:t>
      </w:r>
      <w:proofErr w:type="spellEnd"/>
      <w:r w:rsidRPr="00F374CB">
        <w:t>]</w:t>
      </w:r>
      <w:r w:rsidRPr="00F374CB">
        <w:rPr>
          <w:rFonts w:hint="cs"/>
          <w:rtl/>
        </w:rPr>
        <w:t xml:space="preserve"> </w:t>
      </w:r>
      <w:del w:id="442" w:author="Author">
        <w:r w:rsidDel="00CE01EE">
          <w:delText>'</w:delText>
        </w:r>
      </w:del>
      <w:ins w:id="443" w:author="Author">
        <w:r w:rsidR="00CE01EE">
          <w:t>‘</w:t>
        </w:r>
      </w:ins>
      <w:r>
        <w:t>it remained</w:t>
      </w:r>
      <w:del w:id="444" w:author="Author">
        <w:r w:rsidDel="00CE01EE">
          <w:delText>'</w:delText>
        </w:r>
      </w:del>
      <w:ins w:id="445" w:author="Author">
        <w:r w:rsidR="00CE01EE">
          <w:t>’</w:t>
        </w:r>
      </w:ins>
      <w:del w:id="446" w:author="Author">
        <w:r w:rsidDel="00341B6A">
          <w:delText xml:space="preserve">, </w:delText>
        </w:r>
      </w:del>
      <w:ins w:id="447" w:author="Author">
        <w:r w:rsidR="00341B6A">
          <w:t xml:space="preserve">; </w:t>
        </w:r>
      </w:ins>
      <w:proofErr w:type="spellStart"/>
      <w:r w:rsidRPr="00766A06">
        <w:rPr>
          <w:rFonts w:eastAsia="Times New Roman"/>
          <w:i/>
          <w:iCs/>
        </w:rPr>
        <w:t>m</w:t>
      </w:r>
      <w:r w:rsidRPr="00766A06">
        <w:rPr>
          <w:rFonts w:eastAsia="Times New Roman" w:cs="Times New Roman"/>
          <w:i/>
          <w:iCs/>
        </w:rPr>
        <w:t>əš</w:t>
      </w:r>
      <w:r w:rsidRPr="00766A06">
        <w:rPr>
          <w:rFonts w:eastAsia="Times New Roman"/>
          <w:i/>
          <w:iCs/>
        </w:rPr>
        <w:t>yet</w:t>
      </w:r>
      <w:proofErr w:type="spellEnd"/>
      <w:r w:rsidRPr="00F374CB">
        <w:rPr>
          <w:rFonts w:eastAsia="Times New Roman"/>
        </w:rPr>
        <w:t>&gt;[</w:t>
      </w:r>
      <w:r>
        <w:rPr>
          <w:rFonts w:eastAsia="Times New Roman" w:cs="Times New Roman"/>
        </w:rPr>
        <w:t>ˈ</w:t>
      </w:r>
      <w:proofErr w:type="spellStart"/>
      <w:r w:rsidRPr="00F374CB">
        <w:rPr>
          <w:rFonts w:eastAsia="Times New Roman"/>
        </w:rPr>
        <w:t>mu</w:t>
      </w:r>
      <w:r>
        <w:rPr>
          <w:rFonts w:eastAsia="Times New Roman" w:cs="Times New Roman"/>
        </w:rPr>
        <w:t>ʃ</w:t>
      </w:r>
      <w:r w:rsidRPr="00F374CB">
        <w:rPr>
          <w:rFonts w:eastAsia="Times New Roman"/>
        </w:rPr>
        <w:t>yet</w:t>
      </w:r>
      <w:proofErr w:type="spellEnd"/>
      <w:r w:rsidRPr="00F374CB">
        <w:rPr>
          <w:rFonts w:eastAsia="Times New Roman"/>
        </w:rPr>
        <w:t>]</w:t>
      </w:r>
      <w:r w:rsidRPr="00F374CB">
        <w:rPr>
          <w:rFonts w:eastAsia="Times New Roman" w:hint="cs"/>
          <w:rtl/>
        </w:rPr>
        <w:t xml:space="preserve"> </w:t>
      </w:r>
      <w:del w:id="448" w:author="Author">
        <w:r w:rsidDel="00CE01EE">
          <w:delText>'</w:delText>
        </w:r>
      </w:del>
      <w:ins w:id="449" w:author="Author">
        <w:r w:rsidR="00CE01EE">
          <w:t>‘</w:t>
        </w:r>
      </w:ins>
      <w:r>
        <w:t>she went</w:t>
      </w:r>
      <w:del w:id="450" w:author="Author">
        <w:r w:rsidDel="00CE01EE">
          <w:delText>'</w:delText>
        </w:r>
      </w:del>
      <w:ins w:id="451" w:author="Author">
        <w:r w:rsidR="00CE01EE">
          <w:t>’</w:t>
        </w:r>
      </w:ins>
      <w:del w:id="452" w:author="Author">
        <w:r w:rsidDel="00341B6A">
          <w:delText xml:space="preserve">, </w:delText>
        </w:r>
      </w:del>
      <w:ins w:id="453" w:author="Author">
        <w:r w:rsidR="00341B6A">
          <w:t xml:space="preserve">; </w:t>
        </w:r>
      </w:ins>
      <w:proofErr w:type="spellStart"/>
      <w:r w:rsidRPr="00766A06">
        <w:rPr>
          <w:i/>
          <w:iCs/>
        </w:rPr>
        <w:t>ḍəxme</w:t>
      </w:r>
      <w:proofErr w:type="spellEnd"/>
      <w:r w:rsidRPr="00F374CB">
        <w:t>&gt;[</w:t>
      </w:r>
      <w:r>
        <w:rPr>
          <w:rFonts w:cs="Times New Roman"/>
        </w:rPr>
        <w:t>ˈ</w:t>
      </w:r>
      <w:proofErr w:type="spellStart"/>
      <w:r>
        <w:t>d</w:t>
      </w:r>
      <w:r>
        <w:rPr>
          <w:rFonts w:cs="Times New Roman"/>
        </w:rPr>
        <w:t>ˁ</w:t>
      </w:r>
      <w:r w:rsidRPr="00F374CB">
        <w:t>u</w:t>
      </w:r>
      <w:r>
        <w:rPr>
          <w:rFonts w:cs="Times New Roman"/>
        </w:rPr>
        <w:t>χ</w:t>
      </w:r>
      <w:r w:rsidRPr="00F374CB">
        <w:t>me</w:t>
      </w:r>
      <w:proofErr w:type="spellEnd"/>
      <w:r>
        <w:t xml:space="preserve">] </w:t>
      </w:r>
      <w:del w:id="454" w:author="Author">
        <w:r w:rsidDel="00CE01EE">
          <w:delText>'</w:delText>
        </w:r>
      </w:del>
      <w:ins w:id="455" w:author="Author">
        <w:r w:rsidR="00CE01EE">
          <w:t>‘</w:t>
        </w:r>
      </w:ins>
      <w:r>
        <w:t>huge (f.sg.)</w:t>
      </w:r>
      <w:del w:id="456" w:author="Author">
        <w:r w:rsidDel="00CE01EE">
          <w:delText>'</w:delText>
        </w:r>
      </w:del>
      <w:ins w:id="457" w:author="Author">
        <w:r w:rsidR="00CE01EE">
          <w:t>’</w:t>
        </w:r>
      </w:ins>
      <w:r>
        <w:t>.</w:t>
      </w:r>
      <w:r w:rsidR="002463EC">
        <w:t xml:space="preserve"> When in proximity with glottal, pharyng</w:t>
      </w:r>
      <w:r w:rsidR="007C66D3">
        <w:t>ea</w:t>
      </w:r>
      <w:r w:rsidR="002463EC">
        <w:t>l</w:t>
      </w:r>
      <w:ins w:id="458" w:author="Author">
        <w:r w:rsidR="00D71A84">
          <w:t>,</w:t>
        </w:r>
      </w:ins>
      <w:r w:rsidR="002463EC">
        <w:t xml:space="preserve"> and fricative velar</w:t>
      </w:r>
      <w:r w:rsidR="007C66D3">
        <w:t xml:space="preserve"> consonant</w:t>
      </w:r>
      <w:r w:rsidR="002463EC">
        <w:t xml:space="preserve">s </w:t>
      </w:r>
      <w:ins w:id="459" w:author="Author">
        <w:r w:rsidR="009E123C" w:rsidRPr="003A2B30">
          <w:t>it</w:t>
        </w:r>
      </w:ins>
      <w:del w:id="460" w:author="Author">
        <w:r w:rsidR="007C66D3" w:rsidRPr="00CE5078" w:rsidDel="009E123C">
          <w:rPr>
            <w:rFonts w:cs="Times New Roman"/>
            <w:rPrChange w:id="461" w:author="Author">
              <w:rPr>
                <w:rFonts w:cs="Times New Roman"/>
                <w:i/>
                <w:iCs/>
              </w:rPr>
            </w:rPrChange>
          </w:rPr>
          <w:delText>ə</w:delText>
        </w:r>
      </w:del>
      <w:r w:rsidR="007C66D3">
        <w:t xml:space="preserve"> </w:t>
      </w:r>
      <w:r w:rsidR="002463EC">
        <w:t xml:space="preserve">can be </w:t>
      </w:r>
      <w:del w:id="462" w:author="Author">
        <w:r w:rsidR="002463EC" w:rsidRPr="00CE5078" w:rsidDel="00D71A84">
          <w:rPr>
            <w:i/>
            <w:iCs/>
            <w:rPrChange w:id="463" w:author="Author">
              <w:rPr/>
            </w:rPrChange>
          </w:rPr>
          <w:delText>sound [</w:delText>
        </w:r>
      </w:del>
      <w:r w:rsidR="002463EC" w:rsidRPr="00CE5078">
        <w:rPr>
          <w:i/>
          <w:iCs/>
          <w:rPrChange w:id="464" w:author="Author">
            <w:rPr/>
          </w:rPrChange>
        </w:rPr>
        <w:t>a</w:t>
      </w:r>
      <w:del w:id="465" w:author="Author">
        <w:r w:rsidR="002463EC" w:rsidDel="00D71A84">
          <w:delText>]</w:delText>
        </w:r>
      </w:del>
      <w:r w:rsidR="002463EC">
        <w:t xml:space="preserve">: </w:t>
      </w:r>
      <w:ins w:id="466" w:author="Author">
        <w:r w:rsidR="00D71A84">
          <w:t xml:space="preserve">e.g. CA </w:t>
        </w:r>
      </w:ins>
      <w:del w:id="467" w:author="Author">
        <w:r w:rsidR="002463EC" w:rsidRPr="002463EC" w:rsidDel="00D71A84">
          <w:rPr>
            <w:i/>
            <w:iCs/>
          </w:rPr>
          <w:delText>*</w:delText>
        </w:r>
      </w:del>
      <w:proofErr w:type="spellStart"/>
      <w:r w:rsidR="002463EC" w:rsidRPr="002463EC">
        <w:rPr>
          <w:rFonts w:cs="Times New Roman"/>
          <w:i/>
          <w:iCs/>
        </w:rPr>
        <w:t>ğ</w:t>
      </w:r>
      <w:r w:rsidR="002463EC" w:rsidRPr="002463EC">
        <w:rPr>
          <w:i/>
          <w:iCs/>
        </w:rPr>
        <w:t>uhd</w:t>
      </w:r>
      <w:r w:rsidR="002463EC" w:rsidRPr="002463EC">
        <w:rPr>
          <w:i/>
          <w:iCs/>
          <w:vertAlign w:val="superscript"/>
        </w:rPr>
        <w:t>u</w:t>
      </w:r>
      <w:r w:rsidR="002463EC" w:rsidRPr="002463EC">
        <w:rPr>
          <w:i/>
          <w:iCs/>
        </w:rPr>
        <w:t>+na</w:t>
      </w:r>
      <w:proofErr w:type="spellEnd"/>
      <w:r w:rsidR="002463EC" w:rsidRPr="002463EC">
        <w:rPr>
          <w:i/>
          <w:iCs/>
        </w:rPr>
        <w:t>&gt;</w:t>
      </w:r>
      <w:proofErr w:type="spellStart"/>
      <w:r w:rsidR="002463EC" w:rsidRPr="002463EC">
        <w:rPr>
          <w:i/>
          <w:iCs/>
        </w:rPr>
        <w:t>žə́h</w:t>
      </w:r>
      <w:r w:rsidR="002463EC" w:rsidRPr="002463EC">
        <w:rPr>
          <w:i/>
          <w:iCs/>
          <w:vertAlign w:val="superscript"/>
        </w:rPr>
        <w:t>ə</w:t>
      </w:r>
      <w:r w:rsidR="002463EC" w:rsidRPr="002463EC">
        <w:rPr>
          <w:i/>
          <w:iCs/>
        </w:rPr>
        <w:t>d-na</w:t>
      </w:r>
      <w:proofErr w:type="spellEnd"/>
      <w:r w:rsidR="002463EC" w:rsidRPr="00E16C57">
        <w:t>&gt;[</w:t>
      </w:r>
      <w:r w:rsidR="002463EC">
        <w:rPr>
          <w:rFonts w:cs="Times New Roman"/>
        </w:rPr>
        <w:t>ˈ</w:t>
      </w:r>
      <w:proofErr w:type="spellStart"/>
      <w:r w:rsidR="002463EC">
        <w:rPr>
          <w:rFonts w:cs="Times New Roman"/>
        </w:rPr>
        <w:t>ʒ</w:t>
      </w:r>
      <w:r w:rsidR="002463EC" w:rsidRPr="00E16C57">
        <w:t>ah</w:t>
      </w:r>
      <w:r w:rsidR="002463EC" w:rsidRPr="00E16C57">
        <w:rPr>
          <w:vertAlign w:val="superscript"/>
        </w:rPr>
        <w:t>a</w:t>
      </w:r>
      <w:r w:rsidR="002463EC" w:rsidRPr="00E16C57">
        <w:t>dna</w:t>
      </w:r>
      <w:proofErr w:type="spellEnd"/>
      <w:r w:rsidR="002463EC" w:rsidRPr="00E16C57">
        <w:t>]</w:t>
      </w:r>
      <w:r w:rsidR="002463EC" w:rsidRPr="00F374CB">
        <w:rPr>
          <w:rFonts w:hint="cs"/>
          <w:rtl/>
        </w:rPr>
        <w:t xml:space="preserve"> </w:t>
      </w:r>
      <w:del w:id="468" w:author="Author">
        <w:r w:rsidR="002463EC" w:rsidDel="00CE01EE">
          <w:delText>'</w:delText>
        </w:r>
      </w:del>
      <w:ins w:id="469" w:author="Author">
        <w:r w:rsidR="00CE01EE">
          <w:t>‘</w:t>
        </w:r>
      </w:ins>
      <w:r w:rsidR="002463EC">
        <w:t>our effort</w:t>
      </w:r>
      <w:del w:id="470" w:author="Author">
        <w:r w:rsidR="002463EC" w:rsidDel="00CE01EE">
          <w:delText>'</w:delText>
        </w:r>
      </w:del>
      <w:ins w:id="471" w:author="Author">
        <w:r w:rsidR="00CE01EE">
          <w:t>’</w:t>
        </w:r>
      </w:ins>
      <w:del w:id="472" w:author="Author">
        <w:r w:rsidR="002463EC" w:rsidDel="00D71A84">
          <w:delText xml:space="preserve">, </w:delText>
        </w:r>
      </w:del>
      <w:ins w:id="473" w:author="Author">
        <w:r w:rsidR="00D71A84">
          <w:t xml:space="preserve">; </w:t>
        </w:r>
      </w:ins>
      <w:proofErr w:type="spellStart"/>
      <w:r w:rsidR="002463EC" w:rsidRPr="002463EC">
        <w:rPr>
          <w:i/>
          <w:iCs/>
        </w:rPr>
        <w:t>ʿəmr-i</w:t>
      </w:r>
      <w:proofErr w:type="spellEnd"/>
      <w:r w:rsidR="002463EC" w:rsidRPr="00F374CB">
        <w:t>&gt;[</w:t>
      </w:r>
      <w:r w:rsidR="002463EC">
        <w:rPr>
          <w:rFonts w:cs="Times New Roman"/>
        </w:rPr>
        <w:t>ˈ</w:t>
      </w:r>
      <w:proofErr w:type="spellStart"/>
      <w:r w:rsidR="002463EC">
        <w:rPr>
          <w:rFonts w:cs="Times New Roman"/>
        </w:rPr>
        <w:t>ʕ</w:t>
      </w:r>
      <w:r w:rsidR="002463EC" w:rsidRPr="00F374CB">
        <w:t>amri</w:t>
      </w:r>
      <w:proofErr w:type="spellEnd"/>
      <w:r w:rsidR="002463EC" w:rsidRPr="00F374CB">
        <w:t>]</w:t>
      </w:r>
      <w:r w:rsidR="002463EC">
        <w:t xml:space="preserve"> </w:t>
      </w:r>
      <w:del w:id="474" w:author="Author">
        <w:r w:rsidR="002463EC" w:rsidDel="00CE01EE">
          <w:delText>'</w:delText>
        </w:r>
      </w:del>
      <w:ins w:id="475" w:author="Author">
        <w:r w:rsidR="00CE01EE">
          <w:t>‘</w:t>
        </w:r>
      </w:ins>
      <w:r w:rsidR="002463EC">
        <w:t>my age</w:t>
      </w:r>
      <w:del w:id="476" w:author="Author">
        <w:r w:rsidR="002463EC" w:rsidDel="00CE01EE">
          <w:delText>'</w:delText>
        </w:r>
      </w:del>
      <w:ins w:id="477" w:author="Author">
        <w:r w:rsidR="00CE01EE">
          <w:t>’</w:t>
        </w:r>
      </w:ins>
      <w:r w:rsidR="002463EC">
        <w:t xml:space="preserve">. In cases where </w:t>
      </w:r>
      <w:r w:rsidR="002463EC" w:rsidRPr="002463EC">
        <w:rPr>
          <w:rFonts w:cs="Times New Roman"/>
          <w:i/>
          <w:iCs/>
        </w:rPr>
        <w:t>ə</w:t>
      </w:r>
      <w:r w:rsidR="002463EC">
        <w:t xml:space="preserve"> </w:t>
      </w:r>
      <w:del w:id="478" w:author="Author">
        <w:r w:rsidR="002463EC" w:rsidDel="00D71A84">
          <w:delText xml:space="preserve">can be </w:delText>
        </w:r>
      </w:del>
      <w:ins w:id="479" w:author="Author">
        <w:r w:rsidR="00D71A84">
          <w:t xml:space="preserve">is </w:t>
        </w:r>
      </w:ins>
      <w:r w:rsidR="002463EC">
        <w:t xml:space="preserve">affected by two different consonantal neighbors, </w:t>
      </w:r>
      <w:r w:rsidR="00DA0B18">
        <w:t>a pharyng</w:t>
      </w:r>
      <w:r w:rsidR="007C66D3">
        <w:t>ea</w:t>
      </w:r>
      <w:r w:rsidR="00DA0B18">
        <w:t xml:space="preserve">l consonant has a stronger </w:t>
      </w:r>
      <w:del w:id="480" w:author="Author">
        <w:r w:rsidR="00DA0B18" w:rsidDel="009E123C">
          <w:delText xml:space="preserve">affect </w:delText>
        </w:r>
      </w:del>
      <w:ins w:id="481" w:author="Author">
        <w:r w:rsidR="009E123C">
          <w:t xml:space="preserve">influence </w:t>
        </w:r>
      </w:ins>
      <w:del w:id="482" w:author="Author">
        <w:r w:rsidR="00DA0B18" w:rsidDel="009E123C">
          <w:delText xml:space="preserve">then </w:delText>
        </w:r>
      </w:del>
      <w:ins w:id="483" w:author="Author">
        <w:r w:rsidR="009E123C">
          <w:t xml:space="preserve">than </w:t>
        </w:r>
      </w:ins>
      <w:r w:rsidR="00DA0B18">
        <w:t>other</w:t>
      </w:r>
      <w:r w:rsidR="007C66D3">
        <w:t xml:space="preserve"> kinds</w:t>
      </w:r>
      <w:del w:id="484" w:author="Author">
        <w:r w:rsidR="007C66D3" w:rsidDel="00D71A84">
          <w:delText xml:space="preserve"> of</w:delText>
        </w:r>
        <w:r w:rsidR="00DA0B18" w:rsidDel="00D71A84">
          <w:delText xml:space="preserve"> consonants</w:delText>
        </w:r>
      </w:del>
      <w:r w:rsidR="00DA0B18">
        <w:t xml:space="preserve">, </w:t>
      </w:r>
      <w:del w:id="485" w:author="Author">
        <w:r w:rsidR="00DA0B18" w:rsidDel="00D71A84">
          <w:delText xml:space="preserve">and it </w:delText>
        </w:r>
      </w:del>
      <w:r w:rsidR="007C66D3">
        <w:t>giv</w:t>
      </w:r>
      <w:del w:id="486" w:author="Author">
        <w:r w:rsidR="007C66D3" w:rsidDel="00D71A84">
          <w:delText>es</w:delText>
        </w:r>
      </w:del>
      <w:ins w:id="487" w:author="Author">
        <w:r w:rsidR="00D71A84">
          <w:t>ing</w:t>
        </w:r>
      </w:ins>
      <w:r w:rsidR="007C66D3">
        <w:t xml:space="preserve"> </w:t>
      </w:r>
      <w:r w:rsidR="007C66D3" w:rsidRPr="007F05C3">
        <w:rPr>
          <w:rFonts w:cs="Times New Roman"/>
          <w:i/>
          <w:iCs/>
        </w:rPr>
        <w:t>ə</w:t>
      </w:r>
      <w:r w:rsidR="007C66D3">
        <w:t xml:space="preserve"> the sound of </w:t>
      </w:r>
      <w:del w:id="488" w:author="Author">
        <w:r w:rsidR="007C66D3" w:rsidRPr="00CE5078" w:rsidDel="00D71A84">
          <w:rPr>
            <w:i/>
            <w:iCs/>
            <w:rPrChange w:id="489" w:author="Author">
              <w:rPr/>
            </w:rPrChange>
          </w:rPr>
          <w:delText>[</w:delText>
        </w:r>
      </w:del>
      <w:r w:rsidR="007C66D3" w:rsidRPr="00CE5078">
        <w:rPr>
          <w:i/>
          <w:iCs/>
          <w:rPrChange w:id="490" w:author="Author">
            <w:rPr/>
          </w:rPrChange>
        </w:rPr>
        <w:t>a</w:t>
      </w:r>
      <w:ins w:id="491" w:author="Author">
        <w:r w:rsidR="00D71A84">
          <w:t xml:space="preserve"> </w:t>
        </w:r>
      </w:ins>
      <w:del w:id="492" w:author="Author">
        <w:r w:rsidR="007C66D3" w:rsidDel="00D71A84">
          <w:delText xml:space="preserve">] </w:delText>
        </w:r>
      </w:del>
      <w:r w:rsidR="007C66D3">
        <w:t>(</w:t>
      </w:r>
      <w:r w:rsidR="007C66D3">
        <w:rPr>
          <w:rFonts w:cs="Times New Roman"/>
        </w:rPr>
        <w:t>§</w:t>
      </w:r>
      <w:r w:rsidR="007C66D3">
        <w:t>&amp;&amp;&amp;&amp;&amp;&amp;).</w:t>
      </w:r>
      <w:del w:id="493" w:author="Author">
        <w:r w:rsidR="007C66D3" w:rsidDel="00D71A84">
          <w:delText xml:space="preserve"> </w:delText>
        </w:r>
      </w:del>
    </w:p>
    <w:p w14:paraId="7DABE65F" w14:textId="03828131" w:rsidR="00766A06" w:rsidDel="00A75C30" w:rsidRDefault="007C66D3" w:rsidP="00CE5078">
      <w:pPr>
        <w:bidi w:val="0"/>
        <w:ind w:firstLine="720"/>
        <w:rPr>
          <w:del w:id="494" w:author="Author"/>
        </w:rPr>
        <w:pPrChange w:id="495" w:author="Author">
          <w:pPr>
            <w:bidi w:val="0"/>
          </w:pPr>
        </w:pPrChange>
      </w:pPr>
      <w:r>
        <w:t xml:space="preserve">DDJ </w:t>
      </w:r>
      <w:del w:id="496" w:author="Author">
        <w:r w:rsidR="007F05C3" w:rsidDel="00D3257C">
          <w:delText>can be considered</w:delText>
        </w:r>
        <w:r w:rsidDel="00D3257C">
          <w:delText xml:space="preserve"> </w:delText>
        </w:r>
        <w:r w:rsidRPr="007F05C3" w:rsidDel="00D3257C">
          <w:delText xml:space="preserve">a </w:delText>
        </w:r>
        <w:r w:rsidRPr="007F05C3" w:rsidDel="00D71A84">
          <w:delText>"</w:delText>
        </w:r>
        <w:r w:rsidR="007F05C3" w:rsidRPr="007F05C3" w:rsidDel="00D3257C">
          <w:delText>parler différentielle</w:delText>
        </w:r>
        <w:r w:rsidR="007F05C3" w:rsidDel="00D71A84">
          <w:delText xml:space="preserve">", </w:delText>
        </w:r>
        <w:r w:rsidR="007F05C3" w:rsidDel="00D3257C">
          <w:delText xml:space="preserve">for it </w:delText>
        </w:r>
      </w:del>
      <w:r w:rsidR="007F05C3">
        <w:t xml:space="preserve">tends to </w:t>
      </w:r>
      <w:r w:rsidR="007F05C3" w:rsidRPr="00CE5078">
        <w:rPr>
          <w:rPrChange w:id="497" w:author="Author">
            <w:rPr>
              <w:b/>
              <w:bCs/>
            </w:rPr>
          </w:rPrChange>
        </w:rPr>
        <w:t xml:space="preserve">maintain </w:t>
      </w:r>
      <w:del w:id="498" w:author="Author">
        <w:r w:rsidR="007F05C3" w:rsidRPr="00CE5078" w:rsidDel="00A75C30">
          <w:rPr>
            <w:rPrChange w:id="499" w:author="Author">
              <w:rPr>
                <w:b/>
                <w:bCs/>
              </w:rPr>
            </w:rPrChange>
          </w:rPr>
          <w:delText>*</w:delText>
        </w:r>
      </w:del>
      <w:ins w:id="500" w:author="Author">
        <w:r w:rsidR="00A75C30">
          <w:t xml:space="preserve">CA </w:t>
        </w:r>
      </w:ins>
      <w:r w:rsidR="007F05C3" w:rsidRPr="00CE5078">
        <w:rPr>
          <w:i/>
          <w:iCs/>
          <w:rPrChange w:id="501" w:author="Author">
            <w:rPr>
              <w:b/>
              <w:bCs/>
              <w:i/>
              <w:iCs/>
            </w:rPr>
          </w:rPrChange>
        </w:rPr>
        <w:t>a</w:t>
      </w:r>
      <w:r w:rsidR="007F05C3">
        <w:t xml:space="preserve"> in open unstressed syllables. </w:t>
      </w:r>
      <w:del w:id="502" w:author="Author">
        <w:r w:rsidR="007F05C3" w:rsidDel="00A75C30">
          <w:delText>This happens in cases that are known from</w:delText>
        </w:r>
      </w:del>
      <w:ins w:id="503" w:author="Author">
        <w:r w:rsidR="00A75C30">
          <w:t xml:space="preserve">There are </w:t>
        </w:r>
        <w:r w:rsidR="00D3257C">
          <w:t xml:space="preserve">also </w:t>
        </w:r>
        <w:r w:rsidR="00A75C30">
          <w:t>identified cases in</w:t>
        </w:r>
      </w:ins>
      <w:r w:rsidR="007F05C3">
        <w:t xml:space="preserve"> </w:t>
      </w:r>
      <w:del w:id="504" w:author="Author">
        <w:r w:rsidR="007F05C3" w:rsidDel="00CD13E8">
          <w:delText>CD</w:delText>
        </w:r>
      </w:del>
      <w:ins w:id="505" w:author="Author">
        <w:r w:rsidR="00CD13E8">
          <w:t>CDD</w:t>
        </w:r>
        <w:r w:rsidR="00A75C30">
          <w:t>:</w:t>
        </w:r>
      </w:ins>
      <w:del w:id="506" w:author="Author">
        <w:r w:rsidR="007F05C3" w:rsidDel="00A75C30">
          <w:delText>,</w:delText>
        </w:r>
      </w:del>
      <w:r w:rsidR="007F05C3">
        <w:t xml:space="preserve"> e.g.</w:t>
      </w:r>
      <w:del w:id="507" w:author="Author">
        <w:r w:rsidR="007F05C3" w:rsidDel="00A75C30">
          <w:delText>:</w:delText>
        </w:r>
      </w:del>
      <w:r w:rsidR="007F05C3">
        <w:t xml:space="preserve"> </w:t>
      </w:r>
      <w:proofErr w:type="spellStart"/>
      <w:r w:rsidR="007F05C3" w:rsidRPr="007F05C3">
        <w:rPr>
          <w:i/>
          <w:iCs/>
        </w:rPr>
        <w:t>yahūd</w:t>
      </w:r>
      <w:proofErr w:type="spellEnd"/>
      <w:r w:rsidR="007F05C3">
        <w:t xml:space="preserve"> </w:t>
      </w:r>
      <w:del w:id="508" w:author="Author">
        <w:r w:rsidR="007F05C3" w:rsidDel="00CE01EE">
          <w:delText>'</w:delText>
        </w:r>
      </w:del>
      <w:ins w:id="509" w:author="Author">
        <w:r w:rsidR="00CE01EE">
          <w:t>‘</w:t>
        </w:r>
      </w:ins>
      <w:r w:rsidR="007F05C3">
        <w:t>Jews</w:t>
      </w:r>
      <w:del w:id="510" w:author="Author">
        <w:r w:rsidR="007F05C3" w:rsidDel="00CE01EE">
          <w:delText>'</w:delText>
        </w:r>
      </w:del>
      <w:ins w:id="511" w:author="Author">
        <w:r w:rsidR="00CE01EE">
          <w:t>’</w:t>
        </w:r>
      </w:ins>
      <w:del w:id="512" w:author="Author">
        <w:r w:rsidR="007F05C3" w:rsidDel="00A75C30">
          <w:delText xml:space="preserve">, </w:delText>
        </w:r>
      </w:del>
      <w:ins w:id="513" w:author="Author">
        <w:r w:rsidR="00A75C30">
          <w:t xml:space="preserve">; </w:t>
        </w:r>
      </w:ins>
      <w:proofErr w:type="spellStart"/>
      <w:r w:rsidR="007F05C3" w:rsidRPr="007F05C3">
        <w:rPr>
          <w:i/>
          <w:iCs/>
        </w:rPr>
        <w:t>masīḥi</w:t>
      </w:r>
      <w:proofErr w:type="spellEnd"/>
      <w:r w:rsidR="007F05C3">
        <w:t xml:space="preserve"> </w:t>
      </w:r>
      <w:del w:id="514" w:author="Author">
        <w:r w:rsidR="007F05C3" w:rsidDel="00CE01EE">
          <w:delText>'</w:delText>
        </w:r>
      </w:del>
      <w:ins w:id="515" w:author="Author">
        <w:r w:rsidR="00CE01EE">
          <w:t>‘</w:t>
        </w:r>
      </w:ins>
      <w:r w:rsidR="007F05C3">
        <w:t>a Christian</w:t>
      </w:r>
      <w:del w:id="516" w:author="Author">
        <w:r w:rsidR="007F05C3" w:rsidDel="00CE01EE">
          <w:delText>'</w:delText>
        </w:r>
      </w:del>
      <w:ins w:id="517" w:author="Author">
        <w:r w:rsidR="00CE01EE">
          <w:t>’</w:t>
        </w:r>
      </w:ins>
      <w:del w:id="518" w:author="Author">
        <w:r w:rsidR="007F05C3" w:rsidDel="00A75C30">
          <w:delText xml:space="preserve">, </w:delText>
        </w:r>
      </w:del>
      <w:ins w:id="519" w:author="Author">
        <w:r w:rsidR="00A75C30">
          <w:t xml:space="preserve">; </w:t>
        </w:r>
      </w:ins>
      <w:proofErr w:type="spellStart"/>
      <w:r w:rsidR="007F05C3" w:rsidRPr="007F05C3">
        <w:rPr>
          <w:i/>
          <w:iCs/>
        </w:rPr>
        <w:t>ma</w:t>
      </w:r>
      <w:r w:rsidR="007F05C3" w:rsidRPr="007F05C3">
        <w:rPr>
          <w:rFonts w:cs="Times New Roman"/>
          <w:i/>
          <w:iCs/>
        </w:rPr>
        <w:t>ṣāḥ</w:t>
      </w:r>
      <w:r w:rsidR="007F05C3" w:rsidRPr="007F05C3">
        <w:rPr>
          <w:i/>
          <w:iCs/>
        </w:rPr>
        <w:t>ef</w:t>
      </w:r>
      <w:proofErr w:type="spellEnd"/>
      <w:r w:rsidR="007F05C3">
        <w:t xml:space="preserve"> </w:t>
      </w:r>
      <w:del w:id="520" w:author="Author">
        <w:r w:rsidR="007F05C3" w:rsidDel="00CE01EE">
          <w:delText>'</w:delText>
        </w:r>
      </w:del>
      <w:ins w:id="521" w:author="Author">
        <w:r w:rsidR="00CE01EE">
          <w:t>‘</w:t>
        </w:r>
      </w:ins>
      <w:r w:rsidR="007F05C3">
        <w:t>prayer books</w:t>
      </w:r>
      <w:del w:id="522" w:author="Author">
        <w:r w:rsidR="007F05C3" w:rsidDel="00CE01EE">
          <w:delText>'</w:delText>
        </w:r>
      </w:del>
      <w:ins w:id="523" w:author="Author">
        <w:r w:rsidR="00CE01EE">
          <w:t>’</w:t>
        </w:r>
      </w:ins>
      <w:del w:id="524" w:author="Author">
        <w:r w:rsidR="007F05C3" w:rsidDel="00A75C30">
          <w:delText xml:space="preserve">, </w:delText>
        </w:r>
      </w:del>
      <w:ins w:id="525" w:author="Author">
        <w:r w:rsidR="00A75C30">
          <w:t>. There are counterexamples in CDD also, however: e.g.</w:t>
        </w:r>
      </w:ins>
      <w:del w:id="526" w:author="Author">
        <w:r w:rsidR="007F05C3" w:rsidDel="00A75C30">
          <w:delText xml:space="preserve">but also in instances that contradict what is known in </w:delText>
        </w:r>
        <w:r w:rsidR="007F05C3" w:rsidDel="00CD13E8">
          <w:delText>CD</w:delText>
        </w:r>
        <w:r w:rsidR="007F05C3" w:rsidDel="00A75C30">
          <w:delText xml:space="preserve">, e.g.: </w:delText>
        </w:r>
        <w:r w:rsidR="007F05C3" w:rsidRPr="007F05C3" w:rsidDel="00A75C30">
          <w:rPr>
            <w:i/>
            <w:iCs/>
          </w:rPr>
          <w:delText>dáxalet</w:delText>
        </w:r>
        <w:r w:rsidR="007F05C3" w:rsidDel="00A75C30">
          <w:delText xml:space="preserve"> </w:delText>
        </w:r>
        <w:r w:rsidR="007F05C3" w:rsidDel="00CE01EE">
          <w:delText>'</w:delText>
        </w:r>
        <w:r w:rsidR="007F05C3" w:rsidDel="00A75C30">
          <w:delText>she entered</w:delText>
        </w:r>
        <w:r w:rsidR="007F05C3" w:rsidDel="00CE01EE">
          <w:delText>'</w:delText>
        </w:r>
        <w:r w:rsidR="007F05C3" w:rsidDel="00A75C30">
          <w:delText xml:space="preserve"> (</w:delText>
        </w:r>
        <w:r w:rsidR="007F05C3" w:rsidDel="00CD13E8">
          <w:delText>CD</w:delText>
        </w:r>
        <w:r w:rsidR="007F05C3" w:rsidDel="00A75C30">
          <w:delText xml:space="preserve">: </w:delText>
        </w:r>
        <w:r w:rsidR="007F05C3" w:rsidRPr="007F05C3" w:rsidDel="00A75C30">
          <w:rPr>
            <w:i/>
            <w:iCs/>
          </w:rPr>
          <w:delText>daxlet</w:delText>
        </w:r>
        <w:r w:rsidR="007F05C3" w:rsidDel="00A75C30">
          <w:delText xml:space="preserve">), </w:delText>
        </w:r>
        <w:r w:rsidR="007F05C3" w:rsidRPr="007F05C3" w:rsidDel="00A75C30">
          <w:rPr>
            <w:i/>
            <w:iCs/>
            <w:lang w:bidi="ar-EG"/>
          </w:rPr>
          <w:delText>nxárabet</w:delText>
        </w:r>
        <w:r w:rsidR="007F05C3" w:rsidDel="00A75C30">
          <w:delText xml:space="preserve"> </w:delText>
        </w:r>
        <w:r w:rsidR="007F05C3" w:rsidDel="00CE01EE">
          <w:delText>'</w:delText>
        </w:r>
        <w:r w:rsidR="007F05C3" w:rsidDel="00A75C30">
          <w:delText>it was ruined</w:delText>
        </w:r>
        <w:r w:rsidR="007F05C3" w:rsidDel="00CE01EE">
          <w:delText>'</w:delText>
        </w:r>
      </w:del>
      <w:ins w:id="527" w:author="Author">
        <w:r w:rsidR="00A75C30">
          <w:t xml:space="preserve"> </w:t>
        </w:r>
      </w:ins>
      <w:commentRangeStart w:id="528"/>
      <w:del w:id="529" w:author="Author">
        <w:r w:rsidR="007F05C3" w:rsidDel="00A75C30">
          <w:delText xml:space="preserve"> (</w:delText>
        </w:r>
        <w:r w:rsidR="007F05C3" w:rsidDel="00CD13E8">
          <w:delText>CD</w:delText>
        </w:r>
        <w:r w:rsidR="007F05C3" w:rsidDel="00A75C30">
          <w:delText xml:space="preserve">: </w:delText>
        </w:r>
      </w:del>
      <w:proofErr w:type="spellStart"/>
      <w:r w:rsidR="007F05C3" w:rsidRPr="007F05C3">
        <w:rPr>
          <w:i/>
          <w:iCs/>
          <w:lang w:bidi="ar-EG"/>
        </w:rPr>
        <w:t>nxárbet</w:t>
      </w:r>
      <w:commentRangeEnd w:id="528"/>
      <w:proofErr w:type="spellEnd"/>
      <w:r w:rsidR="00A75C30">
        <w:rPr>
          <w:rStyle w:val="CommentReference"/>
        </w:rPr>
        <w:commentReference w:id="528"/>
      </w:r>
      <w:ins w:id="530" w:author="Author">
        <w:r w:rsidR="00A75C30">
          <w:rPr>
            <w:i/>
            <w:iCs/>
            <w:lang w:bidi="ar-EG"/>
          </w:rPr>
          <w:t xml:space="preserve"> </w:t>
        </w:r>
        <w:r w:rsidR="00A75C30" w:rsidRPr="00CE5078">
          <w:rPr>
            <w:lang w:bidi="ar-EG"/>
            <w:rPrChange w:id="531" w:author="Author">
              <w:rPr>
                <w:i/>
                <w:iCs/>
                <w:lang w:bidi="ar-EG"/>
              </w:rPr>
            </w:rPrChange>
          </w:rPr>
          <w:t>‘it was ruined’</w:t>
        </w:r>
      </w:ins>
      <w:del w:id="532" w:author="Author">
        <w:r w:rsidR="007F05C3" w:rsidDel="00A75C30">
          <w:rPr>
            <w:lang w:bidi="ar-EG"/>
          </w:rPr>
          <w:delText>)</w:delText>
        </w:r>
      </w:del>
      <w:r w:rsidR="007F05C3">
        <w:t>.</w:t>
      </w:r>
      <w:ins w:id="533" w:author="Author">
        <w:r w:rsidR="00A75C30">
          <w:t xml:space="preserve"> </w:t>
        </w:r>
      </w:ins>
      <w:del w:id="534" w:author="Author">
        <w:r w:rsidR="007F05C3" w:rsidRPr="00CE5078" w:rsidDel="00A75C30">
          <w:rPr>
            <w:i/>
            <w:iCs/>
            <w:rPrChange w:id="535" w:author="Author">
              <w:rPr/>
            </w:rPrChange>
          </w:rPr>
          <w:delText xml:space="preserve"> The above-mentioned example </w:delText>
        </w:r>
        <w:r w:rsidR="007F05C3" w:rsidRPr="00A75C30" w:rsidDel="00A75C30">
          <w:rPr>
            <w:i/>
            <w:iCs/>
          </w:rPr>
          <w:delText>m</w:delText>
        </w:r>
      </w:del>
      <w:proofErr w:type="spellStart"/>
      <w:ins w:id="536" w:author="Author">
        <w:r w:rsidR="00A75C30" w:rsidRPr="00CE5078">
          <w:rPr>
            <w:i/>
            <w:iCs/>
            <w:rPrChange w:id="537" w:author="Author">
              <w:rPr/>
            </w:rPrChange>
          </w:rPr>
          <w:t>M</w:t>
        </w:r>
      </w:ins>
      <w:r w:rsidR="007F05C3" w:rsidRPr="0042270F">
        <w:rPr>
          <w:i/>
          <w:iCs/>
        </w:rPr>
        <w:t>a</w:t>
      </w:r>
      <w:r w:rsidR="007F05C3" w:rsidRPr="0042270F">
        <w:rPr>
          <w:rFonts w:cs="Times New Roman"/>
          <w:i/>
          <w:iCs/>
        </w:rPr>
        <w:t>ṣāḥ</w:t>
      </w:r>
      <w:r w:rsidR="007F05C3" w:rsidRPr="0042270F">
        <w:rPr>
          <w:i/>
          <w:iCs/>
        </w:rPr>
        <w:t>ef</w:t>
      </w:r>
      <w:proofErr w:type="spellEnd"/>
      <w:r w:rsidR="002463EC">
        <w:t xml:space="preserve"> </w:t>
      </w:r>
      <w:r w:rsidR="0042270F">
        <w:t xml:space="preserve">demonstrates a fundamental difference between DDJ and the dialects of </w:t>
      </w:r>
      <w:proofErr w:type="spellStart"/>
      <w:r w:rsidR="0042270F">
        <w:t>Alepp</w:t>
      </w:r>
      <w:del w:id="538" w:author="Author">
        <w:r w:rsidR="0042270F" w:rsidDel="00CF6C69">
          <w:delText>i</w:delText>
        </w:r>
      </w:del>
      <w:r w:rsidR="0042270F">
        <w:t>an</w:t>
      </w:r>
      <w:proofErr w:type="spellEnd"/>
      <w:r w:rsidR="0042270F">
        <w:t xml:space="preserve"> and Baghdadi Jews, in which the </w:t>
      </w:r>
      <w:r w:rsidR="0042270F" w:rsidRPr="0042270F">
        <w:rPr>
          <w:i/>
          <w:iCs/>
        </w:rPr>
        <w:t>a</w:t>
      </w:r>
      <w:r w:rsidR="0042270F">
        <w:t xml:space="preserve"> in the first syllable is elided. </w:t>
      </w:r>
    </w:p>
    <w:p w14:paraId="46B1CDF0" w14:textId="1360610E" w:rsidR="006D1ACA" w:rsidRPr="00CE5078" w:rsidDel="00D3257C" w:rsidRDefault="006D1ACA" w:rsidP="00CE5078">
      <w:pPr>
        <w:bidi w:val="0"/>
        <w:ind w:firstLine="720"/>
        <w:rPr>
          <w:del w:id="539" w:author="Author"/>
          <w:rtl/>
          <w:lang w:val="en-GB" w:bidi="ar-SA"/>
          <w:rPrChange w:id="540" w:author="Author">
            <w:rPr>
              <w:del w:id="541" w:author="Author"/>
              <w:rtl/>
              <w:lang w:bidi="ar-SA"/>
            </w:rPr>
          </w:rPrChange>
        </w:rPr>
        <w:pPrChange w:id="542" w:author="Author">
          <w:pPr>
            <w:bidi w:val="0"/>
          </w:pPr>
        </w:pPrChange>
      </w:pPr>
      <w:del w:id="543" w:author="Author">
        <w:r w:rsidDel="00A75C30">
          <w:delText>On the other hand, also</w:delText>
        </w:r>
      </w:del>
      <w:ins w:id="544" w:author="Author">
        <w:r w:rsidR="00A75C30">
          <w:t>However,</w:t>
        </w:r>
      </w:ins>
      <w:r>
        <w:t xml:space="preserve"> </w:t>
      </w:r>
      <w:r w:rsidRPr="00CE5078">
        <w:rPr>
          <w:rPrChange w:id="545" w:author="Author">
            <w:rPr>
              <w:b/>
              <w:bCs/>
            </w:rPr>
          </w:rPrChange>
        </w:rPr>
        <w:t xml:space="preserve">forms with elided </w:t>
      </w:r>
      <w:del w:id="546" w:author="Author">
        <w:r w:rsidRPr="00CE5078" w:rsidDel="00033BBA">
          <w:rPr>
            <w:rPrChange w:id="547" w:author="Author">
              <w:rPr>
                <w:b/>
                <w:bCs/>
              </w:rPr>
            </w:rPrChange>
          </w:rPr>
          <w:delText>-</w:delText>
        </w:r>
      </w:del>
      <w:r w:rsidRPr="00CE5078">
        <w:rPr>
          <w:i/>
          <w:iCs/>
          <w:rPrChange w:id="548" w:author="Author">
            <w:rPr>
              <w:b/>
              <w:bCs/>
              <w:i/>
              <w:iCs/>
            </w:rPr>
          </w:rPrChange>
        </w:rPr>
        <w:t>a</w:t>
      </w:r>
      <w:del w:id="549" w:author="Author">
        <w:r w:rsidRPr="00CE5078" w:rsidDel="00033BBA">
          <w:rPr>
            <w:rPrChange w:id="550" w:author="Author">
              <w:rPr>
                <w:b/>
                <w:bCs/>
              </w:rPr>
            </w:rPrChange>
          </w:rPr>
          <w:delText>-</w:delText>
        </w:r>
      </w:del>
      <w:r>
        <w:t xml:space="preserve"> were found in the corpus:</w:t>
      </w:r>
      <w:ins w:id="551" w:author="Author">
        <w:r w:rsidR="00A75C30">
          <w:t xml:space="preserve"> e.g.</w:t>
        </w:r>
      </w:ins>
      <w:r>
        <w:t xml:space="preserve"> </w:t>
      </w:r>
      <w:proofErr w:type="spellStart"/>
      <w:r w:rsidRPr="006D1ACA">
        <w:rPr>
          <w:i/>
          <w:iCs/>
          <w:lang w:bidi="ar-EG"/>
        </w:rPr>
        <w:t>ṭa</w:t>
      </w:r>
      <w:r>
        <w:rPr>
          <w:i/>
          <w:iCs/>
          <w:lang w:bidi="ar-EG"/>
        </w:rPr>
        <w:t>́</w:t>
      </w:r>
      <w:r w:rsidRPr="006D1ACA">
        <w:rPr>
          <w:i/>
          <w:iCs/>
          <w:lang w:bidi="ar-EG"/>
        </w:rPr>
        <w:t>bxet</w:t>
      </w:r>
      <w:proofErr w:type="spellEnd"/>
      <w:r>
        <w:t xml:space="preserve"> </w:t>
      </w:r>
      <w:del w:id="552" w:author="Author">
        <w:r w:rsidDel="00CE01EE">
          <w:delText>'</w:delText>
        </w:r>
      </w:del>
      <w:ins w:id="553" w:author="Author">
        <w:r w:rsidR="00CE01EE">
          <w:t>‘</w:t>
        </w:r>
      </w:ins>
      <w:r>
        <w:t>she cooked</w:t>
      </w:r>
      <w:del w:id="554" w:author="Author">
        <w:r w:rsidDel="00CE01EE">
          <w:delText>'</w:delText>
        </w:r>
      </w:del>
      <w:ins w:id="555" w:author="Author">
        <w:r w:rsidR="00CE01EE">
          <w:t>’</w:t>
        </w:r>
      </w:ins>
      <w:del w:id="556" w:author="Author">
        <w:r w:rsidDel="00A75C30">
          <w:delText xml:space="preserve">, </w:delText>
        </w:r>
        <w:r w:rsidRPr="006D1ACA" w:rsidDel="00A75C30">
          <w:rPr>
            <w:rFonts w:cstheme="minorBidi"/>
            <w:i/>
            <w:iCs/>
          </w:rPr>
          <w:delText>nxárbet</w:delText>
        </w:r>
        <w:r w:rsidDel="00A75C30">
          <w:rPr>
            <w:rFonts w:cstheme="minorBidi"/>
          </w:rPr>
          <w:delText xml:space="preserve"> </w:delText>
        </w:r>
        <w:r w:rsidDel="00CE01EE">
          <w:rPr>
            <w:rFonts w:cstheme="minorBidi"/>
          </w:rPr>
          <w:delText>'</w:delText>
        </w:r>
        <w:r w:rsidDel="00A75C30">
          <w:rPr>
            <w:rFonts w:cstheme="minorBidi"/>
          </w:rPr>
          <w:delText>it was ruined</w:delText>
        </w:r>
        <w:r w:rsidDel="00CE01EE">
          <w:rPr>
            <w:rFonts w:cstheme="minorBidi"/>
          </w:rPr>
          <w:delText>'</w:delText>
        </w:r>
      </w:del>
      <w:r>
        <w:rPr>
          <w:rFonts w:cstheme="minorBidi"/>
        </w:rPr>
        <w:t xml:space="preserve">. </w:t>
      </w:r>
      <w:del w:id="557" w:author="Author">
        <w:r w:rsidDel="00A75C30">
          <w:delText xml:space="preserve">These </w:delText>
        </w:r>
      </w:del>
      <w:ins w:id="558" w:author="Author">
        <w:r w:rsidR="00A75C30">
          <w:t xml:space="preserve">This </w:t>
        </w:r>
      </w:ins>
      <w:del w:id="559" w:author="Author">
        <w:r w:rsidDel="00A75C30">
          <w:delText xml:space="preserve">two </w:delText>
        </w:r>
      </w:del>
      <w:r>
        <w:t>example</w:t>
      </w:r>
      <w:del w:id="560" w:author="Author">
        <w:r w:rsidDel="00A75C30">
          <w:delText>s</w:delText>
        </w:r>
      </w:del>
      <w:r>
        <w:t xml:space="preserve"> </w:t>
      </w:r>
      <w:del w:id="561" w:author="Author">
        <w:r w:rsidDel="00A75C30">
          <w:delText>agree with</w:delText>
        </w:r>
      </w:del>
      <w:ins w:id="562" w:author="Author">
        <w:r w:rsidR="00A75C30">
          <w:t>matches</w:t>
        </w:r>
      </w:ins>
      <w:r>
        <w:t xml:space="preserve"> the regular </w:t>
      </w:r>
      <w:del w:id="563" w:author="Author">
        <w:r w:rsidDel="00CD13E8">
          <w:delText>CD</w:delText>
        </w:r>
      </w:del>
      <w:ins w:id="564" w:author="Author">
        <w:r w:rsidR="00CD13E8">
          <w:t>CDD</w:t>
        </w:r>
      </w:ins>
      <w:r>
        <w:t xml:space="preserve"> pattern, but the elision of -</w:t>
      </w:r>
      <w:r w:rsidRPr="001602EE">
        <w:rPr>
          <w:i/>
          <w:iCs/>
        </w:rPr>
        <w:t>a</w:t>
      </w:r>
      <w:r>
        <w:t xml:space="preserve">- </w:t>
      </w:r>
      <w:r w:rsidR="001602EE">
        <w:t>in 3</w:t>
      </w:r>
      <w:r w:rsidR="00187077">
        <w:t>.</w:t>
      </w:r>
      <w:r w:rsidR="001602EE">
        <w:t>pl.</w:t>
      </w:r>
      <w:ins w:id="565" w:author="Author">
        <w:r w:rsidR="00033BBA">
          <w:t xml:space="preserve"> </w:t>
        </w:r>
      </w:ins>
      <w:del w:id="566" w:author="Author">
        <w:r w:rsidR="001602EE" w:rsidDel="00033BBA">
          <w:delText xml:space="preserve"> </w:delText>
        </w:r>
      </w:del>
      <w:r w:rsidR="001602EE">
        <w:t>verb</w:t>
      </w:r>
      <w:ins w:id="567" w:author="Author">
        <w:r w:rsidR="00A75C30">
          <w:t xml:space="preserve"> form</w:t>
        </w:r>
      </w:ins>
      <w:r w:rsidR="001602EE">
        <w:t>s was also found</w:t>
      </w:r>
      <w:del w:id="568" w:author="Author">
        <w:r w:rsidR="001602EE" w:rsidDel="00033BBA">
          <w:delText xml:space="preserve"> in the corpus,</w:delText>
        </w:r>
      </w:del>
      <w:ins w:id="569" w:author="Author">
        <w:r w:rsidR="00033BBA">
          <w:t>:</w:t>
        </w:r>
      </w:ins>
      <w:r w:rsidR="001602EE">
        <w:t xml:space="preserve"> e.g.</w:t>
      </w:r>
      <w:del w:id="570" w:author="Author">
        <w:r w:rsidR="001602EE" w:rsidDel="00A75C30">
          <w:delText>:</w:delText>
        </w:r>
      </w:del>
      <w:r w:rsidR="001602EE">
        <w:t xml:space="preserve"> </w:t>
      </w:r>
      <w:proofErr w:type="spellStart"/>
      <w:r w:rsidR="001602EE" w:rsidRPr="001602EE">
        <w:rPr>
          <w:i/>
          <w:iCs/>
        </w:rPr>
        <w:t>ʿamlu</w:t>
      </w:r>
      <w:proofErr w:type="spellEnd"/>
      <w:r w:rsidR="001602EE">
        <w:t xml:space="preserve"> </w:t>
      </w:r>
      <w:del w:id="571" w:author="Author">
        <w:r w:rsidR="001602EE" w:rsidDel="00CE01EE">
          <w:delText>'</w:delText>
        </w:r>
      </w:del>
      <w:ins w:id="572" w:author="Author">
        <w:r w:rsidR="00CE01EE">
          <w:t>‘</w:t>
        </w:r>
      </w:ins>
      <w:r w:rsidR="001602EE">
        <w:t>they did</w:t>
      </w:r>
      <w:del w:id="573" w:author="Author">
        <w:r w:rsidR="001602EE" w:rsidDel="00CE01EE">
          <w:delText>'</w:delText>
        </w:r>
      </w:del>
      <w:ins w:id="574" w:author="Author">
        <w:r w:rsidR="00CE01EE">
          <w:t>’</w:t>
        </w:r>
      </w:ins>
      <w:del w:id="575" w:author="Author">
        <w:r w:rsidR="001602EE" w:rsidDel="00A75C30">
          <w:delText xml:space="preserve">, </w:delText>
        </w:r>
      </w:del>
      <w:ins w:id="576" w:author="Author">
        <w:r w:rsidR="00A75C30">
          <w:t xml:space="preserve">; </w:t>
        </w:r>
      </w:ins>
      <w:proofErr w:type="spellStart"/>
      <w:r w:rsidR="001602EE" w:rsidRPr="001602EE">
        <w:rPr>
          <w:i/>
          <w:iCs/>
        </w:rPr>
        <w:t>ʾaxdū</w:t>
      </w:r>
      <w:proofErr w:type="spellEnd"/>
      <w:r w:rsidR="001602EE" w:rsidRPr="001602EE">
        <w:rPr>
          <w:i/>
          <w:iCs/>
        </w:rPr>
        <w:t>-won</w:t>
      </w:r>
      <w:r w:rsidR="001602EE">
        <w:t xml:space="preserve"> </w:t>
      </w:r>
      <w:del w:id="577" w:author="Author">
        <w:r w:rsidR="001602EE" w:rsidDel="00CE01EE">
          <w:delText>'</w:delText>
        </w:r>
      </w:del>
      <w:ins w:id="578" w:author="Author">
        <w:r w:rsidR="00CE01EE">
          <w:t>‘</w:t>
        </w:r>
      </w:ins>
      <w:r w:rsidR="001602EE">
        <w:t>they took them</w:t>
      </w:r>
      <w:del w:id="579" w:author="Author">
        <w:r w:rsidR="001602EE" w:rsidDel="00CE01EE">
          <w:delText>'</w:delText>
        </w:r>
      </w:del>
      <w:ins w:id="580" w:author="Author">
        <w:r w:rsidR="00CE01EE">
          <w:t>’</w:t>
        </w:r>
      </w:ins>
      <w:r w:rsidR="001602EE">
        <w:t xml:space="preserve">. These forms </w:t>
      </w:r>
      <w:del w:id="581" w:author="Author">
        <w:r w:rsidR="00CC7BC0" w:rsidDel="00A75C30">
          <w:delText xml:space="preserve">make </w:delText>
        </w:r>
      </w:del>
      <w:ins w:id="582" w:author="Author">
        <w:r w:rsidR="00A75C30">
          <w:t xml:space="preserve">show </w:t>
        </w:r>
      </w:ins>
      <w:r w:rsidR="00CC7BC0">
        <w:t xml:space="preserve">DDJ </w:t>
      </w:r>
      <w:ins w:id="583" w:author="Author">
        <w:r w:rsidR="00A75C30">
          <w:t>to be distinctive</w:t>
        </w:r>
      </w:ins>
      <w:del w:id="584" w:author="Author">
        <w:r w:rsidR="00CC7BC0" w:rsidDel="00A75C30">
          <w:delText>different</w:delText>
        </w:r>
      </w:del>
      <w:r w:rsidR="00CC7BC0">
        <w:t xml:space="preserve"> from both </w:t>
      </w:r>
      <w:del w:id="585" w:author="Author">
        <w:r w:rsidR="00CC7BC0" w:rsidDel="00CD13E8">
          <w:delText>CD</w:delText>
        </w:r>
      </w:del>
      <w:ins w:id="586" w:author="Author">
        <w:r w:rsidR="00CD13E8">
          <w:t>CDD</w:t>
        </w:r>
      </w:ins>
      <w:r w:rsidR="00CC7BC0">
        <w:t xml:space="preserve"> and </w:t>
      </w:r>
      <w:del w:id="587" w:author="Author">
        <w:r w:rsidR="00CC7BC0" w:rsidDel="00A75C30">
          <w:delText>JA</w:delText>
        </w:r>
      </w:del>
      <w:ins w:id="588" w:author="Author">
        <w:r w:rsidR="00A75C30">
          <w:t>DAJ</w:t>
        </w:r>
      </w:ins>
      <w:r w:rsidR="00CC7BC0">
        <w:t xml:space="preserve">. Likewise, the elision of </w:t>
      </w:r>
      <w:del w:id="589" w:author="Author">
        <w:r w:rsidR="00CC7BC0" w:rsidDel="00033BBA">
          <w:delText>-</w:delText>
        </w:r>
      </w:del>
      <w:r w:rsidR="00CC7BC0" w:rsidRPr="00CC7BC0">
        <w:rPr>
          <w:i/>
          <w:iCs/>
        </w:rPr>
        <w:t>a</w:t>
      </w:r>
      <w:del w:id="590" w:author="Author">
        <w:r w:rsidR="00CC7BC0" w:rsidDel="00033BBA">
          <w:delText>-</w:delText>
        </w:r>
      </w:del>
      <w:r w:rsidR="00CC7BC0">
        <w:t xml:space="preserve"> was detected in nominal forms </w:t>
      </w:r>
      <w:del w:id="591" w:author="Author">
        <w:r w:rsidR="00CC7BC0" w:rsidDel="00A75C30">
          <w:delText>such as</w:delText>
        </w:r>
      </w:del>
      <w:ins w:id="592" w:author="Author">
        <w:r w:rsidR="00A75C30">
          <w:t>e.g.</w:t>
        </w:r>
      </w:ins>
      <w:r w:rsidR="00CC7BC0">
        <w:t xml:space="preserve"> </w:t>
      </w:r>
      <w:proofErr w:type="spellStart"/>
      <w:r w:rsidR="00CC7BC0" w:rsidRPr="00CC7BC0">
        <w:rPr>
          <w:i/>
          <w:iCs/>
        </w:rPr>
        <w:t>máslan</w:t>
      </w:r>
      <w:proofErr w:type="spellEnd"/>
      <w:r w:rsidR="00CC7BC0">
        <w:t xml:space="preserve"> </w:t>
      </w:r>
      <w:del w:id="593" w:author="Author">
        <w:r w:rsidR="00CC7BC0" w:rsidDel="00CE01EE">
          <w:delText>'</w:delText>
        </w:r>
      </w:del>
      <w:ins w:id="594" w:author="Author">
        <w:r w:rsidR="00CE01EE">
          <w:t>‘</w:t>
        </w:r>
      </w:ins>
      <w:r w:rsidR="00CC7BC0">
        <w:t>for example</w:t>
      </w:r>
      <w:del w:id="595" w:author="Author">
        <w:r w:rsidR="00CC7BC0" w:rsidDel="00CE01EE">
          <w:delText>'</w:delText>
        </w:r>
      </w:del>
      <w:ins w:id="596" w:author="Author">
        <w:r w:rsidR="00CE01EE">
          <w:t>’</w:t>
        </w:r>
        <w:r w:rsidR="00A75C30">
          <w:t>;</w:t>
        </w:r>
      </w:ins>
      <w:del w:id="597" w:author="Author">
        <w:r w:rsidR="00CC7BC0" w:rsidDel="00A75C30">
          <w:delText>,</w:delText>
        </w:r>
      </w:del>
      <w:r w:rsidR="00CC7BC0">
        <w:t xml:space="preserve"> </w:t>
      </w:r>
      <w:proofErr w:type="spellStart"/>
      <w:r w:rsidR="00CC7BC0" w:rsidRPr="00CC7BC0">
        <w:rPr>
          <w:i/>
          <w:iCs/>
        </w:rPr>
        <w:t>ḥmāt</w:t>
      </w:r>
      <w:proofErr w:type="spellEnd"/>
      <w:r w:rsidR="00CC7BC0" w:rsidRPr="00CC7BC0">
        <w:rPr>
          <w:i/>
          <w:iCs/>
        </w:rPr>
        <w:t>-a</w:t>
      </w:r>
      <w:r w:rsidR="00CC7BC0">
        <w:t xml:space="preserve"> </w:t>
      </w:r>
      <w:del w:id="598" w:author="Author">
        <w:r w:rsidR="00CC7BC0" w:rsidDel="00CE01EE">
          <w:delText>'</w:delText>
        </w:r>
      </w:del>
      <w:ins w:id="599" w:author="Author">
        <w:r w:rsidR="00CE01EE">
          <w:t>‘</w:t>
        </w:r>
      </w:ins>
      <w:r w:rsidR="00CC7BC0">
        <w:t>her mother-in-l</w:t>
      </w:r>
      <w:del w:id="600" w:author="Author">
        <w:r w:rsidR="00CC7BC0" w:rsidDel="00033BBA">
          <w:delText>o</w:delText>
        </w:r>
      </w:del>
      <w:ins w:id="601" w:author="Author">
        <w:r w:rsidR="00033BBA">
          <w:t>a</w:t>
        </w:r>
      </w:ins>
      <w:r w:rsidR="00CC7BC0">
        <w:t>w</w:t>
      </w:r>
      <w:del w:id="602" w:author="Author">
        <w:r w:rsidR="00CC7BC0" w:rsidDel="00CE01EE">
          <w:delText>'</w:delText>
        </w:r>
      </w:del>
      <w:ins w:id="603" w:author="Author">
        <w:r w:rsidR="00CE01EE">
          <w:t>’</w:t>
        </w:r>
        <w:r w:rsidR="00A75C30">
          <w:t>;</w:t>
        </w:r>
      </w:ins>
      <w:del w:id="604" w:author="Author">
        <w:r w:rsidR="00CC7BC0" w:rsidDel="00A75C30">
          <w:delText>,</w:delText>
        </w:r>
      </w:del>
      <w:r w:rsidR="00CC7BC0">
        <w:t xml:space="preserve"> </w:t>
      </w:r>
      <w:proofErr w:type="spellStart"/>
      <w:r w:rsidR="00CC7BC0" w:rsidRPr="00CC7BC0">
        <w:rPr>
          <w:i/>
          <w:iCs/>
        </w:rPr>
        <w:t>bandōra</w:t>
      </w:r>
      <w:proofErr w:type="spellEnd"/>
      <w:r w:rsidR="00CC7BC0">
        <w:t xml:space="preserve"> </w:t>
      </w:r>
      <w:del w:id="605" w:author="Author">
        <w:r w:rsidR="00CC7BC0" w:rsidDel="00CE01EE">
          <w:delText>'</w:delText>
        </w:r>
      </w:del>
      <w:ins w:id="606" w:author="Author">
        <w:r w:rsidR="00CE01EE">
          <w:t>‘</w:t>
        </w:r>
      </w:ins>
      <w:r w:rsidR="00CC7BC0">
        <w:t>tomatoes</w:t>
      </w:r>
      <w:del w:id="607" w:author="Author">
        <w:r w:rsidR="00CC7BC0" w:rsidDel="00CE01EE">
          <w:delText>'</w:delText>
        </w:r>
      </w:del>
      <w:ins w:id="608" w:author="Author">
        <w:r w:rsidR="00CE01EE">
          <w:t>’</w:t>
        </w:r>
      </w:ins>
      <w:del w:id="609" w:author="Author">
        <w:r w:rsidR="00CC7BC0" w:rsidDel="00D81791">
          <w:delText xml:space="preserve">, </w:delText>
        </w:r>
      </w:del>
      <w:ins w:id="610" w:author="Author">
        <w:r w:rsidR="00D81791">
          <w:t xml:space="preserve">; </w:t>
        </w:r>
      </w:ins>
      <w:proofErr w:type="spellStart"/>
      <w:r w:rsidR="00CC7BC0" w:rsidRPr="00CC7BC0">
        <w:rPr>
          <w:i/>
          <w:iCs/>
        </w:rPr>
        <w:t>ʿa</w:t>
      </w:r>
      <w:r w:rsidR="00CC7BC0" w:rsidRPr="00CC7BC0">
        <w:rPr>
          <w:rFonts w:cs="Times New Roman"/>
          <w:i/>
          <w:iCs/>
        </w:rPr>
        <w:t>š</w:t>
      </w:r>
      <w:r w:rsidR="00CC7BC0" w:rsidRPr="00CC7BC0">
        <w:rPr>
          <w:i/>
          <w:iCs/>
        </w:rPr>
        <w:t>ra</w:t>
      </w:r>
      <w:proofErr w:type="spellEnd"/>
      <w:r w:rsidR="00CC7BC0">
        <w:t xml:space="preserve"> </w:t>
      </w:r>
      <w:del w:id="611" w:author="Author">
        <w:r w:rsidR="00CC7BC0" w:rsidDel="00CE01EE">
          <w:delText>'</w:delText>
        </w:r>
      </w:del>
      <w:ins w:id="612" w:author="Author">
        <w:r w:rsidR="00CE01EE">
          <w:t>‘</w:t>
        </w:r>
      </w:ins>
      <w:r w:rsidR="00CC7BC0">
        <w:t>ten</w:t>
      </w:r>
      <w:del w:id="613" w:author="Author">
        <w:r w:rsidR="00CC7BC0" w:rsidDel="00CE01EE">
          <w:delText>'</w:delText>
        </w:r>
      </w:del>
      <w:ins w:id="614" w:author="Author">
        <w:r w:rsidR="00CE01EE">
          <w:t>’</w:t>
        </w:r>
      </w:ins>
      <w:r w:rsidR="00CC7BC0">
        <w:t xml:space="preserve">. </w:t>
      </w:r>
      <w:r w:rsidR="00BB52F7">
        <w:t xml:space="preserve">In some cases, a correlation between </w:t>
      </w:r>
      <w:del w:id="615" w:author="Author">
        <w:r w:rsidR="00BB52F7" w:rsidDel="00D81791">
          <w:delText>high speech rate</w:delText>
        </w:r>
      </w:del>
      <w:ins w:id="616" w:author="Author">
        <w:r w:rsidR="00D81791">
          <w:t xml:space="preserve">rapid </w:t>
        </w:r>
        <w:proofErr w:type="spellStart"/>
        <w:r w:rsidR="00033BBA">
          <w:t>ennunciat</w:t>
        </w:r>
        <w:r w:rsidR="00D81791">
          <w:t>ion</w:t>
        </w:r>
      </w:ins>
      <w:proofErr w:type="spellEnd"/>
      <w:r w:rsidR="00BB52F7">
        <w:t xml:space="preserve"> and the elision of </w:t>
      </w:r>
      <w:del w:id="617" w:author="Author">
        <w:r w:rsidR="00BB52F7" w:rsidDel="00033BBA">
          <w:delText>-</w:delText>
        </w:r>
      </w:del>
      <w:r w:rsidR="00BB52F7" w:rsidRPr="00BB52F7">
        <w:rPr>
          <w:i/>
          <w:iCs/>
        </w:rPr>
        <w:t>a</w:t>
      </w:r>
      <w:del w:id="618" w:author="Author">
        <w:r w:rsidR="00BB52F7" w:rsidDel="00033BBA">
          <w:delText>-</w:delText>
        </w:r>
      </w:del>
      <w:r w:rsidR="00BB52F7">
        <w:t xml:space="preserve"> was found.</w:t>
      </w:r>
      <w:ins w:id="619" w:author="Author">
        <w:r w:rsidR="00D81791">
          <w:t xml:space="preserve"> An elided</w:t>
        </w:r>
      </w:ins>
      <w:r w:rsidR="00BB52F7">
        <w:t xml:space="preserve"> </w:t>
      </w:r>
      <w:del w:id="620" w:author="Author">
        <w:r w:rsidR="00BB52F7" w:rsidRPr="00187077" w:rsidDel="00033BBA">
          <w:rPr>
            <w:i/>
            <w:iCs/>
          </w:rPr>
          <w:delText>-</w:delText>
        </w:r>
      </w:del>
      <w:r w:rsidR="00BB52F7" w:rsidRPr="00187077">
        <w:rPr>
          <w:i/>
          <w:iCs/>
        </w:rPr>
        <w:t>a</w:t>
      </w:r>
      <w:del w:id="621" w:author="Author">
        <w:r w:rsidR="00BB52F7" w:rsidRPr="00187077" w:rsidDel="00033BBA">
          <w:rPr>
            <w:i/>
            <w:iCs/>
          </w:rPr>
          <w:delText>-</w:delText>
        </w:r>
      </w:del>
      <w:r w:rsidR="00BB52F7">
        <w:t xml:space="preserve"> is also </w:t>
      </w:r>
      <w:del w:id="622" w:author="Author">
        <w:r w:rsidR="00BB52F7" w:rsidDel="00D81791">
          <w:delText>elided in words of</w:delText>
        </w:r>
      </w:del>
      <w:ins w:id="623" w:author="Author">
        <w:r w:rsidR="00D81791">
          <w:t>found in</w:t>
        </w:r>
      </w:ins>
      <w:r w:rsidR="00BB52F7">
        <w:t xml:space="preserve"> the pattern *C</w:t>
      </w:r>
      <w:r w:rsidR="00BB52F7" w:rsidRPr="00EA35A1">
        <w:rPr>
          <w:sz w:val="20"/>
          <w:szCs w:val="20"/>
          <w:vertAlign w:val="subscript"/>
        </w:rPr>
        <w:t>1</w:t>
      </w:r>
      <w:r w:rsidR="00BB52F7">
        <w:t>aC</w:t>
      </w:r>
      <w:r w:rsidR="00BB52F7" w:rsidRPr="00EA35A1">
        <w:rPr>
          <w:sz w:val="20"/>
          <w:szCs w:val="20"/>
          <w:vertAlign w:val="subscript"/>
        </w:rPr>
        <w:t>2</w:t>
      </w:r>
      <w:r w:rsidR="00BB52F7">
        <w:rPr>
          <w:rFonts w:cs="Times New Roman"/>
        </w:rPr>
        <w:t>ī</w:t>
      </w:r>
      <w:r w:rsidR="00BB52F7">
        <w:t>C</w:t>
      </w:r>
      <w:r w:rsidR="00BB52F7" w:rsidRPr="00EA35A1">
        <w:rPr>
          <w:sz w:val="20"/>
          <w:szCs w:val="20"/>
          <w:vertAlign w:val="subscript"/>
        </w:rPr>
        <w:t>3</w:t>
      </w:r>
      <w:r w:rsidR="00BB52F7">
        <w:t xml:space="preserve">(T) </w:t>
      </w:r>
      <w:del w:id="624" w:author="Author">
        <w:r w:rsidR="00BB52F7" w:rsidDel="00D81791">
          <w:delText xml:space="preserve">when </w:delText>
        </w:r>
      </w:del>
      <w:ins w:id="625" w:author="Author">
        <w:r w:rsidR="00D81791">
          <w:t xml:space="preserve">whereby </w:t>
        </w:r>
      </w:ins>
      <w:r w:rsidR="00BB52F7">
        <w:t>C</w:t>
      </w:r>
      <w:r w:rsidR="00BB52F7" w:rsidRPr="00BB52F7">
        <w:rPr>
          <w:sz w:val="20"/>
          <w:szCs w:val="20"/>
          <w:vertAlign w:val="subscript"/>
        </w:rPr>
        <w:t>1</w:t>
      </w:r>
      <w:r w:rsidR="00BB52F7">
        <w:t xml:space="preserve"> is a </w:t>
      </w:r>
      <w:commentRangeStart w:id="626"/>
      <w:r w:rsidR="00BB52F7">
        <w:t>front</w:t>
      </w:r>
      <w:commentRangeEnd w:id="626"/>
      <w:r w:rsidR="00D81791">
        <w:rPr>
          <w:rStyle w:val="CommentReference"/>
        </w:rPr>
        <w:commentReference w:id="626"/>
      </w:r>
      <w:r w:rsidR="00BB52F7">
        <w:t xml:space="preserve"> consonant (</w:t>
      </w:r>
      <w:r w:rsidR="00BB52F7" w:rsidRPr="00BB52F7">
        <w:rPr>
          <w:i/>
          <w:iCs/>
        </w:rPr>
        <w:t>l</w:t>
      </w:r>
      <w:r w:rsidR="00BB52F7">
        <w:t xml:space="preserve">, </w:t>
      </w:r>
      <w:r w:rsidR="00BB52F7" w:rsidRPr="00BB52F7">
        <w:rPr>
          <w:i/>
          <w:iCs/>
        </w:rPr>
        <w:t>m</w:t>
      </w:r>
      <w:r w:rsidR="00BB52F7">
        <w:t xml:space="preserve">, </w:t>
      </w:r>
      <w:r w:rsidR="00BB52F7" w:rsidRPr="00BB52F7">
        <w:rPr>
          <w:i/>
          <w:iCs/>
        </w:rPr>
        <w:t>n</w:t>
      </w:r>
      <w:r w:rsidR="00BB52F7">
        <w:t xml:space="preserve">, </w:t>
      </w:r>
      <w:r w:rsidR="00BB52F7" w:rsidRPr="00BB52F7">
        <w:rPr>
          <w:i/>
          <w:iCs/>
        </w:rPr>
        <w:t>b</w:t>
      </w:r>
      <w:r w:rsidR="00BB52F7">
        <w:t xml:space="preserve">, </w:t>
      </w:r>
      <w:r w:rsidR="00BB52F7" w:rsidRPr="00BB52F7">
        <w:rPr>
          <w:i/>
          <w:iCs/>
        </w:rPr>
        <w:t>d</w:t>
      </w:r>
      <w:r w:rsidR="00BB52F7">
        <w:t xml:space="preserve"> etc.) (</w:t>
      </w:r>
      <w:r w:rsidR="00BB52F7">
        <w:rPr>
          <w:rFonts w:cs="Times New Roman"/>
        </w:rPr>
        <w:t>§§</w:t>
      </w:r>
      <w:r w:rsidR="00BB52F7">
        <w:t>&amp;&amp;&amp;&amp;&amp;).</w:t>
      </w:r>
      <w:ins w:id="627" w:author="Author">
        <w:r w:rsidR="00D3257C">
          <w:rPr>
            <w:b/>
            <w:bCs/>
          </w:rPr>
          <w:t xml:space="preserve"> </w:t>
        </w:r>
      </w:ins>
    </w:p>
    <w:p w14:paraId="2E3648FB" w14:textId="47E515CA" w:rsidR="00BB52F7" w:rsidRDefault="00BB52F7" w:rsidP="00CE5078">
      <w:pPr>
        <w:bidi w:val="0"/>
        <w:ind w:firstLine="720"/>
        <w:pPrChange w:id="628" w:author="Author">
          <w:pPr>
            <w:bidi w:val="0"/>
          </w:pPr>
        </w:pPrChange>
      </w:pPr>
      <w:del w:id="629" w:author="Author">
        <w:r w:rsidRPr="00CE5078" w:rsidDel="00D3257C">
          <w:rPr>
            <w:rPrChange w:id="630" w:author="Author">
              <w:rPr>
                <w:b/>
                <w:bCs/>
              </w:rPr>
            </w:rPrChange>
          </w:rPr>
          <w:delText>*</w:delText>
        </w:r>
      </w:del>
      <w:ins w:id="631" w:author="Author">
        <w:r w:rsidR="00D3257C" w:rsidRPr="00CE5078">
          <w:rPr>
            <w:rPrChange w:id="632" w:author="Author">
              <w:rPr>
                <w:b/>
                <w:bCs/>
              </w:rPr>
            </w:rPrChange>
          </w:rPr>
          <w:t xml:space="preserve">CA </w:t>
        </w:r>
      </w:ins>
      <w:r w:rsidRPr="00CE5078">
        <w:rPr>
          <w:i/>
          <w:iCs/>
          <w:rPrChange w:id="633" w:author="Author">
            <w:rPr>
              <w:b/>
              <w:bCs/>
              <w:i/>
              <w:iCs/>
            </w:rPr>
          </w:rPrChange>
        </w:rPr>
        <w:t>a&gt;</w:t>
      </w:r>
      <w:r w:rsidRPr="00CE5078">
        <w:rPr>
          <w:rFonts w:cs="Times New Roman"/>
          <w:i/>
          <w:iCs/>
          <w:rPrChange w:id="634" w:author="Author">
            <w:rPr>
              <w:rFonts w:cs="Times New Roman"/>
              <w:b/>
              <w:bCs/>
              <w:i/>
              <w:iCs/>
            </w:rPr>
          </w:rPrChange>
        </w:rPr>
        <w:t>ə</w:t>
      </w:r>
      <w:r w:rsidRPr="00CE5078">
        <w:rPr>
          <w:rPrChange w:id="635" w:author="Author">
            <w:rPr>
              <w:b/>
              <w:bCs/>
            </w:rPr>
          </w:rPrChange>
        </w:rPr>
        <w:t xml:space="preserve"> was located especially before CC</w:t>
      </w:r>
      <w:r>
        <w:t xml:space="preserve"> (the shift</w:t>
      </w:r>
      <w:r w:rsidR="00CB27A3">
        <w:t>ing</w:t>
      </w:r>
      <w:r>
        <w:t xml:space="preserve"> vowels are marked </w:t>
      </w:r>
      <w:r w:rsidRPr="00BB52F7">
        <w:rPr>
          <w:u w:val="double"/>
        </w:rPr>
        <w:t xml:space="preserve">  </w:t>
      </w:r>
      <w:r>
        <w:t>): *</w:t>
      </w:r>
      <w:proofErr w:type="spellStart"/>
      <w:r w:rsidRPr="00BB52F7">
        <w:rPr>
          <w:i/>
          <w:iCs/>
        </w:rPr>
        <w:t>wa</w:t>
      </w:r>
      <w:r w:rsidRPr="00BB52F7">
        <w:rPr>
          <w:rFonts w:cs="Times New Roman"/>
          <w:i/>
          <w:iCs/>
        </w:rPr>
        <w:t>žž</w:t>
      </w:r>
      <w:r w:rsidRPr="00BB52F7">
        <w:rPr>
          <w:i/>
          <w:iCs/>
          <w:u w:val="double"/>
        </w:rPr>
        <w:t>a</w:t>
      </w:r>
      <w:r w:rsidRPr="00BB52F7">
        <w:rPr>
          <w:i/>
          <w:iCs/>
        </w:rPr>
        <w:t>bet+hu</w:t>
      </w:r>
      <w:proofErr w:type="spellEnd"/>
      <w:r w:rsidRPr="00BB52F7">
        <w:rPr>
          <w:i/>
          <w:iCs/>
        </w:rPr>
        <w:t>&gt;</w:t>
      </w:r>
      <w:proofErr w:type="spellStart"/>
      <w:r w:rsidRPr="00BB52F7">
        <w:rPr>
          <w:i/>
          <w:iCs/>
        </w:rPr>
        <w:t>wa</w:t>
      </w:r>
      <w:r w:rsidRPr="00BB52F7">
        <w:rPr>
          <w:rFonts w:cs="Times New Roman"/>
          <w:i/>
          <w:iCs/>
        </w:rPr>
        <w:t>žž</w:t>
      </w:r>
      <w:r w:rsidRPr="00BB52F7">
        <w:rPr>
          <w:rFonts w:cs="Times New Roman"/>
          <w:i/>
          <w:iCs/>
          <w:u w:val="double"/>
        </w:rPr>
        <w:t>ə</w:t>
      </w:r>
      <w:r w:rsidRPr="00BB52F7">
        <w:rPr>
          <w:i/>
          <w:iCs/>
          <w:u w:val="double"/>
        </w:rPr>
        <w:t>́</w:t>
      </w:r>
      <w:r w:rsidRPr="00BB52F7">
        <w:rPr>
          <w:i/>
          <w:iCs/>
        </w:rPr>
        <w:t>bt-o</w:t>
      </w:r>
      <w:proofErr w:type="spellEnd"/>
      <w:r>
        <w:t xml:space="preserve"> </w:t>
      </w:r>
      <w:del w:id="636" w:author="Author">
        <w:r w:rsidDel="00CE01EE">
          <w:delText>'</w:delText>
        </w:r>
      </w:del>
      <w:ins w:id="637" w:author="Author">
        <w:r w:rsidR="00CE01EE">
          <w:t>‘</w:t>
        </w:r>
      </w:ins>
      <w:r>
        <w:t>she respected him properly</w:t>
      </w:r>
      <w:del w:id="638" w:author="Author">
        <w:r w:rsidDel="00CE01EE">
          <w:delText>'</w:delText>
        </w:r>
      </w:del>
      <w:ins w:id="639" w:author="Author">
        <w:r w:rsidR="00CE01EE">
          <w:t>’</w:t>
        </w:r>
      </w:ins>
      <w:del w:id="640" w:author="Author">
        <w:r w:rsidDel="00033BBA">
          <w:delText xml:space="preserve">, </w:delText>
        </w:r>
      </w:del>
      <w:ins w:id="641" w:author="Author">
        <w:r w:rsidR="00033BBA">
          <w:t xml:space="preserve">; </w:t>
        </w:r>
      </w:ins>
      <w:r>
        <w:t>*</w:t>
      </w:r>
      <w:proofErr w:type="spellStart"/>
      <w:r w:rsidRPr="00BB52F7">
        <w:rPr>
          <w:i/>
          <w:iCs/>
        </w:rPr>
        <w:t>madr</w:t>
      </w:r>
      <w:r w:rsidRPr="00BB52F7">
        <w:rPr>
          <w:i/>
          <w:iCs/>
          <w:u w:val="double"/>
        </w:rPr>
        <w:t>a</w:t>
      </w:r>
      <w:r w:rsidRPr="00BB52F7">
        <w:rPr>
          <w:i/>
          <w:iCs/>
        </w:rPr>
        <w:t>sT+na</w:t>
      </w:r>
      <w:proofErr w:type="spellEnd"/>
      <w:r w:rsidRPr="00BB52F7">
        <w:rPr>
          <w:i/>
          <w:iCs/>
        </w:rPr>
        <w:t>&gt;</w:t>
      </w:r>
      <w:proofErr w:type="spellStart"/>
      <w:r w:rsidRPr="00BB52F7">
        <w:rPr>
          <w:i/>
          <w:iCs/>
        </w:rPr>
        <w:t>madr</w:t>
      </w:r>
      <w:r w:rsidRPr="00BB52F7">
        <w:rPr>
          <w:rFonts w:cs="Times New Roman"/>
          <w:i/>
          <w:iCs/>
          <w:u w:val="double"/>
        </w:rPr>
        <w:t>ə</w:t>
      </w:r>
      <w:r w:rsidRPr="00BB52F7">
        <w:rPr>
          <w:i/>
          <w:iCs/>
          <w:u w:val="double"/>
        </w:rPr>
        <w:t>́</w:t>
      </w:r>
      <w:r w:rsidRPr="00BB52F7">
        <w:rPr>
          <w:i/>
          <w:iCs/>
        </w:rPr>
        <w:t>st-na</w:t>
      </w:r>
      <w:proofErr w:type="spellEnd"/>
      <w:r>
        <w:t xml:space="preserve"> </w:t>
      </w:r>
      <w:del w:id="642" w:author="Author">
        <w:r w:rsidDel="00CE01EE">
          <w:delText>'</w:delText>
        </w:r>
      </w:del>
      <w:ins w:id="643" w:author="Author">
        <w:r w:rsidR="00CE01EE">
          <w:t>‘</w:t>
        </w:r>
      </w:ins>
      <w:r>
        <w:t>our school</w:t>
      </w:r>
      <w:del w:id="644" w:author="Author">
        <w:r w:rsidDel="00CE01EE">
          <w:delText>'</w:delText>
        </w:r>
      </w:del>
      <w:ins w:id="645" w:author="Author">
        <w:r w:rsidR="00CE01EE">
          <w:t>’</w:t>
        </w:r>
      </w:ins>
      <w:del w:id="646" w:author="Author">
        <w:r w:rsidDel="00033BBA">
          <w:delText xml:space="preserve">, </w:delText>
        </w:r>
      </w:del>
      <w:ins w:id="647" w:author="Author">
        <w:r w:rsidR="00033BBA">
          <w:t xml:space="preserve">; </w:t>
        </w:r>
      </w:ins>
      <w:proofErr w:type="spellStart"/>
      <w:r w:rsidRPr="00BB52F7">
        <w:rPr>
          <w:i/>
          <w:iCs/>
        </w:rPr>
        <w:t>s</w:t>
      </w:r>
      <w:r w:rsidRPr="00BB52F7">
        <w:rPr>
          <w:rFonts w:cs="Times New Roman"/>
          <w:i/>
          <w:iCs/>
        </w:rPr>
        <w:t>ā</w:t>
      </w:r>
      <w:r w:rsidRPr="00BB52F7">
        <w:rPr>
          <w:i/>
          <w:iCs/>
        </w:rPr>
        <w:t>f</w:t>
      </w:r>
      <w:r w:rsidRPr="00BB52F7">
        <w:rPr>
          <w:i/>
          <w:iCs/>
          <w:u w:val="double"/>
        </w:rPr>
        <w:t>a</w:t>
      </w:r>
      <w:r w:rsidRPr="00BB52F7">
        <w:rPr>
          <w:i/>
          <w:iCs/>
        </w:rPr>
        <w:t>rna</w:t>
      </w:r>
      <w:proofErr w:type="spellEnd"/>
      <w:r w:rsidRPr="00BB52F7">
        <w:rPr>
          <w:i/>
          <w:iCs/>
        </w:rPr>
        <w:t>&gt;</w:t>
      </w:r>
      <w:proofErr w:type="spellStart"/>
      <w:r w:rsidRPr="00BB52F7">
        <w:rPr>
          <w:i/>
          <w:iCs/>
        </w:rPr>
        <w:t>s</w:t>
      </w:r>
      <w:r w:rsidRPr="00BB52F7">
        <w:rPr>
          <w:rFonts w:cs="Times New Roman"/>
          <w:i/>
          <w:iCs/>
        </w:rPr>
        <w:t>ā</w:t>
      </w:r>
      <w:r w:rsidRPr="00BB52F7">
        <w:rPr>
          <w:i/>
          <w:iCs/>
        </w:rPr>
        <w:t>f</w:t>
      </w:r>
      <w:r w:rsidRPr="00BB52F7">
        <w:rPr>
          <w:rFonts w:cs="Times New Roman"/>
          <w:i/>
          <w:iCs/>
          <w:u w:val="double"/>
        </w:rPr>
        <w:t>ə</w:t>
      </w:r>
      <w:r w:rsidRPr="00BB52F7">
        <w:rPr>
          <w:i/>
          <w:iCs/>
        </w:rPr>
        <w:t>rna</w:t>
      </w:r>
      <w:proofErr w:type="spellEnd"/>
      <w:r>
        <w:t xml:space="preserve"> </w:t>
      </w:r>
      <w:del w:id="648" w:author="Author">
        <w:r w:rsidDel="00CE01EE">
          <w:delText>'</w:delText>
        </w:r>
      </w:del>
      <w:ins w:id="649" w:author="Author">
        <w:r w:rsidR="00CE01EE">
          <w:t>‘</w:t>
        </w:r>
      </w:ins>
      <w:r>
        <w:t>we traveled</w:t>
      </w:r>
      <w:del w:id="650" w:author="Author">
        <w:r w:rsidDel="00CE01EE">
          <w:delText>'</w:delText>
        </w:r>
      </w:del>
      <w:ins w:id="651" w:author="Author">
        <w:r w:rsidR="00CE01EE">
          <w:t>’</w:t>
        </w:r>
      </w:ins>
      <w:del w:id="652" w:author="Author">
        <w:r w:rsidDel="00033BBA">
          <w:delText xml:space="preserve">, </w:delText>
        </w:r>
      </w:del>
      <w:ins w:id="653" w:author="Author">
        <w:r w:rsidR="00033BBA">
          <w:t xml:space="preserve">; </w:t>
        </w:r>
      </w:ins>
      <w:r>
        <w:lastRenderedPageBreak/>
        <w:t>*</w:t>
      </w:r>
      <w:proofErr w:type="spellStart"/>
      <w:r w:rsidRPr="00BB52F7">
        <w:rPr>
          <w:i/>
          <w:iCs/>
        </w:rPr>
        <w:t>f</w:t>
      </w:r>
      <w:r w:rsidRPr="00BB52F7">
        <w:rPr>
          <w:i/>
          <w:iCs/>
          <w:u w:val="double"/>
        </w:rPr>
        <w:t>a</w:t>
      </w:r>
      <w:r w:rsidRPr="00BB52F7">
        <w:rPr>
          <w:i/>
          <w:iCs/>
        </w:rPr>
        <w:t>rʿ</w:t>
      </w:r>
      <w:r w:rsidRPr="00BB52F7">
        <w:rPr>
          <w:i/>
          <w:iCs/>
          <w:vertAlign w:val="superscript"/>
        </w:rPr>
        <w:t>un</w:t>
      </w:r>
      <w:proofErr w:type="spellEnd"/>
      <w:r w:rsidRPr="00BB52F7">
        <w:rPr>
          <w:i/>
          <w:iCs/>
        </w:rPr>
        <w:t>&gt;</w:t>
      </w:r>
      <w:proofErr w:type="spellStart"/>
      <w:r w:rsidRPr="00BB52F7">
        <w:rPr>
          <w:i/>
          <w:iCs/>
        </w:rPr>
        <w:t>f</w:t>
      </w:r>
      <w:r w:rsidRPr="00BB52F7">
        <w:rPr>
          <w:rFonts w:cs="Times New Roman"/>
          <w:i/>
          <w:iCs/>
          <w:u w:val="double"/>
        </w:rPr>
        <w:t>ə</w:t>
      </w:r>
      <w:r w:rsidRPr="00BB52F7">
        <w:rPr>
          <w:i/>
          <w:iCs/>
        </w:rPr>
        <w:t>rʿ</w:t>
      </w:r>
      <w:proofErr w:type="spellEnd"/>
      <w:r>
        <w:t xml:space="preserve"> </w:t>
      </w:r>
      <w:del w:id="654" w:author="Author">
        <w:r w:rsidDel="00CE01EE">
          <w:delText>'</w:delText>
        </w:r>
      </w:del>
      <w:ins w:id="655" w:author="Author">
        <w:r w:rsidR="00CE01EE">
          <w:t>‘</w:t>
        </w:r>
      </w:ins>
      <w:r>
        <w:t>a branch</w:t>
      </w:r>
      <w:del w:id="656" w:author="Author">
        <w:r w:rsidDel="00CE01EE">
          <w:delText>'</w:delText>
        </w:r>
      </w:del>
      <w:ins w:id="657" w:author="Author">
        <w:r w:rsidR="00CE01EE">
          <w:t>’</w:t>
        </w:r>
      </w:ins>
      <w:del w:id="658" w:author="Author">
        <w:r w:rsidDel="00033BBA">
          <w:delText xml:space="preserve">, </w:delText>
        </w:r>
      </w:del>
      <w:ins w:id="659" w:author="Author">
        <w:r w:rsidR="00033BBA">
          <w:t xml:space="preserve">; </w:t>
        </w:r>
      </w:ins>
      <w:r>
        <w:t>*</w:t>
      </w:r>
      <w:proofErr w:type="spellStart"/>
      <w:r w:rsidRPr="00BB52F7">
        <w:rPr>
          <w:rFonts w:cs="Times New Roman"/>
          <w:i/>
          <w:iCs/>
        </w:rPr>
        <w:t>ž</w:t>
      </w:r>
      <w:r w:rsidRPr="00BB52F7">
        <w:rPr>
          <w:i/>
          <w:iCs/>
          <w:u w:val="double"/>
        </w:rPr>
        <w:t>a</w:t>
      </w:r>
      <w:r w:rsidRPr="00BB52F7">
        <w:rPr>
          <w:i/>
          <w:iCs/>
        </w:rPr>
        <w:t>bha</w:t>
      </w:r>
      <w:r w:rsidRPr="00BB52F7">
        <w:rPr>
          <w:i/>
          <w:iCs/>
          <w:vertAlign w:val="superscript"/>
        </w:rPr>
        <w:t>tun</w:t>
      </w:r>
      <w:proofErr w:type="spellEnd"/>
      <w:r w:rsidRPr="00BB52F7">
        <w:rPr>
          <w:i/>
          <w:iCs/>
        </w:rPr>
        <w:t>&gt;</w:t>
      </w:r>
      <w:proofErr w:type="spellStart"/>
      <w:r w:rsidRPr="00BB52F7">
        <w:rPr>
          <w:i/>
          <w:iCs/>
        </w:rPr>
        <w:t>ž</w:t>
      </w:r>
      <w:r w:rsidRPr="00BB52F7">
        <w:rPr>
          <w:i/>
          <w:iCs/>
          <w:u w:val="double"/>
        </w:rPr>
        <w:t>ə</w:t>
      </w:r>
      <w:r w:rsidRPr="00BB52F7">
        <w:rPr>
          <w:i/>
          <w:iCs/>
        </w:rPr>
        <w:t>bha</w:t>
      </w:r>
      <w:proofErr w:type="spellEnd"/>
      <w:r>
        <w:t xml:space="preserve"> </w:t>
      </w:r>
      <w:del w:id="660" w:author="Author">
        <w:r w:rsidDel="00CE01EE">
          <w:delText>'</w:delText>
        </w:r>
      </w:del>
      <w:ins w:id="661" w:author="Author">
        <w:r w:rsidR="00CE01EE">
          <w:t>‘</w:t>
        </w:r>
      </w:ins>
      <w:r>
        <w:t>front</w:t>
      </w:r>
      <w:del w:id="662" w:author="Author">
        <w:r w:rsidDel="00CE01EE">
          <w:delText>'</w:delText>
        </w:r>
      </w:del>
      <w:ins w:id="663" w:author="Author">
        <w:r w:rsidR="00CE01EE">
          <w:t>’</w:t>
        </w:r>
      </w:ins>
      <w:del w:id="664" w:author="Author">
        <w:r w:rsidDel="00033BBA">
          <w:delText xml:space="preserve">, </w:delText>
        </w:r>
      </w:del>
      <w:ins w:id="665" w:author="Author">
        <w:r w:rsidR="00033BBA">
          <w:t xml:space="preserve">; </w:t>
        </w:r>
      </w:ins>
      <w:proofErr w:type="spellStart"/>
      <w:r w:rsidRPr="00BB52F7">
        <w:rPr>
          <w:rFonts w:cs="Times New Roman"/>
          <w:i/>
          <w:iCs/>
        </w:rPr>
        <w:t>ḥ</w:t>
      </w:r>
      <w:r w:rsidRPr="00BB52F7">
        <w:rPr>
          <w:i/>
          <w:iCs/>
          <w:u w:val="double"/>
        </w:rPr>
        <w:t>a</w:t>
      </w:r>
      <w:r w:rsidRPr="00BB52F7">
        <w:rPr>
          <w:i/>
          <w:iCs/>
        </w:rPr>
        <w:t>tta</w:t>
      </w:r>
      <w:proofErr w:type="spellEnd"/>
      <w:r w:rsidRPr="00BB52F7">
        <w:rPr>
          <w:i/>
          <w:iCs/>
        </w:rPr>
        <w:t>&gt;</w:t>
      </w:r>
      <w:proofErr w:type="spellStart"/>
      <w:r w:rsidRPr="00BB52F7">
        <w:rPr>
          <w:rFonts w:cs="Times New Roman"/>
          <w:i/>
          <w:iCs/>
        </w:rPr>
        <w:t>ḥ</w:t>
      </w:r>
      <w:r w:rsidRPr="00BB52F7">
        <w:rPr>
          <w:rFonts w:cs="Times New Roman"/>
          <w:i/>
          <w:iCs/>
          <w:u w:val="double"/>
        </w:rPr>
        <w:t>ə</w:t>
      </w:r>
      <w:r w:rsidRPr="00BB52F7">
        <w:rPr>
          <w:i/>
          <w:iCs/>
        </w:rPr>
        <w:t>tta</w:t>
      </w:r>
      <w:proofErr w:type="spellEnd"/>
      <w:r>
        <w:t xml:space="preserve"> </w:t>
      </w:r>
      <w:del w:id="666" w:author="Author">
        <w:r w:rsidDel="00CE01EE">
          <w:delText>'</w:delText>
        </w:r>
      </w:del>
      <w:ins w:id="667" w:author="Author">
        <w:r w:rsidR="00CE01EE">
          <w:t>‘</w:t>
        </w:r>
      </w:ins>
      <w:r>
        <w:t>even</w:t>
      </w:r>
      <w:del w:id="668" w:author="Author">
        <w:r w:rsidDel="00CE01EE">
          <w:delText>'</w:delText>
        </w:r>
      </w:del>
      <w:ins w:id="669" w:author="Author">
        <w:r w:rsidR="00CE01EE">
          <w:t>’</w:t>
        </w:r>
      </w:ins>
      <w:r>
        <w:t>.</w:t>
      </w:r>
      <w:r w:rsidR="00714E60">
        <w:t xml:space="preserve"> </w:t>
      </w:r>
      <w:del w:id="670" w:author="Author">
        <w:r w:rsidR="00714E60" w:rsidRPr="00187077" w:rsidDel="00D3257C">
          <w:rPr>
            <w:i/>
            <w:iCs/>
          </w:rPr>
          <w:delText>*</w:delText>
        </w:r>
      </w:del>
      <w:ins w:id="671" w:author="Author">
        <w:r w:rsidR="00D3257C">
          <w:rPr>
            <w:i/>
            <w:iCs/>
          </w:rPr>
          <w:t xml:space="preserve">The CA </w:t>
        </w:r>
      </w:ins>
      <w:r w:rsidR="00714E60" w:rsidRPr="00187077">
        <w:rPr>
          <w:i/>
          <w:iCs/>
        </w:rPr>
        <w:t>a&gt;</w:t>
      </w:r>
      <w:r w:rsidR="00714E60" w:rsidRPr="00187077">
        <w:rPr>
          <w:rFonts w:cs="Times New Roman"/>
          <w:i/>
          <w:iCs/>
        </w:rPr>
        <w:t>ə</w:t>
      </w:r>
      <w:r w:rsidR="00714E60">
        <w:t xml:space="preserve"> </w:t>
      </w:r>
      <w:ins w:id="672" w:author="Author">
        <w:r w:rsidR="00D3257C">
          <w:t xml:space="preserve">shift </w:t>
        </w:r>
      </w:ins>
      <w:r w:rsidR="00714E60">
        <w:t xml:space="preserve">was detected also </w:t>
      </w:r>
      <w:r w:rsidR="00CB27A3">
        <w:t xml:space="preserve">not </w:t>
      </w:r>
      <w:r w:rsidR="00714E60">
        <w:t xml:space="preserve">before CC: </w:t>
      </w:r>
      <w:del w:id="673" w:author="Author">
        <w:r w:rsidR="00714E60" w:rsidRPr="00BF551C" w:rsidDel="00D3257C">
          <w:delText>*</w:delText>
        </w:r>
      </w:del>
      <w:ins w:id="674" w:author="Author">
        <w:r w:rsidR="00D3257C">
          <w:t xml:space="preserve">e.g. </w:t>
        </w:r>
      </w:ins>
      <w:proofErr w:type="spellStart"/>
      <w:r w:rsidR="00714E60" w:rsidRPr="00714E60">
        <w:rPr>
          <w:i/>
          <w:iCs/>
        </w:rPr>
        <w:t>q</w:t>
      </w:r>
      <w:r w:rsidR="00714E60" w:rsidRPr="00714E60">
        <w:rPr>
          <w:i/>
          <w:iCs/>
          <w:u w:val="double"/>
        </w:rPr>
        <w:t>a</w:t>
      </w:r>
      <w:r w:rsidR="00714E60" w:rsidRPr="00714E60">
        <w:rPr>
          <w:i/>
          <w:iCs/>
        </w:rPr>
        <w:t>wiyya</w:t>
      </w:r>
      <w:r w:rsidR="00714E60" w:rsidRPr="00714E60">
        <w:rPr>
          <w:i/>
          <w:iCs/>
          <w:vertAlign w:val="superscript"/>
        </w:rPr>
        <w:t>tun</w:t>
      </w:r>
      <w:proofErr w:type="spellEnd"/>
      <w:r w:rsidR="00714E60" w:rsidRPr="00714E60">
        <w:rPr>
          <w:i/>
          <w:iCs/>
        </w:rPr>
        <w:t>&gt;</w:t>
      </w:r>
      <w:proofErr w:type="spellStart"/>
      <w:r w:rsidR="00714E60" w:rsidRPr="00714E60">
        <w:rPr>
          <w:i/>
          <w:iCs/>
        </w:rPr>
        <w:t>ˀ</w:t>
      </w:r>
      <w:r w:rsidR="00714E60" w:rsidRPr="00714E60">
        <w:rPr>
          <w:i/>
          <w:iCs/>
          <w:u w:val="double"/>
        </w:rPr>
        <w:t>ə</w:t>
      </w:r>
      <w:r w:rsidR="00714E60" w:rsidRPr="00714E60">
        <w:rPr>
          <w:i/>
          <w:iCs/>
        </w:rPr>
        <w:t>wiyye</w:t>
      </w:r>
      <w:proofErr w:type="spellEnd"/>
      <w:r w:rsidR="00714E60">
        <w:t xml:space="preserve"> </w:t>
      </w:r>
      <w:del w:id="675" w:author="Author">
        <w:r w:rsidR="00714E60" w:rsidDel="00CE01EE">
          <w:delText>'</w:delText>
        </w:r>
      </w:del>
      <w:ins w:id="676" w:author="Author">
        <w:r w:rsidR="00CE01EE">
          <w:t>‘</w:t>
        </w:r>
      </w:ins>
      <w:r w:rsidR="00714E60">
        <w:t xml:space="preserve">strong </w:t>
      </w:r>
      <w:del w:id="677" w:author="Author">
        <w:r w:rsidR="00714E60" w:rsidDel="00033BBA">
          <w:delText>(</w:delText>
        </w:r>
      </w:del>
      <w:r w:rsidR="00714E60">
        <w:t>f.sg.</w:t>
      </w:r>
      <w:del w:id="678" w:author="Author">
        <w:r w:rsidR="00714E60" w:rsidDel="00033BBA">
          <w:delText>)</w:delText>
        </w:r>
        <w:r w:rsidR="00714E60" w:rsidDel="00CE01EE">
          <w:delText>'</w:delText>
        </w:r>
      </w:del>
      <w:ins w:id="679" w:author="Author">
        <w:r w:rsidR="00CE01EE">
          <w:t>’</w:t>
        </w:r>
      </w:ins>
      <w:del w:id="680" w:author="Author">
        <w:r w:rsidR="00714E60" w:rsidDel="00D3257C">
          <w:delText xml:space="preserve">, </w:delText>
        </w:r>
      </w:del>
      <w:ins w:id="681" w:author="Author">
        <w:r w:rsidR="00D3257C">
          <w:t xml:space="preserve">; </w:t>
        </w:r>
      </w:ins>
      <w:r w:rsidR="00714E60" w:rsidRPr="00BF551C">
        <w:t>*</w:t>
      </w:r>
      <w:proofErr w:type="spellStart"/>
      <w:r w:rsidR="00714E60" w:rsidRPr="00714E60">
        <w:rPr>
          <w:i/>
          <w:iCs/>
        </w:rPr>
        <w:t>s</w:t>
      </w:r>
      <w:r w:rsidR="00714E60" w:rsidRPr="00714E60">
        <w:rPr>
          <w:i/>
          <w:iCs/>
          <w:u w:val="double"/>
        </w:rPr>
        <w:t>a</w:t>
      </w:r>
      <w:r w:rsidR="00714E60" w:rsidRPr="00714E60">
        <w:rPr>
          <w:i/>
          <w:iCs/>
        </w:rPr>
        <w:t>na</w:t>
      </w:r>
      <w:r w:rsidR="00714E60" w:rsidRPr="00714E60">
        <w:rPr>
          <w:i/>
          <w:iCs/>
          <w:vertAlign w:val="superscript"/>
        </w:rPr>
        <w:t>tun</w:t>
      </w:r>
      <w:proofErr w:type="spellEnd"/>
      <w:r w:rsidR="00714E60" w:rsidRPr="00714E60">
        <w:rPr>
          <w:i/>
          <w:iCs/>
        </w:rPr>
        <w:t>&gt;</w:t>
      </w:r>
      <w:proofErr w:type="spellStart"/>
      <w:r w:rsidR="00714E60" w:rsidRPr="00714E60">
        <w:rPr>
          <w:i/>
          <w:iCs/>
        </w:rPr>
        <w:t>s</w:t>
      </w:r>
      <w:r w:rsidR="00714E60" w:rsidRPr="00714E60">
        <w:rPr>
          <w:rFonts w:cs="Times New Roman"/>
          <w:i/>
          <w:iCs/>
          <w:u w:val="double"/>
        </w:rPr>
        <w:t>ə</w:t>
      </w:r>
      <w:r w:rsidR="00714E60" w:rsidRPr="00714E60">
        <w:rPr>
          <w:i/>
          <w:iCs/>
        </w:rPr>
        <w:t>ne</w:t>
      </w:r>
      <w:proofErr w:type="spellEnd"/>
      <w:r w:rsidR="00714E60">
        <w:t xml:space="preserve"> </w:t>
      </w:r>
      <w:del w:id="682" w:author="Author">
        <w:r w:rsidR="00714E60" w:rsidDel="00CE01EE">
          <w:delText>'</w:delText>
        </w:r>
      </w:del>
      <w:ins w:id="683" w:author="Author">
        <w:r w:rsidR="00CE01EE">
          <w:t>‘</w:t>
        </w:r>
      </w:ins>
      <w:r w:rsidR="00714E60">
        <w:t>a year</w:t>
      </w:r>
      <w:del w:id="684" w:author="Author">
        <w:r w:rsidR="00714E60" w:rsidDel="00CE01EE">
          <w:delText>'</w:delText>
        </w:r>
      </w:del>
      <w:ins w:id="685" w:author="Author">
        <w:r w:rsidR="00CE01EE">
          <w:t>’</w:t>
        </w:r>
      </w:ins>
      <w:r w:rsidR="00714E60">
        <w:t xml:space="preserve"> (</w:t>
      </w:r>
      <w:r w:rsidR="00714E60">
        <w:rPr>
          <w:rFonts w:cs="Times New Roman"/>
        </w:rPr>
        <w:t>§§</w:t>
      </w:r>
      <w:r w:rsidR="00714E60">
        <w:t>&amp;&amp;&amp;&amp;&amp;&amp;&amp;).</w:t>
      </w:r>
    </w:p>
    <w:p w14:paraId="739A8206" w14:textId="461A2710" w:rsidR="00440A19" w:rsidRDefault="00714E60" w:rsidP="00CE5078">
      <w:pPr>
        <w:bidi w:val="0"/>
        <w:ind w:firstLine="720"/>
        <w:pPrChange w:id="686" w:author="Author">
          <w:pPr>
            <w:bidi w:val="0"/>
          </w:pPr>
        </w:pPrChange>
      </w:pPr>
      <w:r>
        <w:t xml:space="preserve">Long vowels </w:t>
      </w:r>
      <w:ins w:id="687" w:author="Author">
        <w:r w:rsidR="00D3257C">
          <w:t xml:space="preserve">also </w:t>
        </w:r>
      </w:ins>
      <w:r>
        <w:t xml:space="preserve">are maintained </w:t>
      </w:r>
      <w:del w:id="688" w:author="Author">
        <w:r w:rsidDel="00D3257C">
          <w:delText xml:space="preserve">also </w:delText>
        </w:r>
      </w:del>
      <w:r>
        <w:t xml:space="preserve">when unstressed. A long final vowel is preformed if it precedes an enclitic component, even if this component is </w:t>
      </w:r>
      <w:r w:rsidR="00440A19" w:rsidRPr="00440A19">
        <w:t>inaudible</w:t>
      </w:r>
      <w:r>
        <w:t>:</w:t>
      </w:r>
      <w:r w:rsidR="00440A19" w:rsidRPr="00440A19">
        <w:t xml:space="preserve"> </w:t>
      </w:r>
      <w:ins w:id="689" w:author="Author">
        <w:r w:rsidR="00D3257C">
          <w:t xml:space="preserve">e.g. </w:t>
        </w:r>
      </w:ins>
      <w:del w:id="690" w:author="Author">
        <w:r w:rsidR="00440A19" w:rsidRPr="00BF43B7" w:rsidDel="00D3257C">
          <w:delText>*</w:delText>
        </w:r>
      </w:del>
      <w:ins w:id="691" w:author="Author">
        <w:r w:rsidR="00D3257C">
          <w:t xml:space="preserve">CA </w:t>
        </w:r>
      </w:ins>
      <w:proofErr w:type="spellStart"/>
      <w:r w:rsidR="00440A19" w:rsidRPr="00BF43B7">
        <w:rPr>
          <w:rFonts w:cs="Times New Roman"/>
        </w:rPr>
        <w:t>ṣ</w:t>
      </w:r>
      <w:r w:rsidR="00440A19" w:rsidRPr="00BF43B7">
        <w:t>al</w:t>
      </w:r>
      <w:r w:rsidR="00440A19" w:rsidRPr="00BF43B7">
        <w:rPr>
          <w:rFonts w:cs="Times New Roman"/>
        </w:rPr>
        <w:t>ā</w:t>
      </w:r>
      <w:r w:rsidR="00440A19" w:rsidRPr="00BF43B7">
        <w:t>T</w:t>
      </w:r>
      <w:proofErr w:type="spellEnd"/>
      <w:r w:rsidR="00440A19" w:rsidRPr="00BF43B7">
        <w:t>&gt;</w:t>
      </w:r>
      <w:proofErr w:type="spellStart"/>
      <w:r w:rsidR="00440A19" w:rsidRPr="00BF43B7">
        <w:rPr>
          <w:rFonts w:cs="Times New Roman"/>
        </w:rPr>
        <w:t>ṣ</w:t>
      </w:r>
      <w:r w:rsidR="00440A19" w:rsidRPr="00BF43B7">
        <w:t>al</w:t>
      </w:r>
      <w:r w:rsidR="00440A19" w:rsidRPr="00BF43B7">
        <w:rPr>
          <w:rFonts w:cs="Times New Roman"/>
        </w:rPr>
        <w:t>ā</w:t>
      </w:r>
      <w:proofErr w:type="spellEnd"/>
      <w:r w:rsidR="00440A19" w:rsidRPr="00BF43B7">
        <w:t>́</w:t>
      </w:r>
      <w:r w:rsidR="00440A19">
        <w:t xml:space="preserve"> </w:t>
      </w:r>
      <w:del w:id="692" w:author="Author">
        <w:r w:rsidR="00440A19" w:rsidDel="00CE01EE">
          <w:delText>'</w:delText>
        </w:r>
      </w:del>
      <w:ins w:id="693" w:author="Author">
        <w:r w:rsidR="00CE01EE">
          <w:t>‘</w:t>
        </w:r>
      </w:ins>
      <w:r w:rsidR="00440A19">
        <w:t>a prayer</w:t>
      </w:r>
      <w:del w:id="694" w:author="Author">
        <w:r w:rsidR="00440A19" w:rsidDel="00CE01EE">
          <w:delText>'</w:delText>
        </w:r>
      </w:del>
      <w:ins w:id="695" w:author="Author">
        <w:r w:rsidR="00CE01EE">
          <w:t>’</w:t>
        </w:r>
      </w:ins>
      <w:del w:id="696" w:author="Author">
        <w:r w:rsidR="00440A19" w:rsidDel="00D3257C">
          <w:delText xml:space="preserve">, </w:delText>
        </w:r>
      </w:del>
      <w:ins w:id="697" w:author="Author">
        <w:r w:rsidR="00D3257C">
          <w:t xml:space="preserve">; </w:t>
        </w:r>
      </w:ins>
      <w:r w:rsidR="00440A19" w:rsidRPr="00BF43B7">
        <w:t>*</w:t>
      </w:r>
      <w:proofErr w:type="spellStart"/>
      <w:r w:rsidR="00440A19" w:rsidRPr="00BF43B7">
        <w:t>km</w:t>
      </w:r>
      <w:r w:rsidR="00440A19" w:rsidRPr="00BF43B7">
        <w:rPr>
          <w:rFonts w:cs="Times New Roman"/>
        </w:rPr>
        <w:t>šī</w:t>
      </w:r>
      <w:r w:rsidR="00440A19" w:rsidRPr="00BF43B7">
        <w:t>+h</w:t>
      </w:r>
      <w:proofErr w:type="spellEnd"/>
      <w:r w:rsidR="00440A19" w:rsidRPr="00BF43B7">
        <w:t>&gt;</w:t>
      </w:r>
      <w:proofErr w:type="spellStart"/>
      <w:r w:rsidR="00440A19" w:rsidRPr="00BF43B7">
        <w:t>k</w:t>
      </w:r>
      <w:r w:rsidR="00440A19" w:rsidRPr="00347EE2">
        <w:rPr>
          <w:rFonts w:cs="Times New Roman"/>
          <w:vertAlign w:val="superscript"/>
        </w:rPr>
        <w:t>ə</w:t>
      </w:r>
      <w:r w:rsidR="00440A19" w:rsidRPr="00BF43B7">
        <w:t>m</w:t>
      </w:r>
      <w:r w:rsidR="00440A19" w:rsidRPr="00BF43B7">
        <w:rPr>
          <w:rFonts w:cs="Times New Roman"/>
        </w:rPr>
        <w:t>šī</w:t>
      </w:r>
      <w:proofErr w:type="spellEnd"/>
      <w:r w:rsidR="00440A19" w:rsidRPr="00BF43B7">
        <w:t>́</w:t>
      </w:r>
      <w:r w:rsidR="00440A19">
        <w:t xml:space="preserve"> </w:t>
      </w:r>
      <w:del w:id="698" w:author="Author">
        <w:r w:rsidR="00440A19" w:rsidDel="00CE01EE">
          <w:delText>'</w:delText>
        </w:r>
      </w:del>
      <w:ins w:id="699" w:author="Author">
        <w:r w:rsidR="00CE01EE">
          <w:t>‘</w:t>
        </w:r>
      </w:ins>
      <w:r w:rsidR="00440A19">
        <w:t>hold him!</w:t>
      </w:r>
      <w:del w:id="700" w:author="Author">
        <w:r w:rsidR="00440A19" w:rsidDel="00CE01EE">
          <w:delText>'</w:delText>
        </w:r>
      </w:del>
      <w:ins w:id="701" w:author="Author">
        <w:r w:rsidR="00CE01EE">
          <w:t>’</w:t>
        </w:r>
      </w:ins>
      <w:r w:rsidR="00440A19">
        <w:t xml:space="preserve">. </w:t>
      </w:r>
    </w:p>
    <w:p w14:paraId="097B0CE8" w14:textId="6163D19E" w:rsidR="000B2A80" w:rsidRPr="00D3257C" w:rsidDel="00D3257C" w:rsidRDefault="00440A19" w:rsidP="00CE5078">
      <w:pPr>
        <w:bidi w:val="0"/>
        <w:ind w:firstLine="720"/>
        <w:rPr>
          <w:del w:id="702" w:author="Author"/>
        </w:rPr>
        <w:pPrChange w:id="703" w:author="Author">
          <w:pPr>
            <w:bidi w:val="0"/>
          </w:pPr>
        </w:pPrChange>
      </w:pPr>
      <w:del w:id="704" w:author="Author">
        <w:r w:rsidDel="00D3257C">
          <w:delText>Contrary to</w:delText>
        </w:r>
      </w:del>
      <w:ins w:id="705" w:author="Author">
        <w:r w:rsidR="00D3257C">
          <w:t>Unlike</w:t>
        </w:r>
      </w:ins>
      <w:r>
        <w:t xml:space="preserve"> </w:t>
      </w:r>
      <w:del w:id="706" w:author="Author">
        <w:r w:rsidDel="00D3257C">
          <w:delText xml:space="preserve">JA </w:delText>
        </w:r>
      </w:del>
      <w:ins w:id="707" w:author="Author">
        <w:r w:rsidR="00D3257C">
          <w:t xml:space="preserve">DAJ </w:t>
        </w:r>
      </w:ins>
      <w:r>
        <w:t xml:space="preserve">and Judeo-Baghdadi, a </w:t>
      </w:r>
      <w:r w:rsidRPr="00CE5078">
        <w:rPr>
          <w:rPrChange w:id="708" w:author="Author">
            <w:rPr>
              <w:b/>
              <w:bCs/>
            </w:rPr>
          </w:rPrChange>
        </w:rPr>
        <w:t xml:space="preserve">medial </w:t>
      </w:r>
      <w:proofErr w:type="spellStart"/>
      <w:r w:rsidRPr="00CE5078">
        <w:rPr>
          <w:i/>
          <w:iCs/>
          <w:rPrChange w:id="709" w:author="Author">
            <w:rPr>
              <w:b/>
              <w:bCs/>
              <w:i/>
              <w:iCs/>
            </w:rPr>
          </w:rPrChange>
        </w:rPr>
        <w:t>im</w:t>
      </w:r>
      <w:r w:rsidRPr="00CE5078">
        <w:rPr>
          <w:rFonts w:cs="Times New Roman"/>
          <w:i/>
          <w:iCs/>
          <w:rPrChange w:id="710" w:author="Author">
            <w:rPr>
              <w:rFonts w:cs="Times New Roman"/>
              <w:b/>
              <w:bCs/>
              <w:i/>
              <w:iCs/>
            </w:rPr>
          </w:rPrChange>
        </w:rPr>
        <w:t>ā</w:t>
      </w:r>
      <w:r w:rsidRPr="00CE5078">
        <w:rPr>
          <w:i/>
          <w:iCs/>
          <w:rPrChange w:id="711" w:author="Author">
            <w:rPr>
              <w:b/>
              <w:bCs/>
              <w:i/>
              <w:iCs/>
            </w:rPr>
          </w:rPrChange>
        </w:rPr>
        <w:t>la</w:t>
      </w:r>
      <w:proofErr w:type="spellEnd"/>
      <w:r>
        <w:t xml:space="preserve"> was only</w:t>
      </w:r>
      <w:r w:rsidR="00D105C9">
        <w:t xml:space="preserve"> detected</w:t>
      </w:r>
      <w:r>
        <w:t xml:space="preserve"> in words that ended with </w:t>
      </w:r>
      <w:del w:id="712" w:author="Author">
        <w:r w:rsidDel="00D3257C">
          <w:delText>*</w:delText>
        </w:r>
      </w:del>
      <w:r>
        <w:t>-</w:t>
      </w:r>
      <w:proofErr w:type="spellStart"/>
      <w:r w:rsidRPr="00D105C9">
        <w:rPr>
          <w:rFonts w:cs="Times New Roman"/>
          <w:i/>
          <w:iCs/>
        </w:rPr>
        <w:t>ā</w:t>
      </w:r>
      <w:r w:rsidRPr="00D105C9">
        <w:rPr>
          <w:i/>
          <w:iCs/>
        </w:rPr>
        <w:t>ʾ</w:t>
      </w:r>
      <w:proofErr w:type="spellEnd"/>
      <w:r>
        <w:t xml:space="preserve">: </w:t>
      </w:r>
      <w:ins w:id="713" w:author="Author">
        <w:r w:rsidR="00D3257C">
          <w:t xml:space="preserve">e.g. </w:t>
        </w:r>
      </w:ins>
      <w:del w:id="714" w:author="Author">
        <w:r w:rsidRPr="00D4157C" w:rsidDel="00D3257C">
          <w:delText>*</w:delText>
        </w:r>
      </w:del>
      <w:proofErr w:type="spellStart"/>
      <w:r w:rsidRPr="00D105C9">
        <w:rPr>
          <w:rFonts w:cs="Times New Roman"/>
          <w:i/>
          <w:iCs/>
        </w:rPr>
        <w:t>š</w:t>
      </w:r>
      <w:r w:rsidRPr="00D105C9">
        <w:rPr>
          <w:i/>
          <w:iCs/>
        </w:rPr>
        <w:t>it</w:t>
      </w:r>
      <w:r w:rsidRPr="00D105C9">
        <w:rPr>
          <w:rFonts w:cs="Times New Roman"/>
          <w:i/>
          <w:iCs/>
        </w:rPr>
        <w:t>ā</w:t>
      </w:r>
      <w:r w:rsidRPr="00D105C9">
        <w:rPr>
          <w:i/>
          <w:iCs/>
        </w:rPr>
        <w:t>ʾ</w:t>
      </w:r>
      <w:r w:rsidRPr="00D105C9">
        <w:rPr>
          <w:i/>
          <w:iCs/>
          <w:vertAlign w:val="superscript"/>
        </w:rPr>
        <w:t>un</w:t>
      </w:r>
      <w:proofErr w:type="spellEnd"/>
      <w:r w:rsidRPr="00D105C9">
        <w:rPr>
          <w:i/>
          <w:iCs/>
        </w:rPr>
        <w:t>&gt;</w:t>
      </w:r>
      <w:proofErr w:type="spellStart"/>
      <w:del w:id="715" w:author="Author">
        <w:r w:rsidRPr="00D105C9" w:rsidDel="00D3257C">
          <w:rPr>
            <w:rFonts w:cs="Times New Roman"/>
            <w:i/>
            <w:iCs/>
          </w:rPr>
          <w:delText>*</w:delText>
        </w:r>
      </w:del>
      <w:r w:rsidRPr="00D105C9">
        <w:rPr>
          <w:rFonts w:cs="Times New Roman"/>
          <w:i/>
          <w:iCs/>
        </w:rPr>
        <w:t>š</w:t>
      </w:r>
      <w:r w:rsidRPr="00D105C9">
        <w:rPr>
          <w:i/>
          <w:iCs/>
        </w:rPr>
        <w:t>it</w:t>
      </w:r>
      <w:r w:rsidRPr="00D105C9">
        <w:rPr>
          <w:rFonts w:cs="Times New Roman"/>
          <w:i/>
          <w:iCs/>
        </w:rPr>
        <w:t>ē</w:t>
      </w:r>
      <w:r w:rsidRPr="00D105C9">
        <w:rPr>
          <w:i/>
          <w:iCs/>
        </w:rPr>
        <w:t>ʾ</w:t>
      </w:r>
      <w:proofErr w:type="spellEnd"/>
      <w:r w:rsidRPr="00D105C9">
        <w:rPr>
          <w:i/>
          <w:iCs/>
        </w:rPr>
        <w:t>&gt;</w:t>
      </w:r>
      <w:proofErr w:type="spellStart"/>
      <w:del w:id="716" w:author="Author">
        <w:r w:rsidRPr="00D105C9" w:rsidDel="00D3257C">
          <w:rPr>
            <w:i/>
            <w:iCs/>
          </w:rPr>
          <w:delText>*</w:delText>
        </w:r>
      </w:del>
      <w:r w:rsidRPr="00D105C9">
        <w:rPr>
          <w:rFonts w:cs="Times New Roman"/>
          <w:i/>
          <w:iCs/>
        </w:rPr>
        <w:t>š</w:t>
      </w:r>
      <w:r w:rsidRPr="00D105C9">
        <w:rPr>
          <w:i/>
          <w:iCs/>
        </w:rPr>
        <w:t>it</w:t>
      </w:r>
      <w:r w:rsidRPr="00D105C9">
        <w:rPr>
          <w:rFonts w:cs="Times New Roman"/>
          <w:i/>
          <w:iCs/>
        </w:rPr>
        <w:t>ē</w:t>
      </w:r>
      <w:proofErr w:type="spellEnd"/>
      <w:r w:rsidRPr="00D105C9">
        <w:rPr>
          <w:i/>
          <w:iCs/>
        </w:rPr>
        <w:t>&gt;</w:t>
      </w:r>
      <w:proofErr w:type="spellStart"/>
      <w:r w:rsidRPr="00D105C9">
        <w:rPr>
          <w:rFonts w:cs="Times New Roman"/>
          <w:i/>
          <w:iCs/>
        </w:rPr>
        <w:t>šə́</w:t>
      </w:r>
      <w:r w:rsidRPr="00D105C9">
        <w:rPr>
          <w:i/>
          <w:iCs/>
        </w:rPr>
        <w:t>te</w:t>
      </w:r>
      <w:proofErr w:type="spellEnd"/>
      <w:r>
        <w:t xml:space="preserve"> </w:t>
      </w:r>
      <w:del w:id="717" w:author="Author">
        <w:r w:rsidDel="00CE01EE">
          <w:delText>'</w:delText>
        </w:r>
      </w:del>
      <w:ins w:id="718" w:author="Author">
        <w:r w:rsidR="00CE01EE">
          <w:t>‘</w:t>
        </w:r>
      </w:ins>
      <w:r>
        <w:t>winter</w:t>
      </w:r>
      <w:del w:id="719" w:author="Author">
        <w:r w:rsidDel="00CE01EE">
          <w:delText>'</w:delText>
        </w:r>
      </w:del>
      <w:ins w:id="720" w:author="Author">
        <w:r w:rsidR="00CE01EE">
          <w:t>’</w:t>
        </w:r>
        <w:r w:rsidR="005A16B3">
          <w:t>;</w:t>
        </w:r>
      </w:ins>
      <w:del w:id="721" w:author="Author">
        <w:r w:rsidDel="005A16B3">
          <w:delText>,</w:delText>
        </w:r>
      </w:del>
      <w:r>
        <w:t xml:space="preserve"> </w:t>
      </w:r>
      <w:del w:id="722" w:author="Author">
        <w:r w:rsidRPr="00D4157C" w:rsidDel="00D3257C">
          <w:delText>*</w:delText>
        </w:r>
      </w:del>
      <w:proofErr w:type="spellStart"/>
      <w:r w:rsidRPr="00D105C9">
        <w:rPr>
          <w:i/>
          <w:iCs/>
        </w:rPr>
        <w:t>qi</w:t>
      </w:r>
      <w:r w:rsidRPr="00CE5078">
        <w:rPr>
          <w:i/>
          <w:iCs/>
          <w:rPrChange w:id="723" w:author="Author">
            <w:rPr>
              <w:i/>
              <w:iCs/>
              <w:u w:val="single"/>
            </w:rPr>
          </w:rPrChange>
        </w:rPr>
        <w:t>tt</w:t>
      </w:r>
      <w:r w:rsidRPr="00D105C9">
        <w:rPr>
          <w:rFonts w:cs="Times New Roman"/>
          <w:i/>
          <w:iCs/>
        </w:rPr>
        <w:t>ā</w:t>
      </w:r>
      <w:r w:rsidRPr="00D105C9">
        <w:rPr>
          <w:i/>
          <w:iCs/>
        </w:rPr>
        <w:t>ʾ</w:t>
      </w:r>
      <w:proofErr w:type="spellEnd"/>
      <w:r w:rsidRPr="00D105C9">
        <w:rPr>
          <w:i/>
          <w:iCs/>
        </w:rPr>
        <w:t>&gt;</w:t>
      </w:r>
      <w:proofErr w:type="spellStart"/>
      <w:r w:rsidRPr="00D105C9">
        <w:rPr>
          <w:i/>
          <w:iCs/>
        </w:rPr>
        <w:t>ˀ</w:t>
      </w:r>
      <w:r w:rsidRPr="00D105C9">
        <w:rPr>
          <w:rFonts w:cs="Times New Roman"/>
          <w:i/>
          <w:iCs/>
        </w:rPr>
        <w:t>ə</w:t>
      </w:r>
      <w:r w:rsidRPr="00D105C9">
        <w:rPr>
          <w:i/>
          <w:iCs/>
        </w:rPr>
        <w:t>tte</w:t>
      </w:r>
      <w:proofErr w:type="spellEnd"/>
      <w:r>
        <w:t xml:space="preserve"> </w:t>
      </w:r>
      <w:del w:id="724" w:author="Author">
        <w:r w:rsidDel="00CE01EE">
          <w:delText>'</w:delText>
        </w:r>
      </w:del>
      <w:bookmarkStart w:id="725" w:name="_Hlk533256673"/>
      <w:ins w:id="726" w:author="Author">
        <w:r w:rsidR="00CE01EE">
          <w:t>‘</w:t>
        </w:r>
      </w:ins>
      <w:proofErr w:type="spellStart"/>
      <w:r w:rsidRPr="00526A33">
        <w:rPr>
          <w:rFonts w:cs="Times New Roman"/>
          <w:lang w:bidi="ar-SY"/>
        </w:rPr>
        <w:t>cucumis</w:t>
      </w:r>
      <w:proofErr w:type="spellEnd"/>
      <w:r w:rsidRPr="00526A33">
        <w:rPr>
          <w:rFonts w:cs="Times New Roman"/>
          <w:lang w:bidi="ar-SY"/>
        </w:rPr>
        <w:t xml:space="preserve"> </w:t>
      </w:r>
      <w:proofErr w:type="spellStart"/>
      <w:r w:rsidRPr="00526A33">
        <w:rPr>
          <w:rFonts w:cs="Times New Roman"/>
          <w:lang w:bidi="ar-SY"/>
        </w:rPr>
        <w:t>cha</w:t>
      </w:r>
      <w:r>
        <w:rPr>
          <w:rFonts w:cs="Times New Roman"/>
          <w:lang w:bidi="ar-SY"/>
        </w:rPr>
        <w:t>te</w:t>
      </w:r>
      <w:bookmarkEnd w:id="725"/>
      <w:proofErr w:type="spellEnd"/>
      <w:del w:id="727" w:author="Author">
        <w:r w:rsidDel="00CE01EE">
          <w:rPr>
            <w:rFonts w:cs="Times New Roman"/>
            <w:lang w:bidi="ar-SY"/>
          </w:rPr>
          <w:delText>'</w:delText>
        </w:r>
      </w:del>
      <w:ins w:id="728" w:author="Author">
        <w:r w:rsidR="00CE01EE">
          <w:rPr>
            <w:rFonts w:cs="Times New Roman"/>
            <w:lang w:bidi="ar-SY"/>
          </w:rPr>
          <w:t>’</w:t>
        </w:r>
      </w:ins>
      <w:r>
        <w:t xml:space="preserve">. In other cases, </w:t>
      </w:r>
      <w:del w:id="729" w:author="Author">
        <w:r w:rsidDel="00D3257C">
          <w:rPr>
            <w:rFonts w:cstheme="minorBidi" w:hint="cs"/>
            <w:rtl/>
            <w:lang w:bidi="ar-SY"/>
          </w:rPr>
          <w:delText>*</w:delText>
        </w:r>
      </w:del>
      <w:r>
        <w:rPr>
          <w:rFonts w:cstheme="minorBidi" w:hint="cs"/>
          <w:rtl/>
          <w:lang w:bidi="ar-SY"/>
        </w:rPr>
        <w:t>ى</w:t>
      </w:r>
      <w:r>
        <w:rPr>
          <w:rFonts w:cstheme="minorBidi"/>
        </w:rPr>
        <w:t xml:space="preserve"> </w:t>
      </w:r>
      <w:ins w:id="730" w:author="Author">
        <w:r w:rsidR="005A16B3">
          <w:rPr>
            <w:rFonts w:cstheme="minorBidi"/>
          </w:rPr>
          <w:t>(</w:t>
        </w:r>
        <w:proofErr w:type="spellStart"/>
        <w:r w:rsidR="005A16B3" w:rsidRPr="00D105C9">
          <w:rPr>
            <w:i/>
            <w:iCs/>
          </w:rPr>
          <w:t>alif</w:t>
        </w:r>
        <w:proofErr w:type="spellEnd"/>
        <w:r w:rsidR="005A16B3" w:rsidRPr="00D105C9">
          <w:rPr>
            <w:i/>
            <w:iCs/>
          </w:rPr>
          <w:t xml:space="preserve"> </w:t>
        </w:r>
        <w:proofErr w:type="spellStart"/>
        <w:r w:rsidR="005A16B3" w:rsidRPr="00D105C9">
          <w:rPr>
            <w:i/>
            <w:iCs/>
          </w:rPr>
          <w:t>ma</w:t>
        </w:r>
        <w:r w:rsidR="005A16B3">
          <w:rPr>
            <w:i/>
            <w:iCs/>
          </w:rPr>
          <w:t>q</w:t>
        </w:r>
        <w:r w:rsidR="005A16B3">
          <w:rPr>
            <w:rFonts w:cs="Times New Roman"/>
            <w:i/>
            <w:iCs/>
          </w:rPr>
          <w:t>ṣū</w:t>
        </w:r>
        <w:r w:rsidR="005A16B3">
          <w:rPr>
            <w:i/>
            <w:iCs/>
          </w:rPr>
          <w:t>ra</w:t>
        </w:r>
        <w:proofErr w:type="spellEnd"/>
        <w:r w:rsidR="005A16B3" w:rsidRPr="00CE5078">
          <w:rPr>
            <w:rPrChange w:id="731" w:author="Author">
              <w:rPr>
                <w:i/>
                <w:iCs/>
              </w:rPr>
            </w:rPrChange>
          </w:rPr>
          <w:t>)</w:t>
        </w:r>
        <w:r w:rsidR="005A16B3">
          <w:rPr>
            <w:i/>
            <w:iCs/>
          </w:rPr>
          <w:t xml:space="preserve"> </w:t>
        </w:r>
      </w:ins>
      <w:r>
        <w:rPr>
          <w:rFonts w:cstheme="minorBidi"/>
        </w:rPr>
        <w:t xml:space="preserve">has shifted to </w:t>
      </w:r>
      <w:r w:rsidRPr="00440A19">
        <w:rPr>
          <w:rFonts w:cstheme="minorBidi"/>
          <w:i/>
          <w:iCs/>
        </w:rPr>
        <w:t>e</w:t>
      </w:r>
      <w:r>
        <w:rPr>
          <w:rFonts w:cstheme="minorBidi"/>
        </w:rPr>
        <w:t xml:space="preserve">: </w:t>
      </w:r>
      <w:ins w:id="732" w:author="Author">
        <w:r w:rsidR="00D3257C">
          <w:rPr>
            <w:rFonts w:cstheme="minorBidi"/>
          </w:rPr>
          <w:t xml:space="preserve">e.g. </w:t>
        </w:r>
      </w:ins>
      <w:proofErr w:type="spellStart"/>
      <w:r w:rsidRPr="00440A19">
        <w:rPr>
          <w:i/>
          <w:iCs/>
        </w:rPr>
        <w:t>ḥəble</w:t>
      </w:r>
      <w:proofErr w:type="spellEnd"/>
      <w:r>
        <w:t xml:space="preserve"> </w:t>
      </w:r>
      <w:del w:id="733" w:author="Author">
        <w:r w:rsidDel="00CE01EE">
          <w:delText>'</w:delText>
        </w:r>
      </w:del>
      <w:ins w:id="734" w:author="Author">
        <w:r w:rsidR="00CE01EE">
          <w:t>‘</w:t>
        </w:r>
      </w:ins>
      <w:r>
        <w:t>a pregnant woman</w:t>
      </w:r>
      <w:del w:id="735" w:author="Author">
        <w:r w:rsidDel="00CE01EE">
          <w:delText>'</w:delText>
        </w:r>
      </w:del>
      <w:ins w:id="736" w:author="Author">
        <w:r w:rsidR="00CE01EE">
          <w:t>’</w:t>
        </w:r>
      </w:ins>
      <w:del w:id="737" w:author="Author">
        <w:r w:rsidDel="00D3257C">
          <w:delText xml:space="preserve">, </w:delText>
        </w:r>
      </w:del>
      <w:ins w:id="738" w:author="Author">
        <w:r w:rsidR="00D3257C">
          <w:t xml:space="preserve">; </w:t>
        </w:r>
      </w:ins>
      <w:proofErr w:type="spellStart"/>
      <w:r w:rsidRPr="00440A19">
        <w:rPr>
          <w:i/>
          <w:iCs/>
        </w:rPr>
        <w:t>nəde</w:t>
      </w:r>
      <w:proofErr w:type="spellEnd"/>
      <w:r>
        <w:t xml:space="preserve"> </w:t>
      </w:r>
      <w:del w:id="739" w:author="Author">
        <w:r w:rsidDel="00CE01EE">
          <w:delText>'</w:delText>
        </w:r>
      </w:del>
      <w:ins w:id="740" w:author="Author">
        <w:r w:rsidR="00CE01EE">
          <w:t>‘</w:t>
        </w:r>
      </w:ins>
      <w:r>
        <w:t>dew</w:t>
      </w:r>
      <w:del w:id="741" w:author="Author">
        <w:r w:rsidDel="00CE01EE">
          <w:delText>'</w:delText>
        </w:r>
      </w:del>
      <w:ins w:id="742" w:author="Author">
        <w:r w:rsidR="00CE01EE">
          <w:t>’</w:t>
        </w:r>
      </w:ins>
      <w:r>
        <w:t xml:space="preserve">. </w:t>
      </w:r>
      <w:r w:rsidR="00D105C9">
        <w:t xml:space="preserve">Only in rare instances </w:t>
      </w:r>
      <w:ins w:id="743" w:author="Author">
        <w:r w:rsidR="00D3257C">
          <w:t xml:space="preserve">has </w:t>
        </w:r>
      </w:ins>
      <w:r w:rsidR="00D105C9">
        <w:t xml:space="preserve">final </w:t>
      </w:r>
      <w:del w:id="744" w:author="Author">
        <w:r w:rsidR="00D105C9" w:rsidRPr="00D105C9" w:rsidDel="005A16B3">
          <w:rPr>
            <w:i/>
            <w:iCs/>
          </w:rPr>
          <w:delText xml:space="preserve">ʾalif </w:delText>
        </w:r>
      </w:del>
      <w:proofErr w:type="spellStart"/>
      <w:ins w:id="745" w:author="Author">
        <w:r w:rsidR="005A16B3" w:rsidRPr="00D105C9">
          <w:rPr>
            <w:i/>
            <w:iCs/>
          </w:rPr>
          <w:t>alif</w:t>
        </w:r>
        <w:proofErr w:type="spellEnd"/>
        <w:r w:rsidR="005A16B3" w:rsidRPr="00D105C9">
          <w:rPr>
            <w:i/>
            <w:iCs/>
          </w:rPr>
          <w:t xml:space="preserve"> </w:t>
        </w:r>
      </w:ins>
      <w:proofErr w:type="spellStart"/>
      <w:r w:rsidR="00D105C9" w:rsidRPr="00D105C9">
        <w:rPr>
          <w:i/>
          <w:iCs/>
        </w:rPr>
        <w:t>ma</w:t>
      </w:r>
      <w:r w:rsidR="00ED00F0">
        <w:rPr>
          <w:i/>
          <w:iCs/>
        </w:rPr>
        <w:t>q</w:t>
      </w:r>
      <w:r w:rsidR="00ED00F0">
        <w:rPr>
          <w:rFonts w:cs="Times New Roman"/>
          <w:i/>
          <w:iCs/>
        </w:rPr>
        <w:t>ṣū</w:t>
      </w:r>
      <w:r w:rsidR="00ED00F0">
        <w:rPr>
          <w:i/>
          <w:iCs/>
        </w:rPr>
        <w:t>ra</w:t>
      </w:r>
      <w:proofErr w:type="spellEnd"/>
      <w:r w:rsidR="00ED00F0">
        <w:rPr>
          <w:i/>
          <w:iCs/>
        </w:rPr>
        <w:t xml:space="preserve"> </w:t>
      </w:r>
      <w:del w:id="746" w:author="Author">
        <w:r w:rsidR="00ED00F0" w:rsidDel="00D3257C">
          <w:rPr>
            <w:i/>
            <w:iCs/>
          </w:rPr>
          <w:delText>bi</w:delText>
        </w:r>
        <w:r w:rsidR="00ED00F0" w:rsidDel="00D3257C">
          <w:rPr>
            <w:rFonts w:cs="Times New Roman"/>
            <w:i/>
            <w:iCs/>
          </w:rPr>
          <w:delText>-ṣū</w:delText>
        </w:r>
        <w:r w:rsidR="00ED00F0" w:rsidDel="00D3257C">
          <w:rPr>
            <w:i/>
            <w:iCs/>
          </w:rPr>
          <w:delText xml:space="preserve">rat </w:delText>
        </w:r>
        <w:r w:rsidR="00187077" w:rsidDel="00D3257C">
          <w:rPr>
            <w:i/>
            <w:iCs/>
          </w:rPr>
          <w:delText xml:space="preserve">ʾalif </w:delText>
        </w:r>
        <w:r w:rsidR="00187077" w:rsidDel="00D3257C">
          <w:delText>has</w:delText>
        </w:r>
        <w:r w:rsidR="00D105C9" w:rsidDel="00D3257C">
          <w:delText xml:space="preserve"> </w:delText>
        </w:r>
      </w:del>
      <w:r w:rsidR="00D105C9">
        <w:t>shifted to -</w:t>
      </w:r>
      <w:r w:rsidR="00D105C9" w:rsidRPr="00ED00F0">
        <w:rPr>
          <w:i/>
          <w:iCs/>
        </w:rPr>
        <w:t>e</w:t>
      </w:r>
      <w:r w:rsidR="00D105C9" w:rsidRPr="00D105C9">
        <w:rPr>
          <w:i/>
          <w:iCs/>
        </w:rPr>
        <w:t>,</w:t>
      </w:r>
      <w:r w:rsidR="00D105C9">
        <w:t xml:space="preserve"> </w:t>
      </w:r>
      <w:del w:id="747" w:author="Author">
        <w:r w:rsidR="00D105C9" w:rsidDel="00D3257C">
          <w:delText xml:space="preserve">especially </w:delText>
        </w:r>
      </w:del>
      <w:ins w:id="748" w:author="Author">
        <w:r w:rsidR="00D3257C">
          <w:t xml:space="preserve">notably </w:t>
        </w:r>
      </w:ins>
      <w:del w:id="749" w:author="Author">
        <w:r w:rsidR="00D105C9" w:rsidDel="00D3257C">
          <w:delText xml:space="preserve">in </w:delText>
        </w:r>
      </w:del>
      <w:ins w:id="750" w:author="Author">
        <w:r w:rsidR="00D3257C">
          <w:t xml:space="preserve">with </w:t>
        </w:r>
      </w:ins>
      <w:del w:id="751" w:author="Author">
        <w:r w:rsidR="00D105C9" w:rsidDel="00D3257C">
          <w:delText xml:space="preserve">the word </w:delText>
        </w:r>
      </w:del>
      <w:proofErr w:type="spellStart"/>
      <w:r w:rsidR="00D105C9" w:rsidRPr="00D105C9">
        <w:rPr>
          <w:i/>
          <w:iCs/>
        </w:rPr>
        <w:t>h</w:t>
      </w:r>
      <w:r w:rsidR="00D105C9" w:rsidRPr="00D105C9">
        <w:rPr>
          <w:rFonts w:cs="Times New Roman"/>
          <w:i/>
          <w:iCs/>
        </w:rPr>
        <w:t>ā</w:t>
      </w:r>
      <w:r w:rsidR="00D105C9" w:rsidRPr="00D105C9">
        <w:rPr>
          <w:i/>
          <w:iCs/>
        </w:rPr>
        <w:t>da</w:t>
      </w:r>
      <w:proofErr w:type="spellEnd"/>
      <w:r w:rsidR="00D105C9">
        <w:t xml:space="preserve"> </w:t>
      </w:r>
      <w:del w:id="752" w:author="Author">
        <w:r w:rsidR="00D105C9" w:rsidDel="00CE01EE">
          <w:delText>'</w:delText>
        </w:r>
      </w:del>
      <w:ins w:id="753" w:author="Author">
        <w:r w:rsidR="00CE01EE">
          <w:t>‘</w:t>
        </w:r>
      </w:ins>
      <w:r w:rsidR="00D105C9">
        <w:t>this</w:t>
      </w:r>
      <w:del w:id="754" w:author="Author">
        <w:r w:rsidR="00D105C9" w:rsidDel="00CE01EE">
          <w:delText>'</w:delText>
        </w:r>
      </w:del>
      <w:ins w:id="755" w:author="Author">
        <w:r w:rsidR="00CE01EE">
          <w:t>’</w:t>
        </w:r>
      </w:ins>
      <w:r w:rsidR="00D105C9">
        <w:t xml:space="preserve">: </w:t>
      </w:r>
      <w:ins w:id="756" w:author="Author">
        <w:r w:rsidR="00D3257C">
          <w:t xml:space="preserve">e.g. </w:t>
        </w:r>
      </w:ins>
      <w:r w:rsidR="00ED00F0" w:rsidRPr="00F9125D">
        <w:t>*</w:t>
      </w:r>
      <w:proofErr w:type="spellStart"/>
      <w:r w:rsidR="00ED00F0" w:rsidRPr="00CB27A3">
        <w:rPr>
          <w:i/>
          <w:iCs/>
        </w:rPr>
        <w:t>hā</w:t>
      </w:r>
      <w:r w:rsidR="00ED00F0" w:rsidRPr="00CB27A3">
        <w:rPr>
          <w:i/>
          <w:iCs/>
          <w:u w:val="single"/>
        </w:rPr>
        <w:t>d</w:t>
      </w:r>
      <w:r w:rsidR="00ED00F0" w:rsidRPr="00CB27A3">
        <w:rPr>
          <w:i/>
          <w:iCs/>
        </w:rPr>
        <w:t>ā</w:t>
      </w:r>
      <w:proofErr w:type="spellEnd"/>
      <w:r w:rsidR="00ED00F0" w:rsidRPr="00CB27A3">
        <w:rPr>
          <w:i/>
          <w:iCs/>
        </w:rPr>
        <w:t xml:space="preserve"> </w:t>
      </w:r>
      <w:proofErr w:type="spellStart"/>
      <w:r w:rsidR="00ED00F0" w:rsidRPr="00CB27A3">
        <w:rPr>
          <w:i/>
          <w:iCs/>
        </w:rPr>
        <w:t>huwa</w:t>
      </w:r>
      <w:proofErr w:type="spellEnd"/>
      <w:r w:rsidR="00ED00F0" w:rsidRPr="00F9125D">
        <w:t>#&gt;</w:t>
      </w:r>
      <w:proofErr w:type="spellStart"/>
      <w:r w:rsidR="00ED00F0" w:rsidRPr="00CB27A3">
        <w:rPr>
          <w:i/>
          <w:iCs/>
        </w:rPr>
        <w:t>hāde</w:t>
      </w:r>
      <w:proofErr w:type="spellEnd"/>
      <w:r w:rsidR="00ED00F0" w:rsidRPr="00CB27A3">
        <w:rPr>
          <w:i/>
          <w:iCs/>
        </w:rPr>
        <w:t xml:space="preserve"> </w:t>
      </w:r>
      <w:proofErr w:type="spellStart"/>
      <w:r w:rsidR="00ED00F0" w:rsidRPr="00CB27A3">
        <w:rPr>
          <w:i/>
          <w:iCs/>
        </w:rPr>
        <w:t>huwwe</w:t>
      </w:r>
      <w:proofErr w:type="spellEnd"/>
      <w:r w:rsidR="00ED00F0" w:rsidRPr="00F9125D">
        <w:t>#</w:t>
      </w:r>
      <w:r w:rsidR="00ED00F0">
        <w:t xml:space="preserve"> </w:t>
      </w:r>
      <w:del w:id="757" w:author="Author">
        <w:r w:rsidR="00ED00F0" w:rsidDel="00CE01EE">
          <w:delText>'</w:delText>
        </w:r>
      </w:del>
      <w:ins w:id="758" w:author="Author">
        <w:r w:rsidR="00CE01EE">
          <w:t>‘</w:t>
        </w:r>
      </w:ins>
      <w:r w:rsidR="00ED00F0">
        <w:t>and that</w:t>
      </w:r>
      <w:del w:id="759" w:author="Author">
        <w:r w:rsidR="00ED00F0" w:rsidDel="00CE01EE">
          <w:delText>'</w:delText>
        </w:r>
      </w:del>
      <w:ins w:id="760" w:author="Author">
        <w:r w:rsidR="00CE01EE">
          <w:t>’</w:t>
        </w:r>
      </w:ins>
      <w:r w:rsidR="00ED00F0">
        <w:t>s it</w:t>
      </w:r>
      <w:del w:id="761" w:author="Author">
        <w:r w:rsidR="00ED00F0" w:rsidDel="00CE01EE">
          <w:delText>'</w:delText>
        </w:r>
      </w:del>
      <w:ins w:id="762" w:author="Author">
        <w:r w:rsidR="00CE01EE">
          <w:t>’</w:t>
        </w:r>
      </w:ins>
      <w:r w:rsidR="00ED00F0">
        <w:t xml:space="preserve"> (</w:t>
      </w:r>
      <w:r w:rsidR="00ED00F0">
        <w:rPr>
          <w:rFonts w:cs="Times New Roman"/>
        </w:rPr>
        <w:t>§</w:t>
      </w:r>
      <w:r w:rsidR="00ED00F0">
        <w:t>&amp;&amp;&amp;&amp;&amp;).</w:t>
      </w:r>
      <w:ins w:id="763" w:author="Author">
        <w:r w:rsidR="00D3257C">
          <w:rPr>
            <w:b/>
            <w:bCs/>
          </w:rPr>
          <w:t xml:space="preserve"> </w:t>
        </w:r>
      </w:ins>
    </w:p>
    <w:p w14:paraId="50AAC2F9" w14:textId="67A5D16A" w:rsidR="00714E60" w:rsidRDefault="000B2A80" w:rsidP="00CE5078">
      <w:pPr>
        <w:bidi w:val="0"/>
        <w:ind w:firstLine="720"/>
        <w:pPrChange w:id="764" w:author="Author">
          <w:pPr>
            <w:bidi w:val="0"/>
          </w:pPr>
        </w:pPrChange>
      </w:pPr>
      <w:r w:rsidRPr="00CE5078">
        <w:rPr>
          <w:rPrChange w:id="765" w:author="Author">
            <w:rPr>
              <w:b/>
              <w:bCs/>
            </w:rPr>
          </w:rPrChange>
        </w:rPr>
        <w:t>The shift *</w:t>
      </w:r>
      <w:r w:rsidRPr="00CE5078">
        <w:rPr>
          <w:rFonts w:cs="Times New Roman"/>
          <w:i/>
          <w:iCs/>
          <w:rPrChange w:id="766" w:author="Author">
            <w:rPr>
              <w:rFonts w:cs="Times New Roman"/>
              <w:b/>
              <w:bCs/>
              <w:i/>
              <w:iCs/>
            </w:rPr>
          </w:rPrChange>
        </w:rPr>
        <w:t>ī</w:t>
      </w:r>
      <w:r w:rsidRPr="00CE5078">
        <w:rPr>
          <w:i/>
          <w:iCs/>
          <w:rPrChange w:id="767" w:author="Author">
            <w:rPr>
              <w:b/>
              <w:bCs/>
              <w:i/>
              <w:iCs/>
            </w:rPr>
          </w:rPrChange>
        </w:rPr>
        <w:t>&gt;</w:t>
      </w:r>
      <w:r w:rsidRPr="00CE5078">
        <w:rPr>
          <w:rFonts w:cs="Times New Roman"/>
          <w:i/>
          <w:iCs/>
          <w:rPrChange w:id="768" w:author="Author">
            <w:rPr>
              <w:rFonts w:cs="Times New Roman"/>
              <w:b/>
              <w:bCs/>
              <w:i/>
              <w:iCs/>
            </w:rPr>
          </w:rPrChange>
        </w:rPr>
        <w:t>ē</w:t>
      </w:r>
      <w:r>
        <w:t xml:space="preserve"> was </w:t>
      </w:r>
      <w:del w:id="769" w:author="Author">
        <w:r w:rsidDel="00D3257C">
          <w:delText xml:space="preserve">located </w:delText>
        </w:r>
      </w:del>
      <w:ins w:id="770" w:author="Author">
        <w:r w:rsidR="00D3257C">
          <w:t xml:space="preserve">identified </w:t>
        </w:r>
      </w:ins>
      <w:r>
        <w:t xml:space="preserve">in the </w:t>
      </w:r>
      <w:del w:id="771" w:author="Author">
        <w:r w:rsidDel="00D3257C">
          <w:delText xml:space="preserve">interrogative </w:delText>
        </w:r>
      </w:del>
      <w:proofErr w:type="spellStart"/>
      <w:r w:rsidRPr="000B2A80">
        <w:rPr>
          <w:i/>
          <w:iCs/>
        </w:rPr>
        <w:t>m</w:t>
      </w:r>
      <w:r w:rsidRPr="000B2A80">
        <w:rPr>
          <w:rFonts w:cs="Times New Roman"/>
          <w:i/>
          <w:iCs/>
        </w:rPr>
        <w:t>ī</w:t>
      </w:r>
      <w:r w:rsidRPr="000B2A80">
        <w:rPr>
          <w:i/>
          <w:iCs/>
        </w:rPr>
        <w:t>n~m</w:t>
      </w:r>
      <w:r w:rsidRPr="000B2A80">
        <w:rPr>
          <w:rFonts w:cs="Times New Roman"/>
          <w:i/>
          <w:iCs/>
        </w:rPr>
        <w:t>ē</w:t>
      </w:r>
      <w:r w:rsidRPr="000B2A80">
        <w:rPr>
          <w:i/>
          <w:iCs/>
        </w:rPr>
        <w:t>n</w:t>
      </w:r>
      <w:proofErr w:type="spellEnd"/>
      <w:r>
        <w:t xml:space="preserve"> </w:t>
      </w:r>
      <w:del w:id="772" w:author="Author">
        <w:r w:rsidDel="00CE01EE">
          <w:delText>'</w:delText>
        </w:r>
      </w:del>
      <w:ins w:id="773" w:author="Author">
        <w:r w:rsidR="00CE01EE">
          <w:t>‘</w:t>
        </w:r>
      </w:ins>
      <w:r>
        <w:t>who?</w:t>
      </w:r>
      <w:del w:id="774" w:author="Author">
        <w:r w:rsidDel="00CE01EE">
          <w:delText>'</w:delText>
        </w:r>
      </w:del>
      <w:ins w:id="775" w:author="Author">
        <w:r w:rsidR="00CE01EE">
          <w:t>’</w:t>
        </w:r>
      </w:ins>
      <w:del w:id="776" w:author="Author">
        <w:r w:rsidDel="00D3257C">
          <w:delText xml:space="preserve">. </w:delText>
        </w:r>
      </w:del>
      <w:ins w:id="777" w:author="Author">
        <w:r w:rsidR="00D3257C">
          <w:t xml:space="preserve">, but, while found in DAJ, it </w:t>
        </w:r>
      </w:ins>
      <w:del w:id="778" w:author="Author">
        <w:r w:rsidDel="00D3257C">
          <w:delText xml:space="preserve">This </w:delText>
        </w:r>
      </w:del>
      <w:r>
        <w:t xml:space="preserve">is a rarity in </w:t>
      </w:r>
      <w:del w:id="779" w:author="Author">
        <w:r w:rsidDel="00CD13E8">
          <w:delText>CD</w:delText>
        </w:r>
      </w:del>
      <w:ins w:id="780" w:author="Author">
        <w:r w:rsidR="00CD13E8">
          <w:t>CDD</w:t>
        </w:r>
      </w:ins>
      <w:del w:id="781" w:author="Author">
        <w:r w:rsidDel="00D3257C">
          <w:delText xml:space="preserve"> but found in JA</w:delText>
        </w:r>
      </w:del>
      <w:r>
        <w:t xml:space="preserve">. This shift </w:t>
      </w:r>
      <w:del w:id="782" w:author="Author">
        <w:r w:rsidDel="008129C9">
          <w:delText>of *</w:delText>
        </w:r>
        <w:r w:rsidRPr="000B2A80" w:rsidDel="008129C9">
          <w:rPr>
            <w:rFonts w:cs="Times New Roman"/>
            <w:i/>
            <w:iCs/>
          </w:rPr>
          <w:delText>ī</w:delText>
        </w:r>
        <w:r w:rsidDel="008129C9">
          <w:delText xml:space="preserve"> </w:delText>
        </w:r>
      </w:del>
      <w:r>
        <w:t xml:space="preserve">has </w:t>
      </w:r>
      <w:ins w:id="783" w:author="Author">
        <w:r w:rsidR="008129C9">
          <w:t xml:space="preserve">also </w:t>
        </w:r>
      </w:ins>
      <w:r>
        <w:t xml:space="preserve">been noted </w:t>
      </w:r>
      <w:del w:id="784" w:author="Author">
        <w:r w:rsidDel="008129C9">
          <w:delText xml:space="preserve">also </w:delText>
        </w:r>
      </w:del>
      <w:r>
        <w:t xml:space="preserve">before </w:t>
      </w:r>
      <w:r w:rsidRPr="000B2A80">
        <w:rPr>
          <w:rFonts w:cs="Times New Roman"/>
          <w:i/>
          <w:iCs/>
        </w:rPr>
        <w:t>ḥ</w:t>
      </w:r>
      <w:r>
        <w:t xml:space="preserve">: </w:t>
      </w:r>
      <w:ins w:id="785" w:author="Author">
        <w:r w:rsidR="008129C9">
          <w:t xml:space="preserve">e.g. </w:t>
        </w:r>
      </w:ins>
      <w:r w:rsidRPr="002A555B">
        <w:t>*</w:t>
      </w:r>
      <w:proofErr w:type="spellStart"/>
      <w:r w:rsidRPr="000B2A80">
        <w:rPr>
          <w:i/>
          <w:iCs/>
        </w:rPr>
        <w:t>mnīḥ</w:t>
      </w:r>
      <w:proofErr w:type="spellEnd"/>
      <w:r w:rsidRPr="000B2A80">
        <w:rPr>
          <w:i/>
          <w:iCs/>
        </w:rPr>
        <w:t>&gt;</w:t>
      </w:r>
      <w:proofErr w:type="spellStart"/>
      <w:r w:rsidRPr="000B2A80">
        <w:rPr>
          <w:i/>
          <w:iCs/>
        </w:rPr>
        <w:t>mnēḥ</w:t>
      </w:r>
      <w:proofErr w:type="spellEnd"/>
      <w:r w:rsidR="00ED00F0">
        <w:t xml:space="preserve"> </w:t>
      </w:r>
      <w:del w:id="786" w:author="Author">
        <w:r w:rsidDel="00CE01EE">
          <w:delText>'</w:delText>
        </w:r>
      </w:del>
      <w:ins w:id="787" w:author="Author">
        <w:r w:rsidR="00CE01EE">
          <w:t>‘</w:t>
        </w:r>
      </w:ins>
      <w:r>
        <w:t>good</w:t>
      </w:r>
      <w:del w:id="788" w:author="Author">
        <w:r w:rsidDel="00CE01EE">
          <w:delText>'</w:delText>
        </w:r>
      </w:del>
      <w:ins w:id="789" w:author="Author">
        <w:r w:rsidR="00CE01EE">
          <w:t>’</w:t>
        </w:r>
      </w:ins>
      <w:r>
        <w:t xml:space="preserve">, </w:t>
      </w:r>
      <w:r w:rsidRPr="002A555B">
        <w:t>*</w:t>
      </w:r>
      <w:proofErr w:type="spellStart"/>
      <w:r w:rsidRPr="000B2A80">
        <w:rPr>
          <w:i/>
          <w:iCs/>
        </w:rPr>
        <w:t>ṣfīḥa</w:t>
      </w:r>
      <w:proofErr w:type="spellEnd"/>
      <w:r w:rsidRPr="000B2A80">
        <w:rPr>
          <w:i/>
          <w:iCs/>
        </w:rPr>
        <w:t>&gt;</w:t>
      </w:r>
      <w:proofErr w:type="spellStart"/>
      <w:r w:rsidRPr="000B2A80">
        <w:rPr>
          <w:i/>
          <w:iCs/>
        </w:rPr>
        <w:t>ṣfēḥa</w:t>
      </w:r>
      <w:proofErr w:type="spellEnd"/>
      <w:r>
        <w:t xml:space="preserve"> </w:t>
      </w:r>
      <w:del w:id="790" w:author="Author">
        <w:r w:rsidDel="00CE01EE">
          <w:delText>'</w:delText>
        </w:r>
      </w:del>
      <w:ins w:id="791" w:author="Author">
        <w:r w:rsidR="00CE01EE">
          <w:t>‘</w:t>
        </w:r>
      </w:ins>
      <w:proofErr w:type="spellStart"/>
      <w:r w:rsidRPr="000B2A80">
        <w:rPr>
          <w:i/>
          <w:iCs/>
        </w:rPr>
        <w:t>sfiha</w:t>
      </w:r>
      <w:proofErr w:type="spellEnd"/>
      <w:r>
        <w:t xml:space="preserve"> (a dish)</w:t>
      </w:r>
      <w:del w:id="792" w:author="Author">
        <w:r w:rsidDel="00CE01EE">
          <w:delText>'</w:delText>
        </w:r>
      </w:del>
      <w:ins w:id="793" w:author="Author">
        <w:r w:rsidR="00CE01EE">
          <w:t>’</w:t>
        </w:r>
      </w:ins>
      <w:r>
        <w:t xml:space="preserve"> (</w:t>
      </w:r>
      <w:r>
        <w:rPr>
          <w:rFonts w:cs="Times New Roman"/>
        </w:rPr>
        <w:t>§</w:t>
      </w:r>
      <w:r>
        <w:t>&amp;&amp;&amp;&amp;&amp;).</w:t>
      </w:r>
    </w:p>
    <w:p w14:paraId="4206A81E" w14:textId="212469B8" w:rsidR="00CF7245" w:rsidRDefault="00D96602">
      <w:pPr>
        <w:bidi w:val="0"/>
        <w:ind w:firstLine="720"/>
        <w:rPr>
          <w:ins w:id="794" w:author="Author"/>
        </w:rPr>
      </w:pPr>
      <w:r w:rsidRPr="00CE5078">
        <w:rPr>
          <w:rPrChange w:id="795" w:author="Author">
            <w:rPr>
              <w:b/>
              <w:bCs/>
            </w:rPr>
          </w:rPrChange>
        </w:rPr>
        <w:t>A</w:t>
      </w:r>
      <w:r w:rsidR="000B2A80" w:rsidRPr="00CE5078">
        <w:rPr>
          <w:rPrChange w:id="796" w:author="Author">
            <w:rPr>
              <w:b/>
              <w:bCs/>
            </w:rPr>
          </w:rPrChange>
        </w:rPr>
        <w:t xml:space="preserve"> zeroing of final vowels</w:t>
      </w:r>
      <w:r w:rsidR="000B2A80" w:rsidRPr="008129C9">
        <w:t>,</w:t>
      </w:r>
      <w:r w:rsidR="000B2A80">
        <w:t xml:space="preserve"> which are, by definition, phonologically long,</w:t>
      </w:r>
      <w:r w:rsidR="000B2A80" w:rsidRPr="000B2A80">
        <w:t xml:space="preserve"> </w:t>
      </w:r>
      <w:r w:rsidR="000B2A80">
        <w:t>was documented</w:t>
      </w:r>
      <w:r w:rsidRPr="00D96602">
        <w:t xml:space="preserve"> </w:t>
      </w:r>
      <w:r>
        <w:t>in DDJ</w:t>
      </w:r>
      <w:r w:rsidR="000B2A80">
        <w:t xml:space="preserve">. This phenomenon is rarely mentioned </w:t>
      </w:r>
      <w:del w:id="797" w:author="Author">
        <w:r w:rsidDel="008129C9">
          <w:delText>for</w:delText>
        </w:r>
        <w:r w:rsidR="000B2A80" w:rsidDel="008129C9">
          <w:delText xml:space="preserve"> </w:delText>
        </w:r>
      </w:del>
      <w:ins w:id="798" w:author="Author">
        <w:r w:rsidR="008129C9">
          <w:t xml:space="preserve">in relation to </w:t>
        </w:r>
      </w:ins>
      <w:r w:rsidR="000B2A80">
        <w:t xml:space="preserve">the various Arabic dialects: </w:t>
      </w:r>
      <w:ins w:id="799" w:author="Author">
        <w:r w:rsidR="008129C9">
          <w:t xml:space="preserve">e.g. </w:t>
        </w:r>
        <w:r w:rsidR="003A2B30">
          <w:t xml:space="preserve">CA </w:t>
        </w:r>
      </w:ins>
      <w:del w:id="800" w:author="Author">
        <w:r w:rsidR="000B2A80" w:rsidDel="003A2B30">
          <w:delText>*</w:delText>
        </w:r>
      </w:del>
      <w:proofErr w:type="spellStart"/>
      <w:r w:rsidR="000B2A80" w:rsidRPr="00D96602">
        <w:rPr>
          <w:i/>
          <w:iCs/>
        </w:rPr>
        <w:t>lamm</w:t>
      </w:r>
      <w:r w:rsidR="000B2A80" w:rsidRPr="00D96602">
        <w:rPr>
          <w:rFonts w:cs="Times New Roman"/>
          <w:i/>
          <w:iCs/>
        </w:rPr>
        <w:t>ā</w:t>
      </w:r>
      <w:proofErr w:type="spellEnd"/>
      <w:r w:rsidR="000B2A80" w:rsidRPr="00D96602">
        <w:rPr>
          <w:i/>
          <w:iCs/>
        </w:rPr>
        <w:t xml:space="preserve"> </w:t>
      </w:r>
      <w:proofErr w:type="spellStart"/>
      <w:r w:rsidR="000B2A80" w:rsidRPr="00D96602">
        <w:rPr>
          <w:i/>
          <w:iCs/>
        </w:rPr>
        <w:t>kunt</w:t>
      </w:r>
      <w:r w:rsidR="000B2A80" w:rsidRPr="00D96602">
        <w:rPr>
          <w:i/>
          <w:iCs/>
          <w:vertAlign w:val="superscript"/>
        </w:rPr>
        <w:t>u</w:t>
      </w:r>
      <w:proofErr w:type="spellEnd"/>
      <w:r w:rsidR="000B2A80" w:rsidRPr="00D96602">
        <w:rPr>
          <w:i/>
          <w:iCs/>
        </w:rPr>
        <w:t xml:space="preserve">&gt;lam </w:t>
      </w:r>
      <w:proofErr w:type="spellStart"/>
      <w:r w:rsidR="000B2A80" w:rsidRPr="00D96602">
        <w:rPr>
          <w:i/>
          <w:iCs/>
        </w:rPr>
        <w:t>kənt</w:t>
      </w:r>
      <w:proofErr w:type="spellEnd"/>
      <w:r>
        <w:t xml:space="preserve"> </w:t>
      </w:r>
      <w:del w:id="801" w:author="Author">
        <w:r w:rsidDel="00CE01EE">
          <w:delText>'</w:delText>
        </w:r>
      </w:del>
      <w:ins w:id="802" w:author="Author">
        <w:r w:rsidR="00CE01EE">
          <w:t>‘</w:t>
        </w:r>
      </w:ins>
      <w:r>
        <w:t>when I was</w:t>
      </w:r>
      <w:del w:id="803" w:author="Author">
        <w:r w:rsidDel="00CE01EE">
          <w:delText>'</w:delText>
        </w:r>
      </w:del>
      <w:ins w:id="804" w:author="Author">
        <w:r w:rsidR="00CE01EE">
          <w:t>’</w:t>
        </w:r>
      </w:ins>
      <w:del w:id="805" w:author="Author">
        <w:r w:rsidDel="003A2B30">
          <w:delText xml:space="preserve">, </w:delText>
        </w:r>
      </w:del>
      <w:ins w:id="806" w:author="Author">
        <w:r w:rsidR="003A2B30">
          <w:t xml:space="preserve">; </w:t>
        </w:r>
        <w:proofErr w:type="spellStart"/>
        <w:r w:rsidR="003A2B30">
          <w:t>CA</w:t>
        </w:r>
      </w:ins>
      <w:del w:id="807" w:author="Author">
        <w:r w:rsidRPr="00416F04" w:rsidDel="003A2B30">
          <w:delText>*</w:delText>
        </w:r>
      </w:del>
      <w:r w:rsidRPr="00D96602">
        <w:rPr>
          <w:i/>
          <w:iCs/>
        </w:rPr>
        <w:t>ʾi</w:t>
      </w:r>
      <w:r w:rsidRPr="00D96602">
        <w:rPr>
          <w:i/>
          <w:iCs/>
          <w:u w:val="single"/>
        </w:rPr>
        <w:t>d</w:t>
      </w:r>
      <w:r w:rsidRPr="00D96602">
        <w:rPr>
          <w:rFonts w:cs="Times New Roman"/>
          <w:i/>
          <w:iCs/>
        </w:rPr>
        <w:t>ā</w:t>
      </w:r>
      <w:proofErr w:type="spellEnd"/>
      <w:r w:rsidRPr="00D96602">
        <w:rPr>
          <w:i/>
          <w:iCs/>
        </w:rPr>
        <w:t xml:space="preserve"> </w:t>
      </w:r>
      <w:proofErr w:type="spellStart"/>
      <w:r w:rsidRPr="00D96602">
        <w:rPr>
          <w:i/>
          <w:iCs/>
        </w:rPr>
        <w:t>m</w:t>
      </w:r>
      <w:r w:rsidRPr="00D96602">
        <w:rPr>
          <w:rFonts w:cs="Times New Roman"/>
          <w:i/>
          <w:iCs/>
        </w:rPr>
        <w:t>ā</w:t>
      </w:r>
      <w:proofErr w:type="spellEnd"/>
      <w:r w:rsidRPr="00D96602">
        <w:rPr>
          <w:i/>
          <w:iCs/>
        </w:rPr>
        <w:t xml:space="preserve"> b-</w:t>
      </w:r>
      <w:proofErr w:type="spellStart"/>
      <w:r w:rsidRPr="00D96602">
        <w:rPr>
          <w:i/>
          <w:iCs/>
        </w:rPr>
        <w:t>aʿrif</w:t>
      </w:r>
      <w:r w:rsidRPr="00D96602">
        <w:rPr>
          <w:i/>
          <w:iCs/>
          <w:vertAlign w:val="superscript"/>
        </w:rPr>
        <w:t>u</w:t>
      </w:r>
      <w:proofErr w:type="spellEnd"/>
      <w:r w:rsidRPr="00D96602">
        <w:rPr>
          <w:i/>
          <w:iCs/>
        </w:rPr>
        <w:t>-o&gt;</w:t>
      </w:r>
      <w:proofErr w:type="spellStart"/>
      <w:r w:rsidRPr="00D96602">
        <w:rPr>
          <w:i/>
          <w:iCs/>
        </w:rPr>
        <w:t>ʾiz</w:t>
      </w:r>
      <w:proofErr w:type="spellEnd"/>
      <w:r w:rsidRPr="00D96602">
        <w:rPr>
          <w:i/>
          <w:iCs/>
        </w:rPr>
        <w:t xml:space="preserve"> </w:t>
      </w:r>
      <w:proofErr w:type="spellStart"/>
      <w:r w:rsidRPr="00D96602">
        <w:rPr>
          <w:i/>
          <w:iCs/>
        </w:rPr>
        <w:t>m</w:t>
      </w:r>
      <w:r w:rsidRPr="00D96602">
        <w:rPr>
          <w:rFonts w:cs="Times New Roman"/>
          <w:i/>
          <w:iCs/>
        </w:rPr>
        <w:t>ā</w:t>
      </w:r>
      <w:proofErr w:type="spellEnd"/>
      <w:r w:rsidRPr="00D96602">
        <w:rPr>
          <w:i/>
          <w:iCs/>
        </w:rPr>
        <w:t xml:space="preserve"> b-</w:t>
      </w:r>
      <w:proofErr w:type="spellStart"/>
      <w:r w:rsidRPr="00D96602">
        <w:rPr>
          <w:i/>
          <w:iCs/>
        </w:rPr>
        <w:t>a</w:t>
      </w:r>
      <w:r w:rsidRPr="00D96602">
        <w:rPr>
          <w:rFonts w:cs="Times New Roman"/>
          <w:i/>
          <w:iCs/>
        </w:rPr>
        <w:t>ʿ</w:t>
      </w:r>
      <w:r w:rsidRPr="00D96602">
        <w:rPr>
          <w:i/>
          <w:iCs/>
        </w:rPr>
        <w:t>arf</w:t>
      </w:r>
      <w:proofErr w:type="spellEnd"/>
      <w:r w:rsidRPr="00D96602">
        <w:rPr>
          <w:i/>
          <w:iCs/>
        </w:rPr>
        <w:t>-o</w:t>
      </w:r>
      <w:r>
        <w:t xml:space="preserve"> </w:t>
      </w:r>
      <w:del w:id="808" w:author="Author">
        <w:r w:rsidDel="00CE01EE">
          <w:delText>'</w:delText>
        </w:r>
      </w:del>
      <w:ins w:id="809" w:author="Author">
        <w:r w:rsidR="00CE01EE">
          <w:t>‘</w:t>
        </w:r>
      </w:ins>
      <w:r>
        <w:t>if I don</w:t>
      </w:r>
      <w:del w:id="810" w:author="Author">
        <w:r w:rsidDel="00CE01EE">
          <w:delText>'</w:delText>
        </w:r>
      </w:del>
      <w:ins w:id="811" w:author="Author">
        <w:r w:rsidR="00CE01EE">
          <w:t>’</w:t>
        </w:r>
      </w:ins>
      <w:r>
        <w:t>t know him</w:t>
      </w:r>
      <w:del w:id="812" w:author="Author">
        <w:r w:rsidDel="00CE01EE">
          <w:delText>'</w:delText>
        </w:r>
      </w:del>
      <w:ins w:id="813" w:author="Author">
        <w:r w:rsidR="00CE01EE">
          <w:t>’</w:t>
        </w:r>
      </w:ins>
      <w:del w:id="814" w:author="Author">
        <w:r w:rsidDel="003A2B30">
          <w:delText xml:space="preserve">, </w:delText>
        </w:r>
      </w:del>
      <w:ins w:id="815" w:author="Author">
        <w:r w:rsidR="003A2B30">
          <w:t xml:space="preserve">; </w:t>
        </w:r>
      </w:ins>
      <w:del w:id="816" w:author="Author">
        <w:r w:rsidDel="003A2B30">
          <w:rPr>
            <w:rFonts w:cs="Times New Roman"/>
          </w:rPr>
          <w:delText>*</w:delText>
        </w:r>
      </w:del>
      <w:proofErr w:type="spellStart"/>
      <w:ins w:id="817" w:author="Author">
        <w:r w:rsidR="003A2B30">
          <w:rPr>
            <w:rFonts w:cs="Times New Roman"/>
          </w:rPr>
          <w:t>CA</w:t>
        </w:r>
      </w:ins>
      <w:r w:rsidRPr="00D96602">
        <w:rPr>
          <w:rFonts w:cs="Times New Roman"/>
          <w:i/>
          <w:iCs/>
        </w:rPr>
        <w:t>ʾabū</w:t>
      </w:r>
      <w:proofErr w:type="spellEnd"/>
      <w:r w:rsidRPr="00D96602">
        <w:rPr>
          <w:rFonts w:cs="Times New Roman"/>
          <w:i/>
          <w:iCs/>
        </w:rPr>
        <w:t xml:space="preserve"> </w:t>
      </w:r>
      <w:proofErr w:type="spellStart"/>
      <w:r w:rsidRPr="00D96602">
        <w:rPr>
          <w:rFonts w:cs="Times New Roman"/>
          <w:i/>
          <w:iCs/>
        </w:rPr>
        <w:t>mūsā</w:t>
      </w:r>
      <w:proofErr w:type="spellEnd"/>
      <w:r w:rsidRPr="00D96602">
        <w:rPr>
          <w:rFonts w:cs="Times New Roman"/>
          <w:i/>
          <w:iCs/>
        </w:rPr>
        <w:t>&gt;</w:t>
      </w:r>
      <w:proofErr w:type="spellStart"/>
      <w:r w:rsidRPr="00D96602">
        <w:rPr>
          <w:rFonts w:cs="Times New Roman"/>
          <w:i/>
          <w:iCs/>
        </w:rPr>
        <w:t>ʾ</w:t>
      </w:r>
      <w:r w:rsidRPr="00D96602">
        <w:rPr>
          <w:i/>
          <w:iCs/>
        </w:rPr>
        <w:t>ab</w:t>
      </w:r>
      <w:proofErr w:type="spellEnd"/>
      <w:r w:rsidRPr="00D96602">
        <w:rPr>
          <w:i/>
          <w:iCs/>
        </w:rPr>
        <w:t xml:space="preserve"> </w:t>
      </w:r>
      <w:proofErr w:type="spellStart"/>
      <w:r w:rsidRPr="00D96602">
        <w:rPr>
          <w:i/>
          <w:iCs/>
        </w:rPr>
        <w:t>m</w:t>
      </w:r>
      <w:r w:rsidRPr="00D96602">
        <w:rPr>
          <w:rFonts w:cs="Times New Roman"/>
          <w:i/>
          <w:iCs/>
        </w:rPr>
        <w:t>ū</w:t>
      </w:r>
      <w:r w:rsidRPr="00D96602">
        <w:rPr>
          <w:i/>
          <w:iCs/>
        </w:rPr>
        <w:t>sa</w:t>
      </w:r>
      <w:proofErr w:type="spellEnd"/>
      <w:r>
        <w:t xml:space="preserve"> </w:t>
      </w:r>
      <w:del w:id="818" w:author="Author">
        <w:r w:rsidDel="00CE01EE">
          <w:delText>'</w:delText>
        </w:r>
      </w:del>
      <w:ins w:id="819" w:author="Author">
        <w:r w:rsidR="00CE01EE">
          <w:t>‘</w:t>
        </w:r>
      </w:ins>
      <w:r>
        <w:t>Abu M</w:t>
      </w:r>
      <w:del w:id="820" w:author="Author">
        <w:r w:rsidDel="008129C9">
          <w:delText>o</w:delText>
        </w:r>
      </w:del>
      <w:r>
        <w:t>usa</w:t>
      </w:r>
      <w:del w:id="821" w:author="Author">
        <w:r w:rsidDel="008129C9">
          <w:delText xml:space="preserve"> (name)</w:delText>
        </w:r>
        <w:r w:rsidDel="00CE01EE">
          <w:delText>'</w:delText>
        </w:r>
      </w:del>
      <w:ins w:id="822" w:author="Author">
        <w:r w:rsidR="00CE01EE">
          <w:t>’</w:t>
        </w:r>
      </w:ins>
      <w:r>
        <w:t xml:space="preserve"> (</w:t>
      </w:r>
      <w:r>
        <w:rPr>
          <w:rFonts w:cs="Times New Roman"/>
        </w:rPr>
        <w:t>§</w:t>
      </w:r>
      <w:r>
        <w:t xml:space="preserve">&amp;&amp;&amp;&amp;&amp;). The </w:t>
      </w:r>
      <w:del w:id="823" w:author="Author">
        <w:r w:rsidDel="0067096A">
          <w:delText>well-</w:delText>
        </w:r>
      </w:del>
      <w:ins w:id="824" w:author="Author">
        <w:r w:rsidR="0067096A">
          <w:t xml:space="preserve">commonly </w:t>
        </w:r>
      </w:ins>
      <w:del w:id="825" w:author="Author">
        <w:r w:rsidDel="003A2B30">
          <w:delText xml:space="preserve">known </w:delText>
        </w:r>
      </w:del>
      <w:ins w:id="826" w:author="Author">
        <w:r w:rsidR="003A2B30">
          <w:t xml:space="preserve">documented </w:t>
        </w:r>
      </w:ins>
      <w:r w:rsidRPr="00CE5078">
        <w:rPr>
          <w:rPrChange w:id="827" w:author="Author">
            <w:rPr>
              <w:b/>
              <w:bCs/>
            </w:rPr>
          </w:rPrChange>
        </w:rPr>
        <w:t xml:space="preserve">shift of </w:t>
      </w:r>
      <w:ins w:id="828" w:author="Author">
        <w:r w:rsidR="0067096A">
          <w:t xml:space="preserve">CA </w:t>
        </w:r>
      </w:ins>
      <w:del w:id="829" w:author="Author">
        <w:r w:rsidRPr="00CE5078" w:rsidDel="0067096A">
          <w:rPr>
            <w:rPrChange w:id="830" w:author="Author">
              <w:rPr>
                <w:b/>
                <w:bCs/>
              </w:rPr>
            </w:rPrChange>
          </w:rPr>
          <w:delText>*</w:delText>
        </w:r>
      </w:del>
      <w:r w:rsidRPr="00CE5078">
        <w:rPr>
          <w:i/>
          <w:iCs/>
          <w:rPrChange w:id="831" w:author="Author">
            <w:rPr>
              <w:b/>
              <w:bCs/>
              <w:i/>
              <w:iCs/>
            </w:rPr>
          </w:rPrChange>
        </w:rPr>
        <w:t>ay</w:t>
      </w:r>
      <w:r w:rsidRPr="00CE5078">
        <w:rPr>
          <w:rPrChange w:id="832" w:author="Author">
            <w:rPr>
              <w:b/>
              <w:bCs/>
            </w:rPr>
          </w:rPrChange>
        </w:rPr>
        <w:t xml:space="preserve"> and </w:t>
      </w:r>
      <w:del w:id="833" w:author="Author">
        <w:r w:rsidRPr="00CE5078" w:rsidDel="0067096A">
          <w:rPr>
            <w:rPrChange w:id="834" w:author="Author">
              <w:rPr>
                <w:b/>
                <w:bCs/>
              </w:rPr>
            </w:rPrChange>
          </w:rPr>
          <w:delText>*</w:delText>
        </w:r>
      </w:del>
      <w:r w:rsidRPr="00CE5078">
        <w:rPr>
          <w:i/>
          <w:iCs/>
          <w:rPrChange w:id="835" w:author="Author">
            <w:rPr>
              <w:b/>
              <w:bCs/>
              <w:i/>
              <w:iCs/>
            </w:rPr>
          </w:rPrChange>
        </w:rPr>
        <w:t>aw</w:t>
      </w:r>
      <w:r w:rsidRPr="001A3E35">
        <w:t xml:space="preserve"> to</w:t>
      </w:r>
      <w:r>
        <w:t xml:space="preserve"> </w:t>
      </w:r>
      <w:r w:rsidRPr="00D96602">
        <w:rPr>
          <w:rFonts w:cs="Times New Roman"/>
          <w:i/>
          <w:iCs/>
        </w:rPr>
        <w:t>ē</w:t>
      </w:r>
      <w:r>
        <w:t xml:space="preserve"> and </w:t>
      </w:r>
      <w:r w:rsidRPr="00D96602">
        <w:rPr>
          <w:rFonts w:cs="Times New Roman"/>
          <w:i/>
          <w:iCs/>
        </w:rPr>
        <w:t>ō</w:t>
      </w:r>
      <w:r>
        <w:t xml:space="preserve"> </w:t>
      </w:r>
      <w:del w:id="836" w:author="Author">
        <w:r w:rsidDel="003A2B30">
          <w:delText xml:space="preserve">accordingly </w:delText>
        </w:r>
      </w:del>
      <w:r>
        <w:t xml:space="preserve">is </w:t>
      </w:r>
      <w:ins w:id="837" w:author="Author">
        <w:r w:rsidR="003A2B30">
          <w:t xml:space="preserve">also </w:t>
        </w:r>
      </w:ins>
      <w:r>
        <w:t xml:space="preserve">found </w:t>
      </w:r>
      <w:del w:id="838" w:author="Author">
        <w:r w:rsidDel="003A2B30">
          <w:delText xml:space="preserve">also </w:delText>
        </w:r>
      </w:del>
      <w:r>
        <w:t xml:space="preserve">in DDJ, but with some </w:t>
      </w:r>
      <w:r w:rsidR="007649F8">
        <w:t>consultants</w:t>
      </w:r>
      <w:r>
        <w:t xml:space="preserve"> a shift </w:t>
      </w:r>
      <w:del w:id="839" w:author="Author">
        <w:r w:rsidDel="0067096A">
          <w:delText>*</w:delText>
        </w:r>
      </w:del>
      <w:r w:rsidRPr="00D96602">
        <w:rPr>
          <w:i/>
          <w:iCs/>
        </w:rPr>
        <w:t>ay</w:t>
      </w:r>
      <w:r>
        <w:t>&gt;</w:t>
      </w:r>
      <w:proofErr w:type="spellStart"/>
      <w:r w:rsidRPr="00D96602">
        <w:rPr>
          <w:i/>
          <w:iCs/>
        </w:rPr>
        <w:t>ey</w:t>
      </w:r>
      <w:proofErr w:type="spellEnd"/>
      <w:r>
        <w:t xml:space="preserve"> was also </w:t>
      </w:r>
      <w:del w:id="840" w:author="Author">
        <w:r w:rsidDel="003A2B30">
          <w:delText>recorded</w:delText>
        </w:r>
      </w:del>
      <w:ins w:id="841" w:author="Author">
        <w:r w:rsidR="003A2B30">
          <w:t>noted</w:t>
        </w:r>
      </w:ins>
      <w:r>
        <w:t>:</w:t>
      </w:r>
      <w:ins w:id="842" w:author="Author">
        <w:r w:rsidR="001A3E35">
          <w:t xml:space="preserve"> e.g.</w:t>
        </w:r>
      </w:ins>
      <w:r>
        <w:t xml:space="preserve"> </w:t>
      </w:r>
      <w:r w:rsidRPr="00D96602">
        <w:rPr>
          <w:i/>
          <w:iCs/>
        </w:rPr>
        <w:t>b-</w:t>
      </w:r>
      <w:proofErr w:type="spellStart"/>
      <w:r w:rsidRPr="00D96602">
        <w:rPr>
          <w:rFonts w:cs="Times New Roman"/>
          <w:i/>
          <w:iCs/>
          <w:vertAlign w:val="superscript"/>
        </w:rPr>
        <w:t>ə</w:t>
      </w:r>
      <w:r w:rsidRPr="00D96602">
        <w:rPr>
          <w:i/>
          <w:iCs/>
        </w:rPr>
        <w:t>l</w:t>
      </w:r>
      <w:proofErr w:type="spellEnd"/>
      <w:r w:rsidRPr="00D96602">
        <w:rPr>
          <w:i/>
          <w:iCs/>
        </w:rPr>
        <w:t>-</w:t>
      </w:r>
      <w:proofErr w:type="spellStart"/>
      <w:r w:rsidRPr="00D96602">
        <w:rPr>
          <w:i/>
          <w:iCs/>
        </w:rPr>
        <w:t>l</w:t>
      </w:r>
      <w:r w:rsidRPr="00D96602">
        <w:rPr>
          <w:rFonts w:cs="Times New Roman"/>
          <w:i/>
          <w:iCs/>
        </w:rPr>
        <w:t>ē</w:t>
      </w:r>
      <w:r w:rsidRPr="00D96602">
        <w:rPr>
          <w:i/>
          <w:iCs/>
        </w:rPr>
        <w:t>l</w:t>
      </w:r>
      <w:proofErr w:type="spellEnd"/>
      <w:r>
        <w:t>&gt;[</w:t>
      </w:r>
      <w:proofErr w:type="spellStart"/>
      <w:r>
        <w:t>b</w:t>
      </w:r>
      <w:r w:rsidRPr="00AF4C54">
        <w:t>ə</w:t>
      </w:r>
      <w:r>
        <w:t>l</w:t>
      </w:r>
      <w:r>
        <w:rPr>
          <w:rFonts w:cs="Times New Roman"/>
        </w:rPr>
        <w:t>ˈ</w:t>
      </w:r>
      <w:r>
        <w:t>l</w:t>
      </w:r>
      <w:r>
        <w:rPr>
          <w:rFonts w:cs="Times New Roman"/>
        </w:rPr>
        <w:t>e</w:t>
      </w:r>
      <w:r>
        <w:t>yl</w:t>
      </w:r>
      <w:proofErr w:type="spellEnd"/>
      <w:r>
        <w:t xml:space="preserve">] </w:t>
      </w:r>
      <w:del w:id="843" w:author="Author">
        <w:r w:rsidDel="00CE01EE">
          <w:delText>'</w:delText>
        </w:r>
      </w:del>
      <w:ins w:id="844" w:author="Author">
        <w:r w:rsidR="00CE01EE">
          <w:t>‘</w:t>
        </w:r>
      </w:ins>
      <w:r>
        <w:t>in the night</w:t>
      </w:r>
      <w:del w:id="845" w:author="Author">
        <w:r w:rsidDel="00CE01EE">
          <w:delText>'</w:delText>
        </w:r>
      </w:del>
      <w:ins w:id="846" w:author="Author">
        <w:r w:rsidR="00CE01EE">
          <w:t>’</w:t>
        </w:r>
        <w:r w:rsidR="001A3E35">
          <w:t>;</w:t>
        </w:r>
      </w:ins>
      <w:del w:id="847" w:author="Author">
        <w:r w:rsidDel="001A3E35">
          <w:delText>,</w:delText>
        </w:r>
      </w:del>
      <w:r>
        <w:t xml:space="preserve"> *</w:t>
      </w:r>
      <w:proofErr w:type="spellStart"/>
      <w:r w:rsidRPr="00D96602">
        <w:rPr>
          <w:i/>
          <w:iCs/>
        </w:rPr>
        <w:t>lay</w:t>
      </w:r>
      <w:r w:rsidRPr="00D96602">
        <w:rPr>
          <w:rFonts w:cs="Times New Roman"/>
          <w:i/>
          <w:iCs/>
        </w:rPr>
        <w:t>š</w:t>
      </w:r>
      <w:proofErr w:type="spellEnd"/>
      <w:r>
        <w:t>&gt;[</w:t>
      </w:r>
      <w:proofErr w:type="spellStart"/>
      <w:r>
        <w:t>l</w:t>
      </w:r>
      <w:r>
        <w:rPr>
          <w:rFonts w:cs="Times New Roman"/>
        </w:rPr>
        <w:t>e</w:t>
      </w:r>
      <w:r>
        <w:t>y</w:t>
      </w:r>
      <w:r>
        <w:rPr>
          <w:rFonts w:cs="Times New Roman"/>
        </w:rPr>
        <w:t>ʃ</w:t>
      </w:r>
      <w:proofErr w:type="spellEnd"/>
      <w:r>
        <w:t xml:space="preserve">] </w:t>
      </w:r>
      <w:del w:id="848" w:author="Author">
        <w:r w:rsidDel="00CE01EE">
          <w:delText>'</w:delText>
        </w:r>
      </w:del>
      <w:ins w:id="849" w:author="Author">
        <w:r w:rsidR="00CE01EE">
          <w:t>‘</w:t>
        </w:r>
      </w:ins>
      <w:r>
        <w:t>why?</w:t>
      </w:r>
      <w:del w:id="850" w:author="Author">
        <w:r w:rsidDel="00CE01EE">
          <w:delText>'</w:delText>
        </w:r>
      </w:del>
      <w:ins w:id="851" w:author="Author">
        <w:r w:rsidR="00CE01EE">
          <w:t>’</w:t>
        </w:r>
      </w:ins>
      <w:r>
        <w:t xml:space="preserve">. The minimal pair </w:t>
      </w:r>
      <w:proofErr w:type="spellStart"/>
      <w:r w:rsidRPr="00D96602">
        <w:rPr>
          <w:i/>
          <w:iCs/>
        </w:rPr>
        <w:t>dawle</w:t>
      </w:r>
      <w:proofErr w:type="spellEnd"/>
      <w:r>
        <w:t xml:space="preserve"> </w:t>
      </w:r>
      <w:del w:id="852" w:author="Author">
        <w:r w:rsidDel="00CE01EE">
          <w:delText>'</w:delText>
        </w:r>
      </w:del>
      <w:ins w:id="853" w:author="Author">
        <w:r w:rsidR="00CE01EE">
          <w:t>‘</w:t>
        </w:r>
      </w:ins>
      <w:r>
        <w:t>a state</w:t>
      </w:r>
      <w:del w:id="854" w:author="Author">
        <w:r w:rsidDel="00CE01EE">
          <w:delText>'</w:delText>
        </w:r>
      </w:del>
      <w:ins w:id="855" w:author="Author">
        <w:r w:rsidR="00CE01EE">
          <w:t>’</w:t>
        </w:r>
        <w:r w:rsidR="001A3E35">
          <w:t>/</w:t>
        </w:r>
      </w:ins>
      <w:proofErr w:type="spellStart"/>
      <w:del w:id="856" w:author="Author">
        <w:r w:rsidDel="001A3E35">
          <w:delText>:</w:delText>
        </w:r>
      </w:del>
      <w:r w:rsidRPr="00D96602">
        <w:rPr>
          <w:i/>
          <w:iCs/>
        </w:rPr>
        <w:t>d</w:t>
      </w:r>
      <w:r w:rsidRPr="00D96602">
        <w:rPr>
          <w:rFonts w:cs="Times New Roman"/>
          <w:i/>
          <w:iCs/>
        </w:rPr>
        <w:t>ō</w:t>
      </w:r>
      <w:r w:rsidRPr="00D96602">
        <w:rPr>
          <w:i/>
          <w:iCs/>
        </w:rPr>
        <w:t>le</w:t>
      </w:r>
      <w:proofErr w:type="spellEnd"/>
      <w:r>
        <w:t xml:space="preserve"> </w:t>
      </w:r>
      <w:del w:id="857" w:author="Author">
        <w:r w:rsidDel="00CE01EE">
          <w:delText>'</w:delText>
        </w:r>
      </w:del>
      <w:ins w:id="858" w:author="Author">
        <w:r w:rsidR="00CE01EE">
          <w:t>‘</w:t>
        </w:r>
      </w:ins>
      <w:r>
        <w:t>a kettle for brewing coffee</w:t>
      </w:r>
      <w:del w:id="859" w:author="Author">
        <w:r w:rsidDel="00CE01EE">
          <w:delText>'</w:delText>
        </w:r>
      </w:del>
      <w:ins w:id="860" w:author="Author">
        <w:r w:rsidR="00CE01EE">
          <w:t>’</w:t>
        </w:r>
      </w:ins>
      <w:r>
        <w:t xml:space="preserve"> grants the diphthong </w:t>
      </w:r>
      <w:r w:rsidRPr="00D96602">
        <w:rPr>
          <w:i/>
          <w:iCs/>
        </w:rPr>
        <w:t>aw</w:t>
      </w:r>
      <w:r>
        <w:t xml:space="preserve"> a phonemic status</w:t>
      </w:r>
      <w:r w:rsidR="00CF7245">
        <w:t xml:space="preserve"> (</w:t>
      </w:r>
      <w:r w:rsidR="00CF7245">
        <w:rPr>
          <w:rFonts w:cs="Times New Roman"/>
        </w:rPr>
        <w:t>§</w:t>
      </w:r>
      <w:r w:rsidR="00CF7245">
        <w:t>&amp;&amp;&amp;&amp;&amp; and fn. &amp;&amp;&amp;&amp;)</w:t>
      </w:r>
      <w:r>
        <w:t xml:space="preserve">. </w:t>
      </w:r>
      <w:r w:rsidR="00CF7245">
        <w:t xml:space="preserve">There are some instances in which </w:t>
      </w:r>
      <w:del w:id="861" w:author="Author">
        <w:r w:rsidR="00CF7245" w:rsidDel="0067096A">
          <w:delText>*</w:delText>
        </w:r>
      </w:del>
      <w:proofErr w:type="spellStart"/>
      <w:r w:rsidR="00CF7245" w:rsidRPr="00CF7245">
        <w:rPr>
          <w:rFonts w:cs="Times New Roman"/>
          <w:i/>
          <w:iCs/>
        </w:rPr>
        <w:t>ə</w:t>
      </w:r>
      <w:r w:rsidR="00CF7245" w:rsidRPr="00CF7245">
        <w:rPr>
          <w:i/>
          <w:iCs/>
        </w:rPr>
        <w:t>w</w:t>
      </w:r>
      <w:proofErr w:type="spellEnd"/>
      <w:r w:rsidR="00CF7245">
        <w:t xml:space="preserve"> and </w:t>
      </w:r>
      <w:del w:id="862" w:author="Author">
        <w:r w:rsidR="00CF7245" w:rsidDel="0067096A">
          <w:delText>*</w:delText>
        </w:r>
      </w:del>
      <w:proofErr w:type="spellStart"/>
      <w:r w:rsidR="00CF7245" w:rsidRPr="00CF7245">
        <w:rPr>
          <w:rFonts w:cs="Times New Roman"/>
          <w:i/>
          <w:iCs/>
        </w:rPr>
        <w:t>ə</w:t>
      </w:r>
      <w:r w:rsidR="00CF7245" w:rsidRPr="00CF7245">
        <w:rPr>
          <w:i/>
          <w:iCs/>
        </w:rPr>
        <w:t>y</w:t>
      </w:r>
      <w:proofErr w:type="spellEnd"/>
      <w:r w:rsidR="00CF7245">
        <w:t xml:space="preserve"> </w:t>
      </w:r>
      <w:del w:id="863" w:author="Author">
        <w:r w:rsidR="00CF7245" w:rsidDel="001A3E35">
          <w:delText>have been</w:delText>
        </w:r>
      </w:del>
      <w:ins w:id="864" w:author="Author">
        <w:r w:rsidR="001A3E35">
          <w:t>are</w:t>
        </w:r>
      </w:ins>
      <w:r w:rsidR="00CF7245">
        <w:t xml:space="preserve"> maintained, while in other cases these diphthongs have shifted to </w:t>
      </w:r>
      <w:r w:rsidR="00CF7245" w:rsidRPr="00CF7245">
        <w:rPr>
          <w:rFonts w:cs="Times New Roman"/>
          <w:i/>
          <w:iCs/>
        </w:rPr>
        <w:t>ū</w:t>
      </w:r>
      <w:r w:rsidR="00CF7245">
        <w:t xml:space="preserve"> and </w:t>
      </w:r>
      <w:r w:rsidR="00CF7245" w:rsidRPr="00CF7245">
        <w:rPr>
          <w:rFonts w:cs="Times New Roman"/>
          <w:i/>
          <w:iCs/>
        </w:rPr>
        <w:t>ī</w:t>
      </w:r>
      <w:r w:rsidR="00CF7245">
        <w:t xml:space="preserve"> </w:t>
      </w:r>
      <w:del w:id="865" w:author="Author">
        <w:r w:rsidR="00CF7245" w:rsidDel="001A3E35">
          <w:delText xml:space="preserve">accordingly </w:delText>
        </w:r>
      </w:del>
      <w:r w:rsidR="00CF7245">
        <w:t>(</w:t>
      </w:r>
      <w:r w:rsidR="00CF7245">
        <w:rPr>
          <w:rFonts w:cs="Times New Roman"/>
        </w:rPr>
        <w:t>§</w:t>
      </w:r>
      <w:r w:rsidR="00CF7245">
        <w:t>&amp;&amp;&amp;&amp;&amp;&amp;).</w:t>
      </w:r>
    </w:p>
    <w:p w14:paraId="51493149" w14:textId="5C2FD159" w:rsidR="003A2B30" w:rsidRDefault="003A2B30" w:rsidP="003A2B30">
      <w:pPr>
        <w:bidi w:val="0"/>
        <w:rPr>
          <w:ins w:id="866" w:author="Author"/>
        </w:rPr>
      </w:pPr>
    </w:p>
    <w:p w14:paraId="317F2E8E" w14:textId="007D0880" w:rsidR="003A2B30" w:rsidDel="003A2B30" w:rsidRDefault="003A2B30" w:rsidP="003A2B30">
      <w:pPr>
        <w:bidi w:val="0"/>
        <w:rPr>
          <w:del w:id="867" w:author="Author"/>
          <w:b/>
          <w:bCs/>
        </w:rPr>
      </w:pPr>
      <w:ins w:id="868" w:author="Author">
        <w:r w:rsidRPr="00CE5078">
          <w:rPr>
            <w:b/>
            <w:bCs/>
            <w:rPrChange w:id="869" w:author="Author">
              <w:rPr/>
            </w:rPrChange>
          </w:rPr>
          <w:t>Syllabic Structure</w:t>
        </w:r>
      </w:ins>
    </w:p>
    <w:p w14:paraId="57BBB811" w14:textId="6E695B91" w:rsidR="003A2B30" w:rsidRDefault="003A2B30" w:rsidP="003A2B30">
      <w:pPr>
        <w:bidi w:val="0"/>
        <w:rPr>
          <w:ins w:id="870" w:author="Author"/>
          <w:b/>
          <w:bCs/>
        </w:rPr>
      </w:pPr>
    </w:p>
    <w:p w14:paraId="144F180C" w14:textId="77777777" w:rsidR="00AD4964" w:rsidRPr="00CE5078" w:rsidRDefault="00AD4964" w:rsidP="00AD4964">
      <w:pPr>
        <w:bidi w:val="0"/>
        <w:rPr>
          <w:ins w:id="871" w:author="Author"/>
          <w:b/>
          <w:bCs/>
          <w:rPrChange w:id="872" w:author="Author">
            <w:rPr>
              <w:ins w:id="873" w:author="Author"/>
            </w:rPr>
          </w:rPrChange>
        </w:rPr>
      </w:pPr>
    </w:p>
    <w:p w14:paraId="146C62B0" w14:textId="3CA956B8" w:rsidR="009C58D2" w:rsidDel="009F4337" w:rsidRDefault="00CF7245">
      <w:pPr>
        <w:bidi w:val="0"/>
        <w:ind w:firstLine="720"/>
        <w:rPr>
          <w:del w:id="874" w:author="Author"/>
        </w:rPr>
        <w:pPrChange w:id="875" w:author="John Peate" w:date="2019-10-18T10:51:00Z">
          <w:pPr>
            <w:bidi w:val="0"/>
          </w:pPr>
        </w:pPrChange>
      </w:pPr>
      <w:del w:id="876" w:author="Author">
        <w:r w:rsidRPr="00CE5078" w:rsidDel="003A2B30">
          <w:rPr>
            <w:rPrChange w:id="877" w:author="Author">
              <w:rPr>
                <w:b/>
                <w:bCs/>
              </w:rPr>
            </w:rPrChange>
          </w:rPr>
          <w:lastRenderedPageBreak/>
          <w:delText xml:space="preserve">The </w:delText>
        </w:r>
      </w:del>
      <w:ins w:id="878" w:author="Author">
        <w:r w:rsidR="003A2B30">
          <w:t>S</w:t>
        </w:r>
      </w:ins>
      <w:del w:id="879" w:author="Author">
        <w:r w:rsidRPr="00CE5078" w:rsidDel="003A2B30">
          <w:rPr>
            <w:rPrChange w:id="880" w:author="Author">
              <w:rPr>
                <w:b/>
                <w:bCs/>
              </w:rPr>
            </w:rPrChange>
          </w:rPr>
          <w:delText>s</w:delText>
        </w:r>
      </w:del>
      <w:r w:rsidRPr="00CE5078">
        <w:rPr>
          <w:rPrChange w:id="881" w:author="Author">
            <w:rPr>
              <w:b/>
              <w:bCs/>
            </w:rPr>
          </w:rPrChange>
        </w:rPr>
        <w:t>yllabic structure</w:t>
      </w:r>
      <w:r>
        <w:t xml:space="preserve"> in DDJ allows </w:t>
      </w:r>
      <w:ins w:id="882" w:author="Author">
        <w:r w:rsidR="003A2B30">
          <w:t xml:space="preserve">for </w:t>
        </w:r>
      </w:ins>
      <w:r>
        <w:t xml:space="preserve">the existence of a </w:t>
      </w:r>
      <w:ins w:id="883" w:author="Author">
        <w:r w:rsidR="001A3E35">
          <w:t xml:space="preserve">medial </w:t>
        </w:r>
      </w:ins>
      <w:r>
        <w:t xml:space="preserve">triconsonantal </w:t>
      </w:r>
      <w:del w:id="884" w:author="Author">
        <w:r w:rsidDel="001A3E35">
          <w:delText xml:space="preserve">medial </w:delText>
        </w:r>
      </w:del>
      <w:r>
        <w:t>cluster:</w:t>
      </w:r>
      <w:ins w:id="885" w:author="Author">
        <w:r w:rsidR="003A2B30">
          <w:t xml:space="preserve"> e.g.</w:t>
        </w:r>
      </w:ins>
      <w:r>
        <w:t xml:space="preserve"> </w:t>
      </w:r>
      <w:proofErr w:type="spellStart"/>
      <w:r w:rsidRPr="00CF7245">
        <w:rPr>
          <w:i/>
          <w:iCs/>
        </w:rPr>
        <w:t>y</w:t>
      </w:r>
      <w:r w:rsidRPr="00CF7245">
        <w:rPr>
          <w:rFonts w:cs="Times New Roman"/>
          <w:i/>
          <w:iCs/>
        </w:rPr>
        <w:t>ə</w:t>
      </w:r>
      <w:r w:rsidRPr="00CF7245">
        <w:rPr>
          <w:i/>
          <w:iCs/>
          <w:u w:val="double"/>
        </w:rPr>
        <w:t>ktb</w:t>
      </w:r>
      <w:r w:rsidRPr="00CF7245">
        <w:rPr>
          <w:i/>
          <w:iCs/>
        </w:rPr>
        <w:t>u</w:t>
      </w:r>
      <w:proofErr w:type="spellEnd"/>
      <w:r>
        <w:t xml:space="preserve"> </w:t>
      </w:r>
      <w:del w:id="886" w:author="Author">
        <w:r w:rsidDel="00CE01EE">
          <w:delText>'</w:delText>
        </w:r>
      </w:del>
      <w:ins w:id="887" w:author="Author">
        <w:r w:rsidR="00CE01EE">
          <w:t>‘</w:t>
        </w:r>
      </w:ins>
      <w:r>
        <w:t>they write</w:t>
      </w:r>
      <w:del w:id="888" w:author="Author">
        <w:r w:rsidDel="00CE01EE">
          <w:delText>'</w:delText>
        </w:r>
      </w:del>
      <w:ins w:id="889" w:author="Author">
        <w:r w:rsidR="00CE01EE">
          <w:t>’</w:t>
        </w:r>
      </w:ins>
      <w:del w:id="890" w:author="Author">
        <w:r w:rsidDel="003A2B30">
          <w:delText xml:space="preserve">, </w:delText>
        </w:r>
      </w:del>
      <w:ins w:id="891" w:author="Author">
        <w:r w:rsidR="003A2B30">
          <w:t xml:space="preserve">; </w:t>
        </w:r>
      </w:ins>
      <w:proofErr w:type="spellStart"/>
      <w:r w:rsidRPr="00CF7245">
        <w:rPr>
          <w:i/>
          <w:iCs/>
        </w:rPr>
        <w:t>na</w:t>
      </w:r>
      <w:r w:rsidRPr="00CF7245">
        <w:rPr>
          <w:i/>
          <w:iCs/>
          <w:u w:val="double"/>
        </w:rPr>
        <w:t>fs-n</w:t>
      </w:r>
      <w:r w:rsidRPr="00CF7245">
        <w:rPr>
          <w:i/>
          <w:iCs/>
        </w:rPr>
        <w:t>a</w:t>
      </w:r>
      <w:proofErr w:type="spellEnd"/>
      <w:r>
        <w:t xml:space="preserve"> </w:t>
      </w:r>
      <w:del w:id="892" w:author="Author">
        <w:r w:rsidDel="00CE01EE">
          <w:delText>'</w:delText>
        </w:r>
      </w:del>
      <w:ins w:id="893" w:author="Author">
        <w:r w:rsidR="00CE01EE">
          <w:t>‘</w:t>
        </w:r>
      </w:ins>
      <w:proofErr w:type="gramStart"/>
      <w:r>
        <w:t>ourselves</w:t>
      </w:r>
      <w:proofErr w:type="gramEnd"/>
      <w:del w:id="894" w:author="Author">
        <w:r w:rsidDel="00CE01EE">
          <w:delText>'</w:delText>
        </w:r>
      </w:del>
      <w:ins w:id="895" w:author="Author">
        <w:r w:rsidR="00CE01EE">
          <w:t>’</w:t>
        </w:r>
      </w:ins>
      <w:r>
        <w:t xml:space="preserve">. </w:t>
      </w:r>
      <w:ins w:id="896" w:author="Author">
        <w:r w:rsidR="001A3E35">
          <w:t xml:space="preserve">Final </w:t>
        </w:r>
      </w:ins>
      <w:del w:id="897" w:author="Author">
        <w:r w:rsidDel="001A3E35">
          <w:delText>A b</w:delText>
        </w:r>
      </w:del>
      <w:ins w:id="898" w:author="Author">
        <w:r w:rsidR="001A3E35">
          <w:t>b</w:t>
        </w:r>
      </w:ins>
      <w:r>
        <w:t xml:space="preserve">iconsonantal </w:t>
      </w:r>
      <w:del w:id="899" w:author="Author">
        <w:r w:rsidDel="001A3E35">
          <w:delText xml:space="preserve">final </w:delText>
        </w:r>
      </w:del>
      <w:r>
        <w:t>cluster</w:t>
      </w:r>
      <w:ins w:id="900" w:author="Author">
        <w:r w:rsidR="001A3E35">
          <w:t>s</w:t>
        </w:r>
      </w:ins>
      <w:r>
        <w:t xml:space="preserve"> </w:t>
      </w:r>
      <w:del w:id="901" w:author="Author">
        <w:r w:rsidDel="001A3E35">
          <w:delText xml:space="preserve">can </w:delText>
        </w:r>
      </w:del>
      <w:ins w:id="902" w:author="Author">
        <w:r w:rsidR="001A3E35">
          <w:t xml:space="preserve">are </w:t>
        </w:r>
      </w:ins>
      <w:r>
        <w:t xml:space="preserve">also </w:t>
      </w:r>
      <w:del w:id="903" w:author="Author">
        <w:r w:rsidDel="001A3E35">
          <w:delText>be maintained</w:delText>
        </w:r>
      </w:del>
      <w:ins w:id="904" w:author="Author">
        <w:r w:rsidR="003A2B30">
          <w:t>foun</w:t>
        </w:r>
        <w:r w:rsidR="001A3E35">
          <w:t>d</w:t>
        </w:r>
      </w:ins>
      <w:r>
        <w:t>:</w:t>
      </w:r>
      <w:ins w:id="905" w:author="Author">
        <w:r w:rsidR="001A3E35">
          <w:t xml:space="preserve"> e.g.</w:t>
        </w:r>
      </w:ins>
      <w:r>
        <w:t xml:space="preserve"> </w:t>
      </w:r>
      <w:proofErr w:type="spellStart"/>
      <w:r w:rsidRPr="00CF7245">
        <w:rPr>
          <w:i/>
          <w:iCs/>
        </w:rPr>
        <w:t>dima</w:t>
      </w:r>
      <w:r w:rsidRPr="00CF7245">
        <w:rPr>
          <w:i/>
          <w:iCs/>
          <w:u w:val="double"/>
        </w:rPr>
        <w:t>šq</w:t>
      </w:r>
      <w:proofErr w:type="spellEnd"/>
      <w:r>
        <w:t xml:space="preserve"> </w:t>
      </w:r>
      <w:del w:id="906" w:author="Author">
        <w:r w:rsidDel="00CE01EE">
          <w:delText>'</w:delText>
        </w:r>
      </w:del>
      <w:ins w:id="907" w:author="Author">
        <w:r w:rsidR="00CE01EE">
          <w:t>‘</w:t>
        </w:r>
      </w:ins>
      <w:r>
        <w:t>Damascus</w:t>
      </w:r>
      <w:del w:id="908" w:author="Author">
        <w:r w:rsidDel="00CE01EE">
          <w:delText>'</w:delText>
        </w:r>
      </w:del>
      <w:ins w:id="909" w:author="Author">
        <w:r w:rsidR="00CE01EE">
          <w:t>’</w:t>
        </w:r>
      </w:ins>
      <w:del w:id="910" w:author="Author">
        <w:r w:rsidDel="001A3E35">
          <w:delText xml:space="preserve">, </w:delText>
        </w:r>
      </w:del>
      <w:ins w:id="911" w:author="Author">
        <w:r w:rsidR="001A3E35">
          <w:t xml:space="preserve">; </w:t>
        </w:r>
      </w:ins>
      <w:proofErr w:type="spellStart"/>
      <w:r w:rsidRPr="00CF7245">
        <w:rPr>
          <w:i/>
          <w:iCs/>
          <w:vertAlign w:val="superscript"/>
        </w:rPr>
        <w:t>ə</w:t>
      </w:r>
      <w:r w:rsidRPr="00CF7245">
        <w:rPr>
          <w:i/>
          <w:iCs/>
        </w:rPr>
        <w:t>s-sa</w:t>
      </w:r>
      <w:r w:rsidRPr="00CF7245">
        <w:rPr>
          <w:i/>
          <w:iCs/>
          <w:u w:val="double"/>
        </w:rPr>
        <w:t>bt</w:t>
      </w:r>
      <w:proofErr w:type="spellEnd"/>
      <w:r w:rsidRPr="00CF7245">
        <w:rPr>
          <w:i/>
          <w:iCs/>
        </w:rPr>
        <w:t xml:space="preserve"> </w:t>
      </w:r>
      <w:proofErr w:type="spellStart"/>
      <w:r w:rsidRPr="00CF7245">
        <w:rPr>
          <w:i/>
          <w:iCs/>
        </w:rPr>
        <w:t>yəˀra</w:t>
      </w:r>
      <w:proofErr w:type="spellEnd"/>
      <w:r>
        <w:t xml:space="preserve"> </w:t>
      </w:r>
      <w:del w:id="912" w:author="Author">
        <w:r w:rsidDel="00CE01EE">
          <w:delText>'</w:delText>
        </w:r>
      </w:del>
      <w:ins w:id="913" w:author="Author">
        <w:r w:rsidR="00CE01EE">
          <w:t>‘</w:t>
        </w:r>
      </w:ins>
      <w:r>
        <w:t>on Saturday</w:t>
      </w:r>
      <w:ins w:id="914" w:author="Author">
        <w:r w:rsidR="001A3E35">
          <w:t>,</w:t>
        </w:r>
      </w:ins>
      <w:r>
        <w:t xml:space="preserve"> he reads.</w:t>
      </w:r>
      <w:del w:id="915" w:author="Author">
        <w:r w:rsidDel="00CE01EE">
          <w:delText>'</w:delText>
        </w:r>
      </w:del>
      <w:ins w:id="916" w:author="Author">
        <w:r w:rsidR="00CE01EE">
          <w:t>’</w:t>
        </w:r>
      </w:ins>
      <w:r w:rsidR="00706F7B">
        <w:t xml:space="preserve"> In pause</w:t>
      </w:r>
      <w:ins w:id="917" w:author="Author">
        <w:r w:rsidR="001A3E35">
          <w:t>,</w:t>
        </w:r>
      </w:ins>
      <w:r w:rsidR="00706F7B">
        <w:t xml:space="preserve"> a final cluster is likely to be broken:</w:t>
      </w:r>
      <w:ins w:id="918" w:author="Author">
        <w:r w:rsidR="001A3E35">
          <w:t xml:space="preserve"> e.g.</w:t>
        </w:r>
      </w:ins>
      <w:r w:rsidR="00706F7B">
        <w:t xml:space="preserve"> </w:t>
      </w:r>
      <w:proofErr w:type="spellStart"/>
      <w:r w:rsidR="00706F7B" w:rsidRPr="00706F7B">
        <w:rPr>
          <w:i/>
          <w:iCs/>
        </w:rPr>
        <w:t>f</w:t>
      </w:r>
      <w:r w:rsidR="00706F7B" w:rsidRPr="00706F7B">
        <w:rPr>
          <w:rFonts w:cs="Times New Roman"/>
          <w:i/>
          <w:iCs/>
        </w:rPr>
        <w:t>ə</w:t>
      </w:r>
      <w:r w:rsidR="00706F7B" w:rsidRPr="00706F7B">
        <w:rPr>
          <w:i/>
          <w:iCs/>
        </w:rPr>
        <w:t>tt</w:t>
      </w:r>
      <w:proofErr w:type="spellEnd"/>
      <w:r w:rsidR="00706F7B" w:rsidRPr="00706F7B">
        <w:rPr>
          <w:i/>
          <w:iCs/>
        </w:rPr>
        <w:t xml:space="preserve"> </w:t>
      </w:r>
      <w:proofErr w:type="spellStart"/>
      <w:r w:rsidR="00706F7B" w:rsidRPr="00706F7B">
        <w:rPr>
          <w:i/>
          <w:iCs/>
        </w:rPr>
        <w:t>ʾana</w:t>
      </w:r>
      <w:proofErr w:type="spellEnd"/>
      <w:r w:rsidR="00706F7B">
        <w:t xml:space="preserve"> </w:t>
      </w:r>
      <w:del w:id="919" w:author="Author">
        <w:r w:rsidR="00706F7B" w:rsidDel="00CE01EE">
          <w:delText>'</w:delText>
        </w:r>
      </w:del>
      <w:ins w:id="920" w:author="Author">
        <w:r w:rsidR="00CE01EE">
          <w:t>‘</w:t>
        </w:r>
      </w:ins>
      <w:r w:rsidR="00706F7B">
        <w:t>I entered</w:t>
      </w:r>
      <w:del w:id="921" w:author="Author">
        <w:r w:rsidR="00706F7B" w:rsidDel="00CE01EE">
          <w:delText>'</w:delText>
        </w:r>
      </w:del>
      <w:ins w:id="922" w:author="Author">
        <w:r w:rsidR="00CE01EE">
          <w:t>’</w:t>
        </w:r>
        <w:r w:rsidR="001A3E35">
          <w:t>,</w:t>
        </w:r>
      </w:ins>
      <w:r w:rsidR="00706F7B">
        <w:t xml:space="preserve"> but </w:t>
      </w:r>
      <w:proofErr w:type="spellStart"/>
      <w:r w:rsidR="00706F7B" w:rsidRPr="00706F7B">
        <w:rPr>
          <w:i/>
          <w:iCs/>
        </w:rPr>
        <w:t>baʿdēn</w:t>
      </w:r>
      <w:proofErr w:type="spellEnd"/>
      <w:r w:rsidR="00706F7B" w:rsidRPr="00706F7B">
        <w:rPr>
          <w:i/>
          <w:iCs/>
        </w:rPr>
        <w:t xml:space="preserve"> ē </w:t>
      </w:r>
      <w:proofErr w:type="spellStart"/>
      <w:r w:rsidR="00706F7B" w:rsidRPr="00706F7B">
        <w:rPr>
          <w:i/>
          <w:iCs/>
        </w:rPr>
        <w:t>fət</w:t>
      </w:r>
      <w:r w:rsidR="00706F7B" w:rsidRPr="00706F7B">
        <w:rPr>
          <w:i/>
          <w:iCs/>
          <w:vertAlign w:val="superscript"/>
        </w:rPr>
        <w:t>ə</w:t>
      </w:r>
      <w:r w:rsidR="00706F7B" w:rsidRPr="00706F7B">
        <w:rPr>
          <w:i/>
          <w:iCs/>
        </w:rPr>
        <w:t>t</w:t>
      </w:r>
      <w:proofErr w:type="spellEnd"/>
      <w:r w:rsidR="00706F7B" w:rsidRPr="00706F7B">
        <w:rPr>
          <w:i/>
          <w:iCs/>
        </w:rPr>
        <w:t xml:space="preserve"> ē </w:t>
      </w:r>
      <w:del w:id="923" w:author="Author">
        <w:r w:rsidR="00706F7B" w:rsidDel="00CE01EE">
          <w:delText>'</w:delText>
        </w:r>
      </w:del>
      <w:ins w:id="924" w:author="Author">
        <w:r w:rsidR="00CE01EE">
          <w:t>‘</w:t>
        </w:r>
      </w:ins>
      <w:r w:rsidR="00706F7B">
        <w:t>after that</w:t>
      </w:r>
      <w:ins w:id="925" w:author="Author">
        <w:r w:rsidR="001A3E35">
          <w:t>,</w:t>
        </w:r>
      </w:ins>
      <w:r w:rsidR="00706F7B">
        <w:t xml:space="preserve"> </w:t>
      </w:r>
      <w:del w:id="926" w:author="Author">
        <w:r w:rsidR="00706F7B" w:rsidDel="001A3E35">
          <w:delText xml:space="preserve">mmm </w:delText>
        </w:r>
      </w:del>
      <w:r w:rsidR="00706F7B">
        <w:t>I entered</w:t>
      </w:r>
      <w:del w:id="927" w:author="Author">
        <w:r w:rsidR="00706F7B" w:rsidDel="001A3E35">
          <w:delText xml:space="preserve"> mmm</w:delText>
        </w:r>
        <w:r w:rsidR="00706F7B" w:rsidDel="00CE01EE">
          <w:delText>'</w:delText>
        </w:r>
      </w:del>
      <w:ins w:id="928" w:author="Author">
        <w:r w:rsidR="00CE01EE">
          <w:t>’</w:t>
        </w:r>
      </w:ins>
      <w:r w:rsidR="00706F7B">
        <w:t>. A final -</w:t>
      </w:r>
      <w:proofErr w:type="spellStart"/>
      <w:r w:rsidR="00706F7B" w:rsidRPr="00706F7B">
        <w:rPr>
          <w:i/>
          <w:iCs/>
        </w:rPr>
        <w:t>lt</w:t>
      </w:r>
      <w:proofErr w:type="spellEnd"/>
      <w:r w:rsidR="00706F7B">
        <w:t xml:space="preserve"> cluster </w:t>
      </w:r>
      <w:del w:id="929" w:author="Author">
        <w:r w:rsidR="00706F7B" w:rsidDel="003A2B30">
          <w:delText xml:space="preserve">tended </w:delText>
        </w:r>
      </w:del>
      <w:ins w:id="930" w:author="Author">
        <w:r w:rsidR="003A2B30">
          <w:t xml:space="preserve">tends </w:t>
        </w:r>
      </w:ins>
      <w:commentRangeStart w:id="931"/>
      <w:r w:rsidR="00706F7B">
        <w:t>not to be broken in any case</w:t>
      </w:r>
      <w:commentRangeEnd w:id="931"/>
      <w:r w:rsidR="00A54433">
        <w:rPr>
          <w:rStyle w:val="CommentReference"/>
        </w:rPr>
        <w:commentReference w:id="931"/>
      </w:r>
      <w:r w:rsidR="00706F7B">
        <w:t>. In clusters that contain five consonants</w:t>
      </w:r>
      <w:r w:rsidR="008F7497">
        <w:t xml:space="preserve">, </w:t>
      </w:r>
      <w:del w:id="932" w:author="Author">
        <w:r w:rsidR="008F7497" w:rsidDel="00A54433">
          <w:delText xml:space="preserve">first </w:delText>
        </w:r>
      </w:del>
      <w:r w:rsidR="008F7497">
        <w:t xml:space="preserve">the leftmost triconsonantal cluster is </w:t>
      </w:r>
      <w:ins w:id="933" w:author="Author">
        <w:r w:rsidR="00A54433">
          <w:t xml:space="preserve">first </w:t>
        </w:r>
      </w:ins>
      <w:commentRangeStart w:id="934"/>
      <w:r w:rsidR="008F7497">
        <w:t>dealt with</w:t>
      </w:r>
      <w:commentRangeEnd w:id="934"/>
      <w:r w:rsidR="00A54433">
        <w:rPr>
          <w:rStyle w:val="CommentReference"/>
        </w:rPr>
        <w:commentReference w:id="934"/>
      </w:r>
      <w:r w:rsidR="008F7497">
        <w:t xml:space="preserve">, and </w:t>
      </w:r>
      <w:del w:id="935" w:author="Author">
        <w:r w:rsidR="008F7497" w:rsidDel="00A54433">
          <w:delText>only after that</w:delText>
        </w:r>
      </w:del>
      <w:ins w:id="936" w:author="Author">
        <w:r w:rsidR="00A54433">
          <w:t>then</w:t>
        </w:r>
      </w:ins>
      <w:r w:rsidR="008F7497">
        <w:t xml:space="preserve"> the rightmost</w:t>
      </w:r>
      <w:del w:id="937" w:author="Author">
        <w:r w:rsidR="008F7497" w:rsidDel="003A2B30">
          <w:delText xml:space="preserve"> triconsonantal cluster</w:delText>
        </w:r>
      </w:del>
      <w:r w:rsidR="008F7497">
        <w:t>:</w:t>
      </w:r>
      <w:ins w:id="938" w:author="Author">
        <w:r w:rsidR="00A54433">
          <w:t xml:space="preserve"> e.g.</w:t>
        </w:r>
      </w:ins>
      <w:r w:rsidR="008F7497">
        <w:t xml:space="preserve"> </w:t>
      </w:r>
      <w:del w:id="939" w:author="Author">
        <w:r w:rsidR="008F7497" w:rsidDel="0067096A">
          <w:delText>*</w:delText>
        </w:r>
      </w:del>
      <w:ins w:id="940" w:author="Author">
        <w:r w:rsidR="0067096A">
          <w:t xml:space="preserve">CA </w:t>
        </w:r>
      </w:ins>
      <w:proofErr w:type="spellStart"/>
      <w:r w:rsidR="008F7497" w:rsidRPr="009C58D2">
        <w:rPr>
          <w:i/>
          <w:iCs/>
        </w:rPr>
        <w:t>mə</w:t>
      </w:r>
      <w:r w:rsidR="008F7497" w:rsidRPr="009C58D2">
        <w:rPr>
          <w:i/>
          <w:iCs/>
          <w:u w:val="double"/>
        </w:rPr>
        <w:t>tl</w:t>
      </w:r>
      <w:proofErr w:type="spellEnd"/>
      <w:r w:rsidR="008F7497" w:rsidRPr="009C58D2">
        <w:rPr>
          <w:i/>
          <w:iCs/>
          <w:u w:val="double"/>
        </w:rPr>
        <w:t xml:space="preserve"> b-t-</w:t>
      </w:r>
      <w:proofErr w:type="spellStart"/>
      <w:r w:rsidR="008F7497" w:rsidRPr="009C58D2">
        <w:rPr>
          <w:i/>
          <w:iCs/>
          <w:u w:val="double"/>
        </w:rPr>
        <w:t>t</w:t>
      </w:r>
      <w:r w:rsidR="008F7497" w:rsidRPr="009C58D2">
        <w:rPr>
          <w:rFonts w:cs="Times New Roman"/>
          <w:i/>
          <w:iCs/>
        </w:rPr>
        <w:t>ā</w:t>
      </w:r>
      <w:r w:rsidR="008F7497" w:rsidRPr="009C58D2">
        <w:rPr>
          <w:i/>
          <w:iCs/>
        </w:rPr>
        <w:t>nāx</w:t>
      </w:r>
      <w:r w:rsidR="008F7497" w:rsidRPr="00DF50DB">
        <w:rPr>
          <w:sz w:val="16"/>
          <w:szCs w:val="20"/>
          <w:vertAlign w:val="superscript"/>
        </w:rPr>
        <w:t>IHB</w:t>
      </w:r>
      <w:proofErr w:type="spellEnd"/>
      <w:r w:rsidR="008F7497" w:rsidRPr="009C58D2">
        <w:rPr>
          <w:i/>
          <w:iCs/>
          <w:sz w:val="22"/>
          <w:szCs w:val="28"/>
        </w:rPr>
        <w:t>&gt;</w:t>
      </w:r>
      <w:proofErr w:type="spellStart"/>
      <w:r w:rsidR="008F7497" w:rsidRPr="009C58D2">
        <w:rPr>
          <w:i/>
          <w:iCs/>
        </w:rPr>
        <w:t>mət</w:t>
      </w:r>
      <w:r w:rsidR="008F7497" w:rsidRPr="009C58D2">
        <w:rPr>
          <w:i/>
          <w:iCs/>
          <w:vertAlign w:val="superscript"/>
        </w:rPr>
        <w:t>ə</w:t>
      </w:r>
      <w:r w:rsidR="008F7497" w:rsidRPr="009C58D2">
        <w:rPr>
          <w:i/>
          <w:iCs/>
        </w:rPr>
        <w:t>l</w:t>
      </w:r>
      <w:del w:id="941" w:author="Author">
        <w:r w:rsidR="0056418F" w:rsidDel="00A54433">
          <w:rPr>
            <w:i/>
            <w:iCs/>
          </w:rPr>
          <w:br/>
        </w:r>
      </w:del>
      <w:r w:rsidR="008F7497" w:rsidRPr="009C58D2">
        <w:rPr>
          <w:i/>
          <w:iCs/>
        </w:rPr>
        <w:t>b</w:t>
      </w:r>
      <w:proofErr w:type="spellEnd"/>
      <w:r w:rsidR="008F7497" w:rsidRPr="009C58D2">
        <w:rPr>
          <w:i/>
          <w:iCs/>
        </w:rPr>
        <w:t>-t-</w:t>
      </w:r>
      <w:proofErr w:type="spellStart"/>
      <w:r w:rsidR="008F7497" w:rsidRPr="009C58D2">
        <w:rPr>
          <w:i/>
          <w:iCs/>
        </w:rPr>
        <w:t>t</w:t>
      </w:r>
      <w:r w:rsidR="008F7497" w:rsidRPr="009C58D2">
        <w:rPr>
          <w:rFonts w:cs="Times New Roman"/>
          <w:i/>
          <w:iCs/>
        </w:rPr>
        <w:t>ā</w:t>
      </w:r>
      <w:r w:rsidR="008F7497" w:rsidRPr="009C58D2">
        <w:rPr>
          <w:i/>
          <w:iCs/>
        </w:rPr>
        <w:t>nāx</w:t>
      </w:r>
      <w:r w:rsidR="008F7497" w:rsidRPr="00DF50DB">
        <w:rPr>
          <w:sz w:val="16"/>
          <w:szCs w:val="20"/>
          <w:vertAlign w:val="superscript"/>
        </w:rPr>
        <w:t>IHB</w:t>
      </w:r>
      <w:proofErr w:type="spellEnd"/>
      <w:r w:rsidR="008F7497" w:rsidRPr="009C58D2">
        <w:rPr>
          <w:i/>
          <w:iCs/>
        </w:rPr>
        <w:t>&gt;</w:t>
      </w:r>
      <w:proofErr w:type="spellStart"/>
      <w:r w:rsidR="008F7497" w:rsidRPr="009C58D2">
        <w:rPr>
          <w:i/>
          <w:iCs/>
        </w:rPr>
        <w:t>mət</w:t>
      </w:r>
      <w:r w:rsidR="008F7497" w:rsidRPr="009C58D2">
        <w:rPr>
          <w:i/>
          <w:iCs/>
          <w:vertAlign w:val="superscript"/>
        </w:rPr>
        <w:t>ə</w:t>
      </w:r>
      <w:r w:rsidR="008F7497" w:rsidRPr="009C58D2">
        <w:rPr>
          <w:i/>
          <w:iCs/>
        </w:rPr>
        <w:t>l</w:t>
      </w:r>
      <w:proofErr w:type="spellEnd"/>
      <w:r w:rsidR="008F7497" w:rsidRPr="009C58D2">
        <w:rPr>
          <w:i/>
          <w:iCs/>
        </w:rPr>
        <w:t xml:space="preserve"> b-</w:t>
      </w:r>
      <w:proofErr w:type="spellStart"/>
      <w:r w:rsidR="008F7497" w:rsidRPr="009C58D2">
        <w:rPr>
          <w:rFonts w:cs="Times New Roman"/>
          <w:i/>
          <w:iCs/>
          <w:vertAlign w:val="superscript"/>
        </w:rPr>
        <w:t>ə</w:t>
      </w:r>
      <w:r w:rsidR="008F7497" w:rsidRPr="009C58D2">
        <w:rPr>
          <w:i/>
          <w:iCs/>
        </w:rPr>
        <w:t>t</w:t>
      </w:r>
      <w:proofErr w:type="spellEnd"/>
      <w:r w:rsidR="008F7497" w:rsidRPr="009C58D2">
        <w:rPr>
          <w:i/>
          <w:iCs/>
        </w:rPr>
        <w:t>-</w:t>
      </w:r>
      <w:proofErr w:type="spellStart"/>
      <w:r w:rsidR="008F7497" w:rsidRPr="009C58D2">
        <w:rPr>
          <w:i/>
          <w:iCs/>
        </w:rPr>
        <w:t>t</w:t>
      </w:r>
      <w:r w:rsidR="008F7497" w:rsidRPr="009C58D2">
        <w:rPr>
          <w:rFonts w:cs="Times New Roman"/>
          <w:i/>
          <w:iCs/>
        </w:rPr>
        <w:t>ā</w:t>
      </w:r>
      <w:r w:rsidR="008F7497" w:rsidRPr="009C58D2">
        <w:rPr>
          <w:i/>
          <w:iCs/>
        </w:rPr>
        <w:t>nāx</w:t>
      </w:r>
      <w:r w:rsidR="008F7497" w:rsidRPr="000468AE">
        <w:rPr>
          <w:sz w:val="16"/>
          <w:szCs w:val="20"/>
          <w:vertAlign w:val="superscript"/>
        </w:rPr>
        <w:t>I</w:t>
      </w:r>
      <w:r w:rsidR="008F7497" w:rsidRPr="00847401">
        <w:rPr>
          <w:sz w:val="16"/>
          <w:szCs w:val="20"/>
          <w:vertAlign w:val="superscript"/>
        </w:rPr>
        <w:t>HB</w:t>
      </w:r>
      <w:proofErr w:type="spellEnd"/>
      <w:r w:rsidR="008F7497">
        <w:t xml:space="preserve"> </w:t>
      </w:r>
      <w:del w:id="942" w:author="Author">
        <w:r w:rsidR="008F7497" w:rsidDel="00CE01EE">
          <w:delText>'</w:delText>
        </w:r>
      </w:del>
      <w:ins w:id="943" w:author="Author">
        <w:r w:rsidR="00CE01EE">
          <w:t>‘</w:t>
        </w:r>
      </w:ins>
      <w:r w:rsidR="008F7497">
        <w:t>like in the Bible</w:t>
      </w:r>
      <w:del w:id="944" w:author="Author">
        <w:r w:rsidR="008F7497" w:rsidDel="00CE01EE">
          <w:delText>'</w:delText>
        </w:r>
      </w:del>
      <w:ins w:id="945" w:author="Author">
        <w:r w:rsidR="00CE01EE">
          <w:t>’</w:t>
        </w:r>
      </w:ins>
      <w:r w:rsidR="008F7497">
        <w:t xml:space="preserve"> (</w:t>
      </w:r>
      <w:r w:rsidR="008F7497">
        <w:rPr>
          <w:rFonts w:cs="Times New Roman"/>
        </w:rPr>
        <w:t>§</w:t>
      </w:r>
      <w:r w:rsidR="008F7497">
        <w:t xml:space="preserve">&amp;&amp;&amp;&amp;&amp;). Monosyllabic words are </w:t>
      </w:r>
      <w:del w:id="946" w:author="Author">
        <w:r w:rsidR="008F7497" w:rsidDel="00A54433">
          <w:delText xml:space="preserve">widened </w:delText>
        </w:r>
      </w:del>
      <w:ins w:id="947" w:author="Author">
        <w:r w:rsidR="00A54433">
          <w:t xml:space="preserve">lengthened </w:t>
        </w:r>
      </w:ins>
      <w:r w:rsidR="008F7497">
        <w:t xml:space="preserve">in </w:t>
      </w:r>
      <w:del w:id="948" w:author="Author">
        <w:r w:rsidR="008F7497" w:rsidDel="003A2B30">
          <w:delText xml:space="preserve">one of </w:delText>
        </w:r>
      </w:del>
      <w:r w:rsidR="009C58D2">
        <w:t xml:space="preserve">three ways: </w:t>
      </w:r>
      <w:del w:id="949" w:author="Author">
        <w:r w:rsidR="009C58D2" w:rsidDel="00066E6A">
          <w:delText>1) D</w:delText>
        </w:r>
      </w:del>
      <w:ins w:id="950" w:author="Author">
        <w:r w:rsidR="00066E6A">
          <w:t>by d</w:t>
        </w:r>
      </w:ins>
      <w:r w:rsidR="009C58D2">
        <w:t>oubling the last consonant:</w:t>
      </w:r>
      <w:ins w:id="951" w:author="Author">
        <w:r w:rsidR="00066E6A">
          <w:t xml:space="preserve"> e.g.</w:t>
        </w:r>
      </w:ins>
      <w:r w:rsidR="009C58D2">
        <w:t xml:space="preserve"> *</w:t>
      </w:r>
      <w:r w:rsidR="009C58D2" w:rsidRPr="009C58D2">
        <w:rPr>
          <w:i/>
          <w:iCs/>
        </w:rPr>
        <w:t>l-</w:t>
      </w:r>
      <w:proofErr w:type="spellStart"/>
      <w:r w:rsidR="009C58D2" w:rsidRPr="009C58D2">
        <w:rPr>
          <w:i/>
          <w:iCs/>
        </w:rPr>
        <w:t>yad</w:t>
      </w:r>
      <w:r w:rsidR="009C58D2" w:rsidRPr="009C58D2">
        <w:rPr>
          <w:i/>
          <w:iCs/>
          <w:vertAlign w:val="superscript"/>
        </w:rPr>
        <w:t>u</w:t>
      </w:r>
      <w:proofErr w:type="spellEnd"/>
      <w:r w:rsidR="009C58D2" w:rsidRPr="009C58D2">
        <w:rPr>
          <w:i/>
          <w:iCs/>
        </w:rPr>
        <w:t xml:space="preserve"> l-</w:t>
      </w:r>
      <w:proofErr w:type="spellStart"/>
      <w:r w:rsidR="009C58D2" w:rsidRPr="009C58D2">
        <w:rPr>
          <w:i/>
          <w:iCs/>
        </w:rPr>
        <w:t>ʿ</w:t>
      </w:r>
      <w:r w:rsidR="009C58D2" w:rsidRPr="009C58D2">
        <w:rPr>
          <w:rFonts w:cs="Times New Roman"/>
          <w:i/>
          <w:iCs/>
        </w:rPr>
        <w:t>ā</w:t>
      </w:r>
      <w:r w:rsidR="009C58D2" w:rsidRPr="009C58D2">
        <w:rPr>
          <w:i/>
          <w:iCs/>
        </w:rPr>
        <w:t>mila</w:t>
      </w:r>
      <w:r w:rsidR="009C58D2" w:rsidRPr="009C58D2">
        <w:rPr>
          <w:i/>
          <w:iCs/>
          <w:vertAlign w:val="superscript"/>
        </w:rPr>
        <w:t>tu</w:t>
      </w:r>
      <w:proofErr w:type="spellEnd"/>
      <w:r w:rsidR="009C58D2" w:rsidRPr="009C58D2">
        <w:rPr>
          <w:i/>
          <w:iCs/>
        </w:rPr>
        <w:t>&gt;l-</w:t>
      </w:r>
      <w:proofErr w:type="spellStart"/>
      <w:r w:rsidR="009C58D2" w:rsidRPr="009C58D2">
        <w:rPr>
          <w:i/>
          <w:iCs/>
        </w:rPr>
        <w:t>yadd</w:t>
      </w:r>
      <w:proofErr w:type="spellEnd"/>
      <w:r w:rsidR="009C58D2" w:rsidRPr="009C58D2">
        <w:rPr>
          <w:i/>
          <w:iCs/>
        </w:rPr>
        <w:t xml:space="preserve"> </w:t>
      </w:r>
      <w:proofErr w:type="spellStart"/>
      <w:r w:rsidR="009C58D2" w:rsidRPr="009C58D2">
        <w:rPr>
          <w:i/>
          <w:iCs/>
          <w:vertAlign w:val="superscript"/>
        </w:rPr>
        <w:t>ə</w:t>
      </w:r>
      <w:r w:rsidR="009C58D2" w:rsidRPr="009C58D2">
        <w:rPr>
          <w:i/>
          <w:iCs/>
        </w:rPr>
        <w:t>l-ʿāmle</w:t>
      </w:r>
      <w:proofErr w:type="spellEnd"/>
      <w:r w:rsidR="009C58D2">
        <w:t xml:space="preserve"> </w:t>
      </w:r>
      <w:del w:id="952" w:author="Author">
        <w:r w:rsidR="009C58D2" w:rsidDel="00CE01EE">
          <w:delText>'</w:delText>
        </w:r>
      </w:del>
      <w:ins w:id="953" w:author="Author">
        <w:r w:rsidR="00CE01EE">
          <w:t>‘</w:t>
        </w:r>
      </w:ins>
      <w:r w:rsidR="009C58D2">
        <w:t>working hand(s)</w:t>
      </w:r>
      <w:del w:id="954" w:author="Author">
        <w:r w:rsidR="009C58D2" w:rsidDel="00CE01EE">
          <w:delText>'</w:delText>
        </w:r>
      </w:del>
      <w:ins w:id="955" w:author="Author">
        <w:r w:rsidR="00CE01EE">
          <w:t>’</w:t>
        </w:r>
      </w:ins>
      <w:del w:id="956" w:author="Author">
        <w:r w:rsidR="009C58D2" w:rsidDel="00066E6A">
          <w:delText xml:space="preserve">, </w:delText>
        </w:r>
      </w:del>
      <w:ins w:id="957" w:author="Author">
        <w:r w:rsidR="00066E6A">
          <w:t xml:space="preserve">; by </w:t>
        </w:r>
      </w:ins>
      <w:del w:id="958" w:author="Author">
        <w:r w:rsidR="009C58D2" w:rsidDel="00066E6A">
          <w:delText>2) P</w:delText>
        </w:r>
      </w:del>
      <w:ins w:id="959" w:author="Author">
        <w:r w:rsidR="00066E6A">
          <w:t>p</w:t>
        </w:r>
      </w:ins>
      <w:r w:rsidR="009C58D2">
        <w:t xml:space="preserve">rolonging the medial vowel: </w:t>
      </w:r>
      <w:ins w:id="960" w:author="Author">
        <w:r w:rsidR="00066E6A">
          <w:t xml:space="preserve">e.g. </w:t>
        </w:r>
      </w:ins>
      <w:del w:id="961" w:author="Author">
        <w:r w:rsidR="009C58D2" w:rsidRPr="007C23DE" w:rsidDel="0067096A">
          <w:delText>*</w:delText>
        </w:r>
      </w:del>
      <w:ins w:id="962" w:author="Author">
        <w:r w:rsidR="0067096A">
          <w:t xml:space="preserve">CA </w:t>
        </w:r>
      </w:ins>
      <w:proofErr w:type="spellStart"/>
      <w:r w:rsidR="009C58D2" w:rsidRPr="009C58D2">
        <w:rPr>
          <w:rFonts w:cs="Times New Roman"/>
          <w:i/>
          <w:iCs/>
          <w:u w:val="single"/>
        </w:rPr>
        <w:t>t</w:t>
      </w:r>
      <w:r w:rsidR="009C58D2" w:rsidRPr="009C58D2">
        <w:rPr>
          <w:i/>
          <w:iCs/>
        </w:rPr>
        <w:t>iq</w:t>
      </w:r>
      <w:proofErr w:type="spellEnd"/>
      <w:r w:rsidR="009C58D2" w:rsidRPr="009C58D2">
        <w:rPr>
          <w:i/>
          <w:iCs/>
        </w:rPr>
        <w:t>&gt;</w:t>
      </w:r>
      <w:del w:id="963" w:author="Author">
        <w:r w:rsidR="009C58D2" w:rsidRPr="009C58D2" w:rsidDel="0067096A">
          <w:rPr>
            <w:i/>
            <w:iCs/>
          </w:rPr>
          <w:delText>*</w:delText>
        </w:r>
      </w:del>
      <w:r w:rsidR="009C58D2" w:rsidRPr="009C58D2">
        <w:rPr>
          <w:i/>
          <w:iCs/>
        </w:rPr>
        <w:t>seq&gt;</w:t>
      </w:r>
      <w:proofErr w:type="spellStart"/>
      <w:r w:rsidR="009C58D2" w:rsidRPr="009C58D2">
        <w:rPr>
          <w:i/>
          <w:iCs/>
        </w:rPr>
        <w:t>s</w:t>
      </w:r>
      <w:r w:rsidR="009C58D2" w:rsidRPr="009C58D2">
        <w:rPr>
          <w:rFonts w:cs="Times New Roman"/>
          <w:i/>
          <w:iCs/>
        </w:rPr>
        <w:t>ē</w:t>
      </w:r>
      <w:r w:rsidR="009C58D2" w:rsidRPr="009C58D2">
        <w:rPr>
          <w:i/>
          <w:iCs/>
        </w:rPr>
        <w:t>q</w:t>
      </w:r>
      <w:proofErr w:type="spellEnd"/>
      <w:r w:rsidR="009C58D2">
        <w:t xml:space="preserve"> </w:t>
      </w:r>
      <w:del w:id="964" w:author="Author">
        <w:r w:rsidR="009C58D2" w:rsidDel="00CE01EE">
          <w:delText>'</w:delText>
        </w:r>
      </w:del>
      <w:ins w:id="965" w:author="Author">
        <w:r w:rsidR="00CE01EE">
          <w:t>‘</w:t>
        </w:r>
      </w:ins>
      <w:r w:rsidR="009C58D2">
        <w:t>be (</w:t>
      </w:r>
      <w:proofErr w:type="spellStart"/>
      <w:r w:rsidR="009C58D2">
        <w:t>sg.m</w:t>
      </w:r>
      <w:proofErr w:type="spellEnd"/>
      <w:r w:rsidR="009C58D2">
        <w:t>.) sure!</w:t>
      </w:r>
      <w:del w:id="966" w:author="Author">
        <w:r w:rsidR="009C58D2" w:rsidDel="00CE01EE">
          <w:delText>'</w:delText>
        </w:r>
      </w:del>
      <w:ins w:id="967" w:author="Author">
        <w:r w:rsidR="00CE01EE">
          <w:t>’</w:t>
        </w:r>
      </w:ins>
      <w:del w:id="968" w:author="Author">
        <w:r w:rsidR="009C58D2" w:rsidDel="00066E6A">
          <w:delText xml:space="preserve">, </w:delText>
        </w:r>
      </w:del>
      <w:ins w:id="969" w:author="Author">
        <w:r w:rsidR="00066E6A">
          <w:t xml:space="preserve">; by </w:t>
        </w:r>
      </w:ins>
      <w:del w:id="970" w:author="Author">
        <w:r w:rsidR="009C58D2" w:rsidDel="00066E6A">
          <w:delText>3) A</w:delText>
        </w:r>
      </w:del>
      <w:ins w:id="971" w:author="Author">
        <w:r w:rsidR="00066E6A">
          <w:t>a</w:t>
        </w:r>
      </w:ins>
      <w:r w:rsidR="009C58D2">
        <w:t>ddition of a syllable:</w:t>
      </w:r>
      <w:ins w:id="972" w:author="Author">
        <w:r w:rsidR="00066E6A">
          <w:t xml:space="preserve"> e.g.</w:t>
        </w:r>
      </w:ins>
      <w:r w:rsidR="009C58D2">
        <w:t xml:space="preserve"> </w:t>
      </w:r>
      <w:ins w:id="973" w:author="Author">
        <w:r w:rsidR="003A2B30">
          <w:t xml:space="preserve">CA </w:t>
        </w:r>
      </w:ins>
      <w:del w:id="974" w:author="Author">
        <w:r w:rsidR="009C58D2" w:rsidDel="003A2B30">
          <w:delText>*</w:delText>
        </w:r>
      </w:del>
      <w:proofErr w:type="spellStart"/>
      <w:r w:rsidR="009C58D2" w:rsidRPr="009C58D2">
        <w:rPr>
          <w:i/>
          <w:iCs/>
        </w:rPr>
        <w:t>l+hu</w:t>
      </w:r>
      <w:proofErr w:type="spellEnd"/>
      <w:r w:rsidR="009C58D2" w:rsidRPr="009C58D2">
        <w:rPr>
          <w:i/>
          <w:iCs/>
        </w:rPr>
        <w:t>(m)&gt;</w:t>
      </w:r>
      <w:ins w:id="975" w:author="Author">
        <w:r w:rsidR="0067096A" w:rsidRPr="009C58D2" w:rsidDel="0067096A">
          <w:rPr>
            <w:i/>
            <w:iCs/>
          </w:rPr>
          <w:t xml:space="preserve"> </w:t>
        </w:r>
      </w:ins>
      <w:del w:id="976" w:author="Author">
        <w:r w:rsidR="009C58D2" w:rsidRPr="009C58D2" w:rsidDel="0067096A">
          <w:rPr>
            <w:i/>
            <w:iCs/>
          </w:rPr>
          <w:delText>*</w:delText>
        </w:r>
      </w:del>
      <w:r w:rsidR="009C58D2" w:rsidRPr="009C58D2">
        <w:rPr>
          <w:i/>
          <w:iCs/>
        </w:rPr>
        <w:t>l-o(n)&gt;</w:t>
      </w:r>
      <w:proofErr w:type="spellStart"/>
      <w:r w:rsidR="009C58D2" w:rsidRPr="009C58D2">
        <w:rPr>
          <w:rFonts w:cs="Times New Roman"/>
          <w:i/>
          <w:iCs/>
        </w:rPr>
        <w:t>ʾəl</w:t>
      </w:r>
      <w:proofErr w:type="spellEnd"/>
      <w:r w:rsidR="009C58D2" w:rsidRPr="009C58D2">
        <w:rPr>
          <w:rFonts w:cs="Times New Roman"/>
          <w:i/>
          <w:iCs/>
        </w:rPr>
        <w:t>-o(n)</w:t>
      </w:r>
      <w:ins w:id="977" w:author="Author">
        <w:r w:rsidR="003A2B30">
          <w:t xml:space="preserve"> </w:t>
        </w:r>
      </w:ins>
      <w:del w:id="978" w:author="Author">
        <w:r w:rsidR="009C58D2" w:rsidDel="003A2B30">
          <w:rPr>
            <w:rFonts w:hint="cs"/>
            <w:rtl/>
          </w:rPr>
          <w:delText xml:space="preserve"> </w:delText>
        </w:r>
        <w:r w:rsidR="009C58D2" w:rsidDel="003A2B30">
          <w:delText xml:space="preserve"> </w:delText>
        </w:r>
        <w:r w:rsidR="009C58D2" w:rsidDel="00CE01EE">
          <w:delText>'</w:delText>
        </w:r>
      </w:del>
      <w:ins w:id="979" w:author="Author">
        <w:r w:rsidR="00CE01EE">
          <w:t>‘</w:t>
        </w:r>
      </w:ins>
      <w:r w:rsidR="009C58D2">
        <w:t>for</w:t>
      </w:r>
      <w:ins w:id="980" w:author="Author">
        <w:r w:rsidR="003A2B30">
          <w:t xml:space="preserve"> </w:t>
        </w:r>
      </w:ins>
      <w:del w:id="981" w:author="Author">
        <w:r w:rsidR="009C58D2" w:rsidDel="003A2B30">
          <w:delText xml:space="preserve"> </w:delText>
        </w:r>
      </w:del>
      <w:r w:rsidR="009C58D2">
        <w:t>him/them</w:t>
      </w:r>
      <w:del w:id="982" w:author="Author">
        <w:r w:rsidR="009C58D2" w:rsidDel="00CE01EE">
          <w:delText>'</w:delText>
        </w:r>
      </w:del>
      <w:ins w:id="983" w:author="Author">
        <w:r w:rsidR="00CE01EE">
          <w:t>’</w:t>
        </w:r>
      </w:ins>
      <w:del w:id="984" w:author="Author">
        <w:r w:rsidR="009C58D2" w:rsidDel="003A2B30">
          <w:delText xml:space="preserve">, </w:delText>
        </w:r>
      </w:del>
      <w:ins w:id="985" w:author="Author">
        <w:r w:rsidR="003A2B30">
          <w:t xml:space="preserve">; </w:t>
        </w:r>
      </w:ins>
      <w:del w:id="986" w:author="Author">
        <w:r w:rsidR="009C58D2" w:rsidDel="003A2B30">
          <w:delText>*</w:delText>
        </w:r>
      </w:del>
      <w:proofErr w:type="spellStart"/>
      <w:ins w:id="987" w:author="Author">
        <w:r w:rsidR="003A2B30">
          <w:t>CA</w:t>
        </w:r>
      </w:ins>
      <w:r w:rsidR="009C58D2" w:rsidRPr="009C58D2">
        <w:rPr>
          <w:i/>
          <w:iCs/>
        </w:rPr>
        <w:t>ʾaḥad</w:t>
      </w:r>
      <w:r w:rsidR="009C58D2" w:rsidRPr="009C58D2">
        <w:rPr>
          <w:i/>
          <w:iCs/>
          <w:vertAlign w:val="superscript"/>
        </w:rPr>
        <w:t>un</w:t>
      </w:r>
      <w:proofErr w:type="spellEnd"/>
      <w:r w:rsidR="009C58D2" w:rsidRPr="009C58D2">
        <w:rPr>
          <w:i/>
          <w:iCs/>
        </w:rPr>
        <w:t>&gt;</w:t>
      </w:r>
      <w:proofErr w:type="spellStart"/>
      <w:del w:id="988" w:author="Author">
        <w:r w:rsidR="009C58D2" w:rsidRPr="009C58D2" w:rsidDel="0067096A">
          <w:rPr>
            <w:i/>
            <w:iCs/>
          </w:rPr>
          <w:delText>*</w:delText>
        </w:r>
      </w:del>
      <w:r w:rsidR="009C58D2" w:rsidRPr="009C58D2">
        <w:rPr>
          <w:i/>
          <w:iCs/>
        </w:rPr>
        <w:t>ḥad</w:t>
      </w:r>
      <w:proofErr w:type="spellEnd"/>
      <w:r w:rsidR="009C58D2" w:rsidRPr="009C58D2">
        <w:rPr>
          <w:i/>
          <w:iCs/>
        </w:rPr>
        <w:t>&gt;</w:t>
      </w:r>
      <w:proofErr w:type="spellStart"/>
      <w:r w:rsidR="009C58D2" w:rsidRPr="009C58D2">
        <w:rPr>
          <w:i/>
          <w:iCs/>
        </w:rPr>
        <w:t>ḥada</w:t>
      </w:r>
      <w:proofErr w:type="spellEnd"/>
      <w:r w:rsidR="009C58D2" w:rsidRPr="009C58D2">
        <w:rPr>
          <w:i/>
          <w:iCs/>
        </w:rPr>
        <w:t>(n)</w:t>
      </w:r>
      <w:r w:rsidR="009C58D2">
        <w:rPr>
          <w:rFonts w:hint="cs"/>
          <w:rtl/>
        </w:rPr>
        <w:t xml:space="preserve"> </w:t>
      </w:r>
      <w:del w:id="989" w:author="Author">
        <w:r w:rsidR="009C58D2" w:rsidDel="00CE01EE">
          <w:delText>'</w:delText>
        </w:r>
      </w:del>
      <w:ins w:id="990" w:author="Author">
        <w:r w:rsidR="00CE01EE">
          <w:t>‘</w:t>
        </w:r>
      </w:ins>
      <w:r w:rsidR="009C58D2">
        <w:t>someone</w:t>
      </w:r>
      <w:del w:id="991" w:author="Author">
        <w:r w:rsidR="009C58D2" w:rsidDel="00CE01EE">
          <w:delText>'</w:delText>
        </w:r>
      </w:del>
      <w:ins w:id="992" w:author="Author">
        <w:r w:rsidR="00CE01EE">
          <w:t>’</w:t>
        </w:r>
      </w:ins>
      <w:r w:rsidR="009C58D2">
        <w:t xml:space="preserve">. </w:t>
      </w:r>
    </w:p>
    <w:p w14:paraId="1D12C0F9" w14:textId="70ACE9FA" w:rsidR="00A53E28" w:rsidDel="00066E6A" w:rsidRDefault="009C58D2">
      <w:pPr>
        <w:bidi w:val="0"/>
        <w:ind w:firstLine="720"/>
        <w:rPr>
          <w:del w:id="993" w:author="Author"/>
        </w:rPr>
      </w:pPr>
      <w:r>
        <w:t xml:space="preserve">Although very rare in urban dialects, </w:t>
      </w:r>
      <w:del w:id="994" w:author="Author">
        <w:r w:rsidDel="00066E6A">
          <w:delText>some sporadic</w:delText>
        </w:r>
      </w:del>
      <w:ins w:id="995" w:author="Author">
        <w:r w:rsidR="00066E6A">
          <w:t>there are a few</w:t>
        </w:r>
      </w:ins>
      <w:r>
        <w:t xml:space="preserve"> instances of the </w:t>
      </w:r>
      <w:ins w:id="996" w:author="Author">
        <w:r w:rsidR="00066E6A">
          <w:t>‘</w:t>
        </w:r>
      </w:ins>
      <w:proofErr w:type="spellStart"/>
      <w:del w:id="997" w:author="Author">
        <w:r w:rsidRPr="00CE5078" w:rsidDel="00066E6A">
          <w:rPr>
            <w:rPrChange w:id="998" w:author="Author">
              <w:rPr>
                <w:b/>
                <w:bCs/>
              </w:rPr>
            </w:rPrChange>
          </w:rPr>
          <w:delText>"</w:delText>
        </w:r>
      </w:del>
      <w:r w:rsidRPr="00CE5078">
        <w:rPr>
          <w:i/>
          <w:iCs/>
          <w:rPrChange w:id="999" w:author="Author">
            <w:rPr>
              <w:b/>
              <w:bCs/>
              <w:i/>
              <w:iCs/>
            </w:rPr>
          </w:rPrChange>
        </w:rPr>
        <w:t>gahawah</w:t>
      </w:r>
      <w:proofErr w:type="spellEnd"/>
      <w:ins w:id="1000" w:author="Author">
        <w:r w:rsidR="00066E6A">
          <w:t xml:space="preserve"> </w:t>
        </w:r>
      </w:ins>
      <w:commentRangeStart w:id="1001"/>
      <w:del w:id="1002" w:author="Author">
        <w:r w:rsidRPr="00CE5078" w:rsidDel="00066E6A">
          <w:rPr>
            <w:rPrChange w:id="1003" w:author="Author">
              <w:rPr>
                <w:b/>
                <w:bCs/>
              </w:rPr>
            </w:rPrChange>
          </w:rPr>
          <w:delText>-</w:delText>
        </w:r>
      </w:del>
      <w:r w:rsidRPr="00CE5078">
        <w:rPr>
          <w:rPrChange w:id="1004" w:author="Author">
            <w:rPr>
              <w:b/>
              <w:bCs/>
            </w:rPr>
          </w:rPrChange>
        </w:rPr>
        <w:t>syndrome</w:t>
      </w:r>
      <w:commentRangeEnd w:id="1001"/>
      <w:r w:rsidR="00066E6A">
        <w:rPr>
          <w:rStyle w:val="CommentReference"/>
        </w:rPr>
        <w:commentReference w:id="1001"/>
      </w:r>
      <w:del w:id="1005" w:author="Author">
        <w:r w:rsidRPr="00CE5078" w:rsidDel="00066E6A">
          <w:rPr>
            <w:rPrChange w:id="1006" w:author="Author">
              <w:rPr>
                <w:b/>
                <w:bCs/>
              </w:rPr>
            </w:rPrChange>
          </w:rPr>
          <w:delText>"</w:delText>
        </w:r>
        <w:r w:rsidRPr="0056418F" w:rsidDel="00066E6A">
          <w:rPr>
            <w:b/>
            <w:bCs/>
          </w:rPr>
          <w:delText xml:space="preserve"> </w:delText>
        </w:r>
      </w:del>
      <w:ins w:id="1007" w:author="Author">
        <w:r w:rsidR="00066E6A">
          <w:t>’</w:t>
        </w:r>
        <w:r w:rsidR="00066E6A" w:rsidRPr="0056418F">
          <w:rPr>
            <w:b/>
            <w:bCs/>
          </w:rPr>
          <w:t xml:space="preserve"> </w:t>
        </w:r>
      </w:ins>
      <w:del w:id="1008" w:author="Author">
        <w:r w:rsidDel="00066E6A">
          <w:delText xml:space="preserve">have been located </w:delText>
        </w:r>
      </w:del>
      <w:r>
        <w:t>in DDJ:</w:t>
      </w:r>
      <w:ins w:id="1009" w:author="Author">
        <w:r w:rsidR="00066E6A">
          <w:t xml:space="preserve"> e.g.</w:t>
        </w:r>
      </w:ins>
      <w:r>
        <w:t xml:space="preserve"> </w:t>
      </w:r>
      <w:del w:id="1010" w:author="Author">
        <w:r w:rsidDel="0067096A">
          <w:delText>*</w:delText>
        </w:r>
      </w:del>
      <w:ins w:id="1011" w:author="Author">
        <w:r w:rsidR="0067096A">
          <w:t xml:space="preserve">CA </w:t>
        </w:r>
      </w:ins>
      <w:proofErr w:type="spellStart"/>
      <w:r w:rsidRPr="00A53E28">
        <w:rPr>
          <w:i/>
          <w:iCs/>
        </w:rPr>
        <w:t>la-wá</w:t>
      </w:r>
      <w:r w:rsidRPr="00A53E28">
        <w:rPr>
          <w:rFonts w:cs="Times New Roman"/>
          <w:i/>
          <w:iCs/>
        </w:rPr>
        <w:t>ḥ</w:t>
      </w:r>
      <w:r w:rsidRPr="00A53E28">
        <w:rPr>
          <w:i/>
          <w:iCs/>
        </w:rPr>
        <w:t>d-i</w:t>
      </w:r>
      <w:proofErr w:type="spellEnd"/>
      <w:r w:rsidRPr="00A53E28">
        <w:rPr>
          <w:i/>
          <w:iCs/>
        </w:rPr>
        <w:t>&gt;</w:t>
      </w:r>
      <w:proofErr w:type="spellStart"/>
      <w:r w:rsidRPr="00A53E28">
        <w:rPr>
          <w:i/>
          <w:iCs/>
        </w:rPr>
        <w:t>la-wá</w:t>
      </w:r>
      <w:r w:rsidRPr="00A53E28">
        <w:rPr>
          <w:rFonts w:cs="Times New Roman"/>
          <w:i/>
          <w:iCs/>
        </w:rPr>
        <w:t>ḥ</w:t>
      </w:r>
      <w:r w:rsidRPr="00A53E28">
        <w:rPr>
          <w:i/>
          <w:iCs/>
        </w:rPr>
        <w:t>ad-i</w:t>
      </w:r>
      <w:proofErr w:type="spellEnd"/>
      <w:r>
        <w:t xml:space="preserve"> </w:t>
      </w:r>
      <w:del w:id="1012" w:author="Author">
        <w:r w:rsidDel="00CE01EE">
          <w:delText>'</w:delText>
        </w:r>
      </w:del>
      <w:ins w:id="1013" w:author="Author">
        <w:r w:rsidR="00CE01EE">
          <w:t>‘</w:t>
        </w:r>
      </w:ins>
      <w:r>
        <w:t>on my own</w:t>
      </w:r>
      <w:del w:id="1014" w:author="Author">
        <w:r w:rsidDel="00CE01EE">
          <w:delText>'</w:delText>
        </w:r>
      </w:del>
      <w:ins w:id="1015" w:author="Author">
        <w:r w:rsidR="00CE01EE">
          <w:t>’</w:t>
        </w:r>
      </w:ins>
      <w:del w:id="1016" w:author="Author">
        <w:r w:rsidDel="00066E6A">
          <w:delText>,</w:delText>
        </w:r>
      </w:del>
      <w:ins w:id="1017" w:author="Author">
        <w:r w:rsidR="00066E6A">
          <w:t>;</w:t>
        </w:r>
        <w:r w:rsidR="00066E6A" w:rsidDel="00066E6A">
          <w:t xml:space="preserve"> </w:t>
        </w:r>
      </w:ins>
      <w:del w:id="1018" w:author="Author">
        <w:r w:rsidR="0056418F" w:rsidDel="00066E6A">
          <w:br/>
        </w:r>
        <w:r w:rsidDel="0067096A">
          <w:delText>*</w:delText>
        </w:r>
      </w:del>
      <w:ins w:id="1019" w:author="Author">
        <w:r w:rsidR="0067096A">
          <w:t xml:space="preserve">CA </w:t>
        </w:r>
      </w:ins>
      <w:proofErr w:type="spellStart"/>
      <w:r w:rsidRPr="00A53E28">
        <w:rPr>
          <w:i/>
          <w:iCs/>
        </w:rPr>
        <w:t>bi-ráḥmet</w:t>
      </w:r>
      <w:proofErr w:type="spellEnd"/>
      <w:r w:rsidRPr="00A53E28">
        <w:rPr>
          <w:i/>
          <w:iCs/>
        </w:rPr>
        <w:t xml:space="preserve"> </w:t>
      </w:r>
      <w:proofErr w:type="spellStart"/>
      <w:r w:rsidRPr="00A53E28">
        <w:rPr>
          <w:i/>
          <w:iCs/>
        </w:rPr>
        <w:t>žədd-i</w:t>
      </w:r>
      <w:proofErr w:type="spellEnd"/>
      <w:r w:rsidRPr="00A53E28">
        <w:rPr>
          <w:i/>
          <w:iCs/>
        </w:rPr>
        <w:t>&gt;</w:t>
      </w:r>
      <w:proofErr w:type="spellStart"/>
      <w:r w:rsidRPr="00A53E28">
        <w:rPr>
          <w:i/>
          <w:iCs/>
        </w:rPr>
        <w:t>bə-raḥámet</w:t>
      </w:r>
      <w:proofErr w:type="spellEnd"/>
      <w:r w:rsidRPr="00A53E28">
        <w:rPr>
          <w:i/>
          <w:iCs/>
        </w:rPr>
        <w:t xml:space="preserve"> </w:t>
      </w:r>
      <w:proofErr w:type="spellStart"/>
      <w:r w:rsidRPr="00A53E28">
        <w:rPr>
          <w:i/>
          <w:iCs/>
        </w:rPr>
        <w:t>žədd-i</w:t>
      </w:r>
      <w:proofErr w:type="spellEnd"/>
      <w:r w:rsidRPr="00A53E28">
        <w:rPr>
          <w:i/>
          <w:iCs/>
        </w:rPr>
        <w:t xml:space="preserve"> </w:t>
      </w:r>
      <w:del w:id="1020" w:author="Author">
        <w:r w:rsidDel="00CE01EE">
          <w:delText>'</w:delText>
        </w:r>
      </w:del>
      <w:ins w:id="1021" w:author="Author">
        <w:r w:rsidR="00CE01EE">
          <w:t>‘</w:t>
        </w:r>
      </w:ins>
      <w:r>
        <w:t>by my late grandfather</w:t>
      </w:r>
      <w:del w:id="1022" w:author="Author">
        <w:r w:rsidDel="00CE01EE">
          <w:delText>'</w:delText>
        </w:r>
      </w:del>
      <w:ins w:id="1023" w:author="Author">
        <w:r w:rsidR="00CE01EE">
          <w:t>’</w:t>
        </w:r>
      </w:ins>
      <w:r w:rsidR="00A53E28">
        <w:t xml:space="preserve"> (</w:t>
      </w:r>
      <w:r w:rsidR="00A53E28">
        <w:rPr>
          <w:rFonts w:cs="Times New Roman"/>
        </w:rPr>
        <w:t>§</w:t>
      </w:r>
      <w:r w:rsidR="00A53E28">
        <w:t>&amp;&amp;&amp;&amp;&amp;).</w:t>
      </w:r>
    </w:p>
    <w:p w14:paraId="0F0968D8" w14:textId="77777777" w:rsidR="003A2B30" w:rsidRDefault="003A2B30" w:rsidP="003A2B30">
      <w:pPr>
        <w:bidi w:val="0"/>
        <w:ind w:firstLine="720"/>
        <w:rPr>
          <w:ins w:id="1024" w:author="Author"/>
        </w:rPr>
      </w:pPr>
    </w:p>
    <w:p w14:paraId="43FD69B7" w14:textId="77777777" w:rsidR="003A2B30" w:rsidRDefault="003A2B30" w:rsidP="003A2B30">
      <w:pPr>
        <w:bidi w:val="0"/>
        <w:rPr>
          <w:ins w:id="1025" w:author="Author"/>
          <w:b/>
          <w:bCs/>
        </w:rPr>
      </w:pPr>
    </w:p>
    <w:p w14:paraId="58D05213" w14:textId="455AB5CE" w:rsidR="003A2B30" w:rsidRDefault="003A2B30" w:rsidP="003A2B30">
      <w:pPr>
        <w:bidi w:val="0"/>
        <w:rPr>
          <w:ins w:id="1026" w:author="Author"/>
          <w:b/>
          <w:bCs/>
        </w:rPr>
      </w:pPr>
      <w:ins w:id="1027" w:author="Author">
        <w:r>
          <w:rPr>
            <w:b/>
            <w:bCs/>
          </w:rPr>
          <w:t>Stress</w:t>
        </w:r>
      </w:ins>
    </w:p>
    <w:p w14:paraId="7C0CE4EB" w14:textId="77777777" w:rsidR="003A2B30" w:rsidRDefault="003A2B30" w:rsidP="003A2B30">
      <w:pPr>
        <w:bidi w:val="0"/>
        <w:ind w:firstLine="720"/>
        <w:rPr>
          <w:ins w:id="1028" w:author="Author"/>
        </w:rPr>
      </w:pPr>
    </w:p>
    <w:p w14:paraId="7381CB6C" w14:textId="6AD52303" w:rsidR="000B2A80" w:rsidDel="005845BE" w:rsidRDefault="00A53E28" w:rsidP="00CE5078">
      <w:pPr>
        <w:bidi w:val="0"/>
        <w:ind w:firstLine="720"/>
        <w:rPr>
          <w:del w:id="1029" w:author="Author"/>
        </w:rPr>
      </w:pPr>
      <w:r w:rsidRPr="00CE5078">
        <w:rPr>
          <w:rPrChange w:id="1030" w:author="Author">
            <w:rPr>
              <w:b/>
              <w:bCs/>
            </w:rPr>
          </w:rPrChange>
        </w:rPr>
        <w:t>Stress rules</w:t>
      </w:r>
      <w:r>
        <w:t xml:space="preserve"> in DDJ </w:t>
      </w:r>
      <w:del w:id="1031" w:author="Author">
        <w:r w:rsidDel="00066E6A">
          <w:delText>generally resemble</w:delText>
        </w:r>
      </w:del>
      <w:ins w:id="1032" w:author="Author">
        <w:r w:rsidR="00066E6A">
          <w:t>are broadly similar to</w:t>
        </w:r>
      </w:ins>
      <w:r>
        <w:t xml:space="preserve"> those of </w:t>
      </w:r>
      <w:r w:rsidR="0056418F">
        <w:t xml:space="preserve">the </w:t>
      </w:r>
      <w:r>
        <w:t>other dialects in the region</w:t>
      </w:r>
      <w:del w:id="1033" w:author="Author">
        <w:r w:rsidDel="00066E6A">
          <w:delText xml:space="preserve">, </w:delText>
        </w:r>
      </w:del>
      <w:ins w:id="1034" w:author="Author">
        <w:r w:rsidR="00066E6A">
          <w:t>. S</w:t>
        </w:r>
      </w:ins>
      <w:del w:id="1035" w:author="Author">
        <w:r w:rsidDel="00066E6A">
          <w:delText>i.e., s</w:delText>
        </w:r>
      </w:del>
      <w:r>
        <w:t xml:space="preserve">tress </w:t>
      </w:r>
      <w:ins w:id="1036" w:author="Author">
        <w:r w:rsidR="00066E6A">
          <w:t xml:space="preserve">mainly </w:t>
        </w:r>
      </w:ins>
      <w:del w:id="1037" w:author="Author">
        <w:r w:rsidDel="00066E6A">
          <w:delText xml:space="preserve">falls </w:delText>
        </w:r>
      </w:del>
      <w:ins w:id="1038" w:author="Author">
        <w:r w:rsidR="00066E6A">
          <w:t xml:space="preserve">falls </w:t>
        </w:r>
      </w:ins>
      <w:r>
        <w:t>on VCC or V</w:t>
      </w:r>
      <w:r>
        <w:rPr>
          <w:rFonts w:cs="Times New Roman"/>
        </w:rPr>
        <w:t>̅</w:t>
      </w:r>
      <w:r>
        <w:t xml:space="preserve"> closest to word final </w:t>
      </w:r>
      <w:ins w:id="1039" w:author="Author">
        <w:r w:rsidR="007D2949">
          <w:t xml:space="preserve">position </w:t>
        </w:r>
      </w:ins>
      <w:r>
        <w:t>(</w:t>
      </w:r>
      <w:r>
        <w:rPr>
          <w:rFonts w:cs="Times New Roman"/>
        </w:rPr>
        <w:t>§</w:t>
      </w:r>
      <w:r>
        <w:t>&amp;&amp;&amp;&amp;). Otherwise</w:t>
      </w:r>
      <w:ins w:id="1040" w:author="Author">
        <w:r w:rsidR="007D2949">
          <w:t>,</w:t>
        </w:r>
      </w:ins>
      <w:r>
        <w:t xml:space="preserve"> </w:t>
      </w:r>
      <w:del w:id="1041" w:author="Author">
        <w:r w:rsidDel="00066E6A">
          <w:delText xml:space="preserve">stress </w:delText>
        </w:r>
      </w:del>
      <w:ins w:id="1042" w:author="Author">
        <w:r w:rsidR="005845BE">
          <w:t>stress</w:t>
        </w:r>
        <w:r w:rsidR="00066E6A">
          <w:t xml:space="preserve"> </w:t>
        </w:r>
      </w:ins>
      <w:r>
        <w:t xml:space="preserve">falls on the first syllable of the word, unless a morphological border is </w:t>
      </w:r>
      <w:del w:id="1043" w:author="Author">
        <w:r w:rsidDel="005845BE">
          <w:delText xml:space="preserve">on </w:delText>
        </w:r>
      </w:del>
      <w:ins w:id="1044" w:author="Author">
        <w:r w:rsidR="005845BE">
          <w:t xml:space="preserve">to </w:t>
        </w:r>
      </w:ins>
      <w:r>
        <w:t>the left:</w:t>
      </w:r>
      <w:ins w:id="1045" w:author="Author">
        <w:r w:rsidR="00066E6A">
          <w:t xml:space="preserve"> e.g.</w:t>
        </w:r>
      </w:ins>
      <w:r>
        <w:t xml:space="preserve"> </w:t>
      </w:r>
      <w:proofErr w:type="spellStart"/>
      <w:r w:rsidRPr="00A53E28">
        <w:rPr>
          <w:i/>
          <w:iCs/>
        </w:rPr>
        <w:t>ˀú</w:t>
      </w:r>
      <w:r w:rsidRPr="00A53E28">
        <w:rPr>
          <w:rFonts w:cs="Times New Roman"/>
          <w:i/>
          <w:iCs/>
        </w:rPr>
        <w:t>ṣ</w:t>
      </w:r>
      <w:r w:rsidRPr="00A53E28">
        <w:rPr>
          <w:i/>
          <w:iCs/>
        </w:rPr>
        <w:t>a</w:t>
      </w:r>
      <w:r w:rsidRPr="00A53E28">
        <w:rPr>
          <w:rFonts w:cs="Times New Roman"/>
          <w:i/>
          <w:iCs/>
        </w:rPr>
        <w:t>ṣ</w:t>
      </w:r>
      <w:r w:rsidRPr="00A53E28">
        <w:rPr>
          <w:i/>
          <w:iCs/>
        </w:rPr>
        <w:t>-o</w:t>
      </w:r>
      <w:proofErr w:type="spellEnd"/>
      <w:r>
        <w:t xml:space="preserve"> </w:t>
      </w:r>
      <w:del w:id="1046" w:author="Author">
        <w:r w:rsidDel="00CE01EE">
          <w:delText>'</w:delText>
        </w:r>
      </w:del>
      <w:ins w:id="1047" w:author="Author">
        <w:r w:rsidR="00CE01EE">
          <w:t>‘</w:t>
        </w:r>
      </w:ins>
      <w:r>
        <w:t>his stories</w:t>
      </w:r>
      <w:del w:id="1048" w:author="Author">
        <w:r w:rsidDel="00CE01EE">
          <w:delText>'</w:delText>
        </w:r>
      </w:del>
      <w:ins w:id="1049" w:author="Author">
        <w:r w:rsidR="00CE01EE">
          <w:t>’</w:t>
        </w:r>
      </w:ins>
      <w:r>
        <w:t xml:space="preserve"> but </w:t>
      </w:r>
      <w:proofErr w:type="spellStart"/>
      <w:r w:rsidRPr="00A53E28">
        <w:rPr>
          <w:i/>
          <w:iCs/>
        </w:rPr>
        <w:t>ka-bálad</w:t>
      </w:r>
      <w:proofErr w:type="spellEnd"/>
      <w:r>
        <w:t xml:space="preserve"> </w:t>
      </w:r>
      <w:del w:id="1050" w:author="Author">
        <w:r w:rsidDel="00CE01EE">
          <w:delText>'</w:delText>
        </w:r>
      </w:del>
      <w:ins w:id="1051" w:author="Author">
        <w:r w:rsidR="00CE01EE">
          <w:t>‘</w:t>
        </w:r>
      </w:ins>
      <w:r>
        <w:t>as a state</w:t>
      </w:r>
      <w:del w:id="1052" w:author="Author">
        <w:r w:rsidDel="00CE01EE">
          <w:delText>'</w:delText>
        </w:r>
      </w:del>
      <w:ins w:id="1053" w:author="Author">
        <w:r w:rsidR="00CE01EE">
          <w:t>’</w:t>
        </w:r>
      </w:ins>
      <w:r>
        <w:t xml:space="preserve">. </w:t>
      </w:r>
      <w:del w:id="1054" w:author="Author">
        <w:r w:rsidDel="00066E6A">
          <w:delText>The main</w:delText>
        </w:r>
      </w:del>
      <w:ins w:id="1055" w:author="Author">
        <w:r w:rsidR="00066E6A">
          <w:t>A key</w:t>
        </w:r>
      </w:ins>
      <w:r>
        <w:t xml:space="preserve"> exception</w:t>
      </w:r>
      <w:del w:id="1056" w:author="Author">
        <w:r w:rsidDel="00066E6A">
          <w:delText>s</w:delText>
        </w:r>
      </w:del>
      <w:r>
        <w:t xml:space="preserve"> </w:t>
      </w:r>
      <w:del w:id="1057" w:author="Author">
        <w:r w:rsidDel="00066E6A">
          <w:delText>are: 1)</w:delText>
        </w:r>
      </w:del>
      <w:ins w:id="1058" w:author="Author">
        <w:r w:rsidR="00066E6A">
          <w:t>is found with</w:t>
        </w:r>
      </w:ins>
      <w:r>
        <w:t xml:space="preserve"> </w:t>
      </w:r>
      <w:del w:id="1059" w:author="Author">
        <w:r w:rsidDel="00066E6A">
          <w:delText xml:space="preserve">Stress </w:delText>
        </w:r>
      </w:del>
      <w:ins w:id="1060" w:author="Author">
        <w:r w:rsidR="00066E6A">
          <w:t xml:space="preserve">stress </w:t>
        </w:r>
      </w:ins>
      <w:r>
        <w:t xml:space="preserve">in </w:t>
      </w:r>
      <w:ins w:id="1061" w:author="Author">
        <w:r w:rsidR="00066E6A">
          <w:t xml:space="preserve">Form VII and VIII </w:t>
        </w:r>
      </w:ins>
      <w:r w:rsidR="00352451">
        <w:t xml:space="preserve">verbs </w:t>
      </w:r>
      <w:del w:id="1062" w:author="Author">
        <w:r w:rsidR="00352451" w:rsidDel="00066E6A">
          <w:delText xml:space="preserve">of </w:delText>
        </w:r>
        <w:r w:rsidDel="00066E6A">
          <w:delText>Form-7 and Form-8</w:delText>
        </w:r>
        <w:r w:rsidR="00352451" w:rsidDel="00066E6A">
          <w:delText xml:space="preserve"> – stress </w:delText>
        </w:r>
      </w:del>
      <w:r w:rsidR="00352451">
        <w:t>fall</w:t>
      </w:r>
      <w:ins w:id="1063" w:author="Author">
        <w:r w:rsidR="00066E6A">
          <w:t>ing</w:t>
        </w:r>
      </w:ins>
      <w:r w:rsidR="00352451">
        <w:t xml:space="preserve"> after CC</w:t>
      </w:r>
      <w:ins w:id="1064" w:author="Author">
        <w:r w:rsidR="005845BE">
          <w:t>:</w:t>
        </w:r>
      </w:ins>
      <w:r w:rsidR="00352451">
        <w:t xml:space="preserve"> </w:t>
      </w:r>
      <w:del w:id="1065" w:author="Author">
        <w:r w:rsidR="00352451" w:rsidDel="00066E6A">
          <w:delText xml:space="preserve">and not before it, </w:delText>
        </w:r>
      </w:del>
      <w:r w:rsidR="00352451">
        <w:t xml:space="preserve">e.g.: </w:t>
      </w:r>
      <w:proofErr w:type="spellStart"/>
      <w:r w:rsidR="00352451" w:rsidRPr="00352451">
        <w:rPr>
          <w:i/>
          <w:iCs/>
        </w:rPr>
        <w:t>nəḥtə́fel</w:t>
      </w:r>
      <w:proofErr w:type="spellEnd"/>
      <w:r w:rsidR="00352451">
        <w:t xml:space="preserve"> </w:t>
      </w:r>
      <w:del w:id="1066" w:author="Author">
        <w:r w:rsidR="00352451" w:rsidDel="00CE01EE">
          <w:delText>'</w:delText>
        </w:r>
      </w:del>
      <w:ins w:id="1067" w:author="Author">
        <w:r w:rsidR="00CE01EE">
          <w:t>‘</w:t>
        </w:r>
      </w:ins>
      <w:r w:rsidR="00352451">
        <w:t>we celebrate</w:t>
      </w:r>
      <w:del w:id="1068" w:author="Author">
        <w:r w:rsidR="00352451" w:rsidDel="00CE01EE">
          <w:delText>'</w:delText>
        </w:r>
      </w:del>
      <w:ins w:id="1069" w:author="Author">
        <w:r w:rsidR="00CE01EE">
          <w:t>’</w:t>
        </w:r>
      </w:ins>
      <w:del w:id="1070" w:author="Author">
        <w:r w:rsidR="00352451" w:rsidDel="00066E6A">
          <w:delText xml:space="preserve">, </w:delText>
        </w:r>
      </w:del>
      <w:ins w:id="1071" w:author="Author">
        <w:r w:rsidR="00066E6A">
          <w:t>. Another is found in the stress (as well as prolongation) on t</w:t>
        </w:r>
      </w:ins>
      <w:del w:id="1072" w:author="Author">
        <w:r w:rsidR="00352451" w:rsidDel="00066E6A">
          <w:delText>2) T</w:delText>
        </w:r>
      </w:del>
      <w:r w:rsidR="00352451">
        <w:t>he last syllable of the unit</w:t>
      </w:r>
      <w:del w:id="1073" w:author="Author">
        <w:r w:rsidR="00352451" w:rsidDel="00066E6A">
          <w:delText>s</w:delText>
        </w:r>
      </w:del>
      <w:r w:rsidR="00352451">
        <w:t xml:space="preserve"> words in the numbers 23-99</w:t>
      </w:r>
      <w:del w:id="1074" w:author="Author">
        <w:r w:rsidR="00352451" w:rsidDel="005845BE">
          <w:delText xml:space="preserve"> </w:delText>
        </w:r>
      </w:del>
      <w:ins w:id="1075" w:author="Author">
        <w:r w:rsidR="005845BE">
          <w:t>:</w:t>
        </w:r>
      </w:ins>
      <w:del w:id="1076" w:author="Author">
        <w:r w:rsidR="00352451" w:rsidDel="00066E6A">
          <w:delText>is stressed (and prolonged),</w:delText>
        </w:r>
      </w:del>
      <w:r w:rsidR="00352451">
        <w:t xml:space="preserve"> e.g.: </w:t>
      </w:r>
      <w:proofErr w:type="spellStart"/>
      <w:r w:rsidR="00352451" w:rsidRPr="005D0EEA">
        <w:rPr>
          <w:i/>
          <w:iCs/>
          <w:shd w:val="clear" w:color="auto" w:fill="FFFFFF"/>
        </w:rPr>
        <w:t>tlāt</w:t>
      </w:r>
      <w:r w:rsidR="00352451" w:rsidRPr="005D0EEA">
        <w:rPr>
          <w:rFonts w:cs="Times New Roman"/>
          <w:i/>
          <w:iCs/>
          <w:shd w:val="clear" w:color="auto" w:fill="FFFFFF"/>
        </w:rPr>
        <w:t>ā</w:t>
      </w:r>
      <w:proofErr w:type="spellEnd"/>
      <w:r w:rsidR="00352451" w:rsidRPr="005D0EEA">
        <w:rPr>
          <w:i/>
          <w:iCs/>
          <w:shd w:val="clear" w:color="auto" w:fill="FFFFFF"/>
        </w:rPr>
        <w:t>́-w-</w:t>
      </w:r>
      <w:proofErr w:type="spellStart"/>
      <w:r w:rsidR="00352451" w:rsidRPr="005D0EEA">
        <w:rPr>
          <w:i/>
          <w:iCs/>
          <w:shd w:val="clear" w:color="auto" w:fill="FFFFFF"/>
        </w:rPr>
        <w:t>sabʿīn</w:t>
      </w:r>
      <w:proofErr w:type="spellEnd"/>
      <w:r w:rsidR="00352451">
        <w:t xml:space="preserve"> </w:t>
      </w:r>
      <w:del w:id="1077" w:author="Author">
        <w:r w:rsidR="00352451" w:rsidDel="00CE01EE">
          <w:delText>'</w:delText>
        </w:r>
      </w:del>
      <w:ins w:id="1078" w:author="Author">
        <w:r w:rsidR="00CE01EE">
          <w:t>‘</w:t>
        </w:r>
      </w:ins>
      <w:del w:id="1079" w:author="Author">
        <w:r w:rsidR="00352451" w:rsidDel="00066E6A">
          <w:delText>73</w:delText>
        </w:r>
      </w:del>
      <w:ins w:id="1080" w:author="Author">
        <w:r w:rsidR="00066E6A">
          <w:t>seventy-three</w:t>
        </w:r>
      </w:ins>
      <w:del w:id="1081" w:author="Author">
        <w:r w:rsidR="00352451" w:rsidDel="00CE01EE">
          <w:delText>'</w:delText>
        </w:r>
      </w:del>
      <w:ins w:id="1082" w:author="Author">
        <w:r w:rsidR="00CE01EE">
          <w:t>’</w:t>
        </w:r>
      </w:ins>
      <w:r w:rsidR="00352451">
        <w:t xml:space="preserve"> (</w:t>
      </w:r>
      <w:del w:id="1083" w:author="Author">
        <w:r w:rsidR="00352451" w:rsidDel="00066E6A">
          <w:delText xml:space="preserve">and </w:delText>
        </w:r>
      </w:del>
      <w:ins w:id="1084" w:author="Author">
        <w:r w:rsidR="00066E6A">
          <w:t xml:space="preserve">cf. </w:t>
        </w:r>
      </w:ins>
      <w:del w:id="1085" w:author="Author">
        <w:r w:rsidR="00352451" w:rsidDel="00066E6A">
          <w:delText>not *</w:delText>
        </w:r>
      </w:del>
      <w:ins w:id="1086" w:author="Author">
        <w:r w:rsidR="00066E6A">
          <w:t xml:space="preserve">CA </w:t>
        </w:r>
      </w:ins>
      <w:proofErr w:type="spellStart"/>
      <w:r w:rsidR="00352451" w:rsidRPr="005D0EEA">
        <w:rPr>
          <w:i/>
          <w:iCs/>
        </w:rPr>
        <w:t>tl</w:t>
      </w:r>
      <w:r w:rsidR="00352451" w:rsidRPr="005D0EEA">
        <w:rPr>
          <w:rFonts w:cs="Times New Roman"/>
          <w:i/>
          <w:iCs/>
        </w:rPr>
        <w:t>ā</w:t>
      </w:r>
      <w:r w:rsidR="00352451" w:rsidRPr="005D0EEA">
        <w:rPr>
          <w:i/>
          <w:iCs/>
        </w:rPr>
        <w:t>te</w:t>
      </w:r>
      <w:proofErr w:type="spellEnd"/>
      <w:r w:rsidR="00352451" w:rsidRPr="005D0EEA">
        <w:rPr>
          <w:i/>
          <w:iCs/>
        </w:rPr>
        <w:t xml:space="preserve"> w-</w:t>
      </w:r>
      <w:proofErr w:type="spellStart"/>
      <w:r w:rsidR="00352451" w:rsidRPr="005D0EEA">
        <w:rPr>
          <w:i/>
          <w:iCs/>
        </w:rPr>
        <w:t>sabʿ</w:t>
      </w:r>
      <w:r w:rsidR="00352451" w:rsidRPr="005D0EEA">
        <w:rPr>
          <w:rFonts w:cs="Times New Roman"/>
          <w:i/>
          <w:iCs/>
        </w:rPr>
        <w:t>ī</w:t>
      </w:r>
      <w:r w:rsidR="00352451" w:rsidRPr="005D0EEA">
        <w:rPr>
          <w:i/>
          <w:iCs/>
        </w:rPr>
        <w:t>n</w:t>
      </w:r>
      <w:proofErr w:type="spellEnd"/>
      <w:r w:rsidR="00352451">
        <w:t>)</w:t>
      </w:r>
      <w:r w:rsidR="005D0EEA">
        <w:t xml:space="preserve"> (</w:t>
      </w:r>
      <w:r w:rsidR="005D0EEA">
        <w:rPr>
          <w:rFonts w:cs="Times New Roman"/>
        </w:rPr>
        <w:t>§</w:t>
      </w:r>
      <w:r w:rsidR="005D0EEA">
        <w:t>&amp;&amp;&amp;&amp;&amp;&amp;)</w:t>
      </w:r>
      <w:r w:rsidR="00352451">
        <w:t>.</w:t>
      </w:r>
    </w:p>
    <w:p w14:paraId="0DAD1551" w14:textId="77777777" w:rsidR="005845BE" w:rsidRDefault="005845BE" w:rsidP="00CE5078">
      <w:pPr>
        <w:bidi w:val="0"/>
        <w:ind w:firstLine="720"/>
        <w:rPr>
          <w:ins w:id="1087" w:author="Author"/>
        </w:rPr>
        <w:pPrChange w:id="1088" w:author="Author">
          <w:pPr>
            <w:bidi w:val="0"/>
          </w:pPr>
        </w:pPrChange>
      </w:pPr>
    </w:p>
    <w:p w14:paraId="5565EC90" w14:textId="08E72AE8" w:rsidR="005D0EEA" w:rsidRDefault="005D0EEA" w:rsidP="00CE5078">
      <w:pPr>
        <w:bidi w:val="0"/>
        <w:ind w:firstLine="720"/>
        <w:pPrChange w:id="1089" w:author="Author">
          <w:pPr>
            <w:bidi w:val="0"/>
          </w:pPr>
        </w:pPrChange>
      </w:pPr>
      <w:del w:id="1090" w:author="Author">
        <w:r w:rsidDel="00066E6A">
          <w:delText>It is worthwhile mentioning</w:delText>
        </w:r>
      </w:del>
      <w:ins w:id="1091" w:author="Author">
        <w:r w:rsidR="00066E6A">
          <w:t>Of interest in this regard is the stress patterns with</w:t>
        </w:r>
      </w:ins>
      <w:r>
        <w:t xml:space="preserve"> the addition of</w:t>
      </w:r>
      <w:r w:rsidR="00084555" w:rsidRPr="00084555">
        <w:rPr>
          <w:b/>
          <w:bCs/>
        </w:rPr>
        <w:t xml:space="preserve"> </w:t>
      </w:r>
      <w:r w:rsidR="00084555" w:rsidRPr="00CE5078">
        <w:rPr>
          <w:rPrChange w:id="1092" w:author="Author">
            <w:rPr>
              <w:b/>
              <w:bCs/>
            </w:rPr>
          </w:rPrChange>
        </w:rPr>
        <w:t>sg</w:t>
      </w:r>
      <w:r w:rsidR="0056418F" w:rsidRPr="00CE5078">
        <w:rPr>
          <w:rPrChange w:id="1093" w:author="Author">
            <w:rPr>
              <w:b/>
              <w:bCs/>
            </w:rPr>
          </w:rPrChange>
        </w:rPr>
        <w:t>.</w:t>
      </w:r>
      <w:r w:rsidRPr="00CE5078">
        <w:rPr>
          <w:rPrChange w:id="1094" w:author="Author">
            <w:rPr>
              <w:b/>
              <w:bCs/>
            </w:rPr>
          </w:rPrChange>
        </w:rPr>
        <w:t>f.</w:t>
      </w:r>
      <w:r w:rsidR="00084555" w:rsidRPr="00CE5078">
        <w:rPr>
          <w:rPrChange w:id="1095" w:author="Author">
            <w:rPr>
              <w:b/>
              <w:bCs/>
            </w:rPr>
          </w:rPrChange>
        </w:rPr>
        <w:t>3</w:t>
      </w:r>
      <w:r w:rsidRPr="00CE5078">
        <w:rPr>
          <w:rPrChange w:id="1096" w:author="Author">
            <w:rPr>
              <w:b/>
              <w:bCs/>
            </w:rPr>
          </w:rPrChange>
        </w:rPr>
        <w:t>. and pl.</w:t>
      </w:r>
      <w:r w:rsidR="00084555" w:rsidRPr="00CE5078">
        <w:rPr>
          <w:rPrChange w:id="1097" w:author="Author">
            <w:rPr>
              <w:b/>
              <w:bCs/>
            </w:rPr>
          </w:rPrChange>
        </w:rPr>
        <w:t xml:space="preserve">3. </w:t>
      </w:r>
      <w:r w:rsidRPr="00CE5078">
        <w:rPr>
          <w:rPrChange w:id="1098" w:author="Author">
            <w:rPr>
              <w:b/>
              <w:bCs/>
            </w:rPr>
          </w:rPrChange>
        </w:rPr>
        <w:t>pronominal suffixes</w:t>
      </w:r>
      <w:r>
        <w:t xml:space="preserve"> to words that end with a consonant. </w:t>
      </w:r>
      <w:del w:id="1099" w:author="Author">
        <w:r w:rsidDel="00066E6A">
          <w:delText>In this special case t</w:delText>
        </w:r>
      </w:del>
      <w:ins w:id="1100" w:author="Author">
        <w:r w:rsidR="00066E6A">
          <w:t>T</w:t>
        </w:r>
      </w:ins>
      <w:r>
        <w:t>wo stress</w:t>
      </w:r>
      <w:del w:id="1101" w:author="Author">
        <w:r w:rsidDel="00066E6A">
          <w:delText>ing</w:delText>
        </w:r>
      </w:del>
      <w:r>
        <w:t xml:space="preserve"> patterns have </w:t>
      </w:r>
      <w:r>
        <w:lastRenderedPageBreak/>
        <w:t xml:space="preserve">been </w:t>
      </w:r>
      <w:del w:id="1102" w:author="Author">
        <w:r w:rsidDel="00066E6A">
          <w:delText xml:space="preserve">located </w:delText>
        </w:r>
      </w:del>
      <w:ins w:id="1103" w:author="Author">
        <w:r w:rsidR="00066E6A">
          <w:t>identified</w:t>
        </w:r>
        <w:r w:rsidR="00AE76B9">
          <w:t>, with</w:t>
        </w:r>
        <w:r w:rsidR="00066E6A">
          <w:t xml:space="preserve"> </w:t>
        </w:r>
      </w:ins>
      <w:del w:id="1104" w:author="Author">
        <w:r w:rsidDel="00AE76B9">
          <w:delText xml:space="preserve">– sometimes </w:delText>
        </w:r>
      </w:del>
      <w:r>
        <w:t xml:space="preserve">stress </w:t>
      </w:r>
      <w:del w:id="1105" w:author="Author">
        <w:r w:rsidDel="00AE76B9">
          <w:delText xml:space="preserve">is </w:delText>
        </w:r>
      </w:del>
      <w:ins w:id="1106" w:author="Author">
        <w:r w:rsidR="00AE76B9">
          <w:t xml:space="preserve">either </w:t>
        </w:r>
      </w:ins>
      <w:r>
        <w:t>on the penult</w:t>
      </w:r>
      <w:ins w:id="1107" w:author="Author">
        <w:r w:rsidR="00AE76B9">
          <w:t>imate</w:t>
        </w:r>
      </w:ins>
      <w:r>
        <w:t xml:space="preserve"> syllable</w:t>
      </w:r>
      <w:del w:id="1108" w:author="Author">
        <w:r w:rsidDel="00AE76B9">
          <w:delText>, and sometimes on</w:delText>
        </w:r>
      </w:del>
      <w:ins w:id="1109" w:author="Author">
        <w:r w:rsidR="00AE76B9">
          <w:t xml:space="preserve"> or</w:t>
        </w:r>
      </w:ins>
      <w:r>
        <w:t xml:space="preserve"> the </w:t>
      </w:r>
      <w:del w:id="1110" w:author="Author">
        <w:r w:rsidDel="00AE76B9">
          <w:delText>antepenult</w:delText>
        </w:r>
      </w:del>
      <w:ins w:id="1111" w:author="Author">
        <w:r w:rsidR="00AE76B9">
          <w:t>one before it</w:t>
        </w:r>
      </w:ins>
      <w:r>
        <w:t>:</w:t>
      </w:r>
      <w:ins w:id="1112" w:author="Author">
        <w:r w:rsidR="00AE76B9">
          <w:t xml:space="preserve"> e.g.</w:t>
        </w:r>
      </w:ins>
      <w:r>
        <w:t xml:space="preserve"> *</w:t>
      </w:r>
      <w:proofErr w:type="spellStart"/>
      <w:r w:rsidRPr="005D0EEA">
        <w:rPr>
          <w:i/>
          <w:iCs/>
        </w:rPr>
        <w:t>katab+ha</w:t>
      </w:r>
      <w:proofErr w:type="spellEnd"/>
      <w:r w:rsidRPr="005D0EEA">
        <w:rPr>
          <w:i/>
          <w:iCs/>
        </w:rPr>
        <w:t>&gt;</w:t>
      </w:r>
      <w:proofErr w:type="spellStart"/>
      <w:r w:rsidRPr="005D0EEA">
        <w:rPr>
          <w:i/>
          <w:iCs/>
        </w:rPr>
        <w:t>katáb-a</w:t>
      </w:r>
      <w:proofErr w:type="spellEnd"/>
      <w:r>
        <w:t xml:space="preserve"> </w:t>
      </w:r>
      <w:del w:id="1113" w:author="Author">
        <w:r w:rsidDel="00CE01EE">
          <w:delText>'</w:delText>
        </w:r>
      </w:del>
      <w:ins w:id="1114" w:author="Author">
        <w:r w:rsidR="00CE01EE">
          <w:t>‘</w:t>
        </w:r>
      </w:ins>
      <w:r>
        <w:t>he wrote it (</w:t>
      </w:r>
      <w:proofErr w:type="spellStart"/>
      <w:r>
        <w:t>sg.f</w:t>
      </w:r>
      <w:proofErr w:type="spellEnd"/>
      <w:r>
        <w:t>.)</w:t>
      </w:r>
      <w:del w:id="1115" w:author="Author">
        <w:r w:rsidDel="00CE01EE">
          <w:delText>'</w:delText>
        </w:r>
      </w:del>
      <w:ins w:id="1116" w:author="Author">
        <w:r w:rsidR="00CE01EE">
          <w:t>’</w:t>
        </w:r>
      </w:ins>
      <w:r>
        <w:t xml:space="preserve"> but </w:t>
      </w:r>
      <w:r>
        <w:rPr>
          <w:rFonts w:cs="Times New Roman"/>
        </w:rPr>
        <w:t>*</w:t>
      </w:r>
      <w:proofErr w:type="spellStart"/>
      <w:r w:rsidRPr="005D0EEA">
        <w:rPr>
          <w:rFonts w:cs="Times New Roman"/>
          <w:i/>
          <w:iCs/>
        </w:rPr>
        <w:t>ʾ</w:t>
      </w:r>
      <w:r w:rsidRPr="005D0EEA">
        <w:rPr>
          <w:i/>
          <w:iCs/>
        </w:rPr>
        <w:t>axad+hon</w:t>
      </w:r>
      <w:proofErr w:type="spellEnd"/>
      <w:r w:rsidRPr="005D0EEA">
        <w:rPr>
          <w:i/>
          <w:iCs/>
        </w:rPr>
        <w:t>&gt;</w:t>
      </w:r>
      <w:proofErr w:type="spellStart"/>
      <w:r w:rsidRPr="005D0EEA">
        <w:rPr>
          <w:rFonts w:cs="Times New Roman"/>
          <w:i/>
          <w:iCs/>
        </w:rPr>
        <w:t>ʾ</w:t>
      </w:r>
      <w:r w:rsidRPr="005D0EEA">
        <w:rPr>
          <w:i/>
          <w:iCs/>
        </w:rPr>
        <w:t>áxad-on</w:t>
      </w:r>
      <w:proofErr w:type="spellEnd"/>
      <w:r>
        <w:t xml:space="preserve"> </w:t>
      </w:r>
      <w:del w:id="1117" w:author="Author">
        <w:r w:rsidDel="00CE01EE">
          <w:delText>'</w:delText>
        </w:r>
      </w:del>
      <w:ins w:id="1118" w:author="Author">
        <w:r w:rsidR="00CE01EE">
          <w:t>‘</w:t>
        </w:r>
      </w:ins>
      <w:r>
        <w:t>he took them</w:t>
      </w:r>
      <w:del w:id="1119" w:author="Author">
        <w:r w:rsidDel="00CE01EE">
          <w:delText>'</w:delText>
        </w:r>
      </w:del>
      <w:ins w:id="1120" w:author="Author">
        <w:r w:rsidR="00CE01EE">
          <w:t>’</w:t>
        </w:r>
      </w:ins>
      <w:r>
        <w:t xml:space="preserve">. These two patterns </w:t>
      </w:r>
      <w:del w:id="1121" w:author="Author">
        <w:r w:rsidDel="00AE76B9">
          <w:delText xml:space="preserve">occur </w:delText>
        </w:r>
      </w:del>
      <w:ins w:id="1122" w:author="Author">
        <w:r w:rsidR="00AE76B9">
          <w:t xml:space="preserve">were found </w:t>
        </w:r>
      </w:ins>
      <w:r>
        <w:t xml:space="preserve">in the speech </w:t>
      </w:r>
      <w:ins w:id="1123" w:author="Author">
        <w:r w:rsidR="00AE76B9">
          <w:t xml:space="preserve">patterns </w:t>
        </w:r>
      </w:ins>
      <w:r>
        <w:t xml:space="preserve">of all </w:t>
      </w:r>
      <w:r w:rsidR="007649F8">
        <w:t>consultants</w:t>
      </w:r>
      <w:r>
        <w:t xml:space="preserve">, </w:t>
      </w:r>
      <w:del w:id="1124" w:author="Author">
        <w:r w:rsidDel="00AE76B9">
          <w:delText xml:space="preserve">both </w:delText>
        </w:r>
      </w:del>
      <w:ins w:id="1125" w:author="Author">
        <w:r w:rsidR="00AE76B9">
          <w:t xml:space="preserve">whether </w:t>
        </w:r>
      </w:ins>
      <w:r>
        <w:t xml:space="preserve">male </w:t>
      </w:r>
      <w:del w:id="1126" w:author="Author">
        <w:r w:rsidDel="00AE76B9">
          <w:delText xml:space="preserve">and </w:delText>
        </w:r>
      </w:del>
      <w:ins w:id="1127" w:author="Author">
        <w:r w:rsidR="00AE76B9">
          <w:t xml:space="preserve">or </w:t>
        </w:r>
      </w:ins>
      <w:r>
        <w:t>female</w:t>
      </w:r>
      <w:r w:rsidR="004776D7">
        <w:t xml:space="preserve">, and the considerations for choosing one pattern </w:t>
      </w:r>
      <w:del w:id="1128" w:author="Author">
        <w:r w:rsidR="004776D7" w:rsidDel="00AE76B9">
          <w:delText xml:space="preserve">or </w:delText>
        </w:r>
      </w:del>
      <w:ins w:id="1129" w:author="Author">
        <w:r w:rsidR="00AE76B9">
          <w:t xml:space="preserve">over </w:t>
        </w:r>
      </w:ins>
      <w:r w:rsidR="004776D7">
        <w:t xml:space="preserve">the other </w:t>
      </w:r>
      <w:del w:id="1130" w:author="Author">
        <w:r w:rsidR="004776D7" w:rsidDel="00AE76B9">
          <w:delText>call for further</w:delText>
        </w:r>
      </w:del>
      <w:ins w:id="1131" w:author="Author">
        <w:r w:rsidR="00AE76B9">
          <w:t>require</w:t>
        </w:r>
      </w:ins>
      <w:r w:rsidR="004776D7">
        <w:t xml:space="preserve"> </w:t>
      </w:r>
      <w:ins w:id="1132" w:author="Author">
        <w:r w:rsidR="005845BE">
          <w:t xml:space="preserve">further </w:t>
        </w:r>
      </w:ins>
      <w:r w:rsidR="004776D7">
        <w:t>investigation (</w:t>
      </w:r>
      <w:r w:rsidR="004776D7">
        <w:rPr>
          <w:rFonts w:cs="Times New Roman"/>
        </w:rPr>
        <w:t>§</w:t>
      </w:r>
      <w:r w:rsidR="004776D7">
        <w:t>&amp;&amp;&amp;&amp;).</w:t>
      </w:r>
      <w:del w:id="1133" w:author="Author">
        <w:r w:rsidR="004776D7" w:rsidDel="005845BE">
          <w:delText xml:space="preserve"> </w:delText>
        </w:r>
      </w:del>
    </w:p>
    <w:p w14:paraId="0E3FEC70" w14:textId="77777777" w:rsidR="005845BE" w:rsidRDefault="006A5C71" w:rsidP="005845BE">
      <w:pPr>
        <w:bidi w:val="0"/>
        <w:ind w:firstLine="720"/>
        <w:rPr>
          <w:ins w:id="1134" w:author="Author"/>
        </w:rPr>
      </w:pPr>
      <w:r w:rsidRPr="00CE5078">
        <w:rPr>
          <w:rPrChange w:id="1135" w:author="Author">
            <w:rPr>
              <w:b/>
              <w:bCs/>
            </w:rPr>
          </w:rPrChange>
        </w:rPr>
        <w:t>The epenthetic vowel</w:t>
      </w:r>
      <w:r>
        <w:t xml:space="preserve"> </w:t>
      </w:r>
      <w:del w:id="1136" w:author="Author">
        <w:r w:rsidDel="00AE76B9">
          <w:delText xml:space="preserve">which is </w:delText>
        </w:r>
        <w:r w:rsidDel="00DF2696">
          <w:delText>used for</w:delText>
        </w:r>
      </w:del>
      <w:ins w:id="1137" w:author="Author">
        <w:r w:rsidR="00DF2696">
          <w:t>that</w:t>
        </w:r>
      </w:ins>
      <w:r>
        <w:t xml:space="preserve"> </w:t>
      </w:r>
      <w:del w:id="1138" w:author="Author">
        <w:r w:rsidDel="00DF2696">
          <w:delText xml:space="preserve">breaking </w:delText>
        </w:r>
      </w:del>
      <w:ins w:id="1139" w:author="Author">
        <w:r w:rsidR="00DF2696">
          <w:t xml:space="preserve">breaks </w:t>
        </w:r>
        <w:r w:rsidR="00AE76B9">
          <w:t xml:space="preserve">up phonologically </w:t>
        </w:r>
      </w:ins>
      <w:r>
        <w:t xml:space="preserve">problematic clusters cannot be stressed. This </w:t>
      </w:r>
      <w:del w:id="1140" w:author="Author">
        <w:r w:rsidDel="00AE76B9">
          <w:delText xml:space="preserve">is why </w:delText>
        </w:r>
      </w:del>
      <w:r>
        <w:t>may</w:t>
      </w:r>
      <w:ins w:id="1141" w:author="Author">
        <w:r w:rsidR="00AE76B9">
          <w:t xml:space="preserve"> </w:t>
        </w:r>
      </w:ins>
      <w:r>
        <w:t xml:space="preserve">be </w:t>
      </w:r>
      <w:ins w:id="1142" w:author="Author">
        <w:r w:rsidR="00AE76B9">
          <w:t xml:space="preserve">why </w:t>
        </w:r>
      </w:ins>
      <w:r>
        <w:t xml:space="preserve">the stressed vowel in words </w:t>
      </w:r>
      <w:ins w:id="1143" w:author="Author">
        <w:r w:rsidR="005845BE">
          <w:t>(</w:t>
        </w:r>
      </w:ins>
      <w:r>
        <w:t xml:space="preserve">such as </w:t>
      </w:r>
      <w:proofErr w:type="spellStart"/>
      <w:r w:rsidRPr="006A5C71">
        <w:rPr>
          <w:rFonts w:cs="Times New Roman"/>
          <w:i/>
          <w:iCs/>
        </w:rPr>
        <w:t>šā</w:t>
      </w:r>
      <w:r w:rsidRPr="006A5C71">
        <w:rPr>
          <w:i/>
          <w:iCs/>
        </w:rPr>
        <w:t>y</w:t>
      </w:r>
      <w:r w:rsidRPr="006A5C71">
        <w:rPr>
          <w:rFonts w:cs="Times New Roman"/>
          <w:i/>
          <w:iCs/>
        </w:rPr>
        <w:t>ə</w:t>
      </w:r>
      <w:r w:rsidRPr="006A5C71">
        <w:rPr>
          <w:i/>
          <w:iCs/>
        </w:rPr>
        <w:t>́ft-o</w:t>
      </w:r>
      <w:proofErr w:type="spellEnd"/>
      <w:r>
        <w:t xml:space="preserve"> </w:t>
      </w:r>
      <w:del w:id="1144" w:author="Author">
        <w:r w:rsidDel="00CE01EE">
          <w:delText>'</w:delText>
        </w:r>
      </w:del>
      <w:ins w:id="1145" w:author="Author">
        <w:r w:rsidR="00CE01EE">
          <w:t>‘</w:t>
        </w:r>
      </w:ins>
      <w:r>
        <w:t>she sees him</w:t>
      </w:r>
      <w:del w:id="1146" w:author="Author">
        <w:r w:rsidDel="00CE01EE">
          <w:delText>'</w:delText>
        </w:r>
      </w:del>
      <w:ins w:id="1147" w:author="Author">
        <w:r w:rsidR="00CE01EE">
          <w:t>’</w:t>
        </w:r>
      </w:ins>
      <w:del w:id="1148" w:author="Author">
        <w:r w:rsidDel="005845BE">
          <w:delText xml:space="preserve">, </w:delText>
        </w:r>
      </w:del>
      <w:ins w:id="1149" w:author="Author">
        <w:r w:rsidR="005845BE">
          <w:t xml:space="preserve">; </w:t>
        </w:r>
      </w:ins>
      <w:proofErr w:type="spellStart"/>
      <w:r w:rsidRPr="006A5C71">
        <w:rPr>
          <w:i/>
          <w:iCs/>
        </w:rPr>
        <w:t>k</w:t>
      </w:r>
      <w:r w:rsidRPr="006A5C71">
        <w:rPr>
          <w:rFonts w:cs="Times New Roman"/>
          <w:i/>
          <w:iCs/>
        </w:rPr>
        <w:t>āšə́</w:t>
      </w:r>
      <w:r w:rsidRPr="006A5C71">
        <w:rPr>
          <w:i/>
          <w:iCs/>
        </w:rPr>
        <w:t>ft-o</w:t>
      </w:r>
      <w:proofErr w:type="spellEnd"/>
      <w:r>
        <w:t xml:space="preserve"> </w:t>
      </w:r>
      <w:del w:id="1150" w:author="Author">
        <w:r w:rsidDel="00CE01EE">
          <w:delText>'</w:delText>
        </w:r>
      </w:del>
      <w:ins w:id="1151" w:author="Author">
        <w:r w:rsidR="00CE01EE">
          <w:t>‘</w:t>
        </w:r>
      </w:ins>
      <w:r>
        <w:t>she exposes him</w:t>
      </w:r>
      <w:del w:id="1152" w:author="Author">
        <w:r w:rsidDel="00CE01EE">
          <w:delText>'</w:delText>
        </w:r>
      </w:del>
      <w:ins w:id="1153" w:author="Author">
        <w:r w:rsidR="00CE01EE">
          <w:t>’</w:t>
        </w:r>
        <w:r w:rsidR="005845BE">
          <w:t>)</w:t>
        </w:r>
      </w:ins>
      <w:r>
        <w:t xml:space="preserve"> </w:t>
      </w:r>
      <w:del w:id="1154" w:author="Author">
        <w:r w:rsidDel="00AE76B9">
          <w:delText>and the like, should not be considered as an</w:delText>
        </w:r>
      </w:del>
      <w:ins w:id="1155" w:author="Author">
        <w:r w:rsidR="00AE76B9">
          <w:t>is not</w:t>
        </w:r>
      </w:ins>
      <w:r>
        <w:t xml:space="preserve"> epenthetic</w:t>
      </w:r>
      <w:del w:id="1156" w:author="Author">
        <w:r w:rsidDel="00AE76B9">
          <w:delText xml:space="preserve"> vowel</w:delText>
        </w:r>
      </w:del>
      <w:r>
        <w:t xml:space="preserve">, but rather </w:t>
      </w:r>
      <w:del w:id="1157" w:author="Author">
        <w:r w:rsidDel="00AE76B9">
          <w:delText>as the</w:delText>
        </w:r>
      </w:del>
      <w:ins w:id="1158" w:author="Author">
        <w:r w:rsidR="00AE76B9">
          <w:t>a</w:t>
        </w:r>
      </w:ins>
      <w:r>
        <w:t xml:space="preserve"> historical stem vowel</w:t>
      </w:r>
      <w:ins w:id="1159" w:author="Author">
        <w:r w:rsidR="00AE76B9">
          <w:t>: e.g.</w:t>
        </w:r>
      </w:ins>
      <w:r>
        <w:t xml:space="preserve"> </w:t>
      </w:r>
      <w:r>
        <w:rPr>
          <w:rFonts w:cs="Times New Roman"/>
        </w:rPr>
        <w:t>*</w:t>
      </w:r>
      <w:proofErr w:type="spellStart"/>
      <w:r w:rsidRPr="003D3018">
        <w:rPr>
          <w:rFonts w:cs="Times New Roman"/>
          <w:i/>
          <w:iCs/>
        </w:rPr>
        <w:t>šā</w:t>
      </w:r>
      <w:r w:rsidRPr="003D3018">
        <w:rPr>
          <w:i/>
          <w:iCs/>
        </w:rPr>
        <w:t>yifT</w:t>
      </w:r>
      <w:proofErr w:type="spellEnd"/>
      <w:r>
        <w:t>, *</w:t>
      </w:r>
      <w:proofErr w:type="spellStart"/>
      <w:r w:rsidRPr="003D3018">
        <w:rPr>
          <w:i/>
          <w:iCs/>
        </w:rPr>
        <w:t>k</w:t>
      </w:r>
      <w:r w:rsidRPr="003D3018">
        <w:rPr>
          <w:rFonts w:cs="Times New Roman"/>
          <w:i/>
          <w:iCs/>
        </w:rPr>
        <w:t>āš</w:t>
      </w:r>
      <w:r w:rsidRPr="003D3018">
        <w:rPr>
          <w:i/>
          <w:iCs/>
        </w:rPr>
        <w:t>ifT</w:t>
      </w:r>
      <w:proofErr w:type="spellEnd"/>
      <w:r>
        <w:t xml:space="preserve"> (</w:t>
      </w:r>
      <w:r>
        <w:rPr>
          <w:rFonts w:cs="Times New Roman"/>
        </w:rPr>
        <w:t>§</w:t>
      </w:r>
      <w:r>
        <w:t xml:space="preserve">&amp;&amp;&amp;&amp; and fn. &amp;&amp;&amp;&amp;). </w:t>
      </w:r>
    </w:p>
    <w:p w14:paraId="21519CDD" w14:textId="77777777" w:rsidR="005845BE" w:rsidRDefault="005845BE" w:rsidP="005845BE">
      <w:pPr>
        <w:bidi w:val="0"/>
        <w:rPr>
          <w:ins w:id="1160" w:author="Author"/>
        </w:rPr>
      </w:pPr>
    </w:p>
    <w:p w14:paraId="423133BE" w14:textId="204C11BF" w:rsidR="006A5C71" w:rsidRPr="00CE5078" w:rsidDel="00AE76B9" w:rsidRDefault="005845BE" w:rsidP="00CE5078">
      <w:pPr>
        <w:bidi w:val="0"/>
        <w:rPr>
          <w:del w:id="1161" w:author="Author"/>
          <w:b/>
          <w:bCs/>
          <w:rPrChange w:id="1162" w:author="Author">
            <w:rPr>
              <w:del w:id="1163" w:author="Author"/>
            </w:rPr>
          </w:rPrChange>
        </w:rPr>
        <w:pPrChange w:id="1164" w:author="Author">
          <w:pPr>
            <w:bidi w:val="0"/>
            <w:ind w:firstLine="720"/>
          </w:pPr>
        </w:pPrChange>
      </w:pPr>
      <w:ins w:id="1165" w:author="Author">
        <w:r w:rsidRPr="00CE5078">
          <w:rPr>
            <w:b/>
            <w:bCs/>
            <w:rPrChange w:id="1166" w:author="Author">
              <w:rPr/>
            </w:rPrChange>
          </w:rPr>
          <w:t>Prepositions</w:t>
        </w:r>
      </w:ins>
    </w:p>
    <w:p w14:paraId="13B8094A" w14:textId="77777777" w:rsidR="005845BE" w:rsidRDefault="005845BE" w:rsidP="00CE5078">
      <w:pPr>
        <w:bidi w:val="0"/>
        <w:rPr>
          <w:ins w:id="1167" w:author="Author"/>
        </w:rPr>
        <w:pPrChange w:id="1168" w:author="Author">
          <w:pPr>
            <w:bidi w:val="0"/>
            <w:ind w:firstLine="720"/>
          </w:pPr>
        </w:pPrChange>
      </w:pPr>
    </w:p>
    <w:p w14:paraId="132C7DAE" w14:textId="77777777" w:rsidR="005845BE" w:rsidRDefault="005845BE" w:rsidP="005845BE">
      <w:pPr>
        <w:bidi w:val="0"/>
        <w:ind w:firstLine="720"/>
        <w:rPr>
          <w:ins w:id="1169" w:author="Author"/>
        </w:rPr>
      </w:pPr>
    </w:p>
    <w:p w14:paraId="749ADB49" w14:textId="6F4D0D9A" w:rsidR="00844260" w:rsidRDefault="003D3018" w:rsidP="00CE5078">
      <w:pPr>
        <w:bidi w:val="0"/>
        <w:ind w:firstLine="720"/>
        <w:pPrChange w:id="1170" w:author="Author">
          <w:pPr>
            <w:bidi w:val="0"/>
          </w:pPr>
        </w:pPrChange>
      </w:pPr>
      <w:r>
        <w:t xml:space="preserve">Unique </w:t>
      </w:r>
      <w:r w:rsidRPr="00CE5078">
        <w:rPr>
          <w:rPrChange w:id="1171" w:author="Author">
            <w:rPr>
              <w:b/>
              <w:bCs/>
            </w:rPr>
          </w:rPrChange>
        </w:rPr>
        <w:t xml:space="preserve">prepositions </w:t>
      </w:r>
      <w:r>
        <w:t xml:space="preserve">in DDJ are </w:t>
      </w:r>
      <w:proofErr w:type="spellStart"/>
      <w:r w:rsidRPr="0056418F">
        <w:rPr>
          <w:i/>
          <w:iCs/>
        </w:rPr>
        <w:t>n</w:t>
      </w:r>
      <w:r w:rsidRPr="0056418F">
        <w:rPr>
          <w:rFonts w:cs="Times New Roman"/>
          <w:i/>
          <w:iCs/>
        </w:rPr>
        <w:t>āḥ</w:t>
      </w:r>
      <w:proofErr w:type="spellEnd"/>
      <w:r>
        <w:t xml:space="preserve"> </w:t>
      </w:r>
      <w:del w:id="1172" w:author="Author">
        <w:r w:rsidDel="00CE01EE">
          <w:delText>'</w:delText>
        </w:r>
      </w:del>
      <w:ins w:id="1173" w:author="Author">
        <w:r w:rsidR="00CE01EE">
          <w:t>‘</w:t>
        </w:r>
      </w:ins>
      <w:r>
        <w:t>tow</w:t>
      </w:r>
      <w:del w:id="1174" w:author="Author">
        <w:r w:rsidDel="00AE76B9">
          <w:delText>o</w:delText>
        </w:r>
      </w:del>
      <w:ins w:id="1175" w:author="Author">
        <w:r w:rsidR="00AE76B9">
          <w:t>a</w:t>
        </w:r>
      </w:ins>
      <w:r>
        <w:t>rds</w:t>
      </w:r>
      <w:del w:id="1176" w:author="Author">
        <w:r w:rsidDel="00CE01EE">
          <w:delText>'</w:delText>
        </w:r>
      </w:del>
      <w:ins w:id="1177" w:author="Author">
        <w:r w:rsidR="00CE01EE">
          <w:t>’</w:t>
        </w:r>
      </w:ins>
      <w:r>
        <w:t xml:space="preserve"> </w:t>
      </w:r>
      <w:del w:id="1178" w:author="Author">
        <w:r w:rsidDel="005845BE">
          <w:delText>(</w:delText>
        </w:r>
        <w:r w:rsidDel="005845BE">
          <w:rPr>
            <w:rFonts w:cs="Times New Roman"/>
          </w:rPr>
          <w:delText>§</w:delText>
        </w:r>
        <w:r w:rsidDel="005845BE">
          <w:delText xml:space="preserve">&amp;&amp;&amp;&amp;), </w:delText>
        </w:r>
      </w:del>
      <w:ins w:id="1179" w:author="Author">
        <w:r w:rsidR="005845BE">
          <w:t>(</w:t>
        </w:r>
        <w:r w:rsidR="005845BE">
          <w:rPr>
            <w:rFonts w:cs="Times New Roman"/>
          </w:rPr>
          <w:t>§</w:t>
        </w:r>
        <w:r w:rsidR="005845BE">
          <w:t xml:space="preserve">&amp;&amp;&amp;&amp;) and </w:t>
        </w:r>
      </w:ins>
      <w:proofErr w:type="spellStart"/>
      <w:r w:rsidRPr="0056418F">
        <w:rPr>
          <w:i/>
          <w:iCs/>
        </w:rPr>
        <w:t>mʾ</w:t>
      </w:r>
      <w:r w:rsidRPr="0056418F">
        <w:rPr>
          <w:rFonts w:cs="Times New Roman"/>
          <w:i/>
          <w:iCs/>
        </w:rPr>
        <w:t>ā</w:t>
      </w:r>
      <w:r w:rsidRPr="0056418F">
        <w:rPr>
          <w:i/>
          <w:iCs/>
        </w:rPr>
        <w:t>b</w:t>
      </w:r>
      <w:r w:rsidRPr="0056418F">
        <w:rPr>
          <w:rFonts w:cs="Times New Roman"/>
          <w:i/>
          <w:iCs/>
        </w:rPr>
        <w:t>ī</w:t>
      </w:r>
      <w:r w:rsidRPr="0056418F">
        <w:rPr>
          <w:i/>
          <w:iCs/>
        </w:rPr>
        <w:t>l</w:t>
      </w:r>
      <w:proofErr w:type="spellEnd"/>
      <w:r>
        <w:t xml:space="preserve"> </w:t>
      </w:r>
      <w:del w:id="1180" w:author="Author">
        <w:r w:rsidDel="00CE01EE">
          <w:delText>'</w:delText>
        </w:r>
      </w:del>
      <w:ins w:id="1181" w:author="Author">
        <w:r w:rsidR="00CE01EE">
          <w:t>‘</w:t>
        </w:r>
      </w:ins>
      <w:r>
        <w:t xml:space="preserve">in front </w:t>
      </w:r>
      <w:commentRangeStart w:id="1182"/>
      <w:r>
        <w:t>of</w:t>
      </w:r>
      <w:commentRangeEnd w:id="1182"/>
      <w:r w:rsidR="00AE76B9">
        <w:rPr>
          <w:rStyle w:val="CommentReference"/>
        </w:rPr>
        <w:commentReference w:id="1182"/>
      </w:r>
      <w:del w:id="1183" w:author="Author">
        <w:r w:rsidDel="00CE01EE">
          <w:delText>'</w:delText>
        </w:r>
      </w:del>
      <w:ins w:id="1184" w:author="Author">
        <w:r w:rsidR="00CE01EE">
          <w:t>’</w:t>
        </w:r>
      </w:ins>
      <w:r>
        <w:t xml:space="preserve"> (</w:t>
      </w:r>
      <w:r>
        <w:rPr>
          <w:rFonts w:cs="Times New Roman"/>
        </w:rPr>
        <w:t>§</w:t>
      </w:r>
      <w:r>
        <w:t xml:space="preserve">&amp;&amp;&amp;&amp;). </w:t>
      </w:r>
      <w:ins w:id="1185" w:author="Author">
        <w:r w:rsidR="005845BE">
          <w:t xml:space="preserve">Although </w:t>
        </w:r>
      </w:ins>
      <w:del w:id="1186" w:author="Author">
        <w:r w:rsidDel="005845BE">
          <w:delText xml:space="preserve">Not </w:delText>
        </w:r>
      </w:del>
      <w:ins w:id="1187" w:author="Author">
        <w:r w:rsidR="005845BE">
          <w:t xml:space="preserve">not found </w:t>
        </w:r>
      </w:ins>
      <w:r>
        <w:t>in all cases</w:t>
      </w:r>
      <w:ins w:id="1188" w:author="Author">
        <w:r w:rsidR="005845BE">
          <w:t>,</w:t>
        </w:r>
      </w:ins>
      <w:r>
        <w:t xml:space="preserve"> a doubling of enclitic preposition -</w:t>
      </w:r>
      <w:r w:rsidRPr="003D3018">
        <w:rPr>
          <w:i/>
          <w:iCs/>
        </w:rPr>
        <w:t>l</w:t>
      </w:r>
      <w:r>
        <w:t>- after a cluster was marked</w:t>
      </w:r>
      <w:del w:id="1189" w:author="Author">
        <w:r w:rsidDel="005845BE">
          <w:delText xml:space="preserve">, </w:delText>
        </w:r>
      </w:del>
      <w:ins w:id="1190" w:author="Author">
        <w:r w:rsidR="005845BE">
          <w:t xml:space="preserve">: </w:t>
        </w:r>
      </w:ins>
      <w:del w:id="1191" w:author="Author">
        <w:r w:rsidDel="005845BE">
          <w:delText>i.e.</w:delText>
        </w:r>
      </w:del>
      <w:ins w:id="1192" w:author="Author">
        <w:r w:rsidR="005845BE">
          <w:t>e.g.</w:t>
        </w:r>
      </w:ins>
      <w:del w:id="1193" w:author="Author">
        <w:r w:rsidDel="005845BE">
          <w:delText>,</w:delText>
        </w:r>
      </w:del>
      <w:r>
        <w:t xml:space="preserve"> alongside with </w:t>
      </w:r>
      <w:proofErr w:type="spellStart"/>
      <w:r w:rsidRPr="003D3018">
        <w:rPr>
          <w:i/>
          <w:iCs/>
        </w:rPr>
        <w:t>katabt-ə́ll-o</w:t>
      </w:r>
      <w:proofErr w:type="spellEnd"/>
      <w:r>
        <w:t xml:space="preserve"> </w:t>
      </w:r>
      <w:del w:id="1194" w:author="Author">
        <w:r w:rsidDel="00CE01EE">
          <w:delText>'</w:delText>
        </w:r>
      </w:del>
      <w:ins w:id="1195" w:author="Author">
        <w:r w:rsidR="00CE01EE">
          <w:t>‘</w:t>
        </w:r>
      </w:ins>
      <w:r>
        <w:t>I wrote to him</w:t>
      </w:r>
      <w:del w:id="1196" w:author="Author">
        <w:r w:rsidDel="00CE01EE">
          <w:delText>'</w:delText>
        </w:r>
      </w:del>
      <w:ins w:id="1197" w:author="Author">
        <w:r w:rsidR="00CE01EE">
          <w:t>’</w:t>
        </w:r>
      </w:ins>
      <w:r>
        <w:t xml:space="preserve"> also forms </w:t>
      </w:r>
      <w:r w:rsidR="00A30977">
        <w:t>such as</w:t>
      </w:r>
      <w:r>
        <w:t xml:space="preserve"> </w:t>
      </w:r>
      <w:proofErr w:type="spellStart"/>
      <w:r w:rsidRPr="003D3018">
        <w:rPr>
          <w:i/>
          <w:iCs/>
        </w:rPr>
        <w:t>ˀəlt</w:t>
      </w:r>
      <w:proofErr w:type="spellEnd"/>
      <w:r w:rsidRPr="003D3018">
        <w:rPr>
          <w:i/>
          <w:iCs/>
        </w:rPr>
        <w:t>-l-o</w:t>
      </w:r>
      <w:r>
        <w:t xml:space="preserve"> </w:t>
      </w:r>
      <w:del w:id="1198" w:author="Author">
        <w:r w:rsidDel="00CE01EE">
          <w:delText>'</w:delText>
        </w:r>
      </w:del>
      <w:ins w:id="1199" w:author="Author">
        <w:r w:rsidR="00CE01EE">
          <w:t>‘</w:t>
        </w:r>
      </w:ins>
      <w:r>
        <w:t>I told him</w:t>
      </w:r>
      <w:del w:id="1200" w:author="Author">
        <w:r w:rsidDel="00CE01EE">
          <w:delText>'</w:delText>
        </w:r>
      </w:del>
      <w:ins w:id="1201" w:author="Author">
        <w:r w:rsidR="00CE01EE">
          <w:t>’</w:t>
        </w:r>
      </w:ins>
      <w:r>
        <w:t xml:space="preserve"> were found. Forms without double </w:t>
      </w:r>
      <w:r w:rsidRPr="003D3018">
        <w:rPr>
          <w:i/>
          <w:iCs/>
        </w:rPr>
        <w:t>l</w:t>
      </w:r>
      <w:r>
        <w:t xml:space="preserve"> are different from those in </w:t>
      </w:r>
      <w:del w:id="1202" w:author="Author">
        <w:r w:rsidDel="00CD13E8">
          <w:delText>CD</w:delText>
        </w:r>
      </w:del>
      <w:ins w:id="1203" w:author="Author">
        <w:r w:rsidR="00CD13E8">
          <w:t>CDD</w:t>
        </w:r>
      </w:ins>
      <w:r>
        <w:t xml:space="preserve"> (</w:t>
      </w:r>
      <w:r>
        <w:rPr>
          <w:rFonts w:cs="Times New Roman"/>
        </w:rPr>
        <w:t>§</w:t>
      </w:r>
      <w:r>
        <w:t xml:space="preserve">&amp;&amp;&amp;&amp;). A proclitic </w:t>
      </w:r>
      <w:r w:rsidRPr="00B42E0D">
        <w:rPr>
          <w:i/>
          <w:iCs/>
        </w:rPr>
        <w:t>la</w:t>
      </w:r>
      <w:r>
        <w:t>- occurs</w:t>
      </w:r>
      <w:r w:rsidR="00B42E0D">
        <w:t xml:space="preserve"> also before the explicit part referred to in the pronominal suffix</w:t>
      </w:r>
      <w:del w:id="1204" w:author="Author">
        <w:r w:rsidR="00B42E0D" w:rsidDel="00CC47E9">
          <w:delText xml:space="preserve">, </w:delText>
        </w:r>
      </w:del>
      <w:ins w:id="1205" w:author="Author">
        <w:r w:rsidR="00CC47E9">
          <w:t xml:space="preserve">: </w:t>
        </w:r>
      </w:ins>
      <w:r w:rsidR="00B42E0D">
        <w:t xml:space="preserve">e.g.: </w:t>
      </w:r>
      <w:proofErr w:type="spellStart"/>
      <w:r w:rsidR="00B42E0D" w:rsidRPr="00B42E0D">
        <w:rPr>
          <w:i/>
          <w:iCs/>
        </w:rPr>
        <w:t>ʾərtəḥt</w:t>
      </w:r>
      <w:proofErr w:type="spellEnd"/>
      <w:r w:rsidR="00B42E0D" w:rsidRPr="00B42E0D">
        <w:rPr>
          <w:i/>
          <w:iCs/>
        </w:rPr>
        <w:t xml:space="preserve"> </w:t>
      </w:r>
      <w:proofErr w:type="spellStart"/>
      <w:r w:rsidR="00B42E0D" w:rsidRPr="00B42E0D">
        <w:rPr>
          <w:i/>
          <w:iCs/>
        </w:rPr>
        <w:t>mənn</w:t>
      </w:r>
      <w:proofErr w:type="spellEnd"/>
      <w:r w:rsidR="00B42E0D" w:rsidRPr="00B42E0D">
        <w:rPr>
          <w:i/>
          <w:iCs/>
        </w:rPr>
        <w:t>-o la-ha-š-</w:t>
      </w:r>
      <w:proofErr w:type="spellStart"/>
      <w:r w:rsidR="00B42E0D" w:rsidRPr="00B42E0D">
        <w:rPr>
          <w:i/>
          <w:iCs/>
        </w:rPr>
        <w:t>šax</w:t>
      </w:r>
      <w:r w:rsidR="00B42E0D" w:rsidRPr="00B42E0D">
        <w:rPr>
          <w:rFonts w:cs="Times New Roman"/>
          <w:i/>
          <w:iCs/>
          <w:vertAlign w:val="superscript"/>
        </w:rPr>
        <w:t>ɔ</w:t>
      </w:r>
      <w:r w:rsidR="00B42E0D" w:rsidRPr="00B42E0D">
        <w:rPr>
          <w:i/>
          <w:iCs/>
        </w:rPr>
        <w:t>ṣ</w:t>
      </w:r>
      <w:proofErr w:type="spellEnd"/>
      <w:r w:rsidR="00B42E0D">
        <w:t xml:space="preserve"> </w:t>
      </w:r>
      <w:del w:id="1206" w:author="Author">
        <w:r w:rsidR="00B42E0D" w:rsidDel="00CE01EE">
          <w:delText>'</w:delText>
        </w:r>
      </w:del>
      <w:ins w:id="1207" w:author="Author">
        <w:r w:rsidR="00CE01EE">
          <w:t>‘</w:t>
        </w:r>
      </w:ins>
      <w:r w:rsidR="00B42E0D">
        <w:t>I got rid of him, of that person</w:t>
      </w:r>
      <w:del w:id="1208" w:author="Author">
        <w:r w:rsidR="00B42E0D" w:rsidDel="00CE01EE">
          <w:delText>'</w:delText>
        </w:r>
      </w:del>
      <w:ins w:id="1209" w:author="Author">
        <w:r w:rsidR="00CE01EE">
          <w:t>’</w:t>
        </w:r>
      </w:ins>
      <w:r w:rsidR="00B42E0D">
        <w:t xml:space="preserve"> (</w:t>
      </w:r>
      <w:r w:rsidR="00B42E0D">
        <w:rPr>
          <w:rFonts w:cs="Times New Roman"/>
        </w:rPr>
        <w:t>§</w:t>
      </w:r>
      <w:r w:rsidR="00B42E0D">
        <w:t xml:space="preserve">&amp;&amp;&amp;&amp;). The preposition </w:t>
      </w:r>
      <w:proofErr w:type="spellStart"/>
      <w:r w:rsidR="00B42E0D" w:rsidRPr="00084555">
        <w:rPr>
          <w:i/>
          <w:iCs/>
        </w:rPr>
        <w:t>ʾ</w:t>
      </w:r>
      <w:r w:rsidR="00B42E0D" w:rsidRPr="00084555">
        <w:rPr>
          <w:rFonts w:cs="Times New Roman"/>
          <w:i/>
          <w:iCs/>
        </w:rPr>
        <w:t>ə</w:t>
      </w:r>
      <w:r w:rsidR="00B42E0D" w:rsidRPr="00084555">
        <w:rPr>
          <w:i/>
          <w:iCs/>
        </w:rPr>
        <w:t>l</w:t>
      </w:r>
      <w:proofErr w:type="spellEnd"/>
      <w:r w:rsidR="00B42E0D" w:rsidRPr="00084555">
        <w:rPr>
          <w:i/>
          <w:iCs/>
        </w:rPr>
        <w:t>-</w:t>
      </w:r>
      <w:r w:rsidR="00B42E0D">
        <w:t xml:space="preserve"> is </w:t>
      </w:r>
      <w:ins w:id="1210" w:author="Author">
        <w:r w:rsidR="00CC47E9">
          <w:t xml:space="preserve">sometimes </w:t>
        </w:r>
      </w:ins>
      <w:r w:rsidR="00B42E0D">
        <w:t>used</w:t>
      </w:r>
      <w:ins w:id="1211" w:author="Author">
        <w:r w:rsidR="00CC47E9">
          <w:t xml:space="preserve"> </w:t>
        </w:r>
      </w:ins>
      <w:del w:id="1212" w:author="Author">
        <w:r w:rsidR="00B42E0D" w:rsidDel="00CC47E9">
          <w:delText xml:space="preserve">, among other uses, </w:delText>
        </w:r>
      </w:del>
      <w:r w:rsidR="00B42E0D">
        <w:t xml:space="preserve">to emphasize a preceding pronominal suffix: </w:t>
      </w:r>
      <w:ins w:id="1213" w:author="Author">
        <w:r w:rsidR="00CC47E9">
          <w:t xml:space="preserve">e.g. </w:t>
        </w:r>
      </w:ins>
      <w:proofErr w:type="spellStart"/>
      <w:r w:rsidR="00B42E0D" w:rsidRPr="00B42E0D">
        <w:rPr>
          <w:i/>
          <w:iCs/>
        </w:rPr>
        <w:t>baʿat</w:t>
      </w:r>
      <w:proofErr w:type="spellEnd"/>
      <w:r w:rsidR="00B42E0D" w:rsidRPr="00B42E0D">
        <w:rPr>
          <w:i/>
          <w:iCs/>
        </w:rPr>
        <w:t xml:space="preserve"> </w:t>
      </w:r>
      <w:proofErr w:type="spellStart"/>
      <w:r w:rsidR="00B42E0D" w:rsidRPr="00B42E0D">
        <w:rPr>
          <w:i/>
          <w:iCs/>
        </w:rPr>
        <w:t>wara</w:t>
      </w:r>
      <w:proofErr w:type="spellEnd"/>
      <w:r w:rsidR="00B42E0D" w:rsidRPr="00B42E0D">
        <w:rPr>
          <w:i/>
          <w:iCs/>
        </w:rPr>
        <w:t xml:space="preserve"> </w:t>
      </w:r>
      <w:proofErr w:type="spellStart"/>
      <w:r w:rsidR="00B42E0D" w:rsidRPr="00B42E0D">
        <w:rPr>
          <w:i/>
          <w:iCs/>
        </w:rPr>
        <w:t>mənn-i</w:t>
      </w:r>
      <w:proofErr w:type="spellEnd"/>
      <w:r w:rsidR="00B42E0D" w:rsidRPr="00B42E0D">
        <w:rPr>
          <w:i/>
          <w:iCs/>
        </w:rPr>
        <w:t xml:space="preserve"> </w:t>
      </w:r>
      <w:proofErr w:type="spellStart"/>
      <w:r w:rsidR="00B42E0D" w:rsidRPr="00B42E0D">
        <w:rPr>
          <w:i/>
          <w:iCs/>
        </w:rPr>
        <w:t>ʾəl-i</w:t>
      </w:r>
      <w:proofErr w:type="spellEnd"/>
      <w:r w:rsidR="00B42E0D">
        <w:t xml:space="preserve"> </w:t>
      </w:r>
      <w:del w:id="1214" w:author="Author">
        <w:r w:rsidR="00B42E0D" w:rsidDel="00CE01EE">
          <w:delText>'</w:delText>
        </w:r>
      </w:del>
      <w:ins w:id="1215" w:author="Author">
        <w:r w:rsidR="00CE01EE">
          <w:t>‘</w:t>
        </w:r>
      </w:ins>
      <w:r w:rsidR="00B42E0D">
        <w:t xml:space="preserve">he sent (someone) after </w:t>
      </w:r>
      <w:r w:rsidR="00B42E0D" w:rsidRPr="00B42E0D">
        <w:rPr>
          <w:i/>
          <w:iCs/>
        </w:rPr>
        <w:t>me</w:t>
      </w:r>
      <w:del w:id="1216" w:author="Author">
        <w:r w:rsidR="00B42E0D" w:rsidDel="00CE01EE">
          <w:delText>'</w:delText>
        </w:r>
      </w:del>
      <w:ins w:id="1217" w:author="Author">
        <w:r w:rsidR="00CE01EE">
          <w:t>’</w:t>
        </w:r>
      </w:ins>
      <w:r w:rsidR="00B42E0D">
        <w:t xml:space="preserve"> (</w:t>
      </w:r>
      <w:r w:rsidR="00B42E0D">
        <w:rPr>
          <w:rFonts w:cs="Times New Roman"/>
        </w:rPr>
        <w:t>§</w:t>
      </w:r>
      <w:r w:rsidR="00B42E0D">
        <w:t xml:space="preserve">&amp;&amp;&amp;&amp;). </w:t>
      </w:r>
      <w:r w:rsidR="00EB11BE">
        <w:t xml:space="preserve">Unlike in </w:t>
      </w:r>
      <w:del w:id="1218" w:author="Author">
        <w:r w:rsidR="00EB11BE" w:rsidDel="00CD13E8">
          <w:delText>CD</w:delText>
        </w:r>
      </w:del>
      <w:ins w:id="1219" w:author="Author">
        <w:r w:rsidR="00CD13E8">
          <w:t>CDD</w:t>
        </w:r>
      </w:ins>
      <w:r w:rsidR="00EB11BE">
        <w:t>, t</w:t>
      </w:r>
      <w:r w:rsidR="00B42E0D">
        <w:t xml:space="preserve">he form of the preposition </w:t>
      </w:r>
      <w:proofErr w:type="spellStart"/>
      <w:r w:rsidR="00B42E0D" w:rsidRPr="00B42E0D">
        <w:rPr>
          <w:i/>
          <w:iCs/>
        </w:rPr>
        <w:t>m</w:t>
      </w:r>
      <w:r w:rsidR="00B42E0D" w:rsidRPr="00B42E0D">
        <w:rPr>
          <w:rFonts w:cs="Times New Roman"/>
          <w:i/>
          <w:iCs/>
        </w:rPr>
        <w:t>ə</w:t>
      </w:r>
      <w:r w:rsidR="00B42E0D" w:rsidRPr="00B42E0D">
        <w:rPr>
          <w:i/>
          <w:iCs/>
        </w:rPr>
        <w:t>n</w:t>
      </w:r>
      <w:proofErr w:type="spellEnd"/>
      <w:r w:rsidR="00B42E0D">
        <w:t xml:space="preserve"> in </w:t>
      </w:r>
      <w:ins w:id="1220" w:author="Author">
        <w:r w:rsidR="00CC47E9">
          <w:t>1.</w:t>
        </w:r>
      </w:ins>
      <w:r w:rsidR="00084555">
        <w:t>pl.</w:t>
      </w:r>
      <w:del w:id="1221" w:author="Author">
        <w:r w:rsidR="00B42E0D" w:rsidDel="00CC47E9">
          <w:delText>1</w:delText>
        </w:r>
        <w:r w:rsidR="00084555" w:rsidDel="00CC47E9">
          <w:delText>.c.</w:delText>
        </w:r>
      </w:del>
      <w:r w:rsidR="00B42E0D">
        <w:t xml:space="preserve"> is </w:t>
      </w:r>
      <w:proofErr w:type="spellStart"/>
      <w:r w:rsidR="00B42E0D" w:rsidRPr="00B42E0D">
        <w:rPr>
          <w:i/>
          <w:iCs/>
        </w:rPr>
        <w:t>m</w:t>
      </w:r>
      <w:r w:rsidR="00B42E0D" w:rsidRPr="00B42E0D">
        <w:rPr>
          <w:rFonts w:cs="Times New Roman"/>
          <w:i/>
          <w:iCs/>
        </w:rPr>
        <w:t>ə</w:t>
      </w:r>
      <w:r w:rsidR="00B42E0D" w:rsidRPr="00B42E0D">
        <w:rPr>
          <w:i/>
          <w:iCs/>
        </w:rPr>
        <w:t>́nn-</w:t>
      </w:r>
      <w:r w:rsidR="00B42E0D" w:rsidRPr="00B42E0D">
        <w:rPr>
          <w:rFonts w:cs="Times New Roman"/>
          <w:i/>
          <w:iCs/>
          <w:vertAlign w:val="superscript"/>
        </w:rPr>
        <w:t>ə</w:t>
      </w:r>
      <w:r w:rsidR="00B42E0D" w:rsidRPr="00B42E0D">
        <w:rPr>
          <w:i/>
          <w:iCs/>
        </w:rPr>
        <w:t>na</w:t>
      </w:r>
      <w:proofErr w:type="spellEnd"/>
      <w:r w:rsidR="00B42E0D">
        <w:t xml:space="preserve"> </w:t>
      </w:r>
      <w:del w:id="1222" w:author="Author">
        <w:r w:rsidR="00B42E0D" w:rsidDel="00CE01EE">
          <w:delText>'</w:delText>
        </w:r>
      </w:del>
      <w:ins w:id="1223" w:author="Author">
        <w:r w:rsidR="00CE01EE">
          <w:t>‘</w:t>
        </w:r>
      </w:ins>
      <w:r w:rsidR="00B42E0D">
        <w:t>from us</w:t>
      </w:r>
      <w:del w:id="1224" w:author="Author">
        <w:r w:rsidR="00B42E0D" w:rsidDel="00CE01EE">
          <w:delText>'</w:delText>
        </w:r>
      </w:del>
      <w:ins w:id="1225" w:author="Author">
        <w:r w:rsidR="00CE01EE">
          <w:t>’</w:t>
        </w:r>
      </w:ins>
      <w:r w:rsidR="00B42E0D">
        <w:t xml:space="preserve"> while in </w:t>
      </w:r>
      <w:ins w:id="1226" w:author="Author">
        <w:r w:rsidR="00CC47E9">
          <w:t>3.</w:t>
        </w:r>
      </w:ins>
      <w:r w:rsidR="00084555">
        <w:t>sg</w:t>
      </w:r>
      <w:del w:id="1227" w:author="Author">
        <w:r w:rsidR="00084555" w:rsidDel="00CC47E9">
          <w:delText>.</w:delText>
        </w:r>
        <w:r w:rsidR="00B42E0D" w:rsidDel="00CC47E9">
          <w:delText>3</w:delText>
        </w:r>
      </w:del>
      <w:r w:rsidR="00084555">
        <w:t>.</w:t>
      </w:r>
      <w:r w:rsidR="00B42E0D">
        <w:t xml:space="preserve">f. it is </w:t>
      </w:r>
      <w:proofErr w:type="spellStart"/>
      <w:r w:rsidR="00B42E0D" w:rsidRPr="00B42E0D">
        <w:rPr>
          <w:i/>
          <w:iCs/>
        </w:rPr>
        <w:t>m</w:t>
      </w:r>
      <w:r w:rsidR="00B42E0D" w:rsidRPr="00B42E0D">
        <w:rPr>
          <w:rFonts w:cs="Times New Roman"/>
          <w:i/>
          <w:iCs/>
        </w:rPr>
        <w:t>ə</w:t>
      </w:r>
      <w:r w:rsidR="00B42E0D" w:rsidRPr="00B42E0D">
        <w:rPr>
          <w:i/>
          <w:iCs/>
        </w:rPr>
        <w:t>nn</w:t>
      </w:r>
      <w:proofErr w:type="spellEnd"/>
      <w:r w:rsidR="00B42E0D" w:rsidRPr="00B42E0D">
        <w:rPr>
          <w:i/>
          <w:iCs/>
        </w:rPr>
        <w:t>-a</w:t>
      </w:r>
      <w:r w:rsidR="00B42E0D">
        <w:t xml:space="preserve"> </w:t>
      </w:r>
      <w:del w:id="1228" w:author="Author">
        <w:r w:rsidR="00B42E0D" w:rsidDel="00CE01EE">
          <w:delText>'</w:delText>
        </w:r>
      </w:del>
      <w:ins w:id="1229" w:author="Author">
        <w:r w:rsidR="00CE01EE">
          <w:t>‘</w:t>
        </w:r>
      </w:ins>
      <w:r w:rsidR="00B42E0D">
        <w:t>from her</w:t>
      </w:r>
      <w:del w:id="1230" w:author="Author">
        <w:r w:rsidR="00B42E0D" w:rsidDel="00CE01EE">
          <w:delText>'</w:delText>
        </w:r>
      </w:del>
      <w:ins w:id="1231" w:author="Author">
        <w:r w:rsidR="00CE01EE">
          <w:t>’</w:t>
        </w:r>
      </w:ins>
      <w:r w:rsidR="00B42E0D">
        <w:t xml:space="preserve">. </w:t>
      </w:r>
      <w:r w:rsidR="00EB11BE">
        <w:t xml:space="preserve">Another difference between DDJ and </w:t>
      </w:r>
      <w:del w:id="1232" w:author="Author">
        <w:r w:rsidR="00EB11BE" w:rsidDel="00CC47E9">
          <w:delText xml:space="preserve">DC </w:delText>
        </w:r>
      </w:del>
      <w:ins w:id="1233" w:author="Author">
        <w:r w:rsidR="00CC47E9">
          <w:t xml:space="preserve">CDD </w:t>
        </w:r>
      </w:ins>
      <w:del w:id="1234" w:author="Author">
        <w:r w:rsidR="00EB11BE" w:rsidDel="00CC47E9">
          <w:delText xml:space="preserve">concerning </w:delText>
        </w:r>
      </w:del>
      <w:ins w:id="1235" w:author="Author">
        <w:r w:rsidR="00CC47E9">
          <w:t xml:space="preserve">concerns </w:t>
        </w:r>
      </w:ins>
      <w:r w:rsidR="00EB11BE">
        <w:t xml:space="preserve">the preposition </w:t>
      </w:r>
      <w:proofErr w:type="spellStart"/>
      <w:r w:rsidR="00EB11BE" w:rsidRPr="00EB11BE">
        <w:rPr>
          <w:i/>
          <w:iCs/>
        </w:rPr>
        <w:t>m</w:t>
      </w:r>
      <w:r w:rsidR="00EB11BE" w:rsidRPr="00EB11BE">
        <w:rPr>
          <w:rFonts w:cs="Times New Roman"/>
          <w:i/>
          <w:iCs/>
        </w:rPr>
        <w:t>ə</w:t>
      </w:r>
      <w:r w:rsidR="00EB11BE" w:rsidRPr="00EB11BE">
        <w:rPr>
          <w:i/>
          <w:iCs/>
        </w:rPr>
        <w:t>n</w:t>
      </w:r>
      <w:proofErr w:type="spellEnd"/>
      <w:r w:rsidR="00EB11BE">
        <w:t xml:space="preserve"> </w:t>
      </w:r>
      <w:del w:id="1236" w:author="Author">
        <w:r w:rsidR="00EB11BE" w:rsidDel="00CC47E9">
          <w:delText xml:space="preserve">is </w:delText>
        </w:r>
      </w:del>
      <w:ins w:id="1237" w:author="Author">
        <w:r w:rsidR="00CC47E9">
          <w:t xml:space="preserve">in </w:t>
        </w:r>
      </w:ins>
      <w:r w:rsidR="00EB11BE">
        <w:t xml:space="preserve">that in DDJ it is shortened to </w:t>
      </w:r>
      <w:proofErr w:type="spellStart"/>
      <w:r w:rsidR="00EB11BE" w:rsidRPr="00EB11BE">
        <w:rPr>
          <w:i/>
          <w:iCs/>
        </w:rPr>
        <w:t>m</w:t>
      </w:r>
      <w:r w:rsidR="00EB11BE" w:rsidRPr="00EB11BE">
        <w:rPr>
          <w:rFonts w:cs="Times New Roman"/>
          <w:i/>
          <w:iCs/>
        </w:rPr>
        <w:t>ə</w:t>
      </w:r>
      <w:proofErr w:type="spellEnd"/>
      <w:r w:rsidR="00EB11BE">
        <w:t>- before the definite article (</w:t>
      </w:r>
      <w:del w:id="1238" w:author="Author">
        <w:r w:rsidR="00EB11BE" w:rsidDel="00CD13E8">
          <w:delText>CD</w:delText>
        </w:r>
      </w:del>
      <w:ins w:id="1239" w:author="Author">
        <w:r w:rsidR="00CD13E8">
          <w:t>CDD</w:t>
        </w:r>
      </w:ins>
      <w:r w:rsidR="00EB11BE">
        <w:t xml:space="preserve">: </w:t>
      </w:r>
      <w:proofErr w:type="spellStart"/>
      <w:r w:rsidR="00EB11BE" w:rsidRPr="00EB11BE">
        <w:rPr>
          <w:i/>
          <w:iCs/>
        </w:rPr>
        <w:t>mn</w:t>
      </w:r>
      <w:proofErr w:type="spellEnd"/>
      <w:r w:rsidR="00EB11BE">
        <w:t>-) (</w:t>
      </w:r>
      <w:r w:rsidR="00EB11BE">
        <w:rPr>
          <w:rFonts w:cs="Times New Roman"/>
        </w:rPr>
        <w:t>§</w:t>
      </w:r>
      <w:r w:rsidR="00EB11BE">
        <w:t xml:space="preserve">&amp;&amp;&amp;&amp;). The preposition </w:t>
      </w:r>
      <w:proofErr w:type="spellStart"/>
      <w:r w:rsidR="00EB11BE" w:rsidRPr="00EB11BE">
        <w:rPr>
          <w:i/>
          <w:iCs/>
        </w:rPr>
        <w:t>maʿ</w:t>
      </w:r>
      <w:proofErr w:type="spellEnd"/>
      <w:r w:rsidR="00EB11BE">
        <w:t xml:space="preserve"> </w:t>
      </w:r>
      <w:del w:id="1240" w:author="Author">
        <w:r w:rsidR="00EB11BE" w:rsidDel="00CE01EE">
          <w:delText>'</w:delText>
        </w:r>
      </w:del>
      <w:ins w:id="1241" w:author="Author">
        <w:r w:rsidR="00CE01EE">
          <w:t>‘</w:t>
        </w:r>
      </w:ins>
      <w:r w:rsidR="00EB11BE">
        <w:t>with</w:t>
      </w:r>
      <w:del w:id="1242" w:author="Author">
        <w:r w:rsidR="00EB11BE" w:rsidDel="00CE01EE">
          <w:delText>'</w:delText>
        </w:r>
      </w:del>
      <w:ins w:id="1243" w:author="Author">
        <w:r w:rsidR="00CE01EE">
          <w:t>’</w:t>
        </w:r>
      </w:ins>
      <w:r w:rsidR="00EB11BE">
        <w:t xml:space="preserve"> has </w:t>
      </w:r>
      <w:del w:id="1244" w:author="Author">
        <w:r w:rsidR="00EB11BE" w:rsidDel="00CC47E9">
          <w:delText xml:space="preserve">in DDJ </w:delText>
        </w:r>
      </w:del>
      <w:r w:rsidR="00EB11BE">
        <w:t>only the short form before pronominal suffixes</w:t>
      </w:r>
      <w:ins w:id="1245" w:author="Author">
        <w:r w:rsidR="00CC47E9" w:rsidRPr="00CC47E9">
          <w:t xml:space="preserve"> </w:t>
        </w:r>
        <w:r w:rsidR="00CC47E9">
          <w:t>in DDJ: e.g.</w:t>
        </w:r>
        <w:r w:rsidR="00CC47E9" w:rsidDel="00CC47E9">
          <w:t xml:space="preserve"> </w:t>
        </w:r>
      </w:ins>
      <w:del w:id="1246" w:author="Author">
        <w:r w:rsidR="00084555" w:rsidDel="00CC47E9">
          <w:br/>
        </w:r>
        <w:r w:rsidR="00EB11BE" w:rsidDel="00CC47E9">
          <w:delText>(</w:delText>
        </w:r>
      </w:del>
      <w:proofErr w:type="spellStart"/>
      <w:r w:rsidR="00EB11BE" w:rsidRPr="00EB11BE">
        <w:rPr>
          <w:i/>
          <w:iCs/>
        </w:rPr>
        <w:t>maʿ-ak</w:t>
      </w:r>
      <w:proofErr w:type="spellEnd"/>
      <w:r w:rsidR="00EB11BE">
        <w:t xml:space="preserve"> </w:t>
      </w:r>
      <w:del w:id="1247" w:author="Author">
        <w:r w:rsidR="00EB11BE" w:rsidDel="00CE01EE">
          <w:delText>'</w:delText>
        </w:r>
      </w:del>
      <w:ins w:id="1248" w:author="Author">
        <w:r w:rsidR="00CE01EE">
          <w:t>‘</w:t>
        </w:r>
      </w:ins>
      <w:r w:rsidR="00EB11BE">
        <w:t>with you</w:t>
      </w:r>
      <w:del w:id="1249" w:author="Author">
        <w:r w:rsidR="00EB11BE" w:rsidDel="00CE01EE">
          <w:delText>'</w:delText>
        </w:r>
      </w:del>
      <w:ins w:id="1250" w:author="Author">
        <w:r w:rsidR="00CE01EE">
          <w:t>’</w:t>
        </w:r>
      </w:ins>
      <w:r w:rsidR="00EB11BE">
        <w:t xml:space="preserve"> and not </w:t>
      </w:r>
      <w:proofErr w:type="spellStart"/>
      <w:r w:rsidR="00EB11BE" w:rsidRPr="00EB11BE">
        <w:rPr>
          <w:i/>
          <w:iCs/>
        </w:rPr>
        <w:t>maʿ</w:t>
      </w:r>
      <w:r w:rsidR="00EB11BE" w:rsidRPr="00EB11BE">
        <w:rPr>
          <w:rFonts w:cs="Times New Roman"/>
          <w:i/>
          <w:iCs/>
        </w:rPr>
        <w:t>ā</w:t>
      </w:r>
      <w:proofErr w:type="spellEnd"/>
      <w:r w:rsidR="00EB11BE" w:rsidRPr="00EB11BE">
        <w:rPr>
          <w:i/>
          <w:iCs/>
        </w:rPr>
        <w:t>-k</w:t>
      </w:r>
      <w:del w:id="1251" w:author="Author">
        <w:r w:rsidR="00EB11BE" w:rsidDel="00CC47E9">
          <w:delText>)</w:delText>
        </w:r>
      </w:del>
      <w:r w:rsidR="00EB11BE">
        <w:t xml:space="preserve">. One of the </w:t>
      </w:r>
      <w:r w:rsidR="00900B8F">
        <w:t>utilities of this preposition is to express the relevant</w:t>
      </w:r>
      <w:r w:rsidR="00B37DFE">
        <w:t xml:space="preserve"> argument effected by an </w:t>
      </w:r>
      <w:proofErr w:type="spellStart"/>
      <w:r w:rsidR="00B37DFE">
        <w:t>unaccusative</w:t>
      </w:r>
      <w:proofErr w:type="spellEnd"/>
      <w:r w:rsidR="00B37DFE">
        <w:t xml:space="preserve"> verb</w:t>
      </w:r>
      <w:del w:id="1252" w:author="Author">
        <w:r w:rsidR="00B37DFE" w:rsidDel="00CC47E9">
          <w:delText xml:space="preserve">, </w:delText>
        </w:r>
      </w:del>
      <w:ins w:id="1253" w:author="Author">
        <w:r w:rsidR="00CC47E9">
          <w:t xml:space="preserve">:  </w:t>
        </w:r>
      </w:ins>
      <w:r w:rsidR="00B37DFE">
        <w:t xml:space="preserve">e.g.: </w:t>
      </w:r>
      <w:proofErr w:type="spellStart"/>
      <w:r w:rsidR="00B37DFE" w:rsidRPr="00B37DFE">
        <w:rPr>
          <w:i/>
          <w:iCs/>
        </w:rPr>
        <w:t>mā</w:t>
      </w:r>
      <w:proofErr w:type="spellEnd"/>
      <w:r w:rsidR="00B37DFE" w:rsidRPr="00B37DFE">
        <w:rPr>
          <w:i/>
          <w:iCs/>
        </w:rPr>
        <w:t xml:space="preserve"> </w:t>
      </w:r>
      <w:proofErr w:type="spellStart"/>
      <w:r w:rsidR="00B37DFE" w:rsidRPr="00B37DFE">
        <w:rPr>
          <w:i/>
          <w:iCs/>
        </w:rPr>
        <w:t>ẓəbṭet</w:t>
      </w:r>
      <w:proofErr w:type="spellEnd"/>
      <w:r w:rsidR="00B37DFE" w:rsidRPr="00B37DFE">
        <w:rPr>
          <w:i/>
          <w:iCs/>
        </w:rPr>
        <w:t xml:space="preserve"> </w:t>
      </w:r>
      <w:proofErr w:type="spellStart"/>
      <w:r w:rsidR="00B37DFE" w:rsidRPr="00B37DFE">
        <w:rPr>
          <w:i/>
          <w:iCs/>
        </w:rPr>
        <w:t>maʿ-na</w:t>
      </w:r>
      <w:proofErr w:type="spellEnd"/>
      <w:r w:rsidR="00B37DFE">
        <w:t xml:space="preserve"> </w:t>
      </w:r>
      <w:del w:id="1254" w:author="Author">
        <w:r w:rsidR="00B37DFE" w:rsidDel="00CE01EE">
          <w:delText>'</w:delText>
        </w:r>
      </w:del>
      <w:ins w:id="1255" w:author="Author">
        <w:r w:rsidR="00CE01EE">
          <w:t>‘</w:t>
        </w:r>
      </w:ins>
      <w:r w:rsidR="00B37DFE">
        <w:t>it did</w:t>
      </w:r>
      <w:ins w:id="1256" w:author="Author">
        <w:r w:rsidR="00CC47E9">
          <w:t xml:space="preserve"> </w:t>
        </w:r>
      </w:ins>
      <w:r w:rsidR="00B37DFE">
        <w:t>n</w:t>
      </w:r>
      <w:del w:id="1257" w:author="Author">
        <w:r w:rsidR="00B37DFE" w:rsidDel="00CE01EE">
          <w:delText>'</w:delText>
        </w:r>
      </w:del>
      <w:ins w:id="1258" w:author="Author">
        <w:r w:rsidR="00CC47E9">
          <w:t>o</w:t>
        </w:r>
      </w:ins>
      <w:r w:rsidR="00B37DFE">
        <w:t>t work out for us</w:t>
      </w:r>
      <w:del w:id="1259" w:author="Author">
        <w:r w:rsidR="00B37DFE" w:rsidDel="00CE01EE">
          <w:delText>'</w:delText>
        </w:r>
      </w:del>
      <w:ins w:id="1260" w:author="Author">
        <w:r w:rsidR="00CE01EE">
          <w:t>’</w:t>
        </w:r>
      </w:ins>
      <w:r w:rsidR="00B37DFE">
        <w:t xml:space="preserve"> (</w:t>
      </w:r>
      <w:r w:rsidR="00B37DFE">
        <w:rPr>
          <w:rFonts w:cs="Times New Roman"/>
        </w:rPr>
        <w:t>§</w:t>
      </w:r>
      <w:r w:rsidR="00B37DFE">
        <w:t xml:space="preserve">&amp;&amp;&amp;&amp;). </w:t>
      </w:r>
      <w:ins w:id="1261" w:author="Author">
        <w:r w:rsidR="00CC47E9">
          <w:t>3.</w:t>
        </w:r>
      </w:ins>
      <w:del w:id="1262" w:author="Author">
        <w:r w:rsidR="00A30977" w:rsidDel="00CC47E9">
          <w:delText>S</w:delText>
        </w:r>
        <w:r w:rsidR="00084555" w:rsidDel="00CC47E9">
          <w:delText>g</w:delText>
        </w:r>
      </w:del>
      <w:ins w:id="1263" w:author="Author">
        <w:r w:rsidR="00CC47E9">
          <w:t>sg</w:t>
        </w:r>
      </w:ins>
      <w:r w:rsidR="00084555">
        <w:t>.</w:t>
      </w:r>
      <w:del w:id="1264" w:author="Author">
        <w:r w:rsidR="00B37DFE" w:rsidDel="00CC47E9">
          <w:delText>3</w:delText>
        </w:r>
      </w:del>
      <w:ins w:id="1265" w:author="Author">
        <w:r w:rsidR="00CC47E9" w:rsidDel="00CC47E9">
          <w:t xml:space="preserve"> </w:t>
        </w:r>
      </w:ins>
      <w:del w:id="1266" w:author="Author">
        <w:r w:rsidR="00084555" w:rsidDel="00CC47E9">
          <w:delText>.</w:delText>
        </w:r>
      </w:del>
      <w:r w:rsidR="00B37DFE">
        <w:t xml:space="preserve">f. and </w:t>
      </w:r>
      <w:ins w:id="1267" w:author="Author">
        <w:r w:rsidR="00CC47E9">
          <w:t>3.</w:t>
        </w:r>
      </w:ins>
      <w:r w:rsidR="00084555">
        <w:t>pl.</w:t>
      </w:r>
      <w:del w:id="1268" w:author="Author">
        <w:r w:rsidR="00B37DFE" w:rsidDel="00CC47E9">
          <w:delText>3</w:delText>
        </w:r>
        <w:r w:rsidR="00084555" w:rsidDel="00CC47E9">
          <w:delText>.c.</w:delText>
        </w:r>
      </w:del>
      <w:r w:rsidR="00B37DFE">
        <w:t xml:space="preserve"> pronominal </w:t>
      </w:r>
      <w:r w:rsidR="00B37DFE">
        <w:lastRenderedPageBreak/>
        <w:t xml:space="preserve">suffixes attached to the proposition </w:t>
      </w:r>
      <w:proofErr w:type="spellStart"/>
      <w:r w:rsidR="00B37DFE" w:rsidRPr="00084555">
        <w:rPr>
          <w:i/>
          <w:iCs/>
        </w:rPr>
        <w:t>ʿala</w:t>
      </w:r>
      <w:proofErr w:type="spellEnd"/>
      <w:r w:rsidR="00B37DFE">
        <w:t xml:space="preserve"> </w:t>
      </w:r>
      <w:del w:id="1269" w:author="Author">
        <w:r w:rsidR="00B37DFE" w:rsidDel="00CE01EE">
          <w:delText>'</w:delText>
        </w:r>
      </w:del>
      <w:ins w:id="1270" w:author="Author">
        <w:r w:rsidR="00CE01EE">
          <w:t>‘</w:t>
        </w:r>
      </w:ins>
      <w:r w:rsidR="00B37DFE">
        <w:t>on</w:t>
      </w:r>
      <w:del w:id="1271" w:author="Author">
        <w:r w:rsidR="00B37DFE" w:rsidDel="00CE01EE">
          <w:delText>'</w:delText>
        </w:r>
      </w:del>
      <w:ins w:id="1272" w:author="Author">
        <w:r w:rsidR="00CE01EE">
          <w:t>’</w:t>
        </w:r>
      </w:ins>
      <w:r w:rsidR="00B37DFE">
        <w:t xml:space="preserve"> in DDJ </w:t>
      </w:r>
      <w:ins w:id="1273" w:author="Author">
        <w:r w:rsidR="00CC47E9">
          <w:t xml:space="preserve">always </w:t>
        </w:r>
      </w:ins>
      <w:r w:rsidR="00B37DFE">
        <w:t xml:space="preserve">begin </w:t>
      </w:r>
      <w:del w:id="1274" w:author="Author">
        <w:r w:rsidR="00B37DFE" w:rsidDel="00CC47E9">
          <w:delText xml:space="preserve">always </w:delText>
        </w:r>
      </w:del>
      <w:r w:rsidR="00B37DFE">
        <w:t xml:space="preserve">with </w:t>
      </w:r>
      <w:del w:id="1275" w:author="Author">
        <w:r w:rsidR="00B37DFE" w:rsidDel="00CC47E9">
          <w:delText>-</w:delText>
        </w:r>
      </w:del>
      <w:r w:rsidR="00B37DFE" w:rsidRPr="00B37DFE">
        <w:rPr>
          <w:i/>
          <w:iCs/>
        </w:rPr>
        <w:t>h</w:t>
      </w:r>
      <w:del w:id="1276" w:author="Author">
        <w:r w:rsidR="00B37DFE" w:rsidDel="00CC47E9">
          <w:delText>-</w:delText>
        </w:r>
      </w:del>
      <w:r w:rsidR="00B37DFE">
        <w:t xml:space="preserve">: </w:t>
      </w:r>
      <w:ins w:id="1277" w:author="Author">
        <w:r w:rsidR="00CC47E9">
          <w:t xml:space="preserve">e.g. </w:t>
        </w:r>
      </w:ins>
      <w:r w:rsidR="00B37DFE" w:rsidRPr="003D3A1D">
        <w:rPr>
          <w:i/>
          <w:iCs/>
        </w:rPr>
        <w:t>b-</w:t>
      </w:r>
      <w:proofErr w:type="spellStart"/>
      <w:r w:rsidR="00B37DFE" w:rsidRPr="003D3A1D">
        <w:rPr>
          <w:i/>
          <w:iCs/>
        </w:rPr>
        <w:t>ifūt</w:t>
      </w:r>
      <w:proofErr w:type="spellEnd"/>
      <w:r w:rsidR="00B37DFE" w:rsidRPr="003D3A1D">
        <w:rPr>
          <w:i/>
          <w:iCs/>
        </w:rPr>
        <w:t xml:space="preserve"> </w:t>
      </w:r>
      <w:proofErr w:type="spellStart"/>
      <w:r w:rsidR="00B37DFE" w:rsidRPr="003D3A1D">
        <w:rPr>
          <w:i/>
          <w:iCs/>
        </w:rPr>
        <w:t>ʿalē</w:t>
      </w:r>
      <w:proofErr w:type="spellEnd"/>
      <w:r w:rsidR="00B37DFE" w:rsidRPr="003D3A1D">
        <w:rPr>
          <w:i/>
          <w:iCs/>
        </w:rPr>
        <w:t>-ha</w:t>
      </w:r>
      <w:r w:rsidR="00B37DFE">
        <w:t xml:space="preserve"> </w:t>
      </w:r>
      <w:del w:id="1278" w:author="Author">
        <w:r w:rsidR="00B37DFE" w:rsidDel="00CE01EE">
          <w:delText>'</w:delText>
        </w:r>
      </w:del>
      <w:ins w:id="1279" w:author="Author">
        <w:r w:rsidR="00CE01EE">
          <w:t>‘</w:t>
        </w:r>
      </w:ins>
      <w:r w:rsidR="00B37DFE">
        <w:t>he enters to it</w:t>
      </w:r>
      <w:del w:id="1280" w:author="Author">
        <w:r w:rsidR="00B37DFE" w:rsidDel="00CC47E9">
          <w:delText xml:space="preserve"> (</w:delText>
        </w:r>
        <w:r w:rsidR="00084555" w:rsidDel="00CC47E9">
          <w:delText>sg.</w:delText>
        </w:r>
        <w:r w:rsidR="00B37DFE" w:rsidDel="00CC47E9">
          <w:delText>3</w:delText>
        </w:r>
        <w:r w:rsidR="00084555" w:rsidDel="00CC47E9">
          <w:delText>.</w:delText>
        </w:r>
        <w:r w:rsidR="00B37DFE" w:rsidDel="00CC47E9">
          <w:delText>f.)</w:delText>
        </w:r>
        <w:r w:rsidR="00B37DFE" w:rsidDel="00CE01EE">
          <w:delText>'</w:delText>
        </w:r>
      </w:del>
      <w:ins w:id="1281" w:author="Author">
        <w:r w:rsidR="00CE01EE">
          <w:t>’</w:t>
        </w:r>
      </w:ins>
      <w:del w:id="1282" w:author="Author">
        <w:r w:rsidR="00B37DFE" w:rsidDel="00CC47E9">
          <w:delText xml:space="preserve">, </w:delText>
        </w:r>
      </w:del>
      <w:ins w:id="1283" w:author="Author">
        <w:r w:rsidR="00CC47E9">
          <w:t xml:space="preserve">; </w:t>
        </w:r>
      </w:ins>
      <w:proofErr w:type="spellStart"/>
      <w:r w:rsidR="00B37DFE" w:rsidRPr="003D3A1D">
        <w:rPr>
          <w:i/>
          <w:iCs/>
        </w:rPr>
        <w:t>muʿtámad</w:t>
      </w:r>
      <w:proofErr w:type="spellEnd"/>
      <w:r w:rsidR="00B37DFE" w:rsidRPr="003D3A1D">
        <w:rPr>
          <w:i/>
          <w:iCs/>
        </w:rPr>
        <w:t xml:space="preserve"> </w:t>
      </w:r>
      <w:proofErr w:type="spellStart"/>
      <w:r w:rsidR="00B37DFE" w:rsidRPr="003D3A1D">
        <w:rPr>
          <w:i/>
          <w:iCs/>
        </w:rPr>
        <w:t>ʿalē</w:t>
      </w:r>
      <w:proofErr w:type="spellEnd"/>
      <w:r w:rsidR="00B37DFE" w:rsidRPr="003D3A1D">
        <w:rPr>
          <w:i/>
          <w:iCs/>
        </w:rPr>
        <w:t>-hon</w:t>
      </w:r>
      <w:r w:rsidR="00B37DFE">
        <w:t xml:space="preserve"> </w:t>
      </w:r>
      <w:del w:id="1284" w:author="Author">
        <w:r w:rsidR="00B37DFE" w:rsidDel="00CE01EE">
          <w:delText>'</w:delText>
        </w:r>
      </w:del>
      <w:ins w:id="1285" w:author="Author">
        <w:r w:rsidR="00CE01EE">
          <w:t>‘</w:t>
        </w:r>
      </w:ins>
      <w:r w:rsidR="00B37DFE">
        <w:t>they can be relied upon</w:t>
      </w:r>
      <w:del w:id="1286" w:author="Author">
        <w:r w:rsidR="00B37DFE" w:rsidDel="00CE01EE">
          <w:delText>'</w:delText>
        </w:r>
      </w:del>
      <w:ins w:id="1287" w:author="Author">
        <w:r w:rsidR="00CE01EE">
          <w:t>’</w:t>
        </w:r>
      </w:ins>
      <w:r w:rsidR="0032038B">
        <w:t xml:space="preserve"> (in </w:t>
      </w:r>
      <w:del w:id="1288" w:author="Author">
        <w:r w:rsidR="0032038B" w:rsidDel="00CD13E8">
          <w:delText>CD</w:delText>
        </w:r>
      </w:del>
      <w:ins w:id="1289" w:author="Author">
        <w:r w:rsidR="00CD13E8">
          <w:t>CDD</w:t>
        </w:r>
      </w:ins>
      <w:r w:rsidR="0032038B">
        <w:t xml:space="preserve"> and JA </w:t>
      </w:r>
      <w:del w:id="1290" w:author="Author">
        <w:r w:rsidR="0032038B" w:rsidDel="00CC47E9">
          <w:delText xml:space="preserve">also </w:delText>
        </w:r>
      </w:del>
      <w:r w:rsidR="0032038B">
        <w:t xml:space="preserve">a </w:t>
      </w:r>
      <w:del w:id="1291" w:author="Author">
        <w:r w:rsidR="0032038B" w:rsidDel="00CC47E9">
          <w:delText>-</w:delText>
        </w:r>
      </w:del>
      <w:r w:rsidR="0032038B" w:rsidRPr="00084555">
        <w:rPr>
          <w:i/>
          <w:iCs/>
        </w:rPr>
        <w:t>y</w:t>
      </w:r>
      <w:del w:id="1292" w:author="Author">
        <w:r w:rsidR="0032038B" w:rsidDel="00CC47E9">
          <w:delText>-</w:delText>
        </w:r>
      </w:del>
      <w:r w:rsidR="0032038B">
        <w:t xml:space="preserve"> can </w:t>
      </w:r>
      <w:ins w:id="1293" w:author="Author">
        <w:r w:rsidR="00CC47E9">
          <w:t xml:space="preserve">also </w:t>
        </w:r>
      </w:ins>
      <w:del w:id="1294" w:author="Author">
        <w:r w:rsidR="0032038B" w:rsidDel="00CC47E9">
          <w:delText>be used</w:delText>
        </w:r>
      </w:del>
      <w:ins w:id="1295" w:author="Author">
        <w:r w:rsidR="00CC47E9">
          <w:t>feature</w:t>
        </w:r>
      </w:ins>
      <w:del w:id="1296" w:author="Author">
        <w:r w:rsidR="0032038B" w:rsidDel="00CC47E9">
          <w:delText xml:space="preserve"> here</w:delText>
        </w:r>
      </w:del>
      <w:r w:rsidR="0032038B">
        <w:t>) (</w:t>
      </w:r>
      <w:r w:rsidR="0032038B">
        <w:rPr>
          <w:rFonts w:cs="Times New Roman"/>
        </w:rPr>
        <w:t>§</w:t>
      </w:r>
      <w:r w:rsidR="0032038B">
        <w:t>&amp;&amp;&amp;)</w:t>
      </w:r>
      <w:r w:rsidR="00B37DFE">
        <w:t>.</w:t>
      </w:r>
      <w:r w:rsidR="0032038B">
        <w:t xml:space="preserve"> </w:t>
      </w:r>
      <w:ins w:id="1297" w:author="Author">
        <w:r w:rsidR="00CC47E9">
          <w:t>3.</w:t>
        </w:r>
      </w:ins>
      <w:del w:id="1298" w:author="Author">
        <w:r w:rsidR="00B52009" w:rsidDel="00CC47E9">
          <w:delText>S</w:delText>
        </w:r>
        <w:r w:rsidR="00084555" w:rsidDel="00CC47E9">
          <w:delText>g</w:delText>
        </w:r>
      </w:del>
      <w:ins w:id="1299" w:author="Author">
        <w:r w:rsidR="00CC47E9">
          <w:t>sg</w:t>
        </w:r>
      </w:ins>
      <w:r w:rsidR="00084555">
        <w:t>.</w:t>
      </w:r>
      <w:del w:id="1300" w:author="Author">
        <w:r w:rsidR="0032038B" w:rsidDel="00CC47E9">
          <w:delText>3</w:delText>
        </w:r>
        <w:r w:rsidR="00084555" w:rsidDel="00CC47E9">
          <w:delText>.</w:delText>
        </w:r>
      </w:del>
      <w:r w:rsidR="0032038B">
        <w:t xml:space="preserve">m. </w:t>
      </w:r>
      <w:del w:id="1301" w:author="Author">
        <w:r w:rsidR="0032038B" w:rsidDel="00CC47E9">
          <w:delText xml:space="preserve">of </w:delText>
        </w:r>
      </w:del>
      <w:ins w:id="1302" w:author="Author">
        <w:r w:rsidR="00CC47E9">
          <w:t xml:space="preserve">forms with </w:t>
        </w:r>
      </w:ins>
      <w:r w:rsidR="0032038B">
        <w:t xml:space="preserve">the preposition </w:t>
      </w:r>
      <w:proofErr w:type="spellStart"/>
      <w:r w:rsidR="0032038B" w:rsidRPr="00152FB3">
        <w:rPr>
          <w:rFonts w:cs="Times New Roman"/>
          <w:i/>
          <w:iCs/>
        </w:rPr>
        <w:t>fī</w:t>
      </w:r>
      <w:proofErr w:type="spellEnd"/>
      <w:r w:rsidR="0032038B">
        <w:rPr>
          <w:rFonts w:cs="Times New Roman"/>
        </w:rPr>
        <w:t xml:space="preserve"> has two allomorphs: </w:t>
      </w:r>
      <w:proofErr w:type="spellStart"/>
      <w:r w:rsidR="0032038B" w:rsidRPr="00152FB3">
        <w:rPr>
          <w:rFonts w:cs="Times New Roman"/>
          <w:i/>
          <w:iCs/>
        </w:rPr>
        <w:t>fī</w:t>
      </w:r>
      <w:proofErr w:type="spellEnd"/>
      <w:r w:rsidR="0032038B" w:rsidRPr="00152FB3">
        <w:rPr>
          <w:rFonts w:cs="Times New Roman"/>
          <w:i/>
          <w:iCs/>
        </w:rPr>
        <w:t>́</w:t>
      </w:r>
      <w:r w:rsidR="0032038B">
        <w:rPr>
          <w:rFonts w:cs="Times New Roman"/>
        </w:rPr>
        <w:t xml:space="preserve"> and </w:t>
      </w:r>
      <w:proofErr w:type="spellStart"/>
      <w:r w:rsidR="0032038B" w:rsidRPr="00152FB3">
        <w:rPr>
          <w:rFonts w:cs="Times New Roman"/>
          <w:i/>
          <w:iCs/>
        </w:rPr>
        <w:t>fī-yo</w:t>
      </w:r>
      <w:proofErr w:type="spellEnd"/>
      <w:r w:rsidR="0032038B">
        <w:rPr>
          <w:rFonts w:cs="Times New Roman"/>
        </w:rPr>
        <w:t xml:space="preserve">. The latter, which exists also in </w:t>
      </w:r>
      <w:del w:id="1303" w:author="Author">
        <w:r w:rsidR="0032038B" w:rsidDel="00CC47E9">
          <w:rPr>
            <w:rFonts w:cs="Times New Roman"/>
          </w:rPr>
          <w:delText>JA</w:delText>
        </w:r>
      </w:del>
      <w:ins w:id="1304" w:author="Author">
        <w:r w:rsidR="00CC47E9">
          <w:rPr>
            <w:rFonts w:cs="Times New Roman"/>
          </w:rPr>
          <w:t>DAJ</w:t>
        </w:r>
      </w:ins>
      <w:r w:rsidR="0032038B">
        <w:rPr>
          <w:rFonts w:cs="Times New Roman"/>
        </w:rPr>
        <w:t xml:space="preserve">, has only the </w:t>
      </w:r>
      <w:r w:rsidR="00152FB3">
        <w:rPr>
          <w:rFonts w:cs="Times New Roman"/>
        </w:rPr>
        <w:t>sense</w:t>
      </w:r>
      <w:r w:rsidR="0032038B">
        <w:rPr>
          <w:rFonts w:cs="Times New Roman"/>
        </w:rPr>
        <w:t xml:space="preserve"> of </w:t>
      </w:r>
      <w:del w:id="1305" w:author="Author">
        <w:r w:rsidR="00152FB3" w:rsidDel="00CE01EE">
          <w:rPr>
            <w:rFonts w:cs="Times New Roman"/>
          </w:rPr>
          <w:delText>'</w:delText>
        </w:r>
      </w:del>
      <w:ins w:id="1306" w:author="Author">
        <w:r w:rsidR="00CE01EE">
          <w:rPr>
            <w:rFonts w:cs="Times New Roman"/>
          </w:rPr>
          <w:t>‘</w:t>
        </w:r>
      </w:ins>
      <w:r w:rsidR="0032038B">
        <w:rPr>
          <w:rFonts w:cs="Times New Roman"/>
        </w:rPr>
        <w:t>in it</w:t>
      </w:r>
      <w:del w:id="1307" w:author="Author">
        <w:r w:rsidR="0032038B" w:rsidDel="00CE01EE">
          <w:rPr>
            <w:rFonts w:cs="Times New Roman"/>
          </w:rPr>
          <w:delText>'</w:delText>
        </w:r>
      </w:del>
      <w:ins w:id="1308" w:author="Author">
        <w:r w:rsidR="00CE01EE">
          <w:rPr>
            <w:rFonts w:cs="Times New Roman"/>
          </w:rPr>
          <w:t>’</w:t>
        </w:r>
      </w:ins>
      <w:r w:rsidR="0032038B">
        <w:rPr>
          <w:rFonts w:cs="Times New Roman"/>
        </w:rPr>
        <w:t xml:space="preserve">, whereas the former </w:t>
      </w:r>
      <w:del w:id="1309" w:author="Author">
        <w:r w:rsidR="0032038B" w:rsidDel="00CC47E9">
          <w:rPr>
            <w:rFonts w:cs="Times New Roman"/>
          </w:rPr>
          <w:delText xml:space="preserve">has this </w:delText>
        </w:r>
        <w:r w:rsidR="00152FB3" w:rsidDel="00CC47E9">
          <w:rPr>
            <w:rFonts w:cs="Times New Roman"/>
          </w:rPr>
          <w:delText>sense</w:delText>
        </w:r>
        <w:r w:rsidR="0032038B" w:rsidDel="00CC47E9">
          <w:rPr>
            <w:rFonts w:cs="Times New Roman"/>
          </w:rPr>
          <w:delText xml:space="preserve"> alongside with</w:delText>
        </w:r>
      </w:del>
      <w:ins w:id="1310" w:author="Author">
        <w:r w:rsidR="00CC47E9">
          <w:rPr>
            <w:rFonts w:cs="Times New Roman"/>
          </w:rPr>
          <w:t>also has</w:t>
        </w:r>
      </w:ins>
      <w:r w:rsidR="0032038B">
        <w:rPr>
          <w:rFonts w:cs="Times New Roman"/>
        </w:rPr>
        <w:t xml:space="preserve"> </w:t>
      </w:r>
      <w:r w:rsidR="00152FB3">
        <w:rPr>
          <w:rFonts w:cs="Times New Roman"/>
        </w:rPr>
        <w:t xml:space="preserve">the sense </w:t>
      </w:r>
      <w:del w:id="1311" w:author="Author">
        <w:r w:rsidR="00152FB3" w:rsidDel="00CE01EE">
          <w:rPr>
            <w:rFonts w:cs="Times New Roman"/>
          </w:rPr>
          <w:delText>'</w:delText>
        </w:r>
      </w:del>
      <w:ins w:id="1312" w:author="Author">
        <w:r w:rsidR="00CE01EE">
          <w:rPr>
            <w:rFonts w:cs="Times New Roman"/>
          </w:rPr>
          <w:t>‘</w:t>
        </w:r>
      </w:ins>
      <w:r w:rsidR="00152FB3">
        <w:rPr>
          <w:rFonts w:cs="Times New Roman"/>
        </w:rPr>
        <w:t>there is</w:t>
      </w:r>
      <w:del w:id="1313" w:author="Author">
        <w:r w:rsidR="00152FB3" w:rsidDel="00CE01EE">
          <w:rPr>
            <w:rFonts w:cs="Times New Roman"/>
          </w:rPr>
          <w:delText>'</w:delText>
        </w:r>
      </w:del>
      <w:ins w:id="1314" w:author="Author">
        <w:r w:rsidR="00CE01EE">
          <w:rPr>
            <w:rFonts w:cs="Times New Roman"/>
          </w:rPr>
          <w:t>’</w:t>
        </w:r>
      </w:ins>
      <w:r w:rsidR="00152FB3">
        <w:rPr>
          <w:rFonts w:cs="Times New Roman"/>
        </w:rPr>
        <w:t xml:space="preserve"> </w:t>
      </w:r>
      <w:r w:rsidR="00152FB3" w:rsidRPr="00CE5078">
        <w:rPr>
          <w:rFonts w:asciiTheme="majorBidi" w:hAnsiTheme="majorBidi" w:cstheme="majorBidi"/>
          <w:rPrChange w:id="1315" w:author="Author">
            <w:rPr>
              <w:rFonts w:cs="Times New Roman"/>
            </w:rPr>
          </w:rPrChange>
        </w:rPr>
        <w:t>(</w:t>
      </w:r>
      <w:r w:rsidR="00152FB3" w:rsidRPr="00CE5078">
        <w:rPr>
          <w:rFonts w:asciiTheme="majorBidi" w:hAnsiTheme="majorBidi" w:cstheme="majorBidi"/>
          <w:rtl/>
          <w:rPrChange w:id="1316" w:author="Author">
            <w:rPr>
              <w:rtl/>
            </w:rPr>
          </w:rPrChange>
        </w:rPr>
        <w:t>&amp;&amp;&amp;&amp;</w:t>
      </w:r>
      <w:r w:rsidR="00152FB3" w:rsidRPr="00CE5078">
        <w:rPr>
          <w:rFonts w:asciiTheme="majorBidi" w:hAnsiTheme="majorBidi" w:cstheme="majorBidi"/>
          <w:rPrChange w:id="1317" w:author="Author">
            <w:rPr/>
          </w:rPrChange>
        </w:rPr>
        <w:t>).</w:t>
      </w:r>
      <w:r w:rsidR="00152FB3">
        <w:t xml:space="preserve"> The preposition </w:t>
      </w:r>
      <w:proofErr w:type="spellStart"/>
      <w:r w:rsidR="00152FB3" w:rsidRPr="00C04C34">
        <w:rPr>
          <w:i/>
          <w:iCs/>
        </w:rPr>
        <w:t>y</w:t>
      </w:r>
      <w:r w:rsidR="00152FB3" w:rsidRPr="00C04C34">
        <w:rPr>
          <w:rFonts w:cs="Times New Roman"/>
          <w:i/>
          <w:iCs/>
        </w:rPr>
        <w:t>ā</w:t>
      </w:r>
      <w:proofErr w:type="spellEnd"/>
      <w:del w:id="1318" w:author="Author">
        <w:r w:rsidR="00152FB3" w:rsidDel="00AF3323">
          <w:delText>-</w:delText>
        </w:r>
      </w:del>
      <w:r w:rsidR="00152FB3">
        <w:t xml:space="preserve"> declines in DDJ the same way as it does in </w:t>
      </w:r>
      <w:del w:id="1319" w:author="Author">
        <w:r w:rsidR="00152FB3" w:rsidDel="00CD13E8">
          <w:delText>CD</w:delText>
        </w:r>
      </w:del>
      <w:ins w:id="1320" w:author="Author">
        <w:r w:rsidR="00CD13E8">
          <w:t>CDD</w:t>
        </w:r>
      </w:ins>
      <w:r w:rsidR="00152FB3">
        <w:t xml:space="preserve">, but in a completely different way </w:t>
      </w:r>
      <w:del w:id="1321" w:author="Author">
        <w:r w:rsidR="00152FB3" w:rsidDel="00AF3323">
          <w:delText>than in</w:delText>
        </w:r>
      </w:del>
      <w:ins w:id="1322" w:author="Author">
        <w:r w:rsidR="00AF3323">
          <w:t>to</w:t>
        </w:r>
      </w:ins>
      <w:r w:rsidR="00152FB3">
        <w:t xml:space="preserve"> </w:t>
      </w:r>
      <w:del w:id="1323" w:author="Author">
        <w:r w:rsidR="00152FB3" w:rsidDel="00AF3323">
          <w:delText xml:space="preserve">JA </w:delText>
        </w:r>
      </w:del>
      <w:ins w:id="1324" w:author="Author">
        <w:r w:rsidR="00AF3323">
          <w:t xml:space="preserve">DAJ </w:t>
        </w:r>
      </w:ins>
      <w:r w:rsidR="00152FB3">
        <w:t>(&amp;&amp;&amp;&amp; and fn. &amp;&amp;&amp;&amp;).</w:t>
      </w:r>
      <w:del w:id="1325" w:author="Author">
        <w:r w:rsidR="00152FB3" w:rsidDel="00AF3323">
          <w:delText xml:space="preserve"> </w:delText>
        </w:r>
      </w:del>
    </w:p>
    <w:p w14:paraId="237FF51F" w14:textId="77777777" w:rsidR="00AF3323" w:rsidRDefault="00AF3323" w:rsidP="00152FB3">
      <w:pPr>
        <w:bidi w:val="0"/>
        <w:rPr>
          <w:ins w:id="1326" w:author="Author"/>
          <w:b/>
          <w:bCs/>
        </w:rPr>
      </w:pPr>
    </w:p>
    <w:p w14:paraId="04526909" w14:textId="2A741A24" w:rsidR="00AF3323" w:rsidRDefault="00AF3323" w:rsidP="00AF3323">
      <w:pPr>
        <w:bidi w:val="0"/>
        <w:rPr>
          <w:ins w:id="1327" w:author="Author"/>
          <w:b/>
          <w:bCs/>
        </w:rPr>
      </w:pPr>
      <w:ins w:id="1328" w:author="Author">
        <w:r>
          <w:rPr>
            <w:b/>
            <w:bCs/>
          </w:rPr>
          <w:t>Verb</w:t>
        </w:r>
        <w:r w:rsidR="00C66BCA">
          <w:rPr>
            <w:b/>
            <w:bCs/>
          </w:rPr>
          <w:t xml:space="preserve">al </w:t>
        </w:r>
        <w:r w:rsidR="00AD4964">
          <w:rPr>
            <w:b/>
            <w:bCs/>
          </w:rPr>
          <w:t>phonology and morphology</w:t>
        </w:r>
      </w:ins>
    </w:p>
    <w:p w14:paraId="1258DD98" w14:textId="77777777" w:rsidR="00AF3323" w:rsidRDefault="00AF3323" w:rsidP="00AF3323">
      <w:pPr>
        <w:bidi w:val="0"/>
        <w:rPr>
          <w:ins w:id="1329" w:author="Author"/>
          <w:b/>
          <w:bCs/>
        </w:rPr>
      </w:pPr>
    </w:p>
    <w:p w14:paraId="73DB627F" w14:textId="0316A4DD" w:rsidR="00420EDC" w:rsidRDefault="00152FB3" w:rsidP="00CE5078">
      <w:pPr>
        <w:bidi w:val="0"/>
        <w:ind w:firstLine="720"/>
        <w:pPrChange w:id="1330" w:author="Author">
          <w:pPr>
            <w:bidi w:val="0"/>
          </w:pPr>
        </w:pPrChange>
      </w:pPr>
      <w:r w:rsidRPr="00CE5078">
        <w:rPr>
          <w:rPrChange w:id="1331" w:author="Author">
            <w:rPr>
              <w:b/>
              <w:bCs/>
            </w:rPr>
          </w:rPrChange>
        </w:rPr>
        <w:t>The verb</w:t>
      </w:r>
      <w:del w:id="1332" w:author="Author">
        <w:r w:rsidR="00B52009" w:rsidRPr="00CE5078" w:rsidDel="00AF3323">
          <w:rPr>
            <w:rPrChange w:id="1333" w:author="Author">
              <w:rPr>
                <w:b/>
                <w:bCs/>
              </w:rPr>
            </w:rPrChange>
          </w:rPr>
          <w:delText>al</w:delText>
        </w:r>
      </w:del>
      <w:r w:rsidRPr="00CE5078">
        <w:rPr>
          <w:rPrChange w:id="1334" w:author="Author">
            <w:rPr>
              <w:b/>
              <w:bCs/>
            </w:rPr>
          </w:rPrChange>
        </w:rPr>
        <w:t xml:space="preserve"> system in DDJ</w:t>
      </w:r>
      <w:r w:rsidRPr="00AF3323">
        <w:t>, as</w:t>
      </w:r>
      <w:r>
        <w:t xml:space="preserve"> in other Arabic dialects, </w:t>
      </w:r>
      <w:commentRangeStart w:id="1335"/>
      <w:r>
        <w:t>continues that of CA</w:t>
      </w:r>
      <w:commentRangeEnd w:id="1335"/>
      <w:r w:rsidR="00AF3323">
        <w:rPr>
          <w:rStyle w:val="CommentReference"/>
        </w:rPr>
        <w:commentReference w:id="1335"/>
      </w:r>
      <w:r>
        <w:t xml:space="preserve">. In DDJ the </w:t>
      </w:r>
      <w:r w:rsidRPr="00152FB3">
        <w:rPr>
          <w:i/>
          <w:iCs/>
        </w:rPr>
        <w:t>a</w:t>
      </w:r>
      <w:r>
        <w:t xml:space="preserve"> vowel of </w:t>
      </w:r>
      <w:ins w:id="1336" w:author="Author">
        <w:r w:rsidR="00AF3323">
          <w:t>1.</w:t>
        </w:r>
      </w:ins>
      <w:r w:rsidR="00084555">
        <w:t>sg.</w:t>
      </w:r>
      <w:del w:id="1337" w:author="Author">
        <w:r w:rsidDel="00AF3323">
          <w:delText>1</w:delText>
        </w:r>
        <w:r w:rsidR="00084555" w:rsidDel="00AF3323">
          <w:delText>.</w:delText>
        </w:r>
      </w:del>
      <w:r w:rsidR="00084555">
        <w:t>c.</w:t>
      </w:r>
      <w:r>
        <w:t xml:space="preserve"> p-stem </w:t>
      </w:r>
      <w:del w:id="1338" w:author="Author">
        <w:r w:rsidDel="00AF3323">
          <w:delText>("</w:delText>
        </w:r>
      </w:del>
      <w:ins w:id="1339" w:author="Author">
        <w:r w:rsidR="00AF3323">
          <w:t>(“</w:t>
        </w:r>
      </w:ins>
      <w:r>
        <w:t>imperfect</w:t>
      </w:r>
      <w:del w:id="1340" w:author="Author">
        <w:r w:rsidDel="00AF3323">
          <w:delText>")</w:delText>
        </w:r>
        <w:r w:rsidR="00C04C34" w:rsidDel="00AF3323">
          <w:rPr>
            <w:rFonts w:cstheme="minorBidi"/>
            <w:lang w:bidi="ar-SY"/>
          </w:rPr>
          <w:delText xml:space="preserve"> </w:delText>
        </w:r>
      </w:del>
      <w:ins w:id="1341" w:author="Author">
        <w:r w:rsidR="00AF3323">
          <w:t>”)</w:t>
        </w:r>
        <w:r w:rsidR="00AF3323">
          <w:rPr>
            <w:rFonts w:cstheme="minorBidi"/>
            <w:lang w:bidi="ar-SY"/>
          </w:rPr>
          <w:t xml:space="preserve"> </w:t>
        </w:r>
      </w:ins>
      <w:r w:rsidR="00C04C34">
        <w:rPr>
          <w:rFonts w:cstheme="minorBidi"/>
          <w:lang w:bidi="ar-SY"/>
        </w:rPr>
        <w:t xml:space="preserve">prefix is maintained even in places </w:t>
      </w:r>
      <w:ins w:id="1342" w:author="Author">
        <w:r w:rsidR="00AF3323">
          <w:rPr>
            <w:rFonts w:cstheme="minorBidi"/>
            <w:lang w:bidi="ar-SY"/>
          </w:rPr>
          <w:t xml:space="preserve">where </w:t>
        </w:r>
      </w:ins>
      <w:r w:rsidR="00C04C34">
        <w:rPr>
          <w:rFonts w:cstheme="minorBidi"/>
          <w:lang w:bidi="ar-SY"/>
        </w:rPr>
        <w:t xml:space="preserve">it </w:t>
      </w:r>
      <w:r w:rsidR="00084555">
        <w:rPr>
          <w:rFonts w:cstheme="minorBidi"/>
          <w:lang w:bidi="ar-SY"/>
        </w:rPr>
        <w:t>i</w:t>
      </w:r>
      <w:r w:rsidR="00C04C34">
        <w:rPr>
          <w:rFonts w:cstheme="minorBidi"/>
          <w:lang w:bidi="ar-SY"/>
        </w:rPr>
        <w:t xml:space="preserve">s elided in </w:t>
      </w:r>
      <w:del w:id="1343" w:author="Author">
        <w:r w:rsidR="00C04C34" w:rsidDel="00CD13E8">
          <w:rPr>
            <w:rFonts w:cstheme="minorBidi"/>
            <w:lang w:bidi="ar-SY"/>
          </w:rPr>
          <w:delText>CD</w:delText>
        </w:r>
      </w:del>
      <w:ins w:id="1344" w:author="Author">
        <w:r w:rsidR="00CD13E8">
          <w:rPr>
            <w:rFonts w:cstheme="minorBidi"/>
            <w:lang w:bidi="ar-SY"/>
          </w:rPr>
          <w:t>CDD</w:t>
        </w:r>
      </w:ins>
      <w:r w:rsidR="00B52009">
        <w:rPr>
          <w:rFonts w:cstheme="minorBidi"/>
          <w:lang w:bidi="ar-SY"/>
        </w:rPr>
        <w:t xml:space="preserve"> (the prefix is marked </w:t>
      </w:r>
      <w:r w:rsidR="00B52009" w:rsidRPr="00B52009">
        <w:rPr>
          <w:rFonts w:cstheme="minorBidi"/>
          <w:u w:val="double"/>
          <w:lang w:bidi="ar-SY"/>
        </w:rPr>
        <w:t xml:space="preserve">   </w:t>
      </w:r>
      <w:r w:rsidR="00B52009">
        <w:rPr>
          <w:rFonts w:cstheme="minorBidi"/>
          <w:lang w:bidi="ar-SY"/>
        </w:rPr>
        <w:t>)</w:t>
      </w:r>
      <w:r w:rsidR="00C04C34">
        <w:rPr>
          <w:rFonts w:cstheme="minorBidi"/>
          <w:lang w:bidi="ar-SY"/>
        </w:rPr>
        <w:t>:</w:t>
      </w:r>
      <w:ins w:id="1345" w:author="Author">
        <w:r w:rsidR="00AF3323">
          <w:rPr>
            <w:rFonts w:cstheme="minorBidi"/>
            <w:lang w:bidi="ar-SY"/>
          </w:rPr>
          <w:t xml:space="preserve"> e.g.</w:t>
        </w:r>
      </w:ins>
      <w:r w:rsidR="00C04C34">
        <w:rPr>
          <w:rFonts w:cstheme="minorBidi"/>
          <w:lang w:bidi="ar-SY"/>
        </w:rPr>
        <w:t xml:space="preserve"> </w:t>
      </w:r>
      <w:proofErr w:type="spellStart"/>
      <w:r w:rsidR="00C04C34" w:rsidRPr="00C04C34">
        <w:rPr>
          <w:i/>
          <w:iCs/>
        </w:rPr>
        <w:t>bd</w:t>
      </w:r>
      <w:r w:rsidR="00C04C34" w:rsidRPr="00C04C34">
        <w:rPr>
          <w:rFonts w:cs="Times New Roman"/>
          <w:i/>
          <w:iCs/>
        </w:rPr>
        <w:t>ī</w:t>
      </w:r>
      <w:r w:rsidR="00C04C34" w:rsidRPr="00C04C34">
        <w:rPr>
          <w:i/>
          <w:iCs/>
        </w:rPr>
        <w:t>t</w:t>
      </w:r>
      <w:proofErr w:type="spellEnd"/>
      <w:r w:rsidR="00C04C34" w:rsidRPr="00C04C34">
        <w:rPr>
          <w:i/>
          <w:iCs/>
        </w:rPr>
        <w:t xml:space="preserve"> </w:t>
      </w:r>
      <w:proofErr w:type="spellStart"/>
      <w:r w:rsidR="00C04C34" w:rsidRPr="00C04C34">
        <w:rPr>
          <w:rFonts w:cs="Times New Roman"/>
          <w:i/>
          <w:iCs/>
        </w:rPr>
        <w:t>ʾ</w:t>
      </w:r>
      <w:r w:rsidR="00C04C34" w:rsidRPr="00C04C34">
        <w:rPr>
          <w:i/>
          <w:iCs/>
        </w:rPr>
        <w:t>ana</w:t>
      </w:r>
      <w:proofErr w:type="spellEnd"/>
      <w:r w:rsidR="00C04C34" w:rsidRPr="00C04C34">
        <w:rPr>
          <w:i/>
          <w:iCs/>
        </w:rPr>
        <w:t xml:space="preserve"> </w:t>
      </w:r>
      <w:proofErr w:type="spellStart"/>
      <w:r w:rsidR="00C04C34" w:rsidRPr="00B52009">
        <w:rPr>
          <w:rFonts w:cs="Times New Roman"/>
          <w:i/>
          <w:iCs/>
          <w:u w:val="double"/>
        </w:rPr>
        <w:t>ʾ</w:t>
      </w:r>
      <w:r w:rsidR="00C04C34" w:rsidRPr="00B52009">
        <w:rPr>
          <w:i/>
          <w:iCs/>
          <w:u w:val="double"/>
        </w:rPr>
        <w:t>a</w:t>
      </w:r>
      <w:r w:rsidR="00C04C34" w:rsidRPr="00C04C34">
        <w:rPr>
          <w:i/>
          <w:iCs/>
        </w:rPr>
        <w:t>xayye</w:t>
      </w:r>
      <w:r w:rsidR="00C04C34" w:rsidRPr="00C04C34">
        <w:rPr>
          <w:rFonts w:cs="Times New Roman"/>
          <w:i/>
          <w:iCs/>
        </w:rPr>
        <w:t>ṭ</w:t>
      </w:r>
      <w:proofErr w:type="spellEnd"/>
      <w:r w:rsidR="00C04C34">
        <w:rPr>
          <w:rFonts w:cstheme="minorBidi"/>
          <w:lang w:bidi="ar-SY"/>
        </w:rPr>
        <w:t xml:space="preserve"> </w:t>
      </w:r>
      <w:del w:id="1346" w:author="Author">
        <w:r w:rsidR="00C04C34" w:rsidDel="00CE01EE">
          <w:rPr>
            <w:rFonts w:cstheme="minorBidi"/>
            <w:lang w:bidi="ar-SY"/>
          </w:rPr>
          <w:delText>'</w:delText>
        </w:r>
      </w:del>
      <w:ins w:id="1347" w:author="Author">
        <w:r w:rsidR="00CE01EE">
          <w:rPr>
            <w:rFonts w:cstheme="minorBidi"/>
            <w:lang w:bidi="ar-SY"/>
          </w:rPr>
          <w:t>‘</w:t>
        </w:r>
      </w:ins>
      <w:r w:rsidR="00C04C34">
        <w:rPr>
          <w:rFonts w:cstheme="minorBidi"/>
          <w:lang w:bidi="ar-SY"/>
        </w:rPr>
        <w:t>I began to sew</w:t>
      </w:r>
      <w:del w:id="1348" w:author="Author">
        <w:r w:rsidR="00C04C34" w:rsidDel="00CE01EE">
          <w:rPr>
            <w:rFonts w:cstheme="minorBidi"/>
            <w:lang w:bidi="ar-SY"/>
          </w:rPr>
          <w:delText>'</w:delText>
        </w:r>
      </w:del>
      <w:ins w:id="1349" w:author="Author">
        <w:r w:rsidR="00CE01EE">
          <w:rPr>
            <w:rFonts w:cstheme="minorBidi"/>
            <w:lang w:bidi="ar-SY"/>
          </w:rPr>
          <w:t>’</w:t>
        </w:r>
      </w:ins>
      <w:del w:id="1350" w:author="Author">
        <w:r w:rsidR="00C04C34" w:rsidDel="00AF3323">
          <w:rPr>
            <w:rFonts w:cstheme="minorBidi"/>
            <w:lang w:bidi="ar-SY"/>
          </w:rPr>
          <w:delText xml:space="preserve">, </w:delText>
        </w:r>
      </w:del>
      <w:ins w:id="1351" w:author="Author">
        <w:r w:rsidR="00AF3323">
          <w:rPr>
            <w:rFonts w:cstheme="minorBidi"/>
            <w:lang w:bidi="ar-SY"/>
          </w:rPr>
          <w:t xml:space="preserve">; </w:t>
        </w:r>
      </w:ins>
      <w:r w:rsidR="00C04C34" w:rsidRPr="00C04C34">
        <w:rPr>
          <w:i/>
          <w:iCs/>
        </w:rPr>
        <w:t>bd-</w:t>
      </w:r>
      <w:proofErr w:type="spellStart"/>
      <w:r w:rsidR="00C04C34" w:rsidRPr="00C04C34">
        <w:rPr>
          <w:i/>
          <w:iCs/>
        </w:rPr>
        <w:t>i</w:t>
      </w:r>
      <w:proofErr w:type="spellEnd"/>
      <w:r w:rsidR="00C04C34" w:rsidRPr="00C04C34">
        <w:rPr>
          <w:i/>
          <w:iCs/>
        </w:rPr>
        <w:t xml:space="preserve"> </w:t>
      </w:r>
      <w:proofErr w:type="spellStart"/>
      <w:r w:rsidR="00C04C34" w:rsidRPr="00B52009">
        <w:rPr>
          <w:i/>
          <w:iCs/>
          <w:u w:val="double"/>
        </w:rPr>
        <w:t>ʾa</w:t>
      </w:r>
      <w:r w:rsidR="00C04C34" w:rsidRPr="00C04C34">
        <w:rPr>
          <w:i/>
          <w:iCs/>
        </w:rPr>
        <w:t>s</w:t>
      </w:r>
      <w:r w:rsidR="00C04C34" w:rsidRPr="00C04C34">
        <w:rPr>
          <w:rFonts w:cs="Times New Roman"/>
          <w:i/>
          <w:iCs/>
        </w:rPr>
        <w:t>ā</w:t>
      </w:r>
      <w:r w:rsidR="00C04C34" w:rsidRPr="00C04C34">
        <w:rPr>
          <w:i/>
          <w:iCs/>
        </w:rPr>
        <w:t>fer</w:t>
      </w:r>
      <w:proofErr w:type="spellEnd"/>
      <w:r w:rsidR="00C04C34">
        <w:t xml:space="preserve"> </w:t>
      </w:r>
      <w:del w:id="1352" w:author="Author">
        <w:r w:rsidR="00C04C34" w:rsidDel="00CE01EE">
          <w:delText>'</w:delText>
        </w:r>
      </w:del>
      <w:ins w:id="1353" w:author="Author">
        <w:r w:rsidR="00CE01EE">
          <w:t>‘</w:t>
        </w:r>
      </w:ins>
      <w:r w:rsidR="00C04C34">
        <w:t>I want to travel</w:t>
      </w:r>
      <w:del w:id="1354" w:author="Author">
        <w:r w:rsidR="00C04C34" w:rsidDel="00CE01EE">
          <w:delText>'</w:delText>
        </w:r>
      </w:del>
      <w:ins w:id="1355" w:author="Author">
        <w:r w:rsidR="00CE01EE">
          <w:t>’</w:t>
        </w:r>
      </w:ins>
      <w:r w:rsidR="00C04C34">
        <w:t xml:space="preserve"> (&amp;&amp;&amp;).</w:t>
      </w:r>
      <w:ins w:id="1356" w:author="Author">
        <w:r w:rsidR="004B4285">
          <w:t xml:space="preserve"> </w:t>
        </w:r>
      </w:ins>
      <w:del w:id="1357" w:author="Author">
        <w:r w:rsidR="00C04C34" w:rsidDel="004B4285">
          <w:delText xml:space="preserve"> </w:delText>
        </w:r>
        <w:r w:rsidR="00420EDC" w:rsidDel="004B4285">
          <w:delText xml:space="preserve">Unlike in </w:delText>
        </w:r>
        <w:r w:rsidR="00420EDC" w:rsidDel="00CD13E8">
          <w:delText>CD</w:delText>
        </w:r>
        <w:r w:rsidR="00420EDC" w:rsidDel="004B4285">
          <w:delText>, i</w:delText>
        </w:r>
      </w:del>
      <w:ins w:id="1358" w:author="Author">
        <w:r w:rsidR="004B4285">
          <w:t>I</w:t>
        </w:r>
      </w:ins>
      <w:r w:rsidR="00420EDC">
        <w:t>n DDJ</w:t>
      </w:r>
      <w:ins w:id="1359" w:author="Author">
        <w:r w:rsidR="004B4285">
          <w:t>,</w:t>
        </w:r>
      </w:ins>
      <w:r w:rsidR="00420EDC">
        <w:t xml:space="preserve"> </w:t>
      </w:r>
      <w:ins w:id="1360" w:author="Author">
        <w:r w:rsidR="004B4285">
          <w:t xml:space="preserve">unlike the case in CDD, </w:t>
        </w:r>
      </w:ins>
      <w:r w:rsidR="00420EDC">
        <w:t xml:space="preserve">the </w:t>
      </w:r>
      <w:ins w:id="1361" w:author="Author">
        <w:r w:rsidR="004B4285">
          <w:t>3.</w:t>
        </w:r>
      </w:ins>
      <w:r w:rsidR="00084555">
        <w:t>sg</w:t>
      </w:r>
      <w:del w:id="1362" w:author="Author">
        <w:r w:rsidR="00084555" w:rsidDel="004B4285">
          <w:delText>.</w:delText>
        </w:r>
        <w:r w:rsidR="00420EDC" w:rsidDel="004B4285">
          <w:delText>3</w:delText>
        </w:r>
      </w:del>
      <w:r w:rsidR="00084555">
        <w:t>.</w:t>
      </w:r>
      <w:r w:rsidR="00420EDC">
        <w:t>f. end</w:t>
      </w:r>
      <w:del w:id="1363" w:author="Author">
        <w:r w:rsidR="00420EDC" w:rsidDel="004B4285">
          <w:delText>ing</w:delText>
        </w:r>
      </w:del>
      <w:ins w:id="1364" w:author="Author">
        <w:r w:rsidR="004B4285">
          <w:t xml:space="preserve"> </w:t>
        </w:r>
      </w:ins>
      <w:del w:id="1365" w:author="Author">
        <w:r w:rsidR="00420EDC" w:rsidDel="004B4285">
          <w:delText xml:space="preserve"> </w:delText>
        </w:r>
      </w:del>
      <w:r w:rsidR="00420EDC">
        <w:t>vowel is elided b</w:t>
      </w:r>
      <w:r w:rsidR="00C04C34">
        <w:t>efore a pronominal suffix beginning with a vowel:</w:t>
      </w:r>
      <w:ins w:id="1366" w:author="Author">
        <w:r w:rsidR="004B4285">
          <w:t xml:space="preserve"> e.g.</w:t>
        </w:r>
      </w:ins>
      <w:r w:rsidR="00C04C34">
        <w:t xml:space="preserve"> </w:t>
      </w:r>
      <w:proofErr w:type="spellStart"/>
      <w:r w:rsidR="00C04C34" w:rsidRPr="00C04C34">
        <w:rPr>
          <w:rFonts w:cs="Times New Roman"/>
          <w:i/>
          <w:iCs/>
        </w:rPr>
        <w:t>ḍ</w:t>
      </w:r>
      <w:r w:rsidR="00C04C34" w:rsidRPr="00C04C34">
        <w:rPr>
          <w:i/>
          <w:iCs/>
        </w:rPr>
        <w:t>arbet+o</w:t>
      </w:r>
      <w:proofErr w:type="spellEnd"/>
      <w:r w:rsidR="00C04C34" w:rsidRPr="00C04C34">
        <w:rPr>
          <w:i/>
          <w:iCs/>
        </w:rPr>
        <w:t>&gt;</w:t>
      </w:r>
      <w:proofErr w:type="spellStart"/>
      <w:r w:rsidR="00C04C34" w:rsidRPr="00C04C34">
        <w:rPr>
          <w:rFonts w:cs="Times New Roman"/>
          <w:i/>
          <w:iCs/>
        </w:rPr>
        <w:t>ḍ</w:t>
      </w:r>
      <w:r w:rsidR="00C04C34" w:rsidRPr="00C04C34">
        <w:rPr>
          <w:i/>
          <w:iCs/>
        </w:rPr>
        <w:t>ár</w:t>
      </w:r>
      <w:r w:rsidR="00C04C34" w:rsidRPr="00C04C34">
        <w:rPr>
          <w:rFonts w:cs="Times New Roman"/>
          <w:i/>
          <w:iCs/>
        </w:rPr>
        <w:t>̣</w:t>
      </w:r>
      <w:r w:rsidR="00C04C34" w:rsidRPr="00C04C34">
        <w:rPr>
          <w:rFonts w:cs="Times New Roman"/>
          <w:i/>
          <w:iCs/>
          <w:vertAlign w:val="superscript"/>
        </w:rPr>
        <w:t>ə</w:t>
      </w:r>
      <w:r w:rsidR="00C04C34" w:rsidRPr="00C04C34">
        <w:rPr>
          <w:i/>
          <w:iCs/>
        </w:rPr>
        <w:t>bt-o</w:t>
      </w:r>
      <w:proofErr w:type="spellEnd"/>
      <w:r w:rsidR="00C04C34">
        <w:t xml:space="preserve"> </w:t>
      </w:r>
      <w:del w:id="1367" w:author="Author">
        <w:r w:rsidR="00C04C34" w:rsidDel="00CE01EE">
          <w:delText>'</w:delText>
        </w:r>
      </w:del>
      <w:ins w:id="1368" w:author="Author">
        <w:r w:rsidR="00CE01EE">
          <w:t>‘</w:t>
        </w:r>
      </w:ins>
      <w:r w:rsidR="00C04C34">
        <w:t>she hit him</w:t>
      </w:r>
      <w:del w:id="1369" w:author="Author">
        <w:r w:rsidR="00C04C34" w:rsidDel="00CE01EE">
          <w:delText>'</w:delText>
        </w:r>
      </w:del>
      <w:ins w:id="1370" w:author="Author">
        <w:r w:rsidR="00CE01EE">
          <w:t>’</w:t>
        </w:r>
      </w:ins>
      <w:del w:id="1371" w:author="Author">
        <w:r w:rsidR="00C04C34" w:rsidDel="004B4285">
          <w:delText xml:space="preserve">, </w:delText>
        </w:r>
      </w:del>
      <w:ins w:id="1372" w:author="Author">
        <w:r w:rsidR="004B4285">
          <w:t xml:space="preserve">; </w:t>
        </w:r>
      </w:ins>
      <w:proofErr w:type="spellStart"/>
      <w:r w:rsidR="00C04C34" w:rsidRPr="00C04C34">
        <w:rPr>
          <w:i/>
          <w:iCs/>
        </w:rPr>
        <w:t>ftákret+o</w:t>
      </w:r>
      <w:proofErr w:type="spellEnd"/>
      <w:r w:rsidR="00C04C34" w:rsidRPr="00C04C34">
        <w:rPr>
          <w:i/>
          <w:iCs/>
        </w:rPr>
        <w:t>&gt;</w:t>
      </w:r>
      <w:proofErr w:type="spellStart"/>
      <w:r w:rsidR="00C04C34" w:rsidRPr="00C04C34">
        <w:rPr>
          <w:i/>
          <w:iCs/>
        </w:rPr>
        <w:t>fták</w:t>
      </w:r>
      <w:r w:rsidR="00C04C34" w:rsidRPr="00C04C34">
        <w:rPr>
          <w:rFonts w:cs="Times New Roman"/>
          <w:i/>
          <w:iCs/>
          <w:vertAlign w:val="superscript"/>
        </w:rPr>
        <w:t>ə</w:t>
      </w:r>
      <w:r w:rsidR="00C04C34" w:rsidRPr="00C04C34">
        <w:rPr>
          <w:i/>
          <w:iCs/>
        </w:rPr>
        <w:t>rt-o</w:t>
      </w:r>
      <w:proofErr w:type="spellEnd"/>
      <w:r w:rsidR="00C04C34">
        <w:t xml:space="preserve"> </w:t>
      </w:r>
      <w:del w:id="1373" w:author="Author">
        <w:r w:rsidR="00C04C34" w:rsidDel="00CE01EE">
          <w:delText>'</w:delText>
        </w:r>
      </w:del>
      <w:ins w:id="1374" w:author="Author">
        <w:r w:rsidR="00CE01EE">
          <w:t>‘</w:t>
        </w:r>
      </w:ins>
      <w:r w:rsidR="00C04C34">
        <w:t>she thought that he was …</w:t>
      </w:r>
      <w:del w:id="1375" w:author="Author">
        <w:r w:rsidR="00C04C34" w:rsidDel="004B4285">
          <w:delText>.</w:delText>
        </w:r>
        <w:r w:rsidR="00C04C34" w:rsidDel="00CE01EE">
          <w:delText>'</w:delText>
        </w:r>
      </w:del>
      <w:ins w:id="1376" w:author="Author">
        <w:r w:rsidR="00CE01EE">
          <w:t>’</w:t>
        </w:r>
      </w:ins>
      <w:r w:rsidR="00C04C34">
        <w:t>.</w:t>
      </w:r>
      <w:r w:rsidR="00420EDC">
        <w:t xml:space="preserve"> In DDJ this vowel is </w:t>
      </w:r>
      <w:ins w:id="1377" w:author="Author">
        <w:r w:rsidR="004B4285">
          <w:t xml:space="preserve">also </w:t>
        </w:r>
      </w:ins>
      <w:r w:rsidR="00420EDC">
        <w:t xml:space="preserve">omitted </w:t>
      </w:r>
      <w:del w:id="1378" w:author="Author">
        <w:r w:rsidR="00420EDC" w:rsidDel="004B4285">
          <w:delText xml:space="preserve">also </w:delText>
        </w:r>
      </w:del>
      <w:r w:rsidR="00420EDC">
        <w:t>in many instances of C</w:t>
      </w:r>
      <w:r w:rsidR="00420EDC" w:rsidRPr="00420EDC">
        <w:rPr>
          <w:sz w:val="20"/>
          <w:szCs w:val="20"/>
          <w:vertAlign w:val="subscript"/>
        </w:rPr>
        <w:t>2</w:t>
      </w:r>
      <w:r w:rsidR="00420EDC">
        <w:t>w/y:</w:t>
      </w:r>
      <w:ins w:id="1379" w:author="Author">
        <w:r w:rsidR="004B4285">
          <w:t xml:space="preserve"> </w:t>
        </w:r>
        <w:proofErr w:type="spellStart"/>
        <w:r w:rsidR="004B4285">
          <w:t>e.g.</w:t>
        </w:r>
      </w:ins>
      <w:del w:id="1380" w:author="Author">
        <w:r w:rsidR="00420EDC" w:rsidDel="004B4285">
          <w:delText xml:space="preserve"> </w:delText>
        </w:r>
      </w:del>
      <w:r w:rsidR="00420EDC" w:rsidRPr="00420EDC">
        <w:rPr>
          <w:i/>
          <w:iCs/>
        </w:rPr>
        <w:t>ˀ</w:t>
      </w:r>
      <w:r w:rsidR="00420EDC" w:rsidRPr="00420EDC">
        <w:rPr>
          <w:rFonts w:cs="Times New Roman"/>
          <w:i/>
          <w:iCs/>
        </w:rPr>
        <w:t>ā</w:t>
      </w:r>
      <w:r w:rsidR="00420EDC" w:rsidRPr="00420EDC">
        <w:rPr>
          <w:i/>
          <w:iCs/>
        </w:rPr>
        <w:t>let+l+ak</w:t>
      </w:r>
      <w:proofErr w:type="spellEnd"/>
      <w:r w:rsidR="00420EDC" w:rsidRPr="00420EDC">
        <w:rPr>
          <w:i/>
          <w:iCs/>
        </w:rPr>
        <w:t>&gt;</w:t>
      </w:r>
      <w:proofErr w:type="spellStart"/>
      <w:r w:rsidR="00420EDC" w:rsidRPr="00420EDC">
        <w:rPr>
          <w:i/>
          <w:iCs/>
        </w:rPr>
        <w:t>ˀalt</w:t>
      </w:r>
      <w:proofErr w:type="spellEnd"/>
      <w:r w:rsidR="00420EDC" w:rsidRPr="00420EDC">
        <w:rPr>
          <w:i/>
          <w:iCs/>
        </w:rPr>
        <w:t>-l-</w:t>
      </w:r>
      <w:proofErr w:type="spellStart"/>
      <w:r w:rsidR="00420EDC" w:rsidRPr="00420EDC">
        <w:rPr>
          <w:i/>
          <w:iCs/>
        </w:rPr>
        <w:t>ak</w:t>
      </w:r>
      <w:proofErr w:type="spellEnd"/>
      <w:r w:rsidR="00420EDC">
        <w:t xml:space="preserve"> </w:t>
      </w:r>
      <w:del w:id="1381" w:author="Author">
        <w:r w:rsidR="00420EDC" w:rsidDel="00CE01EE">
          <w:delText>'</w:delText>
        </w:r>
      </w:del>
      <w:ins w:id="1382" w:author="Author">
        <w:r w:rsidR="00CE01EE">
          <w:t>‘</w:t>
        </w:r>
      </w:ins>
      <w:r w:rsidR="00420EDC">
        <w:t>she told you</w:t>
      </w:r>
      <w:r w:rsidR="005144E8">
        <w:t xml:space="preserve"> (</w:t>
      </w:r>
      <w:proofErr w:type="spellStart"/>
      <w:r w:rsidR="005144E8">
        <w:t>sg.m</w:t>
      </w:r>
      <w:proofErr w:type="spellEnd"/>
      <w:r w:rsidR="005144E8">
        <w:t>.)</w:t>
      </w:r>
      <w:del w:id="1383" w:author="Author">
        <w:r w:rsidR="00420EDC" w:rsidDel="00CE01EE">
          <w:delText>'</w:delText>
        </w:r>
      </w:del>
      <w:ins w:id="1384" w:author="Author">
        <w:r w:rsidR="00CE01EE">
          <w:t>’</w:t>
        </w:r>
      </w:ins>
      <w:del w:id="1385" w:author="Author">
        <w:r w:rsidR="00420EDC" w:rsidDel="004B4285">
          <w:delText xml:space="preserve">, </w:delText>
        </w:r>
      </w:del>
      <w:ins w:id="1386" w:author="Author">
        <w:r w:rsidR="004B4285">
          <w:t xml:space="preserve">; </w:t>
        </w:r>
      </w:ins>
      <w:proofErr w:type="spellStart"/>
      <w:r w:rsidR="00420EDC" w:rsidRPr="00420EDC">
        <w:rPr>
          <w:i/>
          <w:iCs/>
        </w:rPr>
        <w:t>ṣ</w:t>
      </w:r>
      <w:r w:rsidR="00420EDC" w:rsidRPr="00420EDC">
        <w:rPr>
          <w:rFonts w:cs="Times New Roman"/>
          <w:i/>
          <w:iCs/>
        </w:rPr>
        <w:t>ā</w:t>
      </w:r>
      <w:r w:rsidR="00420EDC" w:rsidRPr="00420EDC">
        <w:rPr>
          <w:i/>
          <w:iCs/>
        </w:rPr>
        <w:t>rt</w:t>
      </w:r>
      <w:proofErr w:type="spellEnd"/>
      <w:r w:rsidR="00420EDC" w:rsidRPr="00420EDC">
        <w:rPr>
          <w:i/>
          <w:iCs/>
        </w:rPr>
        <w:t xml:space="preserve"> </w:t>
      </w:r>
      <w:proofErr w:type="spellStart"/>
      <w:r w:rsidR="00420EDC" w:rsidRPr="00420EDC">
        <w:rPr>
          <w:i/>
          <w:iCs/>
        </w:rPr>
        <w:t>təḍrə́b-ni</w:t>
      </w:r>
      <w:proofErr w:type="spellEnd"/>
      <w:r w:rsidR="00420EDC">
        <w:t xml:space="preserve"> </w:t>
      </w:r>
      <w:del w:id="1387" w:author="Author">
        <w:r w:rsidR="00420EDC" w:rsidDel="00CE01EE">
          <w:delText>'</w:delText>
        </w:r>
      </w:del>
      <w:ins w:id="1388" w:author="Author">
        <w:r w:rsidR="00CE01EE">
          <w:t>‘</w:t>
        </w:r>
      </w:ins>
      <w:r w:rsidR="00420EDC">
        <w:t>she started to bit me.</w:t>
      </w:r>
      <w:del w:id="1389" w:author="Author">
        <w:r w:rsidR="00420EDC" w:rsidDel="00CE01EE">
          <w:delText>'</w:delText>
        </w:r>
      </w:del>
      <w:ins w:id="1390" w:author="Author">
        <w:r w:rsidR="00CE01EE">
          <w:t>’</w:t>
        </w:r>
      </w:ins>
      <w:r w:rsidR="00420EDC">
        <w:t xml:space="preserve"> (&amp;&amp;&amp;&amp;).</w:t>
      </w:r>
    </w:p>
    <w:p w14:paraId="425EA064" w14:textId="1B73AFF2" w:rsidR="00152FB3" w:rsidRDefault="00420EDC" w:rsidP="00CE5078">
      <w:pPr>
        <w:bidi w:val="0"/>
        <w:ind w:firstLine="720"/>
        <w:pPrChange w:id="1391" w:author="Author">
          <w:pPr>
            <w:bidi w:val="0"/>
          </w:pPr>
        </w:pPrChange>
      </w:pPr>
      <w:del w:id="1392" w:author="Author">
        <w:r w:rsidRPr="00CE5078" w:rsidDel="004B4285">
          <w:rPr>
            <w:rPrChange w:id="1393" w:author="Author">
              <w:rPr>
                <w:b/>
                <w:bCs/>
              </w:rPr>
            </w:rPrChange>
          </w:rPr>
          <w:delText>A unique</w:delText>
        </w:r>
      </w:del>
      <w:ins w:id="1394" w:author="Author">
        <w:r w:rsidR="004B4285">
          <w:t xml:space="preserve">An </w:t>
        </w:r>
        <w:commentRangeStart w:id="1395"/>
        <w:r w:rsidR="004B4285">
          <w:t>unusual</w:t>
        </w:r>
        <w:commentRangeEnd w:id="1395"/>
        <w:r w:rsidR="004B4285">
          <w:rPr>
            <w:rStyle w:val="CommentReference"/>
          </w:rPr>
          <w:commentReference w:id="1395"/>
        </w:r>
      </w:ins>
      <w:r w:rsidRPr="00CE5078">
        <w:rPr>
          <w:rPrChange w:id="1396" w:author="Author">
            <w:rPr>
              <w:b/>
              <w:bCs/>
            </w:rPr>
          </w:rPrChange>
        </w:rPr>
        <w:t xml:space="preserve"> DDJ </w:t>
      </w:r>
      <w:commentRangeStart w:id="1397"/>
      <w:r w:rsidRPr="00CE5078">
        <w:rPr>
          <w:rPrChange w:id="1398" w:author="Author">
            <w:rPr>
              <w:b/>
              <w:bCs/>
            </w:rPr>
          </w:rPrChange>
        </w:rPr>
        <w:t>verb form</w:t>
      </w:r>
      <w:r>
        <w:t xml:space="preserve"> </w:t>
      </w:r>
      <w:commentRangeEnd w:id="1397"/>
      <w:r w:rsidR="004B4285">
        <w:rPr>
          <w:rStyle w:val="CommentReference"/>
        </w:rPr>
        <w:commentReference w:id="1397"/>
      </w:r>
      <w:r>
        <w:t xml:space="preserve">is </w:t>
      </w:r>
      <w:proofErr w:type="spellStart"/>
      <w:r w:rsidRPr="00420EDC">
        <w:rPr>
          <w:i/>
          <w:iCs/>
        </w:rPr>
        <w:t>ʾar</w:t>
      </w:r>
      <w:r w:rsidRPr="00420EDC">
        <w:rPr>
          <w:rFonts w:cs="Times New Roman"/>
          <w:i/>
          <w:iCs/>
        </w:rPr>
        <w:t>āḥ</w:t>
      </w:r>
      <w:proofErr w:type="spellEnd"/>
      <w:r>
        <w:t xml:space="preserve"> </w:t>
      </w:r>
      <w:del w:id="1399" w:author="Author">
        <w:r w:rsidDel="00CE01EE">
          <w:delText>'</w:delText>
        </w:r>
      </w:del>
      <w:ins w:id="1400" w:author="Author">
        <w:r w:rsidR="00CE01EE">
          <w:t>‘</w:t>
        </w:r>
      </w:ins>
      <w:r>
        <w:t>he went</w:t>
      </w:r>
      <w:del w:id="1401" w:author="Author">
        <w:r w:rsidDel="00CE01EE">
          <w:delText>'</w:delText>
        </w:r>
      </w:del>
      <w:ins w:id="1402" w:author="Author">
        <w:r w:rsidR="00CE01EE">
          <w:t>’</w:t>
        </w:r>
      </w:ins>
      <w:r>
        <w:t xml:space="preserve">, known also in the dialect of Cairene Jews (&amp;&amp;&amp;). In addition to </w:t>
      </w:r>
      <w:ins w:id="1403" w:author="Author">
        <w:r w:rsidR="004B4285">
          <w:t xml:space="preserve">other </w:t>
        </w:r>
      </w:ins>
      <w:r>
        <w:t xml:space="preserve">stative </w:t>
      </w:r>
      <w:ins w:id="1404" w:author="Author">
        <w:r w:rsidR="004B4285">
          <w:t xml:space="preserve">Form II </w:t>
        </w:r>
      </w:ins>
      <w:r>
        <w:t xml:space="preserve">verbs </w:t>
      </w:r>
      <w:del w:id="1405" w:author="Author">
        <w:r w:rsidDel="004B4285">
          <w:delText xml:space="preserve">in Form-2 </w:delText>
        </w:r>
      </w:del>
      <w:r>
        <w:t xml:space="preserve">that exist in </w:t>
      </w:r>
      <w:del w:id="1406" w:author="Author">
        <w:r w:rsidDel="00CD13E8">
          <w:delText>CD</w:delText>
        </w:r>
      </w:del>
      <w:ins w:id="1407" w:author="Author">
        <w:r w:rsidR="00CD13E8">
          <w:t>CDD</w:t>
        </w:r>
      </w:ins>
      <w:r>
        <w:t xml:space="preserve">, DJJ has also the verbs </w:t>
      </w:r>
      <w:proofErr w:type="spellStart"/>
      <w:r w:rsidRPr="00420EDC">
        <w:rPr>
          <w:i/>
          <w:iCs/>
        </w:rPr>
        <w:t>wa</w:t>
      </w:r>
      <w:r w:rsidRPr="00420EDC">
        <w:rPr>
          <w:rFonts w:cs="Times New Roman"/>
          <w:i/>
          <w:iCs/>
        </w:rPr>
        <w:t>ṣṣ</w:t>
      </w:r>
      <w:r w:rsidRPr="00420EDC">
        <w:rPr>
          <w:i/>
          <w:iCs/>
        </w:rPr>
        <w:t>al</w:t>
      </w:r>
      <w:proofErr w:type="spellEnd"/>
      <w:r>
        <w:t xml:space="preserve"> </w:t>
      </w:r>
      <w:del w:id="1408" w:author="Author">
        <w:r w:rsidDel="00CE01EE">
          <w:delText>'</w:delText>
        </w:r>
      </w:del>
      <w:ins w:id="1409" w:author="Author">
        <w:r w:rsidR="00CE01EE">
          <w:t>‘</w:t>
        </w:r>
      </w:ins>
      <w:r>
        <w:t>he arrived</w:t>
      </w:r>
      <w:del w:id="1410" w:author="Author">
        <w:r w:rsidDel="00CE01EE">
          <w:delText>'</w:delText>
        </w:r>
      </w:del>
      <w:ins w:id="1411" w:author="Author">
        <w:r w:rsidR="00CE01EE">
          <w:t>’</w:t>
        </w:r>
      </w:ins>
      <w:r>
        <w:t xml:space="preserve">, </w:t>
      </w:r>
      <w:proofErr w:type="spellStart"/>
      <w:r w:rsidRPr="00420EDC">
        <w:rPr>
          <w:i/>
          <w:iCs/>
        </w:rPr>
        <w:t>laˀˀa</w:t>
      </w:r>
      <w:proofErr w:type="spellEnd"/>
      <w:r>
        <w:t xml:space="preserve"> </w:t>
      </w:r>
      <w:del w:id="1412" w:author="Author">
        <w:r w:rsidDel="00CE01EE">
          <w:delText>'</w:delText>
        </w:r>
      </w:del>
      <w:ins w:id="1413" w:author="Author">
        <w:r w:rsidR="00CE01EE">
          <w:t>‘</w:t>
        </w:r>
      </w:ins>
      <w:r>
        <w:t>he found</w:t>
      </w:r>
      <w:del w:id="1414" w:author="Author">
        <w:r w:rsidDel="00CE01EE">
          <w:delText>'</w:delText>
        </w:r>
      </w:del>
      <w:ins w:id="1415" w:author="Author">
        <w:r w:rsidR="00CE01EE">
          <w:t>’</w:t>
        </w:r>
      </w:ins>
      <w:r>
        <w:t xml:space="preserve"> (&amp;&amp;&amp;).</w:t>
      </w:r>
      <w:del w:id="1416" w:author="Author">
        <w:r w:rsidDel="00EC5EEB">
          <w:delText xml:space="preserve"> </w:delText>
        </w:r>
      </w:del>
    </w:p>
    <w:p w14:paraId="433BF8B7" w14:textId="2D64B469" w:rsidR="00420EDC" w:rsidRDefault="00420EDC" w:rsidP="00CE5078">
      <w:pPr>
        <w:bidi w:val="0"/>
        <w:ind w:firstLine="720"/>
        <w:pPrChange w:id="1417" w:author="Author">
          <w:pPr>
            <w:bidi w:val="0"/>
          </w:pPr>
        </w:pPrChange>
      </w:pPr>
      <w:r w:rsidRPr="001F5C77">
        <w:t xml:space="preserve">As already mentioned, alongside </w:t>
      </w:r>
      <w:del w:id="1418" w:author="Author">
        <w:r w:rsidRPr="001F5C77" w:rsidDel="00F433A8">
          <w:delText xml:space="preserve">with </w:delText>
        </w:r>
      </w:del>
      <w:r w:rsidRPr="001F5C77">
        <w:t xml:space="preserve">forms known from </w:t>
      </w:r>
      <w:del w:id="1419" w:author="Author">
        <w:r w:rsidRPr="001F5C77" w:rsidDel="00CD13E8">
          <w:delText>CD</w:delText>
        </w:r>
      </w:del>
      <w:ins w:id="1420" w:author="Author">
        <w:r w:rsidR="00CD13E8" w:rsidRPr="001F5C77">
          <w:t>CDD</w:t>
        </w:r>
      </w:ins>
      <w:r w:rsidRPr="001F5C77">
        <w:t>,</w:t>
      </w:r>
      <w:r w:rsidR="00B50765" w:rsidRPr="001F5C77">
        <w:t xml:space="preserve"> </w:t>
      </w:r>
      <w:del w:id="1421" w:author="Author">
        <w:r w:rsidR="00B50765" w:rsidRPr="001F5C77" w:rsidDel="00F433A8">
          <w:delText>there are</w:delText>
        </w:r>
      </w:del>
      <w:ins w:id="1422" w:author="Author">
        <w:r w:rsidR="00F433A8">
          <w:t>DDJ has</w:t>
        </w:r>
      </w:ins>
      <w:r w:rsidR="00B50765" w:rsidRPr="001F5C77">
        <w:t xml:space="preserve"> forms </w:t>
      </w:r>
      <w:del w:id="1423" w:author="Author">
        <w:r w:rsidR="00B50765" w:rsidRPr="001F5C77" w:rsidDel="00F433A8">
          <w:delText>in</w:delText>
        </w:r>
        <w:r w:rsidRPr="001F5C77" w:rsidDel="00F433A8">
          <w:delText xml:space="preserve"> DDJ </w:delText>
        </w:r>
      </w:del>
      <w:r w:rsidR="00B50765" w:rsidRPr="001F5C77">
        <w:t xml:space="preserve">in which </w:t>
      </w:r>
      <w:r w:rsidR="00B50765" w:rsidRPr="00CE5078">
        <w:rPr>
          <w:rPrChange w:id="1424" w:author="Author">
            <w:rPr>
              <w:b/>
              <w:bCs/>
            </w:rPr>
          </w:rPrChange>
        </w:rPr>
        <w:t>C</w:t>
      </w:r>
      <w:r w:rsidR="00B50765" w:rsidRPr="00CE5078">
        <w:rPr>
          <w:sz w:val="20"/>
          <w:szCs w:val="20"/>
          <w:vertAlign w:val="subscript"/>
          <w:rPrChange w:id="1425" w:author="Author">
            <w:rPr>
              <w:b/>
              <w:bCs/>
              <w:sz w:val="20"/>
              <w:szCs w:val="20"/>
              <w:vertAlign w:val="subscript"/>
            </w:rPr>
          </w:rPrChange>
        </w:rPr>
        <w:t>2</w:t>
      </w:r>
      <w:del w:id="1426" w:author="Author">
        <w:r w:rsidR="00B50765" w:rsidRPr="00CE5078" w:rsidDel="00CE01EE">
          <w:rPr>
            <w:rPrChange w:id="1427" w:author="Author">
              <w:rPr>
                <w:b/>
                <w:bCs/>
              </w:rPr>
            </w:rPrChange>
          </w:rPr>
          <w:delText>'</w:delText>
        </w:r>
      </w:del>
      <w:ins w:id="1428" w:author="Author">
        <w:r w:rsidR="00CE01EE" w:rsidRPr="00CE5078">
          <w:rPr>
            <w:rPrChange w:id="1429" w:author="Author">
              <w:rPr>
                <w:b/>
                <w:bCs/>
              </w:rPr>
            </w:rPrChange>
          </w:rPr>
          <w:t>’</w:t>
        </w:r>
      </w:ins>
      <w:r w:rsidR="00B50765" w:rsidRPr="00CE5078">
        <w:rPr>
          <w:rPrChange w:id="1430" w:author="Author">
            <w:rPr>
              <w:b/>
              <w:bCs/>
            </w:rPr>
          </w:rPrChange>
        </w:rPr>
        <w:t xml:space="preserve">s vowel has been maintained in </w:t>
      </w:r>
      <w:ins w:id="1431" w:author="Author">
        <w:r w:rsidR="00F433A8" w:rsidRPr="00B51407">
          <w:t>3</w:t>
        </w:r>
        <w:r w:rsidR="00F433A8">
          <w:t>.</w:t>
        </w:r>
      </w:ins>
      <w:r w:rsidR="005144E8" w:rsidRPr="00CE5078">
        <w:rPr>
          <w:rPrChange w:id="1432" w:author="Author">
            <w:rPr>
              <w:b/>
              <w:bCs/>
            </w:rPr>
          </w:rPrChange>
        </w:rPr>
        <w:t>sg</w:t>
      </w:r>
      <w:del w:id="1433" w:author="Author">
        <w:r w:rsidR="005144E8" w:rsidRPr="00CE5078" w:rsidDel="00F433A8">
          <w:rPr>
            <w:rPrChange w:id="1434" w:author="Author">
              <w:rPr>
                <w:b/>
                <w:bCs/>
              </w:rPr>
            </w:rPrChange>
          </w:rPr>
          <w:delText>.</w:delText>
        </w:r>
        <w:r w:rsidR="00B50765" w:rsidRPr="00CE5078" w:rsidDel="00F433A8">
          <w:rPr>
            <w:rPrChange w:id="1435" w:author="Author">
              <w:rPr>
                <w:b/>
                <w:bCs/>
              </w:rPr>
            </w:rPrChange>
          </w:rPr>
          <w:delText>3</w:delText>
        </w:r>
      </w:del>
      <w:r w:rsidR="005144E8" w:rsidRPr="00CE5078">
        <w:rPr>
          <w:rPrChange w:id="1436" w:author="Author">
            <w:rPr>
              <w:b/>
              <w:bCs/>
            </w:rPr>
          </w:rPrChange>
        </w:rPr>
        <w:t>.</w:t>
      </w:r>
      <w:r w:rsidR="00B50765" w:rsidRPr="00CE5078">
        <w:rPr>
          <w:rPrChange w:id="1437" w:author="Author">
            <w:rPr>
              <w:b/>
              <w:bCs/>
            </w:rPr>
          </w:rPrChange>
        </w:rPr>
        <w:t xml:space="preserve">f. s-stem </w:t>
      </w:r>
      <w:del w:id="1438" w:author="Author">
        <w:r w:rsidR="00B50765" w:rsidRPr="00CE5078" w:rsidDel="00F433A8">
          <w:rPr>
            <w:rPrChange w:id="1439" w:author="Author">
              <w:rPr>
                <w:b/>
                <w:bCs/>
              </w:rPr>
            </w:rPrChange>
          </w:rPr>
          <w:delText>("</w:delText>
        </w:r>
      </w:del>
      <w:ins w:id="1440" w:author="Author">
        <w:r w:rsidR="00F433A8" w:rsidRPr="00CE5078">
          <w:rPr>
            <w:rPrChange w:id="1441" w:author="Author">
              <w:rPr>
                <w:b/>
                <w:bCs/>
              </w:rPr>
            </w:rPrChange>
          </w:rPr>
          <w:t>(</w:t>
        </w:r>
        <w:r w:rsidR="00F433A8">
          <w:t>“</w:t>
        </w:r>
      </w:ins>
      <w:r w:rsidR="00B50765" w:rsidRPr="00CE5078">
        <w:rPr>
          <w:rPrChange w:id="1442" w:author="Author">
            <w:rPr>
              <w:b/>
              <w:bCs/>
            </w:rPr>
          </w:rPrChange>
        </w:rPr>
        <w:t>perfect</w:t>
      </w:r>
      <w:del w:id="1443" w:author="Author">
        <w:r w:rsidR="00B50765" w:rsidRPr="00CE5078" w:rsidDel="00F433A8">
          <w:rPr>
            <w:rPrChange w:id="1444" w:author="Author">
              <w:rPr>
                <w:b/>
                <w:bCs/>
              </w:rPr>
            </w:rPrChange>
          </w:rPr>
          <w:delText>")</w:delText>
        </w:r>
        <w:r w:rsidR="00B50765" w:rsidRPr="001F5C77" w:rsidDel="00F433A8">
          <w:delText xml:space="preserve">: </w:delText>
        </w:r>
      </w:del>
      <w:ins w:id="1445" w:author="Author">
        <w:r w:rsidR="00F433A8">
          <w:t>”</w:t>
        </w:r>
        <w:r w:rsidR="00F433A8" w:rsidRPr="00CE5078">
          <w:rPr>
            <w:rPrChange w:id="1446" w:author="Author">
              <w:rPr>
                <w:b/>
                <w:bCs/>
              </w:rPr>
            </w:rPrChange>
          </w:rPr>
          <w:t>)</w:t>
        </w:r>
        <w:r w:rsidR="00F433A8" w:rsidRPr="001F5C77">
          <w:t>:</w:t>
        </w:r>
        <w:r w:rsidR="00F433A8">
          <w:t xml:space="preserve"> e.g.</w:t>
        </w:r>
        <w:r w:rsidR="00F433A8" w:rsidRPr="001F5C77">
          <w:t xml:space="preserve"> </w:t>
        </w:r>
      </w:ins>
      <w:proofErr w:type="spellStart"/>
      <w:r w:rsidR="00B50765" w:rsidRPr="001F5C77">
        <w:rPr>
          <w:i/>
          <w:iCs/>
        </w:rPr>
        <w:t>ṭábaxet</w:t>
      </w:r>
      <w:proofErr w:type="spellEnd"/>
      <w:r w:rsidR="00B50765" w:rsidRPr="001F5C77">
        <w:t xml:space="preserve"> </w:t>
      </w:r>
      <w:del w:id="1447" w:author="Author">
        <w:r w:rsidR="00B50765" w:rsidRPr="001F5C77" w:rsidDel="00CE01EE">
          <w:delText>'</w:delText>
        </w:r>
      </w:del>
      <w:ins w:id="1448" w:author="Author">
        <w:r w:rsidR="00CE01EE" w:rsidRPr="001F5C77">
          <w:t>‘</w:t>
        </w:r>
      </w:ins>
      <w:r w:rsidR="00B50765" w:rsidRPr="001F5C77">
        <w:t>she cooked</w:t>
      </w:r>
      <w:del w:id="1449" w:author="Author">
        <w:r w:rsidR="00B50765" w:rsidRPr="001F5C77" w:rsidDel="00CE01EE">
          <w:delText>'</w:delText>
        </w:r>
      </w:del>
      <w:ins w:id="1450" w:author="Author">
        <w:r w:rsidR="00CE01EE" w:rsidRPr="001F5C77">
          <w:t>’</w:t>
        </w:r>
      </w:ins>
      <w:del w:id="1451" w:author="Author">
        <w:r w:rsidR="00B50765" w:rsidRPr="001F5C77" w:rsidDel="00F433A8">
          <w:delText xml:space="preserve">, </w:delText>
        </w:r>
      </w:del>
      <w:ins w:id="1452" w:author="Author">
        <w:r w:rsidR="00F433A8">
          <w:t>.</w:t>
        </w:r>
        <w:r w:rsidR="00F433A8" w:rsidRPr="001F5C77">
          <w:t xml:space="preserve"> </w:t>
        </w:r>
      </w:ins>
      <w:del w:id="1453" w:author="Author">
        <w:r w:rsidR="00B50765" w:rsidRPr="001F5C77" w:rsidDel="00F433A8">
          <w:delText xml:space="preserve">and </w:delText>
        </w:r>
      </w:del>
      <w:ins w:id="1454" w:author="Author">
        <w:r w:rsidR="00F433A8">
          <w:t>There are also</w:t>
        </w:r>
        <w:r w:rsidR="00F433A8" w:rsidRPr="001F5C77">
          <w:t xml:space="preserve"> </w:t>
        </w:r>
      </w:ins>
      <w:r w:rsidR="00B50765" w:rsidRPr="00CE5078">
        <w:rPr>
          <w:rPrChange w:id="1455" w:author="Author">
            <w:rPr>
              <w:b/>
              <w:bCs/>
            </w:rPr>
          </w:rPrChange>
        </w:rPr>
        <w:t xml:space="preserve">forms of </w:t>
      </w:r>
      <w:ins w:id="1456" w:author="Author">
        <w:r w:rsidR="00F433A8" w:rsidRPr="007917ED">
          <w:t>3</w:t>
        </w:r>
        <w:r w:rsidR="00F433A8">
          <w:t>.</w:t>
        </w:r>
      </w:ins>
      <w:r w:rsidR="005144E8" w:rsidRPr="00CE5078">
        <w:rPr>
          <w:rPrChange w:id="1457" w:author="Author">
            <w:rPr>
              <w:b/>
              <w:bCs/>
            </w:rPr>
          </w:rPrChange>
        </w:rPr>
        <w:t>pl.</w:t>
      </w:r>
      <w:del w:id="1458" w:author="Author">
        <w:r w:rsidR="00B50765" w:rsidRPr="00CE5078" w:rsidDel="00F433A8">
          <w:rPr>
            <w:rPrChange w:id="1459" w:author="Author">
              <w:rPr>
                <w:b/>
                <w:bCs/>
              </w:rPr>
            </w:rPrChange>
          </w:rPr>
          <w:delText>3</w:delText>
        </w:r>
      </w:del>
      <w:ins w:id="1460" w:author="Author">
        <w:r w:rsidR="00F433A8" w:rsidRPr="00F433A8" w:rsidDel="00F433A8">
          <w:t xml:space="preserve"> </w:t>
        </w:r>
      </w:ins>
      <w:del w:id="1461" w:author="Author">
        <w:r w:rsidR="005144E8" w:rsidRPr="00CE5078" w:rsidDel="00F433A8">
          <w:rPr>
            <w:rPrChange w:id="1462" w:author="Author">
              <w:rPr>
                <w:b/>
                <w:bCs/>
              </w:rPr>
            </w:rPrChange>
          </w:rPr>
          <w:delText>.</w:delText>
        </w:r>
      </w:del>
      <w:r w:rsidR="005144E8" w:rsidRPr="00CE5078">
        <w:rPr>
          <w:rPrChange w:id="1463" w:author="Author">
            <w:rPr>
              <w:b/>
              <w:bCs/>
            </w:rPr>
          </w:rPrChange>
        </w:rPr>
        <w:t>c.</w:t>
      </w:r>
      <w:r w:rsidR="00B50765" w:rsidRPr="00CE5078">
        <w:rPr>
          <w:rPrChange w:id="1464" w:author="Author">
            <w:rPr>
              <w:b/>
              <w:bCs/>
            </w:rPr>
          </w:rPrChange>
        </w:rPr>
        <w:t xml:space="preserve"> s-stem in which this vowel has been elided</w:t>
      </w:r>
      <w:r w:rsidR="00B50765">
        <w:t xml:space="preserve">: </w:t>
      </w:r>
      <w:ins w:id="1465" w:author="Author">
        <w:r w:rsidR="00F433A8">
          <w:t xml:space="preserve">e.g. </w:t>
        </w:r>
      </w:ins>
      <w:proofErr w:type="spellStart"/>
      <w:r w:rsidR="00B50765" w:rsidRPr="00B50765">
        <w:rPr>
          <w:i/>
          <w:iCs/>
        </w:rPr>
        <w:t>ragdu</w:t>
      </w:r>
      <w:proofErr w:type="spellEnd"/>
      <w:r w:rsidR="00B50765">
        <w:t xml:space="preserve"> </w:t>
      </w:r>
      <w:del w:id="1466" w:author="Author">
        <w:r w:rsidR="00B50765" w:rsidDel="00CE01EE">
          <w:delText>'</w:delText>
        </w:r>
      </w:del>
      <w:ins w:id="1467" w:author="Author">
        <w:r w:rsidR="00CE01EE">
          <w:t>‘</w:t>
        </w:r>
      </w:ins>
      <w:r w:rsidR="00B50765">
        <w:t>they ran</w:t>
      </w:r>
      <w:del w:id="1468" w:author="Author">
        <w:r w:rsidR="00B50765" w:rsidDel="00CE01EE">
          <w:delText>'</w:delText>
        </w:r>
      </w:del>
      <w:ins w:id="1469" w:author="Author">
        <w:r w:rsidR="00CE01EE">
          <w:t>’</w:t>
        </w:r>
      </w:ins>
      <w:r w:rsidR="00B50765">
        <w:t xml:space="preserve">. </w:t>
      </w:r>
      <w:ins w:id="1470" w:author="Author">
        <w:r w:rsidR="00F433A8">
          <w:t xml:space="preserve">Form I </w:t>
        </w:r>
      </w:ins>
      <w:del w:id="1471" w:author="Author">
        <w:r w:rsidR="00B50765" w:rsidDel="00F433A8">
          <w:delText xml:space="preserve">Imperative </w:delText>
        </w:r>
      </w:del>
      <w:ins w:id="1472" w:author="Author">
        <w:r w:rsidR="00F433A8">
          <w:t>imperative</w:t>
        </w:r>
      </w:ins>
      <w:del w:id="1473" w:author="Author">
        <w:r w:rsidR="00B50765" w:rsidDel="00F433A8">
          <w:delText>form</w:delText>
        </w:r>
      </w:del>
      <w:r w:rsidR="00B50765">
        <w:t xml:space="preserve">s </w:t>
      </w:r>
      <w:del w:id="1474" w:author="Author">
        <w:r w:rsidR="00B50765" w:rsidDel="00F433A8">
          <w:delText xml:space="preserve">in Form-1 </w:delText>
        </w:r>
      </w:del>
      <w:r w:rsidR="00B50765">
        <w:t xml:space="preserve">have a long vowel in monosyllabic forms: </w:t>
      </w:r>
      <w:ins w:id="1475" w:author="Author">
        <w:r w:rsidR="00F433A8">
          <w:t xml:space="preserve">e.g. </w:t>
        </w:r>
      </w:ins>
      <w:proofErr w:type="spellStart"/>
      <w:r w:rsidR="00B50765" w:rsidRPr="005635DA">
        <w:rPr>
          <w:i/>
          <w:iCs/>
        </w:rPr>
        <w:t>kt</w:t>
      </w:r>
      <w:r w:rsidR="00B50765" w:rsidRPr="005635DA">
        <w:rPr>
          <w:rFonts w:cs="Times New Roman"/>
          <w:i/>
          <w:iCs/>
        </w:rPr>
        <w:t>ō</w:t>
      </w:r>
      <w:r w:rsidR="00B50765" w:rsidRPr="005635DA">
        <w:rPr>
          <w:i/>
          <w:iCs/>
        </w:rPr>
        <w:t>b</w:t>
      </w:r>
      <w:proofErr w:type="spellEnd"/>
      <w:r w:rsidR="00B50765">
        <w:t xml:space="preserve"> </w:t>
      </w:r>
      <w:del w:id="1476" w:author="Author">
        <w:r w:rsidR="00B50765" w:rsidDel="00CE01EE">
          <w:delText>'</w:delText>
        </w:r>
      </w:del>
      <w:ins w:id="1477" w:author="Author">
        <w:r w:rsidR="00CE01EE">
          <w:t>‘</w:t>
        </w:r>
      </w:ins>
      <w:r w:rsidR="00B50765">
        <w:t xml:space="preserve">write! </w:t>
      </w:r>
      <w:del w:id="1478" w:author="Author">
        <w:r w:rsidR="00B50765" w:rsidDel="00F433A8">
          <w:delText>(</w:delText>
        </w:r>
      </w:del>
      <w:ins w:id="1479" w:author="Author">
        <w:r w:rsidR="00F433A8">
          <w:t>2.</w:t>
        </w:r>
      </w:ins>
      <w:r w:rsidR="005144E8">
        <w:t>sg.</w:t>
      </w:r>
      <w:del w:id="1480" w:author="Author">
        <w:r w:rsidR="00B50765" w:rsidDel="00F433A8">
          <w:delText>2</w:delText>
        </w:r>
        <w:r w:rsidR="005144E8" w:rsidDel="00F433A8">
          <w:delText>.</w:delText>
        </w:r>
      </w:del>
      <w:r w:rsidR="00B50765">
        <w:t>m.</w:t>
      </w:r>
      <w:del w:id="1481" w:author="Author">
        <w:r w:rsidR="00B50765" w:rsidDel="00F433A8">
          <w:delText>)</w:delText>
        </w:r>
        <w:r w:rsidR="00B50765" w:rsidDel="00CE01EE">
          <w:delText>'</w:delText>
        </w:r>
      </w:del>
      <w:ins w:id="1482" w:author="Author">
        <w:r w:rsidR="00CE01EE">
          <w:t>’</w:t>
        </w:r>
        <w:r w:rsidR="00F433A8">
          <w:t>;</w:t>
        </w:r>
      </w:ins>
      <w:r w:rsidR="00B50765">
        <w:t xml:space="preserve"> </w:t>
      </w:r>
      <w:proofErr w:type="spellStart"/>
      <w:r w:rsidR="00B50765" w:rsidRPr="005635DA">
        <w:rPr>
          <w:i/>
          <w:iCs/>
        </w:rPr>
        <w:t>x</w:t>
      </w:r>
      <w:r w:rsidR="00B50765" w:rsidRPr="005635DA">
        <w:rPr>
          <w:rFonts w:cs="Times New Roman"/>
          <w:i/>
          <w:iCs/>
        </w:rPr>
        <w:t>ō</w:t>
      </w:r>
      <w:r w:rsidR="00B50765" w:rsidRPr="005635DA">
        <w:rPr>
          <w:i/>
          <w:iCs/>
        </w:rPr>
        <w:t>d</w:t>
      </w:r>
      <w:proofErr w:type="spellEnd"/>
      <w:r w:rsidR="00B50765">
        <w:t xml:space="preserve"> </w:t>
      </w:r>
      <w:del w:id="1483" w:author="Author">
        <w:r w:rsidR="00B50765" w:rsidDel="00CE01EE">
          <w:delText>'</w:delText>
        </w:r>
      </w:del>
      <w:ins w:id="1484" w:author="Author">
        <w:r w:rsidR="00CE01EE">
          <w:t>‘</w:t>
        </w:r>
      </w:ins>
      <w:r w:rsidR="00B50765">
        <w:t xml:space="preserve">take! </w:t>
      </w:r>
      <w:ins w:id="1485" w:author="Author">
        <w:r w:rsidR="00F433A8">
          <w:t>2.sg.m.</w:t>
        </w:r>
      </w:ins>
      <w:del w:id="1486" w:author="Author">
        <w:r w:rsidR="00B50765" w:rsidDel="00F433A8">
          <w:delText>(</w:delText>
        </w:r>
        <w:r w:rsidR="005144E8" w:rsidDel="00F433A8">
          <w:delText>sg.</w:delText>
        </w:r>
        <w:r w:rsidR="00B50765" w:rsidDel="00F433A8">
          <w:delText>2</w:delText>
        </w:r>
        <w:r w:rsidR="005144E8" w:rsidDel="00F433A8">
          <w:delText>.</w:delText>
        </w:r>
        <w:r w:rsidR="00B50765" w:rsidDel="00F433A8">
          <w:delText>m.)</w:delText>
        </w:r>
        <w:r w:rsidR="00B50765" w:rsidDel="00CE01EE">
          <w:delText>'</w:delText>
        </w:r>
      </w:del>
      <w:ins w:id="1487" w:author="Author">
        <w:r w:rsidR="00CE01EE">
          <w:t>’</w:t>
        </w:r>
      </w:ins>
      <w:del w:id="1488" w:author="Author">
        <w:r w:rsidR="00B50765" w:rsidDel="00F433A8">
          <w:delText xml:space="preserve">, </w:delText>
        </w:r>
      </w:del>
      <w:ins w:id="1489" w:author="Author">
        <w:r w:rsidR="00F433A8">
          <w:t xml:space="preserve">; </w:t>
        </w:r>
      </w:ins>
      <w:proofErr w:type="spellStart"/>
      <w:r w:rsidR="00B50765" w:rsidRPr="005635DA">
        <w:rPr>
          <w:i/>
          <w:iCs/>
        </w:rPr>
        <w:t>ˀ</w:t>
      </w:r>
      <w:r w:rsidR="00B50765" w:rsidRPr="005635DA">
        <w:rPr>
          <w:rFonts w:cs="Times New Roman"/>
          <w:i/>
          <w:iCs/>
        </w:rPr>
        <w:t>ī</w:t>
      </w:r>
      <w:r w:rsidR="00B50765" w:rsidRPr="005635DA">
        <w:rPr>
          <w:i/>
          <w:iCs/>
        </w:rPr>
        <w:t>m</w:t>
      </w:r>
      <w:proofErr w:type="spellEnd"/>
      <w:r w:rsidR="00B50765">
        <w:t xml:space="preserve"> </w:t>
      </w:r>
      <w:del w:id="1490" w:author="Author">
        <w:r w:rsidR="00B50765" w:rsidDel="00CE01EE">
          <w:delText>'</w:delText>
        </w:r>
      </w:del>
      <w:ins w:id="1491" w:author="Author">
        <w:r w:rsidR="00CE01EE">
          <w:t>‘</w:t>
        </w:r>
      </w:ins>
      <w:r w:rsidR="00B50765">
        <w:t xml:space="preserve">take </w:t>
      </w:r>
      <w:del w:id="1492" w:author="Author">
        <w:r w:rsidR="005635DA" w:rsidDel="00F433A8">
          <w:delText>(</w:delText>
        </w:r>
      </w:del>
      <w:proofErr w:type="spellStart"/>
      <w:r w:rsidR="005635DA">
        <w:t>sth</w:t>
      </w:r>
      <w:proofErr w:type="spellEnd"/>
      <w:ins w:id="1493" w:author="Author">
        <w:r w:rsidR="00F433A8">
          <w:t>.</w:t>
        </w:r>
      </w:ins>
      <w:del w:id="1494" w:author="Author">
        <w:r w:rsidR="005635DA" w:rsidDel="00F433A8">
          <w:delText>)</w:delText>
        </w:r>
      </w:del>
      <w:r w:rsidR="005635DA">
        <w:t xml:space="preserve"> </w:t>
      </w:r>
      <w:r w:rsidR="00B50765">
        <w:t>of</w:t>
      </w:r>
      <w:r w:rsidR="005635DA">
        <w:t xml:space="preserve">f! </w:t>
      </w:r>
      <w:ins w:id="1495" w:author="Author">
        <w:r w:rsidR="00F433A8">
          <w:t>2.sg.m.</w:t>
        </w:r>
      </w:ins>
      <w:del w:id="1496" w:author="Author">
        <w:r w:rsidR="005635DA" w:rsidDel="00F433A8">
          <w:delText>(</w:delText>
        </w:r>
        <w:r w:rsidR="005144E8" w:rsidDel="00F433A8">
          <w:delText>sg.2.m.</w:delText>
        </w:r>
        <w:r w:rsidR="005635DA" w:rsidDel="00F433A8">
          <w:delText>)</w:delText>
        </w:r>
        <w:r w:rsidR="005635DA" w:rsidDel="00CE01EE">
          <w:delText>'</w:delText>
        </w:r>
      </w:del>
      <w:ins w:id="1497" w:author="Author">
        <w:r w:rsidR="00CE01EE">
          <w:t>’</w:t>
        </w:r>
      </w:ins>
      <w:del w:id="1498" w:author="Author">
        <w:r w:rsidR="005635DA" w:rsidDel="00F433A8">
          <w:delText xml:space="preserve">, </w:delText>
        </w:r>
      </w:del>
      <w:ins w:id="1499" w:author="Author">
        <w:r w:rsidR="00F433A8">
          <w:t xml:space="preserve">. However, </w:t>
        </w:r>
      </w:ins>
      <w:del w:id="1500" w:author="Author">
        <w:r w:rsidR="005635DA" w:rsidDel="00F433A8">
          <w:delText xml:space="preserve">but </w:delText>
        </w:r>
      </w:del>
      <w:r w:rsidR="005635DA">
        <w:t xml:space="preserve">these vowels become </w:t>
      </w:r>
      <w:r w:rsidR="00F8455E" w:rsidRPr="005144E8">
        <w:rPr>
          <w:rFonts w:cs="Times New Roman"/>
          <w:i/>
          <w:iCs/>
        </w:rPr>
        <w:t>ə</w:t>
      </w:r>
      <w:r w:rsidR="00F8455E">
        <w:t xml:space="preserve"> or </w:t>
      </w:r>
      <w:r w:rsidR="00F8455E" w:rsidRPr="005144E8">
        <w:rPr>
          <w:i/>
          <w:iCs/>
        </w:rPr>
        <w:t>a</w:t>
      </w:r>
      <w:r w:rsidR="00F8455E">
        <w:t xml:space="preserve"> in polysyllabic words: </w:t>
      </w:r>
      <w:ins w:id="1501" w:author="Author">
        <w:r w:rsidR="00F433A8">
          <w:t xml:space="preserve">e.g. </w:t>
        </w:r>
      </w:ins>
      <w:proofErr w:type="spellStart"/>
      <w:r w:rsidR="00F8455E" w:rsidRPr="00F8455E">
        <w:rPr>
          <w:i/>
          <w:iCs/>
        </w:rPr>
        <w:t>kt</w:t>
      </w:r>
      <w:r w:rsidR="00F8455E" w:rsidRPr="00F8455E">
        <w:rPr>
          <w:rFonts w:cs="Times New Roman"/>
          <w:i/>
          <w:iCs/>
        </w:rPr>
        <w:t>ə</w:t>
      </w:r>
      <w:r w:rsidR="00F8455E" w:rsidRPr="00F8455E">
        <w:rPr>
          <w:i/>
          <w:iCs/>
        </w:rPr>
        <w:t>́bu</w:t>
      </w:r>
      <w:proofErr w:type="spellEnd"/>
      <w:r w:rsidR="00F8455E">
        <w:t xml:space="preserve"> </w:t>
      </w:r>
      <w:del w:id="1502" w:author="Author">
        <w:r w:rsidR="00F8455E" w:rsidDel="00CE01EE">
          <w:delText>'</w:delText>
        </w:r>
      </w:del>
      <w:ins w:id="1503" w:author="Author">
        <w:r w:rsidR="00CE01EE">
          <w:t>‘</w:t>
        </w:r>
      </w:ins>
      <w:r w:rsidR="00F8455E">
        <w:t xml:space="preserve">write! </w:t>
      </w:r>
      <w:del w:id="1504" w:author="Author">
        <w:r w:rsidR="00F8455E" w:rsidDel="00F433A8">
          <w:delText>(</w:delText>
        </w:r>
      </w:del>
      <w:ins w:id="1505" w:author="Author">
        <w:r w:rsidR="00F433A8">
          <w:t>2.</w:t>
        </w:r>
      </w:ins>
      <w:r w:rsidR="005144E8">
        <w:t>pl</w:t>
      </w:r>
      <w:del w:id="1506" w:author="Author">
        <w:r w:rsidR="005144E8" w:rsidDel="00F433A8">
          <w:delText>.</w:delText>
        </w:r>
        <w:r w:rsidR="00F8455E" w:rsidDel="00F433A8">
          <w:delText>2</w:delText>
        </w:r>
        <w:r w:rsidR="005144E8" w:rsidDel="00F433A8">
          <w:delText>.c</w:delText>
        </w:r>
      </w:del>
      <w:r w:rsidR="005144E8">
        <w:t>.</w:t>
      </w:r>
      <w:del w:id="1507" w:author="Author">
        <w:r w:rsidR="00F8455E" w:rsidDel="00F433A8">
          <w:delText>)</w:delText>
        </w:r>
        <w:r w:rsidR="00F8455E" w:rsidDel="00CE01EE">
          <w:delText>'</w:delText>
        </w:r>
      </w:del>
      <w:ins w:id="1508" w:author="Author">
        <w:r w:rsidR="00CE01EE">
          <w:t>’</w:t>
        </w:r>
        <w:r w:rsidR="00F433A8">
          <w:t>;</w:t>
        </w:r>
      </w:ins>
      <w:del w:id="1509" w:author="Author">
        <w:r w:rsidR="00F8455E" w:rsidDel="00F433A8">
          <w:delText>,</w:delText>
        </w:r>
      </w:del>
      <w:r w:rsidR="00F8455E">
        <w:t xml:space="preserve"> </w:t>
      </w:r>
      <w:proofErr w:type="spellStart"/>
      <w:r w:rsidR="00F8455E" w:rsidRPr="00F8455E">
        <w:rPr>
          <w:i/>
          <w:iCs/>
        </w:rPr>
        <w:t>x</w:t>
      </w:r>
      <w:r w:rsidR="00F8455E" w:rsidRPr="00F8455E">
        <w:rPr>
          <w:rFonts w:cs="Times New Roman"/>
          <w:i/>
          <w:iCs/>
        </w:rPr>
        <w:t>ə</w:t>
      </w:r>
      <w:r w:rsidR="00F8455E" w:rsidRPr="00F8455E">
        <w:rPr>
          <w:i/>
          <w:iCs/>
        </w:rPr>
        <w:t>d</w:t>
      </w:r>
      <w:proofErr w:type="spellEnd"/>
      <w:r w:rsidR="00F8455E" w:rsidRPr="00F8455E">
        <w:rPr>
          <w:i/>
          <w:iCs/>
        </w:rPr>
        <w:t>-o</w:t>
      </w:r>
      <w:r w:rsidR="00F8455E">
        <w:t xml:space="preserve"> </w:t>
      </w:r>
      <w:del w:id="1510" w:author="Author">
        <w:r w:rsidR="00F8455E" w:rsidDel="00CE01EE">
          <w:delText>'</w:delText>
        </w:r>
      </w:del>
      <w:ins w:id="1511" w:author="Author">
        <w:r w:rsidR="00CE01EE">
          <w:t>‘</w:t>
        </w:r>
      </w:ins>
      <w:r w:rsidR="00F8455E">
        <w:t xml:space="preserve">take </w:t>
      </w:r>
      <w:ins w:id="1512" w:author="Author">
        <w:r w:rsidR="00F433A8">
          <w:t>2.pl.</w:t>
        </w:r>
        <w:r w:rsidR="00F433A8" w:rsidDel="00F433A8">
          <w:t xml:space="preserve"> </w:t>
        </w:r>
      </w:ins>
      <w:del w:id="1513" w:author="Author">
        <w:r w:rsidR="00F8455E" w:rsidDel="00F433A8">
          <w:lastRenderedPageBreak/>
          <w:delText>(</w:delText>
        </w:r>
        <w:r w:rsidR="005144E8" w:rsidDel="00F433A8">
          <w:delText>sg.2.m.</w:delText>
        </w:r>
        <w:r w:rsidR="00F8455E" w:rsidDel="00F433A8">
          <w:delText xml:space="preserve">) </w:delText>
        </w:r>
      </w:del>
      <w:r w:rsidR="00F8455E">
        <w:t>him!</w:t>
      </w:r>
      <w:del w:id="1514" w:author="Author">
        <w:r w:rsidR="00F8455E" w:rsidDel="00CE01EE">
          <w:delText>'</w:delText>
        </w:r>
      </w:del>
      <w:ins w:id="1515" w:author="Author">
        <w:r w:rsidR="00CE01EE">
          <w:t>’</w:t>
        </w:r>
      </w:ins>
      <w:del w:id="1516" w:author="Author">
        <w:r w:rsidR="00F8455E" w:rsidDel="00F433A8">
          <w:delText xml:space="preserve">, </w:delText>
        </w:r>
      </w:del>
      <w:ins w:id="1517" w:author="Author">
        <w:r w:rsidR="00F433A8">
          <w:t xml:space="preserve">; </w:t>
        </w:r>
      </w:ins>
      <w:proofErr w:type="spellStart"/>
      <w:r w:rsidR="00F8455E" w:rsidRPr="00F8455E">
        <w:rPr>
          <w:i/>
          <w:iCs/>
        </w:rPr>
        <w:t>ˀ</w:t>
      </w:r>
      <w:r w:rsidR="00F8455E" w:rsidRPr="00F8455E">
        <w:rPr>
          <w:rFonts w:cs="Times New Roman"/>
          <w:i/>
          <w:iCs/>
        </w:rPr>
        <w:t>ə</w:t>
      </w:r>
      <w:r w:rsidR="00F8455E" w:rsidRPr="00F8455E">
        <w:rPr>
          <w:i/>
          <w:iCs/>
        </w:rPr>
        <w:t>mi</w:t>
      </w:r>
      <w:proofErr w:type="spellEnd"/>
      <w:r w:rsidR="00F8455E">
        <w:t xml:space="preserve"> </w:t>
      </w:r>
      <w:del w:id="1518" w:author="Author">
        <w:r w:rsidR="00F8455E" w:rsidDel="00CE01EE">
          <w:delText>'</w:delText>
        </w:r>
      </w:del>
      <w:ins w:id="1519" w:author="Author">
        <w:r w:rsidR="00CE01EE">
          <w:t>‘</w:t>
        </w:r>
      </w:ins>
      <w:r w:rsidR="00F8455E">
        <w:t>take (</w:t>
      </w:r>
      <w:proofErr w:type="spellStart"/>
      <w:r w:rsidR="00F8455E">
        <w:t>sth</w:t>
      </w:r>
      <w:proofErr w:type="spellEnd"/>
      <w:r w:rsidR="005144E8">
        <w:t>.</w:t>
      </w:r>
      <w:r w:rsidR="00F8455E">
        <w:t>) off! (</w:t>
      </w:r>
      <w:r w:rsidR="005144E8">
        <w:t>sg.</w:t>
      </w:r>
      <w:r w:rsidR="00F8455E">
        <w:t>2</w:t>
      </w:r>
      <w:r w:rsidR="005144E8">
        <w:t>.</w:t>
      </w:r>
      <w:r w:rsidR="00F8455E">
        <w:t>f.)</w:t>
      </w:r>
      <w:del w:id="1520" w:author="Author">
        <w:r w:rsidR="00F8455E" w:rsidDel="00CE01EE">
          <w:delText>'</w:delText>
        </w:r>
      </w:del>
      <w:ins w:id="1521" w:author="Author">
        <w:r w:rsidR="00CE01EE">
          <w:t>’</w:t>
        </w:r>
      </w:ins>
      <w:del w:id="1522" w:author="Author">
        <w:r w:rsidR="00F8455E" w:rsidDel="00F433A8">
          <w:delText xml:space="preserve">, </w:delText>
        </w:r>
      </w:del>
      <w:ins w:id="1523" w:author="Author">
        <w:r w:rsidR="00F433A8">
          <w:t xml:space="preserve">. </w:t>
        </w:r>
      </w:ins>
      <w:del w:id="1524" w:author="Author">
        <w:r w:rsidR="00F8455E" w:rsidDel="00F433A8">
          <w:delText>and i</w:delText>
        </w:r>
      </w:del>
      <w:ins w:id="1525" w:author="Author">
        <w:r w:rsidR="00F433A8">
          <w:t>I</w:t>
        </w:r>
      </w:ins>
      <w:r w:rsidR="00F8455E">
        <w:t>t seems that there is a link</w:t>
      </w:r>
      <w:del w:id="1526" w:author="Author">
        <w:r w:rsidR="00F8455E" w:rsidDel="00F433A8">
          <w:delText>age</w:delText>
        </w:r>
      </w:del>
      <w:r w:rsidR="00F8455E">
        <w:t xml:space="preserve"> between </w:t>
      </w:r>
      <w:del w:id="1527" w:author="Author">
        <w:r w:rsidR="00F8455E" w:rsidDel="00F433A8">
          <w:delText xml:space="preserve">the </w:delText>
        </w:r>
      </w:del>
      <w:r w:rsidR="00F8455E">
        <w:t xml:space="preserve">vowel length and </w:t>
      </w:r>
      <w:del w:id="1528" w:author="Author">
        <w:r w:rsidR="00F8455E" w:rsidDel="00F433A8">
          <w:delText xml:space="preserve">the </w:delText>
        </w:r>
      </w:del>
      <w:r w:rsidR="005144E8">
        <w:t>number</w:t>
      </w:r>
      <w:r w:rsidR="00F8455E">
        <w:t xml:space="preserve"> of syllables in </w:t>
      </w:r>
      <w:del w:id="1529" w:author="Author">
        <w:r w:rsidR="00F8455E" w:rsidDel="00F433A8">
          <w:delText xml:space="preserve">the </w:delText>
        </w:r>
      </w:del>
      <w:ins w:id="1530" w:author="Author">
        <w:r w:rsidR="00F433A8">
          <w:t xml:space="preserve">this </w:t>
        </w:r>
      </w:ins>
      <w:del w:id="1531" w:author="Author">
        <w:r w:rsidR="00F8455E" w:rsidDel="00F433A8">
          <w:delText xml:space="preserve">specific </w:delText>
        </w:r>
      </w:del>
      <w:r w:rsidR="00F8455E">
        <w:t xml:space="preserve">form. The participle forms </w:t>
      </w:r>
      <w:r w:rsidR="00F8455E" w:rsidRPr="00F8455E">
        <w:rPr>
          <w:i/>
          <w:iCs/>
        </w:rPr>
        <w:t>C</w:t>
      </w:r>
      <w:r w:rsidR="00F8455E" w:rsidRPr="00F8455E">
        <w:rPr>
          <w:i/>
          <w:iCs/>
          <w:sz w:val="20"/>
          <w:szCs w:val="20"/>
          <w:vertAlign w:val="subscript"/>
        </w:rPr>
        <w:t>1</w:t>
      </w:r>
      <w:r w:rsidR="00F8455E" w:rsidRPr="00F8455E">
        <w:rPr>
          <w:rFonts w:cs="Times New Roman"/>
          <w:i/>
          <w:iCs/>
        </w:rPr>
        <w:t>ā</w:t>
      </w:r>
      <w:r w:rsidR="00F8455E" w:rsidRPr="00F8455E">
        <w:rPr>
          <w:i/>
          <w:iCs/>
        </w:rPr>
        <w:t>C</w:t>
      </w:r>
      <w:r w:rsidR="00F8455E" w:rsidRPr="00F8455E">
        <w:rPr>
          <w:i/>
          <w:iCs/>
          <w:sz w:val="20"/>
          <w:szCs w:val="20"/>
          <w:vertAlign w:val="subscript"/>
        </w:rPr>
        <w:t>2</w:t>
      </w:r>
      <w:r w:rsidR="00F8455E" w:rsidRPr="00F8455E">
        <w:rPr>
          <w:i/>
          <w:iCs/>
        </w:rPr>
        <w:t>eC</w:t>
      </w:r>
      <w:r w:rsidR="00F8455E" w:rsidRPr="00F8455E">
        <w:rPr>
          <w:i/>
          <w:iCs/>
          <w:sz w:val="20"/>
          <w:szCs w:val="20"/>
          <w:vertAlign w:val="subscript"/>
        </w:rPr>
        <w:t>3</w:t>
      </w:r>
      <w:r w:rsidR="00F8455E">
        <w:rPr>
          <w:sz w:val="20"/>
          <w:szCs w:val="20"/>
          <w:vertAlign w:val="subscript"/>
        </w:rPr>
        <w:t xml:space="preserve"> </w:t>
      </w:r>
      <w:r w:rsidR="00F8455E" w:rsidRPr="00F8455E">
        <w:t>(mainly for transitive</w:t>
      </w:r>
      <w:r w:rsidR="00F8455E">
        <w:rPr>
          <w:sz w:val="20"/>
          <w:szCs w:val="20"/>
          <w:vertAlign w:val="subscript"/>
        </w:rPr>
        <w:t xml:space="preserve"> </w:t>
      </w:r>
      <w:r w:rsidR="00F8455E">
        <w:t xml:space="preserve">verbs) and </w:t>
      </w:r>
      <w:r w:rsidR="00F8455E" w:rsidRPr="00F8455E">
        <w:rPr>
          <w:i/>
          <w:iCs/>
        </w:rPr>
        <w:t>C</w:t>
      </w:r>
      <w:r w:rsidR="00F8455E" w:rsidRPr="00F8455E">
        <w:rPr>
          <w:i/>
          <w:iCs/>
          <w:sz w:val="20"/>
          <w:szCs w:val="20"/>
          <w:vertAlign w:val="subscript"/>
        </w:rPr>
        <w:t>1</w:t>
      </w:r>
      <w:r w:rsidR="00F8455E" w:rsidRPr="00F8455E">
        <w:rPr>
          <w:i/>
          <w:iCs/>
        </w:rPr>
        <w:t>aC</w:t>
      </w:r>
      <w:r w:rsidR="00F8455E" w:rsidRPr="00F8455E">
        <w:rPr>
          <w:i/>
          <w:iCs/>
          <w:sz w:val="20"/>
          <w:szCs w:val="20"/>
          <w:vertAlign w:val="subscript"/>
        </w:rPr>
        <w:t>2</w:t>
      </w:r>
      <w:r w:rsidR="00F8455E" w:rsidRPr="00F8455E">
        <w:rPr>
          <w:i/>
          <w:iCs/>
        </w:rPr>
        <w:t>C</w:t>
      </w:r>
      <w:r w:rsidR="00F8455E" w:rsidRPr="00F8455E">
        <w:rPr>
          <w:i/>
          <w:iCs/>
          <w:sz w:val="20"/>
          <w:szCs w:val="20"/>
          <w:vertAlign w:val="subscript"/>
        </w:rPr>
        <w:t>3</w:t>
      </w:r>
      <w:r w:rsidR="00F8455E" w:rsidRPr="00F8455E">
        <w:rPr>
          <w:rFonts w:cs="Times New Roman"/>
          <w:i/>
          <w:iCs/>
        </w:rPr>
        <w:t>ā</w:t>
      </w:r>
      <w:r w:rsidR="00F8455E" w:rsidRPr="00F8455E">
        <w:rPr>
          <w:i/>
          <w:iCs/>
        </w:rPr>
        <w:t>n</w:t>
      </w:r>
      <w:r w:rsidR="00F8455E">
        <w:t xml:space="preserve"> </w:t>
      </w:r>
      <w:r w:rsidR="00F8455E" w:rsidRPr="00F8455E">
        <w:t xml:space="preserve">(mainly for </w:t>
      </w:r>
      <w:r w:rsidR="00F8455E">
        <w:t>in</w:t>
      </w:r>
      <w:r w:rsidR="00F8455E" w:rsidRPr="00F8455E">
        <w:t>transitive</w:t>
      </w:r>
      <w:r w:rsidR="00F8455E">
        <w:rPr>
          <w:sz w:val="20"/>
          <w:szCs w:val="20"/>
          <w:vertAlign w:val="subscript"/>
        </w:rPr>
        <w:t xml:space="preserve"> </w:t>
      </w:r>
      <w:r w:rsidR="00F8455E">
        <w:t>verbs)</w:t>
      </w:r>
      <w:r w:rsidR="005635DA">
        <w:t xml:space="preserve"> </w:t>
      </w:r>
      <w:r w:rsidR="00F8455E">
        <w:t xml:space="preserve">are also known in </w:t>
      </w:r>
      <w:del w:id="1532" w:author="Author">
        <w:r w:rsidR="00F8455E" w:rsidDel="00CD13E8">
          <w:delText>CD</w:delText>
        </w:r>
      </w:del>
      <w:ins w:id="1533" w:author="Author">
        <w:r w:rsidR="00CD13E8">
          <w:t>CDD</w:t>
        </w:r>
      </w:ins>
      <w:r w:rsidR="00F8455E">
        <w:t xml:space="preserve"> (&amp;&amp;&amp;&amp;&amp;)</w:t>
      </w:r>
    </w:p>
    <w:p w14:paraId="6EC15CE5" w14:textId="5196FDAA" w:rsidR="00997933" w:rsidRDefault="00F8455E" w:rsidP="00CE5078">
      <w:pPr>
        <w:bidi w:val="0"/>
        <w:ind w:firstLine="720"/>
        <w:rPr>
          <w:rFonts w:cs="Times New Roman"/>
        </w:rPr>
        <w:pPrChange w:id="1534" w:author="Author">
          <w:pPr>
            <w:bidi w:val="0"/>
          </w:pPr>
        </w:pPrChange>
      </w:pPr>
      <w:r w:rsidRPr="00CE5078">
        <w:rPr>
          <w:rFonts w:asciiTheme="majorBidi" w:hAnsiTheme="majorBidi" w:cstheme="majorBidi"/>
          <w:rPrChange w:id="1535" w:author="Author">
            <w:rPr/>
          </w:rPrChange>
        </w:rPr>
        <w:t>Form</w:t>
      </w:r>
      <w:del w:id="1536" w:author="Author">
        <w:r w:rsidRPr="00CE5078" w:rsidDel="00F433A8">
          <w:rPr>
            <w:rFonts w:asciiTheme="majorBidi" w:hAnsiTheme="majorBidi" w:cstheme="majorBidi"/>
            <w:rPrChange w:id="1537" w:author="Author">
              <w:rPr/>
            </w:rPrChange>
          </w:rPr>
          <w:delText>-2</w:delText>
        </w:r>
      </w:del>
      <w:ins w:id="1538" w:author="Author">
        <w:r w:rsidR="00F433A8" w:rsidRPr="00CE5078">
          <w:rPr>
            <w:rFonts w:asciiTheme="majorBidi" w:hAnsiTheme="majorBidi" w:cstheme="majorBidi"/>
            <w:rPrChange w:id="1539" w:author="Author">
              <w:rPr/>
            </w:rPrChange>
          </w:rPr>
          <w:t xml:space="preserve"> II</w:t>
        </w:r>
      </w:ins>
      <w:r w:rsidRPr="00CE5078">
        <w:rPr>
          <w:rFonts w:asciiTheme="majorBidi" w:hAnsiTheme="majorBidi" w:cstheme="majorBidi"/>
          <w:rPrChange w:id="1540" w:author="Author">
            <w:rPr/>
          </w:rPrChange>
        </w:rPr>
        <w:t xml:space="preserve"> is used in DDJ, as in other vernaculars of Judeo Arabic, for embedding a Hebrew</w:t>
      </w:r>
      <w:ins w:id="1541" w:author="Author">
        <w:r w:rsidR="00F433A8" w:rsidRPr="00CE5078">
          <w:rPr>
            <w:rFonts w:asciiTheme="majorBidi" w:hAnsiTheme="majorBidi" w:cstheme="majorBidi"/>
            <w:rPrChange w:id="1542" w:author="Author">
              <w:rPr/>
            </w:rPrChange>
          </w:rPr>
          <w:t>-derived</w:t>
        </w:r>
      </w:ins>
      <w:r w:rsidRPr="00CE5078">
        <w:rPr>
          <w:rFonts w:asciiTheme="majorBidi" w:hAnsiTheme="majorBidi" w:cstheme="majorBidi"/>
          <w:rPrChange w:id="1543" w:author="Author">
            <w:rPr/>
          </w:rPrChange>
        </w:rPr>
        <w:t xml:space="preserve"> component: </w:t>
      </w:r>
      <w:ins w:id="1544" w:author="Author">
        <w:r w:rsidR="00F433A8" w:rsidRPr="00CE5078">
          <w:rPr>
            <w:rFonts w:asciiTheme="majorBidi" w:hAnsiTheme="majorBidi" w:cstheme="majorBidi"/>
            <w:rPrChange w:id="1545" w:author="Author">
              <w:rPr/>
            </w:rPrChange>
          </w:rPr>
          <w:t xml:space="preserve">e.g. </w:t>
        </w:r>
      </w:ins>
      <w:proofErr w:type="spellStart"/>
      <w:r w:rsidRPr="00CE5078">
        <w:rPr>
          <w:rFonts w:asciiTheme="majorBidi" w:hAnsiTheme="majorBidi" w:cstheme="majorBidi"/>
          <w:i/>
          <w:iCs/>
          <w:rPrChange w:id="1546" w:author="Author">
            <w:rPr>
              <w:i/>
              <w:iCs/>
            </w:rPr>
          </w:rPrChange>
        </w:rPr>
        <w:t>hallax</w:t>
      </w:r>
      <w:proofErr w:type="spellEnd"/>
      <w:r w:rsidRPr="00CE5078">
        <w:rPr>
          <w:rFonts w:asciiTheme="majorBidi" w:hAnsiTheme="majorBidi" w:cstheme="majorBidi"/>
          <w:rPrChange w:id="1547" w:author="Author">
            <w:rPr/>
          </w:rPrChange>
        </w:rPr>
        <w:t xml:space="preserve">(&lt;Heb.: </w:t>
      </w:r>
      <w:proofErr w:type="spellStart"/>
      <w:r w:rsidRPr="00CE5078">
        <w:rPr>
          <w:rFonts w:asciiTheme="majorBidi" w:hAnsiTheme="majorBidi" w:cstheme="majorBidi"/>
          <w:i/>
          <w:iCs/>
          <w:rPrChange w:id="1548" w:author="Author">
            <w:rPr>
              <w:i/>
              <w:iCs/>
            </w:rPr>
          </w:rPrChange>
        </w:rPr>
        <w:t>h</w:t>
      </w:r>
      <w:r w:rsidRPr="00CE5078">
        <w:rPr>
          <w:rFonts w:asciiTheme="majorBidi" w:hAnsiTheme="majorBidi" w:cstheme="majorBidi"/>
          <w:i/>
          <w:iCs/>
          <w:rPrChange w:id="1549" w:author="Author">
            <w:rPr>
              <w:rFonts w:cs="Times New Roman"/>
              <w:i/>
              <w:iCs/>
            </w:rPr>
          </w:rPrChange>
        </w:rPr>
        <w:t>å</w:t>
      </w:r>
      <w:r w:rsidRPr="00CE5078">
        <w:rPr>
          <w:rFonts w:asciiTheme="majorBidi" w:hAnsiTheme="majorBidi" w:cstheme="majorBidi"/>
          <w:i/>
          <w:iCs/>
          <w:rPrChange w:id="1550" w:author="Author">
            <w:rPr>
              <w:i/>
              <w:iCs/>
            </w:rPr>
          </w:rPrChange>
        </w:rPr>
        <w:t>la</w:t>
      </w:r>
      <w:r w:rsidRPr="00CE5078">
        <w:rPr>
          <w:rFonts w:asciiTheme="majorBidi" w:hAnsiTheme="majorBidi" w:cstheme="majorBidi"/>
          <w:i/>
          <w:iCs/>
          <w:u w:val="single"/>
          <w:rPrChange w:id="1551" w:author="Author">
            <w:rPr>
              <w:i/>
              <w:iCs/>
              <w:u w:val="single"/>
            </w:rPr>
          </w:rPrChange>
        </w:rPr>
        <w:t>k</w:t>
      </w:r>
      <w:proofErr w:type="spellEnd"/>
      <w:r w:rsidRPr="00CE5078">
        <w:rPr>
          <w:rFonts w:asciiTheme="majorBidi" w:hAnsiTheme="majorBidi" w:cstheme="majorBidi"/>
          <w:rPrChange w:id="1552" w:author="Author">
            <w:rPr/>
          </w:rPrChange>
        </w:rPr>
        <w:t xml:space="preserve"> </w:t>
      </w:r>
      <w:del w:id="1553" w:author="Author">
        <w:r w:rsidRPr="00CE5078" w:rsidDel="00CE01EE">
          <w:rPr>
            <w:rFonts w:asciiTheme="majorBidi" w:hAnsiTheme="majorBidi" w:cstheme="majorBidi"/>
            <w:rPrChange w:id="1554" w:author="Author">
              <w:rPr/>
            </w:rPrChange>
          </w:rPr>
          <w:delText>'</w:delText>
        </w:r>
      </w:del>
      <w:ins w:id="1555" w:author="Author">
        <w:r w:rsidR="00CE01EE" w:rsidRPr="00CE5078">
          <w:rPr>
            <w:rFonts w:asciiTheme="majorBidi" w:hAnsiTheme="majorBidi" w:cstheme="majorBidi"/>
            <w:rPrChange w:id="1556" w:author="Author">
              <w:rPr/>
            </w:rPrChange>
          </w:rPr>
          <w:t>‘</w:t>
        </w:r>
      </w:ins>
      <w:r w:rsidRPr="00CE5078">
        <w:rPr>
          <w:rFonts w:asciiTheme="majorBidi" w:hAnsiTheme="majorBidi" w:cstheme="majorBidi"/>
          <w:rPrChange w:id="1557" w:author="Author">
            <w:rPr/>
          </w:rPrChange>
        </w:rPr>
        <w:t>he went</w:t>
      </w:r>
      <w:del w:id="1558" w:author="Author">
        <w:r w:rsidRPr="00CE5078" w:rsidDel="00CE01EE">
          <w:rPr>
            <w:rFonts w:asciiTheme="majorBidi" w:hAnsiTheme="majorBidi" w:cstheme="majorBidi"/>
            <w:rPrChange w:id="1559" w:author="Author">
              <w:rPr/>
            </w:rPrChange>
          </w:rPr>
          <w:delText>'</w:delText>
        </w:r>
      </w:del>
      <w:ins w:id="1560" w:author="Author">
        <w:r w:rsidR="00CE01EE" w:rsidRPr="00CE5078">
          <w:rPr>
            <w:rFonts w:asciiTheme="majorBidi" w:hAnsiTheme="majorBidi" w:cstheme="majorBidi"/>
            <w:rPrChange w:id="1561" w:author="Author">
              <w:rPr/>
            </w:rPrChange>
          </w:rPr>
          <w:t>’</w:t>
        </w:r>
      </w:ins>
      <w:del w:id="1562" w:author="Author">
        <w:r w:rsidRPr="00CE5078" w:rsidDel="00F433A8">
          <w:rPr>
            <w:rFonts w:asciiTheme="majorBidi" w:hAnsiTheme="majorBidi" w:cstheme="majorBidi"/>
            <w:rPrChange w:id="1563" w:author="Author">
              <w:rPr/>
            </w:rPrChange>
          </w:rPr>
          <w:delText xml:space="preserve">) </w:delText>
        </w:r>
      </w:del>
      <w:ins w:id="1564" w:author="Author">
        <w:r w:rsidR="00F433A8" w:rsidRPr="00CE5078">
          <w:rPr>
            <w:rFonts w:asciiTheme="majorBidi" w:hAnsiTheme="majorBidi" w:cstheme="majorBidi"/>
            <w:rPrChange w:id="1565" w:author="Author">
              <w:rPr/>
            </w:rPrChange>
          </w:rPr>
          <w:t>);</w:t>
        </w:r>
      </w:ins>
      <w:del w:id="1566" w:author="Author">
        <w:r w:rsidRPr="00CE5078" w:rsidDel="00CE01EE">
          <w:rPr>
            <w:rFonts w:asciiTheme="majorBidi" w:hAnsiTheme="majorBidi" w:cstheme="majorBidi"/>
            <w:rPrChange w:id="1567" w:author="Author">
              <w:rPr/>
            </w:rPrChange>
          </w:rPr>
          <w:delText>'</w:delText>
        </w:r>
      </w:del>
      <w:ins w:id="1568" w:author="Author">
        <w:r w:rsidR="00CE01EE" w:rsidRPr="00CE5078">
          <w:rPr>
            <w:rFonts w:asciiTheme="majorBidi" w:hAnsiTheme="majorBidi" w:cstheme="majorBidi"/>
            <w:rPrChange w:id="1569" w:author="Author">
              <w:rPr/>
            </w:rPrChange>
          </w:rPr>
          <w:t>‘</w:t>
        </w:r>
      </w:ins>
      <w:r w:rsidRPr="00CE5078">
        <w:rPr>
          <w:rFonts w:asciiTheme="majorBidi" w:hAnsiTheme="majorBidi" w:cstheme="majorBidi"/>
          <w:rPrChange w:id="1570" w:author="Author">
            <w:rPr/>
          </w:rPrChange>
        </w:rPr>
        <w:t xml:space="preserve">he </w:t>
      </w:r>
      <w:r w:rsidR="00525E6F" w:rsidRPr="00CE5078">
        <w:rPr>
          <w:rFonts w:asciiTheme="majorBidi" w:hAnsiTheme="majorBidi" w:cstheme="majorBidi"/>
          <w:rPrChange w:id="1571" w:author="Author">
            <w:rPr/>
          </w:rPrChange>
        </w:rPr>
        <w:t>fled (to Israel)</w:t>
      </w:r>
      <w:del w:id="1572" w:author="Author">
        <w:r w:rsidR="00525E6F" w:rsidRPr="00CE5078" w:rsidDel="00CE01EE">
          <w:rPr>
            <w:rFonts w:asciiTheme="majorBidi" w:hAnsiTheme="majorBidi" w:cstheme="majorBidi"/>
            <w:rPrChange w:id="1573" w:author="Author">
              <w:rPr/>
            </w:rPrChange>
          </w:rPr>
          <w:delText>'</w:delText>
        </w:r>
      </w:del>
      <w:ins w:id="1574" w:author="Author">
        <w:r w:rsidR="00CE01EE" w:rsidRPr="00CE5078">
          <w:rPr>
            <w:rFonts w:asciiTheme="majorBidi" w:hAnsiTheme="majorBidi" w:cstheme="majorBidi"/>
            <w:rPrChange w:id="1575" w:author="Author">
              <w:rPr/>
            </w:rPrChange>
          </w:rPr>
          <w:t>’</w:t>
        </w:r>
      </w:ins>
      <w:r w:rsidR="00525E6F" w:rsidRPr="00CE5078">
        <w:rPr>
          <w:rFonts w:asciiTheme="majorBidi" w:hAnsiTheme="majorBidi" w:cstheme="majorBidi"/>
          <w:rPrChange w:id="1576" w:author="Author">
            <w:rPr/>
          </w:rPrChange>
        </w:rPr>
        <w:t xml:space="preserve">, </w:t>
      </w:r>
      <w:proofErr w:type="spellStart"/>
      <w:r w:rsidR="00525E6F" w:rsidRPr="00CE5078">
        <w:rPr>
          <w:rFonts w:asciiTheme="majorBidi" w:hAnsiTheme="majorBidi" w:cstheme="majorBidi"/>
          <w:i/>
          <w:iCs/>
          <w:rPrChange w:id="1577" w:author="Author">
            <w:rPr>
              <w:i/>
              <w:iCs/>
            </w:rPr>
          </w:rPrChange>
        </w:rPr>
        <w:t>ʾayyax</w:t>
      </w:r>
      <w:proofErr w:type="spellEnd"/>
      <w:r w:rsidR="00525E6F" w:rsidRPr="00CE5078">
        <w:rPr>
          <w:rFonts w:asciiTheme="majorBidi" w:hAnsiTheme="majorBidi" w:cstheme="majorBidi"/>
          <w:rPrChange w:id="1578" w:author="Author">
            <w:rPr/>
          </w:rPrChange>
        </w:rPr>
        <w:t xml:space="preserve">(&lt;Heb.: </w:t>
      </w:r>
      <w:proofErr w:type="spellStart"/>
      <w:r w:rsidR="00525E6F" w:rsidRPr="00CE5078">
        <w:rPr>
          <w:rFonts w:asciiTheme="majorBidi" w:hAnsiTheme="majorBidi" w:cstheme="majorBidi"/>
          <w:i/>
          <w:iCs/>
          <w:rPrChange w:id="1579" w:author="Author">
            <w:rPr>
              <w:i/>
              <w:iCs/>
            </w:rPr>
          </w:rPrChange>
        </w:rPr>
        <w:t>ʾ</w:t>
      </w:r>
      <w:r w:rsidR="00525E6F" w:rsidRPr="00CE5078">
        <w:rPr>
          <w:rFonts w:asciiTheme="majorBidi" w:hAnsiTheme="majorBidi" w:cstheme="majorBidi"/>
          <w:i/>
          <w:iCs/>
          <w:rPrChange w:id="1580" w:author="Author">
            <w:rPr>
              <w:rFonts w:cs="Times New Roman"/>
              <w:i/>
              <w:iCs/>
            </w:rPr>
          </w:rPrChange>
        </w:rPr>
        <w:t>ē</w:t>
      </w:r>
      <w:r w:rsidR="00525E6F" w:rsidRPr="00CE5078">
        <w:rPr>
          <w:rFonts w:asciiTheme="majorBidi" w:hAnsiTheme="majorBidi" w:cstheme="majorBidi"/>
          <w:i/>
          <w:iCs/>
          <w:u w:val="single"/>
          <w:rPrChange w:id="1581" w:author="Author">
            <w:rPr>
              <w:i/>
              <w:iCs/>
              <w:u w:val="single"/>
            </w:rPr>
          </w:rPrChange>
        </w:rPr>
        <w:t>k</w:t>
      </w:r>
      <w:r w:rsidR="00525E6F" w:rsidRPr="00CE5078">
        <w:rPr>
          <w:rFonts w:asciiTheme="majorBidi" w:hAnsiTheme="majorBidi" w:cstheme="majorBidi"/>
          <w:i/>
          <w:iCs/>
          <w:rPrChange w:id="1582" w:author="Author">
            <w:rPr>
              <w:rFonts w:cs="Times New Roman"/>
              <w:i/>
              <w:iCs/>
            </w:rPr>
          </w:rPrChange>
        </w:rPr>
        <w:t>å</w:t>
      </w:r>
      <w:r w:rsidR="00525E6F" w:rsidRPr="00CE5078">
        <w:rPr>
          <w:rFonts w:asciiTheme="majorBidi" w:hAnsiTheme="majorBidi" w:cstheme="majorBidi"/>
          <w:i/>
          <w:iCs/>
          <w:rPrChange w:id="1583" w:author="Author">
            <w:rPr>
              <w:i/>
              <w:iCs/>
            </w:rPr>
          </w:rPrChange>
        </w:rPr>
        <w:t>h</w:t>
      </w:r>
      <w:proofErr w:type="spellEnd"/>
      <w:r w:rsidR="00525E6F" w:rsidRPr="00CE5078">
        <w:rPr>
          <w:rFonts w:asciiTheme="majorBidi" w:hAnsiTheme="majorBidi" w:cstheme="majorBidi"/>
          <w:rPrChange w:id="1584" w:author="Author">
            <w:rPr/>
          </w:rPrChange>
        </w:rPr>
        <w:t xml:space="preserve">, the book of Lamentations) </w:t>
      </w:r>
      <w:del w:id="1585" w:author="Author">
        <w:r w:rsidR="00525E6F" w:rsidRPr="00CE5078" w:rsidDel="00CE01EE">
          <w:rPr>
            <w:rFonts w:asciiTheme="majorBidi" w:hAnsiTheme="majorBidi" w:cstheme="majorBidi"/>
            <w:rPrChange w:id="1586" w:author="Author">
              <w:rPr/>
            </w:rPrChange>
          </w:rPr>
          <w:delText>'</w:delText>
        </w:r>
      </w:del>
      <w:ins w:id="1587" w:author="Author">
        <w:r w:rsidR="00CE01EE" w:rsidRPr="00CE5078">
          <w:rPr>
            <w:rFonts w:asciiTheme="majorBidi" w:hAnsiTheme="majorBidi" w:cstheme="majorBidi"/>
            <w:rPrChange w:id="1588" w:author="Author">
              <w:rPr/>
            </w:rPrChange>
          </w:rPr>
          <w:t>‘</w:t>
        </w:r>
      </w:ins>
      <w:r w:rsidR="00525E6F" w:rsidRPr="00CE5078">
        <w:rPr>
          <w:rFonts w:asciiTheme="majorBidi" w:hAnsiTheme="majorBidi" w:cstheme="majorBidi"/>
          <w:rPrChange w:id="1589" w:author="Author">
            <w:rPr/>
          </w:rPrChange>
        </w:rPr>
        <w:t>he cried buckets</w:t>
      </w:r>
      <w:del w:id="1590" w:author="Author">
        <w:r w:rsidR="00525E6F" w:rsidRPr="00CE5078" w:rsidDel="00CE01EE">
          <w:rPr>
            <w:rFonts w:asciiTheme="majorBidi" w:hAnsiTheme="majorBidi" w:cstheme="majorBidi"/>
            <w:rPrChange w:id="1591" w:author="Author">
              <w:rPr/>
            </w:rPrChange>
          </w:rPr>
          <w:delText>'</w:delText>
        </w:r>
      </w:del>
      <w:ins w:id="1592" w:author="Author">
        <w:r w:rsidR="00CE01EE" w:rsidRPr="00CE5078">
          <w:rPr>
            <w:rFonts w:asciiTheme="majorBidi" w:hAnsiTheme="majorBidi" w:cstheme="majorBidi"/>
            <w:rPrChange w:id="1593" w:author="Author">
              <w:rPr/>
            </w:rPrChange>
          </w:rPr>
          <w:t>’</w:t>
        </w:r>
      </w:ins>
      <w:r w:rsidR="00560BF1" w:rsidRPr="00CE5078">
        <w:rPr>
          <w:rFonts w:asciiTheme="majorBidi" w:hAnsiTheme="majorBidi" w:cstheme="majorBidi"/>
          <w:rPrChange w:id="1594" w:author="Author">
            <w:rPr/>
          </w:rPrChange>
        </w:rPr>
        <w:t>. The same goes to pattern C</w:t>
      </w:r>
      <w:r w:rsidR="00560BF1" w:rsidRPr="00CE5078">
        <w:rPr>
          <w:rFonts w:asciiTheme="majorBidi" w:hAnsiTheme="majorBidi" w:cstheme="majorBidi"/>
          <w:vertAlign w:val="subscript"/>
          <w:rPrChange w:id="1595" w:author="Author">
            <w:rPr>
              <w:sz w:val="20"/>
              <w:szCs w:val="20"/>
              <w:vertAlign w:val="subscript"/>
            </w:rPr>
          </w:rPrChange>
        </w:rPr>
        <w:t>1</w:t>
      </w:r>
      <w:r w:rsidR="00560BF1" w:rsidRPr="00CE5078">
        <w:rPr>
          <w:rFonts w:asciiTheme="majorBidi" w:hAnsiTheme="majorBidi" w:cstheme="majorBidi"/>
          <w:rPrChange w:id="1596" w:author="Author">
            <w:rPr>
              <w:rFonts w:cs="Times New Roman"/>
            </w:rPr>
          </w:rPrChange>
        </w:rPr>
        <w:t>ō</w:t>
      </w:r>
      <w:r w:rsidR="00560BF1" w:rsidRPr="00CE5078">
        <w:rPr>
          <w:rFonts w:asciiTheme="majorBidi" w:hAnsiTheme="majorBidi" w:cstheme="majorBidi"/>
          <w:rPrChange w:id="1597" w:author="Author">
            <w:rPr/>
          </w:rPrChange>
        </w:rPr>
        <w:t>C</w:t>
      </w:r>
      <w:r w:rsidR="00560BF1" w:rsidRPr="00CE5078">
        <w:rPr>
          <w:rFonts w:asciiTheme="majorBidi" w:hAnsiTheme="majorBidi" w:cstheme="majorBidi"/>
          <w:vertAlign w:val="subscript"/>
          <w:rPrChange w:id="1598" w:author="Author">
            <w:rPr>
              <w:sz w:val="20"/>
              <w:szCs w:val="20"/>
              <w:vertAlign w:val="subscript"/>
            </w:rPr>
          </w:rPrChange>
        </w:rPr>
        <w:t>2</w:t>
      </w:r>
      <w:r w:rsidR="00560BF1" w:rsidRPr="00CE5078">
        <w:rPr>
          <w:rFonts w:asciiTheme="majorBidi" w:hAnsiTheme="majorBidi" w:cstheme="majorBidi"/>
          <w:rPrChange w:id="1599" w:author="Author">
            <w:rPr/>
          </w:rPrChange>
        </w:rPr>
        <w:t>aC</w:t>
      </w:r>
      <w:r w:rsidR="00560BF1" w:rsidRPr="00CE5078">
        <w:rPr>
          <w:rFonts w:asciiTheme="majorBidi" w:hAnsiTheme="majorBidi" w:cstheme="majorBidi"/>
          <w:vertAlign w:val="subscript"/>
          <w:rPrChange w:id="1600" w:author="Author">
            <w:rPr>
              <w:sz w:val="20"/>
              <w:szCs w:val="20"/>
              <w:vertAlign w:val="subscript"/>
            </w:rPr>
          </w:rPrChange>
        </w:rPr>
        <w:t>3</w:t>
      </w:r>
      <w:r w:rsidR="00560BF1" w:rsidRPr="00CE5078">
        <w:rPr>
          <w:rFonts w:asciiTheme="majorBidi" w:hAnsiTheme="majorBidi" w:cstheme="majorBidi"/>
          <w:color w:val="545454"/>
          <w:shd w:val="clear" w:color="auto" w:fill="FFFFFF"/>
          <w:rPrChange w:id="1601" w:author="Author">
            <w:rPr>
              <w:rFonts w:ascii="Arial" w:hAnsi="Arial" w:cs="Arial"/>
              <w:color w:val="545454"/>
              <w:shd w:val="clear" w:color="auto" w:fill="FFFFFF"/>
            </w:rPr>
          </w:rPrChange>
        </w:rPr>
        <w:t xml:space="preserve"> </w:t>
      </w:r>
      <w:r w:rsidR="00560BF1" w:rsidRPr="00CE5078">
        <w:rPr>
          <w:rFonts w:asciiTheme="majorBidi" w:hAnsiTheme="majorBidi" w:cstheme="majorBidi"/>
          <w:rPrChange w:id="1602" w:author="Author">
            <w:rPr/>
          </w:rPrChange>
        </w:rPr>
        <w:t>of Form</w:t>
      </w:r>
      <w:del w:id="1603" w:author="Author">
        <w:r w:rsidR="00560BF1" w:rsidRPr="00CE5078" w:rsidDel="00F433A8">
          <w:rPr>
            <w:rFonts w:asciiTheme="majorBidi" w:hAnsiTheme="majorBidi" w:cstheme="majorBidi"/>
            <w:rPrChange w:id="1604" w:author="Author">
              <w:rPr/>
            </w:rPrChange>
          </w:rPr>
          <w:delText>-3</w:delText>
        </w:r>
      </w:del>
      <w:ins w:id="1605" w:author="Author">
        <w:r w:rsidR="00F433A8" w:rsidRPr="00CE5078">
          <w:rPr>
            <w:rFonts w:asciiTheme="majorBidi" w:hAnsiTheme="majorBidi" w:cstheme="majorBidi"/>
            <w:rPrChange w:id="1606" w:author="Author">
              <w:rPr/>
            </w:rPrChange>
          </w:rPr>
          <w:t xml:space="preserve"> III</w:t>
        </w:r>
      </w:ins>
      <w:r w:rsidR="00560BF1" w:rsidRPr="00CE5078">
        <w:rPr>
          <w:rFonts w:asciiTheme="majorBidi" w:hAnsiTheme="majorBidi" w:cstheme="majorBidi"/>
          <w:rPrChange w:id="1607" w:author="Author">
            <w:rPr/>
          </w:rPrChange>
        </w:rPr>
        <w:t>:</w:t>
      </w:r>
      <w:r w:rsidR="00560BF1" w:rsidRPr="00CE5078">
        <w:rPr>
          <w:rFonts w:asciiTheme="majorBidi" w:hAnsiTheme="majorBidi" w:cstheme="majorBidi"/>
          <w:color w:val="545454"/>
          <w:shd w:val="clear" w:color="auto" w:fill="FFFFFF"/>
          <w:rPrChange w:id="1608" w:author="Author">
            <w:rPr>
              <w:rFonts w:ascii="Arial" w:hAnsi="Arial" w:cs="Arial"/>
              <w:color w:val="545454"/>
              <w:shd w:val="clear" w:color="auto" w:fill="FFFFFF"/>
            </w:rPr>
          </w:rPrChange>
        </w:rPr>
        <w:t xml:space="preserve"> </w:t>
      </w:r>
      <w:ins w:id="1609" w:author="Author">
        <w:r w:rsidR="00F433A8" w:rsidRPr="00CE5078">
          <w:rPr>
            <w:rFonts w:asciiTheme="majorBidi" w:hAnsiTheme="majorBidi" w:cstheme="majorBidi"/>
            <w:color w:val="545454"/>
            <w:shd w:val="clear" w:color="auto" w:fill="FFFFFF"/>
            <w:rPrChange w:id="1610" w:author="Author">
              <w:rPr>
                <w:rFonts w:ascii="Arial" w:hAnsi="Arial" w:cs="Arial"/>
                <w:color w:val="545454"/>
                <w:shd w:val="clear" w:color="auto" w:fill="FFFFFF"/>
              </w:rPr>
            </w:rPrChange>
          </w:rPr>
          <w:t xml:space="preserve">e.g. </w:t>
        </w:r>
      </w:ins>
      <w:proofErr w:type="spellStart"/>
      <w:r w:rsidR="00560BF1" w:rsidRPr="00CE5078">
        <w:rPr>
          <w:rFonts w:asciiTheme="majorBidi" w:hAnsiTheme="majorBidi" w:cstheme="majorBidi"/>
          <w:i/>
          <w:iCs/>
          <w:rPrChange w:id="1611" w:author="Author">
            <w:rPr>
              <w:i/>
              <w:iCs/>
            </w:rPr>
          </w:rPrChange>
        </w:rPr>
        <w:t>b</w:t>
      </w:r>
      <w:r w:rsidR="00560BF1" w:rsidRPr="00CE5078">
        <w:rPr>
          <w:rFonts w:asciiTheme="majorBidi" w:hAnsiTheme="majorBidi" w:cstheme="majorBidi"/>
          <w:i/>
          <w:iCs/>
          <w:rPrChange w:id="1612" w:author="Author">
            <w:rPr>
              <w:rFonts w:cs="Times New Roman"/>
              <w:i/>
              <w:iCs/>
            </w:rPr>
          </w:rPrChange>
        </w:rPr>
        <w:t>ō</w:t>
      </w:r>
      <w:r w:rsidR="00560BF1" w:rsidRPr="00CE5078">
        <w:rPr>
          <w:rFonts w:asciiTheme="majorBidi" w:hAnsiTheme="majorBidi" w:cstheme="majorBidi"/>
          <w:i/>
          <w:iCs/>
          <w:rPrChange w:id="1613" w:author="Author">
            <w:rPr>
              <w:i/>
              <w:iCs/>
            </w:rPr>
          </w:rPrChange>
        </w:rPr>
        <w:t>ra</w:t>
      </w:r>
      <w:r w:rsidR="00560BF1" w:rsidRPr="00CE5078">
        <w:rPr>
          <w:rFonts w:asciiTheme="majorBidi" w:hAnsiTheme="majorBidi" w:cstheme="majorBidi"/>
          <w:i/>
          <w:iCs/>
          <w:rPrChange w:id="1614" w:author="Author">
            <w:rPr>
              <w:rFonts w:cs="Times New Roman"/>
              <w:i/>
              <w:iCs/>
            </w:rPr>
          </w:rPrChange>
        </w:rPr>
        <w:t>ḥ</w:t>
      </w:r>
      <w:proofErr w:type="spellEnd"/>
      <w:ins w:id="1615" w:author="Author">
        <w:r w:rsidR="00F433A8" w:rsidRPr="00CE5078">
          <w:rPr>
            <w:rFonts w:asciiTheme="majorBidi" w:hAnsiTheme="majorBidi" w:cstheme="majorBidi"/>
            <w:i/>
            <w:iCs/>
            <w:rPrChange w:id="1616" w:author="Author">
              <w:rPr>
                <w:rFonts w:cs="Times New Roman"/>
                <w:i/>
                <w:iCs/>
              </w:rPr>
            </w:rPrChange>
          </w:rPr>
          <w:t xml:space="preserve"> </w:t>
        </w:r>
      </w:ins>
      <w:r w:rsidR="00560BF1" w:rsidRPr="00CE5078">
        <w:rPr>
          <w:rFonts w:asciiTheme="majorBidi" w:hAnsiTheme="majorBidi" w:cstheme="majorBidi"/>
          <w:rPrChange w:id="1617" w:author="Author">
            <w:rPr>
              <w:rFonts w:cs="Times New Roman"/>
            </w:rPr>
          </w:rPrChange>
        </w:rPr>
        <w:t xml:space="preserve">(&lt;Heb.: </w:t>
      </w:r>
      <w:proofErr w:type="spellStart"/>
      <w:r w:rsidR="00560BF1" w:rsidRPr="00CE5078">
        <w:rPr>
          <w:rFonts w:asciiTheme="majorBidi" w:hAnsiTheme="majorBidi" w:cstheme="majorBidi"/>
          <w:i/>
          <w:iCs/>
          <w:rPrChange w:id="1618" w:author="Author">
            <w:rPr>
              <w:rFonts w:cs="Times New Roman"/>
              <w:i/>
              <w:iCs/>
            </w:rPr>
          </w:rPrChange>
        </w:rPr>
        <w:t>båraḥ</w:t>
      </w:r>
      <w:proofErr w:type="spellEnd"/>
      <w:r w:rsidR="00560BF1" w:rsidRPr="00CE5078">
        <w:rPr>
          <w:rFonts w:asciiTheme="majorBidi" w:hAnsiTheme="majorBidi" w:cstheme="majorBidi"/>
          <w:rPrChange w:id="1619" w:author="Author">
            <w:rPr>
              <w:rFonts w:cs="Times New Roman"/>
            </w:rPr>
          </w:rPrChange>
        </w:rPr>
        <w:t xml:space="preserve"> </w:t>
      </w:r>
      <w:del w:id="1620" w:author="Author">
        <w:r w:rsidR="00560BF1" w:rsidRPr="00CE5078" w:rsidDel="00CE01EE">
          <w:rPr>
            <w:rFonts w:asciiTheme="majorBidi" w:hAnsiTheme="majorBidi" w:cstheme="majorBidi"/>
            <w:rPrChange w:id="1621" w:author="Author">
              <w:rPr>
                <w:rFonts w:cs="Times New Roman"/>
              </w:rPr>
            </w:rPrChange>
          </w:rPr>
          <w:delText>'</w:delText>
        </w:r>
      </w:del>
      <w:ins w:id="1622" w:author="Author">
        <w:r w:rsidR="00CE01EE" w:rsidRPr="00CE5078">
          <w:rPr>
            <w:rFonts w:asciiTheme="majorBidi" w:hAnsiTheme="majorBidi" w:cstheme="majorBidi"/>
            <w:rPrChange w:id="1623" w:author="Author">
              <w:rPr>
                <w:rFonts w:cs="Times New Roman"/>
              </w:rPr>
            </w:rPrChange>
          </w:rPr>
          <w:t>‘</w:t>
        </w:r>
      </w:ins>
      <w:r w:rsidR="00560BF1" w:rsidRPr="00CE5078">
        <w:rPr>
          <w:rFonts w:asciiTheme="majorBidi" w:hAnsiTheme="majorBidi" w:cstheme="majorBidi"/>
          <w:rPrChange w:id="1624" w:author="Author">
            <w:rPr>
              <w:rFonts w:cs="Times New Roman"/>
            </w:rPr>
          </w:rPrChange>
        </w:rPr>
        <w:t>he ran away</w:t>
      </w:r>
      <w:del w:id="1625" w:author="Author">
        <w:r w:rsidR="00560BF1" w:rsidRPr="00CE5078" w:rsidDel="00CE01EE">
          <w:rPr>
            <w:rFonts w:asciiTheme="majorBidi" w:hAnsiTheme="majorBidi" w:cstheme="majorBidi"/>
            <w:rPrChange w:id="1626" w:author="Author">
              <w:rPr>
                <w:rFonts w:cs="Times New Roman"/>
              </w:rPr>
            </w:rPrChange>
          </w:rPr>
          <w:delText>'</w:delText>
        </w:r>
      </w:del>
      <w:ins w:id="1627" w:author="Author">
        <w:r w:rsidR="00CE01EE" w:rsidRPr="00CE5078">
          <w:rPr>
            <w:rFonts w:asciiTheme="majorBidi" w:hAnsiTheme="majorBidi" w:cstheme="majorBidi"/>
            <w:rPrChange w:id="1628" w:author="Author">
              <w:rPr>
                <w:rFonts w:cs="Times New Roman"/>
              </w:rPr>
            </w:rPrChange>
          </w:rPr>
          <w:t>’</w:t>
        </w:r>
      </w:ins>
      <w:r w:rsidR="00560BF1" w:rsidRPr="00CE5078">
        <w:rPr>
          <w:rFonts w:asciiTheme="majorBidi" w:hAnsiTheme="majorBidi" w:cstheme="majorBidi"/>
          <w:rPrChange w:id="1629" w:author="Author">
            <w:rPr>
              <w:rFonts w:cs="Times New Roman"/>
            </w:rPr>
          </w:rPrChange>
        </w:rPr>
        <w:t xml:space="preserve">) </w:t>
      </w:r>
      <w:del w:id="1630" w:author="Author">
        <w:r w:rsidR="00560BF1" w:rsidRPr="00CE5078" w:rsidDel="00CE01EE">
          <w:rPr>
            <w:rFonts w:asciiTheme="majorBidi" w:hAnsiTheme="majorBidi" w:cstheme="majorBidi"/>
            <w:rPrChange w:id="1631" w:author="Author">
              <w:rPr>
                <w:rFonts w:cs="Times New Roman"/>
              </w:rPr>
            </w:rPrChange>
          </w:rPr>
          <w:delText>'</w:delText>
        </w:r>
      </w:del>
      <w:ins w:id="1632" w:author="Author">
        <w:r w:rsidR="00CE01EE" w:rsidRPr="00CE5078">
          <w:rPr>
            <w:rFonts w:asciiTheme="majorBidi" w:hAnsiTheme="majorBidi" w:cstheme="majorBidi"/>
            <w:rPrChange w:id="1633" w:author="Author">
              <w:rPr>
                <w:rFonts w:cs="Times New Roman"/>
              </w:rPr>
            </w:rPrChange>
          </w:rPr>
          <w:t>‘</w:t>
        </w:r>
      </w:ins>
      <w:r w:rsidR="00560BF1" w:rsidRPr="00CE5078">
        <w:rPr>
          <w:rFonts w:asciiTheme="majorBidi" w:hAnsiTheme="majorBidi" w:cstheme="majorBidi"/>
          <w:rPrChange w:id="1634" w:author="Author">
            <w:rPr>
              <w:rFonts w:cs="Times New Roman"/>
            </w:rPr>
          </w:rPrChange>
        </w:rPr>
        <w:t>he fled (to Israel)</w:t>
      </w:r>
      <w:del w:id="1635" w:author="Author">
        <w:r w:rsidR="00560BF1" w:rsidRPr="00CE5078" w:rsidDel="00CE01EE">
          <w:rPr>
            <w:rFonts w:asciiTheme="majorBidi" w:hAnsiTheme="majorBidi" w:cstheme="majorBidi"/>
            <w:rPrChange w:id="1636" w:author="Author">
              <w:rPr>
                <w:rFonts w:cs="Times New Roman"/>
              </w:rPr>
            </w:rPrChange>
          </w:rPr>
          <w:delText>'</w:delText>
        </w:r>
      </w:del>
      <w:ins w:id="1637" w:author="Author">
        <w:r w:rsidR="00CE01EE" w:rsidRPr="00CE5078">
          <w:rPr>
            <w:rFonts w:asciiTheme="majorBidi" w:hAnsiTheme="majorBidi" w:cstheme="majorBidi"/>
            <w:rPrChange w:id="1638" w:author="Author">
              <w:rPr>
                <w:rFonts w:cs="Times New Roman"/>
              </w:rPr>
            </w:rPrChange>
          </w:rPr>
          <w:t>’</w:t>
        </w:r>
      </w:ins>
      <w:r w:rsidR="00560BF1" w:rsidRPr="00CE5078">
        <w:rPr>
          <w:rFonts w:asciiTheme="majorBidi" w:hAnsiTheme="majorBidi" w:cstheme="majorBidi"/>
          <w:rPrChange w:id="1639" w:author="Author">
            <w:rPr>
              <w:rFonts w:cs="Times New Roman"/>
            </w:rPr>
          </w:rPrChange>
        </w:rPr>
        <w:t xml:space="preserve">, </w:t>
      </w:r>
      <w:proofErr w:type="spellStart"/>
      <w:r w:rsidR="00560BF1" w:rsidRPr="00CE5078">
        <w:rPr>
          <w:rFonts w:asciiTheme="majorBidi" w:hAnsiTheme="majorBidi" w:cstheme="majorBidi"/>
          <w:i/>
          <w:iCs/>
          <w:rPrChange w:id="1640" w:author="Author">
            <w:rPr>
              <w:i/>
              <w:iCs/>
            </w:rPr>
          </w:rPrChange>
        </w:rPr>
        <w:t>mbōxi</w:t>
      </w:r>
      <w:proofErr w:type="spellEnd"/>
      <w:r w:rsidR="00560BF1" w:rsidRPr="00CE5078">
        <w:rPr>
          <w:rFonts w:asciiTheme="majorBidi" w:hAnsiTheme="majorBidi" w:cstheme="majorBidi"/>
          <w:rPrChange w:id="1641" w:author="Author">
            <w:rPr/>
          </w:rPrChange>
        </w:rPr>
        <w:t xml:space="preserve">(Heb.: </w:t>
      </w:r>
      <w:proofErr w:type="spellStart"/>
      <w:r w:rsidR="00560BF1" w:rsidRPr="00CE5078">
        <w:rPr>
          <w:rFonts w:asciiTheme="majorBidi" w:hAnsiTheme="majorBidi" w:cstheme="majorBidi"/>
          <w:i/>
          <w:iCs/>
          <w:rPrChange w:id="1642" w:author="Author">
            <w:rPr>
              <w:i/>
              <w:iCs/>
            </w:rPr>
          </w:rPrChange>
        </w:rPr>
        <w:t>bå</w:t>
      </w:r>
      <w:r w:rsidR="00560BF1" w:rsidRPr="00CE5078">
        <w:rPr>
          <w:rFonts w:asciiTheme="majorBidi" w:hAnsiTheme="majorBidi" w:cstheme="majorBidi"/>
          <w:i/>
          <w:iCs/>
          <w:u w:val="single"/>
          <w:rPrChange w:id="1643" w:author="Author">
            <w:rPr>
              <w:i/>
              <w:iCs/>
              <w:u w:val="single"/>
            </w:rPr>
          </w:rPrChange>
        </w:rPr>
        <w:t>k</w:t>
      </w:r>
      <w:r w:rsidR="00560BF1" w:rsidRPr="00CE5078">
        <w:rPr>
          <w:rFonts w:asciiTheme="majorBidi" w:hAnsiTheme="majorBidi" w:cstheme="majorBidi"/>
          <w:i/>
          <w:iCs/>
          <w:rPrChange w:id="1644" w:author="Author">
            <w:rPr>
              <w:i/>
              <w:iCs/>
            </w:rPr>
          </w:rPrChange>
        </w:rPr>
        <w:t>å</w:t>
      </w:r>
      <w:proofErr w:type="spellEnd"/>
      <w:r w:rsidR="00560BF1" w:rsidRPr="00CE5078">
        <w:rPr>
          <w:rFonts w:asciiTheme="majorBidi" w:hAnsiTheme="majorBidi" w:cstheme="majorBidi"/>
          <w:rPrChange w:id="1645" w:author="Author">
            <w:rPr/>
          </w:rPrChange>
        </w:rPr>
        <w:t xml:space="preserve"> </w:t>
      </w:r>
      <w:del w:id="1646" w:author="Author">
        <w:r w:rsidR="00560BF1" w:rsidRPr="00CE5078" w:rsidDel="00CE01EE">
          <w:rPr>
            <w:rFonts w:asciiTheme="majorBidi" w:hAnsiTheme="majorBidi" w:cstheme="majorBidi"/>
            <w:rPrChange w:id="1647" w:author="Author">
              <w:rPr/>
            </w:rPrChange>
          </w:rPr>
          <w:delText>'</w:delText>
        </w:r>
      </w:del>
      <w:ins w:id="1648" w:author="Author">
        <w:r w:rsidR="00CE01EE" w:rsidRPr="00CE5078">
          <w:rPr>
            <w:rFonts w:asciiTheme="majorBidi" w:hAnsiTheme="majorBidi" w:cstheme="majorBidi"/>
            <w:rPrChange w:id="1649" w:author="Author">
              <w:rPr/>
            </w:rPrChange>
          </w:rPr>
          <w:t>‘</w:t>
        </w:r>
      </w:ins>
      <w:r w:rsidR="00560BF1" w:rsidRPr="00CE5078">
        <w:rPr>
          <w:rFonts w:asciiTheme="majorBidi" w:hAnsiTheme="majorBidi" w:cstheme="majorBidi"/>
          <w:rPrChange w:id="1650" w:author="Author">
            <w:rPr/>
          </w:rPrChange>
        </w:rPr>
        <w:t>he wept</w:t>
      </w:r>
      <w:del w:id="1651" w:author="Author">
        <w:r w:rsidR="00560BF1" w:rsidRPr="00CE5078" w:rsidDel="00CE01EE">
          <w:rPr>
            <w:rFonts w:asciiTheme="majorBidi" w:hAnsiTheme="majorBidi" w:cstheme="majorBidi"/>
            <w:rPrChange w:id="1652" w:author="Author">
              <w:rPr/>
            </w:rPrChange>
          </w:rPr>
          <w:delText>'</w:delText>
        </w:r>
      </w:del>
      <w:ins w:id="1653" w:author="Author">
        <w:r w:rsidR="00CE01EE" w:rsidRPr="00CE5078">
          <w:rPr>
            <w:rFonts w:asciiTheme="majorBidi" w:hAnsiTheme="majorBidi" w:cstheme="majorBidi"/>
            <w:rPrChange w:id="1654" w:author="Author">
              <w:rPr/>
            </w:rPrChange>
          </w:rPr>
          <w:t>’</w:t>
        </w:r>
      </w:ins>
      <w:r w:rsidR="00560BF1" w:rsidRPr="00CE5078">
        <w:rPr>
          <w:rFonts w:asciiTheme="majorBidi" w:hAnsiTheme="majorBidi" w:cstheme="majorBidi"/>
          <w:rPrChange w:id="1655" w:author="Author">
            <w:rPr/>
          </w:rPrChange>
        </w:rPr>
        <w:t xml:space="preserve">) </w:t>
      </w:r>
      <w:del w:id="1656" w:author="Author">
        <w:r w:rsidR="00560BF1" w:rsidRPr="00CE5078" w:rsidDel="00CE01EE">
          <w:rPr>
            <w:rFonts w:asciiTheme="majorBidi" w:hAnsiTheme="majorBidi" w:cstheme="majorBidi"/>
            <w:rPrChange w:id="1657" w:author="Author">
              <w:rPr/>
            </w:rPrChange>
          </w:rPr>
          <w:delText>'</w:delText>
        </w:r>
      </w:del>
      <w:ins w:id="1658" w:author="Author">
        <w:r w:rsidR="00CE01EE" w:rsidRPr="00CE5078">
          <w:rPr>
            <w:rFonts w:asciiTheme="majorBidi" w:hAnsiTheme="majorBidi" w:cstheme="majorBidi"/>
            <w:rPrChange w:id="1659" w:author="Author">
              <w:rPr/>
            </w:rPrChange>
          </w:rPr>
          <w:t>‘</w:t>
        </w:r>
      </w:ins>
      <w:r w:rsidR="00560BF1" w:rsidRPr="00CE5078">
        <w:rPr>
          <w:rFonts w:asciiTheme="majorBidi" w:hAnsiTheme="majorBidi" w:cstheme="majorBidi"/>
          <w:rPrChange w:id="1660" w:author="Author">
            <w:rPr/>
          </w:rPrChange>
        </w:rPr>
        <w:t>he is crying buckets</w:t>
      </w:r>
      <w:del w:id="1661" w:author="Author">
        <w:r w:rsidR="00560BF1" w:rsidRPr="00CE5078" w:rsidDel="00CE01EE">
          <w:rPr>
            <w:rFonts w:asciiTheme="majorBidi" w:hAnsiTheme="majorBidi" w:cstheme="majorBidi"/>
            <w:rPrChange w:id="1662" w:author="Author">
              <w:rPr/>
            </w:rPrChange>
          </w:rPr>
          <w:delText>'</w:delText>
        </w:r>
      </w:del>
      <w:ins w:id="1663" w:author="Author">
        <w:r w:rsidR="00CE01EE" w:rsidRPr="00CE5078">
          <w:rPr>
            <w:rFonts w:asciiTheme="majorBidi" w:hAnsiTheme="majorBidi" w:cstheme="majorBidi"/>
            <w:rPrChange w:id="1664" w:author="Author">
              <w:rPr/>
            </w:rPrChange>
          </w:rPr>
          <w:t>’</w:t>
        </w:r>
      </w:ins>
      <w:r w:rsidR="00560BF1" w:rsidRPr="00CE5078">
        <w:rPr>
          <w:rFonts w:asciiTheme="majorBidi" w:hAnsiTheme="majorBidi" w:cstheme="majorBidi"/>
          <w:rPrChange w:id="1665" w:author="Author">
            <w:rPr/>
          </w:rPrChange>
        </w:rPr>
        <w:t>. Th</w:t>
      </w:r>
      <w:r w:rsidR="00560BF1">
        <w:t xml:space="preserve">e </w:t>
      </w:r>
      <w:proofErr w:type="spellStart"/>
      <w:r w:rsidR="00560BF1" w:rsidRPr="00560BF1">
        <w:rPr>
          <w:i/>
          <w:iCs/>
        </w:rPr>
        <w:t>ma</w:t>
      </w:r>
      <w:r w:rsidR="00560BF1" w:rsidRPr="00560BF1">
        <w:rPr>
          <w:rFonts w:cs="Times New Roman"/>
          <w:i/>
          <w:iCs/>
        </w:rPr>
        <w:t>ṣ</w:t>
      </w:r>
      <w:r w:rsidR="00560BF1" w:rsidRPr="00560BF1">
        <w:rPr>
          <w:i/>
          <w:iCs/>
        </w:rPr>
        <w:t>dar</w:t>
      </w:r>
      <w:proofErr w:type="spellEnd"/>
      <w:r w:rsidR="00560BF1">
        <w:t xml:space="preserve"> form of Form</w:t>
      </w:r>
      <w:del w:id="1666" w:author="Author">
        <w:r w:rsidR="00560BF1" w:rsidDel="00F433A8">
          <w:delText>-5</w:delText>
        </w:r>
      </w:del>
      <w:ins w:id="1667" w:author="Author">
        <w:r w:rsidR="00F433A8">
          <w:t xml:space="preserve"> </w:t>
        </w:r>
        <w:commentRangeStart w:id="1668"/>
        <w:r w:rsidR="00F433A8">
          <w:t>V</w:t>
        </w:r>
        <w:commentRangeEnd w:id="1668"/>
        <w:r w:rsidR="00F433A8">
          <w:rPr>
            <w:rStyle w:val="CommentReference"/>
          </w:rPr>
          <w:commentReference w:id="1668"/>
        </w:r>
        <w:r w:rsidR="00F433A8">
          <w:t xml:space="preserve"> </w:t>
        </w:r>
      </w:ins>
      <w:del w:id="1669" w:author="Author">
        <w:r w:rsidR="00560BF1" w:rsidDel="00F433A8">
          <w:delText xml:space="preserve"> </w:delText>
        </w:r>
      </w:del>
      <w:r w:rsidR="00560BF1">
        <w:t xml:space="preserve">is </w:t>
      </w:r>
      <w:r w:rsidR="00560BF1" w:rsidRPr="00560BF1">
        <w:rPr>
          <w:i/>
          <w:iCs/>
        </w:rPr>
        <w:t>taC</w:t>
      </w:r>
      <w:r w:rsidR="00560BF1" w:rsidRPr="00560BF1">
        <w:rPr>
          <w:i/>
          <w:iCs/>
          <w:sz w:val="20"/>
          <w:szCs w:val="20"/>
          <w:vertAlign w:val="subscript"/>
        </w:rPr>
        <w:t>1</w:t>
      </w:r>
      <w:r w:rsidR="00560BF1" w:rsidRPr="00560BF1">
        <w:rPr>
          <w:i/>
          <w:iCs/>
        </w:rPr>
        <w:t>aC</w:t>
      </w:r>
      <w:r w:rsidR="00560BF1" w:rsidRPr="00560BF1">
        <w:rPr>
          <w:i/>
          <w:iCs/>
          <w:sz w:val="20"/>
          <w:szCs w:val="20"/>
          <w:vertAlign w:val="subscript"/>
        </w:rPr>
        <w:t>2</w:t>
      </w:r>
      <w:r w:rsidR="00560BF1" w:rsidRPr="00560BF1">
        <w:rPr>
          <w:i/>
          <w:iCs/>
        </w:rPr>
        <w:t>C</w:t>
      </w:r>
      <w:r w:rsidR="00560BF1" w:rsidRPr="00560BF1">
        <w:rPr>
          <w:i/>
          <w:iCs/>
          <w:sz w:val="20"/>
          <w:szCs w:val="20"/>
          <w:vertAlign w:val="subscript"/>
        </w:rPr>
        <w:t>2</w:t>
      </w:r>
      <w:r w:rsidR="00560BF1" w:rsidRPr="00560BF1">
        <w:rPr>
          <w:i/>
          <w:iCs/>
        </w:rPr>
        <w:t>oC</w:t>
      </w:r>
      <w:r w:rsidR="00560BF1" w:rsidRPr="00560BF1">
        <w:rPr>
          <w:i/>
          <w:iCs/>
          <w:sz w:val="20"/>
          <w:szCs w:val="20"/>
          <w:vertAlign w:val="subscript"/>
        </w:rPr>
        <w:t>3</w:t>
      </w:r>
      <w:r w:rsidR="00560BF1">
        <w:t xml:space="preserve">, unlike the pattern in </w:t>
      </w:r>
      <w:del w:id="1670" w:author="Author">
        <w:r w:rsidR="00560BF1" w:rsidDel="00F433A8">
          <w:delText xml:space="preserve">JA </w:delText>
        </w:r>
      </w:del>
      <w:ins w:id="1671" w:author="Author">
        <w:r w:rsidR="00F433A8">
          <w:t xml:space="preserve">DAJ </w:t>
        </w:r>
      </w:ins>
      <w:r w:rsidR="00560BF1">
        <w:t>(</w:t>
      </w:r>
      <w:r w:rsidR="00560BF1">
        <w:rPr>
          <w:rFonts w:cs="Times New Roman"/>
        </w:rPr>
        <w:t>§§</w:t>
      </w:r>
      <w:r w:rsidR="00560BF1">
        <w:t>&amp;&amp;&amp;&amp;). Form</w:t>
      </w:r>
      <w:del w:id="1672" w:author="Author">
        <w:r w:rsidR="00560BF1" w:rsidDel="00F433A8">
          <w:delText>-8</w:delText>
        </w:r>
      </w:del>
      <w:ins w:id="1673" w:author="Author">
        <w:r w:rsidR="00F433A8">
          <w:t xml:space="preserve"> VIII</w:t>
        </w:r>
      </w:ins>
      <w:r w:rsidR="00560BF1">
        <w:t xml:space="preserve"> </w:t>
      </w:r>
      <w:del w:id="1674" w:author="Author">
        <w:r w:rsidR="00560BF1" w:rsidDel="00F433A8">
          <w:delText xml:space="preserve">is being used for </w:delText>
        </w:r>
      </w:del>
      <w:r w:rsidR="00560BF1">
        <w:t>denot</w:t>
      </w:r>
      <w:del w:id="1675" w:author="Author">
        <w:r w:rsidR="00560BF1" w:rsidDel="00F433A8">
          <w:delText>ing</w:delText>
        </w:r>
      </w:del>
      <w:ins w:id="1676" w:author="Author">
        <w:r w:rsidR="00F433A8">
          <w:t>es</w:t>
        </w:r>
      </w:ins>
      <w:r w:rsidR="00560BF1">
        <w:t xml:space="preserve"> the passive voice when C</w:t>
      </w:r>
      <w:r w:rsidR="00560BF1" w:rsidRPr="001A4A64">
        <w:rPr>
          <w:sz w:val="20"/>
          <w:szCs w:val="20"/>
          <w:vertAlign w:val="subscript"/>
        </w:rPr>
        <w:t>1</w:t>
      </w:r>
      <w:r w:rsidR="005144E8">
        <w:t>=R</w:t>
      </w:r>
      <w:r w:rsidR="00560BF1">
        <w:t xml:space="preserve">: </w:t>
      </w:r>
      <w:ins w:id="1677" w:author="Author">
        <w:r w:rsidR="00F433A8">
          <w:t xml:space="preserve">e.g. </w:t>
        </w:r>
      </w:ins>
      <w:proofErr w:type="spellStart"/>
      <w:r w:rsidR="00560BF1" w:rsidRPr="0099212E">
        <w:rPr>
          <w:i/>
          <w:iCs/>
        </w:rPr>
        <w:t>ltabas</w:t>
      </w:r>
      <w:proofErr w:type="spellEnd"/>
      <w:r w:rsidR="00560BF1">
        <w:t xml:space="preserve"> </w:t>
      </w:r>
      <w:del w:id="1678" w:author="Author">
        <w:r w:rsidR="00560BF1" w:rsidDel="00CE01EE">
          <w:delText>'</w:delText>
        </w:r>
      </w:del>
      <w:ins w:id="1679" w:author="Author">
        <w:r w:rsidR="00CE01EE">
          <w:t>‘</w:t>
        </w:r>
      </w:ins>
      <w:r w:rsidR="00560BF1">
        <w:t>been worn</w:t>
      </w:r>
      <w:del w:id="1680" w:author="Author">
        <w:r w:rsidR="00560BF1" w:rsidDel="00CE01EE">
          <w:delText>'</w:delText>
        </w:r>
      </w:del>
      <w:ins w:id="1681" w:author="Author">
        <w:r w:rsidR="00CE01EE">
          <w:t>’</w:t>
        </w:r>
      </w:ins>
      <w:del w:id="1682" w:author="Author">
        <w:r w:rsidR="00560BF1" w:rsidDel="00F433A8">
          <w:delText xml:space="preserve">, </w:delText>
        </w:r>
      </w:del>
      <w:ins w:id="1683" w:author="Author">
        <w:r w:rsidR="00F433A8">
          <w:t xml:space="preserve">; </w:t>
        </w:r>
      </w:ins>
      <w:proofErr w:type="spellStart"/>
      <w:r w:rsidR="00560BF1" w:rsidRPr="0099212E">
        <w:rPr>
          <w:i/>
          <w:iCs/>
        </w:rPr>
        <w:t>mā</w:t>
      </w:r>
      <w:proofErr w:type="spellEnd"/>
      <w:r w:rsidR="00560BF1" w:rsidRPr="0099212E">
        <w:rPr>
          <w:i/>
          <w:iCs/>
        </w:rPr>
        <w:t xml:space="preserve"> </w:t>
      </w:r>
      <w:proofErr w:type="spellStart"/>
      <w:r w:rsidR="00560BF1" w:rsidRPr="0099212E">
        <w:rPr>
          <w:i/>
          <w:iCs/>
        </w:rPr>
        <w:t>b-təntása</w:t>
      </w:r>
      <w:proofErr w:type="spellEnd"/>
      <w:r w:rsidR="00560BF1">
        <w:t xml:space="preserve"> </w:t>
      </w:r>
      <w:del w:id="1684" w:author="Author">
        <w:r w:rsidR="00560BF1" w:rsidDel="00CE01EE">
          <w:delText>'</w:delText>
        </w:r>
      </w:del>
      <w:ins w:id="1685" w:author="Author">
        <w:r w:rsidR="00CE01EE">
          <w:t>‘</w:t>
        </w:r>
      </w:ins>
      <w:r w:rsidR="00560BF1">
        <w:t>unforgettable</w:t>
      </w:r>
      <w:del w:id="1686" w:author="Author">
        <w:r w:rsidR="00560BF1" w:rsidDel="00CE01EE">
          <w:delText>'</w:delText>
        </w:r>
      </w:del>
      <w:ins w:id="1687" w:author="Author">
        <w:r w:rsidR="00CE01EE">
          <w:t>’</w:t>
        </w:r>
      </w:ins>
      <w:r w:rsidR="00560BF1">
        <w:t xml:space="preserve"> (</w:t>
      </w:r>
      <w:r w:rsidR="00560BF1">
        <w:rPr>
          <w:rFonts w:cs="Times New Roman"/>
        </w:rPr>
        <w:t>§§</w:t>
      </w:r>
      <w:r w:rsidR="00560BF1">
        <w:t>&amp;&amp;&amp;&amp;&amp;).</w:t>
      </w:r>
      <w:del w:id="1688" w:author="Author">
        <w:r w:rsidR="00560BF1" w:rsidDel="00F433A8">
          <w:delText xml:space="preserve"> In DDJ t</w:delText>
        </w:r>
      </w:del>
      <w:ins w:id="1689" w:author="Author">
        <w:r w:rsidR="00F433A8">
          <w:t xml:space="preserve"> T</w:t>
        </w:r>
      </w:ins>
      <w:r w:rsidR="00560BF1">
        <w:t>here ar</w:t>
      </w:r>
      <w:r w:rsidR="00B52009">
        <w:t>e</w:t>
      </w:r>
      <w:r w:rsidR="00560BF1">
        <w:t xml:space="preserve"> some remn</w:t>
      </w:r>
      <w:r w:rsidR="0099212E">
        <w:t>a</w:t>
      </w:r>
      <w:r w:rsidR="00560BF1">
        <w:t xml:space="preserve">nts of </w:t>
      </w:r>
      <w:r w:rsidR="0099212E">
        <w:t xml:space="preserve">the </w:t>
      </w:r>
      <w:commentRangeStart w:id="1690"/>
      <w:r w:rsidR="0099212E">
        <w:t>inner passive</w:t>
      </w:r>
      <w:ins w:id="1691" w:author="Author">
        <w:r w:rsidR="00F433A8" w:rsidRPr="00F433A8">
          <w:t xml:space="preserve"> </w:t>
        </w:r>
        <w:commentRangeEnd w:id="1690"/>
        <w:r w:rsidR="00F433A8">
          <w:rPr>
            <w:rStyle w:val="CommentReference"/>
          </w:rPr>
          <w:commentReference w:id="1690"/>
        </w:r>
        <w:r w:rsidR="00F433A8">
          <w:t>in DDJ</w:t>
        </w:r>
      </w:ins>
      <w:del w:id="1692" w:author="Author">
        <w:r w:rsidR="0099212E" w:rsidDel="00F433A8">
          <w:delText>,</w:delText>
        </w:r>
      </w:del>
      <w:r w:rsidR="0099212E">
        <w:t xml:space="preserve"> which exist also in </w:t>
      </w:r>
      <w:del w:id="1693" w:author="Author">
        <w:r w:rsidR="0099212E" w:rsidDel="00CD13E8">
          <w:delText>CD</w:delText>
        </w:r>
      </w:del>
      <w:ins w:id="1694" w:author="Author">
        <w:r w:rsidR="00CD13E8">
          <w:t>CDD</w:t>
        </w:r>
      </w:ins>
      <w:r w:rsidR="0099212E">
        <w:t xml:space="preserve"> (</w:t>
      </w:r>
      <w:r w:rsidR="0099212E">
        <w:rPr>
          <w:rFonts w:cs="Times New Roman"/>
        </w:rPr>
        <w:t>§</w:t>
      </w:r>
      <w:r w:rsidR="0099212E">
        <w:t xml:space="preserve">&amp;&amp;&amp;&amp;&amp;). The </w:t>
      </w:r>
      <w:del w:id="1695" w:author="Author">
        <w:r w:rsidR="0099212E" w:rsidDel="00F433A8">
          <w:delText xml:space="preserve">reflexibility </w:delText>
        </w:r>
      </w:del>
      <w:ins w:id="1696" w:author="Author">
        <w:r w:rsidR="00F433A8">
          <w:t xml:space="preserve">reflexive </w:t>
        </w:r>
      </w:ins>
      <w:r w:rsidR="0099212E">
        <w:t xml:space="preserve">particle is </w:t>
      </w:r>
      <w:proofErr w:type="spellStart"/>
      <w:r w:rsidR="0099212E" w:rsidRPr="0099212E">
        <w:rPr>
          <w:rFonts w:cs="Times New Roman"/>
          <w:i/>
          <w:iCs/>
        </w:rPr>
        <w:t>ḥā</w:t>
      </w:r>
      <w:r w:rsidR="0099212E" w:rsidRPr="0099212E">
        <w:rPr>
          <w:i/>
          <w:iCs/>
        </w:rPr>
        <w:t>l</w:t>
      </w:r>
      <w:proofErr w:type="spellEnd"/>
      <w:r w:rsidR="0099212E">
        <w:t>-, while the reciprocal</w:t>
      </w:r>
      <w:del w:id="1697" w:author="Author">
        <w:r w:rsidR="0099212E" w:rsidDel="00DF5F49">
          <w:delText>ity</w:delText>
        </w:r>
      </w:del>
      <w:r w:rsidR="0099212E">
        <w:t xml:space="preserve"> particle is </w:t>
      </w:r>
      <w:proofErr w:type="spellStart"/>
      <w:r w:rsidR="0099212E" w:rsidRPr="0099212E">
        <w:rPr>
          <w:i/>
          <w:iCs/>
        </w:rPr>
        <w:t>ba</w:t>
      </w:r>
      <w:r w:rsidR="0099212E" w:rsidRPr="0099212E">
        <w:rPr>
          <w:rFonts w:cs="Times New Roman"/>
          <w:i/>
          <w:iCs/>
        </w:rPr>
        <w:t>ʿḍ</w:t>
      </w:r>
      <w:proofErr w:type="spellEnd"/>
      <w:ins w:id="1698" w:author="Author">
        <w:r w:rsidR="00DF5F49">
          <w:rPr>
            <w:rFonts w:cs="Times New Roman"/>
            <w:i/>
            <w:iCs/>
          </w:rPr>
          <w:t xml:space="preserve">. </w:t>
        </w:r>
      </w:ins>
      <w:del w:id="1699" w:author="Author">
        <w:r w:rsidR="0099212E" w:rsidRPr="00DF5F49" w:rsidDel="00DF5F49">
          <w:rPr>
            <w:rFonts w:cs="Times New Roman"/>
          </w:rPr>
          <w:delText>-</w:delText>
        </w:r>
        <w:r w:rsidR="00B52009" w:rsidRPr="00DF5F49" w:rsidDel="00DF5F49">
          <w:rPr>
            <w:rFonts w:cs="Times New Roman"/>
          </w:rPr>
          <w:delText>,</w:delText>
        </w:r>
        <w:r w:rsidR="0099212E" w:rsidRPr="00DF5F49" w:rsidDel="00DF5F49">
          <w:rPr>
            <w:rFonts w:cs="Times New Roman"/>
          </w:rPr>
          <w:delText xml:space="preserve"> and t</w:delText>
        </w:r>
      </w:del>
      <w:ins w:id="1700" w:author="Author">
        <w:r w:rsidR="00DF5F49" w:rsidRPr="00DF5F49">
          <w:rPr>
            <w:rFonts w:cs="Times New Roman"/>
          </w:rPr>
          <w:t>T</w:t>
        </w:r>
      </w:ins>
      <w:r w:rsidR="0099212E" w:rsidRPr="00DF5F49">
        <w:rPr>
          <w:rFonts w:cs="Times New Roman"/>
        </w:rPr>
        <w:t>h</w:t>
      </w:r>
      <w:r w:rsidR="0099212E">
        <w:rPr>
          <w:rFonts w:cs="Times New Roman"/>
        </w:rPr>
        <w:t xml:space="preserve">ey are placed after the verb and before pronominal suffixes. </w:t>
      </w:r>
      <w:proofErr w:type="spellStart"/>
      <w:r w:rsidR="0099212E">
        <w:rPr>
          <w:rFonts w:cs="Times New Roman"/>
        </w:rPr>
        <w:t>Reciprocality</w:t>
      </w:r>
      <w:proofErr w:type="spellEnd"/>
      <w:r w:rsidR="0099212E">
        <w:rPr>
          <w:rFonts w:cs="Times New Roman"/>
        </w:rPr>
        <w:t xml:space="preserve"> is also expressed by the syntagma </w:t>
      </w:r>
      <w:proofErr w:type="spellStart"/>
      <w:r w:rsidR="0099212E" w:rsidRPr="0099212E">
        <w:rPr>
          <w:i/>
          <w:iCs/>
        </w:rPr>
        <w:t>w</w:t>
      </w:r>
      <w:r w:rsidR="0099212E" w:rsidRPr="0099212E">
        <w:rPr>
          <w:rFonts w:cs="Times New Roman"/>
          <w:i/>
          <w:iCs/>
        </w:rPr>
        <w:t>āḥ</w:t>
      </w:r>
      <w:r w:rsidR="0099212E" w:rsidRPr="0099212E">
        <w:rPr>
          <w:i/>
          <w:iCs/>
        </w:rPr>
        <w:t>ed</w:t>
      </w:r>
      <w:proofErr w:type="spellEnd"/>
      <w:del w:id="1701" w:author="Author">
        <w:r w:rsidR="0099212E" w:rsidRPr="0099212E" w:rsidDel="00DF5F49">
          <w:rPr>
            <w:i/>
            <w:iCs/>
          </w:rPr>
          <w:delText xml:space="preserve"> </w:delText>
        </w:r>
      </w:del>
      <w:r w:rsidR="0099212E" w:rsidRPr="0099212E">
        <w:rPr>
          <w:i/>
          <w:iCs/>
        </w:rPr>
        <w:t>…</w:t>
      </w:r>
      <w:del w:id="1702" w:author="Author">
        <w:r w:rsidR="0099212E" w:rsidRPr="0099212E" w:rsidDel="00DF5F49">
          <w:rPr>
            <w:i/>
            <w:iCs/>
          </w:rPr>
          <w:delText xml:space="preserve"> </w:delText>
        </w:r>
      </w:del>
      <w:r w:rsidR="0099212E" w:rsidRPr="0099212E">
        <w:rPr>
          <w:i/>
          <w:iCs/>
        </w:rPr>
        <w:t>t-</w:t>
      </w:r>
      <w:proofErr w:type="spellStart"/>
      <w:r w:rsidR="0099212E" w:rsidRPr="0099212E">
        <w:rPr>
          <w:i/>
          <w:iCs/>
        </w:rPr>
        <w:t>tāni</w:t>
      </w:r>
      <w:proofErr w:type="spellEnd"/>
      <w:r w:rsidR="0099212E">
        <w:t xml:space="preserve"> </w:t>
      </w:r>
      <w:del w:id="1703" w:author="Author">
        <w:r w:rsidR="0099212E" w:rsidDel="00CE01EE">
          <w:delText>'</w:delText>
        </w:r>
      </w:del>
      <w:ins w:id="1704" w:author="Author">
        <w:r w:rsidR="00CE01EE">
          <w:t>‘</w:t>
        </w:r>
      </w:ins>
      <w:r w:rsidR="0099212E">
        <w:t>one … the other</w:t>
      </w:r>
      <w:del w:id="1705" w:author="Author">
        <w:r w:rsidR="0099212E" w:rsidDel="00CE01EE">
          <w:delText>'</w:delText>
        </w:r>
      </w:del>
      <w:ins w:id="1706" w:author="Author">
        <w:r w:rsidR="00CE01EE">
          <w:t>’</w:t>
        </w:r>
      </w:ins>
      <w:r w:rsidR="0099212E">
        <w:t xml:space="preserve">, </w:t>
      </w:r>
      <w:r w:rsidR="0099212E">
        <w:rPr>
          <w:rFonts w:cs="Times New Roman"/>
        </w:rPr>
        <w:t xml:space="preserve">a structure that is </w:t>
      </w:r>
      <w:del w:id="1707" w:author="Author">
        <w:r w:rsidR="0099212E" w:rsidDel="00DF5F49">
          <w:rPr>
            <w:rFonts w:cs="Times New Roman"/>
          </w:rPr>
          <w:delText xml:space="preserve">not </w:delText>
        </w:r>
      </w:del>
      <w:ins w:id="1708" w:author="Author">
        <w:r w:rsidR="00DF5F49">
          <w:rPr>
            <w:rFonts w:cs="Times New Roman"/>
          </w:rPr>
          <w:t>relatively un</w:t>
        </w:r>
      </w:ins>
      <w:del w:id="1709" w:author="Author">
        <w:r w:rsidR="0099212E" w:rsidDel="00DF5F49">
          <w:rPr>
            <w:rFonts w:cs="Times New Roman"/>
          </w:rPr>
          <w:delText>much mentioned for</w:delText>
        </w:r>
      </w:del>
      <w:ins w:id="1710" w:author="Author">
        <w:r w:rsidR="00DF5F49">
          <w:rPr>
            <w:rFonts w:cs="Times New Roman"/>
          </w:rPr>
          <w:t>marked in</w:t>
        </w:r>
      </w:ins>
      <w:r w:rsidR="0099212E">
        <w:rPr>
          <w:rFonts w:cs="Times New Roman"/>
        </w:rPr>
        <w:t xml:space="preserve"> </w:t>
      </w:r>
      <w:del w:id="1711" w:author="Author">
        <w:r w:rsidR="0099212E" w:rsidDel="00CD13E8">
          <w:rPr>
            <w:rFonts w:cs="Times New Roman"/>
          </w:rPr>
          <w:delText>CD</w:delText>
        </w:r>
      </w:del>
      <w:ins w:id="1712" w:author="Author">
        <w:r w:rsidR="00CD13E8">
          <w:rPr>
            <w:rFonts w:cs="Times New Roman"/>
          </w:rPr>
          <w:t>CDD</w:t>
        </w:r>
      </w:ins>
      <w:r w:rsidR="0099212E">
        <w:rPr>
          <w:rFonts w:cs="Times New Roman"/>
        </w:rPr>
        <w:t xml:space="preserve"> (§§&amp;&amp;&amp;&amp;&amp;). </w:t>
      </w:r>
      <w:del w:id="1713" w:author="Author">
        <w:r w:rsidR="0099212E" w:rsidDel="00DF5F49">
          <w:rPr>
            <w:rFonts w:cs="Times New Roman"/>
          </w:rPr>
          <w:delText>The verbs in s</w:delText>
        </w:r>
      </w:del>
      <w:ins w:id="1714" w:author="Author">
        <w:r w:rsidR="00DF5F49">
          <w:rPr>
            <w:rFonts w:cs="Times New Roman"/>
          </w:rPr>
          <w:t>S</w:t>
        </w:r>
      </w:ins>
      <w:r w:rsidR="0099212E">
        <w:rPr>
          <w:rFonts w:cs="Times New Roman"/>
        </w:rPr>
        <w:t xml:space="preserve">-stem </w:t>
      </w:r>
      <w:del w:id="1715" w:author="Author">
        <w:r w:rsidR="0099212E" w:rsidDel="00DF5F49">
          <w:rPr>
            <w:rFonts w:cs="Times New Roman"/>
          </w:rPr>
          <w:delText xml:space="preserve">("perfect") </w:delText>
        </w:r>
      </w:del>
      <w:r w:rsidR="0099212E">
        <w:rPr>
          <w:rFonts w:cs="Times New Roman"/>
        </w:rPr>
        <w:t xml:space="preserve">and p-stem </w:t>
      </w:r>
      <w:ins w:id="1716" w:author="Author">
        <w:r w:rsidR="00DF5F49">
          <w:rPr>
            <w:rFonts w:cs="Times New Roman"/>
          </w:rPr>
          <w:t>verbs</w:t>
        </w:r>
        <w:r w:rsidR="00DF5F49" w:rsidDel="00DF5F49">
          <w:rPr>
            <w:rFonts w:cs="Times New Roman"/>
          </w:rPr>
          <w:t xml:space="preserve"> </w:t>
        </w:r>
      </w:ins>
      <w:del w:id="1717" w:author="Author">
        <w:r w:rsidR="0099212E" w:rsidDel="00DF5F49">
          <w:rPr>
            <w:rFonts w:cs="Times New Roman"/>
          </w:rPr>
          <w:delText xml:space="preserve">("imperfect") </w:delText>
        </w:r>
      </w:del>
      <w:r w:rsidR="0099212E">
        <w:rPr>
          <w:rFonts w:cs="Times New Roman"/>
        </w:rPr>
        <w:t xml:space="preserve">are negated by the particle </w:t>
      </w:r>
      <w:proofErr w:type="spellStart"/>
      <w:r w:rsidR="0099212E" w:rsidRPr="00997933">
        <w:rPr>
          <w:rFonts w:cs="Times New Roman"/>
          <w:i/>
          <w:iCs/>
        </w:rPr>
        <w:t>mā</w:t>
      </w:r>
      <w:proofErr w:type="spellEnd"/>
      <w:r w:rsidR="0099212E">
        <w:rPr>
          <w:rFonts w:cs="Times New Roman"/>
        </w:rPr>
        <w:t xml:space="preserve">. Imperative forms are negated by </w:t>
      </w:r>
      <w:proofErr w:type="spellStart"/>
      <w:r w:rsidR="0099212E" w:rsidRPr="00997933">
        <w:rPr>
          <w:rFonts w:cs="Times New Roman"/>
          <w:i/>
          <w:iCs/>
        </w:rPr>
        <w:t>lā</w:t>
      </w:r>
      <w:proofErr w:type="spellEnd"/>
      <w:r w:rsidR="0099212E">
        <w:rPr>
          <w:rFonts w:cs="Times New Roman"/>
        </w:rPr>
        <w:t xml:space="preserve"> (§§&amp;&amp;&amp;)</w:t>
      </w:r>
      <w:r w:rsidR="00997933">
        <w:rPr>
          <w:rFonts w:cs="Times New Roman"/>
        </w:rPr>
        <w:t xml:space="preserve">. </w:t>
      </w:r>
    </w:p>
    <w:p w14:paraId="370B20D4" w14:textId="2AADF0C4" w:rsidR="00C008F5" w:rsidRDefault="00AF51EB" w:rsidP="00CE5078">
      <w:pPr>
        <w:bidi w:val="0"/>
        <w:ind w:firstLine="720"/>
        <w:pPrChange w:id="1718" w:author="Author">
          <w:pPr>
            <w:bidi w:val="0"/>
          </w:pPr>
        </w:pPrChange>
      </w:pPr>
      <w:ins w:id="1719" w:author="Author">
        <w:r w:rsidRPr="00CE5078">
          <w:rPr>
            <w:rFonts w:cs="Times New Roman"/>
            <w:rPrChange w:id="1720" w:author="Author">
              <w:rPr>
                <w:rFonts w:cs="Times New Roman"/>
                <w:b/>
                <w:bCs/>
              </w:rPr>
            </w:rPrChange>
          </w:rPr>
          <w:t xml:space="preserve">The </w:t>
        </w:r>
      </w:ins>
      <w:del w:id="1721" w:author="Author">
        <w:r w:rsidR="00997933" w:rsidRPr="00CE5078" w:rsidDel="00EC5EEB">
          <w:rPr>
            <w:rFonts w:cs="Times New Roman"/>
            <w:rPrChange w:id="1722" w:author="Author">
              <w:rPr>
                <w:rFonts w:cs="Times New Roman"/>
                <w:b/>
                <w:bCs/>
              </w:rPr>
            </w:rPrChange>
          </w:rPr>
          <w:delText>S</w:delText>
        </w:r>
      </w:del>
      <w:ins w:id="1723" w:author="Author">
        <w:r w:rsidR="00EC5EEB">
          <w:rPr>
            <w:rFonts w:cs="Times New Roman"/>
          </w:rPr>
          <w:t>s</w:t>
        </w:r>
      </w:ins>
      <w:r w:rsidR="00997933" w:rsidRPr="00CE5078">
        <w:rPr>
          <w:rFonts w:cs="Times New Roman"/>
          <w:rPrChange w:id="1724" w:author="Author">
            <w:rPr>
              <w:rFonts w:cs="Times New Roman"/>
              <w:b/>
              <w:bCs/>
            </w:rPr>
          </w:rPrChange>
        </w:rPr>
        <w:t xml:space="preserve">-stem of </w:t>
      </w:r>
      <w:r w:rsidR="00997933" w:rsidRPr="00CE5078">
        <w:rPr>
          <w:rFonts w:cs="Times New Roman"/>
          <w:i/>
          <w:iCs/>
          <w:rPrChange w:id="1725" w:author="Author">
            <w:rPr>
              <w:rFonts w:cs="Times New Roman"/>
              <w:b/>
              <w:bCs/>
              <w:i/>
              <w:iCs/>
            </w:rPr>
          </w:rPrChange>
        </w:rPr>
        <w:t>C</w:t>
      </w:r>
      <w:r w:rsidR="00997933" w:rsidRPr="00CE5078">
        <w:rPr>
          <w:rFonts w:cs="Times New Roman"/>
          <w:i/>
          <w:iCs/>
          <w:sz w:val="20"/>
          <w:szCs w:val="20"/>
          <w:vertAlign w:val="subscript"/>
          <w:rPrChange w:id="1726" w:author="Author">
            <w:rPr>
              <w:rFonts w:cs="Times New Roman"/>
              <w:b/>
              <w:bCs/>
              <w:i/>
              <w:iCs/>
              <w:sz w:val="20"/>
              <w:szCs w:val="20"/>
              <w:vertAlign w:val="subscript"/>
            </w:rPr>
          </w:rPrChange>
        </w:rPr>
        <w:t>1</w:t>
      </w:r>
      <w:r w:rsidR="00997933" w:rsidRPr="00CE5078">
        <w:rPr>
          <w:rFonts w:cs="Times New Roman"/>
          <w:i/>
          <w:iCs/>
          <w:rPrChange w:id="1727" w:author="Author">
            <w:rPr>
              <w:rFonts w:cs="Times New Roman"/>
              <w:b/>
              <w:bCs/>
              <w:i/>
              <w:iCs/>
            </w:rPr>
          </w:rPrChange>
        </w:rPr>
        <w:t>w</w:t>
      </w:r>
      <w:r w:rsidR="00997933" w:rsidRPr="00CE5078">
        <w:rPr>
          <w:rFonts w:cs="Times New Roman"/>
          <w:rPrChange w:id="1728" w:author="Author">
            <w:rPr>
              <w:rFonts w:cs="Times New Roman"/>
              <w:b/>
              <w:bCs/>
            </w:rPr>
          </w:rPrChange>
        </w:rPr>
        <w:t xml:space="preserve"> verbs</w:t>
      </w:r>
      <w:r w:rsidR="00997933" w:rsidRPr="00AF51EB">
        <w:rPr>
          <w:rFonts w:cs="Times New Roman"/>
        </w:rPr>
        <w:t xml:space="preserve"> in</w:t>
      </w:r>
      <w:r w:rsidR="00997933">
        <w:rPr>
          <w:rFonts w:cs="Times New Roman"/>
        </w:rPr>
        <w:t xml:space="preserve"> DDJ decline in three ways: </w:t>
      </w:r>
      <w:del w:id="1729" w:author="Author">
        <w:r w:rsidR="00997933" w:rsidDel="00AF51EB">
          <w:rPr>
            <w:rFonts w:cs="Times New Roman"/>
          </w:rPr>
          <w:delText>1) P</w:delText>
        </w:r>
      </w:del>
      <w:ins w:id="1730" w:author="Author">
        <w:r>
          <w:rPr>
            <w:rFonts w:cs="Times New Roman"/>
          </w:rPr>
          <w:t>p</w:t>
        </w:r>
      </w:ins>
      <w:r w:rsidR="00997933">
        <w:rPr>
          <w:rFonts w:cs="Times New Roman"/>
        </w:rPr>
        <w:t>rolongation of the vowel after the subject prefix</w:t>
      </w:r>
      <w:del w:id="1731" w:author="Author">
        <w:r w:rsidR="00997933" w:rsidDel="00AF51EB">
          <w:rPr>
            <w:rFonts w:cs="Times New Roman"/>
          </w:rPr>
          <w:delText xml:space="preserve">, </w:delText>
        </w:r>
      </w:del>
      <w:ins w:id="1732" w:author="Author">
        <w:r>
          <w:rPr>
            <w:rFonts w:cs="Times New Roman"/>
          </w:rPr>
          <w:t xml:space="preserve">: </w:t>
        </w:r>
      </w:ins>
      <w:r w:rsidR="00997933">
        <w:rPr>
          <w:rFonts w:cs="Times New Roman"/>
        </w:rPr>
        <w:t xml:space="preserve">e.g.: </w:t>
      </w:r>
      <w:proofErr w:type="spellStart"/>
      <w:r w:rsidR="00997933" w:rsidRPr="005144E8">
        <w:rPr>
          <w:i/>
          <w:iCs/>
        </w:rPr>
        <w:t>n</w:t>
      </w:r>
      <w:r w:rsidR="00997933" w:rsidRPr="005144E8">
        <w:rPr>
          <w:rFonts w:cs="Times New Roman"/>
          <w:i/>
          <w:iCs/>
        </w:rPr>
        <w:t>ūṣ</w:t>
      </w:r>
      <w:r w:rsidR="00997933" w:rsidRPr="005144E8">
        <w:rPr>
          <w:i/>
          <w:iCs/>
        </w:rPr>
        <w:t>al</w:t>
      </w:r>
      <w:proofErr w:type="spellEnd"/>
      <w:r w:rsidR="00997933">
        <w:t xml:space="preserve"> </w:t>
      </w:r>
      <w:del w:id="1733" w:author="Author">
        <w:r w:rsidR="00997933" w:rsidDel="00CE01EE">
          <w:delText>'</w:delText>
        </w:r>
      </w:del>
      <w:ins w:id="1734" w:author="Author">
        <w:r w:rsidR="00CE01EE">
          <w:t>‘</w:t>
        </w:r>
      </w:ins>
      <w:r w:rsidR="00997933">
        <w:t>we arrive</w:t>
      </w:r>
      <w:del w:id="1735" w:author="Author">
        <w:r w:rsidR="00997933" w:rsidDel="00CE01EE">
          <w:delText>'</w:delText>
        </w:r>
      </w:del>
      <w:ins w:id="1736" w:author="Author">
        <w:r w:rsidR="00CE01EE">
          <w:t>’</w:t>
        </w:r>
      </w:ins>
      <w:r w:rsidR="00997933">
        <w:t xml:space="preserve">; </w:t>
      </w:r>
      <w:del w:id="1737" w:author="Author">
        <w:r w:rsidR="00997933" w:rsidDel="00AF51EB">
          <w:delText>2) E</w:delText>
        </w:r>
      </w:del>
      <w:ins w:id="1738" w:author="Author">
        <w:r>
          <w:t>e</w:t>
        </w:r>
      </w:ins>
      <w:r w:rsidR="00997933">
        <w:t xml:space="preserve">lision of </w:t>
      </w:r>
      <w:r w:rsidR="00997933" w:rsidRPr="005144E8">
        <w:t>C</w:t>
      </w:r>
      <w:r w:rsidR="00997933" w:rsidRPr="005144E8">
        <w:rPr>
          <w:sz w:val="20"/>
          <w:szCs w:val="20"/>
          <w:vertAlign w:val="subscript"/>
        </w:rPr>
        <w:t>1</w:t>
      </w:r>
      <w:r w:rsidR="00997933">
        <w:rPr>
          <w:rFonts w:cs="Times New Roman"/>
        </w:rPr>
        <w:t xml:space="preserve"> altogether</w:t>
      </w:r>
      <w:del w:id="1739" w:author="Author">
        <w:r w:rsidR="00997933" w:rsidDel="00AF51EB">
          <w:rPr>
            <w:rFonts w:cs="Times New Roman"/>
          </w:rPr>
          <w:delText xml:space="preserve">, </w:delText>
        </w:r>
      </w:del>
      <w:ins w:id="1740" w:author="Author">
        <w:r>
          <w:rPr>
            <w:rFonts w:cs="Times New Roman"/>
          </w:rPr>
          <w:t xml:space="preserve">: </w:t>
        </w:r>
      </w:ins>
      <w:r w:rsidR="00997933">
        <w:rPr>
          <w:rFonts w:cs="Times New Roman"/>
        </w:rPr>
        <w:t xml:space="preserve">e.g.: </w:t>
      </w:r>
      <w:proofErr w:type="spellStart"/>
      <w:r w:rsidR="00997933" w:rsidRPr="005144E8">
        <w:rPr>
          <w:i/>
          <w:iCs/>
        </w:rPr>
        <w:t>t</w:t>
      </w:r>
      <w:r w:rsidR="00997933" w:rsidRPr="005144E8">
        <w:rPr>
          <w:rFonts w:cs="Times New Roman"/>
          <w:i/>
          <w:iCs/>
        </w:rPr>
        <w:t>ə</w:t>
      </w:r>
      <w:r w:rsidR="00997933" w:rsidRPr="005144E8">
        <w:rPr>
          <w:i/>
          <w:iCs/>
        </w:rPr>
        <w:t>sa</w:t>
      </w:r>
      <w:r w:rsidR="00997933" w:rsidRPr="005144E8">
        <w:rPr>
          <w:rFonts w:cs="Times New Roman"/>
          <w:i/>
          <w:iCs/>
        </w:rPr>
        <w:t>ʿ</w:t>
      </w:r>
      <w:proofErr w:type="spellEnd"/>
      <w:r w:rsidR="00997933">
        <w:rPr>
          <w:rFonts w:cs="Times New Roman"/>
        </w:rPr>
        <w:t xml:space="preserve"> </w:t>
      </w:r>
      <w:del w:id="1741" w:author="Author">
        <w:r w:rsidR="00997933" w:rsidDel="00CE01EE">
          <w:rPr>
            <w:rFonts w:cs="Times New Roman"/>
          </w:rPr>
          <w:delText>'</w:delText>
        </w:r>
      </w:del>
      <w:ins w:id="1742" w:author="Author">
        <w:r w:rsidR="00CE01EE">
          <w:rPr>
            <w:rFonts w:cs="Times New Roman"/>
          </w:rPr>
          <w:t>‘</w:t>
        </w:r>
      </w:ins>
      <w:r w:rsidR="00997933">
        <w:rPr>
          <w:rFonts w:cs="Times New Roman"/>
        </w:rPr>
        <w:t>it contains</w:t>
      </w:r>
      <w:del w:id="1743" w:author="Author">
        <w:r w:rsidR="00997933" w:rsidDel="00CE01EE">
          <w:rPr>
            <w:rFonts w:cs="Times New Roman"/>
          </w:rPr>
          <w:delText>'</w:delText>
        </w:r>
      </w:del>
      <w:ins w:id="1744" w:author="Author">
        <w:r w:rsidR="00CE01EE">
          <w:rPr>
            <w:rFonts w:cs="Times New Roman"/>
          </w:rPr>
          <w:t>’</w:t>
        </w:r>
      </w:ins>
      <w:r w:rsidR="00997933">
        <w:rPr>
          <w:rFonts w:cs="Times New Roman"/>
        </w:rPr>
        <w:t xml:space="preserve">; </w:t>
      </w:r>
      <w:del w:id="1745" w:author="Author">
        <w:r w:rsidR="00997933" w:rsidDel="00AF51EB">
          <w:rPr>
            <w:rFonts w:cs="Times New Roman"/>
          </w:rPr>
          <w:delText>3) D</w:delText>
        </w:r>
      </w:del>
      <w:ins w:id="1746" w:author="Author">
        <w:r>
          <w:rPr>
            <w:rFonts w:cs="Times New Roman"/>
          </w:rPr>
          <w:t>d</w:t>
        </w:r>
      </w:ins>
      <w:r w:rsidR="00997933">
        <w:rPr>
          <w:rFonts w:cs="Times New Roman"/>
        </w:rPr>
        <w:t>iphthongization after the subject prefix</w:t>
      </w:r>
      <w:del w:id="1747" w:author="Author">
        <w:r w:rsidR="00997933" w:rsidDel="00AF51EB">
          <w:rPr>
            <w:rFonts w:cs="Times New Roman"/>
          </w:rPr>
          <w:delText xml:space="preserve">, </w:delText>
        </w:r>
      </w:del>
      <w:ins w:id="1748" w:author="Author">
        <w:r>
          <w:rPr>
            <w:rFonts w:cs="Times New Roman"/>
          </w:rPr>
          <w:t xml:space="preserve">: </w:t>
        </w:r>
      </w:ins>
      <w:r w:rsidR="00997933">
        <w:rPr>
          <w:rFonts w:cs="Times New Roman"/>
        </w:rPr>
        <w:t xml:space="preserve">e.g.: </w:t>
      </w:r>
      <w:proofErr w:type="spellStart"/>
      <w:r w:rsidR="00997933" w:rsidRPr="005144E8">
        <w:rPr>
          <w:i/>
          <w:iCs/>
        </w:rPr>
        <w:t>yəwladu</w:t>
      </w:r>
      <w:proofErr w:type="spellEnd"/>
      <w:r w:rsidR="00997933">
        <w:t xml:space="preserve"> </w:t>
      </w:r>
      <w:del w:id="1749" w:author="Author">
        <w:r w:rsidR="00997933" w:rsidDel="00CE01EE">
          <w:delText>'</w:delText>
        </w:r>
      </w:del>
      <w:ins w:id="1750" w:author="Author">
        <w:r w:rsidR="00CE01EE">
          <w:t>‘</w:t>
        </w:r>
      </w:ins>
      <w:r w:rsidR="00997933">
        <w:t>they give birth</w:t>
      </w:r>
      <w:del w:id="1751" w:author="Author">
        <w:r w:rsidR="00997933" w:rsidDel="00CE01EE">
          <w:delText>'</w:delText>
        </w:r>
      </w:del>
      <w:ins w:id="1752" w:author="Author">
        <w:r w:rsidR="00CE01EE">
          <w:t>’</w:t>
        </w:r>
      </w:ins>
      <w:r w:rsidR="00997933">
        <w:t xml:space="preserve">. The third </w:t>
      </w:r>
      <w:ins w:id="1753" w:author="Author">
        <w:r w:rsidR="00714B3C">
          <w:t xml:space="preserve">is </w:t>
        </w:r>
      </w:ins>
      <w:del w:id="1754" w:author="Author">
        <w:r w:rsidR="00997933" w:rsidDel="00714B3C">
          <w:delText>way is not common</w:delText>
        </w:r>
      </w:del>
      <w:ins w:id="1755" w:author="Author">
        <w:r w:rsidR="00714B3C">
          <w:t>rare</w:t>
        </w:r>
      </w:ins>
      <w:r w:rsidR="00997933">
        <w:t xml:space="preserve"> in</w:t>
      </w:r>
      <w:del w:id="1756" w:author="Author">
        <w:r w:rsidR="00997933" w:rsidDel="00714B3C">
          <w:delText xml:space="preserve"> </w:delText>
        </w:r>
        <w:r w:rsidR="00997933" w:rsidDel="00CD13E8">
          <w:delText>CD</w:delText>
        </w:r>
      </w:del>
      <w:ins w:id="1757" w:author="Author">
        <w:r w:rsidR="00714B3C">
          <w:t>,</w:t>
        </w:r>
      </w:ins>
      <w:del w:id="1758" w:author="Author">
        <w:r w:rsidR="00997933" w:rsidDel="00714B3C">
          <w:delText>,</w:delText>
        </w:r>
      </w:del>
      <w:r w:rsidR="00997933">
        <w:t xml:space="preserve"> but </w:t>
      </w:r>
      <w:del w:id="1759" w:author="Author">
        <w:r w:rsidR="00997933" w:rsidDel="00714B3C">
          <w:delText xml:space="preserve">it </w:delText>
        </w:r>
      </w:del>
      <w:ins w:id="1760" w:author="Author">
        <w:r w:rsidR="00714B3C">
          <w:t xml:space="preserve">not </w:t>
        </w:r>
      </w:ins>
      <w:del w:id="1761" w:author="Author">
        <w:r w:rsidR="00997933" w:rsidDel="00714B3C">
          <w:delText>exists in JA</w:delText>
        </w:r>
      </w:del>
      <w:ins w:id="1762" w:author="Author">
        <w:r w:rsidR="00714B3C">
          <w:t>in DAJ</w:t>
        </w:r>
      </w:ins>
      <w:r w:rsidR="00997933">
        <w:t xml:space="preserve"> and </w:t>
      </w:r>
      <w:del w:id="1763" w:author="Author">
        <w:r w:rsidR="00997933" w:rsidDel="00714B3C">
          <w:delText xml:space="preserve">in </w:delText>
        </w:r>
      </w:del>
      <w:r w:rsidR="00997933">
        <w:t>some Palestinian dialects (</w:t>
      </w:r>
      <w:r w:rsidR="00997933">
        <w:rPr>
          <w:rFonts w:cs="Times New Roman"/>
        </w:rPr>
        <w:t>§§&amp;&amp;&amp;&amp;&amp;)</w:t>
      </w:r>
      <w:r w:rsidR="00C008F5">
        <w:rPr>
          <w:rFonts w:cs="Times New Roman"/>
        </w:rPr>
        <w:t xml:space="preserve">. In some p-stem </w:t>
      </w:r>
      <w:del w:id="1764" w:author="Author">
        <w:r w:rsidR="00C008F5" w:rsidDel="00714B3C">
          <w:rPr>
            <w:rFonts w:cs="Times New Roman"/>
          </w:rPr>
          <w:delText xml:space="preserve">("imperfect") </w:delText>
        </w:r>
      </w:del>
      <w:r w:rsidR="00C008F5">
        <w:rPr>
          <w:rFonts w:cs="Times New Roman"/>
        </w:rPr>
        <w:t xml:space="preserve">forms of the verb </w:t>
      </w:r>
      <w:proofErr w:type="spellStart"/>
      <w:r w:rsidR="00C008F5" w:rsidRPr="00C008F5">
        <w:rPr>
          <w:rFonts w:cs="Times New Roman"/>
          <w:i/>
          <w:iCs/>
        </w:rPr>
        <w:t>sāwa</w:t>
      </w:r>
      <w:proofErr w:type="spellEnd"/>
      <w:r w:rsidR="00C008F5">
        <w:rPr>
          <w:rFonts w:cs="Times New Roman"/>
        </w:rPr>
        <w:t xml:space="preserve"> </w:t>
      </w:r>
      <w:del w:id="1765" w:author="Author">
        <w:r w:rsidR="00C008F5" w:rsidDel="00CE01EE">
          <w:rPr>
            <w:rFonts w:cs="Times New Roman"/>
          </w:rPr>
          <w:delText>'</w:delText>
        </w:r>
      </w:del>
      <w:ins w:id="1766" w:author="Author">
        <w:r w:rsidR="00CE01EE">
          <w:rPr>
            <w:rFonts w:cs="Times New Roman"/>
          </w:rPr>
          <w:t>‘</w:t>
        </w:r>
      </w:ins>
      <w:del w:id="1767" w:author="Author">
        <w:r w:rsidR="00C008F5" w:rsidDel="00714B3C">
          <w:rPr>
            <w:rFonts w:cs="Times New Roman"/>
          </w:rPr>
          <w:delText>he did</w:delText>
        </w:r>
      </w:del>
      <w:ins w:id="1768" w:author="Author">
        <w:r w:rsidR="00714B3C">
          <w:rPr>
            <w:rFonts w:cs="Times New Roman"/>
          </w:rPr>
          <w:t>do</w:t>
        </w:r>
      </w:ins>
      <w:del w:id="1769" w:author="Author">
        <w:r w:rsidR="00C008F5" w:rsidDel="00CE01EE">
          <w:rPr>
            <w:rFonts w:cs="Times New Roman"/>
          </w:rPr>
          <w:delText>'</w:delText>
        </w:r>
      </w:del>
      <w:ins w:id="1770" w:author="Author">
        <w:r w:rsidR="00CE01EE">
          <w:rPr>
            <w:rFonts w:cs="Times New Roman"/>
          </w:rPr>
          <w:t>’</w:t>
        </w:r>
      </w:ins>
      <w:r w:rsidR="00C008F5">
        <w:rPr>
          <w:rFonts w:cs="Times New Roman"/>
        </w:rPr>
        <w:t xml:space="preserve"> the </w:t>
      </w:r>
      <w:r w:rsidR="00C008F5" w:rsidRPr="00C008F5">
        <w:rPr>
          <w:rFonts w:cs="Times New Roman"/>
          <w:i/>
          <w:iCs/>
        </w:rPr>
        <w:t>w</w:t>
      </w:r>
      <w:r w:rsidR="00C008F5">
        <w:rPr>
          <w:rFonts w:cs="Times New Roman"/>
        </w:rPr>
        <w:t xml:space="preserve"> has shifted to </w:t>
      </w:r>
      <w:r w:rsidR="00C008F5" w:rsidRPr="00C008F5">
        <w:rPr>
          <w:rFonts w:cs="Times New Roman"/>
          <w:i/>
          <w:iCs/>
        </w:rPr>
        <w:t>y</w:t>
      </w:r>
      <w:r w:rsidR="00C008F5">
        <w:rPr>
          <w:rFonts w:cs="Times New Roman"/>
        </w:rPr>
        <w:t xml:space="preserve">: </w:t>
      </w:r>
      <w:proofErr w:type="spellStart"/>
      <w:ins w:id="1771" w:author="Author">
        <w:r w:rsidR="00714B3C">
          <w:rPr>
            <w:rFonts w:cs="Times New Roman"/>
          </w:rPr>
          <w:t>e.g.</w:t>
        </w:r>
      </w:ins>
      <w:r w:rsidR="00C008F5" w:rsidRPr="00C008F5">
        <w:rPr>
          <w:i/>
          <w:iCs/>
        </w:rPr>
        <w:t>ʿam</w:t>
      </w:r>
      <w:proofErr w:type="spellEnd"/>
      <w:r w:rsidR="00C008F5" w:rsidRPr="00C008F5">
        <w:rPr>
          <w:i/>
          <w:iCs/>
        </w:rPr>
        <w:t xml:space="preserve"> b-</w:t>
      </w:r>
      <w:proofErr w:type="spellStart"/>
      <w:r w:rsidR="00C008F5" w:rsidRPr="00C008F5">
        <w:rPr>
          <w:i/>
          <w:iCs/>
        </w:rPr>
        <w:t>is</w:t>
      </w:r>
      <w:r w:rsidR="00C008F5" w:rsidRPr="00C008F5">
        <w:rPr>
          <w:rFonts w:cs="Times New Roman"/>
          <w:i/>
          <w:iCs/>
        </w:rPr>
        <w:t>ā</w:t>
      </w:r>
      <w:r w:rsidR="00C008F5" w:rsidRPr="00C008F5">
        <w:rPr>
          <w:i/>
          <w:iCs/>
        </w:rPr>
        <w:t>yi</w:t>
      </w:r>
      <w:proofErr w:type="spellEnd"/>
      <w:r w:rsidR="00C008F5" w:rsidRPr="00C008F5">
        <w:rPr>
          <w:i/>
          <w:iCs/>
        </w:rPr>
        <w:t xml:space="preserve"> </w:t>
      </w:r>
      <w:proofErr w:type="spellStart"/>
      <w:r w:rsidR="00C008F5" w:rsidRPr="00C008F5">
        <w:rPr>
          <w:i/>
          <w:iCs/>
        </w:rPr>
        <w:t>ma</w:t>
      </w:r>
      <w:r w:rsidR="00C008F5" w:rsidRPr="00C008F5">
        <w:rPr>
          <w:rFonts w:cs="Times New Roman"/>
          <w:i/>
          <w:iCs/>
        </w:rPr>
        <w:t>šā</w:t>
      </w:r>
      <w:r w:rsidR="00C008F5" w:rsidRPr="00C008F5">
        <w:rPr>
          <w:i/>
          <w:iCs/>
        </w:rPr>
        <w:t>kel</w:t>
      </w:r>
      <w:proofErr w:type="spellEnd"/>
      <w:r w:rsidR="00C008F5">
        <w:rPr>
          <w:rFonts w:cs="Times New Roman"/>
        </w:rPr>
        <w:t xml:space="preserve"> </w:t>
      </w:r>
      <w:del w:id="1772" w:author="Author">
        <w:r w:rsidR="00C008F5" w:rsidDel="00CE01EE">
          <w:rPr>
            <w:rFonts w:cs="Times New Roman"/>
          </w:rPr>
          <w:delText>'</w:delText>
        </w:r>
      </w:del>
      <w:ins w:id="1773" w:author="Author">
        <w:r w:rsidR="00CE01EE">
          <w:rPr>
            <w:rFonts w:cs="Times New Roman"/>
          </w:rPr>
          <w:t>‘</w:t>
        </w:r>
      </w:ins>
      <w:r w:rsidR="00C008F5">
        <w:rPr>
          <w:rFonts w:cs="Times New Roman"/>
        </w:rPr>
        <w:t>he makes problems</w:t>
      </w:r>
      <w:del w:id="1774" w:author="Author">
        <w:r w:rsidR="00C008F5" w:rsidDel="00CE01EE">
          <w:rPr>
            <w:rFonts w:cs="Times New Roman"/>
          </w:rPr>
          <w:delText>'</w:delText>
        </w:r>
      </w:del>
      <w:ins w:id="1775" w:author="Author">
        <w:r w:rsidR="00CE01EE">
          <w:rPr>
            <w:rFonts w:cs="Times New Roman"/>
          </w:rPr>
          <w:t>’</w:t>
        </w:r>
      </w:ins>
      <w:del w:id="1776" w:author="Author">
        <w:r w:rsidR="00C008F5" w:rsidDel="00714B3C">
          <w:rPr>
            <w:rFonts w:cs="Times New Roman"/>
          </w:rPr>
          <w:delText xml:space="preserve">, </w:delText>
        </w:r>
      </w:del>
      <w:ins w:id="1777" w:author="Author">
        <w:r w:rsidR="00714B3C">
          <w:rPr>
            <w:rFonts w:cs="Times New Roman"/>
          </w:rPr>
          <w:t xml:space="preserve">; </w:t>
        </w:r>
      </w:ins>
      <w:proofErr w:type="spellStart"/>
      <w:r w:rsidR="00C008F5" w:rsidRPr="00C008F5">
        <w:rPr>
          <w:rFonts w:cs="Times New Roman"/>
          <w:i/>
          <w:iCs/>
        </w:rPr>
        <w:t>šū</w:t>
      </w:r>
      <w:proofErr w:type="spellEnd"/>
      <w:r w:rsidR="00C008F5" w:rsidRPr="00C008F5">
        <w:rPr>
          <w:i/>
          <w:iCs/>
        </w:rPr>
        <w:t xml:space="preserve"> </w:t>
      </w:r>
      <w:proofErr w:type="spellStart"/>
      <w:r w:rsidR="00C008F5" w:rsidRPr="00C008F5">
        <w:rPr>
          <w:i/>
          <w:iCs/>
        </w:rPr>
        <w:t>ms</w:t>
      </w:r>
      <w:r w:rsidR="00C008F5" w:rsidRPr="00C008F5">
        <w:rPr>
          <w:rFonts w:cs="Times New Roman"/>
          <w:i/>
          <w:iCs/>
        </w:rPr>
        <w:t>ā</w:t>
      </w:r>
      <w:r w:rsidR="00C008F5" w:rsidRPr="00C008F5">
        <w:rPr>
          <w:i/>
          <w:iCs/>
        </w:rPr>
        <w:t>y</w:t>
      </w:r>
      <w:proofErr w:type="spellEnd"/>
      <w:r w:rsidR="00C008F5" w:rsidRPr="00C008F5">
        <w:rPr>
          <w:i/>
          <w:iCs/>
        </w:rPr>
        <w:t>-</w:t>
      </w:r>
      <w:proofErr w:type="spellStart"/>
      <w:r w:rsidR="00C008F5" w:rsidRPr="00C008F5">
        <w:rPr>
          <w:rFonts w:cs="Times New Roman"/>
          <w:i/>
          <w:iCs/>
        </w:rPr>
        <w:t>ī</w:t>
      </w:r>
      <w:r w:rsidR="00C008F5" w:rsidRPr="00C008F5">
        <w:rPr>
          <w:i/>
          <w:iCs/>
        </w:rPr>
        <w:t>n</w:t>
      </w:r>
      <w:proofErr w:type="spellEnd"/>
      <w:r w:rsidR="00C008F5" w:rsidRPr="00C008F5">
        <w:rPr>
          <w:i/>
          <w:iCs/>
        </w:rPr>
        <w:t>-l-</w:t>
      </w:r>
      <w:proofErr w:type="spellStart"/>
      <w:r w:rsidR="00C008F5" w:rsidRPr="00C008F5">
        <w:rPr>
          <w:i/>
          <w:iCs/>
        </w:rPr>
        <w:t>kon</w:t>
      </w:r>
      <w:proofErr w:type="spellEnd"/>
      <w:r w:rsidR="00C008F5" w:rsidRPr="00C008F5">
        <w:rPr>
          <w:i/>
          <w:iCs/>
        </w:rPr>
        <w:t xml:space="preserve"> </w:t>
      </w:r>
      <w:proofErr w:type="spellStart"/>
      <w:r w:rsidR="00C008F5" w:rsidRPr="00C008F5">
        <w:rPr>
          <w:i/>
          <w:iCs/>
        </w:rPr>
        <w:t>n</w:t>
      </w:r>
      <w:r w:rsidR="00C008F5" w:rsidRPr="00C008F5">
        <w:rPr>
          <w:rFonts w:cs="Times New Roman"/>
          <w:i/>
          <w:iCs/>
        </w:rPr>
        <w:t>əḥ</w:t>
      </w:r>
      <w:r w:rsidR="00C008F5" w:rsidRPr="00C008F5">
        <w:rPr>
          <w:i/>
          <w:iCs/>
        </w:rPr>
        <w:t>na</w:t>
      </w:r>
      <w:proofErr w:type="spellEnd"/>
      <w:r w:rsidR="00C008F5" w:rsidRPr="00C008F5">
        <w:rPr>
          <w:i/>
          <w:iCs/>
        </w:rPr>
        <w:t>?</w:t>
      </w:r>
      <w:r w:rsidR="00C008F5">
        <w:t xml:space="preserve"> </w:t>
      </w:r>
      <w:del w:id="1778" w:author="Author">
        <w:r w:rsidR="00C008F5" w:rsidDel="00CE01EE">
          <w:delText>'</w:delText>
        </w:r>
      </w:del>
      <w:ins w:id="1779" w:author="Author">
        <w:r w:rsidR="00CE01EE">
          <w:t>‘</w:t>
        </w:r>
      </w:ins>
      <w:r w:rsidR="00C008F5">
        <w:t>what have we (the Muslims) done to you?</w:t>
      </w:r>
      <w:del w:id="1780" w:author="Author">
        <w:r w:rsidR="00C008F5" w:rsidDel="00CE01EE">
          <w:delText>'</w:delText>
        </w:r>
      </w:del>
      <w:ins w:id="1781" w:author="Author">
        <w:r w:rsidR="00CE01EE">
          <w:t>’</w:t>
        </w:r>
      </w:ins>
      <w:del w:id="1782" w:author="Author">
        <w:r w:rsidR="00C008F5" w:rsidDel="00714B3C">
          <w:delText>.</w:delText>
        </w:r>
      </w:del>
      <w:r w:rsidR="00C008F5">
        <w:t xml:space="preserve"> This </w:t>
      </w:r>
      <w:del w:id="1783" w:author="Author">
        <w:r w:rsidR="00C008F5" w:rsidDel="00714B3C">
          <w:delText xml:space="preserve">phenomenon </w:delText>
        </w:r>
      </w:del>
      <w:r w:rsidR="00C008F5">
        <w:t xml:space="preserve">is also known in </w:t>
      </w:r>
      <w:del w:id="1784" w:author="Author">
        <w:r w:rsidR="00C008F5" w:rsidDel="00714B3C">
          <w:delText>JA</w:delText>
        </w:r>
      </w:del>
      <w:ins w:id="1785" w:author="Author">
        <w:r w:rsidR="00714B3C">
          <w:t>DAJ</w:t>
        </w:r>
      </w:ins>
      <w:r w:rsidR="00C008F5">
        <w:t>, but only in verbal forms</w:t>
      </w:r>
      <w:ins w:id="1786" w:author="Author">
        <w:r w:rsidR="00714B3C">
          <w:t>,</w:t>
        </w:r>
      </w:ins>
      <w:r w:rsidR="00C008F5">
        <w:t xml:space="preserve"> </w:t>
      </w:r>
      <w:del w:id="1787" w:author="Author">
        <w:r w:rsidR="00C008F5" w:rsidDel="00714B3C">
          <w:delText xml:space="preserve">and </w:delText>
        </w:r>
      </w:del>
      <w:r w:rsidR="00C008F5">
        <w:t>not in the participle (&amp;&amp;&amp;&amp;&amp;&amp;).</w:t>
      </w:r>
    </w:p>
    <w:p w14:paraId="61039F75" w14:textId="5C852A4B" w:rsidR="00335805" w:rsidRDefault="00714B3C" w:rsidP="00CE5078">
      <w:pPr>
        <w:bidi w:val="0"/>
        <w:ind w:firstLine="720"/>
        <w:pPrChange w:id="1788" w:author="Author">
          <w:pPr>
            <w:bidi w:val="0"/>
          </w:pPr>
        </w:pPrChange>
      </w:pPr>
      <w:ins w:id="1789" w:author="Author">
        <w:r>
          <w:t>3.</w:t>
        </w:r>
      </w:ins>
      <w:del w:id="1790" w:author="Author">
        <w:r w:rsidR="00C008F5" w:rsidDel="00714B3C">
          <w:delText>Pl</w:delText>
        </w:r>
      </w:del>
      <w:ins w:id="1791" w:author="Author">
        <w:r>
          <w:t>pl</w:t>
        </w:r>
      </w:ins>
      <w:r w:rsidR="00C008F5">
        <w:t>.</w:t>
      </w:r>
      <w:del w:id="1792" w:author="Author">
        <w:r w:rsidR="00C008F5" w:rsidDel="00714B3C">
          <w:delText>3.</w:delText>
        </w:r>
      </w:del>
      <w:r w:rsidR="00C008F5">
        <w:t xml:space="preserve">c p-stem </w:t>
      </w:r>
      <w:ins w:id="1793" w:author="Author">
        <w:r>
          <w:t xml:space="preserve">and s-stem </w:t>
        </w:r>
      </w:ins>
      <w:r w:rsidR="00C008F5">
        <w:t>forms</w:t>
      </w:r>
      <w:del w:id="1794" w:author="Author">
        <w:r w:rsidR="00C008F5" w:rsidDel="00714B3C">
          <w:delText>,</w:delText>
        </w:r>
      </w:del>
      <w:r w:rsidR="00C008F5">
        <w:t xml:space="preserve"> </w:t>
      </w:r>
      <w:del w:id="1795" w:author="Author">
        <w:r w:rsidR="00C008F5" w:rsidDel="00714B3C">
          <w:delText xml:space="preserve">and pl.3.c. s-stem forms </w:delText>
        </w:r>
      </w:del>
      <w:r w:rsidR="006E66FA">
        <w:t>of C</w:t>
      </w:r>
      <w:r w:rsidR="006E66FA" w:rsidRPr="00A1188D">
        <w:rPr>
          <w:sz w:val="20"/>
          <w:szCs w:val="20"/>
          <w:vertAlign w:val="subscript"/>
        </w:rPr>
        <w:t>3</w:t>
      </w:r>
      <w:r w:rsidR="006E66FA" w:rsidRPr="00C008F5">
        <w:rPr>
          <w:i/>
          <w:iCs/>
        </w:rPr>
        <w:t>y</w:t>
      </w:r>
      <w:r w:rsidR="006E66FA">
        <w:t xml:space="preserve"> verbs </w:t>
      </w:r>
      <w:r w:rsidR="00C008F5">
        <w:t xml:space="preserve">end with </w:t>
      </w:r>
      <w:r w:rsidR="006E66FA" w:rsidRPr="006E66FA">
        <w:rPr>
          <w:i/>
          <w:iCs/>
        </w:rPr>
        <w:t>u</w:t>
      </w:r>
      <w:del w:id="1796" w:author="Author">
        <w:r w:rsidR="006E66FA" w:rsidDel="00714B3C">
          <w:delText>,</w:delText>
        </w:r>
      </w:del>
      <w:r w:rsidR="006E66FA">
        <w:t xml:space="preserve"> whether the singular form ends with </w:t>
      </w:r>
      <w:r w:rsidR="006E66FA" w:rsidRPr="006E66FA">
        <w:rPr>
          <w:i/>
          <w:iCs/>
        </w:rPr>
        <w:t>a</w:t>
      </w:r>
      <w:r w:rsidR="006E66FA">
        <w:t xml:space="preserve"> or </w:t>
      </w:r>
      <w:proofErr w:type="spellStart"/>
      <w:r w:rsidR="006E66FA" w:rsidRPr="006E66FA">
        <w:rPr>
          <w:i/>
          <w:iCs/>
        </w:rPr>
        <w:t>i</w:t>
      </w:r>
      <w:proofErr w:type="spellEnd"/>
      <w:r w:rsidR="006E66FA">
        <w:t xml:space="preserve">. </w:t>
      </w:r>
      <w:del w:id="1797" w:author="Author">
        <w:r w:rsidR="006E66FA" w:rsidDel="00714B3C">
          <w:delText xml:space="preserve">This gives </w:delText>
        </w:r>
      </w:del>
      <w:r w:rsidR="006E66FA">
        <w:t xml:space="preserve">DDJ </w:t>
      </w:r>
      <w:ins w:id="1798" w:author="Author">
        <w:r>
          <w:t xml:space="preserve">thus has </w:t>
        </w:r>
      </w:ins>
      <w:r w:rsidR="006E66FA">
        <w:t xml:space="preserve">a </w:t>
      </w:r>
      <w:del w:id="1799" w:author="Author">
        <w:r w:rsidR="00335805" w:rsidDel="00714B3C">
          <w:delText xml:space="preserve">straight </w:delText>
        </w:r>
      </w:del>
      <w:ins w:id="1800" w:author="Author">
        <w:r>
          <w:t xml:space="preserve">regular </w:t>
        </w:r>
      </w:ins>
      <w:r w:rsidR="00335805">
        <w:t xml:space="preserve">system, unlike those of </w:t>
      </w:r>
      <w:del w:id="1801" w:author="Author">
        <w:r w:rsidR="00335805" w:rsidDel="00714B3C">
          <w:delText xml:space="preserve">JA </w:delText>
        </w:r>
      </w:del>
      <w:ins w:id="1802" w:author="Author">
        <w:r>
          <w:t xml:space="preserve">DAJ </w:t>
        </w:r>
      </w:ins>
      <w:r w:rsidR="00335805">
        <w:t xml:space="preserve">and </w:t>
      </w:r>
      <w:del w:id="1803" w:author="Author">
        <w:r w:rsidR="00335805" w:rsidDel="00714B3C">
          <w:delText xml:space="preserve">of </w:delText>
        </w:r>
      </w:del>
      <w:r w:rsidR="00335805">
        <w:t>Judeo-Baghdadi Arabic (&amp;&amp;&amp;&amp;&amp;&amp;).</w:t>
      </w:r>
    </w:p>
    <w:p w14:paraId="3FF66C09" w14:textId="22F62441" w:rsidR="003D5AA1" w:rsidRDefault="00335805" w:rsidP="00CE5078">
      <w:pPr>
        <w:bidi w:val="0"/>
        <w:ind w:firstLine="720"/>
        <w:rPr>
          <w:rFonts w:cs="Times New Roman"/>
        </w:rPr>
        <w:pPrChange w:id="1804" w:author="Author">
          <w:pPr>
            <w:bidi w:val="0"/>
          </w:pPr>
        </w:pPrChange>
      </w:pPr>
      <w:r>
        <w:lastRenderedPageBreak/>
        <w:t xml:space="preserve">The verb </w:t>
      </w:r>
      <w:proofErr w:type="spellStart"/>
      <w:r w:rsidRPr="00335805">
        <w:rPr>
          <w:i/>
          <w:iCs/>
        </w:rPr>
        <w:t>ʾ</w:t>
      </w:r>
      <w:r w:rsidRPr="00335805">
        <w:rPr>
          <w:rFonts w:cs="Times New Roman"/>
          <w:i/>
          <w:iCs/>
        </w:rPr>
        <w:t>əž</w:t>
      </w:r>
      <w:r w:rsidRPr="00335805">
        <w:rPr>
          <w:i/>
          <w:iCs/>
        </w:rPr>
        <w:t>a</w:t>
      </w:r>
      <w:proofErr w:type="spellEnd"/>
      <w:r>
        <w:t xml:space="preserve"> </w:t>
      </w:r>
      <w:del w:id="1805" w:author="Author">
        <w:r w:rsidDel="00CE01EE">
          <w:delText>'</w:delText>
        </w:r>
      </w:del>
      <w:ins w:id="1806" w:author="Author">
        <w:r w:rsidR="00CE01EE">
          <w:t>‘</w:t>
        </w:r>
      </w:ins>
      <w:del w:id="1807" w:author="Author">
        <w:r w:rsidDel="009F217F">
          <w:delText>he</w:delText>
        </w:r>
      </w:del>
      <w:r>
        <w:t xml:space="preserve"> c</w:t>
      </w:r>
      <w:ins w:id="1808" w:author="Author">
        <w:r w:rsidR="009F217F">
          <w:t>o</w:t>
        </w:r>
      </w:ins>
      <w:del w:id="1809" w:author="Author">
        <w:r w:rsidDel="009F217F">
          <w:delText>a</w:delText>
        </w:r>
      </w:del>
      <w:r>
        <w:t>me</w:t>
      </w:r>
      <w:del w:id="1810" w:author="Author">
        <w:r w:rsidDel="00CE01EE">
          <w:delText>'</w:delText>
        </w:r>
      </w:del>
      <w:ins w:id="1811" w:author="Author">
        <w:r w:rsidR="00CE01EE">
          <w:t>’</w:t>
        </w:r>
      </w:ins>
      <w:r>
        <w:t xml:space="preserve"> in DDJ initiates with </w:t>
      </w:r>
      <w:proofErr w:type="spellStart"/>
      <w:r w:rsidRPr="00335805">
        <w:rPr>
          <w:i/>
          <w:iCs/>
        </w:rPr>
        <w:t>ʾ</w:t>
      </w:r>
      <w:r w:rsidRPr="00335805">
        <w:rPr>
          <w:rFonts w:cs="Times New Roman"/>
          <w:i/>
          <w:iCs/>
        </w:rPr>
        <w:t>ə</w:t>
      </w:r>
      <w:proofErr w:type="spellEnd"/>
      <w:r>
        <w:rPr>
          <w:rFonts w:cs="Times New Roman"/>
        </w:rPr>
        <w:t xml:space="preserve">- only in </w:t>
      </w:r>
      <w:del w:id="1812" w:author="Author">
        <w:r w:rsidDel="009F217F">
          <w:rPr>
            <w:rFonts w:cs="Times New Roman"/>
          </w:rPr>
          <w:delText xml:space="preserve">the </w:delText>
        </w:r>
      </w:del>
      <w:ins w:id="1813" w:author="Author">
        <w:r w:rsidR="009F217F">
          <w:rPr>
            <w:rFonts w:cs="Times New Roman"/>
          </w:rPr>
          <w:t xml:space="preserve">third person </w:t>
        </w:r>
      </w:ins>
      <w:r w:rsidR="003D5AA1">
        <w:rPr>
          <w:rFonts w:cs="Times New Roman"/>
        </w:rPr>
        <w:t>absolute forms</w:t>
      </w:r>
      <w:del w:id="1814" w:author="Author">
        <w:r w:rsidR="003D5AA1" w:rsidDel="009F217F">
          <w:rPr>
            <w:rFonts w:cs="Times New Roman"/>
          </w:rPr>
          <w:delText xml:space="preserve"> of 3</w:delText>
        </w:r>
        <w:r w:rsidR="003D5AA1" w:rsidRPr="003D5AA1" w:rsidDel="009F217F">
          <w:rPr>
            <w:rFonts w:cs="Times New Roman"/>
            <w:vertAlign w:val="superscript"/>
          </w:rPr>
          <w:delText>rd</w:delText>
        </w:r>
        <w:r w:rsidR="003D5AA1" w:rsidDel="009F217F">
          <w:rPr>
            <w:rFonts w:cs="Times New Roman"/>
          </w:rPr>
          <w:delText xml:space="preserve"> person(s)</w:delText>
        </w:r>
      </w:del>
      <w:r w:rsidR="003D5AA1">
        <w:rPr>
          <w:rFonts w:cs="Times New Roman"/>
        </w:rPr>
        <w:t xml:space="preserve">. In other persons, or if a </w:t>
      </w:r>
      <w:ins w:id="1815" w:author="Author">
        <w:r w:rsidR="009F217F">
          <w:rPr>
            <w:rFonts w:cs="Times New Roman"/>
          </w:rPr>
          <w:t xml:space="preserve">third person </w:t>
        </w:r>
      </w:ins>
      <w:r w:rsidR="003D5AA1">
        <w:rPr>
          <w:rFonts w:cs="Times New Roman"/>
        </w:rPr>
        <w:t xml:space="preserve">form </w:t>
      </w:r>
      <w:del w:id="1816" w:author="Author">
        <w:r w:rsidR="003D5AA1" w:rsidDel="009F217F">
          <w:rPr>
            <w:rFonts w:cs="Times New Roman"/>
          </w:rPr>
          <w:delText>of the 3</w:delText>
        </w:r>
        <w:r w:rsidR="003D5AA1" w:rsidRPr="003D5AA1" w:rsidDel="009F217F">
          <w:rPr>
            <w:rFonts w:cs="Times New Roman"/>
            <w:vertAlign w:val="superscript"/>
          </w:rPr>
          <w:delText>rd</w:delText>
        </w:r>
        <w:r w:rsidR="003D5AA1" w:rsidDel="009F217F">
          <w:rPr>
            <w:rFonts w:cs="Times New Roman"/>
          </w:rPr>
          <w:delText xml:space="preserve"> person </w:delText>
        </w:r>
      </w:del>
      <w:r w:rsidR="003D5AA1">
        <w:rPr>
          <w:rFonts w:cs="Times New Roman"/>
        </w:rPr>
        <w:t xml:space="preserve">is attached to an enclitic morpheme, this initial syllable is elided: </w:t>
      </w:r>
      <w:proofErr w:type="spellStart"/>
      <w:ins w:id="1817" w:author="Author">
        <w:r w:rsidR="009F217F">
          <w:rPr>
            <w:rFonts w:cs="Times New Roman"/>
          </w:rPr>
          <w:t>e.g.</w:t>
        </w:r>
      </w:ins>
      <w:r w:rsidR="003D5AA1" w:rsidRPr="003D5AA1">
        <w:rPr>
          <w:i/>
          <w:iCs/>
        </w:rPr>
        <w:t>ʾəža</w:t>
      </w:r>
      <w:proofErr w:type="spellEnd"/>
      <w:r w:rsidR="003D5AA1">
        <w:rPr>
          <w:rFonts w:cs="Times New Roman"/>
        </w:rPr>
        <w:t xml:space="preserve"> </w:t>
      </w:r>
      <w:del w:id="1818" w:author="Author">
        <w:r w:rsidR="003D5AA1" w:rsidDel="00CE01EE">
          <w:rPr>
            <w:rFonts w:cs="Times New Roman"/>
          </w:rPr>
          <w:delText>'</w:delText>
        </w:r>
      </w:del>
      <w:ins w:id="1819" w:author="Author">
        <w:r w:rsidR="00CE01EE">
          <w:rPr>
            <w:rFonts w:cs="Times New Roman"/>
          </w:rPr>
          <w:t>‘</w:t>
        </w:r>
      </w:ins>
      <w:r w:rsidR="003D5AA1">
        <w:rPr>
          <w:rFonts w:cs="Times New Roman"/>
        </w:rPr>
        <w:t>he came</w:t>
      </w:r>
      <w:del w:id="1820" w:author="Author">
        <w:r w:rsidR="003D5AA1" w:rsidDel="00CE01EE">
          <w:rPr>
            <w:rFonts w:cs="Times New Roman"/>
          </w:rPr>
          <w:delText>'</w:delText>
        </w:r>
      </w:del>
      <w:ins w:id="1821" w:author="Author">
        <w:r w:rsidR="00CE01EE">
          <w:rPr>
            <w:rFonts w:cs="Times New Roman"/>
          </w:rPr>
          <w:t>’</w:t>
        </w:r>
      </w:ins>
      <w:r w:rsidR="003D5AA1">
        <w:rPr>
          <w:rFonts w:cs="Times New Roman"/>
        </w:rPr>
        <w:t xml:space="preserve">, </w:t>
      </w:r>
      <w:proofErr w:type="spellStart"/>
      <w:r w:rsidR="003D5AA1" w:rsidRPr="003D5AA1">
        <w:rPr>
          <w:i/>
          <w:iCs/>
        </w:rPr>
        <w:t>žīt</w:t>
      </w:r>
      <w:proofErr w:type="spellEnd"/>
      <w:r w:rsidR="003D5AA1">
        <w:rPr>
          <w:rFonts w:cs="Times New Roman"/>
        </w:rPr>
        <w:t xml:space="preserve"> </w:t>
      </w:r>
      <w:del w:id="1822" w:author="Author">
        <w:r w:rsidR="003D5AA1" w:rsidDel="00CE01EE">
          <w:rPr>
            <w:rFonts w:cs="Times New Roman"/>
          </w:rPr>
          <w:delText>'</w:delText>
        </w:r>
      </w:del>
      <w:ins w:id="1823" w:author="Author">
        <w:r w:rsidR="00CE01EE">
          <w:rPr>
            <w:rFonts w:cs="Times New Roman"/>
          </w:rPr>
          <w:t>‘</w:t>
        </w:r>
      </w:ins>
      <w:r w:rsidR="003D5AA1">
        <w:rPr>
          <w:rFonts w:cs="Times New Roman"/>
        </w:rPr>
        <w:t>I came</w:t>
      </w:r>
      <w:del w:id="1824" w:author="Author">
        <w:r w:rsidR="003D5AA1" w:rsidDel="00CE01EE">
          <w:rPr>
            <w:rFonts w:cs="Times New Roman"/>
          </w:rPr>
          <w:delText>'</w:delText>
        </w:r>
      </w:del>
      <w:ins w:id="1825" w:author="Author">
        <w:r w:rsidR="00CE01EE">
          <w:rPr>
            <w:rFonts w:cs="Times New Roman"/>
          </w:rPr>
          <w:t>’</w:t>
        </w:r>
      </w:ins>
      <w:r w:rsidR="003D5AA1">
        <w:rPr>
          <w:rFonts w:cs="Times New Roman"/>
        </w:rPr>
        <w:t xml:space="preserve">, </w:t>
      </w:r>
      <w:proofErr w:type="spellStart"/>
      <w:r w:rsidR="003D5AA1" w:rsidRPr="003D5AA1">
        <w:rPr>
          <w:i/>
          <w:iCs/>
        </w:rPr>
        <w:t>žā</w:t>
      </w:r>
      <w:proofErr w:type="spellEnd"/>
      <w:r w:rsidR="003D5AA1" w:rsidRPr="003D5AA1">
        <w:rPr>
          <w:i/>
          <w:iCs/>
        </w:rPr>
        <w:t>-k</w:t>
      </w:r>
      <w:r w:rsidR="003D5AA1">
        <w:rPr>
          <w:rFonts w:cs="Times New Roman"/>
        </w:rPr>
        <w:t xml:space="preserve"> </w:t>
      </w:r>
      <w:del w:id="1826" w:author="Author">
        <w:r w:rsidR="003D5AA1" w:rsidDel="00CE01EE">
          <w:rPr>
            <w:rFonts w:cs="Times New Roman"/>
          </w:rPr>
          <w:delText>'</w:delText>
        </w:r>
      </w:del>
      <w:ins w:id="1827" w:author="Author">
        <w:r w:rsidR="00CE01EE">
          <w:rPr>
            <w:rFonts w:cs="Times New Roman"/>
          </w:rPr>
          <w:t>‘</w:t>
        </w:r>
      </w:ins>
      <w:r w:rsidR="003D5AA1">
        <w:rPr>
          <w:rFonts w:cs="Times New Roman"/>
        </w:rPr>
        <w:t>(</w:t>
      </w:r>
      <w:proofErr w:type="spellStart"/>
      <w:r w:rsidR="003D5AA1">
        <w:rPr>
          <w:rFonts w:cs="Times New Roman"/>
        </w:rPr>
        <w:t>sth</w:t>
      </w:r>
      <w:proofErr w:type="spellEnd"/>
      <w:r w:rsidR="003D5AA1">
        <w:rPr>
          <w:rFonts w:cs="Times New Roman"/>
        </w:rPr>
        <w:t>. or so.) came to you</w:t>
      </w:r>
      <w:del w:id="1828" w:author="Author">
        <w:r w:rsidR="003D5AA1" w:rsidDel="00CE01EE">
          <w:rPr>
            <w:rFonts w:cs="Times New Roman"/>
          </w:rPr>
          <w:delText>'</w:delText>
        </w:r>
      </w:del>
      <w:ins w:id="1829" w:author="Author">
        <w:r w:rsidR="00CE01EE">
          <w:rPr>
            <w:rFonts w:cs="Times New Roman"/>
          </w:rPr>
          <w:t>’</w:t>
        </w:r>
      </w:ins>
      <w:r w:rsidR="003D5AA1">
        <w:rPr>
          <w:rFonts w:cs="Times New Roman"/>
        </w:rPr>
        <w:t xml:space="preserve"> (&amp;&amp;&amp;&amp;&amp;&amp;&amp;)</w:t>
      </w:r>
      <w:ins w:id="1830" w:author="Author">
        <w:r w:rsidR="009F217F">
          <w:rPr>
            <w:rFonts w:cs="Times New Roman"/>
          </w:rPr>
          <w:t>.</w:t>
        </w:r>
      </w:ins>
      <w:del w:id="1831" w:author="Author">
        <w:r w:rsidR="003D5AA1" w:rsidDel="009F217F">
          <w:rPr>
            <w:rFonts w:cs="Times New Roman"/>
          </w:rPr>
          <w:delText xml:space="preserve">  </w:delText>
        </w:r>
      </w:del>
    </w:p>
    <w:p w14:paraId="41E9C196" w14:textId="77777777" w:rsidR="00227059" w:rsidRDefault="003D5AA1" w:rsidP="009F217F">
      <w:pPr>
        <w:bidi w:val="0"/>
        <w:ind w:firstLine="720"/>
        <w:rPr>
          <w:ins w:id="1832" w:author="Author"/>
        </w:rPr>
      </w:pPr>
      <w:r w:rsidRPr="00CE5078">
        <w:rPr>
          <w:rFonts w:cs="Times New Roman"/>
          <w:rPrChange w:id="1833" w:author="Author">
            <w:rPr>
              <w:rFonts w:cs="Times New Roman"/>
              <w:b/>
              <w:bCs/>
            </w:rPr>
          </w:rPrChange>
        </w:rPr>
        <w:t>When a</w:t>
      </w:r>
      <w:r w:rsidR="0074190E" w:rsidRPr="00CE5078">
        <w:rPr>
          <w:rFonts w:cs="Times New Roman"/>
          <w:rPrChange w:id="1834" w:author="Author">
            <w:rPr>
              <w:rFonts w:cs="Times New Roman"/>
              <w:b/>
              <w:bCs/>
            </w:rPr>
          </w:rPrChange>
        </w:rPr>
        <w:t xml:space="preserve"> proclitic</w:t>
      </w:r>
      <w:r w:rsidRPr="00CE5078">
        <w:rPr>
          <w:rFonts w:cs="Times New Roman"/>
          <w:rPrChange w:id="1835" w:author="Author">
            <w:rPr>
              <w:rFonts w:cs="Times New Roman"/>
              <w:b/>
              <w:bCs/>
            </w:rPr>
          </w:rPrChange>
        </w:rPr>
        <w:t xml:space="preserve"> </w:t>
      </w:r>
      <w:r w:rsidRPr="00CE5078">
        <w:rPr>
          <w:rFonts w:cs="Times New Roman"/>
          <w:i/>
          <w:iCs/>
          <w:rPrChange w:id="1836" w:author="Author">
            <w:rPr>
              <w:rFonts w:cs="Times New Roman"/>
              <w:b/>
              <w:bCs/>
              <w:i/>
              <w:iCs/>
            </w:rPr>
          </w:rPrChange>
        </w:rPr>
        <w:t>b-</w:t>
      </w:r>
      <w:r w:rsidRPr="00CE5078">
        <w:rPr>
          <w:rFonts w:cs="Times New Roman"/>
          <w:rPrChange w:id="1837" w:author="Author">
            <w:rPr>
              <w:rFonts w:cs="Times New Roman"/>
              <w:b/>
              <w:bCs/>
            </w:rPr>
          </w:rPrChange>
        </w:rPr>
        <w:t xml:space="preserve"> </w:t>
      </w:r>
      <w:r w:rsidR="0074190E" w:rsidRPr="00CE5078">
        <w:rPr>
          <w:rPrChange w:id="1838" w:author="Author">
            <w:rPr>
              <w:b/>
              <w:bCs/>
            </w:rPr>
          </w:rPrChange>
        </w:rPr>
        <w:t xml:space="preserve">is attached to a p-stem </w:t>
      </w:r>
      <w:ins w:id="1839" w:author="Author">
        <w:r w:rsidR="00227059">
          <w:t>1.</w:t>
        </w:r>
        <w:r w:rsidR="00227059" w:rsidRPr="00E514A1">
          <w:t>sg</w:t>
        </w:r>
        <w:r w:rsidR="00227059" w:rsidRPr="00227059" w:rsidDel="009F217F">
          <w:t xml:space="preserve"> </w:t>
        </w:r>
      </w:ins>
      <w:del w:id="1840" w:author="Author">
        <w:r w:rsidR="00361E5C" w:rsidRPr="00CE5078" w:rsidDel="009F217F">
          <w:rPr>
            <w:rPrChange w:id="1841" w:author="Author">
              <w:rPr>
                <w:b/>
                <w:bCs/>
              </w:rPr>
            </w:rPrChange>
          </w:rPr>
          <w:delText xml:space="preserve">("imperfect") </w:delText>
        </w:r>
      </w:del>
      <w:r w:rsidR="0074190E" w:rsidRPr="00CE5078">
        <w:rPr>
          <w:rPrChange w:id="1842" w:author="Author">
            <w:rPr>
              <w:b/>
              <w:bCs/>
            </w:rPr>
          </w:rPrChange>
        </w:rPr>
        <w:t xml:space="preserve">verbal form </w:t>
      </w:r>
      <w:del w:id="1843" w:author="Author">
        <w:r w:rsidR="0074190E" w:rsidRPr="00CE5078" w:rsidDel="00227059">
          <w:rPr>
            <w:rPrChange w:id="1844" w:author="Author">
              <w:rPr>
                <w:b/>
                <w:bCs/>
              </w:rPr>
            </w:rPrChange>
          </w:rPr>
          <w:delText>in the sg.</w:delText>
        </w:r>
        <w:r w:rsidR="0074190E" w:rsidRPr="00CE5078" w:rsidDel="009F217F">
          <w:rPr>
            <w:rPrChange w:id="1845" w:author="Author">
              <w:rPr>
                <w:b/>
                <w:bCs/>
              </w:rPr>
            </w:rPrChange>
          </w:rPr>
          <w:delText>1.c</w:delText>
        </w:r>
        <w:r w:rsidR="0074190E" w:rsidRPr="00CE5078" w:rsidDel="00227059">
          <w:rPr>
            <w:rPrChange w:id="1846" w:author="Author">
              <w:rPr>
                <w:b/>
                <w:bCs/>
              </w:rPr>
            </w:rPrChange>
          </w:rPr>
          <w:delText xml:space="preserve"> </w:delText>
        </w:r>
      </w:del>
      <w:r w:rsidR="0074190E" w:rsidRPr="00CE5078">
        <w:rPr>
          <w:rPrChange w:id="1847" w:author="Author">
            <w:rPr>
              <w:b/>
              <w:bCs/>
            </w:rPr>
          </w:rPrChange>
        </w:rPr>
        <w:t xml:space="preserve">the vowel of </w:t>
      </w:r>
      <w:ins w:id="1848" w:author="Author">
        <w:r w:rsidR="009F217F">
          <w:t xml:space="preserve">the </w:t>
        </w:r>
      </w:ins>
      <w:r w:rsidR="0074190E" w:rsidRPr="00CE5078">
        <w:rPr>
          <w:rPrChange w:id="1849" w:author="Author">
            <w:rPr>
              <w:b/>
              <w:bCs/>
            </w:rPr>
          </w:rPrChange>
        </w:rPr>
        <w:t>inflectional prefix is usually maintained</w:t>
      </w:r>
      <w:r w:rsidR="0074190E" w:rsidRPr="009F217F">
        <w:t>, unlike</w:t>
      </w:r>
      <w:r w:rsidR="0074190E">
        <w:t xml:space="preserve"> </w:t>
      </w:r>
      <w:del w:id="1850" w:author="Author">
        <w:r w:rsidR="0074190E" w:rsidDel="009F217F">
          <w:delText xml:space="preserve">the situation </w:delText>
        </w:r>
      </w:del>
      <w:r w:rsidR="0074190E">
        <w:t xml:space="preserve">in </w:t>
      </w:r>
      <w:del w:id="1851" w:author="Author">
        <w:r w:rsidR="0074190E" w:rsidDel="00CD13E8">
          <w:delText>CD</w:delText>
        </w:r>
      </w:del>
      <w:ins w:id="1852" w:author="Author">
        <w:r w:rsidR="00CD13E8">
          <w:t>CDD</w:t>
        </w:r>
      </w:ins>
      <w:r w:rsidR="0074190E">
        <w:t>:</w:t>
      </w:r>
      <w:ins w:id="1853" w:author="Author">
        <w:r w:rsidR="009F217F" w:rsidDel="009F217F">
          <w:t xml:space="preserve"> </w:t>
        </w:r>
        <w:r w:rsidR="009F217F">
          <w:t xml:space="preserve">e.g. </w:t>
        </w:r>
      </w:ins>
      <w:del w:id="1854" w:author="Author">
        <w:r w:rsidR="00361E5C" w:rsidDel="009F217F">
          <w:br w:type="textWrapping" w:clear="all"/>
        </w:r>
      </w:del>
      <w:r w:rsidR="0074190E" w:rsidRPr="0074190E">
        <w:rPr>
          <w:i/>
          <w:iCs/>
        </w:rPr>
        <w:t>b-</w:t>
      </w:r>
      <w:proofErr w:type="spellStart"/>
      <w:r w:rsidR="0074190E" w:rsidRPr="0074190E">
        <w:rPr>
          <w:i/>
          <w:iCs/>
        </w:rPr>
        <w:t>a</w:t>
      </w:r>
      <w:r w:rsidR="0074190E" w:rsidRPr="0074190E">
        <w:rPr>
          <w:rFonts w:cs="Times New Roman"/>
          <w:i/>
          <w:iCs/>
        </w:rPr>
        <w:t>š</w:t>
      </w:r>
      <w:r w:rsidR="0074190E" w:rsidRPr="0074190E">
        <w:rPr>
          <w:i/>
          <w:iCs/>
        </w:rPr>
        <w:t>a</w:t>
      </w:r>
      <w:r w:rsidR="0074190E" w:rsidRPr="0074190E">
        <w:rPr>
          <w:rFonts w:cs="Times New Roman"/>
          <w:i/>
          <w:iCs/>
        </w:rPr>
        <w:t>ġġ</w:t>
      </w:r>
      <w:r w:rsidR="0074190E" w:rsidRPr="0074190E">
        <w:rPr>
          <w:i/>
          <w:iCs/>
        </w:rPr>
        <w:t>l</w:t>
      </w:r>
      <w:proofErr w:type="spellEnd"/>
      <w:r w:rsidR="0074190E" w:rsidRPr="0074190E">
        <w:rPr>
          <w:i/>
          <w:iCs/>
        </w:rPr>
        <w:t>-</w:t>
      </w:r>
      <w:proofErr w:type="spellStart"/>
      <w:r w:rsidR="0074190E" w:rsidRPr="0074190E">
        <w:rPr>
          <w:i/>
          <w:iCs/>
        </w:rPr>
        <w:t>ak</w:t>
      </w:r>
      <w:proofErr w:type="spellEnd"/>
      <w:r w:rsidR="0074190E">
        <w:t xml:space="preserve"> </w:t>
      </w:r>
      <w:del w:id="1855" w:author="Author">
        <w:r w:rsidR="0074190E" w:rsidDel="00CE01EE">
          <w:delText>'</w:delText>
        </w:r>
      </w:del>
      <w:ins w:id="1856" w:author="Author">
        <w:r w:rsidR="00CE01EE">
          <w:t>‘</w:t>
        </w:r>
      </w:ins>
      <w:r w:rsidR="0074190E">
        <w:t>I employ you</w:t>
      </w:r>
      <w:del w:id="1857" w:author="Author">
        <w:r w:rsidR="0074190E" w:rsidDel="00CE01EE">
          <w:delText>'</w:delText>
        </w:r>
      </w:del>
      <w:ins w:id="1858" w:author="Author">
        <w:r w:rsidR="00CE01EE">
          <w:t>’</w:t>
        </w:r>
      </w:ins>
      <w:r w:rsidR="0074190E">
        <w:t xml:space="preserve"> (</w:t>
      </w:r>
      <w:ins w:id="1859" w:author="Author">
        <w:r w:rsidR="009F217F">
          <w:t xml:space="preserve">cf. </w:t>
        </w:r>
      </w:ins>
      <w:del w:id="1860" w:author="Author">
        <w:r w:rsidR="0074190E" w:rsidDel="00CD13E8">
          <w:delText>CD</w:delText>
        </w:r>
      </w:del>
      <w:ins w:id="1861" w:author="Author">
        <w:r w:rsidR="00CD13E8">
          <w:t>CD</w:t>
        </w:r>
        <w:r w:rsidR="009F217F">
          <w:t>D</w:t>
        </w:r>
      </w:ins>
      <w:del w:id="1862" w:author="Author">
        <w:r w:rsidR="0074190E" w:rsidDel="009F217F">
          <w:delText>:</w:delText>
        </w:r>
      </w:del>
      <w:r w:rsidR="0074190E">
        <w:t xml:space="preserve"> </w:t>
      </w:r>
      <w:r w:rsidR="0074190E" w:rsidRPr="0074190E">
        <w:rPr>
          <w:i/>
          <w:iCs/>
        </w:rPr>
        <w:t>b-</w:t>
      </w:r>
      <w:proofErr w:type="spellStart"/>
      <w:r w:rsidR="0074190E" w:rsidRPr="0074190E">
        <w:rPr>
          <w:rFonts w:cs="Times New Roman"/>
          <w:i/>
          <w:iCs/>
        </w:rPr>
        <w:t>š</w:t>
      </w:r>
      <w:r w:rsidR="0074190E" w:rsidRPr="0074190E">
        <w:rPr>
          <w:i/>
          <w:iCs/>
        </w:rPr>
        <w:t>a</w:t>
      </w:r>
      <w:r w:rsidR="0074190E" w:rsidRPr="0074190E">
        <w:rPr>
          <w:rFonts w:cs="Times New Roman"/>
          <w:i/>
          <w:iCs/>
        </w:rPr>
        <w:t>ġġ</w:t>
      </w:r>
      <w:r w:rsidR="0074190E" w:rsidRPr="0074190E">
        <w:rPr>
          <w:i/>
          <w:iCs/>
        </w:rPr>
        <w:t>l</w:t>
      </w:r>
      <w:proofErr w:type="spellEnd"/>
      <w:r w:rsidR="0074190E" w:rsidRPr="0074190E">
        <w:rPr>
          <w:i/>
          <w:iCs/>
        </w:rPr>
        <w:t>-</w:t>
      </w:r>
      <w:proofErr w:type="spellStart"/>
      <w:r w:rsidR="0074190E" w:rsidRPr="0074190E">
        <w:rPr>
          <w:i/>
          <w:iCs/>
        </w:rPr>
        <w:t>ak</w:t>
      </w:r>
      <w:proofErr w:type="spellEnd"/>
      <w:r w:rsidR="0074190E">
        <w:t xml:space="preserve">). The inflectional prefix </w:t>
      </w:r>
      <w:r w:rsidR="0074190E" w:rsidRPr="0074190E">
        <w:rPr>
          <w:i/>
          <w:iCs/>
        </w:rPr>
        <w:t>y</w:t>
      </w:r>
      <w:r w:rsidR="0074190E">
        <w:t xml:space="preserve"> of </w:t>
      </w:r>
      <w:ins w:id="1863" w:author="Author">
        <w:r w:rsidR="00227059">
          <w:t>3.</w:t>
        </w:r>
      </w:ins>
      <w:r w:rsidR="0074190E">
        <w:t>sg.</w:t>
      </w:r>
      <w:del w:id="1864" w:author="Author">
        <w:r w:rsidR="0074190E" w:rsidDel="00227059">
          <w:delText>3.</w:delText>
        </w:r>
      </w:del>
      <w:r w:rsidR="0074190E">
        <w:t xml:space="preserve">m and </w:t>
      </w:r>
      <w:ins w:id="1865" w:author="Author">
        <w:r w:rsidR="00227059">
          <w:t>3.</w:t>
        </w:r>
      </w:ins>
      <w:r w:rsidR="0074190E">
        <w:t>pl.</w:t>
      </w:r>
      <w:del w:id="1866" w:author="Author">
        <w:r w:rsidR="0074190E" w:rsidDel="00227059">
          <w:delText>3.</w:delText>
        </w:r>
      </w:del>
      <w:r w:rsidR="0074190E">
        <w:t xml:space="preserve">c can be omitted after a proclitic </w:t>
      </w:r>
      <w:r w:rsidR="0074190E" w:rsidRPr="0074190E">
        <w:rPr>
          <w:i/>
          <w:iCs/>
        </w:rPr>
        <w:t>b-</w:t>
      </w:r>
      <w:r w:rsidR="0074190E">
        <w:t xml:space="preserve">: </w:t>
      </w:r>
      <w:ins w:id="1867" w:author="Author">
        <w:r w:rsidR="00227059">
          <w:t xml:space="preserve">e.g. </w:t>
        </w:r>
      </w:ins>
      <w:r w:rsidR="0074190E" w:rsidRPr="0074190E">
        <w:rPr>
          <w:i/>
          <w:iCs/>
        </w:rPr>
        <w:t>b-</w:t>
      </w:r>
      <w:proofErr w:type="spellStart"/>
      <w:r w:rsidR="0074190E" w:rsidRPr="0074190E">
        <w:rPr>
          <w:i/>
          <w:iCs/>
        </w:rPr>
        <w:t>əswa</w:t>
      </w:r>
      <w:proofErr w:type="spellEnd"/>
      <w:r w:rsidR="0074190E">
        <w:t xml:space="preserve"> </w:t>
      </w:r>
      <w:del w:id="1868" w:author="Author">
        <w:r w:rsidR="0074190E" w:rsidDel="00CE01EE">
          <w:delText>'</w:delText>
        </w:r>
      </w:del>
      <w:ins w:id="1869" w:author="Author">
        <w:r w:rsidR="00CE01EE">
          <w:t>‘</w:t>
        </w:r>
      </w:ins>
      <w:r w:rsidR="0074190E">
        <w:t>it has the value of</w:t>
      </w:r>
      <w:del w:id="1870" w:author="Author">
        <w:r w:rsidR="0074190E" w:rsidDel="00CE01EE">
          <w:delText>'</w:delText>
        </w:r>
      </w:del>
      <w:ins w:id="1871" w:author="Author">
        <w:r w:rsidR="00CE01EE">
          <w:t>’</w:t>
        </w:r>
        <w:r w:rsidR="00227059">
          <w:t>.</w:t>
        </w:r>
      </w:ins>
      <w:del w:id="1872" w:author="Author">
        <w:r w:rsidR="0074190E" w:rsidDel="00227059">
          <w:delText>,</w:delText>
        </w:r>
      </w:del>
      <w:r w:rsidR="0074190E">
        <w:t xml:space="preserve"> </w:t>
      </w:r>
      <w:ins w:id="1873" w:author="Author">
        <w:r w:rsidR="00227059">
          <w:t xml:space="preserve">This is </w:t>
        </w:r>
      </w:ins>
      <w:r w:rsidR="0074190E">
        <w:t>again</w:t>
      </w:r>
      <w:del w:id="1874" w:author="Author">
        <w:r w:rsidR="0074190E" w:rsidDel="00227059">
          <w:delText>,</w:delText>
        </w:r>
      </w:del>
      <w:r w:rsidR="0074190E">
        <w:t xml:space="preserve"> unlike what is </w:t>
      </w:r>
      <w:r w:rsidR="002C36C4">
        <w:t>common</w:t>
      </w:r>
      <w:r w:rsidR="0074190E">
        <w:t xml:space="preserve"> in </w:t>
      </w:r>
      <w:del w:id="1875" w:author="Author">
        <w:r w:rsidR="0074190E" w:rsidDel="00CD13E8">
          <w:delText>CD</w:delText>
        </w:r>
      </w:del>
      <w:ins w:id="1876" w:author="Author">
        <w:r w:rsidR="00CD13E8">
          <w:t>CDD</w:t>
        </w:r>
      </w:ins>
      <w:r w:rsidR="0074190E">
        <w:t xml:space="preserve"> (&amp;&amp;&amp;&amp;&amp;&amp;&amp;). </w:t>
      </w:r>
      <w:r w:rsidR="0008127E">
        <w:t xml:space="preserve">The particle </w:t>
      </w:r>
      <w:proofErr w:type="spellStart"/>
      <w:r w:rsidR="0008127E" w:rsidRPr="0008127E">
        <w:rPr>
          <w:i/>
          <w:iCs/>
        </w:rPr>
        <w:t>ʿam</w:t>
      </w:r>
      <w:proofErr w:type="spellEnd"/>
      <w:r w:rsidR="0008127E">
        <w:t xml:space="preserve"> comes in DDJ before p-stems that are attached to a proclitic </w:t>
      </w:r>
      <w:r w:rsidR="0008127E" w:rsidRPr="0008127E">
        <w:rPr>
          <w:i/>
          <w:iCs/>
        </w:rPr>
        <w:t>b-</w:t>
      </w:r>
      <w:r w:rsidR="0008127E">
        <w:t xml:space="preserve"> in various persons, whereas in </w:t>
      </w:r>
      <w:del w:id="1877" w:author="Author">
        <w:r w:rsidR="0008127E" w:rsidDel="00CD13E8">
          <w:delText>CD</w:delText>
        </w:r>
      </w:del>
      <w:ins w:id="1878" w:author="Author">
        <w:r w:rsidR="00CD13E8">
          <w:t>CDD</w:t>
        </w:r>
      </w:ins>
      <w:r w:rsidR="0008127E">
        <w:t xml:space="preserve"> </w:t>
      </w:r>
      <w:proofErr w:type="spellStart"/>
      <w:r w:rsidR="0008127E" w:rsidRPr="0008127E">
        <w:rPr>
          <w:i/>
          <w:iCs/>
        </w:rPr>
        <w:t>ʿam+b</w:t>
      </w:r>
      <w:proofErr w:type="spellEnd"/>
      <w:r w:rsidR="0008127E" w:rsidRPr="0008127E">
        <w:rPr>
          <w:i/>
          <w:iCs/>
        </w:rPr>
        <w:t>-</w:t>
      </w:r>
      <w:r w:rsidR="0008127E">
        <w:t xml:space="preserve"> is common especially before </w:t>
      </w:r>
      <w:ins w:id="1879" w:author="Author">
        <w:r w:rsidR="00227059">
          <w:t>1.</w:t>
        </w:r>
      </w:ins>
      <w:r w:rsidR="0008127E">
        <w:t>sg</w:t>
      </w:r>
      <w:del w:id="1880" w:author="Author">
        <w:r w:rsidR="0008127E" w:rsidDel="00227059">
          <w:delText>.1.c</w:delText>
        </w:r>
      </w:del>
      <w:r w:rsidR="0008127E">
        <w:t xml:space="preserve">: </w:t>
      </w:r>
      <w:ins w:id="1881" w:author="Author">
        <w:r w:rsidR="00227059">
          <w:t xml:space="preserve">e.g. </w:t>
        </w:r>
      </w:ins>
      <w:proofErr w:type="spellStart"/>
      <w:r w:rsidR="0008127E" w:rsidRPr="0008127E">
        <w:rPr>
          <w:i/>
          <w:iCs/>
          <w:vertAlign w:val="superscript"/>
        </w:rPr>
        <w:t>ə</w:t>
      </w:r>
      <w:r w:rsidR="0008127E" w:rsidRPr="0008127E">
        <w:rPr>
          <w:i/>
          <w:iCs/>
        </w:rPr>
        <w:t>n-nās</w:t>
      </w:r>
      <w:proofErr w:type="spellEnd"/>
      <w:r w:rsidR="0008127E" w:rsidRPr="0008127E">
        <w:rPr>
          <w:i/>
          <w:iCs/>
        </w:rPr>
        <w:t xml:space="preserve"> </w:t>
      </w:r>
      <w:proofErr w:type="spellStart"/>
      <w:r w:rsidR="0008127E" w:rsidRPr="0008127E">
        <w:rPr>
          <w:i/>
          <w:iCs/>
        </w:rPr>
        <w:t>əlli</w:t>
      </w:r>
      <w:proofErr w:type="spellEnd"/>
      <w:r w:rsidR="0008127E" w:rsidRPr="0008127E">
        <w:rPr>
          <w:i/>
          <w:iCs/>
        </w:rPr>
        <w:t xml:space="preserve"> </w:t>
      </w:r>
      <w:proofErr w:type="spellStart"/>
      <w:r w:rsidR="0008127E" w:rsidRPr="0008127E">
        <w:rPr>
          <w:i/>
          <w:iCs/>
        </w:rPr>
        <w:t>ṭūl</w:t>
      </w:r>
      <w:proofErr w:type="spellEnd"/>
      <w:r w:rsidR="0008127E" w:rsidRPr="0008127E">
        <w:rPr>
          <w:i/>
          <w:iCs/>
        </w:rPr>
        <w:t xml:space="preserve"> </w:t>
      </w:r>
      <w:proofErr w:type="spellStart"/>
      <w:r w:rsidR="0008127E" w:rsidRPr="0008127E">
        <w:rPr>
          <w:i/>
          <w:iCs/>
        </w:rPr>
        <w:t>nhār</w:t>
      </w:r>
      <w:proofErr w:type="spellEnd"/>
      <w:r w:rsidR="0008127E" w:rsidRPr="0008127E">
        <w:rPr>
          <w:i/>
          <w:iCs/>
        </w:rPr>
        <w:t xml:space="preserve">-on </w:t>
      </w:r>
      <w:proofErr w:type="spellStart"/>
      <w:r w:rsidR="0008127E" w:rsidRPr="00CE5078">
        <w:rPr>
          <w:i/>
          <w:iCs/>
          <w:rPrChange w:id="1882" w:author="Author">
            <w:rPr>
              <w:i/>
              <w:iCs/>
              <w:u w:val="single"/>
            </w:rPr>
          </w:rPrChange>
        </w:rPr>
        <w:t>ʿam</w:t>
      </w:r>
      <w:proofErr w:type="spellEnd"/>
      <w:r w:rsidR="0008127E" w:rsidRPr="00CE5078">
        <w:rPr>
          <w:i/>
          <w:iCs/>
          <w:rPrChange w:id="1883" w:author="Author">
            <w:rPr>
              <w:i/>
              <w:iCs/>
              <w:u w:val="single"/>
            </w:rPr>
          </w:rPrChange>
        </w:rPr>
        <w:t xml:space="preserve"> b-</w:t>
      </w:r>
      <w:proofErr w:type="spellStart"/>
      <w:r w:rsidR="0008127E" w:rsidRPr="00CE5078">
        <w:rPr>
          <w:i/>
          <w:iCs/>
          <w:rPrChange w:id="1884" w:author="Author">
            <w:rPr>
              <w:i/>
              <w:iCs/>
              <w:u w:val="single"/>
            </w:rPr>
          </w:rPrChange>
        </w:rPr>
        <w:t>yəˀru</w:t>
      </w:r>
      <w:proofErr w:type="spellEnd"/>
      <w:r w:rsidR="0008127E" w:rsidRPr="0008127E">
        <w:rPr>
          <w:i/>
          <w:iCs/>
        </w:rPr>
        <w:t xml:space="preserve"> b-</w:t>
      </w:r>
      <w:proofErr w:type="spellStart"/>
      <w:r w:rsidR="0008127E" w:rsidRPr="0008127E">
        <w:rPr>
          <w:i/>
          <w:iCs/>
          <w:vertAlign w:val="superscript"/>
        </w:rPr>
        <w:t>ə</w:t>
      </w:r>
      <w:r w:rsidR="0008127E" w:rsidRPr="0008127E">
        <w:rPr>
          <w:i/>
          <w:iCs/>
        </w:rPr>
        <w:t>t</w:t>
      </w:r>
      <w:proofErr w:type="spellEnd"/>
      <w:r w:rsidR="0008127E" w:rsidRPr="0008127E">
        <w:rPr>
          <w:i/>
          <w:iCs/>
        </w:rPr>
        <w:t>-</w:t>
      </w:r>
      <w:proofErr w:type="spellStart"/>
      <w:r w:rsidR="0008127E" w:rsidRPr="0008127E">
        <w:rPr>
          <w:i/>
          <w:iCs/>
        </w:rPr>
        <w:t>tōrā</w:t>
      </w:r>
      <w:proofErr w:type="spellEnd"/>
      <w:ins w:id="1885" w:author="Author">
        <w:r w:rsidR="00227059">
          <w:rPr>
            <w:i/>
            <w:iCs/>
          </w:rPr>
          <w:t xml:space="preserve"> </w:t>
        </w:r>
      </w:ins>
      <w:del w:id="1886" w:author="Author">
        <w:r w:rsidR="0008127E" w:rsidRPr="00847401" w:rsidDel="00227059">
          <w:rPr>
            <w:sz w:val="16"/>
            <w:vertAlign w:val="superscript"/>
          </w:rPr>
          <w:delText>HB</w:delText>
        </w:r>
      </w:del>
      <w:r w:rsidR="0008127E">
        <w:rPr>
          <w:sz w:val="16"/>
          <w:vertAlign w:val="superscript"/>
        </w:rPr>
        <w:t xml:space="preserve"> </w:t>
      </w:r>
      <w:del w:id="1887" w:author="Author">
        <w:r w:rsidR="0008127E" w:rsidRPr="0008127E" w:rsidDel="00CE01EE">
          <w:delText>'</w:delText>
        </w:r>
      </w:del>
      <w:ins w:id="1888" w:author="Author">
        <w:r w:rsidR="00CE01EE">
          <w:t>‘</w:t>
        </w:r>
      </w:ins>
      <w:r w:rsidR="0008127E" w:rsidRPr="0008127E">
        <w:t>the people who</w:t>
      </w:r>
      <w:r w:rsidR="0008127E">
        <w:t xml:space="preserve"> all their days read in the Torah</w:t>
      </w:r>
      <w:del w:id="1889" w:author="Author">
        <w:r w:rsidR="0008127E" w:rsidDel="00CE01EE">
          <w:delText>'</w:delText>
        </w:r>
      </w:del>
      <w:ins w:id="1890" w:author="Author">
        <w:r w:rsidR="00CE01EE">
          <w:t>’</w:t>
        </w:r>
      </w:ins>
      <w:r w:rsidR="0008127E">
        <w:t xml:space="preserve"> (&amp;&amp;&amp;&amp;&amp;&amp;&amp;).</w:t>
      </w:r>
    </w:p>
    <w:p w14:paraId="035094F5" w14:textId="0722BA10" w:rsidR="007C6F3E" w:rsidRDefault="0008127E" w:rsidP="00CE5078">
      <w:pPr>
        <w:bidi w:val="0"/>
        <w:ind w:firstLine="720"/>
        <w:pPrChange w:id="1891" w:author="Author">
          <w:pPr>
            <w:bidi w:val="0"/>
          </w:pPr>
        </w:pPrChange>
      </w:pPr>
      <w:del w:id="1892" w:author="Author">
        <w:r w:rsidDel="00227059">
          <w:delText xml:space="preserve"> </w:delText>
        </w:r>
      </w:del>
      <w:r w:rsidRPr="00CE5078">
        <w:rPr>
          <w:rPrChange w:id="1893" w:author="Author">
            <w:rPr>
              <w:b/>
              <w:bCs/>
            </w:rPr>
          </w:rPrChange>
        </w:rPr>
        <w:t xml:space="preserve">The future marking particle </w:t>
      </w:r>
      <w:ins w:id="1894" w:author="Author">
        <w:r w:rsidR="00227059">
          <w:t xml:space="preserve">evinced </w:t>
        </w:r>
      </w:ins>
      <w:r w:rsidRPr="00CE5078">
        <w:rPr>
          <w:rPrChange w:id="1895" w:author="Author">
            <w:rPr>
              <w:b/>
              <w:bCs/>
            </w:rPr>
          </w:rPrChange>
        </w:rPr>
        <w:t xml:space="preserve">by all </w:t>
      </w:r>
      <w:r w:rsidR="007649F8" w:rsidRPr="00CE5078">
        <w:rPr>
          <w:rPrChange w:id="1896" w:author="Author">
            <w:rPr>
              <w:b/>
              <w:bCs/>
            </w:rPr>
          </w:rPrChange>
        </w:rPr>
        <w:t>consultants</w:t>
      </w:r>
      <w:r w:rsidRPr="00CE5078">
        <w:rPr>
          <w:rPrChange w:id="1897" w:author="Author">
            <w:rPr>
              <w:b/>
              <w:bCs/>
            </w:rPr>
          </w:rPrChange>
        </w:rPr>
        <w:t xml:space="preserve"> is </w:t>
      </w:r>
      <w:proofErr w:type="spellStart"/>
      <w:r w:rsidRPr="00CE5078">
        <w:rPr>
          <w:i/>
          <w:iCs/>
          <w:rPrChange w:id="1898" w:author="Author">
            <w:rPr>
              <w:b/>
              <w:bCs/>
              <w:i/>
              <w:iCs/>
            </w:rPr>
          </w:rPrChange>
        </w:rPr>
        <w:t>la</w:t>
      </w:r>
      <w:r w:rsidRPr="00CE5078">
        <w:rPr>
          <w:rFonts w:cs="Times New Roman"/>
          <w:i/>
          <w:iCs/>
          <w:rPrChange w:id="1899" w:author="Author">
            <w:rPr>
              <w:rFonts w:cs="Times New Roman"/>
              <w:b/>
              <w:bCs/>
              <w:i/>
              <w:iCs/>
            </w:rPr>
          </w:rPrChange>
        </w:rPr>
        <w:t>ḥ</w:t>
      </w:r>
      <w:proofErr w:type="spellEnd"/>
      <w:r w:rsidRPr="00227059">
        <w:t>,</w:t>
      </w:r>
      <w:r>
        <w:t xml:space="preserve"> while in </w:t>
      </w:r>
      <w:del w:id="1900" w:author="Author">
        <w:r w:rsidDel="00CD13E8">
          <w:delText>CD</w:delText>
        </w:r>
      </w:del>
      <w:ins w:id="1901" w:author="Author">
        <w:r w:rsidR="00CD13E8">
          <w:t>CDD</w:t>
        </w:r>
      </w:ins>
      <w:r>
        <w:t xml:space="preserve"> the particle </w:t>
      </w:r>
      <w:proofErr w:type="spellStart"/>
      <w:r w:rsidRPr="0008127E">
        <w:rPr>
          <w:i/>
          <w:iCs/>
        </w:rPr>
        <w:t>ra</w:t>
      </w:r>
      <w:r w:rsidRPr="0008127E">
        <w:rPr>
          <w:rFonts w:cs="Times New Roman"/>
          <w:i/>
          <w:iCs/>
        </w:rPr>
        <w:t>ḥ</w:t>
      </w:r>
      <w:proofErr w:type="spellEnd"/>
      <w:r>
        <w:t xml:space="preserve"> is more common (&amp;&amp;&amp;&amp;&amp;&amp;&amp;&amp;). The particle </w:t>
      </w:r>
      <w:proofErr w:type="spellStart"/>
      <w:r w:rsidRPr="0008127E">
        <w:rPr>
          <w:i/>
          <w:iCs/>
        </w:rPr>
        <w:t>b</w:t>
      </w:r>
      <w:r w:rsidRPr="0008127E">
        <w:rPr>
          <w:rFonts w:cs="Times New Roman"/>
          <w:i/>
          <w:iCs/>
        </w:rPr>
        <w:t>ə</w:t>
      </w:r>
      <w:r w:rsidRPr="0008127E">
        <w:rPr>
          <w:i/>
          <w:iCs/>
        </w:rPr>
        <w:t>dd</w:t>
      </w:r>
      <w:proofErr w:type="spellEnd"/>
      <w:r>
        <w:t xml:space="preserve">- has two shorter allomorphs: </w:t>
      </w:r>
      <w:r w:rsidRPr="0008127E">
        <w:rPr>
          <w:i/>
          <w:iCs/>
        </w:rPr>
        <w:t>bd</w:t>
      </w:r>
      <w:r>
        <w:t xml:space="preserve">- and </w:t>
      </w:r>
      <w:r w:rsidRPr="0008127E">
        <w:rPr>
          <w:i/>
          <w:iCs/>
        </w:rPr>
        <w:t>d</w:t>
      </w:r>
      <w:r>
        <w:t xml:space="preserve">-, which were not referred to in the </w:t>
      </w:r>
      <w:ins w:id="1902" w:author="Author">
        <w:r w:rsidR="00227059">
          <w:t xml:space="preserve">extant </w:t>
        </w:r>
      </w:ins>
      <w:r>
        <w:t xml:space="preserve">literature consulted (&amp;&amp;&amp;&amp;&amp;&amp;&amp;). </w:t>
      </w:r>
      <w:r w:rsidR="007C6F3E">
        <w:t xml:space="preserve">The use of the proclitic </w:t>
      </w:r>
      <w:r w:rsidR="007C6F3E" w:rsidRPr="007C6F3E">
        <w:rPr>
          <w:i/>
          <w:iCs/>
        </w:rPr>
        <w:t>la</w:t>
      </w:r>
      <w:r w:rsidR="007C6F3E">
        <w:t xml:space="preserve">- before a p-stem form to denote a threat or a promise </w:t>
      </w:r>
      <w:r w:rsidR="00361E5C">
        <w:t>is</w:t>
      </w:r>
      <w:r w:rsidR="007C6F3E">
        <w:t xml:space="preserve"> found in DDJ also without the </w:t>
      </w:r>
      <w:del w:id="1903" w:author="Author">
        <w:r w:rsidR="007C6F3E" w:rsidDel="00227059">
          <w:delText xml:space="preserve">word </w:delText>
        </w:r>
      </w:del>
      <w:ins w:id="1904" w:author="Author">
        <w:r w:rsidR="00227059">
          <w:t xml:space="preserve">expression </w:t>
        </w:r>
      </w:ins>
      <w:proofErr w:type="spellStart"/>
      <w:r w:rsidR="007C6F3E" w:rsidRPr="007C6F3E">
        <w:rPr>
          <w:i/>
          <w:iCs/>
        </w:rPr>
        <w:t>wáḷḷa</w:t>
      </w:r>
      <w:proofErr w:type="spellEnd"/>
      <w:r w:rsidR="007C6F3E">
        <w:t xml:space="preserve"> </w:t>
      </w:r>
      <w:del w:id="1905" w:author="Author">
        <w:r w:rsidR="007C6F3E" w:rsidDel="00CE01EE">
          <w:delText>'</w:delText>
        </w:r>
      </w:del>
      <w:ins w:id="1906" w:author="Author">
        <w:r w:rsidR="00CE01EE">
          <w:t>‘</w:t>
        </w:r>
      </w:ins>
      <w:r w:rsidR="007C6F3E">
        <w:t>by God</w:t>
      </w:r>
      <w:del w:id="1907" w:author="Author">
        <w:r w:rsidR="007C6F3E" w:rsidDel="00CE01EE">
          <w:delText>'</w:delText>
        </w:r>
      </w:del>
      <w:ins w:id="1908" w:author="Author">
        <w:r w:rsidR="00CE01EE">
          <w:t>’</w:t>
        </w:r>
      </w:ins>
      <w:r w:rsidR="007C6F3E">
        <w:t xml:space="preserve">: </w:t>
      </w:r>
      <w:ins w:id="1909" w:author="Author">
        <w:r w:rsidR="00227059">
          <w:t xml:space="preserve">e.g. </w:t>
        </w:r>
      </w:ins>
      <w:proofErr w:type="spellStart"/>
      <w:r w:rsidR="007C6F3E" w:rsidRPr="00361E5C">
        <w:rPr>
          <w:i/>
          <w:iCs/>
        </w:rPr>
        <w:t>la-nədbáh</w:t>
      </w:r>
      <w:proofErr w:type="spellEnd"/>
      <w:r w:rsidR="007C6F3E" w:rsidRPr="00361E5C">
        <w:rPr>
          <w:i/>
          <w:iCs/>
        </w:rPr>
        <w:t>̣-</w:t>
      </w:r>
      <w:proofErr w:type="spellStart"/>
      <w:r w:rsidR="007C6F3E" w:rsidRPr="00361E5C">
        <w:rPr>
          <w:i/>
          <w:iCs/>
        </w:rPr>
        <w:t>kon</w:t>
      </w:r>
      <w:proofErr w:type="spellEnd"/>
      <w:r w:rsidR="007C6F3E">
        <w:t xml:space="preserve"> </w:t>
      </w:r>
      <w:del w:id="1910" w:author="Author">
        <w:r w:rsidR="007C6F3E" w:rsidDel="00CE01EE">
          <w:delText>'</w:delText>
        </w:r>
      </w:del>
      <w:ins w:id="1911" w:author="Author">
        <w:r w:rsidR="00CE01EE">
          <w:t>‘</w:t>
        </w:r>
      </w:ins>
      <w:r w:rsidR="007C6F3E">
        <w:t>we are going to slaughter you</w:t>
      </w:r>
      <w:del w:id="1912" w:author="Author">
        <w:r w:rsidR="007C6F3E" w:rsidDel="00CE01EE">
          <w:delText>'</w:delText>
        </w:r>
      </w:del>
      <w:ins w:id="1913" w:author="Author">
        <w:r w:rsidR="00CE01EE">
          <w:t>’</w:t>
        </w:r>
      </w:ins>
      <w:r w:rsidR="007C6F3E">
        <w:t xml:space="preserve"> (&amp;&amp;&amp;&amp;&amp;&amp;).</w:t>
      </w:r>
    </w:p>
    <w:p w14:paraId="7DD9CFAA" w14:textId="2D149966" w:rsidR="00227059" w:rsidRDefault="00227059" w:rsidP="007C6F3E">
      <w:pPr>
        <w:bidi w:val="0"/>
        <w:rPr>
          <w:ins w:id="1914" w:author="Author"/>
        </w:rPr>
      </w:pPr>
    </w:p>
    <w:p w14:paraId="0A4D9727" w14:textId="17F53362" w:rsidR="00227059" w:rsidRPr="00CE5078" w:rsidRDefault="00227059" w:rsidP="00227059">
      <w:pPr>
        <w:bidi w:val="0"/>
        <w:rPr>
          <w:ins w:id="1915" w:author="Author"/>
          <w:b/>
          <w:bCs/>
          <w:rPrChange w:id="1916" w:author="Author">
            <w:rPr>
              <w:ins w:id="1917" w:author="Author"/>
            </w:rPr>
          </w:rPrChange>
        </w:rPr>
      </w:pPr>
      <w:ins w:id="1918" w:author="Author">
        <w:r w:rsidRPr="00CE5078">
          <w:rPr>
            <w:b/>
            <w:bCs/>
            <w:rPrChange w:id="1919" w:author="Author">
              <w:rPr/>
            </w:rPrChange>
          </w:rPr>
          <w:t>No</w:t>
        </w:r>
        <w:r w:rsidR="00C66BCA">
          <w:rPr>
            <w:b/>
            <w:bCs/>
          </w:rPr>
          <w:t xml:space="preserve">minal </w:t>
        </w:r>
        <w:r w:rsidR="00AD4964">
          <w:rPr>
            <w:b/>
            <w:bCs/>
          </w:rPr>
          <w:t>phonology and morphology</w:t>
        </w:r>
      </w:ins>
    </w:p>
    <w:p w14:paraId="4B917317" w14:textId="77777777" w:rsidR="00227059" w:rsidRDefault="00227059" w:rsidP="00227059">
      <w:pPr>
        <w:bidi w:val="0"/>
        <w:rPr>
          <w:ins w:id="1920" w:author="Author"/>
        </w:rPr>
      </w:pPr>
    </w:p>
    <w:p w14:paraId="433C9849" w14:textId="78816377" w:rsidR="00180CDF" w:rsidRDefault="00180CDF" w:rsidP="00180CDF">
      <w:pPr>
        <w:bidi w:val="0"/>
        <w:ind w:firstLine="720"/>
        <w:rPr>
          <w:ins w:id="1921" w:author="Author"/>
        </w:rPr>
      </w:pPr>
      <w:ins w:id="1922" w:author="Author">
        <w:r>
          <w:t xml:space="preserve">DDJ </w:t>
        </w:r>
        <w:commentRangeStart w:id="1923"/>
        <w:r>
          <w:t xml:space="preserve">continues the system </w:t>
        </w:r>
        <w:commentRangeEnd w:id="1923"/>
        <w:r>
          <w:rPr>
            <w:rStyle w:val="CommentReference"/>
          </w:rPr>
          <w:commentReference w:id="1923"/>
        </w:r>
        <w:r>
          <w:t xml:space="preserve">of CA </w:t>
        </w:r>
      </w:ins>
      <w:del w:id="1924" w:author="Author">
        <w:r w:rsidR="007C6F3E" w:rsidDel="00180CDF">
          <w:delText xml:space="preserve">In </w:delText>
        </w:r>
      </w:del>
      <w:ins w:id="1925" w:author="Author">
        <w:r>
          <w:t xml:space="preserve">in </w:t>
        </w:r>
      </w:ins>
      <w:r w:rsidR="007C6F3E">
        <w:t xml:space="preserve">the </w:t>
      </w:r>
      <w:r w:rsidR="00242C9D" w:rsidRPr="00242C9D">
        <w:t>realm</w:t>
      </w:r>
      <w:ins w:id="1926" w:author="Author">
        <w:r w:rsidR="00D60776">
          <w:t xml:space="preserve"> </w:t>
        </w:r>
      </w:ins>
      <w:del w:id="1927" w:author="Author">
        <w:r w:rsidR="00242C9D" w:rsidDel="00D60776">
          <w:rPr>
            <w:rFonts w:ascii="Verdana" w:hAnsi="Verdana"/>
            <w:color w:val="444444"/>
            <w:sz w:val="23"/>
            <w:szCs w:val="23"/>
            <w:shd w:val="clear" w:color="auto" w:fill="FFFFFF"/>
          </w:rPr>
          <w:delText> </w:delText>
        </w:r>
      </w:del>
      <w:r w:rsidR="007C6F3E">
        <w:t xml:space="preserve">of </w:t>
      </w:r>
      <w:r w:rsidR="007C6F3E" w:rsidRPr="00CE5078">
        <w:rPr>
          <w:rPrChange w:id="1928" w:author="Author">
            <w:rPr>
              <w:b/>
              <w:bCs/>
            </w:rPr>
          </w:rPrChange>
        </w:rPr>
        <w:t>the nominal system</w:t>
      </w:r>
      <w:ins w:id="1929" w:author="Author">
        <w:r>
          <w:t xml:space="preserve"> also</w:t>
        </w:r>
      </w:ins>
      <w:del w:id="1930" w:author="Author">
        <w:r w:rsidR="007C6F3E" w:rsidDel="00180CDF">
          <w:delText xml:space="preserve"> DDJ </w:delText>
        </w:r>
        <w:commentRangeStart w:id="1931"/>
        <w:r w:rsidR="007C6F3E" w:rsidDel="00180CDF">
          <w:delText xml:space="preserve">continues the system </w:delText>
        </w:r>
        <w:commentRangeEnd w:id="1931"/>
        <w:r w:rsidR="00227059" w:rsidDel="00180CDF">
          <w:rPr>
            <w:rStyle w:val="CommentReference"/>
          </w:rPr>
          <w:commentReference w:id="1931"/>
        </w:r>
        <w:r w:rsidR="007C6F3E" w:rsidDel="00180CDF">
          <w:delText>of CA</w:delText>
        </w:r>
      </w:del>
      <w:r w:rsidR="007C6F3E">
        <w:t xml:space="preserve">, with the deviations </w:t>
      </w:r>
      <w:del w:id="1932" w:author="Author">
        <w:r w:rsidR="007C6F3E" w:rsidDel="00227059">
          <w:delText xml:space="preserve">known </w:delText>
        </w:r>
      </w:del>
      <w:r w:rsidR="007C6F3E">
        <w:t xml:space="preserve">also </w:t>
      </w:r>
      <w:ins w:id="1933" w:author="Author">
        <w:r w:rsidR="00227059">
          <w:t xml:space="preserve">known </w:t>
        </w:r>
      </w:ins>
      <w:del w:id="1934" w:author="Author">
        <w:r w:rsidR="007C6F3E" w:rsidDel="00227059">
          <w:delText xml:space="preserve">from </w:delText>
        </w:r>
      </w:del>
      <w:ins w:id="1935" w:author="Author">
        <w:r w:rsidR="00227059">
          <w:t xml:space="preserve">in </w:t>
        </w:r>
      </w:ins>
      <w:r w:rsidR="007C6F3E">
        <w:t>other dialects.</w:t>
      </w:r>
      <w:del w:id="1936" w:author="Author">
        <w:r w:rsidR="007C6F3E" w:rsidDel="00D60776">
          <w:delText xml:space="preserve"> </w:delText>
        </w:r>
      </w:del>
    </w:p>
    <w:p w14:paraId="50342142" w14:textId="2BFBF496" w:rsidR="00693F44" w:rsidRDefault="007C6F3E" w:rsidP="00CE5078">
      <w:pPr>
        <w:bidi w:val="0"/>
        <w:ind w:firstLine="720"/>
        <w:pPrChange w:id="1937" w:author="Author">
          <w:pPr>
            <w:bidi w:val="0"/>
          </w:pPr>
        </w:pPrChange>
      </w:pPr>
      <w:r w:rsidRPr="00CE5078">
        <w:rPr>
          <w:rPrChange w:id="1938" w:author="Author">
            <w:rPr>
              <w:b/>
              <w:bCs/>
            </w:rPr>
          </w:rPrChange>
        </w:rPr>
        <w:t xml:space="preserve">The feminine marker </w:t>
      </w:r>
      <w:del w:id="1939" w:author="Author">
        <w:r w:rsidRPr="00CE5078" w:rsidDel="00D60776">
          <w:rPr>
            <w:i/>
            <w:iCs/>
            <w:rPrChange w:id="1940" w:author="Author">
              <w:rPr>
                <w:b/>
                <w:bCs/>
                <w:i/>
                <w:iCs/>
              </w:rPr>
            </w:rPrChange>
          </w:rPr>
          <w:delText>T</w:delText>
        </w:r>
        <w:r w:rsidRPr="00180CDF" w:rsidDel="00D60776">
          <w:delText xml:space="preserve"> </w:delText>
        </w:r>
      </w:del>
      <w:ins w:id="1941" w:author="Author">
        <w:r w:rsidR="00D60776">
          <w:rPr>
            <w:i/>
            <w:iCs/>
          </w:rPr>
          <w:t>T</w:t>
        </w:r>
        <w:r w:rsidR="00D60776" w:rsidRPr="00180CDF">
          <w:t xml:space="preserve"> </w:t>
        </w:r>
      </w:ins>
      <w:r w:rsidRPr="00180CDF">
        <w:t>i</w:t>
      </w:r>
      <w:r>
        <w:t>n the absolute state has three allomorphs: -</w:t>
      </w:r>
      <w:r w:rsidRPr="007C6F3E">
        <w:rPr>
          <w:i/>
          <w:iCs/>
        </w:rPr>
        <w:t>a</w:t>
      </w:r>
      <w:r>
        <w:t>, -</w:t>
      </w:r>
      <w:r w:rsidRPr="007C6F3E">
        <w:rPr>
          <w:i/>
          <w:iCs/>
        </w:rPr>
        <w:t>e</w:t>
      </w:r>
      <w:r>
        <w:t>, -</w:t>
      </w:r>
      <w:r w:rsidRPr="007C6F3E">
        <w:rPr>
          <w:i/>
          <w:iCs/>
        </w:rPr>
        <w:t>t</w:t>
      </w:r>
      <w:r>
        <w:t xml:space="preserve">. The </w:t>
      </w:r>
      <w:del w:id="1942" w:author="Author">
        <w:r w:rsidDel="00180CDF">
          <w:delText xml:space="preserve">two </w:delText>
        </w:r>
      </w:del>
      <w:r>
        <w:t xml:space="preserve">first </w:t>
      </w:r>
      <w:ins w:id="1943" w:author="Author">
        <w:r w:rsidR="00180CDF">
          <w:t xml:space="preserve">two </w:t>
        </w:r>
      </w:ins>
      <w:del w:id="1944" w:author="Author">
        <w:r w:rsidDel="00180CDF">
          <w:delText xml:space="preserve">allomorphs </w:delText>
        </w:r>
      </w:del>
      <w:r>
        <w:t xml:space="preserve">act </w:t>
      </w:r>
      <w:del w:id="1945" w:author="Author">
        <w:r w:rsidDel="00E45503">
          <w:delText xml:space="preserve">according to the rule known </w:delText>
        </w:r>
        <w:r w:rsidR="00FC73A9" w:rsidDel="00E45503">
          <w:delText>also</w:delText>
        </w:r>
      </w:del>
      <w:ins w:id="1946" w:author="Author">
        <w:r w:rsidR="00E45503">
          <w:t>as</w:t>
        </w:r>
      </w:ins>
      <w:r w:rsidR="00FC73A9">
        <w:t xml:space="preserve"> in </w:t>
      </w:r>
      <w:del w:id="1947" w:author="Author">
        <w:r w:rsidR="00FC73A9" w:rsidDel="00CD13E8">
          <w:delText>CD</w:delText>
        </w:r>
      </w:del>
      <w:ins w:id="1948" w:author="Author">
        <w:r w:rsidR="00CD13E8">
          <w:t>CDD</w:t>
        </w:r>
      </w:ins>
      <w:r w:rsidR="00FC73A9">
        <w:t xml:space="preserve"> and </w:t>
      </w:r>
      <w:del w:id="1949" w:author="Author">
        <w:r w:rsidR="00FC73A9" w:rsidDel="00E45503">
          <w:delText xml:space="preserve">other </w:delText>
        </w:r>
      </w:del>
      <w:r w:rsidR="00FC73A9">
        <w:t xml:space="preserve">many </w:t>
      </w:r>
      <w:ins w:id="1950" w:author="Author">
        <w:r w:rsidR="00E45503">
          <w:t xml:space="preserve">other </w:t>
        </w:r>
      </w:ins>
      <w:r w:rsidR="00FC73A9">
        <w:t>dialects in the region. -</w:t>
      </w:r>
      <w:r w:rsidR="00FC73A9" w:rsidRPr="00FC73A9">
        <w:rPr>
          <w:i/>
          <w:iCs/>
        </w:rPr>
        <w:t>e</w:t>
      </w:r>
      <w:r w:rsidR="00FC73A9">
        <w:t xml:space="preserve"> occurs also after </w:t>
      </w:r>
      <w:r w:rsidR="00FC73A9" w:rsidRPr="00FC73A9">
        <w:rPr>
          <w:i/>
          <w:iCs/>
        </w:rPr>
        <w:t>r</w:t>
      </w:r>
      <w:r w:rsidR="00FC73A9">
        <w:t xml:space="preserve"> provided that it succeeds </w:t>
      </w:r>
      <w:r w:rsidR="00FC73A9" w:rsidRPr="00FC73A9">
        <w:rPr>
          <w:rFonts w:cs="Times New Roman"/>
          <w:i/>
          <w:iCs/>
        </w:rPr>
        <w:t>ī</w:t>
      </w:r>
      <w:r w:rsidR="00FC73A9">
        <w:t xml:space="preserve">: </w:t>
      </w:r>
      <w:ins w:id="1951" w:author="Author">
        <w:r w:rsidR="00D60776">
          <w:t xml:space="preserve">e.g. </w:t>
        </w:r>
      </w:ins>
      <w:proofErr w:type="spellStart"/>
      <w:r w:rsidR="00FC73A9" w:rsidRPr="00FC73A9">
        <w:rPr>
          <w:i/>
          <w:iCs/>
        </w:rPr>
        <w:t>faˀīre</w:t>
      </w:r>
      <w:proofErr w:type="spellEnd"/>
      <w:r w:rsidR="00FC73A9">
        <w:t xml:space="preserve"> </w:t>
      </w:r>
      <w:del w:id="1952" w:author="Author">
        <w:r w:rsidR="00FC73A9" w:rsidDel="00CE01EE">
          <w:delText>'</w:delText>
        </w:r>
      </w:del>
      <w:ins w:id="1953" w:author="Author">
        <w:r w:rsidR="00CE01EE">
          <w:t>‘</w:t>
        </w:r>
      </w:ins>
      <w:r w:rsidR="00FC73A9">
        <w:t>a poor woman</w:t>
      </w:r>
      <w:del w:id="1954" w:author="Author">
        <w:r w:rsidR="00FC73A9" w:rsidDel="00CE01EE">
          <w:delText>'</w:delText>
        </w:r>
      </w:del>
      <w:ins w:id="1955" w:author="Author">
        <w:r w:rsidR="00CE01EE">
          <w:t>’</w:t>
        </w:r>
      </w:ins>
      <w:r w:rsidR="00FC73A9">
        <w:t xml:space="preserve"> but </w:t>
      </w:r>
      <w:proofErr w:type="spellStart"/>
      <w:r w:rsidR="00FC73A9" w:rsidRPr="00FC73A9">
        <w:rPr>
          <w:i/>
          <w:iCs/>
        </w:rPr>
        <w:t>fatra</w:t>
      </w:r>
      <w:proofErr w:type="spellEnd"/>
      <w:r w:rsidR="00FC73A9">
        <w:t xml:space="preserve"> </w:t>
      </w:r>
      <w:del w:id="1956" w:author="Author">
        <w:r w:rsidR="00FC73A9" w:rsidDel="00CE01EE">
          <w:delText>'</w:delText>
        </w:r>
      </w:del>
      <w:ins w:id="1957" w:author="Author">
        <w:r w:rsidR="00CE01EE">
          <w:t>‘</w:t>
        </w:r>
      </w:ins>
      <w:r w:rsidR="00FC73A9">
        <w:t>a period of time</w:t>
      </w:r>
      <w:del w:id="1958" w:author="Author">
        <w:r w:rsidR="00FC73A9" w:rsidDel="00CE01EE">
          <w:delText>'</w:delText>
        </w:r>
      </w:del>
      <w:ins w:id="1959" w:author="Author">
        <w:r w:rsidR="00CE01EE">
          <w:t>’</w:t>
        </w:r>
      </w:ins>
      <w:r w:rsidR="00FC73A9">
        <w:t>, *</w:t>
      </w:r>
      <w:proofErr w:type="spellStart"/>
      <w:r w:rsidR="00FC73A9" w:rsidRPr="00FC73A9">
        <w:rPr>
          <w:i/>
          <w:iCs/>
        </w:rPr>
        <w:t>dak</w:t>
      </w:r>
      <w:r w:rsidR="00FC73A9" w:rsidRPr="00FC73A9">
        <w:rPr>
          <w:rFonts w:cs="Times New Roman"/>
          <w:i/>
          <w:iCs/>
        </w:rPr>
        <w:t>ā</w:t>
      </w:r>
      <w:r w:rsidR="00FC73A9" w:rsidRPr="00FC73A9">
        <w:rPr>
          <w:i/>
          <w:iCs/>
        </w:rPr>
        <w:t>tira</w:t>
      </w:r>
      <w:proofErr w:type="spellEnd"/>
      <w:r w:rsidR="00FC73A9">
        <w:t>&gt;</w:t>
      </w:r>
      <w:proofErr w:type="spellStart"/>
      <w:r w:rsidR="00FC73A9" w:rsidRPr="00FC73A9">
        <w:rPr>
          <w:i/>
          <w:iCs/>
        </w:rPr>
        <w:t>dak</w:t>
      </w:r>
      <w:r w:rsidR="00FC73A9" w:rsidRPr="00FC73A9">
        <w:rPr>
          <w:rFonts w:cs="Times New Roman"/>
          <w:i/>
          <w:iCs/>
        </w:rPr>
        <w:t>ā</w:t>
      </w:r>
      <w:r w:rsidR="00FC73A9" w:rsidRPr="00FC73A9">
        <w:rPr>
          <w:i/>
          <w:iCs/>
        </w:rPr>
        <w:t>tra</w:t>
      </w:r>
      <w:proofErr w:type="spellEnd"/>
      <w:r w:rsidR="00FC73A9">
        <w:t xml:space="preserve"> </w:t>
      </w:r>
      <w:del w:id="1960" w:author="Author">
        <w:r w:rsidR="00FC73A9" w:rsidDel="00CE01EE">
          <w:delText>'</w:delText>
        </w:r>
      </w:del>
      <w:ins w:id="1961" w:author="Author">
        <w:r w:rsidR="00CE01EE">
          <w:t>‘</w:t>
        </w:r>
      </w:ins>
      <w:r w:rsidR="00FC73A9">
        <w:t>doctors</w:t>
      </w:r>
      <w:del w:id="1962" w:author="Author">
        <w:r w:rsidR="00FC73A9" w:rsidDel="00CE01EE">
          <w:delText>'</w:delText>
        </w:r>
      </w:del>
      <w:ins w:id="1963" w:author="Author">
        <w:r w:rsidR="00CE01EE">
          <w:t>’</w:t>
        </w:r>
      </w:ins>
      <w:r w:rsidR="00FC73A9">
        <w:t>. The allomorph -</w:t>
      </w:r>
      <w:r w:rsidR="00FC73A9" w:rsidRPr="008D358C">
        <w:rPr>
          <w:i/>
          <w:iCs/>
        </w:rPr>
        <w:t>t</w:t>
      </w:r>
      <w:r w:rsidR="00FC73A9">
        <w:t xml:space="preserve"> occurs in some word</w:t>
      </w:r>
      <w:ins w:id="1964" w:author="Author">
        <w:r w:rsidR="00D60776">
          <w:t>s</w:t>
        </w:r>
      </w:ins>
      <w:r w:rsidR="00FC73A9">
        <w:t xml:space="preserve"> that </w:t>
      </w:r>
      <w:del w:id="1965" w:author="Author">
        <w:r w:rsidR="00FC73A9" w:rsidDel="00D60776">
          <w:delText>had had *</w:delText>
        </w:r>
      </w:del>
      <w:ins w:id="1966" w:author="Author">
        <w:r w:rsidR="00D60776">
          <w:t xml:space="preserve">mirror CA </w:t>
        </w:r>
      </w:ins>
      <w:r w:rsidR="00FC73A9">
        <w:t>-</w:t>
      </w:r>
      <w:proofErr w:type="spellStart"/>
      <w:r w:rsidR="00FC73A9" w:rsidRPr="008D358C">
        <w:rPr>
          <w:rFonts w:cs="Times New Roman"/>
          <w:i/>
          <w:iCs/>
        </w:rPr>
        <w:lastRenderedPageBreak/>
        <w:t>ā</w:t>
      </w:r>
      <w:r w:rsidR="00FC73A9" w:rsidRPr="008D358C">
        <w:rPr>
          <w:i/>
          <w:iCs/>
        </w:rPr>
        <w:t>T</w:t>
      </w:r>
      <w:proofErr w:type="spellEnd"/>
      <w:r w:rsidR="008D358C">
        <w:t xml:space="preserve">, </w:t>
      </w:r>
      <w:del w:id="1967" w:author="Author">
        <w:r w:rsidR="008D358C" w:rsidDel="00D60776">
          <w:delText xml:space="preserve">especially </w:delText>
        </w:r>
      </w:del>
      <w:ins w:id="1968" w:author="Author">
        <w:r w:rsidR="00D60776">
          <w:t xml:space="preserve">notably </w:t>
        </w:r>
      </w:ins>
      <w:r w:rsidR="008D358C">
        <w:t xml:space="preserve">in the word </w:t>
      </w:r>
      <w:proofErr w:type="spellStart"/>
      <w:r w:rsidR="008D358C" w:rsidRPr="008D358C">
        <w:rPr>
          <w:rFonts w:cs="Times New Roman"/>
          <w:i/>
          <w:iCs/>
        </w:rPr>
        <w:t>ḥ</w:t>
      </w:r>
      <w:r w:rsidR="008D358C" w:rsidRPr="008D358C">
        <w:rPr>
          <w:i/>
          <w:iCs/>
        </w:rPr>
        <w:t>ay</w:t>
      </w:r>
      <w:r w:rsidR="008D358C" w:rsidRPr="008D358C">
        <w:rPr>
          <w:rFonts w:cs="Times New Roman"/>
          <w:i/>
          <w:iCs/>
        </w:rPr>
        <w:t>ā</w:t>
      </w:r>
      <w:r w:rsidR="008D358C" w:rsidRPr="008D358C">
        <w:rPr>
          <w:i/>
          <w:iCs/>
        </w:rPr>
        <w:t>t</w:t>
      </w:r>
      <w:proofErr w:type="spellEnd"/>
      <w:r w:rsidR="008D358C">
        <w:t xml:space="preserve"> </w:t>
      </w:r>
      <w:del w:id="1969" w:author="Author">
        <w:r w:rsidR="008D358C" w:rsidDel="00CE01EE">
          <w:delText>'</w:delText>
        </w:r>
      </w:del>
      <w:ins w:id="1970" w:author="Author">
        <w:r w:rsidR="00CE01EE">
          <w:t>‘</w:t>
        </w:r>
      </w:ins>
      <w:r w:rsidR="008D358C">
        <w:t>life</w:t>
      </w:r>
      <w:del w:id="1971" w:author="Author">
        <w:r w:rsidR="008D358C" w:rsidDel="00CE01EE">
          <w:delText>'</w:delText>
        </w:r>
      </w:del>
      <w:ins w:id="1972" w:author="Author">
        <w:r w:rsidR="00CE01EE">
          <w:t>’</w:t>
        </w:r>
      </w:ins>
      <w:r w:rsidR="008D358C">
        <w:t xml:space="preserve"> (</w:t>
      </w:r>
      <w:del w:id="1973" w:author="Author">
        <w:r w:rsidR="008D358C" w:rsidDel="00D60776">
          <w:delText>JA</w:delText>
        </w:r>
      </w:del>
      <w:ins w:id="1974" w:author="Author">
        <w:r w:rsidR="00D60776">
          <w:t>DAJ</w:t>
        </w:r>
      </w:ins>
      <w:r w:rsidR="008D358C">
        <w:t xml:space="preserve">: </w:t>
      </w:r>
      <w:proofErr w:type="spellStart"/>
      <w:r w:rsidR="008D358C" w:rsidRPr="008D358C">
        <w:rPr>
          <w:rFonts w:cs="Times New Roman"/>
          <w:i/>
          <w:iCs/>
        </w:rPr>
        <w:t>ḥ</w:t>
      </w:r>
      <w:r w:rsidR="008D358C" w:rsidRPr="008D358C">
        <w:rPr>
          <w:i/>
          <w:iCs/>
        </w:rPr>
        <w:t>ay</w:t>
      </w:r>
      <w:r w:rsidR="008D358C" w:rsidRPr="008D358C">
        <w:rPr>
          <w:rFonts w:cs="Times New Roman"/>
          <w:i/>
          <w:iCs/>
        </w:rPr>
        <w:t>ā</w:t>
      </w:r>
      <w:proofErr w:type="spellEnd"/>
      <w:r w:rsidR="008D358C">
        <w:t xml:space="preserve">), but </w:t>
      </w:r>
      <w:ins w:id="1975" w:author="Author">
        <w:r w:rsidR="00D60776">
          <w:t xml:space="preserve">in other words </w:t>
        </w:r>
      </w:ins>
      <w:r w:rsidR="008D358C">
        <w:t xml:space="preserve">with some </w:t>
      </w:r>
      <w:r w:rsidR="007649F8">
        <w:t>consultants</w:t>
      </w:r>
      <w:r w:rsidR="008D358C">
        <w:t xml:space="preserve"> </w:t>
      </w:r>
      <w:del w:id="1976" w:author="Author">
        <w:r w:rsidR="008D358C" w:rsidDel="00D60776">
          <w:delText xml:space="preserve">also </w:delText>
        </w:r>
      </w:del>
      <w:ins w:id="1977" w:author="Author">
        <w:r w:rsidR="00D60776">
          <w:t xml:space="preserve">too: e.g. </w:t>
        </w:r>
      </w:ins>
      <w:del w:id="1978" w:author="Author">
        <w:r w:rsidR="008D358C" w:rsidDel="00D60776">
          <w:delText>in other words (</w:delText>
        </w:r>
      </w:del>
      <w:proofErr w:type="spellStart"/>
      <w:r w:rsidR="008D358C" w:rsidRPr="008D358C">
        <w:rPr>
          <w:i/>
          <w:iCs/>
          <w:vertAlign w:val="superscript"/>
        </w:rPr>
        <w:t>ə</w:t>
      </w:r>
      <w:r w:rsidR="008D358C" w:rsidRPr="008D358C">
        <w:rPr>
          <w:i/>
          <w:iCs/>
        </w:rPr>
        <w:t>t-tawrāt</w:t>
      </w:r>
      <w:proofErr w:type="spellEnd"/>
      <w:r w:rsidR="008D358C">
        <w:t xml:space="preserve"> </w:t>
      </w:r>
      <w:del w:id="1979" w:author="Author">
        <w:r w:rsidR="008D358C" w:rsidDel="00CE01EE">
          <w:delText>'</w:delText>
        </w:r>
      </w:del>
      <w:ins w:id="1980" w:author="Author">
        <w:r w:rsidR="00CE01EE">
          <w:t>‘</w:t>
        </w:r>
      </w:ins>
      <w:r w:rsidR="008D358C">
        <w:t>the Torah</w:t>
      </w:r>
      <w:del w:id="1981" w:author="Author">
        <w:r w:rsidR="008D358C" w:rsidDel="00CE01EE">
          <w:delText>'</w:delText>
        </w:r>
      </w:del>
      <w:ins w:id="1982" w:author="Author">
        <w:r w:rsidR="00CE01EE">
          <w:t>’</w:t>
        </w:r>
      </w:ins>
      <w:del w:id="1983" w:author="Author">
        <w:r w:rsidR="008D358C" w:rsidDel="00D60776">
          <w:delText>)</w:delText>
        </w:r>
      </w:del>
      <w:r w:rsidR="008D358C">
        <w:t xml:space="preserve">. The units words in the numbers 23-99 </w:t>
      </w:r>
      <w:r w:rsidR="00361E5C">
        <w:t>are</w:t>
      </w:r>
      <w:r w:rsidR="008D358C">
        <w:t xml:space="preserve"> stressed</w:t>
      </w:r>
      <w:r w:rsidR="00361E5C">
        <w:t>, and</w:t>
      </w:r>
      <w:r w:rsidR="00FC73A9">
        <w:t xml:space="preserve"> </w:t>
      </w:r>
      <w:r w:rsidR="008D358C" w:rsidRPr="008D358C">
        <w:rPr>
          <w:i/>
          <w:iCs/>
        </w:rPr>
        <w:t>T</w:t>
      </w:r>
      <w:r w:rsidR="008D358C">
        <w:t xml:space="preserve"> is reflected as</w:t>
      </w:r>
      <w:del w:id="1984" w:author="Author">
        <w:r w:rsidR="00361E5C" w:rsidDel="00D60776">
          <w:br w:type="textWrapping" w:clear="all"/>
        </w:r>
      </w:del>
      <w:r w:rsidR="008D358C" w:rsidRPr="008D358C">
        <w:rPr>
          <w:i/>
          <w:iCs/>
        </w:rPr>
        <w:t>-</w:t>
      </w:r>
      <w:r w:rsidR="008D358C" w:rsidRPr="008D358C">
        <w:rPr>
          <w:rFonts w:cs="Times New Roman"/>
          <w:i/>
          <w:iCs/>
        </w:rPr>
        <w:t>ā</w:t>
      </w:r>
      <w:r w:rsidR="008D358C" w:rsidRPr="008D358C">
        <w:rPr>
          <w:i/>
          <w:iCs/>
        </w:rPr>
        <w:t>́</w:t>
      </w:r>
      <w:r w:rsidR="008D358C">
        <w:t xml:space="preserve">: </w:t>
      </w:r>
      <w:ins w:id="1985" w:author="Author">
        <w:r w:rsidR="00D60776">
          <w:t xml:space="preserve">e.g. </w:t>
        </w:r>
      </w:ins>
      <w:proofErr w:type="spellStart"/>
      <w:r w:rsidR="008D358C" w:rsidRPr="008D358C">
        <w:rPr>
          <w:i/>
          <w:iCs/>
        </w:rPr>
        <w:t>xams</w:t>
      </w:r>
      <w:r w:rsidR="008D358C" w:rsidRPr="008D358C">
        <w:rPr>
          <w:rFonts w:cs="Times New Roman"/>
          <w:i/>
          <w:iCs/>
        </w:rPr>
        <w:t>ā</w:t>
      </w:r>
      <w:proofErr w:type="spellEnd"/>
      <w:r w:rsidR="008D358C" w:rsidRPr="008D358C">
        <w:rPr>
          <w:i/>
          <w:iCs/>
        </w:rPr>
        <w:t>́-w-</w:t>
      </w:r>
      <w:proofErr w:type="spellStart"/>
      <w:r w:rsidR="008D358C" w:rsidRPr="008D358C">
        <w:rPr>
          <w:i/>
          <w:iCs/>
        </w:rPr>
        <w:t>ʿəšrīn</w:t>
      </w:r>
      <w:proofErr w:type="spellEnd"/>
      <w:r w:rsidR="008D358C">
        <w:t xml:space="preserve"> </w:t>
      </w:r>
      <w:del w:id="1986" w:author="Author">
        <w:r w:rsidR="008D358C" w:rsidDel="00CE01EE">
          <w:delText>'</w:delText>
        </w:r>
      </w:del>
      <w:ins w:id="1987" w:author="Author">
        <w:r w:rsidR="00CE01EE">
          <w:t>‘</w:t>
        </w:r>
      </w:ins>
      <w:del w:id="1988" w:author="Author">
        <w:r w:rsidR="008D358C" w:rsidDel="00D60776">
          <w:delText>25</w:delText>
        </w:r>
      </w:del>
      <w:ins w:id="1989" w:author="Author">
        <w:r w:rsidR="00D60776">
          <w:t>twenty-five</w:t>
        </w:r>
      </w:ins>
      <w:del w:id="1990" w:author="Author">
        <w:r w:rsidR="008D358C" w:rsidDel="00CE01EE">
          <w:delText>'</w:delText>
        </w:r>
      </w:del>
      <w:ins w:id="1991" w:author="Author">
        <w:r w:rsidR="00CE01EE">
          <w:t>’</w:t>
        </w:r>
      </w:ins>
      <w:r w:rsidR="008D358C">
        <w:t xml:space="preserve">. In the construct state </w:t>
      </w:r>
      <w:r w:rsidR="008D358C" w:rsidRPr="008D358C">
        <w:rPr>
          <w:i/>
          <w:iCs/>
        </w:rPr>
        <w:t>T</w:t>
      </w:r>
      <w:r w:rsidR="008D358C">
        <w:t xml:space="preserve"> has three allomorphs as well: -</w:t>
      </w:r>
      <w:r w:rsidR="008D358C" w:rsidRPr="008D358C">
        <w:rPr>
          <w:i/>
          <w:iCs/>
        </w:rPr>
        <w:t>et</w:t>
      </w:r>
      <w:r w:rsidR="008D358C">
        <w:t>, -</w:t>
      </w:r>
      <w:proofErr w:type="spellStart"/>
      <w:r w:rsidR="008D358C" w:rsidRPr="008D358C">
        <w:rPr>
          <w:rFonts w:cs="Times New Roman"/>
          <w:i/>
          <w:iCs/>
        </w:rPr>
        <w:t>ə</w:t>
      </w:r>
      <w:r w:rsidR="008D358C" w:rsidRPr="008D358C">
        <w:rPr>
          <w:i/>
          <w:iCs/>
        </w:rPr>
        <w:t>́t</w:t>
      </w:r>
      <w:proofErr w:type="spellEnd"/>
      <w:r w:rsidR="008D358C">
        <w:t>-, -</w:t>
      </w:r>
      <w:r w:rsidR="008D358C" w:rsidRPr="008D358C">
        <w:rPr>
          <w:i/>
          <w:iCs/>
        </w:rPr>
        <w:t>t</w:t>
      </w:r>
      <w:r w:rsidR="008D358C">
        <w:t xml:space="preserve">(-). Feminine nouns that do not end with </w:t>
      </w:r>
      <w:r w:rsidR="008D358C" w:rsidRPr="008D358C">
        <w:rPr>
          <w:i/>
          <w:iCs/>
        </w:rPr>
        <w:t>T</w:t>
      </w:r>
      <w:r w:rsidR="008D358C">
        <w:t xml:space="preserve"> in their absolute state usually receive </w:t>
      </w:r>
      <w:r w:rsidR="00693F44">
        <w:t xml:space="preserve">one of these allomorphs in their construct state: </w:t>
      </w:r>
      <w:ins w:id="1992" w:author="Author">
        <w:r w:rsidR="00D60776">
          <w:t xml:space="preserve">e.g. </w:t>
        </w:r>
      </w:ins>
      <w:proofErr w:type="spellStart"/>
      <w:r w:rsidR="00693F44" w:rsidRPr="00693F44">
        <w:rPr>
          <w:i/>
          <w:iCs/>
        </w:rPr>
        <w:t>mad</w:t>
      </w:r>
      <w:r w:rsidR="00693F44" w:rsidRPr="00693F44">
        <w:rPr>
          <w:rFonts w:cs="Times New Roman"/>
          <w:i/>
          <w:iCs/>
        </w:rPr>
        <w:t>ā</w:t>
      </w:r>
      <w:r w:rsidR="00693F44" w:rsidRPr="00693F44">
        <w:rPr>
          <w:i/>
          <w:iCs/>
        </w:rPr>
        <w:t>m+i</w:t>
      </w:r>
      <w:proofErr w:type="spellEnd"/>
      <w:r w:rsidR="00693F44" w:rsidRPr="00ED25F1">
        <w:t>&gt;</w:t>
      </w:r>
      <w:proofErr w:type="spellStart"/>
      <w:r w:rsidR="00693F44" w:rsidRPr="00693F44">
        <w:rPr>
          <w:i/>
          <w:iCs/>
        </w:rPr>
        <w:t>madāmt-i</w:t>
      </w:r>
      <w:proofErr w:type="spellEnd"/>
      <w:r w:rsidR="00693F44">
        <w:t xml:space="preserve"> </w:t>
      </w:r>
      <w:del w:id="1993" w:author="Author">
        <w:r w:rsidR="00693F44" w:rsidDel="00CE01EE">
          <w:delText>'</w:delText>
        </w:r>
      </w:del>
      <w:ins w:id="1994" w:author="Author">
        <w:r w:rsidR="00CE01EE">
          <w:t>‘</w:t>
        </w:r>
      </w:ins>
      <w:r w:rsidR="00693F44">
        <w:t>my wife</w:t>
      </w:r>
      <w:del w:id="1995" w:author="Author">
        <w:r w:rsidR="00693F44" w:rsidDel="00CE01EE">
          <w:delText>'</w:delText>
        </w:r>
      </w:del>
      <w:ins w:id="1996" w:author="Author">
        <w:r w:rsidR="00CE01EE">
          <w:t>’</w:t>
        </w:r>
      </w:ins>
      <w:r w:rsidR="00693F44">
        <w:t>. The construct state of words that end with</w:t>
      </w:r>
      <w:ins w:id="1997" w:author="Author">
        <w:r w:rsidR="00D60776">
          <w:t xml:space="preserve"> an</w:t>
        </w:r>
      </w:ins>
      <w:r w:rsidR="00693F44">
        <w:t xml:space="preserve"> -</w:t>
      </w:r>
      <w:r w:rsidR="00693F44" w:rsidRPr="00693F44">
        <w:rPr>
          <w:i/>
          <w:iCs/>
        </w:rPr>
        <w:t>a</w:t>
      </w:r>
      <w:r w:rsidR="00693F44">
        <w:t xml:space="preserve"> </w:t>
      </w:r>
      <w:del w:id="1998" w:author="Author">
        <w:r w:rsidR="00693F44" w:rsidDel="00D60776">
          <w:delText xml:space="preserve">which </w:delText>
        </w:r>
      </w:del>
      <w:ins w:id="1999" w:author="Author">
        <w:r w:rsidR="00D60776">
          <w:t xml:space="preserve">that </w:t>
        </w:r>
      </w:ins>
      <w:r w:rsidR="00693F44">
        <w:t xml:space="preserve">is not </w:t>
      </w:r>
      <w:r w:rsidR="00693F44" w:rsidRPr="00693F44">
        <w:rPr>
          <w:i/>
          <w:iCs/>
        </w:rPr>
        <w:t>T</w:t>
      </w:r>
      <w:r w:rsidR="00693F44">
        <w:t xml:space="preserve"> can have a final -</w:t>
      </w:r>
      <w:proofErr w:type="spellStart"/>
      <w:r w:rsidR="00693F44" w:rsidRPr="00361E5C">
        <w:rPr>
          <w:rFonts w:cs="Times New Roman"/>
          <w:i/>
          <w:iCs/>
        </w:rPr>
        <w:t>ā</w:t>
      </w:r>
      <w:r w:rsidR="00693F44" w:rsidRPr="00361E5C">
        <w:rPr>
          <w:i/>
          <w:iCs/>
        </w:rPr>
        <w:t>t</w:t>
      </w:r>
      <w:proofErr w:type="spellEnd"/>
      <w:r w:rsidR="00693F44">
        <w:t xml:space="preserve">: </w:t>
      </w:r>
      <w:del w:id="2000" w:author="Author">
        <w:r w:rsidR="00693F44" w:rsidDel="00D60776">
          <w:delText>*</w:delText>
        </w:r>
      </w:del>
      <w:ins w:id="2001" w:author="Author">
        <w:r w:rsidR="00D60776">
          <w:t xml:space="preserve">e.g. CA </w:t>
        </w:r>
      </w:ins>
      <w:proofErr w:type="spellStart"/>
      <w:r w:rsidR="00693F44" w:rsidRPr="00693F44">
        <w:rPr>
          <w:i/>
          <w:iCs/>
        </w:rPr>
        <w:t>ma</w:t>
      </w:r>
      <w:r w:rsidR="00693F44" w:rsidRPr="00693F44">
        <w:rPr>
          <w:rFonts w:cs="Times New Roman"/>
          <w:i/>
          <w:iCs/>
        </w:rPr>
        <w:t>ʿ</w:t>
      </w:r>
      <w:r w:rsidR="00693F44" w:rsidRPr="00693F44">
        <w:rPr>
          <w:i/>
          <w:iCs/>
        </w:rPr>
        <w:t>na+a</w:t>
      </w:r>
      <w:proofErr w:type="spellEnd"/>
      <w:r w:rsidR="00693F44">
        <w:t>&gt;</w:t>
      </w:r>
      <w:proofErr w:type="spellStart"/>
      <w:r w:rsidR="00693F44" w:rsidRPr="00693F44">
        <w:rPr>
          <w:i/>
          <w:iCs/>
        </w:rPr>
        <w:t>maʿnāt</w:t>
      </w:r>
      <w:proofErr w:type="spellEnd"/>
      <w:r w:rsidR="00693F44" w:rsidRPr="00693F44">
        <w:rPr>
          <w:i/>
          <w:iCs/>
        </w:rPr>
        <w:t>-a</w:t>
      </w:r>
      <w:r w:rsidR="00693F44">
        <w:t xml:space="preserve"> </w:t>
      </w:r>
      <w:del w:id="2002" w:author="Author">
        <w:r w:rsidR="00693F44" w:rsidDel="00CE01EE">
          <w:delText>'</w:delText>
        </w:r>
      </w:del>
      <w:ins w:id="2003" w:author="Author">
        <w:r w:rsidR="00CE01EE">
          <w:t>‘</w:t>
        </w:r>
      </w:ins>
      <w:r w:rsidR="00693F44">
        <w:t xml:space="preserve">its </w:t>
      </w:r>
      <w:del w:id="2004" w:author="Author">
        <w:r w:rsidR="00693F44" w:rsidDel="00D60776">
          <w:delText>(</w:delText>
        </w:r>
      </w:del>
      <w:ins w:id="2005" w:author="Author">
        <w:r w:rsidR="00D60776">
          <w:t>3.</w:t>
        </w:r>
      </w:ins>
      <w:r w:rsidR="00693F44">
        <w:t>sg</w:t>
      </w:r>
      <w:del w:id="2006" w:author="Author">
        <w:r w:rsidR="00693F44" w:rsidDel="00D60776">
          <w:delText>.3</w:delText>
        </w:r>
      </w:del>
      <w:r w:rsidR="00693F44">
        <w:t>.f.</w:t>
      </w:r>
      <w:del w:id="2007" w:author="Author">
        <w:r w:rsidR="00693F44" w:rsidDel="00D60776">
          <w:delText>)</w:delText>
        </w:r>
      </w:del>
      <w:r w:rsidR="00693F44">
        <w:t xml:space="preserve"> meaning</w:t>
      </w:r>
      <w:del w:id="2008" w:author="Author">
        <w:r w:rsidR="00693F44" w:rsidDel="00CE01EE">
          <w:delText>'</w:delText>
        </w:r>
      </w:del>
      <w:ins w:id="2009" w:author="Author">
        <w:r w:rsidR="00CE01EE">
          <w:t>’</w:t>
        </w:r>
      </w:ins>
      <w:r w:rsidR="00693F44">
        <w:t xml:space="preserve"> (&amp;&amp;&amp;&amp;&amp;&amp;&amp;). </w:t>
      </w:r>
    </w:p>
    <w:p w14:paraId="7F83BD4F" w14:textId="77777777" w:rsidR="00102758" w:rsidRDefault="00693F44" w:rsidP="00180CDF">
      <w:pPr>
        <w:bidi w:val="0"/>
        <w:ind w:firstLine="720"/>
        <w:rPr>
          <w:ins w:id="2010" w:author="Author"/>
        </w:rPr>
      </w:pPr>
      <w:r w:rsidRPr="00CE5078">
        <w:rPr>
          <w:rPrChange w:id="2011" w:author="Author">
            <w:rPr>
              <w:b/>
              <w:bCs/>
            </w:rPr>
          </w:rPrChange>
        </w:rPr>
        <w:t>Plural forms</w:t>
      </w:r>
      <w:r w:rsidRPr="00180CDF">
        <w:t xml:space="preserve"> </w:t>
      </w:r>
      <w:del w:id="2012" w:author="Author">
        <w:r w:rsidDel="00D60776">
          <w:delText xml:space="preserve">that are </w:delText>
        </w:r>
      </w:del>
      <w:r>
        <w:t xml:space="preserve">known </w:t>
      </w:r>
      <w:del w:id="2013" w:author="Author">
        <w:r w:rsidDel="00D60776">
          <w:delText xml:space="preserve">from </w:delText>
        </w:r>
      </w:del>
      <w:ins w:id="2014" w:author="Author">
        <w:r w:rsidR="00D60776">
          <w:t xml:space="preserve">in </w:t>
        </w:r>
      </w:ins>
      <w:r>
        <w:t xml:space="preserve">CA are </w:t>
      </w:r>
      <w:ins w:id="2015" w:author="Author">
        <w:r w:rsidR="00D60776">
          <w:t xml:space="preserve">also </w:t>
        </w:r>
      </w:ins>
      <w:r>
        <w:t xml:space="preserve">found </w:t>
      </w:r>
      <w:del w:id="2016" w:author="Author">
        <w:r w:rsidDel="00D60776">
          <w:delText xml:space="preserve">also </w:delText>
        </w:r>
      </w:del>
      <w:r>
        <w:t>in DDJ. The sound masculine plural suffix is -</w:t>
      </w:r>
      <w:proofErr w:type="spellStart"/>
      <w:r w:rsidRPr="00693F44">
        <w:rPr>
          <w:rFonts w:cs="Times New Roman"/>
          <w:i/>
          <w:iCs/>
        </w:rPr>
        <w:t>ī</w:t>
      </w:r>
      <w:r w:rsidRPr="00693F44">
        <w:rPr>
          <w:i/>
          <w:iCs/>
        </w:rPr>
        <w:t>n</w:t>
      </w:r>
      <w:proofErr w:type="spellEnd"/>
      <w:r>
        <w:t xml:space="preserve">, </w:t>
      </w:r>
      <w:ins w:id="2017" w:author="Author">
        <w:r w:rsidR="00D60776">
          <w:t xml:space="preserve">that of </w:t>
        </w:r>
      </w:ins>
      <w:del w:id="2018" w:author="Author">
        <w:r w:rsidDel="00D60776">
          <w:delText xml:space="preserve">that of </w:delText>
        </w:r>
      </w:del>
      <w:r>
        <w:t xml:space="preserve">the </w:t>
      </w:r>
      <w:ins w:id="2019" w:author="Author">
        <w:r w:rsidR="00D60776">
          <w:t xml:space="preserve">sound </w:t>
        </w:r>
      </w:ins>
      <w:r>
        <w:t xml:space="preserve">feminine </w:t>
      </w:r>
      <w:ins w:id="2020" w:author="Author">
        <w:r w:rsidR="00D60776">
          <w:t xml:space="preserve">plural </w:t>
        </w:r>
      </w:ins>
      <w:r>
        <w:t>is -</w:t>
      </w:r>
      <w:proofErr w:type="spellStart"/>
      <w:r w:rsidRPr="00693F44">
        <w:rPr>
          <w:rFonts w:cs="Times New Roman"/>
          <w:i/>
          <w:iCs/>
        </w:rPr>
        <w:t>ā</w:t>
      </w:r>
      <w:r w:rsidRPr="00693F44">
        <w:rPr>
          <w:i/>
          <w:iCs/>
        </w:rPr>
        <w:t>t</w:t>
      </w:r>
      <w:proofErr w:type="spellEnd"/>
      <w:r>
        <w:t>, and that of nouns ending with -</w:t>
      </w:r>
      <w:proofErr w:type="spellStart"/>
      <w:r w:rsidRPr="00693F44">
        <w:rPr>
          <w:i/>
          <w:iCs/>
        </w:rPr>
        <w:t>i</w:t>
      </w:r>
      <w:proofErr w:type="spellEnd"/>
      <w:r>
        <w:t xml:space="preserve"> is almost always -</w:t>
      </w:r>
      <w:proofErr w:type="spellStart"/>
      <w:r w:rsidRPr="00693F44">
        <w:rPr>
          <w:i/>
          <w:iCs/>
        </w:rPr>
        <w:t>yye</w:t>
      </w:r>
      <w:proofErr w:type="spellEnd"/>
      <w:r>
        <w:t>:</w:t>
      </w:r>
      <w:ins w:id="2021" w:author="Author">
        <w:r w:rsidR="00D60776">
          <w:t xml:space="preserve"> e.g.</w:t>
        </w:r>
      </w:ins>
      <w:r>
        <w:t xml:space="preserve"> </w:t>
      </w:r>
      <w:proofErr w:type="spellStart"/>
      <w:r w:rsidRPr="00693F44">
        <w:rPr>
          <w:rFonts w:cs="Times New Roman"/>
          <w:i/>
          <w:iCs/>
        </w:rPr>
        <w:t>ˀahwaži</w:t>
      </w:r>
      <w:r w:rsidRPr="00693F44">
        <w:rPr>
          <w:i/>
          <w:iCs/>
        </w:rPr>
        <w:t>-yye</w:t>
      </w:r>
      <w:proofErr w:type="spellEnd"/>
      <w:r>
        <w:t xml:space="preserve"> </w:t>
      </w:r>
      <w:del w:id="2022" w:author="Author">
        <w:r w:rsidDel="00CE01EE">
          <w:delText>'</w:delText>
        </w:r>
      </w:del>
      <w:ins w:id="2023" w:author="Author">
        <w:r w:rsidR="00CE01EE">
          <w:t>‘</w:t>
        </w:r>
      </w:ins>
      <w:r>
        <w:t>coffee shops owners</w:t>
      </w:r>
      <w:del w:id="2024" w:author="Author">
        <w:r w:rsidDel="00CE01EE">
          <w:delText>'</w:delText>
        </w:r>
      </w:del>
      <w:ins w:id="2025" w:author="Author">
        <w:r w:rsidR="00CE01EE">
          <w:t>’</w:t>
        </w:r>
      </w:ins>
      <w:del w:id="2026" w:author="Author">
        <w:r w:rsidDel="00D60776">
          <w:delText xml:space="preserve">, </w:delText>
        </w:r>
      </w:del>
      <w:ins w:id="2027" w:author="Author">
        <w:r w:rsidR="00D60776">
          <w:t xml:space="preserve">; </w:t>
        </w:r>
      </w:ins>
      <w:proofErr w:type="spellStart"/>
      <w:r w:rsidRPr="00693F44">
        <w:rPr>
          <w:i/>
          <w:iCs/>
        </w:rPr>
        <w:t>br</w:t>
      </w:r>
      <w:r w:rsidRPr="00693F44">
        <w:rPr>
          <w:rFonts w:cs="Times New Roman"/>
          <w:i/>
          <w:iCs/>
        </w:rPr>
        <w:t>ō</w:t>
      </w:r>
      <w:r w:rsidRPr="00693F44">
        <w:rPr>
          <w:i/>
          <w:iCs/>
        </w:rPr>
        <w:t>fes</w:t>
      </w:r>
      <w:r w:rsidRPr="00693F44">
        <w:rPr>
          <w:rFonts w:cs="Times New Roman"/>
          <w:i/>
          <w:iCs/>
        </w:rPr>
        <w:t>ō</w:t>
      </w:r>
      <w:r w:rsidRPr="00693F44">
        <w:rPr>
          <w:i/>
          <w:iCs/>
        </w:rPr>
        <w:t>r-iyye</w:t>
      </w:r>
      <w:proofErr w:type="spellEnd"/>
      <w:r>
        <w:t xml:space="preserve"> </w:t>
      </w:r>
      <w:del w:id="2028" w:author="Author">
        <w:r w:rsidDel="00CE01EE">
          <w:delText>'</w:delText>
        </w:r>
      </w:del>
      <w:ins w:id="2029" w:author="Author">
        <w:r w:rsidR="00CE01EE">
          <w:t>‘</w:t>
        </w:r>
      </w:ins>
      <w:r>
        <w:t>professors</w:t>
      </w:r>
      <w:del w:id="2030" w:author="Author">
        <w:r w:rsidDel="00CE01EE">
          <w:delText>'</w:delText>
        </w:r>
      </w:del>
      <w:ins w:id="2031" w:author="Author">
        <w:r w:rsidR="00CE01EE">
          <w:t>’</w:t>
        </w:r>
      </w:ins>
      <w:r>
        <w:t xml:space="preserve">. The broken plural </w:t>
      </w:r>
      <w:r w:rsidR="00443DFD">
        <w:t xml:space="preserve">measures </w:t>
      </w:r>
      <w:del w:id="2032" w:author="Author">
        <w:r w:rsidR="00443DFD" w:rsidDel="00D60776">
          <w:delText xml:space="preserve">essentially </w:delText>
        </w:r>
      </w:del>
      <w:r w:rsidR="00443DFD">
        <w:t xml:space="preserve">resemble those of </w:t>
      </w:r>
      <w:del w:id="2033" w:author="Author">
        <w:r w:rsidR="00443DFD" w:rsidDel="00CD13E8">
          <w:delText>CD</w:delText>
        </w:r>
      </w:del>
      <w:ins w:id="2034" w:author="Author">
        <w:r w:rsidR="00CD13E8">
          <w:t>CDD</w:t>
        </w:r>
      </w:ins>
      <w:del w:id="2035" w:author="Author">
        <w:r w:rsidR="00443DFD" w:rsidDel="00D60776">
          <w:delText xml:space="preserve">, </w:delText>
        </w:r>
      </w:del>
      <w:ins w:id="2036" w:author="Author">
        <w:r w:rsidR="00D60776">
          <w:t>: e.g.</w:t>
        </w:r>
      </w:ins>
      <w:del w:id="2037" w:author="Author">
        <w:r w:rsidR="00443DFD" w:rsidDel="00D60776">
          <w:delText>for example:</w:delText>
        </w:r>
      </w:del>
      <w:r w:rsidR="00443DFD">
        <w:t xml:space="preserve"> </w:t>
      </w:r>
      <w:proofErr w:type="spellStart"/>
      <w:r w:rsidR="00443DFD" w:rsidRPr="00443DFD">
        <w:rPr>
          <w:rFonts w:cs="Times New Roman"/>
          <w:i/>
          <w:iCs/>
        </w:rPr>
        <w:t>ž</w:t>
      </w:r>
      <w:r w:rsidR="00443DFD" w:rsidRPr="00443DFD">
        <w:rPr>
          <w:i/>
          <w:iCs/>
        </w:rPr>
        <w:t>ar</w:t>
      </w:r>
      <w:r w:rsidR="00443DFD" w:rsidRPr="00443DFD">
        <w:rPr>
          <w:rFonts w:cs="Times New Roman"/>
          <w:i/>
          <w:iCs/>
        </w:rPr>
        <w:t>īḥ</w:t>
      </w:r>
      <w:proofErr w:type="spellEnd"/>
      <w:r w:rsidR="00443DFD">
        <w:t>&gt;</w:t>
      </w:r>
      <w:proofErr w:type="spellStart"/>
      <w:r w:rsidR="00443DFD" w:rsidRPr="00443DFD">
        <w:rPr>
          <w:rFonts w:cs="Times New Roman"/>
          <w:i/>
          <w:iCs/>
        </w:rPr>
        <w:t>žə</w:t>
      </w:r>
      <w:r w:rsidR="00443DFD" w:rsidRPr="00443DFD">
        <w:rPr>
          <w:i/>
          <w:iCs/>
        </w:rPr>
        <w:t>́ra</w:t>
      </w:r>
      <w:r w:rsidR="00443DFD" w:rsidRPr="00443DFD">
        <w:rPr>
          <w:rFonts w:cs="Times New Roman"/>
          <w:i/>
          <w:iCs/>
        </w:rPr>
        <w:t>ḥ</w:t>
      </w:r>
      <w:r w:rsidR="00443DFD" w:rsidRPr="00443DFD">
        <w:rPr>
          <w:i/>
          <w:iCs/>
        </w:rPr>
        <w:t>a</w:t>
      </w:r>
      <w:proofErr w:type="spellEnd"/>
      <w:r w:rsidR="00443DFD">
        <w:t xml:space="preserve"> </w:t>
      </w:r>
      <w:del w:id="2038" w:author="Author">
        <w:r w:rsidR="00443DFD" w:rsidDel="00CE01EE">
          <w:delText>'</w:delText>
        </w:r>
      </w:del>
      <w:ins w:id="2039" w:author="Author">
        <w:r w:rsidR="00CE01EE">
          <w:t>‘</w:t>
        </w:r>
      </w:ins>
      <w:r w:rsidR="00443DFD">
        <w:t>wounded</w:t>
      </w:r>
      <w:del w:id="2040" w:author="Author">
        <w:r w:rsidR="00443DFD" w:rsidDel="00CE01EE">
          <w:delText>'</w:delText>
        </w:r>
      </w:del>
      <w:ins w:id="2041" w:author="Author">
        <w:r w:rsidR="00CE01EE">
          <w:t>’</w:t>
        </w:r>
      </w:ins>
      <w:del w:id="2042" w:author="Author">
        <w:r w:rsidR="00443DFD" w:rsidDel="00D60776">
          <w:delText xml:space="preserve">, </w:delText>
        </w:r>
      </w:del>
      <w:ins w:id="2043" w:author="Author">
        <w:r w:rsidR="00D60776">
          <w:t xml:space="preserve">; </w:t>
        </w:r>
      </w:ins>
      <w:proofErr w:type="spellStart"/>
      <w:r w:rsidR="00443DFD" w:rsidRPr="00443DFD">
        <w:rPr>
          <w:rFonts w:cs="Times New Roman"/>
          <w:i/>
          <w:iCs/>
        </w:rPr>
        <w:t>ḥazīn</w:t>
      </w:r>
      <w:proofErr w:type="spellEnd"/>
      <w:r w:rsidR="00443DFD" w:rsidRPr="00DE32B7">
        <w:rPr>
          <w:rFonts w:cs="Times New Roman"/>
        </w:rPr>
        <w:t>&gt;</w:t>
      </w:r>
      <w:proofErr w:type="spellStart"/>
      <w:r w:rsidR="00443DFD" w:rsidRPr="00443DFD">
        <w:rPr>
          <w:rFonts w:cs="Times New Roman"/>
          <w:i/>
          <w:iCs/>
        </w:rPr>
        <w:t>ḥ</w:t>
      </w:r>
      <w:r w:rsidR="00443DFD" w:rsidRPr="00443DFD">
        <w:rPr>
          <w:i/>
          <w:iCs/>
        </w:rPr>
        <w:t>az</w:t>
      </w:r>
      <w:r w:rsidR="00443DFD" w:rsidRPr="00443DFD">
        <w:rPr>
          <w:rFonts w:cs="Times New Roman"/>
          <w:i/>
          <w:iCs/>
        </w:rPr>
        <w:t>ā</w:t>
      </w:r>
      <w:r w:rsidR="00443DFD" w:rsidRPr="00443DFD">
        <w:rPr>
          <w:i/>
          <w:iCs/>
        </w:rPr>
        <w:t>na</w:t>
      </w:r>
      <w:proofErr w:type="spellEnd"/>
      <w:r w:rsidR="00443DFD">
        <w:t xml:space="preserve"> </w:t>
      </w:r>
      <w:del w:id="2044" w:author="Author">
        <w:r w:rsidR="00443DFD" w:rsidDel="00CE01EE">
          <w:delText>'</w:delText>
        </w:r>
      </w:del>
      <w:ins w:id="2045" w:author="Author">
        <w:r w:rsidR="00CE01EE">
          <w:t>‘</w:t>
        </w:r>
      </w:ins>
      <w:r w:rsidR="00443DFD">
        <w:t>sad, poor</w:t>
      </w:r>
      <w:del w:id="2046" w:author="Author">
        <w:r w:rsidR="00443DFD" w:rsidDel="00CE01EE">
          <w:delText>'</w:delText>
        </w:r>
      </w:del>
      <w:ins w:id="2047" w:author="Author">
        <w:r w:rsidR="00CE01EE">
          <w:t>’</w:t>
        </w:r>
      </w:ins>
      <w:del w:id="2048" w:author="Author">
        <w:r w:rsidR="00443DFD" w:rsidDel="00D60776">
          <w:delText xml:space="preserve">, </w:delText>
        </w:r>
      </w:del>
      <w:ins w:id="2049" w:author="Author">
        <w:r w:rsidR="00D60776">
          <w:t xml:space="preserve">; </w:t>
        </w:r>
      </w:ins>
      <w:r w:rsidR="00443DFD" w:rsidRPr="00D60EE2">
        <w:rPr>
          <w:rFonts w:cs="Times New Roman"/>
        </w:rPr>
        <w:t>*</w:t>
      </w:r>
      <w:proofErr w:type="spellStart"/>
      <w:r w:rsidR="00443DFD" w:rsidRPr="00443DFD">
        <w:rPr>
          <w:rFonts w:cs="Times New Roman"/>
          <w:i/>
          <w:iCs/>
        </w:rPr>
        <w:t>ḥi</w:t>
      </w:r>
      <w:r w:rsidR="00443DFD" w:rsidRPr="00443DFD">
        <w:rPr>
          <w:rFonts w:cs="Times New Roman"/>
          <w:i/>
          <w:iCs/>
          <w:u w:val="single"/>
        </w:rPr>
        <w:t>d</w:t>
      </w:r>
      <w:r w:rsidR="00443DFD" w:rsidRPr="00443DFD">
        <w:rPr>
          <w:rFonts w:cs="Times New Roman"/>
          <w:i/>
          <w:iCs/>
        </w:rPr>
        <w:t>āʾ</w:t>
      </w:r>
      <w:proofErr w:type="spellEnd"/>
      <w:r w:rsidR="00443DFD" w:rsidRPr="00D60EE2">
        <w:rPr>
          <w:rFonts w:cs="Times New Roman"/>
        </w:rPr>
        <w:t>&gt;</w:t>
      </w:r>
      <w:proofErr w:type="spellStart"/>
      <w:r w:rsidR="00443DFD" w:rsidRPr="00443DFD">
        <w:rPr>
          <w:rFonts w:cs="Times New Roman"/>
          <w:i/>
          <w:iCs/>
        </w:rPr>
        <w:t>ʾ</w:t>
      </w:r>
      <w:r w:rsidR="00443DFD" w:rsidRPr="00443DFD">
        <w:rPr>
          <w:i/>
          <w:iCs/>
        </w:rPr>
        <w:t>a</w:t>
      </w:r>
      <w:r w:rsidR="00443DFD" w:rsidRPr="00443DFD">
        <w:rPr>
          <w:rFonts w:cs="Times New Roman"/>
          <w:i/>
          <w:iCs/>
        </w:rPr>
        <w:t>ḥ</w:t>
      </w:r>
      <w:r w:rsidR="00443DFD" w:rsidRPr="00443DFD">
        <w:rPr>
          <w:rFonts w:cs="Times New Roman"/>
          <w:i/>
          <w:iCs/>
          <w:vertAlign w:val="superscript"/>
        </w:rPr>
        <w:t>ə</w:t>
      </w:r>
      <w:r w:rsidR="00443DFD" w:rsidRPr="00443DFD">
        <w:rPr>
          <w:i/>
          <w:iCs/>
        </w:rPr>
        <w:t>zye</w:t>
      </w:r>
      <w:proofErr w:type="spellEnd"/>
      <w:r w:rsidR="00443DFD">
        <w:t xml:space="preserve"> </w:t>
      </w:r>
      <w:del w:id="2050" w:author="Author">
        <w:r w:rsidR="00443DFD" w:rsidDel="00CE01EE">
          <w:delText>'</w:delText>
        </w:r>
      </w:del>
      <w:ins w:id="2051" w:author="Author">
        <w:r w:rsidR="00CE01EE">
          <w:t>‘</w:t>
        </w:r>
      </w:ins>
      <w:r w:rsidR="00443DFD">
        <w:t>shoes</w:t>
      </w:r>
      <w:del w:id="2052" w:author="Author">
        <w:r w:rsidR="00443DFD" w:rsidDel="00CE01EE">
          <w:delText>'</w:delText>
        </w:r>
      </w:del>
      <w:ins w:id="2053" w:author="Author">
        <w:r w:rsidR="00CE01EE">
          <w:t>’</w:t>
        </w:r>
      </w:ins>
      <w:r w:rsidR="00443DFD">
        <w:t xml:space="preserve"> (&amp;&amp;&amp;&amp;&amp;&amp;&amp;).</w:t>
      </w:r>
    </w:p>
    <w:p w14:paraId="596F197D" w14:textId="3C28AD0E" w:rsidR="00102758" w:rsidRDefault="00443DFD" w:rsidP="00102758">
      <w:pPr>
        <w:bidi w:val="0"/>
        <w:ind w:firstLine="720"/>
        <w:rPr>
          <w:ins w:id="2054" w:author="Author"/>
        </w:rPr>
      </w:pPr>
      <w:del w:id="2055" w:author="Author">
        <w:r w:rsidDel="00102758">
          <w:delText xml:space="preserve"> </w:delText>
        </w:r>
      </w:del>
      <w:r>
        <w:t>The</w:t>
      </w:r>
      <w:ins w:id="2056" w:author="Author">
        <w:r w:rsidR="00D60776">
          <w:t xml:space="preserve"> </w:t>
        </w:r>
      </w:ins>
      <w:del w:id="2057" w:author="Author">
        <w:r w:rsidDel="00D60776">
          <w:delText xml:space="preserve"> well-known</w:delText>
        </w:r>
      </w:del>
      <w:ins w:id="2058" w:author="Author">
        <w:r w:rsidR="00D60776">
          <w:t>common</w:t>
        </w:r>
      </w:ins>
      <w:r>
        <w:t xml:space="preserve"> phenomenon of adding -</w:t>
      </w:r>
      <w:r w:rsidRPr="00443DFD">
        <w:rPr>
          <w:i/>
          <w:iCs/>
        </w:rPr>
        <w:t>t</w:t>
      </w:r>
      <w:r>
        <w:t xml:space="preserve">- before plural forms after </w:t>
      </w:r>
      <w:del w:id="2059" w:author="Author">
        <w:r w:rsidDel="00D60776">
          <w:delText xml:space="preserve">the </w:delText>
        </w:r>
      </w:del>
      <w:r>
        <w:t xml:space="preserve">numerals 3-10 is </w:t>
      </w:r>
      <w:ins w:id="2060" w:author="Author">
        <w:r w:rsidR="00D60776">
          <w:t xml:space="preserve">also </w:t>
        </w:r>
      </w:ins>
      <w:r>
        <w:t xml:space="preserve">found </w:t>
      </w:r>
      <w:del w:id="2061" w:author="Author">
        <w:r w:rsidDel="00D60776">
          <w:delText xml:space="preserve">also </w:delText>
        </w:r>
      </w:del>
      <w:r>
        <w:t xml:space="preserve">in DDJ. </w:t>
      </w:r>
      <w:del w:id="2062" w:author="Author">
        <w:r w:rsidDel="00D60776">
          <w:delText>When months are counted t</w:delText>
        </w:r>
      </w:del>
      <w:ins w:id="2063" w:author="Author">
        <w:r w:rsidR="00D60776">
          <w:t>T</w:t>
        </w:r>
      </w:ins>
      <w:r>
        <w:t xml:space="preserve">wo forms </w:t>
      </w:r>
      <w:ins w:id="2064" w:author="Author">
        <w:r w:rsidR="00D60776">
          <w:t xml:space="preserve">for counting months </w:t>
        </w:r>
      </w:ins>
      <w:del w:id="2065" w:author="Author">
        <w:r w:rsidDel="00D60776">
          <w:delText>have been</w:delText>
        </w:r>
      </w:del>
      <w:ins w:id="2066" w:author="Author">
        <w:r w:rsidR="00D60776">
          <w:t>were</w:t>
        </w:r>
      </w:ins>
      <w:r>
        <w:t xml:space="preserve"> </w:t>
      </w:r>
      <w:del w:id="2067" w:author="Author">
        <w:r w:rsidDel="00D60776">
          <w:delText>detected</w:delText>
        </w:r>
      </w:del>
      <w:ins w:id="2068" w:author="Author">
        <w:r w:rsidR="00D60776">
          <w:t>identified</w:t>
        </w:r>
      </w:ins>
      <w:r>
        <w:t xml:space="preserve">: </w:t>
      </w:r>
      <w:r w:rsidRPr="00443DFD">
        <w:rPr>
          <w:i/>
          <w:iCs/>
        </w:rPr>
        <w:t>-</w:t>
      </w:r>
      <w:proofErr w:type="spellStart"/>
      <w:r w:rsidRPr="00443DFD">
        <w:rPr>
          <w:i/>
          <w:iCs/>
        </w:rPr>
        <w:t>t-</w:t>
      </w:r>
      <w:r w:rsidRPr="00443DFD">
        <w:rPr>
          <w:rFonts w:cs="Times New Roman"/>
          <w:i/>
          <w:iCs/>
        </w:rPr>
        <w:t>ə́š</w:t>
      </w:r>
      <w:r w:rsidRPr="00443DFD">
        <w:rPr>
          <w:i/>
          <w:iCs/>
        </w:rPr>
        <w:t>hor</w:t>
      </w:r>
      <w:proofErr w:type="spellEnd"/>
      <w:r>
        <w:t xml:space="preserve"> </w:t>
      </w:r>
      <w:del w:id="2069" w:author="Author">
        <w:r w:rsidDel="00D60776">
          <w:delText>alongside with</w:delText>
        </w:r>
      </w:del>
      <w:ins w:id="2070" w:author="Author">
        <w:r w:rsidR="00D60776">
          <w:t>and</w:t>
        </w:r>
      </w:ins>
      <w:r>
        <w:t xml:space="preserve"> </w:t>
      </w:r>
      <w:r w:rsidRPr="00443DFD">
        <w:rPr>
          <w:i/>
          <w:iCs/>
        </w:rPr>
        <w:t>-t</w:t>
      </w:r>
      <w:r w:rsidRPr="00443DFD">
        <w:rPr>
          <w:rFonts w:cs="Times New Roman"/>
          <w:i/>
          <w:iCs/>
        </w:rPr>
        <w:t>-</w:t>
      </w:r>
      <w:proofErr w:type="spellStart"/>
      <w:r w:rsidRPr="00443DFD">
        <w:rPr>
          <w:rFonts w:cs="Times New Roman"/>
          <w:i/>
          <w:iCs/>
        </w:rPr>
        <w:t>əš</w:t>
      </w:r>
      <w:r w:rsidRPr="00443DFD">
        <w:rPr>
          <w:i/>
          <w:iCs/>
        </w:rPr>
        <w:t>hɔ</w:t>
      </w:r>
      <w:proofErr w:type="spellEnd"/>
      <w:r w:rsidRPr="00443DFD">
        <w:rPr>
          <w:i/>
          <w:iCs/>
        </w:rPr>
        <w:t>̄́r</w:t>
      </w:r>
      <w:r>
        <w:t xml:space="preserve"> </w:t>
      </w:r>
      <w:del w:id="2071" w:author="Author">
        <w:r w:rsidDel="00D60776">
          <w:delText>(</w:delText>
        </w:r>
      </w:del>
      <w:ins w:id="2072" w:author="Author">
        <w:r w:rsidR="00D60776">
          <w:t xml:space="preserve">with </w:t>
        </w:r>
      </w:ins>
      <w:r>
        <w:t xml:space="preserve">a long vowel between </w:t>
      </w:r>
      <w:r w:rsidRPr="00443DFD">
        <w:rPr>
          <w:rFonts w:cs="Times New Roman"/>
          <w:i/>
          <w:iCs/>
        </w:rPr>
        <w:t>ū</w:t>
      </w:r>
      <w:r>
        <w:t xml:space="preserve"> and </w:t>
      </w:r>
      <w:r w:rsidRPr="00443DFD">
        <w:rPr>
          <w:rFonts w:cs="Times New Roman"/>
          <w:i/>
          <w:iCs/>
        </w:rPr>
        <w:t>ō</w:t>
      </w:r>
      <w:del w:id="2073" w:author="Author">
        <w:r w:rsidDel="00D60776">
          <w:delText xml:space="preserve">), </w:delText>
        </w:r>
      </w:del>
      <w:ins w:id="2074" w:author="Author">
        <w:r w:rsidR="00D60776">
          <w:t xml:space="preserve">. </w:t>
        </w:r>
      </w:ins>
      <w:del w:id="2075" w:author="Author">
        <w:r w:rsidDel="00D60776">
          <w:delText>and i</w:delText>
        </w:r>
      </w:del>
      <w:ins w:id="2076" w:author="Author">
        <w:r w:rsidR="00D60776">
          <w:t>I</w:t>
        </w:r>
      </w:ins>
      <w:r>
        <w:t xml:space="preserve">t is </w:t>
      </w:r>
      <w:del w:id="2077" w:author="Author">
        <w:r w:rsidDel="00D60776">
          <w:delText xml:space="preserve">only </w:delText>
        </w:r>
      </w:del>
      <w:r>
        <w:t xml:space="preserve">possible that the second form is a </w:t>
      </w:r>
      <w:del w:id="2078" w:author="Author">
        <w:r w:rsidR="008674F8" w:rsidDel="00D60776">
          <w:delText>contamination</w:delText>
        </w:r>
        <w:r w:rsidDel="00D60776">
          <w:delText xml:space="preserve"> </w:delText>
        </w:r>
      </w:del>
      <w:ins w:id="2079" w:author="Author">
        <w:r w:rsidR="00D60776">
          <w:t xml:space="preserve">corruption </w:t>
        </w:r>
      </w:ins>
      <w:r>
        <w:t xml:space="preserve">of the plural form </w:t>
      </w:r>
      <w:proofErr w:type="spellStart"/>
      <w:r w:rsidRPr="008674F8">
        <w:rPr>
          <w:i/>
          <w:iCs/>
        </w:rPr>
        <w:t>ʾa</w:t>
      </w:r>
      <w:r w:rsidRPr="008674F8">
        <w:rPr>
          <w:rFonts w:cs="Times New Roman"/>
          <w:i/>
          <w:iCs/>
        </w:rPr>
        <w:t>š</w:t>
      </w:r>
      <w:r w:rsidRPr="008674F8">
        <w:rPr>
          <w:i/>
          <w:iCs/>
        </w:rPr>
        <w:t>hor</w:t>
      </w:r>
      <w:proofErr w:type="spellEnd"/>
      <w:r>
        <w:t xml:space="preserve"> </w:t>
      </w:r>
      <w:del w:id="2080" w:author="Author">
        <w:r w:rsidDel="00D60776">
          <w:delText>an</w:delText>
        </w:r>
        <w:r w:rsidR="008674F8" w:rsidDel="00D60776">
          <w:delText xml:space="preserve">d </w:delText>
        </w:r>
      </w:del>
      <w:proofErr w:type="spellStart"/>
      <w:ins w:id="2081" w:author="Author">
        <w:r w:rsidR="00D60776">
          <w:t>combinecd</w:t>
        </w:r>
        <w:proofErr w:type="spellEnd"/>
        <w:r w:rsidR="00D60776">
          <w:t xml:space="preserve"> with </w:t>
        </w:r>
      </w:ins>
      <w:r w:rsidR="008674F8">
        <w:t xml:space="preserve">the plural form </w:t>
      </w:r>
      <w:r w:rsidR="008674F8" w:rsidRPr="008674F8">
        <w:rPr>
          <w:rFonts w:cs="Times New Roman"/>
          <w:i/>
          <w:iCs/>
        </w:rPr>
        <w:t>š</w:t>
      </w:r>
      <w:r w:rsidR="008674F8" w:rsidRPr="008674F8">
        <w:rPr>
          <w:i/>
          <w:iCs/>
        </w:rPr>
        <w:t>(u)</w:t>
      </w:r>
      <w:proofErr w:type="spellStart"/>
      <w:r w:rsidR="008674F8" w:rsidRPr="008674F8">
        <w:rPr>
          <w:i/>
          <w:iCs/>
        </w:rPr>
        <w:t>h</w:t>
      </w:r>
      <w:r w:rsidR="008674F8" w:rsidRPr="008674F8">
        <w:rPr>
          <w:rFonts w:cs="Times New Roman"/>
          <w:i/>
          <w:iCs/>
        </w:rPr>
        <w:t>ū</w:t>
      </w:r>
      <w:r w:rsidR="008674F8" w:rsidRPr="008674F8">
        <w:rPr>
          <w:i/>
          <w:iCs/>
        </w:rPr>
        <w:t>r</w:t>
      </w:r>
      <w:proofErr w:type="spellEnd"/>
      <w:r w:rsidR="008674F8">
        <w:t xml:space="preserve"> (&amp;&amp;&amp;&amp;&amp;&amp;&amp;).</w:t>
      </w:r>
      <w:r>
        <w:t xml:space="preserve"> </w:t>
      </w:r>
      <w:r w:rsidR="003871CD">
        <w:t xml:space="preserve">One can also find </w:t>
      </w:r>
      <w:ins w:id="2082" w:author="Author">
        <w:r w:rsidR="00D60776">
          <w:t xml:space="preserve">multiple plural forms </w:t>
        </w:r>
      </w:ins>
      <w:r w:rsidR="003871CD">
        <w:t>in DDJ</w:t>
      </w:r>
      <w:del w:id="2083" w:author="Author">
        <w:r w:rsidR="003871CD" w:rsidDel="00D60776">
          <w:delText>, as is the case in many other dialects, mixed plural forms</w:delText>
        </w:r>
      </w:del>
      <w:r w:rsidR="003871CD">
        <w:t>:</w:t>
      </w:r>
      <w:ins w:id="2084" w:author="Author">
        <w:r w:rsidR="00D60776">
          <w:t xml:space="preserve"> e.g.</w:t>
        </w:r>
      </w:ins>
      <w:r w:rsidR="003871CD">
        <w:t xml:space="preserve"> </w:t>
      </w:r>
      <w:proofErr w:type="spellStart"/>
      <w:r w:rsidR="003871CD" w:rsidRPr="003871CD">
        <w:rPr>
          <w:rFonts w:cs="Times New Roman"/>
          <w:i/>
          <w:iCs/>
        </w:rPr>
        <w:t>ṣāḥ</w:t>
      </w:r>
      <w:r w:rsidR="003871CD" w:rsidRPr="003871CD">
        <w:rPr>
          <w:i/>
          <w:iCs/>
        </w:rPr>
        <w:t>eb</w:t>
      </w:r>
      <w:proofErr w:type="spellEnd"/>
      <w:r w:rsidR="003871CD">
        <w:t>&gt;</w:t>
      </w:r>
      <w:r w:rsidR="003871CD">
        <w:rPr>
          <w:rFonts w:cs="Times New Roman"/>
        </w:rPr>
        <w:t>*</w:t>
      </w:r>
      <w:proofErr w:type="spellStart"/>
      <w:r w:rsidR="003871CD" w:rsidRPr="003871CD">
        <w:rPr>
          <w:rFonts w:cs="Times New Roman"/>
          <w:i/>
          <w:iCs/>
        </w:rPr>
        <w:t>ʾ</w:t>
      </w:r>
      <w:r w:rsidR="003871CD" w:rsidRPr="003871CD">
        <w:rPr>
          <w:i/>
          <w:iCs/>
        </w:rPr>
        <w:t>a</w:t>
      </w:r>
      <w:r w:rsidR="003871CD" w:rsidRPr="003871CD">
        <w:rPr>
          <w:rFonts w:cs="Times New Roman"/>
          <w:i/>
          <w:iCs/>
        </w:rPr>
        <w:t>ṣḥā</w:t>
      </w:r>
      <w:r w:rsidR="003871CD" w:rsidRPr="003871CD">
        <w:rPr>
          <w:i/>
          <w:iCs/>
        </w:rPr>
        <w:t>b</w:t>
      </w:r>
      <w:proofErr w:type="spellEnd"/>
      <w:r w:rsidR="003871CD">
        <w:t>&gt;</w:t>
      </w:r>
      <w:proofErr w:type="spellStart"/>
      <w:r w:rsidR="003871CD" w:rsidRPr="003871CD">
        <w:rPr>
          <w:rFonts w:cs="Times New Roman"/>
          <w:i/>
          <w:iCs/>
        </w:rPr>
        <w:t>ṣḥā</w:t>
      </w:r>
      <w:r w:rsidR="003871CD" w:rsidRPr="003871CD">
        <w:rPr>
          <w:i/>
          <w:iCs/>
        </w:rPr>
        <w:t>b+i</w:t>
      </w:r>
      <w:proofErr w:type="spellEnd"/>
      <w:r w:rsidR="003871CD">
        <w:t>&gt;</w:t>
      </w:r>
      <w:proofErr w:type="spellStart"/>
      <w:r w:rsidR="003871CD" w:rsidRPr="003871CD">
        <w:rPr>
          <w:i/>
          <w:iCs/>
        </w:rPr>
        <w:t>ṣḥāb-āt-i</w:t>
      </w:r>
      <w:proofErr w:type="spellEnd"/>
      <w:r>
        <w:t xml:space="preserve"> </w:t>
      </w:r>
      <w:del w:id="2085" w:author="Author">
        <w:r w:rsidR="003871CD" w:rsidDel="00CE01EE">
          <w:delText>'</w:delText>
        </w:r>
      </w:del>
      <w:ins w:id="2086" w:author="Author">
        <w:r w:rsidR="00CE01EE">
          <w:t>‘</w:t>
        </w:r>
      </w:ins>
      <w:r w:rsidR="003871CD">
        <w:t>my friends</w:t>
      </w:r>
      <w:del w:id="2087" w:author="Author">
        <w:r w:rsidR="003871CD" w:rsidDel="00CE01EE">
          <w:delText>'</w:delText>
        </w:r>
      </w:del>
      <w:ins w:id="2088" w:author="Author">
        <w:r w:rsidR="00CE01EE">
          <w:t>’</w:t>
        </w:r>
      </w:ins>
      <w:r w:rsidR="003871CD">
        <w:t xml:space="preserve"> (this specific form </w:t>
      </w:r>
      <w:del w:id="2089" w:author="Author">
        <w:r w:rsidR="003871CD" w:rsidDel="00102758">
          <w:delText xml:space="preserve">is </w:delText>
        </w:r>
      </w:del>
      <w:r w:rsidR="003871CD">
        <w:t xml:space="preserve">not </w:t>
      </w:r>
      <w:del w:id="2090" w:author="Author">
        <w:r w:rsidR="003871CD" w:rsidDel="00102758">
          <w:delText xml:space="preserve">mentioned </w:delText>
        </w:r>
      </w:del>
      <w:ins w:id="2091" w:author="Author">
        <w:r w:rsidR="00102758">
          <w:t xml:space="preserve">being attested in </w:t>
        </w:r>
      </w:ins>
      <w:del w:id="2092" w:author="Author">
        <w:r w:rsidR="003871CD" w:rsidDel="00102758">
          <w:delText xml:space="preserve">for </w:delText>
        </w:r>
        <w:r w:rsidR="003871CD" w:rsidDel="00CD13E8">
          <w:delText>CD</w:delText>
        </w:r>
      </w:del>
      <w:ins w:id="2093" w:author="Author">
        <w:r w:rsidR="00CD13E8">
          <w:t>CDD</w:t>
        </w:r>
      </w:ins>
      <w:r w:rsidR="003871CD">
        <w:t>) (&amp;&amp;&amp;&amp;&amp;).</w:t>
      </w:r>
    </w:p>
    <w:p w14:paraId="6A0111A8" w14:textId="1E6FE1B2" w:rsidR="003525DB" w:rsidRDefault="003871CD" w:rsidP="00CE5078">
      <w:pPr>
        <w:bidi w:val="0"/>
        <w:ind w:firstLine="720"/>
        <w:pPrChange w:id="2094" w:author="Author">
          <w:pPr>
            <w:bidi w:val="0"/>
          </w:pPr>
        </w:pPrChange>
      </w:pPr>
      <w:del w:id="2095" w:author="Author">
        <w:r w:rsidDel="00102758">
          <w:delText xml:space="preserve"> </w:delText>
        </w:r>
      </w:del>
      <w:r w:rsidR="00A17406">
        <w:t xml:space="preserve">The dual synthetic </w:t>
      </w:r>
      <w:del w:id="2096" w:author="Author">
        <w:r w:rsidR="00A17406" w:rsidDel="00102758">
          <w:delText xml:space="preserve">form </w:delText>
        </w:r>
      </w:del>
      <w:r w:rsidR="00A17406">
        <w:t>is formed by adding an enclitic -</w:t>
      </w:r>
      <w:proofErr w:type="spellStart"/>
      <w:r w:rsidR="00A17406" w:rsidRPr="00361E5C">
        <w:rPr>
          <w:rFonts w:cs="Times New Roman"/>
          <w:i/>
          <w:iCs/>
        </w:rPr>
        <w:t>ē</w:t>
      </w:r>
      <w:r w:rsidR="00A17406" w:rsidRPr="00361E5C">
        <w:rPr>
          <w:i/>
          <w:iCs/>
        </w:rPr>
        <w:t>n</w:t>
      </w:r>
      <w:proofErr w:type="spellEnd"/>
      <w:r w:rsidR="00A17406">
        <w:t xml:space="preserve">, and the analytic </w:t>
      </w:r>
      <w:del w:id="2097" w:author="Author">
        <w:r w:rsidR="00A17406" w:rsidDel="00102758">
          <w:delText xml:space="preserve">is formed </w:delText>
        </w:r>
      </w:del>
      <w:r w:rsidR="00A17406">
        <w:t xml:space="preserve">by adding </w:t>
      </w:r>
      <w:proofErr w:type="spellStart"/>
      <w:r w:rsidR="00A17406" w:rsidRPr="00361E5C">
        <w:rPr>
          <w:i/>
          <w:iCs/>
        </w:rPr>
        <w:t>tn</w:t>
      </w:r>
      <w:r w:rsidR="00A17406" w:rsidRPr="00361E5C">
        <w:rPr>
          <w:rFonts w:cs="Times New Roman"/>
          <w:i/>
          <w:iCs/>
        </w:rPr>
        <w:t>ē</w:t>
      </w:r>
      <w:r w:rsidR="00A17406" w:rsidRPr="00361E5C">
        <w:rPr>
          <w:i/>
          <w:iCs/>
        </w:rPr>
        <w:t>n</w:t>
      </w:r>
      <w:proofErr w:type="spellEnd"/>
      <w:r w:rsidR="00A17406">
        <w:t xml:space="preserve"> </w:t>
      </w:r>
      <w:del w:id="2098" w:author="Author">
        <w:r w:rsidR="00A17406" w:rsidDel="00CE01EE">
          <w:delText>'</w:delText>
        </w:r>
      </w:del>
      <w:ins w:id="2099" w:author="Author">
        <w:r w:rsidR="00CE01EE">
          <w:t>‘</w:t>
        </w:r>
      </w:ins>
      <w:r w:rsidR="00A17406">
        <w:t>two</w:t>
      </w:r>
      <w:del w:id="2100" w:author="Author">
        <w:r w:rsidR="00A17406" w:rsidDel="00CE01EE">
          <w:delText>'</w:delText>
        </w:r>
      </w:del>
      <w:ins w:id="2101" w:author="Author">
        <w:r w:rsidR="00CE01EE">
          <w:t>’</w:t>
        </w:r>
      </w:ins>
      <w:r w:rsidR="00A17406">
        <w:t xml:space="preserve"> before the plural form:</w:t>
      </w:r>
      <w:ins w:id="2102" w:author="Author">
        <w:r w:rsidR="00102758">
          <w:t xml:space="preserve"> e.g.</w:t>
        </w:r>
      </w:ins>
      <w:r w:rsidR="00A17406">
        <w:t xml:space="preserve"> </w:t>
      </w:r>
      <w:proofErr w:type="spellStart"/>
      <w:r w:rsidR="00A17406" w:rsidRPr="00361E5C">
        <w:rPr>
          <w:i/>
          <w:iCs/>
        </w:rPr>
        <w:t>p</w:t>
      </w:r>
      <w:r w:rsidR="00A17406" w:rsidRPr="00361E5C">
        <w:rPr>
          <w:rFonts w:cs="Times New Roman"/>
          <w:i/>
          <w:iCs/>
        </w:rPr>
        <w:t>ā</w:t>
      </w:r>
      <w:r w:rsidR="00A17406" w:rsidRPr="00361E5C">
        <w:rPr>
          <w:i/>
          <w:iCs/>
        </w:rPr>
        <w:t>s</w:t>
      </w:r>
      <w:r w:rsidR="00A17406" w:rsidRPr="00361E5C">
        <w:rPr>
          <w:rFonts w:cs="Times New Roman"/>
          <w:i/>
          <w:iCs/>
        </w:rPr>
        <w:t>ū</w:t>
      </w:r>
      <w:r w:rsidR="00A17406" w:rsidRPr="00361E5C">
        <w:rPr>
          <w:i/>
          <w:iCs/>
        </w:rPr>
        <w:t>ˀ</w:t>
      </w:r>
      <w:del w:id="2103" w:author="Author">
        <w:r w:rsidR="00A17406" w:rsidRPr="00847401" w:rsidDel="00102758">
          <w:rPr>
            <w:sz w:val="16"/>
            <w:szCs w:val="16"/>
            <w:vertAlign w:val="superscript"/>
          </w:rPr>
          <w:delText>HB</w:delText>
        </w:r>
      </w:del>
      <w:r w:rsidR="00A17406">
        <w:t>+</w:t>
      </w:r>
      <w:r w:rsidR="00A17406" w:rsidRPr="00361E5C">
        <w:rPr>
          <w:rFonts w:cs="Times New Roman"/>
          <w:i/>
          <w:iCs/>
        </w:rPr>
        <w:t>ē</w:t>
      </w:r>
      <w:r w:rsidR="00A17406" w:rsidRPr="00361E5C">
        <w:rPr>
          <w:i/>
          <w:iCs/>
        </w:rPr>
        <w:t>n</w:t>
      </w:r>
      <w:proofErr w:type="spellEnd"/>
      <w:r w:rsidR="00A17406">
        <w:t>&gt;</w:t>
      </w:r>
      <w:proofErr w:type="spellStart"/>
      <w:r w:rsidR="00A17406" w:rsidRPr="00361E5C">
        <w:rPr>
          <w:i/>
          <w:iCs/>
        </w:rPr>
        <w:t>p</w:t>
      </w:r>
      <w:r w:rsidR="00A17406" w:rsidRPr="00361E5C">
        <w:rPr>
          <w:rFonts w:cs="Times New Roman"/>
          <w:i/>
          <w:iCs/>
        </w:rPr>
        <w:t>ā</w:t>
      </w:r>
      <w:r w:rsidR="00A17406" w:rsidRPr="00361E5C">
        <w:rPr>
          <w:i/>
          <w:iCs/>
        </w:rPr>
        <w:t>s</w:t>
      </w:r>
      <w:r w:rsidR="00A17406" w:rsidRPr="00361E5C">
        <w:rPr>
          <w:rFonts w:cs="Times New Roman"/>
          <w:i/>
          <w:iCs/>
        </w:rPr>
        <w:t>ū</w:t>
      </w:r>
      <w:r w:rsidR="00A17406" w:rsidRPr="00361E5C">
        <w:rPr>
          <w:i/>
          <w:iCs/>
        </w:rPr>
        <w:t>ˀ</w:t>
      </w:r>
      <w:del w:id="2104" w:author="Author">
        <w:r w:rsidR="00A17406" w:rsidRPr="00847401" w:rsidDel="00102758">
          <w:rPr>
            <w:sz w:val="16"/>
            <w:szCs w:val="16"/>
            <w:vertAlign w:val="superscript"/>
          </w:rPr>
          <w:delText>HB</w:delText>
        </w:r>
      </w:del>
      <w:r w:rsidR="00A17406">
        <w:t>-</w:t>
      </w:r>
      <w:r w:rsidR="00A17406" w:rsidRPr="00361E5C">
        <w:rPr>
          <w:rFonts w:cs="Times New Roman"/>
          <w:i/>
          <w:iCs/>
        </w:rPr>
        <w:t>ē</w:t>
      </w:r>
      <w:r w:rsidR="00A17406" w:rsidRPr="00361E5C">
        <w:rPr>
          <w:i/>
          <w:iCs/>
        </w:rPr>
        <w:t>n</w:t>
      </w:r>
      <w:proofErr w:type="spellEnd"/>
      <w:r w:rsidR="00A17406">
        <w:t xml:space="preserve"> </w:t>
      </w:r>
      <w:del w:id="2105" w:author="Author">
        <w:r w:rsidR="00A17406" w:rsidDel="00CE01EE">
          <w:delText>'</w:delText>
        </w:r>
      </w:del>
      <w:ins w:id="2106" w:author="Author">
        <w:r w:rsidR="00CE01EE">
          <w:t>‘</w:t>
        </w:r>
      </w:ins>
      <w:r w:rsidR="00A17406">
        <w:t>two verses</w:t>
      </w:r>
      <w:del w:id="2107" w:author="Author">
        <w:r w:rsidR="00A17406" w:rsidDel="00CE01EE">
          <w:delText>'</w:delText>
        </w:r>
      </w:del>
      <w:ins w:id="2108" w:author="Author">
        <w:r w:rsidR="00CE01EE">
          <w:t>’</w:t>
        </w:r>
      </w:ins>
      <w:r w:rsidR="00A17406">
        <w:t xml:space="preserve">, </w:t>
      </w:r>
      <w:proofErr w:type="spellStart"/>
      <w:r w:rsidR="00A17406" w:rsidRPr="00361E5C">
        <w:rPr>
          <w:i/>
          <w:iCs/>
        </w:rPr>
        <w:t>tn</w:t>
      </w:r>
      <w:r w:rsidR="00A17406" w:rsidRPr="00361E5C">
        <w:rPr>
          <w:rFonts w:cs="Times New Roman"/>
          <w:i/>
          <w:iCs/>
        </w:rPr>
        <w:t>ē</w:t>
      </w:r>
      <w:r w:rsidR="00A17406" w:rsidRPr="00361E5C">
        <w:rPr>
          <w:i/>
          <w:iCs/>
        </w:rPr>
        <w:t>n</w:t>
      </w:r>
      <w:proofErr w:type="spellEnd"/>
      <w:r w:rsidR="00A17406">
        <w:t xml:space="preserve"> </w:t>
      </w:r>
      <w:proofErr w:type="spellStart"/>
      <w:r w:rsidR="00A17406" w:rsidRPr="00361E5C">
        <w:rPr>
          <w:rFonts w:cs="Times New Roman"/>
          <w:i/>
          <w:iCs/>
          <w:vertAlign w:val="superscript"/>
        </w:rPr>
        <w:t>ə</w:t>
      </w:r>
      <w:r w:rsidR="00A17406" w:rsidRPr="00361E5C">
        <w:rPr>
          <w:rFonts w:cs="Times New Roman"/>
          <w:i/>
          <w:iCs/>
        </w:rPr>
        <w:t>ḥṣā</w:t>
      </w:r>
      <w:r w:rsidR="00A17406" w:rsidRPr="00361E5C">
        <w:rPr>
          <w:i/>
          <w:iCs/>
        </w:rPr>
        <w:t>n-</w:t>
      </w:r>
      <w:r w:rsidR="00A17406" w:rsidRPr="00361E5C">
        <w:rPr>
          <w:rFonts w:cs="Times New Roman"/>
          <w:i/>
          <w:iCs/>
        </w:rPr>
        <w:t>ā</w:t>
      </w:r>
      <w:r w:rsidR="00A17406" w:rsidRPr="00361E5C">
        <w:rPr>
          <w:i/>
          <w:iCs/>
        </w:rPr>
        <w:t>t</w:t>
      </w:r>
      <w:proofErr w:type="spellEnd"/>
      <w:r w:rsidR="00A17406">
        <w:t xml:space="preserve"> </w:t>
      </w:r>
      <w:del w:id="2109" w:author="Author">
        <w:r w:rsidR="00A17406" w:rsidDel="00CE01EE">
          <w:delText>'</w:delText>
        </w:r>
      </w:del>
      <w:ins w:id="2110" w:author="Author">
        <w:r w:rsidR="00CE01EE">
          <w:t>‘</w:t>
        </w:r>
      </w:ins>
      <w:r w:rsidR="00A17406">
        <w:t>two horses</w:t>
      </w:r>
      <w:del w:id="2111" w:author="Author">
        <w:r w:rsidR="00A17406" w:rsidDel="00CE01EE">
          <w:delText>'</w:delText>
        </w:r>
      </w:del>
      <w:ins w:id="2112" w:author="Author">
        <w:r w:rsidR="00CE01EE">
          <w:t>’</w:t>
        </w:r>
      </w:ins>
      <w:r w:rsidR="00A17406">
        <w:t xml:space="preserve"> (&amp;&amp;&amp;&amp;&amp;&amp;). The numerals in DDJ are </w:t>
      </w:r>
      <w:del w:id="2113" w:author="Author">
        <w:r w:rsidR="00A17406" w:rsidDel="00102758">
          <w:delText xml:space="preserve">essentially </w:delText>
        </w:r>
      </w:del>
      <w:ins w:id="2114" w:author="Author">
        <w:r w:rsidR="00102758">
          <w:t xml:space="preserve">largely </w:t>
        </w:r>
      </w:ins>
      <w:r w:rsidR="00A17406">
        <w:t xml:space="preserve">the same as in </w:t>
      </w:r>
      <w:del w:id="2115" w:author="Author">
        <w:r w:rsidR="00A17406" w:rsidDel="00CD13E8">
          <w:delText>CD</w:delText>
        </w:r>
      </w:del>
      <w:ins w:id="2116" w:author="Author">
        <w:r w:rsidR="00CD13E8">
          <w:t>CDD</w:t>
        </w:r>
      </w:ins>
      <w:r w:rsidR="00A17406">
        <w:t xml:space="preserve">. A </w:t>
      </w:r>
      <w:del w:id="2117" w:author="Author">
        <w:r w:rsidR="00A17406" w:rsidDel="00102758">
          <w:delText xml:space="preserve">profound </w:delText>
        </w:r>
      </w:del>
      <w:ins w:id="2118" w:author="Author">
        <w:r w:rsidR="00102758">
          <w:t xml:space="preserve">significant </w:t>
        </w:r>
      </w:ins>
      <w:r w:rsidR="00A17406">
        <w:t>difference between the two dialects is</w:t>
      </w:r>
      <w:r w:rsidR="003C6C17">
        <w:t xml:space="preserve"> that in the numbers 11-19 DDJ has only the shorter series, without the</w:t>
      </w:r>
      <w:ins w:id="2119" w:author="Author">
        <w:r w:rsidR="00102758">
          <w:t xml:space="preserve"> </w:t>
        </w:r>
      </w:ins>
      <w:del w:id="2120" w:author="Author">
        <w:r w:rsidR="003C6C17" w:rsidDel="00102758">
          <w:br/>
        </w:r>
      </w:del>
      <w:r w:rsidR="003C6C17">
        <w:t>-</w:t>
      </w:r>
      <w:proofErr w:type="spellStart"/>
      <w:r w:rsidR="003C6C17" w:rsidRPr="003C6C17">
        <w:rPr>
          <w:i/>
          <w:iCs/>
        </w:rPr>
        <w:t>ar</w:t>
      </w:r>
      <w:proofErr w:type="spellEnd"/>
      <w:r w:rsidR="003C6C17" w:rsidRPr="003C6C17">
        <w:rPr>
          <w:rFonts w:cs="Times New Roman"/>
          <w:i/>
          <w:iCs/>
        </w:rPr>
        <w:t>̣</w:t>
      </w:r>
      <w:r w:rsidR="003C6C17">
        <w:t xml:space="preserve"> before the counted </w:t>
      </w:r>
      <w:commentRangeStart w:id="2121"/>
      <w:r w:rsidR="003C6C17">
        <w:t>noun</w:t>
      </w:r>
      <w:commentRangeEnd w:id="2121"/>
      <w:r w:rsidR="00102758">
        <w:rPr>
          <w:rStyle w:val="CommentReference"/>
        </w:rPr>
        <w:commentReference w:id="2121"/>
      </w:r>
      <w:r w:rsidR="003C6C17">
        <w:t xml:space="preserve">. This </w:t>
      </w:r>
      <w:del w:id="2122" w:author="Author">
        <w:r w:rsidR="003C6C17" w:rsidDel="00102758">
          <w:delText>is in contradiction</w:delText>
        </w:r>
      </w:del>
      <w:ins w:id="2123" w:author="Author">
        <w:r w:rsidR="00102758">
          <w:t>contrasts</w:t>
        </w:r>
      </w:ins>
      <w:r w:rsidR="003C6C17">
        <w:t xml:space="preserve"> with what is found in </w:t>
      </w:r>
      <w:del w:id="2124" w:author="Author">
        <w:r w:rsidR="003C6C17" w:rsidDel="00CD13E8">
          <w:delText>CD</w:delText>
        </w:r>
      </w:del>
      <w:ins w:id="2125" w:author="Author">
        <w:r w:rsidR="00CD13E8">
          <w:t>CDD</w:t>
        </w:r>
      </w:ins>
      <w:r w:rsidR="003C6C17">
        <w:t xml:space="preserve">: </w:t>
      </w:r>
      <w:proofErr w:type="spellStart"/>
      <w:r w:rsidR="003C6C17" w:rsidRPr="00C66BCA">
        <w:rPr>
          <w:i/>
          <w:iCs/>
        </w:rPr>
        <w:t>ṭnaʿš</w:t>
      </w:r>
      <w:proofErr w:type="spellEnd"/>
      <w:r w:rsidR="003C6C17" w:rsidRPr="00C66BCA">
        <w:rPr>
          <w:i/>
          <w:iCs/>
        </w:rPr>
        <w:t xml:space="preserve"> </w:t>
      </w:r>
      <w:proofErr w:type="spellStart"/>
      <w:r w:rsidR="003C6C17" w:rsidRPr="00C66BCA">
        <w:rPr>
          <w:i/>
          <w:iCs/>
        </w:rPr>
        <w:t>sāʿa</w:t>
      </w:r>
      <w:del w:id="2126" w:author="Author">
        <w:r w:rsidR="003C6C17" w:rsidRPr="00CE5078" w:rsidDel="00C66BCA">
          <w:rPr>
            <w:i/>
            <w:iCs/>
            <w:rPrChange w:id="2127" w:author="Author">
              <w:rPr/>
            </w:rPrChange>
          </w:rPr>
          <w:delText xml:space="preserve"> </w:delText>
        </w:r>
        <w:r w:rsidR="003C6C17" w:rsidRPr="00CE5078" w:rsidDel="00CE01EE">
          <w:rPr>
            <w:i/>
            <w:iCs/>
            <w:rPrChange w:id="2128" w:author="Author">
              <w:rPr/>
            </w:rPrChange>
          </w:rPr>
          <w:delText>'</w:delText>
        </w:r>
      </w:del>
      <w:r w:rsidR="003C6C17" w:rsidRPr="00CE5078">
        <w:rPr>
          <w:i/>
          <w:iCs/>
          <w:rPrChange w:id="2129" w:author="Author">
            <w:rPr/>
          </w:rPrChange>
        </w:rPr>
        <w:t>t</w:t>
      </w:r>
      <w:proofErr w:type="spellEnd"/>
      <w:r w:rsidR="003C6C17">
        <w:t xml:space="preserve"> </w:t>
      </w:r>
      <w:del w:id="2130" w:author="Author">
        <w:r w:rsidR="003C6C17" w:rsidDel="00CE01EE">
          <w:delText>'</w:delText>
        </w:r>
      </w:del>
      <w:ins w:id="2131" w:author="Author">
        <w:r w:rsidR="00CE01EE">
          <w:t>‘</w:t>
        </w:r>
      </w:ins>
      <w:r w:rsidR="003C6C17">
        <w:t>twelve hours</w:t>
      </w:r>
      <w:del w:id="2132" w:author="Author">
        <w:r w:rsidR="003C6C17" w:rsidDel="00CE01EE">
          <w:delText>'</w:delText>
        </w:r>
      </w:del>
      <w:ins w:id="2133" w:author="Author">
        <w:r w:rsidR="00CE01EE">
          <w:t>’</w:t>
        </w:r>
      </w:ins>
      <w:r w:rsidR="003C6C17">
        <w:t xml:space="preserve"> (</w:t>
      </w:r>
      <w:ins w:id="2134" w:author="Author">
        <w:r w:rsidR="00C66BCA">
          <w:t xml:space="preserve"> cf. </w:t>
        </w:r>
      </w:ins>
      <w:del w:id="2135" w:author="Author">
        <w:r w:rsidR="003C6C17" w:rsidDel="00CD13E8">
          <w:delText>CD</w:delText>
        </w:r>
      </w:del>
      <w:ins w:id="2136" w:author="Author">
        <w:r w:rsidR="00CD13E8">
          <w:t>CDD</w:t>
        </w:r>
      </w:ins>
      <w:del w:id="2137" w:author="Author">
        <w:r w:rsidR="003C6C17" w:rsidDel="00C66BCA">
          <w:delText>:</w:delText>
        </w:r>
      </w:del>
      <w:r w:rsidR="003C6C17">
        <w:t xml:space="preserve"> </w:t>
      </w:r>
      <w:proofErr w:type="spellStart"/>
      <w:r w:rsidR="003C6C17" w:rsidRPr="003C6C17">
        <w:rPr>
          <w:i/>
          <w:iCs/>
        </w:rPr>
        <w:t>ṭnaʿšar</w:t>
      </w:r>
      <w:proofErr w:type="spellEnd"/>
      <w:r w:rsidR="003C6C17" w:rsidRPr="003C6C17">
        <w:rPr>
          <w:rFonts w:cs="Times New Roman"/>
          <w:i/>
          <w:iCs/>
        </w:rPr>
        <w:t>̣</w:t>
      </w:r>
      <w:r w:rsidR="003C6C17" w:rsidRPr="003C6C17">
        <w:rPr>
          <w:i/>
          <w:iCs/>
        </w:rPr>
        <w:t xml:space="preserve"> </w:t>
      </w:r>
      <w:proofErr w:type="spellStart"/>
      <w:r w:rsidR="003C6C17" w:rsidRPr="003C6C17">
        <w:rPr>
          <w:i/>
          <w:iCs/>
        </w:rPr>
        <w:t>sāʿa</w:t>
      </w:r>
      <w:proofErr w:type="spellEnd"/>
      <w:r w:rsidR="003C6C17">
        <w:t xml:space="preserve">). </w:t>
      </w:r>
      <w:del w:id="2138" w:author="Author">
        <w:r w:rsidR="003C6C17" w:rsidDel="00C66BCA">
          <w:delText xml:space="preserve">In </w:delText>
        </w:r>
      </w:del>
      <w:ins w:id="2139" w:author="Author">
        <w:r w:rsidR="00C66BCA">
          <w:t xml:space="preserve">With </w:t>
        </w:r>
      </w:ins>
      <w:r w:rsidR="003C6C17">
        <w:t>the numbers 23-99</w:t>
      </w:r>
      <w:ins w:id="2140" w:author="Author">
        <w:r w:rsidR="00C66BCA">
          <w:t>,</w:t>
        </w:r>
      </w:ins>
      <w:r w:rsidR="003C6C17">
        <w:t xml:space="preserve"> the units words 3-9 end almost always with </w:t>
      </w:r>
      <w:r w:rsidR="003C6C17" w:rsidRPr="00CE5078">
        <w:rPr>
          <w:i/>
          <w:iCs/>
          <w:rPrChange w:id="2141" w:author="Author">
            <w:rPr/>
          </w:rPrChange>
        </w:rPr>
        <w:t>-</w:t>
      </w:r>
      <w:r w:rsidR="003C6C17" w:rsidRPr="00CE5078">
        <w:rPr>
          <w:rFonts w:cs="Times New Roman"/>
          <w:i/>
          <w:iCs/>
          <w:rPrChange w:id="2142" w:author="Author">
            <w:rPr>
              <w:rFonts w:cs="Times New Roman"/>
            </w:rPr>
          </w:rPrChange>
        </w:rPr>
        <w:t>ā</w:t>
      </w:r>
      <w:r w:rsidR="003C6C17" w:rsidRPr="00CE5078">
        <w:rPr>
          <w:i/>
          <w:iCs/>
          <w:rPrChange w:id="2143" w:author="Author">
            <w:rPr/>
          </w:rPrChange>
        </w:rPr>
        <w:t>́</w:t>
      </w:r>
      <w:r w:rsidR="003C6C17">
        <w:t xml:space="preserve">. </w:t>
      </w:r>
      <w:del w:id="2144" w:author="Author">
        <w:r w:rsidR="003C6C17" w:rsidDel="00C66BCA">
          <w:delText xml:space="preserve">In </w:delText>
        </w:r>
      </w:del>
      <w:ins w:id="2145" w:author="Author">
        <w:r w:rsidR="00C66BCA">
          <w:t xml:space="preserve">With </w:t>
        </w:r>
      </w:ins>
      <w:r w:rsidR="003C6C17">
        <w:t>the series 23-</w:t>
      </w:r>
      <w:r w:rsidR="003C6C17">
        <w:lastRenderedPageBreak/>
        <w:t>29 some instances of an asyndetic bond between the units and the tens was detec</w:t>
      </w:r>
      <w:r w:rsidR="00654569">
        <w:t xml:space="preserve">ted: </w:t>
      </w:r>
      <w:ins w:id="2146" w:author="Author">
        <w:r w:rsidR="00C66BCA">
          <w:t xml:space="preserve">e.g. </w:t>
        </w:r>
      </w:ins>
      <w:proofErr w:type="spellStart"/>
      <w:r w:rsidR="00654569" w:rsidRPr="00654569">
        <w:rPr>
          <w:i/>
          <w:iCs/>
        </w:rPr>
        <w:t>tlāt</w:t>
      </w:r>
      <w:r w:rsidR="00654569" w:rsidRPr="00654569">
        <w:rPr>
          <w:rFonts w:cs="Times New Roman"/>
          <w:i/>
          <w:iCs/>
        </w:rPr>
        <w:t>ā</w:t>
      </w:r>
      <w:proofErr w:type="spellEnd"/>
      <w:r w:rsidR="00654569" w:rsidRPr="00654569">
        <w:rPr>
          <w:rFonts w:cs="Times New Roman"/>
          <w:i/>
          <w:iCs/>
        </w:rPr>
        <w:t>́</w:t>
      </w:r>
      <w:r w:rsidR="00654569" w:rsidRPr="00654569">
        <w:rPr>
          <w:i/>
          <w:iCs/>
        </w:rPr>
        <w:t>-</w:t>
      </w:r>
      <w:proofErr w:type="spellStart"/>
      <w:r w:rsidR="00654569" w:rsidRPr="00654569">
        <w:rPr>
          <w:i/>
          <w:iCs/>
        </w:rPr>
        <w:t>ʿəšrīn</w:t>
      </w:r>
      <w:proofErr w:type="spellEnd"/>
      <w:r w:rsidR="00654569" w:rsidRPr="00654569">
        <w:rPr>
          <w:i/>
          <w:iCs/>
        </w:rPr>
        <w:t xml:space="preserve"> </w:t>
      </w:r>
      <w:proofErr w:type="spellStart"/>
      <w:r w:rsidR="00654569" w:rsidRPr="00654569">
        <w:rPr>
          <w:i/>
          <w:iCs/>
        </w:rPr>
        <w:t>yōm</w:t>
      </w:r>
      <w:proofErr w:type="spellEnd"/>
      <w:r w:rsidR="00654569">
        <w:t xml:space="preserve"> </w:t>
      </w:r>
      <w:del w:id="2147" w:author="Author">
        <w:r w:rsidR="00654569" w:rsidDel="00CE01EE">
          <w:delText>'</w:delText>
        </w:r>
      </w:del>
      <w:ins w:id="2148" w:author="Author">
        <w:r w:rsidR="00CE01EE">
          <w:t>‘</w:t>
        </w:r>
      </w:ins>
      <w:r w:rsidR="00654569">
        <w:t>twenty-three days</w:t>
      </w:r>
      <w:del w:id="2149" w:author="Author">
        <w:r w:rsidR="00654569" w:rsidDel="00CE01EE">
          <w:delText>'</w:delText>
        </w:r>
      </w:del>
      <w:ins w:id="2150" w:author="Author">
        <w:r w:rsidR="00CE01EE">
          <w:t>’</w:t>
        </w:r>
      </w:ins>
      <w:r w:rsidR="00654569">
        <w:t xml:space="preserve">. Numbers that contain </w:t>
      </w:r>
      <w:del w:id="2151" w:author="Author">
        <w:r w:rsidR="00654569" w:rsidDel="00C66BCA">
          <w:delText xml:space="preserve">9 </w:delText>
        </w:r>
      </w:del>
      <w:ins w:id="2152" w:author="Author">
        <w:r w:rsidR="00C66BCA">
          <w:t xml:space="preserve">nine </w:t>
        </w:r>
      </w:ins>
      <w:del w:id="2153" w:author="Author">
        <w:r w:rsidR="00654569" w:rsidDel="00C66BCA">
          <w:delText xml:space="preserve">were </w:delText>
        </w:r>
      </w:del>
      <w:ins w:id="2154" w:author="Author">
        <w:r w:rsidR="00C66BCA">
          <w:t xml:space="preserve">are </w:t>
        </w:r>
      </w:ins>
      <w:r w:rsidR="00654569">
        <w:t xml:space="preserve">pronounced sometimes with initial </w:t>
      </w:r>
      <w:proofErr w:type="spellStart"/>
      <w:r w:rsidR="00654569" w:rsidRPr="00654569">
        <w:rPr>
          <w:i/>
          <w:iCs/>
        </w:rPr>
        <w:t>ts</w:t>
      </w:r>
      <w:proofErr w:type="spellEnd"/>
      <w:r w:rsidR="00654569">
        <w:t xml:space="preserve">-, as is </w:t>
      </w:r>
      <w:del w:id="2155" w:author="Author">
        <w:r w:rsidR="00654569" w:rsidDel="00C66BCA">
          <w:delText>know</w:delText>
        </w:r>
        <w:r w:rsidR="00A064B8" w:rsidDel="00C66BCA">
          <w:delText>n</w:delText>
        </w:r>
        <w:r w:rsidR="00654569" w:rsidDel="00C66BCA">
          <w:delText xml:space="preserve"> </w:delText>
        </w:r>
      </w:del>
      <w:r w:rsidR="00654569">
        <w:t xml:space="preserve">also </w:t>
      </w:r>
      <w:ins w:id="2156" w:author="Author">
        <w:r w:rsidR="00C66BCA">
          <w:t xml:space="preserve">the case </w:t>
        </w:r>
      </w:ins>
      <w:r w:rsidR="00654569">
        <w:t xml:space="preserve">for </w:t>
      </w:r>
      <w:del w:id="2157" w:author="Author">
        <w:r w:rsidR="00654569" w:rsidDel="00C66BCA">
          <w:delText xml:space="preserve">the </w:delText>
        </w:r>
      </w:del>
      <w:r w:rsidR="00654569">
        <w:t>Jews in Haifa (</w:t>
      </w:r>
      <w:del w:id="2158" w:author="Author">
        <w:r w:rsidR="00654569" w:rsidDel="00CD13E8">
          <w:delText>CD</w:delText>
        </w:r>
      </w:del>
      <w:ins w:id="2159" w:author="Author">
        <w:r w:rsidR="00CD13E8">
          <w:t>CDD</w:t>
        </w:r>
      </w:ins>
      <w:r w:rsidR="00654569">
        <w:t xml:space="preserve">: </w:t>
      </w:r>
      <w:proofErr w:type="spellStart"/>
      <w:r w:rsidR="00654569" w:rsidRPr="003525DB">
        <w:rPr>
          <w:i/>
          <w:iCs/>
        </w:rPr>
        <w:t>t</w:t>
      </w:r>
      <w:r w:rsidR="00654569" w:rsidRPr="003525DB">
        <w:rPr>
          <w:rFonts w:cs="Times New Roman"/>
          <w:i/>
          <w:iCs/>
        </w:rPr>
        <w:t>ə</w:t>
      </w:r>
      <w:r w:rsidR="00654569" w:rsidRPr="003525DB">
        <w:rPr>
          <w:i/>
          <w:iCs/>
        </w:rPr>
        <w:t>s</w:t>
      </w:r>
      <w:proofErr w:type="spellEnd"/>
      <w:r w:rsidR="00654569">
        <w:t xml:space="preserve">-): </w:t>
      </w:r>
      <w:ins w:id="2160" w:author="Author">
        <w:r w:rsidR="00C66BCA">
          <w:t xml:space="preserve">e.g. </w:t>
        </w:r>
      </w:ins>
      <w:r w:rsidR="00654569" w:rsidRPr="003525DB">
        <w:rPr>
          <w:i/>
          <w:iCs/>
        </w:rPr>
        <w:t>b-</w:t>
      </w:r>
      <w:proofErr w:type="spellStart"/>
      <w:r w:rsidR="00654569" w:rsidRPr="003525DB">
        <w:rPr>
          <w:i/>
          <w:iCs/>
        </w:rPr>
        <w:t>təswa</w:t>
      </w:r>
      <w:proofErr w:type="spellEnd"/>
      <w:r w:rsidR="00654569" w:rsidRPr="003525DB">
        <w:rPr>
          <w:i/>
          <w:iCs/>
        </w:rPr>
        <w:t xml:space="preserve"> </w:t>
      </w:r>
      <w:proofErr w:type="spellStart"/>
      <w:r w:rsidR="00654569" w:rsidRPr="003525DB">
        <w:rPr>
          <w:i/>
          <w:iCs/>
        </w:rPr>
        <w:t>tsʿa</w:t>
      </w:r>
      <w:proofErr w:type="spellEnd"/>
      <w:r w:rsidR="00654569">
        <w:t xml:space="preserve"> </w:t>
      </w:r>
      <w:del w:id="2161" w:author="Author">
        <w:r w:rsidR="00654569" w:rsidDel="00CE01EE">
          <w:delText>'</w:delText>
        </w:r>
      </w:del>
      <w:ins w:id="2162" w:author="Author">
        <w:r w:rsidR="00CE01EE">
          <w:t>‘</w:t>
        </w:r>
      </w:ins>
      <w:r w:rsidR="00654569">
        <w:t xml:space="preserve">it </w:t>
      </w:r>
      <w:r w:rsidR="003525DB">
        <w:t>costs</w:t>
      </w:r>
      <w:r w:rsidR="00654569">
        <w:t xml:space="preserve"> nine (pounds)</w:t>
      </w:r>
      <w:del w:id="2163" w:author="Author">
        <w:r w:rsidR="00654569" w:rsidDel="00CE01EE">
          <w:delText>'</w:delText>
        </w:r>
      </w:del>
      <w:ins w:id="2164" w:author="Author">
        <w:r w:rsidR="00CE01EE">
          <w:t>’</w:t>
        </w:r>
      </w:ins>
      <w:r w:rsidR="00654569">
        <w:t xml:space="preserve"> (&amp;&amp;&amp;&amp;&amp;&amp;&amp;). </w:t>
      </w:r>
      <w:r w:rsidR="003525DB">
        <w:t xml:space="preserve">The word for </w:t>
      </w:r>
      <w:del w:id="2165" w:author="Author">
        <w:r w:rsidR="003525DB" w:rsidDel="00CE01EE">
          <w:delText>'</w:delText>
        </w:r>
      </w:del>
      <w:ins w:id="2166" w:author="Author">
        <w:r w:rsidR="00CE01EE">
          <w:t>‘</w:t>
        </w:r>
      </w:ins>
      <w:del w:id="2167" w:author="Author">
        <w:r w:rsidR="003525DB" w:rsidDel="00DF2696">
          <w:delText>1</w:delText>
        </w:r>
        <w:r w:rsidR="003525DB" w:rsidRPr="003525DB" w:rsidDel="00DF2696">
          <w:rPr>
            <w:vertAlign w:val="superscript"/>
          </w:rPr>
          <w:delText>st</w:delText>
        </w:r>
      </w:del>
      <w:ins w:id="2168" w:author="Author">
        <w:r w:rsidR="00DF2696">
          <w:t>first</w:t>
        </w:r>
      </w:ins>
      <w:del w:id="2169" w:author="Author">
        <w:r w:rsidR="003525DB" w:rsidDel="00CE01EE">
          <w:delText>'</w:delText>
        </w:r>
      </w:del>
      <w:ins w:id="2170" w:author="Author">
        <w:r w:rsidR="00CE01EE">
          <w:t>’</w:t>
        </w:r>
      </w:ins>
      <w:r w:rsidR="003525DB">
        <w:t xml:space="preserve"> in DDJ is normally </w:t>
      </w:r>
      <w:proofErr w:type="spellStart"/>
      <w:r w:rsidR="003525DB" w:rsidRPr="003525DB">
        <w:rPr>
          <w:i/>
          <w:iCs/>
        </w:rPr>
        <w:t>ʾawl</w:t>
      </w:r>
      <w:r w:rsidR="003525DB" w:rsidRPr="003525DB">
        <w:rPr>
          <w:rFonts w:cs="Times New Roman"/>
          <w:i/>
          <w:iCs/>
        </w:rPr>
        <w:t>ā</w:t>
      </w:r>
      <w:r w:rsidR="003525DB" w:rsidRPr="003525DB">
        <w:rPr>
          <w:i/>
          <w:iCs/>
        </w:rPr>
        <w:t>ni</w:t>
      </w:r>
      <w:proofErr w:type="spellEnd"/>
      <w:r w:rsidR="003525DB">
        <w:t>(</w:t>
      </w:r>
      <w:proofErr w:type="spellStart"/>
      <w:r w:rsidR="003525DB" w:rsidRPr="003525DB">
        <w:rPr>
          <w:i/>
          <w:iCs/>
        </w:rPr>
        <w:t>yye</w:t>
      </w:r>
      <w:proofErr w:type="spellEnd"/>
      <w:r w:rsidR="003525DB">
        <w:t>) (</w:t>
      </w:r>
      <w:ins w:id="2171" w:author="Author">
        <w:r w:rsidR="00C66BCA">
          <w:t xml:space="preserve">cf. </w:t>
        </w:r>
      </w:ins>
      <w:del w:id="2172" w:author="Author">
        <w:r w:rsidR="003525DB" w:rsidDel="00CD13E8">
          <w:delText>CD</w:delText>
        </w:r>
      </w:del>
      <w:ins w:id="2173" w:author="Author">
        <w:r w:rsidR="00CD13E8">
          <w:t>CDD</w:t>
        </w:r>
      </w:ins>
      <w:r w:rsidR="003525DB">
        <w:t xml:space="preserve"> and </w:t>
      </w:r>
      <w:del w:id="2174" w:author="Author">
        <w:r w:rsidR="003525DB" w:rsidDel="00DF2696">
          <w:delText>JA</w:delText>
        </w:r>
      </w:del>
      <w:ins w:id="2175" w:author="Author">
        <w:r w:rsidR="00DF2696">
          <w:t>DAJ</w:t>
        </w:r>
      </w:ins>
      <w:r w:rsidR="003525DB">
        <w:t xml:space="preserve">: normally </w:t>
      </w:r>
      <w:proofErr w:type="spellStart"/>
      <w:r w:rsidR="003525DB" w:rsidRPr="003525DB">
        <w:rPr>
          <w:i/>
          <w:iCs/>
        </w:rPr>
        <w:t>ʾawwal</w:t>
      </w:r>
      <w:r w:rsidR="003525DB" w:rsidRPr="003525DB">
        <w:rPr>
          <w:rFonts w:cs="Times New Roman"/>
          <w:i/>
          <w:iCs/>
        </w:rPr>
        <w:t>ā</w:t>
      </w:r>
      <w:r w:rsidR="003525DB" w:rsidRPr="003525DB">
        <w:rPr>
          <w:i/>
          <w:iCs/>
        </w:rPr>
        <w:t>niyye</w:t>
      </w:r>
      <w:proofErr w:type="spellEnd"/>
      <w:r w:rsidR="003525DB">
        <w:t xml:space="preserve">) (&amp;&amp;&amp;&amp;&amp;&amp;&amp;). </w:t>
      </w:r>
    </w:p>
    <w:p w14:paraId="4A79F9EC" w14:textId="43B43598" w:rsidR="001B11BE" w:rsidRDefault="003525DB" w:rsidP="00CE5078">
      <w:pPr>
        <w:bidi w:val="0"/>
        <w:ind w:firstLine="720"/>
        <w:pPrChange w:id="2176" w:author="Author">
          <w:pPr>
            <w:bidi w:val="0"/>
          </w:pPr>
        </w:pPrChange>
      </w:pPr>
      <w:r>
        <w:t xml:space="preserve">The </w:t>
      </w:r>
      <w:r w:rsidRPr="008E7B39">
        <w:rPr>
          <w:i/>
          <w:iCs/>
        </w:rPr>
        <w:t>l</w:t>
      </w:r>
      <w:r>
        <w:t xml:space="preserve">- of the definite article does not always assimilate </w:t>
      </w:r>
      <w:r w:rsidR="008E7B39">
        <w:t>to</w:t>
      </w:r>
      <w:r>
        <w:t xml:space="preserve"> the </w:t>
      </w:r>
      <w:del w:id="2177" w:author="Author">
        <w:r w:rsidDel="00DF2696">
          <w:delText>"</w:delText>
        </w:r>
      </w:del>
      <w:ins w:id="2178" w:author="Author">
        <w:r w:rsidR="00C66BCA">
          <w:t>‘</w:t>
        </w:r>
      </w:ins>
      <w:r>
        <w:t>sun letter</w:t>
      </w:r>
      <w:del w:id="2179" w:author="Author">
        <w:r w:rsidDel="00DF2696">
          <w:delText xml:space="preserve">" </w:delText>
        </w:r>
      </w:del>
      <w:ins w:id="2180" w:author="Author">
        <w:r w:rsidR="00C66BCA">
          <w:t>’</w:t>
        </w:r>
        <w:r w:rsidR="00DF2696">
          <w:t xml:space="preserve"> </w:t>
        </w:r>
      </w:ins>
      <w:r>
        <w:t xml:space="preserve">that follows, either because of hesitation of the speaker or because of the insertion of an </w:t>
      </w:r>
      <w:r w:rsidR="008E7B39">
        <w:t xml:space="preserve">anaptyctic vowel between the article and the noun. However, there are some instances in which the article </w:t>
      </w:r>
      <w:r w:rsidR="00A064B8">
        <w:t>has</w:t>
      </w:r>
      <w:r w:rsidR="008E7B39">
        <w:t xml:space="preserve"> not assimilated to the following </w:t>
      </w:r>
      <w:del w:id="2181" w:author="Author">
        <w:r w:rsidR="008E7B39" w:rsidDel="00C66BCA">
          <w:delText>"</w:delText>
        </w:r>
      </w:del>
      <w:ins w:id="2182" w:author="Author">
        <w:r w:rsidR="00C66BCA">
          <w:t>‘</w:t>
        </w:r>
      </w:ins>
      <w:r w:rsidR="008E7B39">
        <w:t>sun letter</w:t>
      </w:r>
      <w:del w:id="2183" w:author="Author">
        <w:r w:rsidR="008E7B39" w:rsidDel="00C66BCA">
          <w:delText xml:space="preserve">" </w:delText>
        </w:r>
      </w:del>
      <w:ins w:id="2184" w:author="Author">
        <w:r w:rsidR="00C66BCA">
          <w:t xml:space="preserve">’ </w:t>
        </w:r>
      </w:ins>
      <w:r w:rsidR="008E7B39">
        <w:t xml:space="preserve">without any </w:t>
      </w:r>
      <w:del w:id="2185" w:author="Author">
        <w:r w:rsidR="006E5A94" w:rsidDel="00C66BCA">
          <w:delText xml:space="preserve">apparent </w:delText>
        </w:r>
      </w:del>
      <w:ins w:id="2186" w:author="Author">
        <w:r w:rsidR="00C66BCA">
          <w:t xml:space="preserve">identifiable </w:t>
        </w:r>
      </w:ins>
      <w:r w:rsidR="001B11BE">
        <w:t>r</w:t>
      </w:r>
      <w:r w:rsidR="006E5A94">
        <w:t>eason</w:t>
      </w:r>
      <w:r w:rsidR="001B11BE">
        <w:t xml:space="preserve"> (&amp;&amp;&amp;&amp;&amp;). The indefinite articles are: </w:t>
      </w:r>
      <w:proofErr w:type="spellStart"/>
      <w:r w:rsidR="001B11BE" w:rsidRPr="001B11BE">
        <w:rPr>
          <w:i/>
          <w:iCs/>
        </w:rPr>
        <w:t>w</w:t>
      </w:r>
      <w:r w:rsidR="001B11BE" w:rsidRPr="001B11BE">
        <w:rPr>
          <w:rFonts w:cs="Times New Roman"/>
          <w:i/>
          <w:iCs/>
        </w:rPr>
        <w:t>āḥ</w:t>
      </w:r>
      <w:r w:rsidR="001B11BE" w:rsidRPr="001B11BE">
        <w:rPr>
          <w:i/>
          <w:iCs/>
        </w:rPr>
        <w:t>ed</w:t>
      </w:r>
      <w:proofErr w:type="spellEnd"/>
      <w:r w:rsidR="001B11BE" w:rsidRPr="001B11BE">
        <w:rPr>
          <w:i/>
          <w:iCs/>
        </w:rPr>
        <w:t>/</w:t>
      </w:r>
      <w:proofErr w:type="spellStart"/>
      <w:r w:rsidR="001B11BE" w:rsidRPr="001B11BE">
        <w:rPr>
          <w:i/>
          <w:iCs/>
        </w:rPr>
        <w:t>w</w:t>
      </w:r>
      <w:r w:rsidR="001B11BE" w:rsidRPr="001B11BE">
        <w:rPr>
          <w:rFonts w:cs="Times New Roman"/>
          <w:i/>
          <w:iCs/>
        </w:rPr>
        <w:t>āḥ</w:t>
      </w:r>
      <w:r w:rsidR="001B11BE" w:rsidRPr="001B11BE">
        <w:rPr>
          <w:i/>
          <w:iCs/>
        </w:rPr>
        <w:t>de</w:t>
      </w:r>
      <w:proofErr w:type="spellEnd"/>
      <w:r w:rsidR="001B11BE">
        <w:t xml:space="preserve">, </w:t>
      </w:r>
      <w:proofErr w:type="spellStart"/>
      <w:r w:rsidR="001B11BE" w:rsidRPr="001B11BE">
        <w:rPr>
          <w:rFonts w:cs="Times New Roman"/>
          <w:i/>
          <w:iCs/>
        </w:rPr>
        <w:t>šī</w:t>
      </w:r>
      <w:proofErr w:type="spellEnd"/>
      <w:r w:rsidR="001B11BE">
        <w:rPr>
          <w:rFonts w:cs="Times New Roman"/>
        </w:rPr>
        <w:t xml:space="preserve"> and </w:t>
      </w:r>
      <w:proofErr w:type="spellStart"/>
      <w:r w:rsidR="001B11BE" w:rsidRPr="001B11BE">
        <w:rPr>
          <w:i/>
          <w:iCs/>
        </w:rPr>
        <w:t>fal</w:t>
      </w:r>
      <w:r w:rsidR="001B11BE" w:rsidRPr="001B11BE">
        <w:rPr>
          <w:rFonts w:cs="Times New Roman"/>
          <w:i/>
          <w:iCs/>
        </w:rPr>
        <w:t>ā</w:t>
      </w:r>
      <w:r w:rsidR="001B11BE" w:rsidRPr="001B11BE">
        <w:rPr>
          <w:i/>
          <w:iCs/>
        </w:rPr>
        <w:t>n~fl</w:t>
      </w:r>
      <w:r w:rsidR="001B11BE" w:rsidRPr="001B11BE">
        <w:rPr>
          <w:rFonts w:cs="Times New Roman"/>
          <w:i/>
          <w:iCs/>
        </w:rPr>
        <w:t>ā</w:t>
      </w:r>
      <w:r w:rsidR="001B11BE" w:rsidRPr="001B11BE">
        <w:rPr>
          <w:i/>
          <w:iCs/>
        </w:rPr>
        <w:t>n</w:t>
      </w:r>
      <w:proofErr w:type="spellEnd"/>
      <w:r w:rsidR="001B11BE">
        <w:t xml:space="preserve"> (the form </w:t>
      </w:r>
      <w:proofErr w:type="spellStart"/>
      <w:r w:rsidR="001B11BE" w:rsidRPr="001B11BE">
        <w:rPr>
          <w:i/>
          <w:iCs/>
        </w:rPr>
        <w:t>fal</w:t>
      </w:r>
      <w:r w:rsidR="001B11BE" w:rsidRPr="001B11BE">
        <w:rPr>
          <w:rFonts w:cs="Times New Roman"/>
          <w:i/>
          <w:iCs/>
        </w:rPr>
        <w:t>ā</w:t>
      </w:r>
      <w:r w:rsidR="001B11BE" w:rsidRPr="001B11BE">
        <w:rPr>
          <w:i/>
          <w:iCs/>
        </w:rPr>
        <w:t>n</w:t>
      </w:r>
      <w:proofErr w:type="spellEnd"/>
      <w:r w:rsidR="001B11BE">
        <w:t xml:space="preserve"> is rarely </w:t>
      </w:r>
      <w:del w:id="2187" w:author="Author">
        <w:r w:rsidR="001B11BE" w:rsidDel="00C66BCA">
          <w:delText>mentioned for</w:delText>
        </w:r>
      </w:del>
      <w:ins w:id="2188" w:author="Author">
        <w:r w:rsidR="00C66BCA">
          <w:t>attested in</w:t>
        </w:r>
      </w:ins>
      <w:r w:rsidR="001B11BE">
        <w:t xml:space="preserve"> </w:t>
      </w:r>
      <w:del w:id="2189" w:author="Author">
        <w:r w:rsidR="001B11BE" w:rsidDel="00CD13E8">
          <w:delText>CD</w:delText>
        </w:r>
      </w:del>
      <w:ins w:id="2190" w:author="Author">
        <w:r w:rsidR="00CD13E8">
          <w:t>CDD</w:t>
        </w:r>
      </w:ins>
      <w:r w:rsidR="001B11BE">
        <w:t xml:space="preserve"> </w:t>
      </w:r>
      <w:del w:id="2191" w:author="Author">
        <w:r w:rsidR="001B11BE" w:rsidDel="00C66BCA">
          <w:delText xml:space="preserve">in </w:delText>
        </w:r>
      </w:del>
      <w:ins w:id="2192" w:author="Author">
        <w:r w:rsidR="00C66BCA">
          <w:t xml:space="preserve">according to </w:t>
        </w:r>
      </w:ins>
      <w:r w:rsidR="001B11BE">
        <w:t xml:space="preserve">the </w:t>
      </w:r>
      <w:ins w:id="2193" w:author="Author">
        <w:r w:rsidR="00C66BCA">
          <w:t xml:space="preserve">extant </w:t>
        </w:r>
      </w:ins>
      <w:r w:rsidR="001B11BE">
        <w:t>literature consulted) (&amp;&amp;&amp;&amp;&amp;&amp;).</w:t>
      </w:r>
    </w:p>
    <w:p w14:paraId="477925F2" w14:textId="77777777" w:rsidR="008F5DF3" w:rsidRDefault="006C2B76" w:rsidP="00C66BCA">
      <w:pPr>
        <w:bidi w:val="0"/>
        <w:ind w:firstLine="720"/>
        <w:rPr>
          <w:ins w:id="2194" w:author="Author"/>
        </w:rPr>
      </w:pPr>
      <w:ins w:id="2195" w:author="Author">
        <w:r>
          <w:t>T</w:t>
        </w:r>
      </w:ins>
      <w:del w:id="2196" w:author="Author">
        <w:r w:rsidR="001B11BE" w:rsidDel="006C2B76">
          <w:delText>In DDJ t</w:delText>
        </w:r>
      </w:del>
      <w:r w:rsidR="001B11BE">
        <w:t xml:space="preserve">here are forms </w:t>
      </w:r>
      <w:ins w:id="2197" w:author="Author">
        <w:r>
          <w:t xml:space="preserve">in DDJ </w:t>
        </w:r>
      </w:ins>
      <w:r w:rsidR="001B11BE">
        <w:t>that end in -</w:t>
      </w:r>
      <w:proofErr w:type="spellStart"/>
      <w:r w:rsidR="001B11BE" w:rsidRPr="001B11BE">
        <w:rPr>
          <w:i/>
          <w:iCs/>
        </w:rPr>
        <w:t>Vn</w:t>
      </w:r>
      <w:proofErr w:type="spellEnd"/>
      <w:r w:rsidR="001B11BE">
        <w:t xml:space="preserve"> </w:t>
      </w:r>
      <w:del w:id="2198" w:author="Author">
        <w:r w:rsidR="001B11BE" w:rsidDel="006C2B76">
          <w:delText xml:space="preserve">that is </w:delText>
        </w:r>
      </w:del>
      <w:r w:rsidR="001B11BE">
        <w:t xml:space="preserve">added to the </w:t>
      </w:r>
      <w:del w:id="2199" w:author="Author">
        <w:r w:rsidR="001B11BE" w:rsidDel="006C2B76">
          <w:delText xml:space="preserve">base </w:delText>
        </w:r>
      </w:del>
      <w:ins w:id="2200" w:author="Author">
        <w:r>
          <w:t xml:space="preserve">basic </w:t>
        </w:r>
      </w:ins>
      <w:r w:rsidR="001B11BE">
        <w:t xml:space="preserve">form of the word. These </w:t>
      </w:r>
      <w:r w:rsidR="001B11BE" w:rsidRPr="00CE5078">
        <w:rPr>
          <w:rPrChange w:id="2201" w:author="Author">
            <w:rPr>
              <w:b/>
              <w:bCs/>
            </w:rPr>
          </w:rPrChange>
        </w:rPr>
        <w:t>rem</w:t>
      </w:r>
      <w:del w:id="2202" w:author="Author">
        <w:r w:rsidR="001B11BE" w:rsidRPr="00CE5078" w:rsidDel="00C66BCA">
          <w:rPr>
            <w:rPrChange w:id="2203" w:author="Author">
              <w:rPr>
                <w:b/>
                <w:bCs/>
              </w:rPr>
            </w:rPrChange>
          </w:rPr>
          <w:delText>a</w:delText>
        </w:r>
      </w:del>
      <w:r w:rsidR="001B11BE" w:rsidRPr="00CE5078">
        <w:rPr>
          <w:rPrChange w:id="2204" w:author="Author">
            <w:rPr>
              <w:b/>
              <w:bCs/>
            </w:rPr>
          </w:rPrChange>
        </w:rPr>
        <w:t>n</w:t>
      </w:r>
      <w:del w:id="2205" w:author="Author">
        <w:r w:rsidR="001B11BE" w:rsidRPr="00CE5078" w:rsidDel="00C66BCA">
          <w:rPr>
            <w:rPrChange w:id="2206" w:author="Author">
              <w:rPr>
                <w:b/>
                <w:bCs/>
              </w:rPr>
            </w:rPrChange>
          </w:rPr>
          <w:delText>e</w:delText>
        </w:r>
      </w:del>
      <w:ins w:id="2207" w:author="Author">
        <w:r w:rsidR="00C66BCA" w:rsidRPr="00CE5078">
          <w:rPr>
            <w:rPrChange w:id="2208" w:author="Author">
              <w:rPr>
                <w:b/>
                <w:bCs/>
              </w:rPr>
            </w:rPrChange>
          </w:rPr>
          <w:t>a</w:t>
        </w:r>
      </w:ins>
      <w:r w:rsidR="001B11BE" w:rsidRPr="00CE5078">
        <w:rPr>
          <w:rPrChange w:id="2209" w:author="Author">
            <w:rPr>
              <w:b/>
              <w:bCs/>
            </w:rPr>
          </w:rPrChange>
        </w:rPr>
        <w:t xml:space="preserve">nts of </w:t>
      </w:r>
      <w:commentRangeStart w:id="2210"/>
      <w:del w:id="2211" w:author="Author">
        <w:r w:rsidR="001B11BE" w:rsidRPr="00CE5078" w:rsidDel="006C2B76">
          <w:rPr>
            <w:rPrChange w:id="2212" w:author="Author">
              <w:rPr>
                <w:b/>
                <w:bCs/>
                <w:i/>
                <w:iCs/>
              </w:rPr>
            </w:rPrChange>
          </w:rPr>
          <w:delText>tanwīn</w:delText>
        </w:r>
        <w:r w:rsidR="001B11BE" w:rsidRPr="006C2B76" w:rsidDel="006C2B76">
          <w:delText xml:space="preserve"> </w:delText>
        </w:r>
      </w:del>
      <w:ins w:id="2213" w:author="Author">
        <w:r w:rsidRPr="00CE5078">
          <w:rPr>
            <w:rPrChange w:id="2214" w:author="Author">
              <w:rPr>
                <w:i/>
                <w:iCs/>
              </w:rPr>
            </w:rPrChange>
          </w:rPr>
          <w:t>n</w:t>
        </w:r>
        <w:del w:id="2215" w:author="Author">
          <w:r w:rsidRPr="00CE5078" w:rsidDel="00EA54FA">
            <w:rPr>
              <w:rPrChange w:id="2216" w:author="Author">
                <w:rPr>
                  <w:i/>
                  <w:iCs/>
                </w:rPr>
              </w:rPrChange>
            </w:rPr>
            <w:delText>u</w:delText>
          </w:r>
        </w:del>
        <w:r w:rsidRPr="00CE5078">
          <w:rPr>
            <w:rPrChange w:id="2217" w:author="Author">
              <w:rPr>
                <w:i/>
                <w:iCs/>
              </w:rPr>
            </w:rPrChange>
          </w:rPr>
          <w:t>unation</w:t>
        </w:r>
        <w:commentRangeEnd w:id="2210"/>
        <w:r>
          <w:rPr>
            <w:rStyle w:val="CommentReference"/>
          </w:rPr>
          <w:commentReference w:id="2210"/>
        </w:r>
        <w:r>
          <w:t xml:space="preserve"> </w:t>
        </w:r>
      </w:ins>
      <w:r w:rsidR="001B11BE">
        <w:t xml:space="preserve">have </w:t>
      </w:r>
      <w:del w:id="2218" w:author="Author">
        <w:r w:rsidR="001B11BE" w:rsidDel="006C2B76">
          <w:delText xml:space="preserve">partially </w:delText>
        </w:r>
      </w:del>
      <w:r w:rsidR="001B11BE">
        <w:t xml:space="preserve">been </w:t>
      </w:r>
      <w:ins w:id="2219" w:author="Author">
        <w:r>
          <w:t>partially</w:t>
        </w:r>
        <w:r w:rsidDel="006C2B76">
          <w:t xml:space="preserve"> </w:t>
        </w:r>
      </w:ins>
      <w:del w:id="2220" w:author="Author">
        <w:r w:rsidR="001B11BE" w:rsidDel="006C2B76">
          <w:delText xml:space="preserve">taken </w:delText>
        </w:r>
      </w:del>
      <w:ins w:id="2221" w:author="Author">
        <w:r>
          <w:t xml:space="preserve">assimilated </w:t>
        </w:r>
      </w:ins>
      <w:r w:rsidR="001B11BE">
        <w:t>from CA</w:t>
      </w:r>
      <w:del w:id="2222" w:author="Author">
        <w:r w:rsidR="001B11BE" w:rsidDel="006C2B76">
          <w:delText xml:space="preserve">, </w:delText>
        </w:r>
      </w:del>
      <w:ins w:id="2223" w:author="Author">
        <w:r>
          <w:t xml:space="preserve">: </w:t>
        </w:r>
      </w:ins>
      <w:r w:rsidR="001B11BE">
        <w:t xml:space="preserve">e.g.: </w:t>
      </w:r>
      <w:proofErr w:type="spellStart"/>
      <w:r w:rsidR="001B11BE" w:rsidRPr="001B11BE">
        <w:rPr>
          <w:i/>
          <w:iCs/>
        </w:rPr>
        <w:t>taˀr</w:t>
      </w:r>
      <w:r w:rsidR="001B11BE" w:rsidRPr="001B11BE">
        <w:rPr>
          <w:rFonts w:cs="Times New Roman"/>
          <w:i/>
          <w:iCs/>
        </w:rPr>
        <w:t>ī</w:t>
      </w:r>
      <w:r w:rsidR="001B11BE" w:rsidRPr="001B11BE">
        <w:rPr>
          <w:i/>
          <w:iCs/>
        </w:rPr>
        <w:t>ban</w:t>
      </w:r>
      <w:proofErr w:type="spellEnd"/>
      <w:r w:rsidR="001B11BE">
        <w:t xml:space="preserve"> </w:t>
      </w:r>
      <w:del w:id="2224" w:author="Author">
        <w:r w:rsidR="001B11BE" w:rsidDel="00CE01EE">
          <w:delText>'</w:delText>
        </w:r>
      </w:del>
      <w:ins w:id="2225" w:author="Author">
        <w:r w:rsidR="00CE01EE">
          <w:t>‘</w:t>
        </w:r>
      </w:ins>
      <w:r w:rsidR="001B11BE">
        <w:t>approximately</w:t>
      </w:r>
      <w:del w:id="2226" w:author="Author">
        <w:r w:rsidR="001B11BE" w:rsidDel="00CE01EE">
          <w:delText>'</w:delText>
        </w:r>
      </w:del>
      <w:ins w:id="2227" w:author="Author">
        <w:r w:rsidR="00CE01EE">
          <w:t>’</w:t>
        </w:r>
      </w:ins>
      <w:r w:rsidR="001B11BE">
        <w:t xml:space="preserve">. Of </w:t>
      </w:r>
      <w:commentRangeStart w:id="2228"/>
      <w:r w:rsidR="001B11BE">
        <w:t xml:space="preserve">much more interest </w:t>
      </w:r>
      <w:commentRangeEnd w:id="2228"/>
      <w:r>
        <w:rPr>
          <w:rStyle w:val="CommentReference"/>
        </w:rPr>
        <w:commentReference w:id="2228"/>
      </w:r>
      <w:r w:rsidR="001B11BE">
        <w:t xml:space="preserve">are the </w:t>
      </w:r>
      <w:proofErr w:type="spellStart"/>
      <w:r w:rsidR="001B11BE" w:rsidRPr="00A064B8">
        <w:rPr>
          <w:i/>
          <w:iCs/>
        </w:rPr>
        <w:t>tanwīn</w:t>
      </w:r>
      <w:proofErr w:type="spellEnd"/>
      <w:r w:rsidR="001B11BE">
        <w:t xml:space="preserve"> forms after -</w:t>
      </w:r>
      <w:r w:rsidR="001B11BE" w:rsidRPr="001B11BE">
        <w:rPr>
          <w:i/>
          <w:iCs/>
        </w:rPr>
        <w:t>a</w:t>
      </w:r>
      <w:r w:rsidR="001B11BE">
        <w:t xml:space="preserve">, as in the pairs </w:t>
      </w:r>
      <w:proofErr w:type="spellStart"/>
      <w:r w:rsidR="001B11BE" w:rsidRPr="001B11BE">
        <w:rPr>
          <w:rFonts w:cs="Times New Roman"/>
          <w:i/>
          <w:iCs/>
        </w:rPr>
        <w:t>ḥ</w:t>
      </w:r>
      <w:r w:rsidR="001B11BE" w:rsidRPr="001B11BE">
        <w:rPr>
          <w:i/>
          <w:iCs/>
        </w:rPr>
        <w:t>ada~</w:t>
      </w:r>
      <w:r w:rsidR="001B11BE" w:rsidRPr="001B11BE">
        <w:rPr>
          <w:rFonts w:cs="Times New Roman"/>
          <w:i/>
          <w:iCs/>
        </w:rPr>
        <w:t>ḥ</w:t>
      </w:r>
      <w:r w:rsidR="001B11BE" w:rsidRPr="001B11BE">
        <w:rPr>
          <w:i/>
          <w:iCs/>
        </w:rPr>
        <w:t>adan</w:t>
      </w:r>
      <w:proofErr w:type="spellEnd"/>
      <w:r w:rsidR="001B11BE">
        <w:t xml:space="preserve"> </w:t>
      </w:r>
      <w:del w:id="2229" w:author="Author">
        <w:r w:rsidR="001B11BE" w:rsidDel="00CE01EE">
          <w:delText>'</w:delText>
        </w:r>
      </w:del>
      <w:ins w:id="2230" w:author="Author">
        <w:r w:rsidR="00CE01EE">
          <w:t>‘</w:t>
        </w:r>
      </w:ins>
      <w:r w:rsidR="001B11BE">
        <w:t>someone</w:t>
      </w:r>
      <w:del w:id="2231" w:author="Author">
        <w:r w:rsidR="001B11BE" w:rsidDel="00CE01EE">
          <w:delText>'</w:delText>
        </w:r>
      </w:del>
      <w:ins w:id="2232" w:author="Author">
        <w:r w:rsidR="00CE01EE">
          <w:t>’</w:t>
        </w:r>
      </w:ins>
      <w:r w:rsidR="001B11BE">
        <w:t xml:space="preserve">, </w:t>
      </w:r>
      <w:proofErr w:type="spellStart"/>
      <w:r w:rsidR="001B11BE" w:rsidRPr="001B11BE">
        <w:rPr>
          <w:i/>
          <w:iCs/>
        </w:rPr>
        <w:t>ʾ</w:t>
      </w:r>
      <w:r w:rsidR="001B11BE" w:rsidRPr="001B11BE">
        <w:rPr>
          <w:rFonts w:cs="Times New Roman"/>
          <w:i/>
          <w:iCs/>
        </w:rPr>
        <w:t>ē</w:t>
      </w:r>
      <w:r w:rsidR="001B11BE" w:rsidRPr="001B11BE">
        <w:rPr>
          <w:i/>
          <w:iCs/>
        </w:rPr>
        <w:t>mta~ʾ</w:t>
      </w:r>
      <w:r w:rsidR="001B11BE" w:rsidRPr="001B11BE">
        <w:rPr>
          <w:rFonts w:cs="Times New Roman"/>
          <w:i/>
          <w:iCs/>
        </w:rPr>
        <w:t>ē</w:t>
      </w:r>
      <w:r w:rsidR="001B11BE" w:rsidRPr="001B11BE">
        <w:rPr>
          <w:i/>
          <w:iCs/>
        </w:rPr>
        <w:t>mtan</w:t>
      </w:r>
      <w:proofErr w:type="spellEnd"/>
      <w:r w:rsidR="001B11BE">
        <w:t xml:space="preserve"> </w:t>
      </w:r>
      <w:del w:id="2233" w:author="Author">
        <w:r w:rsidR="001B11BE" w:rsidDel="00CE01EE">
          <w:delText>'</w:delText>
        </w:r>
      </w:del>
      <w:ins w:id="2234" w:author="Author">
        <w:r w:rsidR="00CE01EE">
          <w:t>‘</w:t>
        </w:r>
      </w:ins>
      <w:r w:rsidR="001B11BE">
        <w:t>when?</w:t>
      </w:r>
      <w:del w:id="2235" w:author="Author">
        <w:r w:rsidR="001B11BE" w:rsidDel="00CE01EE">
          <w:delText>'</w:delText>
        </w:r>
      </w:del>
      <w:ins w:id="2236" w:author="Author">
        <w:r w:rsidR="00CE01EE">
          <w:t>’</w:t>
        </w:r>
      </w:ins>
      <w:r w:rsidR="001B11BE">
        <w:t xml:space="preserve">, </w:t>
      </w:r>
      <w:proofErr w:type="spellStart"/>
      <w:r w:rsidR="001B11BE" w:rsidRPr="001B11BE">
        <w:rPr>
          <w:rFonts w:cs="Times New Roman"/>
          <w:i/>
          <w:iCs/>
        </w:rPr>
        <w:t>ḥ</w:t>
      </w:r>
      <w:r w:rsidR="001B11BE" w:rsidRPr="001B11BE">
        <w:rPr>
          <w:i/>
          <w:iCs/>
        </w:rPr>
        <w:t>atta~</w:t>
      </w:r>
      <w:r w:rsidR="001B11BE" w:rsidRPr="001B11BE">
        <w:rPr>
          <w:rFonts w:cs="Times New Roman"/>
          <w:i/>
          <w:iCs/>
        </w:rPr>
        <w:t>ḥ</w:t>
      </w:r>
      <w:r w:rsidR="001B11BE" w:rsidRPr="001B11BE">
        <w:rPr>
          <w:i/>
          <w:iCs/>
        </w:rPr>
        <w:t>attan</w:t>
      </w:r>
      <w:proofErr w:type="spellEnd"/>
      <w:r w:rsidR="001B11BE">
        <w:t xml:space="preserve"> </w:t>
      </w:r>
      <w:del w:id="2237" w:author="Author">
        <w:r w:rsidR="001B11BE" w:rsidDel="00CE01EE">
          <w:delText>'</w:delText>
        </w:r>
      </w:del>
      <w:ins w:id="2238" w:author="Author">
        <w:r w:rsidR="00CE01EE">
          <w:t>‘</w:t>
        </w:r>
      </w:ins>
      <w:r w:rsidR="001B11BE">
        <w:t>even, until</w:t>
      </w:r>
      <w:del w:id="2239" w:author="Author">
        <w:r w:rsidR="001B11BE" w:rsidDel="00CE01EE">
          <w:delText>'</w:delText>
        </w:r>
      </w:del>
      <w:ins w:id="2240" w:author="Author">
        <w:r w:rsidR="00CE01EE">
          <w:t>’</w:t>
        </w:r>
      </w:ins>
      <w:r w:rsidR="001B11BE">
        <w:t xml:space="preserve">, </w:t>
      </w:r>
      <w:proofErr w:type="spellStart"/>
      <w:r w:rsidR="001B11BE" w:rsidRPr="001B11BE">
        <w:rPr>
          <w:i/>
          <w:iCs/>
        </w:rPr>
        <w:t>lamma~lamman</w:t>
      </w:r>
      <w:proofErr w:type="spellEnd"/>
      <w:r w:rsidR="001B11BE">
        <w:t xml:space="preserve"> </w:t>
      </w:r>
      <w:del w:id="2241" w:author="Author">
        <w:r w:rsidR="001B11BE" w:rsidDel="00CE01EE">
          <w:delText>'</w:delText>
        </w:r>
      </w:del>
      <w:ins w:id="2242" w:author="Author">
        <w:r w:rsidR="00CE01EE">
          <w:t>‘</w:t>
        </w:r>
      </w:ins>
      <w:r w:rsidR="001B11BE">
        <w:t>when</w:t>
      </w:r>
      <w:del w:id="2243" w:author="Author">
        <w:r w:rsidR="001B11BE" w:rsidDel="00CE01EE">
          <w:delText>'</w:delText>
        </w:r>
      </w:del>
      <w:ins w:id="2244" w:author="Author">
        <w:r w:rsidR="00CE01EE">
          <w:t>’</w:t>
        </w:r>
      </w:ins>
      <w:r w:rsidR="001B11BE">
        <w:t xml:space="preserve">. These forms have been rarely </w:t>
      </w:r>
      <w:del w:id="2245" w:author="Author">
        <w:r w:rsidR="001B11BE" w:rsidDel="006C2B76">
          <w:delText>described for</w:delText>
        </w:r>
      </w:del>
      <w:ins w:id="2246" w:author="Author">
        <w:r>
          <w:t>attested in</w:t>
        </w:r>
      </w:ins>
      <w:r w:rsidR="001B11BE">
        <w:t xml:space="preserve"> </w:t>
      </w:r>
      <w:del w:id="2247" w:author="Author">
        <w:r w:rsidR="001B11BE" w:rsidDel="00CD13E8">
          <w:delText>CD</w:delText>
        </w:r>
      </w:del>
      <w:ins w:id="2248" w:author="Author">
        <w:r w:rsidR="00CD13E8">
          <w:t>CDD</w:t>
        </w:r>
      </w:ins>
      <w:r w:rsidR="001B11BE">
        <w:t xml:space="preserve">. It seems that this </w:t>
      </w:r>
      <w:del w:id="2249" w:author="Author">
        <w:r w:rsidR="001B11BE" w:rsidRPr="00CE5078" w:rsidDel="006C2B76">
          <w:rPr>
            <w:rPrChange w:id="2250" w:author="Author">
              <w:rPr>
                <w:i/>
                <w:iCs/>
              </w:rPr>
            </w:rPrChange>
          </w:rPr>
          <w:delText>tanwīn</w:delText>
        </w:r>
        <w:r w:rsidR="001B11BE" w:rsidRPr="006C2B76" w:rsidDel="006C2B76">
          <w:delText xml:space="preserve"> </w:delText>
        </w:r>
      </w:del>
      <w:proofErr w:type="spellStart"/>
      <w:ins w:id="2251" w:author="Author">
        <w:r w:rsidRPr="00CE5078">
          <w:rPr>
            <w:rPrChange w:id="2252" w:author="Author">
              <w:rPr>
                <w:i/>
                <w:iCs/>
              </w:rPr>
            </w:rPrChange>
          </w:rPr>
          <w:t>nuunation</w:t>
        </w:r>
        <w:proofErr w:type="spellEnd"/>
        <w:r>
          <w:t xml:space="preserve"> </w:t>
        </w:r>
      </w:ins>
      <w:r w:rsidR="001B11BE">
        <w:t xml:space="preserve">is not </w:t>
      </w:r>
      <w:r w:rsidR="00AE6B9C">
        <w:t xml:space="preserve">due to the Aramaic substrate, and its </w:t>
      </w:r>
      <w:del w:id="2253" w:author="Author">
        <w:r w:rsidR="00AE6B9C" w:rsidDel="008F5DF3">
          <w:delText xml:space="preserve">existence </w:delText>
        </w:r>
      </w:del>
      <w:ins w:id="2254" w:author="Author">
        <w:r w:rsidR="008F5DF3">
          <w:t xml:space="preserve">presence </w:t>
        </w:r>
      </w:ins>
      <w:del w:id="2255" w:author="Author">
        <w:r w:rsidR="00AE6B9C" w:rsidDel="008F5DF3">
          <w:delText>calls for</w:delText>
        </w:r>
      </w:del>
      <w:ins w:id="2256" w:author="Author">
        <w:r w:rsidR="008F5DF3">
          <w:t>demands</w:t>
        </w:r>
      </w:ins>
      <w:r w:rsidR="00AE6B9C">
        <w:t xml:space="preserve"> another explanation (&amp;&amp;&amp;&amp;&amp;&amp;).</w:t>
      </w:r>
    </w:p>
    <w:p w14:paraId="0B15A3EC" w14:textId="7C6DBC4A" w:rsidR="00F8455E" w:rsidRDefault="00AE6B9C" w:rsidP="00CE5078">
      <w:pPr>
        <w:bidi w:val="0"/>
        <w:ind w:firstLine="720"/>
        <w:pPrChange w:id="2257" w:author="Author">
          <w:pPr>
            <w:bidi w:val="0"/>
          </w:pPr>
        </w:pPrChange>
      </w:pPr>
      <w:del w:id="2258" w:author="Author">
        <w:r w:rsidDel="008F5DF3">
          <w:delText xml:space="preserve"> </w:delText>
        </w:r>
      </w:del>
      <w:r>
        <w:t xml:space="preserve">Another </w:t>
      </w:r>
      <w:del w:id="2259" w:author="Author">
        <w:r w:rsidDel="008F5DF3">
          <w:delText xml:space="preserve">kind </w:delText>
        </w:r>
      </w:del>
      <w:ins w:id="2260" w:author="Author">
        <w:r w:rsidR="008F5DF3">
          <w:t xml:space="preserve">form </w:t>
        </w:r>
      </w:ins>
      <w:r>
        <w:t xml:space="preserve">of </w:t>
      </w:r>
      <w:del w:id="2261" w:author="Author">
        <w:r w:rsidRPr="00CE5078" w:rsidDel="008F5DF3">
          <w:rPr>
            <w:rPrChange w:id="2262" w:author="Author">
              <w:rPr>
                <w:i/>
                <w:iCs/>
              </w:rPr>
            </w:rPrChange>
          </w:rPr>
          <w:delText>tanwīn</w:delText>
        </w:r>
        <w:r w:rsidRPr="008F5DF3" w:rsidDel="008F5DF3">
          <w:delText xml:space="preserve"> </w:delText>
        </w:r>
      </w:del>
      <w:proofErr w:type="spellStart"/>
      <w:ins w:id="2263" w:author="Author">
        <w:r w:rsidR="008F5DF3" w:rsidRPr="00CE5078">
          <w:rPr>
            <w:rPrChange w:id="2264" w:author="Author">
              <w:rPr>
                <w:i/>
                <w:iCs/>
              </w:rPr>
            </w:rPrChange>
          </w:rPr>
          <w:t>nuunation</w:t>
        </w:r>
        <w:proofErr w:type="spellEnd"/>
        <w:r w:rsidR="008F5DF3">
          <w:t xml:space="preserve"> </w:t>
        </w:r>
      </w:ins>
      <w:r>
        <w:t>is the addition of -</w:t>
      </w:r>
      <w:proofErr w:type="spellStart"/>
      <w:r w:rsidRPr="00AE6B9C">
        <w:rPr>
          <w:i/>
          <w:iCs/>
        </w:rPr>
        <w:t>en</w:t>
      </w:r>
      <w:proofErr w:type="spellEnd"/>
      <w:r>
        <w:t xml:space="preserve"> as a copula</w:t>
      </w:r>
      <w:del w:id="2265" w:author="Author">
        <w:r w:rsidDel="008F5DF3">
          <w:delText>tive</w:delText>
        </w:r>
      </w:del>
      <w:r>
        <w:t xml:space="preserve"> element</w:t>
      </w:r>
      <w:r w:rsidR="00484D5E">
        <w:t xml:space="preserve"> between </w:t>
      </w:r>
      <w:del w:id="2266" w:author="Author">
        <w:r w:rsidR="00484D5E" w:rsidDel="008F5DF3">
          <w:delText xml:space="preserve">the word </w:delText>
        </w:r>
      </w:del>
      <w:proofErr w:type="spellStart"/>
      <w:r w:rsidR="00484D5E" w:rsidRPr="00484D5E">
        <w:rPr>
          <w:i/>
          <w:iCs/>
        </w:rPr>
        <w:t>waˀt</w:t>
      </w:r>
      <w:proofErr w:type="spellEnd"/>
      <w:r w:rsidR="00484D5E">
        <w:t xml:space="preserve"> </w:t>
      </w:r>
      <w:del w:id="2267" w:author="Author">
        <w:r w:rsidR="00484D5E" w:rsidDel="00CE01EE">
          <w:delText>'</w:delText>
        </w:r>
      </w:del>
      <w:ins w:id="2268" w:author="Author">
        <w:r w:rsidR="00CE01EE">
          <w:t>‘</w:t>
        </w:r>
      </w:ins>
      <w:r w:rsidR="00484D5E">
        <w:t>when</w:t>
      </w:r>
      <w:del w:id="2269" w:author="Author">
        <w:r w:rsidR="00484D5E" w:rsidDel="00CE01EE">
          <w:delText>'</w:delText>
        </w:r>
      </w:del>
      <w:ins w:id="2270" w:author="Author">
        <w:r w:rsidR="00CE01EE">
          <w:t>’</w:t>
        </w:r>
      </w:ins>
      <w:r w:rsidR="00484D5E">
        <w:t xml:space="preserve"> and the following phrase:</w:t>
      </w:r>
      <w:ins w:id="2271" w:author="Author">
        <w:r w:rsidR="008F5DF3">
          <w:t xml:space="preserve"> e.g.</w:t>
        </w:r>
      </w:ins>
      <w:r w:rsidR="00484D5E">
        <w:t xml:space="preserve"> </w:t>
      </w:r>
      <w:proofErr w:type="spellStart"/>
      <w:r w:rsidR="00484D5E" w:rsidRPr="00484D5E">
        <w:rPr>
          <w:i/>
          <w:iCs/>
        </w:rPr>
        <w:t>waˀten</w:t>
      </w:r>
      <w:proofErr w:type="spellEnd"/>
      <w:r w:rsidR="00484D5E" w:rsidRPr="00484D5E">
        <w:rPr>
          <w:i/>
          <w:iCs/>
        </w:rPr>
        <w:t xml:space="preserve"> </w:t>
      </w:r>
      <w:proofErr w:type="spellStart"/>
      <w:r w:rsidR="00484D5E" w:rsidRPr="00484D5E">
        <w:rPr>
          <w:i/>
          <w:iCs/>
        </w:rPr>
        <w:t>ṭləʿt</w:t>
      </w:r>
      <w:proofErr w:type="spellEnd"/>
      <w:r w:rsidR="00484D5E">
        <w:t xml:space="preserve"> </w:t>
      </w:r>
      <w:del w:id="2272" w:author="Author">
        <w:r w:rsidR="00484D5E" w:rsidDel="00CE01EE">
          <w:delText>'</w:delText>
        </w:r>
      </w:del>
      <w:ins w:id="2273" w:author="Author">
        <w:r w:rsidR="00CE01EE">
          <w:t>‘</w:t>
        </w:r>
      </w:ins>
      <w:r w:rsidR="00484D5E">
        <w:t>when I went out</w:t>
      </w:r>
      <w:del w:id="2274" w:author="Author">
        <w:r w:rsidR="00484D5E" w:rsidDel="00CE01EE">
          <w:delText>'</w:delText>
        </w:r>
      </w:del>
      <w:ins w:id="2275" w:author="Author">
        <w:r w:rsidR="00CE01EE">
          <w:t>’</w:t>
        </w:r>
      </w:ins>
      <w:r w:rsidR="00484D5E">
        <w:t xml:space="preserve">. </w:t>
      </w:r>
      <w:r w:rsidR="00026BC7">
        <w:t xml:space="preserve">This phenomenon </w:t>
      </w:r>
      <w:del w:id="2276" w:author="Author">
        <w:r w:rsidR="00026BC7" w:rsidDel="008F5DF3">
          <w:delText>has not been described for</w:delText>
        </w:r>
      </w:del>
      <w:ins w:id="2277" w:author="Author">
        <w:r w:rsidR="008F5DF3">
          <w:t>is not attested in</w:t>
        </w:r>
      </w:ins>
      <w:r w:rsidR="00026BC7">
        <w:t xml:space="preserve"> </w:t>
      </w:r>
      <w:del w:id="2278" w:author="Author">
        <w:r w:rsidR="00026BC7" w:rsidDel="00CD13E8">
          <w:delText>CD</w:delText>
        </w:r>
      </w:del>
      <w:ins w:id="2279" w:author="Author">
        <w:r w:rsidR="00CD13E8">
          <w:t>CDD</w:t>
        </w:r>
      </w:ins>
      <w:r w:rsidR="00026BC7">
        <w:t xml:space="preserve"> in the literature consulted. </w:t>
      </w:r>
      <w:r w:rsidR="00484D5E">
        <w:t>The suffix -</w:t>
      </w:r>
      <w:proofErr w:type="spellStart"/>
      <w:r w:rsidR="00484D5E" w:rsidRPr="00A064B8">
        <w:rPr>
          <w:i/>
          <w:iCs/>
        </w:rPr>
        <w:t>en</w:t>
      </w:r>
      <w:proofErr w:type="spellEnd"/>
      <w:r w:rsidR="00484D5E">
        <w:t xml:space="preserve"> </w:t>
      </w:r>
      <w:del w:id="2280" w:author="Author">
        <w:r w:rsidR="00A064B8" w:rsidDel="008F5DF3">
          <w:delText>was</w:delText>
        </w:r>
        <w:r w:rsidR="00026BC7" w:rsidDel="008F5DF3">
          <w:delText xml:space="preserve"> also detected</w:delText>
        </w:r>
      </w:del>
      <w:ins w:id="2281" w:author="Author">
        <w:r w:rsidR="008F5DF3">
          <w:t>also features</w:t>
        </w:r>
      </w:ins>
      <w:r w:rsidR="00026BC7">
        <w:t xml:space="preserve"> between the preposition </w:t>
      </w:r>
      <w:proofErr w:type="spellStart"/>
      <w:r w:rsidR="00026BC7" w:rsidRPr="00026BC7">
        <w:rPr>
          <w:i/>
          <w:iCs/>
        </w:rPr>
        <w:t>m</w:t>
      </w:r>
      <w:r w:rsidR="00026BC7" w:rsidRPr="00026BC7">
        <w:rPr>
          <w:rFonts w:cs="Times New Roman"/>
          <w:i/>
          <w:iCs/>
        </w:rPr>
        <w:t>ə</w:t>
      </w:r>
      <w:r w:rsidR="00026BC7" w:rsidRPr="00026BC7">
        <w:rPr>
          <w:i/>
          <w:iCs/>
        </w:rPr>
        <w:t>n</w:t>
      </w:r>
      <w:proofErr w:type="spellEnd"/>
      <w:r w:rsidR="00026BC7">
        <w:t xml:space="preserve"> </w:t>
      </w:r>
      <w:del w:id="2282" w:author="Author">
        <w:r w:rsidR="00026BC7" w:rsidDel="00CE01EE">
          <w:delText>'</w:delText>
        </w:r>
      </w:del>
      <w:ins w:id="2283" w:author="Author">
        <w:r w:rsidR="00CE01EE">
          <w:t>‘</w:t>
        </w:r>
      </w:ins>
      <w:r w:rsidR="00026BC7">
        <w:t>from</w:t>
      </w:r>
      <w:del w:id="2284" w:author="Author">
        <w:r w:rsidR="00026BC7" w:rsidDel="00CE01EE">
          <w:delText>'</w:delText>
        </w:r>
      </w:del>
      <w:ins w:id="2285" w:author="Author">
        <w:r w:rsidR="00CE01EE">
          <w:t>’</w:t>
        </w:r>
      </w:ins>
      <w:r w:rsidR="00026BC7">
        <w:t xml:space="preserve"> and a preceding preposition:</w:t>
      </w:r>
      <w:ins w:id="2286" w:author="Author">
        <w:r w:rsidR="008F5DF3">
          <w:t xml:space="preserve"> e.g.</w:t>
        </w:r>
      </w:ins>
      <w:r w:rsidR="00026BC7">
        <w:t xml:space="preserve"> </w:t>
      </w:r>
      <w:proofErr w:type="spellStart"/>
      <w:r w:rsidR="00026BC7" w:rsidRPr="00026BC7">
        <w:rPr>
          <w:i/>
          <w:iCs/>
        </w:rPr>
        <w:t>ˀablen</w:t>
      </w:r>
      <w:del w:id="2287" w:author="Author">
        <w:r w:rsidR="00A064B8" w:rsidDel="006A242D">
          <w:rPr>
            <w:i/>
            <w:iCs/>
          </w:rPr>
          <w:br w:type="textWrapping" w:clear="all"/>
        </w:r>
      </w:del>
      <w:r w:rsidR="00026BC7" w:rsidRPr="00026BC7">
        <w:rPr>
          <w:i/>
          <w:iCs/>
        </w:rPr>
        <w:t>m</w:t>
      </w:r>
      <w:r w:rsidR="00026BC7" w:rsidRPr="00026BC7">
        <w:rPr>
          <w:rFonts w:cs="Times New Roman"/>
          <w:i/>
          <w:iCs/>
        </w:rPr>
        <w:t>ə</w:t>
      </w:r>
      <w:r w:rsidR="00026BC7" w:rsidRPr="00026BC7">
        <w:rPr>
          <w:i/>
          <w:iCs/>
        </w:rPr>
        <w:t>nn</w:t>
      </w:r>
      <w:proofErr w:type="spellEnd"/>
      <w:r w:rsidR="00026BC7" w:rsidRPr="00026BC7">
        <w:rPr>
          <w:i/>
          <w:iCs/>
        </w:rPr>
        <w:t>-a</w:t>
      </w:r>
      <w:r w:rsidR="00026BC7">
        <w:t xml:space="preserve"> [</w:t>
      </w:r>
      <w:r w:rsidR="00026BC7">
        <w:rPr>
          <w:rFonts w:cs="Times New Roman"/>
        </w:rPr>
        <w:t>ˌ</w:t>
      </w:r>
      <w:proofErr w:type="spellStart"/>
      <w:r w:rsidR="00026BC7">
        <w:rPr>
          <w:rFonts w:cs="Times New Roman"/>
        </w:rPr>
        <w:t>ʔ</w:t>
      </w:r>
      <w:r w:rsidR="00026BC7">
        <w:t>abl</w:t>
      </w:r>
      <w:r w:rsidR="00026BC7">
        <w:rPr>
          <w:rFonts w:cs="Times New Roman"/>
        </w:rPr>
        <w:t>ə</w:t>
      </w:r>
      <w:r w:rsidR="00026BC7">
        <w:t>m</w:t>
      </w:r>
      <w:r w:rsidR="00026BC7">
        <w:rPr>
          <w:rFonts w:cs="Times New Roman"/>
        </w:rPr>
        <w:t>ˈ</w:t>
      </w:r>
      <w:r w:rsidR="00026BC7">
        <w:t>m</w:t>
      </w:r>
      <w:r w:rsidR="00026BC7">
        <w:rPr>
          <w:rFonts w:cs="Times New Roman"/>
        </w:rPr>
        <w:t>ə</w:t>
      </w:r>
      <w:r w:rsidR="00026BC7">
        <w:t>nna</w:t>
      </w:r>
      <w:proofErr w:type="spellEnd"/>
      <w:r w:rsidR="00026BC7">
        <w:t xml:space="preserve">] </w:t>
      </w:r>
      <w:del w:id="2288" w:author="Author">
        <w:r w:rsidR="00026BC7" w:rsidDel="00CE01EE">
          <w:delText>'</w:delText>
        </w:r>
      </w:del>
      <w:ins w:id="2289" w:author="Author">
        <w:r w:rsidR="00CE01EE">
          <w:t>‘</w:t>
        </w:r>
      </w:ins>
      <w:r w:rsidR="00026BC7">
        <w:t>before it</w:t>
      </w:r>
      <w:del w:id="2290" w:author="Author">
        <w:r w:rsidR="00026BC7" w:rsidDel="00CE01EE">
          <w:delText>'</w:delText>
        </w:r>
      </w:del>
      <w:ins w:id="2291" w:author="Author">
        <w:r w:rsidR="00CE01EE">
          <w:t>’</w:t>
        </w:r>
      </w:ins>
      <w:r w:rsidR="00026BC7">
        <w:t xml:space="preserve">. The authors that have referred to this form in </w:t>
      </w:r>
      <w:del w:id="2292" w:author="Author">
        <w:r w:rsidR="00026BC7" w:rsidDel="00CD13E8">
          <w:delText>CD</w:delText>
        </w:r>
      </w:del>
      <w:ins w:id="2293" w:author="Author">
        <w:r w:rsidR="00CD13E8">
          <w:t>CDD</w:t>
        </w:r>
      </w:ins>
      <w:r w:rsidR="00026BC7">
        <w:t xml:space="preserve"> </w:t>
      </w:r>
      <w:del w:id="2294" w:author="Author">
        <w:r w:rsidR="00026BC7" w:rsidDel="008F5DF3">
          <w:delText>hesitated as to the question</w:delText>
        </w:r>
      </w:del>
      <w:ins w:id="2295" w:author="Author">
        <w:r w:rsidR="008F5DF3">
          <w:t>appear unsure</w:t>
        </w:r>
      </w:ins>
      <w:r w:rsidR="00026BC7">
        <w:t xml:space="preserve"> whether to </w:t>
      </w:r>
      <w:del w:id="2296" w:author="Author">
        <w:r w:rsidR="00026BC7" w:rsidDel="008F5DF3">
          <w:delText xml:space="preserve">attach </w:delText>
        </w:r>
      </w:del>
      <w:ins w:id="2297" w:author="Author">
        <w:r w:rsidR="008F5DF3">
          <w:t xml:space="preserve">relate </w:t>
        </w:r>
      </w:ins>
      <w:r w:rsidR="00026BC7">
        <w:t>the -</w:t>
      </w:r>
      <w:proofErr w:type="spellStart"/>
      <w:r w:rsidR="00026BC7" w:rsidRPr="00026BC7">
        <w:rPr>
          <w:rFonts w:cs="Times New Roman"/>
          <w:i/>
          <w:iCs/>
        </w:rPr>
        <w:t>ə</w:t>
      </w:r>
      <w:r w:rsidR="00026BC7" w:rsidRPr="00026BC7">
        <w:rPr>
          <w:i/>
          <w:iCs/>
        </w:rPr>
        <w:t>m</w:t>
      </w:r>
      <w:proofErr w:type="spellEnd"/>
      <w:r w:rsidR="00026BC7">
        <w:t xml:space="preserve">- element to the preposition </w:t>
      </w:r>
      <w:proofErr w:type="spellStart"/>
      <w:r w:rsidR="00026BC7" w:rsidRPr="00026BC7">
        <w:rPr>
          <w:i/>
          <w:iCs/>
        </w:rPr>
        <w:t>m</w:t>
      </w:r>
      <w:r w:rsidR="00026BC7" w:rsidRPr="00026BC7">
        <w:rPr>
          <w:rFonts w:cs="Times New Roman"/>
          <w:i/>
          <w:iCs/>
        </w:rPr>
        <w:t>ə</w:t>
      </w:r>
      <w:r w:rsidR="00026BC7" w:rsidRPr="00026BC7">
        <w:rPr>
          <w:i/>
          <w:iCs/>
        </w:rPr>
        <w:t>n</w:t>
      </w:r>
      <w:proofErr w:type="spellEnd"/>
      <w:r w:rsidR="00026BC7">
        <w:t xml:space="preserve"> (thus forming </w:t>
      </w:r>
      <w:proofErr w:type="spellStart"/>
      <w:r w:rsidR="00026BC7" w:rsidRPr="00026BC7">
        <w:rPr>
          <w:rFonts w:cs="Times New Roman"/>
          <w:i/>
          <w:iCs/>
          <w:vertAlign w:val="superscript"/>
        </w:rPr>
        <w:t>ə</w:t>
      </w:r>
      <w:r w:rsidR="00026BC7" w:rsidRPr="00026BC7">
        <w:rPr>
          <w:i/>
          <w:iCs/>
        </w:rPr>
        <w:t>mm</w:t>
      </w:r>
      <w:r w:rsidR="00026BC7" w:rsidRPr="00026BC7">
        <w:rPr>
          <w:rFonts w:cs="Times New Roman"/>
          <w:i/>
          <w:iCs/>
        </w:rPr>
        <w:t>ə</w:t>
      </w:r>
      <w:r w:rsidR="00026BC7" w:rsidRPr="00026BC7">
        <w:rPr>
          <w:i/>
          <w:iCs/>
        </w:rPr>
        <w:t>n</w:t>
      </w:r>
      <w:proofErr w:type="spellEnd"/>
      <w:r w:rsidR="00026BC7">
        <w:t xml:space="preserve">-) or to </w:t>
      </w:r>
      <w:del w:id="2298" w:author="Author">
        <w:r w:rsidR="00026BC7" w:rsidDel="008F5DF3">
          <w:delText xml:space="preserve">attach it to </w:delText>
        </w:r>
      </w:del>
      <w:r w:rsidR="00026BC7">
        <w:t xml:space="preserve">the preceding preposition (thus forming, for example, </w:t>
      </w:r>
      <w:proofErr w:type="spellStart"/>
      <w:r w:rsidR="00026BC7" w:rsidRPr="00026BC7">
        <w:rPr>
          <w:i/>
          <w:iCs/>
        </w:rPr>
        <w:t>f</w:t>
      </w:r>
      <w:r w:rsidR="00026BC7" w:rsidRPr="00026BC7">
        <w:rPr>
          <w:rFonts w:cs="Times New Roman"/>
          <w:i/>
          <w:iCs/>
        </w:rPr>
        <w:t>ō</w:t>
      </w:r>
      <w:r w:rsidR="00026BC7" w:rsidRPr="00026BC7">
        <w:rPr>
          <w:i/>
          <w:iCs/>
        </w:rPr>
        <w:t>ˀ</w:t>
      </w:r>
      <w:r w:rsidR="00026BC7" w:rsidRPr="00026BC7">
        <w:rPr>
          <w:rFonts w:cs="Times New Roman"/>
          <w:i/>
          <w:iCs/>
        </w:rPr>
        <w:t>ə</w:t>
      </w:r>
      <w:r w:rsidR="00026BC7" w:rsidRPr="00026BC7">
        <w:rPr>
          <w:i/>
          <w:iCs/>
        </w:rPr>
        <w:t>m</w:t>
      </w:r>
      <w:proofErr w:type="spellEnd"/>
      <w:r w:rsidR="00026BC7">
        <w:t xml:space="preserve"> </w:t>
      </w:r>
      <w:del w:id="2299" w:author="Author">
        <w:r w:rsidR="00026BC7" w:rsidDel="00CE01EE">
          <w:delText>'</w:delText>
        </w:r>
      </w:del>
      <w:ins w:id="2300" w:author="Author">
        <w:r w:rsidR="00CE01EE">
          <w:t>‘</w:t>
        </w:r>
      </w:ins>
      <w:r w:rsidR="00026BC7">
        <w:t>above</w:t>
      </w:r>
      <w:del w:id="2301" w:author="Author">
        <w:r w:rsidR="00026BC7" w:rsidDel="00CE01EE">
          <w:delText>'</w:delText>
        </w:r>
      </w:del>
      <w:ins w:id="2302" w:author="Author">
        <w:r w:rsidR="00CE01EE">
          <w:t>’</w:t>
        </w:r>
      </w:ins>
      <w:r w:rsidR="00026BC7">
        <w:t>). From the way Syrian</w:t>
      </w:r>
      <w:ins w:id="2303" w:author="Author">
        <w:r w:rsidR="008F5DF3">
          <w:t>s</w:t>
        </w:r>
      </w:ins>
      <w:r w:rsidR="00026BC7">
        <w:t xml:space="preserve"> </w:t>
      </w:r>
      <w:del w:id="2304" w:author="Author">
        <w:r w:rsidR="001F468D" w:rsidDel="008F5DF3">
          <w:delText xml:space="preserve">writers </w:delText>
        </w:r>
      </w:del>
      <w:r w:rsidR="001F468D">
        <w:t xml:space="preserve">write their own dialect it appears that this element </w:t>
      </w:r>
      <w:r w:rsidR="001F468D">
        <w:lastRenderedPageBreak/>
        <w:t xml:space="preserve">reflects </w:t>
      </w:r>
      <w:commentRangeStart w:id="2305"/>
      <w:r w:rsidR="001F468D" w:rsidRPr="00EF75DC">
        <w:rPr>
          <w:rFonts w:ascii="Traditional Arabic" w:hAnsi="Traditional Arabic" w:cs="Traditional Arabic"/>
          <w:sz w:val="32"/>
          <w:szCs w:val="32"/>
          <w:rtl/>
        </w:rPr>
        <w:t>ن</w:t>
      </w:r>
      <w:commentRangeEnd w:id="2305"/>
      <w:r w:rsidR="006C2B76">
        <w:rPr>
          <w:rStyle w:val="CommentReference"/>
        </w:rPr>
        <w:commentReference w:id="2305"/>
      </w:r>
      <w:r w:rsidR="00026BC7">
        <w:t xml:space="preserve"> </w:t>
      </w:r>
      <w:r w:rsidR="001F468D">
        <w:t xml:space="preserve">that is attached to the preposition </w:t>
      </w:r>
      <w:r w:rsidR="001F468D" w:rsidRPr="00CE5078">
        <w:rPr>
          <w:rPrChange w:id="2306" w:author="Author">
            <w:rPr>
              <w:u w:val="single"/>
            </w:rPr>
          </w:rPrChange>
        </w:rPr>
        <w:t>preceding</w:t>
      </w:r>
      <w:r w:rsidR="001F468D">
        <w:t xml:space="preserve"> the </w:t>
      </w:r>
      <w:proofErr w:type="spellStart"/>
      <w:r w:rsidR="001F468D" w:rsidRPr="001F468D">
        <w:rPr>
          <w:i/>
          <w:iCs/>
        </w:rPr>
        <w:t>m</w:t>
      </w:r>
      <w:r w:rsidR="001F468D" w:rsidRPr="001F468D">
        <w:rPr>
          <w:rFonts w:cs="Times New Roman"/>
          <w:i/>
          <w:iCs/>
        </w:rPr>
        <w:t>ə</w:t>
      </w:r>
      <w:r w:rsidR="001F468D" w:rsidRPr="001F468D">
        <w:rPr>
          <w:i/>
          <w:iCs/>
        </w:rPr>
        <w:t>n</w:t>
      </w:r>
      <w:proofErr w:type="spellEnd"/>
      <w:r w:rsidR="001F468D">
        <w:t xml:space="preserve">, as in </w:t>
      </w:r>
      <w:commentRangeStart w:id="2307"/>
      <w:proofErr w:type="spellStart"/>
      <w:r w:rsidR="001F468D" w:rsidRPr="00EF75DC">
        <w:rPr>
          <w:rFonts w:ascii="Traditional Arabic" w:hAnsi="Traditional Arabic" w:cs="Traditional Arabic"/>
          <w:sz w:val="32"/>
          <w:szCs w:val="32"/>
          <w:rtl/>
        </w:rPr>
        <w:t>تحتن</w:t>
      </w:r>
      <w:proofErr w:type="spellEnd"/>
      <w:r w:rsidR="001F468D" w:rsidRPr="00EF75D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1F468D" w:rsidRPr="00EF75DC">
        <w:rPr>
          <w:rFonts w:ascii="Traditional Arabic" w:hAnsi="Traditional Arabic" w:cs="Traditional Arabic"/>
          <w:sz w:val="32"/>
          <w:szCs w:val="32"/>
          <w:rtl/>
        </w:rPr>
        <w:t>منها</w:t>
      </w:r>
      <w:proofErr w:type="spellEnd"/>
      <w:r w:rsidR="001F468D">
        <w:t xml:space="preserve"> </w:t>
      </w:r>
      <w:commentRangeEnd w:id="2307"/>
      <w:r w:rsidR="006C2B76">
        <w:rPr>
          <w:rStyle w:val="CommentReference"/>
        </w:rPr>
        <w:commentReference w:id="2307"/>
      </w:r>
      <w:del w:id="2308" w:author="Author">
        <w:r w:rsidR="001F468D" w:rsidDel="00CE01EE">
          <w:delText>'</w:delText>
        </w:r>
      </w:del>
      <w:ins w:id="2309" w:author="Author">
        <w:r w:rsidR="00CE01EE">
          <w:t>‘</w:t>
        </w:r>
      </w:ins>
      <w:r w:rsidR="001F468D">
        <w:t>beneath it</w:t>
      </w:r>
      <w:del w:id="2310" w:author="Author">
        <w:r w:rsidR="001F468D" w:rsidDel="00CE01EE">
          <w:delText>'</w:delText>
        </w:r>
      </w:del>
      <w:ins w:id="2311" w:author="Author">
        <w:r w:rsidR="00CE01EE">
          <w:t>’</w:t>
        </w:r>
      </w:ins>
      <w:r w:rsidR="001F468D">
        <w:t xml:space="preserve">. This </w:t>
      </w:r>
      <w:r w:rsidR="0031207F">
        <w:t>gives support to the assumption that these ar</w:t>
      </w:r>
      <w:r w:rsidR="00A064B8">
        <w:t>e</w:t>
      </w:r>
      <w:r w:rsidR="0031207F">
        <w:t xml:space="preserve"> </w:t>
      </w:r>
      <w:del w:id="2312" w:author="Author">
        <w:r w:rsidR="0031207F" w:rsidRPr="00CE5078" w:rsidDel="008F5DF3">
          <w:rPr>
            <w:rPrChange w:id="2313" w:author="Author">
              <w:rPr>
                <w:i/>
                <w:iCs/>
              </w:rPr>
            </w:rPrChange>
          </w:rPr>
          <w:delText>tanwīn</w:delText>
        </w:r>
        <w:r w:rsidR="0031207F" w:rsidRPr="008F5DF3" w:rsidDel="008F5DF3">
          <w:delText xml:space="preserve"> </w:delText>
        </w:r>
      </w:del>
      <w:proofErr w:type="spellStart"/>
      <w:ins w:id="2314" w:author="Author">
        <w:r w:rsidR="008F5DF3" w:rsidRPr="00CE5078">
          <w:rPr>
            <w:rPrChange w:id="2315" w:author="Author">
              <w:rPr>
                <w:i/>
                <w:iCs/>
              </w:rPr>
            </w:rPrChange>
          </w:rPr>
          <w:t>nuunation</w:t>
        </w:r>
        <w:proofErr w:type="spellEnd"/>
        <w:r w:rsidR="008F5DF3">
          <w:t xml:space="preserve"> </w:t>
        </w:r>
      </w:ins>
      <w:r w:rsidR="0031207F">
        <w:t xml:space="preserve">forms (&amp;&amp;&amp;&amp;&amp;). </w:t>
      </w:r>
      <w:del w:id="2316" w:author="Author">
        <w:r w:rsidR="00627979" w:rsidDel="008F5DF3">
          <w:delText>It goes without saying that t</w:delText>
        </w:r>
      </w:del>
      <w:ins w:id="2317" w:author="Author">
        <w:r w:rsidR="008F5DF3">
          <w:t>T</w:t>
        </w:r>
      </w:ins>
      <w:r w:rsidR="00627979">
        <w:t xml:space="preserve">he existence of </w:t>
      </w:r>
      <w:del w:id="2318" w:author="Author">
        <w:r w:rsidR="00627979" w:rsidRPr="00CE5078" w:rsidDel="008F5DF3">
          <w:rPr>
            <w:rPrChange w:id="2319" w:author="Author">
              <w:rPr>
                <w:i/>
                <w:iCs/>
              </w:rPr>
            </w:rPrChange>
          </w:rPr>
          <w:delText>tanw</w:delText>
        </w:r>
        <w:r w:rsidR="00627979" w:rsidRPr="00CE5078" w:rsidDel="008F5DF3">
          <w:rPr>
            <w:rFonts w:cs="Times New Roman"/>
            <w:rPrChange w:id="2320" w:author="Author">
              <w:rPr>
                <w:rFonts w:cs="Times New Roman"/>
                <w:i/>
                <w:iCs/>
              </w:rPr>
            </w:rPrChange>
          </w:rPr>
          <w:delText>ī</w:delText>
        </w:r>
        <w:r w:rsidR="00627979" w:rsidRPr="00CE5078" w:rsidDel="008F5DF3">
          <w:rPr>
            <w:rPrChange w:id="2321" w:author="Author">
              <w:rPr>
                <w:i/>
                <w:iCs/>
              </w:rPr>
            </w:rPrChange>
          </w:rPr>
          <w:delText>n</w:delText>
        </w:r>
        <w:r w:rsidR="00627979" w:rsidRPr="008F5DF3" w:rsidDel="008F5DF3">
          <w:delText xml:space="preserve"> </w:delText>
        </w:r>
      </w:del>
      <w:proofErr w:type="spellStart"/>
      <w:ins w:id="2322" w:author="Author">
        <w:r w:rsidR="008F5DF3" w:rsidRPr="00CE5078">
          <w:rPr>
            <w:rPrChange w:id="2323" w:author="Author">
              <w:rPr>
                <w:i/>
                <w:iCs/>
              </w:rPr>
            </w:rPrChange>
          </w:rPr>
          <w:t>nuunation</w:t>
        </w:r>
        <w:proofErr w:type="spellEnd"/>
        <w:r w:rsidR="008F5DF3">
          <w:t xml:space="preserve"> </w:t>
        </w:r>
      </w:ins>
      <w:r w:rsidR="00627979">
        <w:t xml:space="preserve">in an urban dialect such as DDJ is of </w:t>
      </w:r>
      <w:del w:id="2324" w:author="Author">
        <w:r w:rsidR="00627979" w:rsidDel="008F5DF3">
          <w:delText>special uniqueness and</w:delText>
        </w:r>
      </w:del>
      <w:ins w:id="2325" w:author="Author">
        <w:r w:rsidR="008F5DF3">
          <w:t>obvious and rare</w:t>
        </w:r>
      </w:ins>
      <w:r w:rsidR="00627979">
        <w:t xml:space="preserve"> interest. </w:t>
      </w:r>
    </w:p>
    <w:p w14:paraId="56D5950B" w14:textId="2121E1E7" w:rsidR="00627979" w:rsidRDefault="00627979" w:rsidP="00CE5078">
      <w:pPr>
        <w:bidi w:val="0"/>
        <w:ind w:firstLine="720"/>
        <w:pPrChange w:id="2326" w:author="Author">
          <w:pPr>
            <w:bidi w:val="0"/>
          </w:pPr>
        </w:pPrChange>
      </w:pPr>
      <w:r>
        <w:t xml:space="preserve">The pronoun for </w:t>
      </w:r>
      <w:ins w:id="2327" w:author="Author">
        <w:r w:rsidR="008F5DF3">
          <w:t>1.</w:t>
        </w:r>
      </w:ins>
      <w:r>
        <w:t>pl.</w:t>
      </w:r>
      <w:del w:id="2328" w:author="Author">
        <w:r w:rsidDel="008F5DF3">
          <w:delText>1.c</w:delText>
        </w:r>
      </w:del>
      <w:r>
        <w:t xml:space="preserve"> in DDJ is </w:t>
      </w:r>
      <w:proofErr w:type="spellStart"/>
      <w:r w:rsidRPr="00627979">
        <w:rPr>
          <w:i/>
          <w:iCs/>
        </w:rPr>
        <w:t>l</w:t>
      </w:r>
      <w:r w:rsidRPr="00627979">
        <w:rPr>
          <w:rFonts w:cs="Times New Roman"/>
          <w:i/>
          <w:iCs/>
        </w:rPr>
        <w:t>əḥ</w:t>
      </w:r>
      <w:r w:rsidRPr="00627979">
        <w:rPr>
          <w:i/>
          <w:iCs/>
        </w:rPr>
        <w:t>na</w:t>
      </w:r>
      <w:proofErr w:type="spellEnd"/>
      <w:r w:rsidR="00A064B8">
        <w:t>,</w:t>
      </w:r>
      <w:r>
        <w:t xml:space="preserve"> whereas the regular form in </w:t>
      </w:r>
      <w:del w:id="2329" w:author="Author">
        <w:r w:rsidDel="00CD13E8">
          <w:delText>CD</w:delText>
        </w:r>
      </w:del>
      <w:ins w:id="2330" w:author="Author">
        <w:r w:rsidR="00CD13E8">
          <w:t>CDD</w:t>
        </w:r>
      </w:ins>
      <w:r>
        <w:t xml:space="preserve"> is </w:t>
      </w:r>
      <w:proofErr w:type="spellStart"/>
      <w:r w:rsidRPr="00627979">
        <w:rPr>
          <w:i/>
          <w:iCs/>
        </w:rPr>
        <w:t>n</w:t>
      </w:r>
      <w:r w:rsidRPr="00627979">
        <w:rPr>
          <w:rFonts w:cs="Times New Roman"/>
          <w:i/>
          <w:iCs/>
        </w:rPr>
        <w:t>əḥ</w:t>
      </w:r>
      <w:r w:rsidRPr="00627979">
        <w:rPr>
          <w:i/>
          <w:iCs/>
        </w:rPr>
        <w:t>na</w:t>
      </w:r>
      <w:proofErr w:type="spellEnd"/>
      <w:r>
        <w:t xml:space="preserve">. </w:t>
      </w:r>
      <w:ins w:id="2331" w:author="Author">
        <w:r w:rsidR="008F5DF3">
          <w:t>The 3.</w:t>
        </w:r>
      </w:ins>
      <w:del w:id="2332" w:author="Author">
        <w:r w:rsidDel="008F5DF3">
          <w:delText>Pl</w:delText>
        </w:r>
      </w:del>
      <w:ins w:id="2333" w:author="Author">
        <w:r w:rsidR="008F5DF3">
          <w:t>pl</w:t>
        </w:r>
      </w:ins>
      <w:del w:id="2334" w:author="Author">
        <w:r w:rsidDel="008F5DF3">
          <w:delText>.3</w:delText>
        </w:r>
      </w:del>
      <w:r>
        <w:t xml:space="preserve">.c. pronoun in DDJ is </w:t>
      </w:r>
      <w:proofErr w:type="spellStart"/>
      <w:r w:rsidRPr="00627979">
        <w:rPr>
          <w:i/>
          <w:iCs/>
        </w:rPr>
        <w:t>h</w:t>
      </w:r>
      <w:r w:rsidRPr="00627979">
        <w:rPr>
          <w:rFonts w:cs="Times New Roman"/>
          <w:i/>
          <w:iCs/>
        </w:rPr>
        <w:t>ə</w:t>
      </w:r>
      <w:r w:rsidRPr="00627979">
        <w:rPr>
          <w:i/>
          <w:iCs/>
        </w:rPr>
        <w:t>nnen~h</w:t>
      </w:r>
      <w:r w:rsidRPr="00627979">
        <w:rPr>
          <w:rFonts w:cs="Times New Roman"/>
          <w:i/>
          <w:iCs/>
        </w:rPr>
        <w:t>ə</w:t>
      </w:r>
      <w:r w:rsidRPr="00627979">
        <w:rPr>
          <w:i/>
          <w:iCs/>
        </w:rPr>
        <w:t>nne</w:t>
      </w:r>
      <w:proofErr w:type="spellEnd"/>
      <w:r>
        <w:t xml:space="preserve"> (</w:t>
      </w:r>
      <w:ins w:id="2335" w:author="Author">
        <w:r w:rsidR="008F5DF3">
          <w:t xml:space="preserve">cf. </w:t>
        </w:r>
      </w:ins>
      <w:del w:id="2336" w:author="Author">
        <w:r w:rsidDel="00CD13E8">
          <w:delText>CD</w:delText>
        </w:r>
      </w:del>
      <w:ins w:id="2337" w:author="Author">
        <w:r w:rsidR="00CD13E8">
          <w:t>CDD</w:t>
        </w:r>
      </w:ins>
      <w:r>
        <w:t xml:space="preserve">: mainly </w:t>
      </w:r>
      <w:proofErr w:type="spellStart"/>
      <w:r w:rsidRPr="00627979">
        <w:rPr>
          <w:i/>
          <w:iCs/>
        </w:rPr>
        <w:t>h</w:t>
      </w:r>
      <w:r w:rsidRPr="00627979">
        <w:rPr>
          <w:rFonts w:cs="Times New Roman"/>
          <w:i/>
          <w:iCs/>
        </w:rPr>
        <w:t>ə</w:t>
      </w:r>
      <w:r w:rsidRPr="00627979">
        <w:rPr>
          <w:i/>
          <w:iCs/>
        </w:rPr>
        <w:t>nne</w:t>
      </w:r>
      <w:proofErr w:type="spellEnd"/>
      <w:r>
        <w:t xml:space="preserve">). </w:t>
      </w:r>
      <w:del w:id="2338" w:author="Author">
        <w:r w:rsidDel="008F5DF3">
          <w:delText xml:space="preserve">Unlike in </w:delText>
        </w:r>
        <w:r w:rsidDel="00CD13E8">
          <w:delText>CD</w:delText>
        </w:r>
        <w:r w:rsidDel="008F5DF3">
          <w:delText>,</w:delText>
        </w:r>
      </w:del>
      <w:ins w:id="2339" w:author="Author">
        <w:r w:rsidR="008F5DF3">
          <w:t>The</w:t>
        </w:r>
      </w:ins>
      <w:r>
        <w:t xml:space="preserve"> </w:t>
      </w:r>
      <w:ins w:id="2340" w:author="Author">
        <w:r w:rsidR="008F5DF3">
          <w:t>3.</w:t>
        </w:r>
      </w:ins>
      <w:r>
        <w:t>sg.</w:t>
      </w:r>
      <w:del w:id="2341" w:author="Author">
        <w:r w:rsidDel="008F5DF3">
          <w:delText>3.</w:delText>
        </w:r>
      </w:del>
      <w:r>
        <w:t xml:space="preserve">f. and </w:t>
      </w:r>
      <w:ins w:id="2342" w:author="Author">
        <w:r w:rsidR="008F5DF3">
          <w:t>3.</w:t>
        </w:r>
      </w:ins>
      <w:r>
        <w:t>pl.</w:t>
      </w:r>
      <w:del w:id="2343" w:author="Author">
        <w:r w:rsidDel="008F5DF3">
          <w:delText>3.</w:delText>
        </w:r>
      </w:del>
      <w:r>
        <w:t xml:space="preserve">c. pronominal suffixes </w:t>
      </w:r>
      <w:ins w:id="2344" w:author="Author">
        <w:r w:rsidR="008F5DF3">
          <w:t xml:space="preserve">after a consonant in DDJ, unlike in CDD, </w:t>
        </w:r>
      </w:ins>
      <w:del w:id="2345" w:author="Author">
        <w:r w:rsidDel="008F5DF3">
          <w:delText xml:space="preserve">after a consonant </w:delText>
        </w:r>
      </w:del>
      <w:r>
        <w:t xml:space="preserve">are always without </w:t>
      </w:r>
      <w:del w:id="2346" w:author="Author">
        <w:r w:rsidDel="008F5DF3">
          <w:delText>*</w:delText>
        </w:r>
      </w:del>
      <w:ins w:id="2347" w:author="Author">
        <w:r w:rsidR="008F5DF3">
          <w:t xml:space="preserve">CA </w:t>
        </w:r>
      </w:ins>
      <w:r w:rsidRPr="00627979">
        <w:rPr>
          <w:i/>
          <w:iCs/>
        </w:rPr>
        <w:t>h</w:t>
      </w:r>
      <w:r>
        <w:t xml:space="preserve">. </w:t>
      </w:r>
      <w:del w:id="2348" w:author="Author">
        <w:r w:rsidDel="008F5DF3">
          <w:delText>After a vowel a</w:delText>
        </w:r>
      </w:del>
      <w:ins w:id="2349" w:author="Author">
        <w:r w:rsidR="008F5DF3">
          <w:t>A</w:t>
        </w:r>
      </w:ins>
      <w:r>
        <w:t xml:space="preserve"> glide is inserted </w:t>
      </w:r>
      <w:ins w:id="2350" w:author="Author">
        <w:r w:rsidR="008F5DF3">
          <w:t xml:space="preserve">after a vowel </w:t>
        </w:r>
      </w:ins>
      <w:r>
        <w:t xml:space="preserve">between </w:t>
      </w:r>
      <w:del w:id="2351" w:author="Author">
        <w:r w:rsidDel="008F5DF3">
          <w:delText>this vowel</w:delText>
        </w:r>
      </w:del>
      <w:ins w:id="2352" w:author="Author">
        <w:r w:rsidR="008F5DF3">
          <w:t>it</w:t>
        </w:r>
      </w:ins>
      <w:r>
        <w:t xml:space="preserve"> and the following pronominal suffix: </w:t>
      </w:r>
      <w:ins w:id="2353" w:author="Author">
        <w:r w:rsidR="008F5DF3">
          <w:t xml:space="preserve">e.g. </w:t>
        </w:r>
      </w:ins>
      <w:proofErr w:type="spellStart"/>
      <w:r w:rsidRPr="006D2D49">
        <w:rPr>
          <w:i/>
          <w:iCs/>
        </w:rPr>
        <w:t>kabb</w:t>
      </w:r>
      <w:r w:rsidRPr="006D2D49">
        <w:rPr>
          <w:rFonts w:cs="Times New Roman"/>
          <w:i/>
          <w:iCs/>
        </w:rPr>
        <w:t>ē</w:t>
      </w:r>
      <w:r w:rsidRPr="006D2D49">
        <w:rPr>
          <w:i/>
          <w:iCs/>
        </w:rPr>
        <w:t>n</w:t>
      </w:r>
      <w:r w:rsidRPr="006D2D49">
        <w:rPr>
          <w:rFonts w:cs="Times New Roman"/>
          <w:i/>
          <w:iCs/>
        </w:rPr>
        <w:t>ā</w:t>
      </w:r>
      <w:proofErr w:type="spellEnd"/>
      <w:r w:rsidRPr="006D2D49">
        <w:rPr>
          <w:i/>
          <w:iCs/>
        </w:rPr>
        <w:t>-hon</w:t>
      </w:r>
      <w:r>
        <w:t xml:space="preserve"> </w:t>
      </w:r>
      <w:del w:id="2354" w:author="Author">
        <w:r w:rsidDel="00CE01EE">
          <w:delText>'</w:delText>
        </w:r>
      </w:del>
      <w:ins w:id="2355" w:author="Author">
        <w:r w:rsidR="00CE01EE">
          <w:t>‘</w:t>
        </w:r>
      </w:ins>
      <w:r>
        <w:t>we threw them</w:t>
      </w:r>
      <w:del w:id="2356" w:author="Author">
        <w:r w:rsidDel="00CE01EE">
          <w:delText>'</w:delText>
        </w:r>
      </w:del>
      <w:ins w:id="2357" w:author="Author">
        <w:r w:rsidR="00CE01EE">
          <w:t>’</w:t>
        </w:r>
      </w:ins>
      <w:del w:id="2358" w:author="Author">
        <w:r w:rsidR="006D2D49" w:rsidDel="008F5DF3">
          <w:delText xml:space="preserve">, </w:delText>
        </w:r>
      </w:del>
      <w:ins w:id="2359" w:author="Author">
        <w:r w:rsidR="008F5DF3">
          <w:t xml:space="preserve">; </w:t>
        </w:r>
      </w:ins>
      <w:proofErr w:type="spellStart"/>
      <w:r w:rsidR="006D2D49" w:rsidRPr="006D2D49">
        <w:rPr>
          <w:i/>
          <w:iCs/>
        </w:rPr>
        <w:t>rəžl</w:t>
      </w:r>
      <w:proofErr w:type="spellEnd"/>
      <w:r w:rsidR="006D2D49" w:rsidRPr="006D2D49">
        <w:rPr>
          <w:i/>
          <w:iCs/>
        </w:rPr>
        <w:t>-ē-hon</w:t>
      </w:r>
      <w:r w:rsidR="006D2D49">
        <w:t xml:space="preserve"> </w:t>
      </w:r>
      <w:del w:id="2360" w:author="Author">
        <w:r w:rsidR="006D2D49" w:rsidDel="00CE01EE">
          <w:delText>'</w:delText>
        </w:r>
      </w:del>
      <w:ins w:id="2361" w:author="Author">
        <w:r w:rsidR="00CE01EE">
          <w:t>‘</w:t>
        </w:r>
      </w:ins>
      <w:r w:rsidR="006D2D49">
        <w:t>their legs</w:t>
      </w:r>
      <w:del w:id="2362" w:author="Author">
        <w:r w:rsidR="006D2D49" w:rsidDel="00CE01EE">
          <w:delText>'</w:delText>
        </w:r>
      </w:del>
      <w:ins w:id="2363" w:author="Author">
        <w:r w:rsidR="00CE01EE">
          <w:t>’</w:t>
        </w:r>
      </w:ins>
      <w:del w:id="2364" w:author="Author">
        <w:r w:rsidR="006D2D49" w:rsidDel="008F5DF3">
          <w:delText xml:space="preserve">, </w:delText>
        </w:r>
      </w:del>
      <w:ins w:id="2365" w:author="Author">
        <w:r w:rsidR="008F5DF3">
          <w:t xml:space="preserve">. </w:t>
        </w:r>
      </w:ins>
      <w:proofErr w:type="spellStart"/>
      <w:r w:rsidR="006D2D49" w:rsidRPr="006D2D49">
        <w:rPr>
          <w:rFonts w:cs="Times New Roman"/>
          <w:i/>
          <w:iCs/>
        </w:rPr>
        <w:t>ʾ</w:t>
      </w:r>
      <w:r w:rsidR="006D2D49" w:rsidRPr="006D2D49">
        <w:rPr>
          <w:i/>
          <w:iCs/>
        </w:rPr>
        <w:t>axad</w:t>
      </w:r>
      <w:r w:rsidR="006D2D49" w:rsidRPr="006D2D49">
        <w:rPr>
          <w:rFonts w:cs="Times New Roman"/>
          <w:i/>
          <w:iCs/>
        </w:rPr>
        <w:t>ū</w:t>
      </w:r>
      <w:r w:rsidR="006D2D49" w:rsidRPr="006D2D49">
        <w:rPr>
          <w:i/>
          <w:iCs/>
        </w:rPr>
        <w:t>-wa</w:t>
      </w:r>
      <w:proofErr w:type="spellEnd"/>
      <w:r w:rsidR="006D2D49">
        <w:t xml:space="preserve"> </w:t>
      </w:r>
      <w:del w:id="2366" w:author="Author">
        <w:r w:rsidR="006D2D49" w:rsidDel="00CE01EE">
          <w:delText>'</w:delText>
        </w:r>
      </w:del>
      <w:ins w:id="2367" w:author="Author">
        <w:r w:rsidR="00CE01EE">
          <w:t>‘</w:t>
        </w:r>
      </w:ins>
      <w:r w:rsidR="006D2D49">
        <w:t xml:space="preserve">they took </w:t>
      </w:r>
      <w:commentRangeStart w:id="2368"/>
      <w:r w:rsidR="006D2D49">
        <w:t>it</w:t>
      </w:r>
      <w:commentRangeEnd w:id="2368"/>
      <w:r w:rsidR="008F5DF3">
        <w:rPr>
          <w:rStyle w:val="CommentReference"/>
        </w:rPr>
        <w:commentReference w:id="2368"/>
      </w:r>
      <w:del w:id="2369" w:author="Author">
        <w:r w:rsidR="006D2D49" w:rsidDel="00CE01EE">
          <w:delText>'</w:delText>
        </w:r>
      </w:del>
      <w:ins w:id="2370" w:author="Author">
        <w:r w:rsidR="00CE01EE">
          <w:t>’</w:t>
        </w:r>
      </w:ins>
      <w:del w:id="2371" w:author="Author">
        <w:r w:rsidR="006D2D49" w:rsidDel="008F5DF3">
          <w:delText xml:space="preserve">, </w:delText>
        </w:r>
        <w:r w:rsidR="006D2D49" w:rsidRPr="006D2D49" w:rsidDel="008F5DF3">
          <w:rPr>
            <w:i/>
            <w:iCs/>
          </w:rPr>
          <w:delText>ʾahālī-yon</w:delText>
        </w:r>
        <w:r w:rsidR="006D2D49" w:rsidDel="008F5DF3">
          <w:delText xml:space="preserve"> </w:delText>
        </w:r>
        <w:r w:rsidR="006D2D49" w:rsidDel="00CE01EE">
          <w:delText>'</w:delText>
        </w:r>
        <w:r w:rsidR="006D2D49" w:rsidDel="008F5DF3">
          <w:delText>their families</w:delText>
        </w:r>
        <w:r w:rsidR="006D2D49" w:rsidDel="00CE01EE">
          <w:delText>'</w:delText>
        </w:r>
      </w:del>
      <w:r w:rsidR="006D2D49">
        <w:t xml:space="preserve">. This </w:t>
      </w:r>
      <w:del w:id="2372" w:author="Author">
        <w:r w:rsidR="006D2D49" w:rsidDel="008F5DF3">
          <w:delText xml:space="preserve">behavior </w:delText>
        </w:r>
      </w:del>
      <w:r w:rsidR="006D2D49">
        <w:t>is similar</w:t>
      </w:r>
      <w:del w:id="2373" w:author="Author">
        <w:r w:rsidR="006D2D49" w:rsidDel="008F5DF3">
          <w:delText>,</w:delText>
        </w:r>
      </w:del>
      <w:r w:rsidR="006D2D49">
        <w:t xml:space="preserve"> but not identical</w:t>
      </w:r>
      <w:del w:id="2374" w:author="Author">
        <w:r w:rsidR="006D2D49" w:rsidDel="008F5DF3">
          <w:delText>,</w:delText>
        </w:r>
      </w:del>
      <w:r w:rsidR="006D2D49">
        <w:t xml:space="preserve"> to what is </w:t>
      </w:r>
      <w:del w:id="2375" w:author="Author">
        <w:r w:rsidR="006D2D49" w:rsidDel="008F5DF3">
          <w:delText>known for</w:delText>
        </w:r>
      </w:del>
      <w:ins w:id="2376" w:author="Author">
        <w:r w:rsidR="008F5DF3">
          <w:t>found in</w:t>
        </w:r>
      </w:ins>
      <w:r w:rsidR="006D2D49">
        <w:t xml:space="preserve"> </w:t>
      </w:r>
      <w:ins w:id="2377" w:author="Author">
        <w:r w:rsidR="008F5DF3">
          <w:t xml:space="preserve">Syrian </w:t>
        </w:r>
      </w:ins>
      <w:del w:id="2378" w:author="Author">
        <w:r w:rsidR="006D2D49" w:rsidDel="008F5DF3">
          <w:delText xml:space="preserve">the Syrian </w:delText>
        </w:r>
      </w:del>
      <w:r w:rsidR="006D2D49">
        <w:t xml:space="preserve">dialects </w:t>
      </w:r>
      <w:ins w:id="2379" w:author="Author">
        <w:r w:rsidR="008F5DF3">
          <w:t xml:space="preserve">in and </w:t>
        </w:r>
      </w:ins>
      <w:del w:id="2380" w:author="Author">
        <w:r w:rsidR="006D2D49" w:rsidDel="008F5DF3">
          <w:delText xml:space="preserve">in </w:delText>
        </w:r>
      </w:del>
      <w:ins w:id="2381" w:author="Author">
        <w:r w:rsidR="008F5DF3">
          <w:t xml:space="preserve">around </w:t>
        </w:r>
      </w:ins>
      <w:r w:rsidR="006D2D49">
        <w:t>Aleppo</w:t>
      </w:r>
      <w:del w:id="2382" w:author="Author">
        <w:r w:rsidR="006D2D49" w:rsidDel="00CE01EE">
          <w:delText>'</w:delText>
        </w:r>
        <w:r w:rsidR="006D2D49" w:rsidDel="008F5DF3">
          <w:delText>s area</w:delText>
        </w:r>
      </w:del>
      <w:r w:rsidR="006D2D49">
        <w:t xml:space="preserve">, </w:t>
      </w:r>
      <w:del w:id="2383" w:author="Author">
        <w:r w:rsidR="006D2D49" w:rsidDel="008F5DF3">
          <w:delText xml:space="preserve">in </w:delText>
        </w:r>
      </w:del>
      <w:r w:rsidR="006D2D49">
        <w:t xml:space="preserve">the countryside </w:t>
      </w:r>
      <w:del w:id="2384" w:author="Author">
        <w:r w:rsidR="006D2D49" w:rsidDel="00407AB6">
          <w:delText xml:space="preserve">of </w:delText>
        </w:r>
      </w:del>
      <w:ins w:id="2385" w:author="Author">
        <w:r w:rsidR="00407AB6">
          <w:t xml:space="preserve">around </w:t>
        </w:r>
      </w:ins>
      <w:r w:rsidR="006D2D49">
        <w:t>Latakia (but not inside the city itself), in the strip</w:t>
      </w:r>
      <w:ins w:id="2386" w:author="Author">
        <w:r w:rsidR="008F5DF3">
          <w:t xml:space="preserve"> of land</w:t>
        </w:r>
      </w:ins>
      <w:del w:id="2387" w:author="Author">
        <w:r w:rsidR="006D2D49" w:rsidDel="008F5DF3">
          <w:delText>e</w:delText>
        </w:r>
      </w:del>
      <w:r w:rsidR="006D2D49">
        <w:t xml:space="preserve"> </w:t>
      </w:r>
      <w:del w:id="2388" w:author="Author">
        <w:r w:rsidR="006D2D49" w:rsidDel="008F5DF3">
          <w:delText xml:space="preserve">that is located </w:delText>
        </w:r>
      </w:del>
      <w:r w:rsidR="006D2D49">
        <w:t>between these two cities</w:t>
      </w:r>
      <w:ins w:id="2389" w:author="Author">
        <w:r w:rsidR="008F5DF3">
          <w:t>,</w:t>
        </w:r>
      </w:ins>
      <w:r w:rsidR="006D2D49">
        <w:t xml:space="preserve"> and </w:t>
      </w:r>
      <w:del w:id="2390" w:author="Author">
        <w:r w:rsidR="006D2D49" w:rsidDel="008F5DF3">
          <w:delText xml:space="preserve">also </w:delText>
        </w:r>
      </w:del>
      <w:r w:rsidR="006D2D49">
        <w:t xml:space="preserve">in </w:t>
      </w:r>
      <w:ins w:id="2391" w:author="Author">
        <w:r w:rsidR="008F5DF3">
          <w:t xml:space="preserve">the </w:t>
        </w:r>
      </w:ins>
      <w:r w:rsidR="006D2D49">
        <w:t>Homs</w:t>
      </w:r>
      <w:del w:id="2392" w:author="Author">
        <w:r w:rsidR="006D2D49" w:rsidDel="00CE01EE">
          <w:delText>'</w:delText>
        </w:r>
      </w:del>
      <w:r w:rsidR="006D2D49">
        <w:t xml:space="preserve"> area (&amp;&amp;&amp;&amp;&amp;). </w:t>
      </w:r>
    </w:p>
    <w:p w14:paraId="248F1F9F" w14:textId="43BB8C7A" w:rsidR="00584DB1" w:rsidRDefault="00584DB1" w:rsidP="00407AB6">
      <w:pPr>
        <w:bidi w:val="0"/>
        <w:ind w:firstLine="720"/>
        <w:rPr>
          <w:ins w:id="2393" w:author="Author"/>
        </w:rPr>
      </w:pPr>
      <w:r>
        <w:t xml:space="preserve">As for plural demonstrative pronouns, the form </w:t>
      </w:r>
      <w:proofErr w:type="spellStart"/>
      <w:r w:rsidRPr="00584DB1">
        <w:rPr>
          <w:i/>
          <w:iCs/>
        </w:rPr>
        <w:t>d</w:t>
      </w:r>
      <w:r w:rsidRPr="00584DB1">
        <w:rPr>
          <w:rFonts w:cs="Times New Roman"/>
          <w:i/>
          <w:iCs/>
        </w:rPr>
        <w:t>ō</w:t>
      </w:r>
      <w:r w:rsidRPr="00584DB1">
        <w:rPr>
          <w:i/>
          <w:iCs/>
        </w:rPr>
        <w:t>l</w:t>
      </w:r>
      <w:proofErr w:type="spellEnd"/>
      <w:r>
        <w:t>(</w:t>
      </w:r>
      <w:r w:rsidRPr="00584DB1">
        <w:rPr>
          <w:i/>
          <w:iCs/>
        </w:rPr>
        <w:t>e</w:t>
      </w:r>
      <w:r>
        <w:t xml:space="preserve">) </w:t>
      </w:r>
      <w:del w:id="2394" w:author="Author">
        <w:r w:rsidDel="00CE01EE">
          <w:delText>'</w:delText>
        </w:r>
      </w:del>
      <w:ins w:id="2395" w:author="Author">
        <w:r w:rsidR="00CE01EE">
          <w:t>‘</w:t>
        </w:r>
      </w:ins>
      <w:r>
        <w:t>these</w:t>
      </w:r>
      <w:del w:id="2396" w:author="Author">
        <w:r w:rsidDel="00CE01EE">
          <w:delText>'</w:delText>
        </w:r>
      </w:del>
      <w:ins w:id="2397" w:author="Author">
        <w:r w:rsidR="00CE01EE">
          <w:t>’</w:t>
        </w:r>
      </w:ins>
      <w:r>
        <w:t xml:space="preserve">, </w:t>
      </w:r>
      <w:del w:id="2398" w:author="Author">
        <w:r w:rsidDel="003B50EE">
          <w:delText>which is unknown</w:delText>
        </w:r>
      </w:del>
      <w:ins w:id="2399" w:author="Author">
        <w:r w:rsidR="003B50EE">
          <w:t>unattested</w:t>
        </w:r>
      </w:ins>
      <w:r>
        <w:t xml:space="preserve"> in </w:t>
      </w:r>
      <w:del w:id="2400" w:author="Author">
        <w:r w:rsidDel="00CD13E8">
          <w:delText>CD</w:delText>
        </w:r>
      </w:del>
      <w:ins w:id="2401" w:author="Author">
        <w:r w:rsidR="00CD13E8">
          <w:t>CDD</w:t>
        </w:r>
      </w:ins>
      <w:r>
        <w:t xml:space="preserve">, </w:t>
      </w:r>
      <w:del w:id="2402" w:author="Author">
        <w:r w:rsidDel="003B50EE">
          <w:delText>has been</w:delText>
        </w:r>
      </w:del>
      <w:ins w:id="2403" w:author="Author">
        <w:r w:rsidR="003B50EE">
          <w:t>was</w:t>
        </w:r>
      </w:ins>
      <w:r>
        <w:t xml:space="preserve"> documented</w:t>
      </w:r>
      <w:ins w:id="2404" w:author="Author">
        <w:r w:rsidR="003B50EE">
          <w:t xml:space="preserve"> for DDJ</w:t>
        </w:r>
      </w:ins>
      <w:r>
        <w:t xml:space="preserve">. </w:t>
      </w:r>
      <w:del w:id="2405" w:author="Author">
        <w:r w:rsidDel="003B50EE">
          <w:delText>On the other hand</w:delText>
        </w:r>
      </w:del>
      <w:ins w:id="2406" w:author="Author">
        <w:r w:rsidR="003B50EE">
          <w:t>However</w:t>
        </w:r>
      </w:ins>
      <w:r>
        <w:t xml:space="preserve">, the forms </w:t>
      </w:r>
      <w:proofErr w:type="spellStart"/>
      <w:r w:rsidRPr="004A0401">
        <w:rPr>
          <w:i/>
          <w:iCs/>
        </w:rPr>
        <w:t>h</w:t>
      </w:r>
      <w:r w:rsidRPr="004A0401">
        <w:rPr>
          <w:rFonts w:cs="Times New Roman"/>
          <w:i/>
          <w:iCs/>
        </w:rPr>
        <w:t>ā</w:t>
      </w:r>
      <w:r w:rsidRPr="004A0401">
        <w:rPr>
          <w:i/>
          <w:iCs/>
        </w:rPr>
        <w:t>di</w:t>
      </w:r>
      <w:proofErr w:type="spellEnd"/>
      <w:r>
        <w:t xml:space="preserve"> </w:t>
      </w:r>
      <w:del w:id="2407" w:author="Author">
        <w:r w:rsidDel="00CE01EE">
          <w:delText>'</w:delText>
        </w:r>
      </w:del>
      <w:ins w:id="2408" w:author="Author">
        <w:r w:rsidR="00CE01EE">
          <w:t>‘</w:t>
        </w:r>
      </w:ins>
      <w:r>
        <w:t>this (</w:t>
      </w:r>
      <w:proofErr w:type="spellStart"/>
      <w:r>
        <w:t>sg.f</w:t>
      </w:r>
      <w:proofErr w:type="spellEnd"/>
      <w:r>
        <w:t>.)</w:t>
      </w:r>
      <w:del w:id="2409" w:author="Author">
        <w:r w:rsidDel="00CE01EE">
          <w:delText>'</w:delText>
        </w:r>
      </w:del>
      <w:ins w:id="2410" w:author="Author">
        <w:r w:rsidR="00CE01EE">
          <w:t>’</w:t>
        </w:r>
      </w:ins>
      <w:r>
        <w:t xml:space="preserve"> and </w:t>
      </w:r>
      <w:proofErr w:type="spellStart"/>
      <w:r w:rsidRPr="004A0401">
        <w:rPr>
          <w:i/>
          <w:iCs/>
        </w:rPr>
        <w:t>had</w:t>
      </w:r>
      <w:r w:rsidRPr="004A0401">
        <w:rPr>
          <w:rFonts w:cs="Times New Roman"/>
          <w:i/>
          <w:iCs/>
        </w:rPr>
        <w:t>ō</w:t>
      </w:r>
      <w:r w:rsidRPr="004A0401">
        <w:rPr>
          <w:i/>
          <w:iCs/>
        </w:rPr>
        <w:t>k~had</w:t>
      </w:r>
      <w:r w:rsidRPr="004A0401">
        <w:rPr>
          <w:rFonts w:cs="Times New Roman"/>
          <w:i/>
          <w:iCs/>
        </w:rPr>
        <w:t>ə</w:t>
      </w:r>
      <w:r w:rsidRPr="004A0401">
        <w:rPr>
          <w:i/>
          <w:iCs/>
        </w:rPr>
        <w:t>nk</w:t>
      </w:r>
      <w:proofErr w:type="spellEnd"/>
      <w:r>
        <w:t xml:space="preserve"> </w:t>
      </w:r>
      <w:del w:id="2411" w:author="Author">
        <w:r w:rsidR="004A0401" w:rsidDel="00CE01EE">
          <w:delText>'</w:delText>
        </w:r>
      </w:del>
      <w:ins w:id="2412" w:author="Author">
        <w:r w:rsidR="00CE01EE">
          <w:t>‘</w:t>
        </w:r>
      </w:ins>
      <w:r w:rsidR="004A0401">
        <w:t>those</w:t>
      </w:r>
      <w:del w:id="2413" w:author="Author">
        <w:r w:rsidR="004A0401" w:rsidDel="00CE01EE">
          <w:delText>'</w:delText>
        </w:r>
      </w:del>
      <w:ins w:id="2414" w:author="Author">
        <w:r w:rsidR="00CE01EE">
          <w:t>’</w:t>
        </w:r>
      </w:ins>
      <w:del w:id="2415" w:author="Author">
        <w:r w:rsidR="004A0401" w:rsidDel="003B50EE">
          <w:delText>, which are</w:delText>
        </w:r>
      </w:del>
      <w:r w:rsidR="004A0401">
        <w:t xml:space="preserve"> documented for </w:t>
      </w:r>
      <w:del w:id="2416" w:author="Author">
        <w:r w:rsidR="004A0401" w:rsidDel="00CD13E8">
          <w:delText>CD</w:delText>
        </w:r>
      </w:del>
      <w:ins w:id="2417" w:author="Author">
        <w:r w:rsidR="00CD13E8">
          <w:t>CDD</w:t>
        </w:r>
      </w:ins>
      <w:del w:id="2418" w:author="Author">
        <w:r w:rsidR="004A0401" w:rsidDel="003B50EE">
          <w:delText>,</w:delText>
        </w:r>
      </w:del>
      <w:r w:rsidR="004A0401">
        <w:t xml:space="preserve"> were </w:t>
      </w:r>
      <w:del w:id="2419" w:author="Author">
        <w:r w:rsidR="004A0401" w:rsidDel="003B50EE">
          <w:delText>absent in my corpus</w:delText>
        </w:r>
      </w:del>
      <w:ins w:id="2420" w:author="Author">
        <w:r w:rsidR="003B50EE">
          <w:t>unattested</w:t>
        </w:r>
      </w:ins>
      <w:r w:rsidR="004A0401">
        <w:t xml:space="preserve"> </w:t>
      </w:r>
      <w:del w:id="2421" w:author="Author">
        <w:r w:rsidR="004A0401" w:rsidDel="003B50EE">
          <w:delText xml:space="preserve">of </w:delText>
        </w:r>
      </w:del>
      <w:ins w:id="2422" w:author="Author">
        <w:r w:rsidR="003B50EE">
          <w:t xml:space="preserve">in </w:t>
        </w:r>
      </w:ins>
      <w:r w:rsidR="004A0401">
        <w:t>DDJ (&amp;&amp;&amp;&amp;&amp;)</w:t>
      </w:r>
    </w:p>
    <w:p w14:paraId="0D08FD30" w14:textId="7B309FB3" w:rsidR="00AD4964" w:rsidRDefault="00AD4964" w:rsidP="00AD4964">
      <w:pPr>
        <w:bidi w:val="0"/>
        <w:rPr>
          <w:ins w:id="2423" w:author="Author"/>
        </w:rPr>
      </w:pPr>
      <w:bookmarkStart w:id="2424" w:name="_GoBack"/>
      <w:bookmarkEnd w:id="2424"/>
    </w:p>
    <w:p w14:paraId="136B80E1" w14:textId="451C364B" w:rsidR="00AD4964" w:rsidRPr="00CE5078" w:rsidRDefault="00AD4964" w:rsidP="00AD4964">
      <w:pPr>
        <w:bidi w:val="0"/>
        <w:rPr>
          <w:ins w:id="2425" w:author="Author"/>
          <w:b/>
          <w:bCs/>
          <w:rPrChange w:id="2426" w:author="Author">
            <w:rPr>
              <w:ins w:id="2427" w:author="Author"/>
            </w:rPr>
          </w:rPrChange>
        </w:rPr>
      </w:pPr>
      <w:ins w:id="2428" w:author="Author">
        <w:r w:rsidRPr="00CE5078">
          <w:rPr>
            <w:b/>
            <w:bCs/>
            <w:rPrChange w:id="2429" w:author="Author">
              <w:rPr/>
            </w:rPrChange>
          </w:rPr>
          <w:t>Lexicon</w:t>
        </w:r>
      </w:ins>
    </w:p>
    <w:p w14:paraId="665BB6E2" w14:textId="77777777" w:rsidR="00AD4964" w:rsidRDefault="00AD4964" w:rsidP="00AD4964">
      <w:pPr>
        <w:bidi w:val="0"/>
      </w:pPr>
    </w:p>
    <w:p w14:paraId="583E4968" w14:textId="2E4C2A41" w:rsidR="00420EDC" w:rsidRDefault="004A0401" w:rsidP="00CE5078">
      <w:pPr>
        <w:bidi w:val="0"/>
        <w:ind w:firstLine="720"/>
        <w:rPr>
          <w:rFonts w:cstheme="minorBidi"/>
        </w:rPr>
        <w:pPrChange w:id="2430" w:author="Author">
          <w:pPr>
            <w:bidi w:val="0"/>
          </w:pPr>
        </w:pPrChange>
      </w:pPr>
      <w:r>
        <w:rPr>
          <w:rFonts w:cstheme="minorBidi"/>
          <w:lang w:bidi="ar-SY"/>
        </w:rPr>
        <w:t xml:space="preserve">DDJ </w:t>
      </w:r>
      <w:del w:id="2431" w:author="Author">
        <w:r w:rsidDel="006C2B76">
          <w:rPr>
            <w:rFonts w:cstheme="minorBidi"/>
            <w:lang w:bidi="ar-SY"/>
          </w:rPr>
          <w:delText>has a</w:delText>
        </w:r>
      </w:del>
      <w:ins w:id="2432" w:author="Author">
        <w:r w:rsidR="006C2B76">
          <w:rPr>
            <w:rFonts w:cstheme="minorBidi"/>
            <w:lang w:bidi="ar-SY"/>
          </w:rPr>
          <w:t>is</w:t>
        </w:r>
      </w:ins>
      <w:r>
        <w:rPr>
          <w:rFonts w:cstheme="minorBidi"/>
          <w:lang w:bidi="ar-SY"/>
        </w:rPr>
        <w:t xml:space="preserve"> </w:t>
      </w:r>
      <w:commentRangeStart w:id="2433"/>
      <w:r w:rsidRPr="00CE5078">
        <w:rPr>
          <w:rFonts w:cstheme="minorBidi"/>
          <w:lang w:bidi="ar-SY"/>
          <w:rPrChange w:id="2434" w:author="Author">
            <w:rPr>
              <w:rFonts w:cstheme="minorBidi"/>
              <w:b/>
              <w:bCs/>
              <w:lang w:bidi="ar-SY"/>
            </w:rPr>
          </w:rPrChange>
        </w:rPr>
        <w:t>unique</w:t>
      </w:r>
      <w:commentRangeEnd w:id="2433"/>
      <w:r w:rsidR="006C2B76">
        <w:rPr>
          <w:rStyle w:val="CommentReference"/>
        </w:rPr>
        <w:commentReference w:id="2433"/>
      </w:r>
      <w:r w:rsidRPr="00CE5078">
        <w:rPr>
          <w:rFonts w:cstheme="minorBidi"/>
          <w:lang w:bidi="ar-SY"/>
          <w:rPrChange w:id="2435" w:author="Author">
            <w:rPr>
              <w:rFonts w:cstheme="minorBidi"/>
              <w:b/>
              <w:bCs/>
              <w:lang w:bidi="ar-SY"/>
            </w:rPr>
          </w:rPrChange>
        </w:rPr>
        <w:t xml:space="preserve"> </w:t>
      </w:r>
      <w:ins w:id="2436" w:author="Author">
        <w:r w:rsidR="006C2B76" w:rsidRPr="00CE5078">
          <w:rPr>
            <w:rFonts w:cstheme="minorBidi"/>
            <w:lang w:bidi="ar-SY"/>
            <w:rPrChange w:id="2437" w:author="Author">
              <w:rPr>
                <w:rFonts w:cstheme="minorBidi"/>
                <w:b/>
                <w:bCs/>
                <w:lang w:bidi="ar-SY"/>
              </w:rPr>
            </w:rPrChange>
          </w:rPr>
          <w:t xml:space="preserve">in </w:t>
        </w:r>
        <w:r w:rsidR="003B50EE">
          <w:rPr>
            <w:rFonts w:cstheme="minorBidi"/>
            <w:lang w:bidi="ar-SY"/>
          </w:rPr>
          <w:t xml:space="preserve">the nature of </w:t>
        </w:r>
        <w:r w:rsidR="006C2B76" w:rsidRPr="00CE5078">
          <w:rPr>
            <w:rFonts w:cstheme="minorBidi"/>
            <w:lang w:bidi="ar-SY"/>
            <w:rPrChange w:id="2438" w:author="Author">
              <w:rPr>
                <w:rFonts w:cstheme="minorBidi"/>
                <w:b/>
                <w:bCs/>
                <w:lang w:bidi="ar-SY"/>
              </w:rPr>
            </w:rPrChange>
          </w:rPr>
          <w:t xml:space="preserve">its </w:t>
        </w:r>
      </w:ins>
      <w:r w:rsidRPr="00CE5078">
        <w:rPr>
          <w:rFonts w:cstheme="minorBidi"/>
          <w:lang w:bidi="ar-SY"/>
          <w:rPrChange w:id="2439" w:author="Author">
            <w:rPr>
              <w:rFonts w:cstheme="minorBidi"/>
              <w:b/>
              <w:bCs/>
              <w:lang w:bidi="ar-SY"/>
            </w:rPr>
          </w:rPrChange>
        </w:rPr>
        <w:t>vocabulary</w:t>
      </w:r>
      <w:r>
        <w:rPr>
          <w:rFonts w:cstheme="minorBidi"/>
          <w:lang w:bidi="ar-SY"/>
        </w:rPr>
        <w:t xml:space="preserve"> </w:t>
      </w:r>
      <w:del w:id="2440" w:author="Author">
        <w:r w:rsidDel="006C2B76">
          <w:rPr>
            <w:rFonts w:cstheme="minorBidi"/>
            <w:lang w:bidi="ar-SY"/>
          </w:rPr>
          <w:delText xml:space="preserve">that </w:delText>
        </w:r>
        <w:r w:rsidR="00A064B8" w:rsidDel="006C2B76">
          <w:rPr>
            <w:rFonts w:cstheme="minorBidi"/>
            <w:lang w:bidi="ar-SY"/>
          </w:rPr>
          <w:delText>was</w:delText>
        </w:r>
        <w:r w:rsidDel="006C2B76">
          <w:rPr>
            <w:rFonts w:cstheme="minorBidi"/>
            <w:lang w:bidi="ar-SY"/>
          </w:rPr>
          <w:delText xml:space="preserve"> </w:delText>
        </w:r>
      </w:del>
      <w:r>
        <w:rPr>
          <w:rFonts w:cstheme="minorBidi"/>
          <w:lang w:bidi="ar-SY"/>
        </w:rPr>
        <w:t xml:space="preserve">borrowed from Hebrew. The word </w:t>
      </w:r>
      <w:proofErr w:type="spellStart"/>
      <w:r w:rsidRPr="004A0401">
        <w:rPr>
          <w:rFonts w:cstheme="minorBidi"/>
          <w:i/>
          <w:iCs/>
          <w:lang w:bidi="ar-SY"/>
        </w:rPr>
        <w:t>g</w:t>
      </w:r>
      <w:r w:rsidRPr="004A0401">
        <w:rPr>
          <w:rFonts w:cs="Times New Roman"/>
          <w:i/>
          <w:iCs/>
          <w:lang w:bidi="ar-SY"/>
        </w:rPr>
        <w:t>ā</w:t>
      </w:r>
      <w:r w:rsidRPr="004A0401">
        <w:rPr>
          <w:rFonts w:cstheme="minorBidi"/>
          <w:i/>
          <w:iCs/>
          <w:lang w:bidi="ar-SY"/>
        </w:rPr>
        <w:t>n</w:t>
      </w:r>
      <w:proofErr w:type="spellEnd"/>
      <w:ins w:id="2441" w:author="Author">
        <w:r w:rsidR="003B50EE">
          <w:rPr>
            <w:rFonts w:cstheme="minorBidi"/>
            <w:i/>
            <w:iCs/>
            <w:lang w:bidi="ar-SY"/>
          </w:rPr>
          <w:t xml:space="preserve"> </w:t>
        </w:r>
      </w:ins>
      <w:r>
        <w:rPr>
          <w:rFonts w:cstheme="minorBidi"/>
          <w:lang w:bidi="ar-SY"/>
        </w:rPr>
        <w:t>(&lt;</w:t>
      </w:r>
      <w:r w:rsidR="00DF50DB">
        <w:rPr>
          <w:rFonts w:cstheme="minorBidi"/>
          <w:lang w:bidi="ar-SY"/>
        </w:rPr>
        <w:t>Heb</w:t>
      </w:r>
      <w:r>
        <w:rPr>
          <w:rFonts w:cstheme="minorBidi"/>
          <w:lang w:bidi="ar-SY"/>
        </w:rPr>
        <w:t xml:space="preserve">.: </w:t>
      </w:r>
      <w:proofErr w:type="spellStart"/>
      <w:r w:rsidRPr="00A064B8">
        <w:rPr>
          <w:rFonts w:cstheme="minorBidi"/>
          <w:i/>
          <w:iCs/>
          <w:lang w:bidi="ar-SY"/>
        </w:rPr>
        <w:t>gan</w:t>
      </w:r>
      <w:proofErr w:type="spellEnd"/>
      <w:r>
        <w:rPr>
          <w:rFonts w:cstheme="minorBidi"/>
          <w:lang w:bidi="ar-SY"/>
        </w:rPr>
        <w:t xml:space="preserve">) </w:t>
      </w:r>
      <w:del w:id="2442" w:author="Author">
        <w:r w:rsidDel="00CE01EE">
          <w:rPr>
            <w:rFonts w:cstheme="minorBidi"/>
            <w:lang w:bidi="ar-SY"/>
          </w:rPr>
          <w:delText>'</w:delText>
        </w:r>
      </w:del>
      <w:ins w:id="2443" w:author="Author">
        <w:r w:rsidR="00CE01EE">
          <w:rPr>
            <w:rFonts w:cstheme="minorBidi"/>
            <w:lang w:bidi="ar-SY"/>
          </w:rPr>
          <w:t>‘</w:t>
        </w:r>
      </w:ins>
      <w:r>
        <w:rPr>
          <w:rFonts w:cstheme="minorBidi"/>
          <w:lang w:bidi="ar-SY"/>
        </w:rPr>
        <w:t>kindergarten</w:t>
      </w:r>
      <w:del w:id="2444" w:author="Author">
        <w:r w:rsidDel="00CE01EE">
          <w:rPr>
            <w:rFonts w:cstheme="minorBidi"/>
            <w:lang w:bidi="ar-SY"/>
          </w:rPr>
          <w:delText>'</w:delText>
        </w:r>
      </w:del>
      <w:ins w:id="2445" w:author="Author">
        <w:r w:rsidR="00CE01EE">
          <w:rPr>
            <w:rFonts w:cstheme="minorBidi"/>
            <w:lang w:bidi="ar-SY"/>
          </w:rPr>
          <w:t>’</w:t>
        </w:r>
      </w:ins>
      <w:r>
        <w:rPr>
          <w:rFonts w:cstheme="minorBidi"/>
          <w:lang w:bidi="ar-SY"/>
        </w:rPr>
        <w:t xml:space="preserve"> </w:t>
      </w:r>
      <w:r w:rsidR="00A064B8">
        <w:rPr>
          <w:rFonts w:cstheme="minorBidi"/>
          <w:lang w:bidi="ar-SY"/>
        </w:rPr>
        <w:t>was</w:t>
      </w:r>
      <w:r>
        <w:rPr>
          <w:rFonts w:cstheme="minorBidi"/>
          <w:lang w:bidi="ar-SY"/>
        </w:rPr>
        <w:t xml:space="preserve"> borrowed from Modern Israeli Hebrew due to </w:t>
      </w:r>
      <w:del w:id="2446" w:author="Author">
        <w:r w:rsidDel="003B50EE">
          <w:rPr>
            <w:rFonts w:cstheme="minorBidi"/>
            <w:lang w:bidi="ar-SY"/>
          </w:rPr>
          <w:delText xml:space="preserve">the </w:delText>
        </w:r>
      </w:del>
      <w:r>
        <w:rPr>
          <w:rFonts w:cstheme="minorBidi"/>
          <w:lang w:bidi="ar-SY"/>
        </w:rPr>
        <w:t xml:space="preserve">Zionist activity </w:t>
      </w:r>
      <w:del w:id="2447" w:author="Author">
        <w:r w:rsidDel="003B50EE">
          <w:rPr>
            <w:rFonts w:cstheme="minorBidi"/>
            <w:lang w:bidi="ar-SY"/>
          </w:rPr>
          <w:delText xml:space="preserve">that had taken place </w:delText>
        </w:r>
      </w:del>
      <w:r>
        <w:rPr>
          <w:rFonts w:cstheme="minorBidi"/>
          <w:lang w:bidi="ar-SY"/>
        </w:rPr>
        <w:t xml:space="preserve">in Damascus in the first three decades of the </w:t>
      </w:r>
      <w:del w:id="2448" w:author="Author">
        <w:r w:rsidDel="003B50EE">
          <w:rPr>
            <w:rFonts w:cstheme="minorBidi"/>
            <w:lang w:bidi="ar-SY"/>
          </w:rPr>
          <w:delText>20</w:delText>
        </w:r>
        <w:r w:rsidRPr="004A0401" w:rsidDel="003B50EE">
          <w:rPr>
            <w:rFonts w:cstheme="minorBidi"/>
            <w:vertAlign w:val="superscript"/>
            <w:lang w:bidi="ar-SY"/>
          </w:rPr>
          <w:delText>th</w:delText>
        </w:r>
        <w:r w:rsidDel="003B50EE">
          <w:rPr>
            <w:rFonts w:cstheme="minorBidi"/>
            <w:lang w:bidi="ar-SY"/>
          </w:rPr>
          <w:delText xml:space="preserve"> </w:delText>
        </w:r>
      </w:del>
      <w:ins w:id="2449" w:author="Author">
        <w:r w:rsidR="003B50EE">
          <w:rPr>
            <w:rFonts w:cstheme="minorBidi"/>
            <w:lang w:bidi="ar-SY"/>
          </w:rPr>
          <w:t xml:space="preserve">twentieth </w:t>
        </w:r>
      </w:ins>
      <w:r>
        <w:rPr>
          <w:rFonts w:cstheme="minorBidi"/>
          <w:lang w:bidi="ar-SY"/>
        </w:rPr>
        <w:t xml:space="preserve">century. The word </w:t>
      </w:r>
      <w:proofErr w:type="spellStart"/>
      <w:r w:rsidRPr="004A0401">
        <w:rPr>
          <w:rFonts w:cstheme="minorBidi"/>
          <w:i/>
          <w:iCs/>
          <w:lang w:bidi="ar-SY"/>
        </w:rPr>
        <w:t>ma</w:t>
      </w:r>
      <w:r w:rsidRPr="004A0401">
        <w:rPr>
          <w:rFonts w:cs="Times New Roman"/>
          <w:i/>
          <w:iCs/>
          <w:lang w:bidi="ar-SY"/>
        </w:rPr>
        <w:t>ḥ</w:t>
      </w:r>
      <w:r w:rsidRPr="004A0401">
        <w:rPr>
          <w:rFonts w:cstheme="minorBidi"/>
          <w:i/>
          <w:iCs/>
          <w:lang w:bidi="ar-SY"/>
        </w:rPr>
        <w:t>an</w:t>
      </w:r>
      <w:r w:rsidRPr="004A0401">
        <w:rPr>
          <w:rFonts w:cs="Times New Roman"/>
          <w:i/>
          <w:iCs/>
          <w:lang w:bidi="ar-SY"/>
        </w:rPr>
        <w:t>ē</w:t>
      </w:r>
      <w:proofErr w:type="spellEnd"/>
      <w:ins w:id="2450" w:author="Author">
        <w:r w:rsidR="003B50EE">
          <w:rPr>
            <w:rFonts w:cs="Times New Roman"/>
            <w:i/>
            <w:iCs/>
            <w:lang w:bidi="ar-SY"/>
          </w:rPr>
          <w:t xml:space="preserve"> </w:t>
        </w:r>
      </w:ins>
      <w:r>
        <w:rPr>
          <w:rFonts w:cstheme="minorBidi"/>
          <w:lang w:bidi="ar-SY"/>
        </w:rPr>
        <w:t>(&lt;</w:t>
      </w:r>
      <w:r w:rsidR="00DF50DB">
        <w:rPr>
          <w:rFonts w:cstheme="minorBidi"/>
          <w:lang w:bidi="ar-SY"/>
        </w:rPr>
        <w:t>Heb</w:t>
      </w:r>
      <w:r>
        <w:rPr>
          <w:rFonts w:cstheme="minorBidi"/>
          <w:lang w:bidi="ar-SY"/>
        </w:rPr>
        <w:t xml:space="preserve">.: </w:t>
      </w:r>
      <w:proofErr w:type="spellStart"/>
      <w:r w:rsidRPr="004A0401">
        <w:rPr>
          <w:rFonts w:cstheme="minorBidi"/>
          <w:i/>
          <w:iCs/>
          <w:lang w:bidi="ar-SY"/>
        </w:rPr>
        <w:t>ma</w:t>
      </w:r>
      <w:r w:rsidRPr="004A0401">
        <w:rPr>
          <w:rFonts w:cs="Times New Roman"/>
          <w:i/>
          <w:iCs/>
          <w:lang w:bidi="ar-SY"/>
        </w:rPr>
        <w:t>ḥ</w:t>
      </w:r>
      <w:r w:rsidRPr="004A0401">
        <w:rPr>
          <w:rFonts w:cstheme="minorBidi"/>
          <w:i/>
          <w:iCs/>
          <w:vertAlign w:val="superscript"/>
          <w:lang w:bidi="ar-SY"/>
        </w:rPr>
        <w:t>a</w:t>
      </w:r>
      <w:r w:rsidRPr="004A0401">
        <w:rPr>
          <w:rFonts w:cstheme="minorBidi"/>
          <w:i/>
          <w:iCs/>
          <w:lang w:bidi="ar-SY"/>
        </w:rPr>
        <w:t>ne</w:t>
      </w:r>
      <w:proofErr w:type="spellEnd"/>
      <w:r w:rsidRPr="004A0401">
        <w:rPr>
          <w:rFonts w:cstheme="minorBidi"/>
          <w:i/>
          <w:iCs/>
          <w:lang w:bidi="ar-SY"/>
        </w:rPr>
        <w:t>́</w:t>
      </w:r>
      <w:r>
        <w:rPr>
          <w:rFonts w:cstheme="minorBidi"/>
          <w:lang w:bidi="ar-SY"/>
        </w:rPr>
        <w:t>, lit.</w:t>
      </w:r>
      <w:del w:id="2451" w:author="Author">
        <w:r w:rsidDel="003B50EE">
          <w:rPr>
            <w:rFonts w:cstheme="minorBidi"/>
            <w:lang w:bidi="ar-SY"/>
          </w:rPr>
          <w:delText>:</w:delText>
        </w:r>
      </w:del>
      <w:r>
        <w:rPr>
          <w:rFonts w:cstheme="minorBidi"/>
          <w:lang w:bidi="ar-SY"/>
        </w:rPr>
        <w:t xml:space="preserve"> </w:t>
      </w:r>
      <w:del w:id="2452" w:author="Author">
        <w:r w:rsidDel="00CE01EE">
          <w:rPr>
            <w:rFonts w:cstheme="minorBidi"/>
            <w:lang w:bidi="ar-SY"/>
          </w:rPr>
          <w:delText>'</w:delText>
        </w:r>
      </w:del>
      <w:ins w:id="2453" w:author="Author">
        <w:r w:rsidR="00CE01EE">
          <w:rPr>
            <w:rFonts w:cstheme="minorBidi"/>
            <w:lang w:bidi="ar-SY"/>
          </w:rPr>
          <w:t>‘</w:t>
        </w:r>
      </w:ins>
      <w:r>
        <w:rPr>
          <w:rFonts w:cstheme="minorBidi"/>
          <w:lang w:bidi="ar-SY"/>
        </w:rPr>
        <w:t>a camp</w:t>
      </w:r>
      <w:del w:id="2454" w:author="Author">
        <w:r w:rsidDel="00CE01EE">
          <w:rPr>
            <w:rFonts w:cstheme="minorBidi"/>
            <w:lang w:bidi="ar-SY"/>
          </w:rPr>
          <w:delText>'</w:delText>
        </w:r>
      </w:del>
      <w:ins w:id="2455" w:author="Author">
        <w:r w:rsidR="00CE01EE">
          <w:rPr>
            <w:rFonts w:cstheme="minorBidi"/>
            <w:lang w:bidi="ar-SY"/>
          </w:rPr>
          <w:t>’</w:t>
        </w:r>
      </w:ins>
      <w:r>
        <w:rPr>
          <w:rFonts w:cstheme="minorBidi"/>
          <w:lang w:bidi="ar-SY"/>
        </w:rPr>
        <w:t xml:space="preserve">) meant </w:t>
      </w:r>
      <w:del w:id="2456" w:author="Author">
        <w:r w:rsidDel="00CE01EE">
          <w:rPr>
            <w:rFonts w:cstheme="minorBidi"/>
            <w:lang w:bidi="ar-SY"/>
          </w:rPr>
          <w:delText>'</w:delText>
        </w:r>
      </w:del>
      <w:ins w:id="2457" w:author="Author">
        <w:r w:rsidR="00CE01EE">
          <w:rPr>
            <w:rFonts w:cstheme="minorBidi"/>
            <w:lang w:bidi="ar-SY"/>
          </w:rPr>
          <w:t>‘</w:t>
        </w:r>
      </w:ins>
      <w:r>
        <w:rPr>
          <w:rFonts w:cstheme="minorBidi"/>
          <w:lang w:bidi="ar-SY"/>
        </w:rPr>
        <w:t xml:space="preserve">a person belong to the </w:t>
      </w:r>
      <w:r w:rsidR="00996E9E">
        <w:rPr>
          <w:rFonts w:cstheme="minorBidi"/>
          <w:lang w:bidi="ar-SY"/>
        </w:rPr>
        <w:t>(</w:t>
      </w:r>
      <w:r>
        <w:rPr>
          <w:rFonts w:cstheme="minorBidi"/>
          <w:lang w:bidi="ar-SY"/>
        </w:rPr>
        <w:t>Syrian</w:t>
      </w:r>
      <w:r w:rsidR="00996E9E">
        <w:rPr>
          <w:rFonts w:cstheme="minorBidi"/>
          <w:lang w:bidi="ar-SY"/>
        </w:rPr>
        <w:t>)</w:t>
      </w:r>
      <w:r>
        <w:rPr>
          <w:rFonts w:cstheme="minorBidi"/>
          <w:lang w:bidi="ar-SY"/>
        </w:rPr>
        <w:t xml:space="preserve"> sec</w:t>
      </w:r>
      <w:r w:rsidR="00996E9E">
        <w:rPr>
          <w:rFonts w:cstheme="minorBidi"/>
          <w:lang w:bidi="ar-SY"/>
        </w:rPr>
        <w:t>urity</w:t>
      </w:r>
      <w:r>
        <w:rPr>
          <w:rFonts w:cstheme="minorBidi"/>
          <w:lang w:bidi="ar-SY"/>
        </w:rPr>
        <w:t xml:space="preserve"> </w:t>
      </w:r>
      <w:r w:rsidR="00996E9E">
        <w:rPr>
          <w:rFonts w:cstheme="minorBidi"/>
          <w:lang w:bidi="ar-SY"/>
        </w:rPr>
        <w:t>services</w:t>
      </w:r>
      <w:del w:id="2458" w:author="Author">
        <w:r w:rsidR="00996E9E" w:rsidDel="00CE01EE">
          <w:rPr>
            <w:rFonts w:cstheme="minorBidi"/>
            <w:lang w:bidi="ar-SY"/>
          </w:rPr>
          <w:delText>'</w:delText>
        </w:r>
      </w:del>
      <w:ins w:id="2459" w:author="Author">
        <w:r w:rsidR="00CE01EE">
          <w:rPr>
            <w:rFonts w:cstheme="minorBidi"/>
            <w:lang w:bidi="ar-SY"/>
          </w:rPr>
          <w:t>’</w:t>
        </w:r>
      </w:ins>
      <w:del w:id="2460" w:author="Author">
        <w:r w:rsidR="00996E9E" w:rsidDel="003B50EE">
          <w:rPr>
            <w:rFonts w:cstheme="minorBidi"/>
            <w:lang w:bidi="ar-SY"/>
          </w:rPr>
          <w:delText>,</w:delText>
        </w:r>
      </w:del>
      <w:r w:rsidR="00996E9E">
        <w:rPr>
          <w:rFonts w:cstheme="minorBidi"/>
          <w:lang w:bidi="ar-SY"/>
        </w:rPr>
        <w:t xml:space="preserve"> and </w:t>
      </w:r>
      <w:del w:id="2461" w:author="Author">
        <w:r w:rsidR="00996E9E" w:rsidDel="003B50EE">
          <w:rPr>
            <w:rFonts w:cstheme="minorBidi"/>
            <w:lang w:bidi="ar-SY"/>
          </w:rPr>
          <w:delText xml:space="preserve">has </w:delText>
        </w:r>
      </w:del>
      <w:ins w:id="2462" w:author="Author">
        <w:r w:rsidR="003B50EE">
          <w:rPr>
            <w:rFonts w:cstheme="minorBidi"/>
            <w:lang w:bidi="ar-SY"/>
          </w:rPr>
          <w:t xml:space="preserve">seems to have </w:t>
        </w:r>
      </w:ins>
      <w:r w:rsidR="00996E9E">
        <w:rPr>
          <w:rFonts w:cstheme="minorBidi"/>
          <w:lang w:bidi="ar-SY"/>
        </w:rPr>
        <w:t>been used in this sense</w:t>
      </w:r>
      <w:del w:id="2463" w:author="Author">
        <w:r w:rsidR="00996E9E" w:rsidDel="003B50EE">
          <w:rPr>
            <w:rFonts w:cstheme="minorBidi"/>
            <w:lang w:bidi="ar-SY"/>
          </w:rPr>
          <w:delText>, as far as I know,</w:delText>
        </w:r>
      </w:del>
      <w:r w:rsidR="00996E9E">
        <w:rPr>
          <w:rFonts w:cstheme="minorBidi"/>
          <w:lang w:bidi="ar-SY"/>
        </w:rPr>
        <w:t xml:space="preserve"> only by Jews from Damascus and Aleppo. The word </w:t>
      </w:r>
      <w:proofErr w:type="spellStart"/>
      <w:r w:rsidR="00996E9E">
        <w:rPr>
          <w:rFonts w:cs="Times New Roman"/>
          <w:i/>
          <w:iCs/>
          <w:lang w:bidi="ar-SY"/>
        </w:rPr>
        <w:t>ʾ</w:t>
      </w:r>
      <w:r w:rsidR="00996E9E" w:rsidRPr="00996E9E">
        <w:rPr>
          <w:rFonts w:cs="Times New Roman"/>
          <w:i/>
          <w:iCs/>
          <w:lang w:bidi="ar-SY"/>
        </w:rPr>
        <w:t>ə</w:t>
      </w:r>
      <w:r w:rsidR="00996E9E" w:rsidRPr="00996E9E">
        <w:rPr>
          <w:rFonts w:cstheme="minorBidi"/>
          <w:i/>
          <w:iCs/>
          <w:lang w:bidi="ar-SY"/>
        </w:rPr>
        <w:t>ss</w:t>
      </w:r>
      <w:r w:rsidR="00996E9E" w:rsidRPr="00996E9E">
        <w:rPr>
          <w:rFonts w:cs="Times New Roman"/>
          <w:i/>
          <w:iCs/>
          <w:lang w:bidi="ar-SY"/>
        </w:rPr>
        <w:t>ū</w:t>
      </w:r>
      <w:r w:rsidR="00996E9E" w:rsidRPr="00996E9E">
        <w:rPr>
          <w:rFonts w:cstheme="minorBidi"/>
          <w:i/>
          <w:iCs/>
          <w:lang w:bidi="ar-SY"/>
        </w:rPr>
        <w:t>r</w:t>
      </w:r>
      <w:proofErr w:type="spellEnd"/>
      <w:ins w:id="2464" w:author="Author">
        <w:r w:rsidR="003B50EE">
          <w:rPr>
            <w:rFonts w:cstheme="minorBidi"/>
            <w:i/>
            <w:iCs/>
            <w:lang w:bidi="ar-SY"/>
          </w:rPr>
          <w:t xml:space="preserve"> </w:t>
        </w:r>
      </w:ins>
      <w:r w:rsidR="00996E9E">
        <w:rPr>
          <w:rFonts w:cstheme="minorBidi"/>
          <w:lang w:bidi="ar-SY"/>
        </w:rPr>
        <w:t>(&lt;</w:t>
      </w:r>
      <w:r w:rsidR="00DF50DB">
        <w:rPr>
          <w:rFonts w:cstheme="minorBidi"/>
          <w:lang w:bidi="ar-SY"/>
        </w:rPr>
        <w:t>Heb</w:t>
      </w:r>
      <w:r w:rsidR="00996E9E">
        <w:rPr>
          <w:rFonts w:cstheme="minorBidi"/>
          <w:lang w:bidi="ar-SY"/>
        </w:rPr>
        <w:t xml:space="preserve">.: </w:t>
      </w:r>
      <w:proofErr w:type="spellStart"/>
      <w:r w:rsidR="00996E9E" w:rsidRPr="00996E9E">
        <w:rPr>
          <w:rFonts w:cstheme="minorBidi"/>
          <w:i/>
          <w:iCs/>
          <w:lang w:bidi="ar-SY"/>
        </w:rPr>
        <w:t>ʾiss</w:t>
      </w:r>
      <w:r w:rsidR="00996E9E" w:rsidRPr="00996E9E">
        <w:rPr>
          <w:rFonts w:cs="Times New Roman"/>
          <w:i/>
          <w:iCs/>
          <w:lang w:bidi="ar-SY"/>
        </w:rPr>
        <w:t>ū</w:t>
      </w:r>
      <w:r w:rsidR="00996E9E" w:rsidRPr="00996E9E">
        <w:rPr>
          <w:rFonts w:cstheme="minorBidi"/>
          <w:i/>
          <w:iCs/>
          <w:lang w:bidi="ar-SY"/>
        </w:rPr>
        <w:t>r</w:t>
      </w:r>
      <w:proofErr w:type="spellEnd"/>
      <w:r w:rsidR="00996E9E">
        <w:rPr>
          <w:rFonts w:cstheme="minorBidi"/>
          <w:lang w:bidi="ar-SY"/>
        </w:rPr>
        <w:t xml:space="preserve">, lit.: </w:t>
      </w:r>
      <w:del w:id="2465" w:author="Author">
        <w:r w:rsidR="00996E9E" w:rsidDel="00CE01EE">
          <w:rPr>
            <w:rFonts w:cstheme="minorBidi"/>
            <w:lang w:bidi="ar-SY"/>
          </w:rPr>
          <w:delText>'</w:delText>
        </w:r>
      </w:del>
      <w:ins w:id="2466" w:author="Author">
        <w:r w:rsidR="00CE01EE">
          <w:rPr>
            <w:rFonts w:cstheme="minorBidi"/>
            <w:lang w:bidi="ar-SY"/>
          </w:rPr>
          <w:t>‘</w:t>
        </w:r>
      </w:ins>
      <w:r w:rsidR="00996E9E">
        <w:rPr>
          <w:rFonts w:cstheme="minorBidi"/>
          <w:lang w:bidi="ar-SY"/>
        </w:rPr>
        <w:t>forbidden</w:t>
      </w:r>
      <w:del w:id="2467" w:author="Author">
        <w:r w:rsidR="00996E9E" w:rsidDel="00CE01EE">
          <w:rPr>
            <w:rFonts w:cstheme="minorBidi"/>
            <w:lang w:bidi="ar-SY"/>
          </w:rPr>
          <w:delText>'</w:delText>
        </w:r>
      </w:del>
      <w:ins w:id="2468" w:author="Author">
        <w:r w:rsidR="00CE01EE">
          <w:rPr>
            <w:rFonts w:cstheme="minorBidi"/>
            <w:lang w:bidi="ar-SY"/>
          </w:rPr>
          <w:t>’</w:t>
        </w:r>
      </w:ins>
      <w:r w:rsidR="00996E9E">
        <w:rPr>
          <w:rFonts w:cstheme="minorBidi"/>
          <w:lang w:bidi="ar-SY"/>
        </w:rPr>
        <w:t xml:space="preserve">) </w:t>
      </w:r>
      <w:r w:rsidR="00A064B8">
        <w:rPr>
          <w:rFonts w:cstheme="minorBidi"/>
          <w:lang w:bidi="ar-SY"/>
        </w:rPr>
        <w:t>was</w:t>
      </w:r>
      <w:r w:rsidR="00996E9E">
        <w:rPr>
          <w:rFonts w:cstheme="minorBidi"/>
          <w:lang w:bidi="ar-SY"/>
        </w:rPr>
        <w:t xml:space="preserve"> used to </w:t>
      </w:r>
      <w:del w:id="2469" w:author="Author">
        <w:r w:rsidR="00543B8A" w:rsidDel="003B50EE">
          <w:rPr>
            <w:rFonts w:cstheme="minorBidi"/>
            <w:lang w:bidi="ar-SY"/>
          </w:rPr>
          <w:delText>signal</w:delText>
        </w:r>
        <w:r w:rsidR="00996E9E" w:rsidDel="003B50EE">
          <w:rPr>
            <w:rFonts w:cstheme="minorBidi"/>
            <w:lang w:bidi="ar-SY"/>
          </w:rPr>
          <w:delText xml:space="preserve"> </w:delText>
        </w:r>
      </w:del>
      <w:ins w:id="2470" w:author="Author">
        <w:r w:rsidR="003B50EE">
          <w:rPr>
            <w:rFonts w:cstheme="minorBidi"/>
            <w:lang w:bidi="ar-SY"/>
          </w:rPr>
          <w:t>mean ‘</w:t>
        </w:r>
      </w:ins>
      <w:del w:id="2471" w:author="Author">
        <w:r w:rsidR="00543B8A" w:rsidDel="003B50EE">
          <w:rPr>
            <w:rFonts w:cstheme="minorBidi"/>
            <w:lang w:bidi="ar-SY"/>
          </w:rPr>
          <w:delText xml:space="preserve">to </w:delText>
        </w:r>
      </w:del>
      <w:ins w:id="2472" w:author="Author">
        <w:r w:rsidR="003B50EE">
          <w:rPr>
            <w:rFonts w:cstheme="minorBidi"/>
            <w:lang w:bidi="ar-SY"/>
          </w:rPr>
          <w:t xml:space="preserve">for </w:t>
        </w:r>
      </w:ins>
      <w:del w:id="2473" w:author="Author">
        <w:r w:rsidR="00996E9E" w:rsidDel="003B50EE">
          <w:rPr>
            <w:rFonts w:cstheme="minorBidi"/>
            <w:lang w:bidi="ar-SY"/>
          </w:rPr>
          <w:delText>s.o.</w:delText>
        </w:r>
      </w:del>
      <w:ins w:id="2474" w:author="Author">
        <w:r w:rsidR="003B50EE">
          <w:rPr>
            <w:rFonts w:cstheme="minorBidi"/>
            <w:lang w:bidi="ar-SY"/>
          </w:rPr>
          <w:t>someone</w:t>
        </w:r>
      </w:ins>
      <w:r w:rsidR="00996E9E">
        <w:rPr>
          <w:rFonts w:cstheme="minorBidi"/>
          <w:lang w:bidi="ar-SY"/>
        </w:rPr>
        <w:t xml:space="preserve"> </w:t>
      </w:r>
      <w:r w:rsidR="00543B8A">
        <w:rPr>
          <w:rFonts w:cstheme="minorBidi"/>
          <w:lang w:bidi="ar-SY"/>
        </w:rPr>
        <w:t>to stop talking</w:t>
      </w:r>
      <w:r w:rsidR="00996E9E">
        <w:rPr>
          <w:rFonts w:cstheme="minorBidi"/>
          <w:lang w:bidi="ar-SY"/>
        </w:rPr>
        <w:t xml:space="preserve"> out of caution</w:t>
      </w:r>
      <w:ins w:id="2475" w:author="Author">
        <w:r w:rsidR="003B50EE">
          <w:rPr>
            <w:rFonts w:cstheme="minorBidi"/>
            <w:lang w:bidi="ar-SY"/>
          </w:rPr>
          <w:t>’</w:t>
        </w:r>
      </w:ins>
      <w:r w:rsidR="00996E9E">
        <w:rPr>
          <w:rFonts w:cstheme="minorBidi"/>
          <w:lang w:bidi="ar-SY"/>
        </w:rPr>
        <w:t>.</w:t>
      </w:r>
      <w:r w:rsidR="00543B8A">
        <w:rPr>
          <w:rFonts w:cstheme="minorBidi"/>
          <w:lang w:bidi="ar-SY"/>
        </w:rPr>
        <w:t xml:space="preserve"> The verb </w:t>
      </w:r>
      <w:proofErr w:type="spellStart"/>
      <w:r w:rsidR="00543B8A" w:rsidRPr="00543B8A">
        <w:rPr>
          <w:rFonts w:cstheme="minorBidi"/>
          <w:i/>
          <w:iCs/>
          <w:lang w:bidi="ar-SY"/>
        </w:rPr>
        <w:t>hallax</w:t>
      </w:r>
      <w:proofErr w:type="spellEnd"/>
      <w:ins w:id="2476" w:author="Author">
        <w:r w:rsidR="003B50EE">
          <w:rPr>
            <w:rFonts w:cstheme="minorBidi"/>
            <w:i/>
            <w:iCs/>
            <w:lang w:bidi="ar-SY"/>
          </w:rPr>
          <w:t xml:space="preserve"> </w:t>
        </w:r>
      </w:ins>
      <w:r w:rsidR="00543B8A">
        <w:rPr>
          <w:rFonts w:cstheme="minorBidi"/>
          <w:lang w:bidi="ar-SY"/>
        </w:rPr>
        <w:t>(&lt;</w:t>
      </w:r>
      <w:r w:rsidR="00DF50DB">
        <w:rPr>
          <w:rFonts w:cstheme="minorBidi"/>
          <w:lang w:bidi="ar-SY"/>
        </w:rPr>
        <w:t>Heb</w:t>
      </w:r>
      <w:r w:rsidR="00543B8A">
        <w:rPr>
          <w:rFonts w:cstheme="minorBidi"/>
          <w:lang w:bidi="ar-SY"/>
        </w:rPr>
        <w:t xml:space="preserve">.: </w:t>
      </w:r>
      <w:proofErr w:type="spellStart"/>
      <w:r w:rsidR="00543B8A" w:rsidRPr="00543B8A">
        <w:rPr>
          <w:rFonts w:cstheme="minorBidi"/>
          <w:i/>
          <w:iCs/>
          <w:lang w:bidi="ar-SY"/>
        </w:rPr>
        <w:t>h</w:t>
      </w:r>
      <w:r w:rsidR="00543B8A" w:rsidRPr="00543B8A">
        <w:rPr>
          <w:rFonts w:cs="Times New Roman"/>
          <w:i/>
          <w:iCs/>
          <w:lang w:bidi="ar-SY"/>
        </w:rPr>
        <w:t>ålax</w:t>
      </w:r>
      <w:proofErr w:type="spellEnd"/>
      <w:r w:rsidR="00543B8A">
        <w:rPr>
          <w:rFonts w:cs="Times New Roman"/>
          <w:lang w:bidi="ar-SY"/>
        </w:rPr>
        <w:t>, lit.</w:t>
      </w:r>
      <w:del w:id="2477" w:author="Author">
        <w:r w:rsidR="00543B8A" w:rsidDel="003B50EE">
          <w:rPr>
            <w:rFonts w:cs="Times New Roman"/>
            <w:lang w:bidi="ar-SY"/>
          </w:rPr>
          <w:delText>:</w:delText>
        </w:r>
      </w:del>
      <w:r w:rsidR="00543B8A">
        <w:rPr>
          <w:rFonts w:cs="Times New Roman"/>
          <w:lang w:bidi="ar-SY"/>
        </w:rPr>
        <w:t xml:space="preserve"> </w:t>
      </w:r>
      <w:del w:id="2478" w:author="Author">
        <w:r w:rsidR="00543B8A" w:rsidDel="00CE01EE">
          <w:rPr>
            <w:rFonts w:cs="Times New Roman"/>
            <w:lang w:bidi="ar-SY"/>
          </w:rPr>
          <w:delText>'</w:delText>
        </w:r>
      </w:del>
      <w:ins w:id="2479" w:author="Author">
        <w:r w:rsidR="00CE01EE">
          <w:rPr>
            <w:rFonts w:cs="Times New Roman"/>
            <w:lang w:bidi="ar-SY"/>
          </w:rPr>
          <w:t>‘</w:t>
        </w:r>
      </w:ins>
      <w:r w:rsidR="00543B8A">
        <w:rPr>
          <w:rFonts w:cs="Times New Roman"/>
          <w:lang w:bidi="ar-SY"/>
        </w:rPr>
        <w:t>he went</w:t>
      </w:r>
      <w:del w:id="2480" w:author="Author">
        <w:r w:rsidR="00543B8A" w:rsidDel="00CE01EE">
          <w:rPr>
            <w:rFonts w:cs="Times New Roman"/>
            <w:lang w:bidi="ar-SY"/>
          </w:rPr>
          <w:delText>'</w:delText>
        </w:r>
      </w:del>
      <w:ins w:id="2481" w:author="Author">
        <w:r w:rsidR="00CE01EE">
          <w:rPr>
            <w:rFonts w:cs="Times New Roman"/>
            <w:lang w:bidi="ar-SY"/>
          </w:rPr>
          <w:t>’</w:t>
        </w:r>
      </w:ins>
      <w:r w:rsidR="00543B8A">
        <w:rPr>
          <w:rFonts w:cs="Times New Roman"/>
          <w:lang w:bidi="ar-SY"/>
        </w:rPr>
        <w:t>)</w:t>
      </w:r>
      <w:r w:rsidR="00543B8A">
        <w:rPr>
          <w:rFonts w:cstheme="minorBidi"/>
          <w:lang w:bidi="ar-SY"/>
        </w:rPr>
        <w:t xml:space="preserve"> </w:t>
      </w:r>
      <w:r w:rsidR="00A064B8">
        <w:rPr>
          <w:rFonts w:cstheme="minorBidi"/>
          <w:lang w:bidi="ar-SY"/>
        </w:rPr>
        <w:t>was</w:t>
      </w:r>
      <w:r w:rsidR="00543B8A">
        <w:rPr>
          <w:rFonts w:cstheme="minorBidi"/>
          <w:lang w:bidi="ar-SY"/>
        </w:rPr>
        <w:t xml:space="preserve"> used apparently only by Damascene Jews in the sense of </w:t>
      </w:r>
      <w:del w:id="2482" w:author="Author">
        <w:r w:rsidR="00543B8A" w:rsidDel="00CE01EE">
          <w:rPr>
            <w:rFonts w:cstheme="minorBidi"/>
            <w:lang w:bidi="ar-SY"/>
          </w:rPr>
          <w:delText>'</w:delText>
        </w:r>
      </w:del>
      <w:ins w:id="2483" w:author="Author">
        <w:r w:rsidR="00CE01EE">
          <w:rPr>
            <w:rFonts w:cstheme="minorBidi"/>
            <w:lang w:bidi="ar-SY"/>
          </w:rPr>
          <w:t>‘</w:t>
        </w:r>
      </w:ins>
      <w:r w:rsidR="00543B8A">
        <w:rPr>
          <w:rFonts w:cstheme="minorBidi"/>
          <w:lang w:bidi="ar-SY"/>
        </w:rPr>
        <w:t xml:space="preserve">he </w:t>
      </w:r>
      <w:del w:id="2484" w:author="Author">
        <w:r w:rsidR="00543B8A" w:rsidDel="003B50EE">
          <w:rPr>
            <w:rFonts w:cstheme="minorBidi"/>
            <w:lang w:bidi="ar-SY"/>
          </w:rPr>
          <w:delText>flew away</w:delText>
        </w:r>
      </w:del>
      <w:ins w:id="2485" w:author="Author">
        <w:r w:rsidR="003B50EE">
          <w:rPr>
            <w:rFonts w:cstheme="minorBidi"/>
            <w:lang w:bidi="ar-SY"/>
          </w:rPr>
          <w:t>fled</w:t>
        </w:r>
      </w:ins>
      <w:r w:rsidR="00543B8A">
        <w:rPr>
          <w:rFonts w:cstheme="minorBidi"/>
          <w:lang w:bidi="ar-SY"/>
        </w:rPr>
        <w:t xml:space="preserve"> (to Israel)</w:t>
      </w:r>
      <w:del w:id="2486" w:author="Author">
        <w:r w:rsidR="00543B8A" w:rsidDel="00CE01EE">
          <w:rPr>
            <w:rFonts w:cstheme="minorBidi"/>
            <w:lang w:bidi="ar-SY"/>
          </w:rPr>
          <w:delText>'</w:delText>
        </w:r>
      </w:del>
      <w:ins w:id="2487" w:author="Author">
        <w:r w:rsidR="00CE01EE">
          <w:rPr>
            <w:rFonts w:cstheme="minorBidi"/>
            <w:lang w:bidi="ar-SY"/>
          </w:rPr>
          <w:t>’</w:t>
        </w:r>
      </w:ins>
      <w:r w:rsidR="00543B8A">
        <w:rPr>
          <w:rFonts w:cstheme="minorBidi"/>
          <w:lang w:bidi="ar-SY"/>
        </w:rPr>
        <w:t xml:space="preserve">. A Sunni Muslim was called </w:t>
      </w:r>
      <w:proofErr w:type="spellStart"/>
      <w:r w:rsidR="00543B8A" w:rsidRPr="00FE00A2">
        <w:rPr>
          <w:rFonts w:cstheme="minorBidi"/>
          <w:i/>
          <w:iCs/>
          <w:lang w:bidi="ar-SY"/>
        </w:rPr>
        <w:t>g</w:t>
      </w:r>
      <w:r w:rsidR="00543B8A" w:rsidRPr="00FE00A2">
        <w:rPr>
          <w:rFonts w:cs="Times New Roman"/>
          <w:i/>
          <w:iCs/>
          <w:lang w:bidi="ar-SY"/>
        </w:rPr>
        <w:t>ō</w:t>
      </w:r>
      <w:r w:rsidR="00543B8A" w:rsidRPr="00FE00A2">
        <w:rPr>
          <w:rFonts w:cstheme="minorBidi"/>
          <w:i/>
          <w:iCs/>
          <w:lang w:bidi="ar-SY"/>
        </w:rPr>
        <w:t>y</w:t>
      </w:r>
      <w:proofErr w:type="spellEnd"/>
      <w:ins w:id="2488" w:author="Author">
        <w:r w:rsidR="003B50EE">
          <w:rPr>
            <w:rFonts w:cstheme="minorBidi"/>
            <w:i/>
            <w:iCs/>
            <w:lang w:bidi="ar-SY"/>
          </w:rPr>
          <w:t xml:space="preserve"> </w:t>
        </w:r>
      </w:ins>
      <w:r w:rsidR="00543B8A">
        <w:rPr>
          <w:rFonts w:cstheme="minorBidi"/>
          <w:lang w:bidi="ar-SY"/>
        </w:rPr>
        <w:t>(&lt;</w:t>
      </w:r>
      <w:r w:rsidR="00DF50DB">
        <w:rPr>
          <w:rFonts w:cstheme="minorBidi"/>
          <w:lang w:bidi="ar-SY"/>
        </w:rPr>
        <w:t>Heb</w:t>
      </w:r>
      <w:r w:rsidR="00543B8A">
        <w:rPr>
          <w:rFonts w:cstheme="minorBidi"/>
          <w:lang w:bidi="ar-SY"/>
        </w:rPr>
        <w:t xml:space="preserve">. </w:t>
      </w:r>
      <w:proofErr w:type="spellStart"/>
      <w:r w:rsidR="00543B8A" w:rsidRPr="00FE00A2">
        <w:rPr>
          <w:rFonts w:cstheme="minorBidi"/>
          <w:i/>
          <w:iCs/>
          <w:lang w:bidi="ar-SY"/>
        </w:rPr>
        <w:t>g</w:t>
      </w:r>
      <w:r w:rsidR="00543B8A" w:rsidRPr="00FE00A2">
        <w:rPr>
          <w:rFonts w:cs="Times New Roman"/>
          <w:i/>
          <w:iCs/>
          <w:lang w:bidi="ar-SY"/>
        </w:rPr>
        <w:t>ō</w:t>
      </w:r>
      <w:r w:rsidR="00543B8A" w:rsidRPr="00FE00A2">
        <w:rPr>
          <w:rFonts w:cstheme="minorBidi"/>
          <w:i/>
          <w:iCs/>
          <w:lang w:bidi="ar-SY"/>
        </w:rPr>
        <w:t>y</w:t>
      </w:r>
      <w:proofErr w:type="spellEnd"/>
      <w:r w:rsidR="00543B8A">
        <w:rPr>
          <w:rFonts w:cstheme="minorBidi"/>
          <w:lang w:bidi="ar-SY"/>
        </w:rPr>
        <w:t xml:space="preserve">, </w:t>
      </w:r>
      <w:del w:id="2489" w:author="Author">
        <w:r w:rsidR="00FE00A2" w:rsidDel="003B50EE">
          <w:rPr>
            <w:rFonts w:cstheme="minorBidi"/>
            <w:lang w:bidi="ar-SY"/>
          </w:rPr>
          <w:delText xml:space="preserve">lit.: </w:delText>
        </w:r>
        <w:r w:rsidR="00FE00A2" w:rsidDel="00CE01EE">
          <w:rPr>
            <w:rFonts w:cstheme="minorBidi"/>
            <w:lang w:bidi="ar-SY"/>
          </w:rPr>
          <w:delText>'</w:delText>
        </w:r>
      </w:del>
      <w:ins w:id="2490" w:author="Author">
        <w:r w:rsidR="00CE01EE">
          <w:rPr>
            <w:rFonts w:cstheme="minorBidi"/>
            <w:lang w:bidi="ar-SY"/>
          </w:rPr>
          <w:t>‘</w:t>
        </w:r>
      </w:ins>
      <w:r w:rsidR="00FE00A2">
        <w:rPr>
          <w:rFonts w:cstheme="minorBidi"/>
          <w:lang w:bidi="ar-SY"/>
        </w:rPr>
        <w:t>a Gentile</w:t>
      </w:r>
      <w:del w:id="2491" w:author="Author">
        <w:r w:rsidR="00FE00A2" w:rsidDel="00CE01EE">
          <w:rPr>
            <w:rFonts w:cstheme="minorBidi"/>
            <w:lang w:bidi="ar-SY"/>
          </w:rPr>
          <w:delText>'</w:delText>
        </w:r>
      </w:del>
      <w:ins w:id="2492" w:author="Author">
        <w:r w:rsidR="00CE01EE">
          <w:rPr>
            <w:rFonts w:cstheme="minorBidi"/>
            <w:lang w:bidi="ar-SY"/>
          </w:rPr>
          <w:t>’</w:t>
        </w:r>
      </w:ins>
      <w:r w:rsidR="00FE00A2">
        <w:rPr>
          <w:rFonts w:cstheme="minorBidi"/>
          <w:lang w:bidi="ar-SY"/>
        </w:rPr>
        <w:t xml:space="preserve">, </w:t>
      </w:r>
      <w:r w:rsidR="00543B8A">
        <w:rPr>
          <w:rFonts w:cstheme="minorBidi"/>
          <w:lang w:bidi="ar-SY"/>
        </w:rPr>
        <w:t>f.</w:t>
      </w:r>
      <w:del w:id="2493" w:author="Author">
        <w:r w:rsidR="00543B8A" w:rsidDel="003B50EE">
          <w:rPr>
            <w:rFonts w:cstheme="minorBidi"/>
            <w:lang w:bidi="ar-SY"/>
          </w:rPr>
          <w:delText>:</w:delText>
        </w:r>
      </w:del>
      <w:r w:rsidR="00543B8A">
        <w:rPr>
          <w:rFonts w:cstheme="minorBidi"/>
          <w:lang w:bidi="ar-SY"/>
        </w:rPr>
        <w:t xml:space="preserve"> </w:t>
      </w:r>
      <w:proofErr w:type="spellStart"/>
      <w:r w:rsidR="00FE00A2" w:rsidRPr="00FE00A2">
        <w:rPr>
          <w:rFonts w:cstheme="minorBidi"/>
          <w:i/>
          <w:iCs/>
          <w:lang w:bidi="ar-SY"/>
        </w:rPr>
        <w:t>g</w:t>
      </w:r>
      <w:r w:rsidR="00FE00A2" w:rsidRPr="00FE00A2">
        <w:rPr>
          <w:rFonts w:cs="Times New Roman"/>
          <w:i/>
          <w:iCs/>
          <w:lang w:bidi="ar-SY"/>
        </w:rPr>
        <w:t>ō</w:t>
      </w:r>
      <w:r w:rsidR="00FE00A2" w:rsidRPr="00FE00A2">
        <w:rPr>
          <w:rFonts w:cstheme="minorBidi"/>
          <w:i/>
          <w:iCs/>
          <w:lang w:bidi="ar-SY"/>
        </w:rPr>
        <w:t>y</w:t>
      </w:r>
      <w:r w:rsidR="00FE00A2" w:rsidRPr="00FE00A2">
        <w:rPr>
          <w:rFonts w:cs="Times New Roman"/>
          <w:i/>
          <w:iCs/>
          <w:lang w:bidi="ar-SY"/>
        </w:rPr>
        <w:t>ā</w:t>
      </w:r>
      <w:proofErr w:type="spellEnd"/>
      <w:r w:rsidR="00FE00A2">
        <w:rPr>
          <w:rFonts w:cstheme="minorBidi"/>
          <w:lang w:bidi="ar-SY"/>
        </w:rPr>
        <w:t>, pl.</w:t>
      </w:r>
      <w:del w:id="2494" w:author="Author">
        <w:r w:rsidR="00FE00A2" w:rsidDel="003B50EE">
          <w:rPr>
            <w:rFonts w:cstheme="minorBidi"/>
            <w:lang w:bidi="ar-SY"/>
          </w:rPr>
          <w:delText>:</w:delText>
        </w:r>
      </w:del>
      <w:r w:rsidR="00FE00A2">
        <w:rPr>
          <w:rFonts w:cstheme="minorBidi"/>
          <w:lang w:bidi="ar-SY"/>
        </w:rPr>
        <w:t xml:space="preserve"> </w:t>
      </w:r>
      <w:proofErr w:type="spellStart"/>
      <w:r w:rsidR="00FE00A2" w:rsidRPr="00FE00A2">
        <w:rPr>
          <w:rFonts w:cstheme="minorBidi"/>
          <w:i/>
          <w:iCs/>
          <w:lang w:bidi="ar-SY"/>
        </w:rPr>
        <w:t>g</w:t>
      </w:r>
      <w:r w:rsidR="00FE00A2" w:rsidRPr="00FE00A2">
        <w:rPr>
          <w:rFonts w:cs="Times New Roman"/>
          <w:i/>
          <w:iCs/>
          <w:lang w:bidi="ar-SY"/>
        </w:rPr>
        <w:t>ō</w:t>
      </w:r>
      <w:r w:rsidR="00FE00A2" w:rsidRPr="00FE00A2">
        <w:rPr>
          <w:rFonts w:cstheme="minorBidi"/>
          <w:i/>
          <w:iCs/>
          <w:lang w:bidi="ar-SY"/>
        </w:rPr>
        <w:t>y</w:t>
      </w:r>
      <w:r w:rsidR="00FE00A2" w:rsidRPr="00FE00A2">
        <w:rPr>
          <w:rFonts w:cs="Times New Roman"/>
          <w:i/>
          <w:iCs/>
          <w:lang w:bidi="ar-SY"/>
        </w:rPr>
        <w:t>ī</w:t>
      </w:r>
      <w:r w:rsidR="00FE00A2" w:rsidRPr="00FE00A2">
        <w:rPr>
          <w:rFonts w:cstheme="minorBidi"/>
          <w:i/>
          <w:iCs/>
          <w:lang w:bidi="ar-SY"/>
        </w:rPr>
        <w:t>m</w:t>
      </w:r>
      <w:proofErr w:type="spellEnd"/>
      <w:r w:rsidR="00FE00A2">
        <w:rPr>
          <w:rFonts w:cstheme="minorBidi"/>
          <w:lang w:bidi="ar-SY"/>
        </w:rPr>
        <w:t xml:space="preserve">), a </w:t>
      </w:r>
      <w:r w:rsidR="00FE00A2">
        <w:rPr>
          <w:rFonts w:cstheme="minorBidi"/>
          <w:lang w:bidi="ar-SY"/>
        </w:rPr>
        <w:lastRenderedPageBreak/>
        <w:t xml:space="preserve">Christian </w:t>
      </w:r>
      <w:del w:id="2495" w:author="Author">
        <w:r w:rsidR="00FE00A2" w:rsidDel="003B50EE">
          <w:rPr>
            <w:rFonts w:cstheme="minorBidi"/>
            <w:lang w:bidi="ar-SY"/>
          </w:rPr>
          <w:delText>was called</w:delText>
        </w:r>
      </w:del>
      <w:ins w:id="2496" w:author="Author">
        <w:r w:rsidR="003B50EE">
          <w:rPr>
            <w:rFonts w:cstheme="minorBidi"/>
            <w:lang w:bidi="ar-SY"/>
          </w:rPr>
          <w:t>an</w:t>
        </w:r>
      </w:ins>
      <w:r w:rsidR="00FE00A2">
        <w:rPr>
          <w:rFonts w:cstheme="minorBidi"/>
          <w:lang w:bidi="ar-SY"/>
        </w:rPr>
        <w:t xml:space="preserve"> </w:t>
      </w:r>
      <w:proofErr w:type="spellStart"/>
      <w:r w:rsidR="00FE00A2" w:rsidRPr="00FE00A2">
        <w:rPr>
          <w:rFonts w:cs="Times New Roman"/>
          <w:i/>
          <w:iCs/>
        </w:rPr>
        <w:t>ʿā</w:t>
      </w:r>
      <w:r w:rsidR="00FE00A2" w:rsidRPr="00FE00A2">
        <w:rPr>
          <w:i/>
          <w:iCs/>
        </w:rPr>
        <w:t>r</w:t>
      </w:r>
      <w:r w:rsidR="00FE00A2" w:rsidRPr="00FE00A2">
        <w:rPr>
          <w:rFonts w:cs="Times New Roman"/>
          <w:i/>
          <w:iCs/>
        </w:rPr>
        <w:t>ē</w:t>
      </w:r>
      <w:r w:rsidR="00FE00A2" w:rsidRPr="00FE00A2">
        <w:rPr>
          <w:i/>
          <w:iCs/>
        </w:rPr>
        <w:t>r</w:t>
      </w:r>
      <w:proofErr w:type="spellEnd"/>
      <w:r w:rsidR="00FE00A2">
        <w:rPr>
          <w:rFonts w:cstheme="minorBidi"/>
          <w:lang w:bidi="ar-SY"/>
        </w:rPr>
        <w:t>(&lt;</w:t>
      </w:r>
      <w:r w:rsidR="00DF50DB">
        <w:rPr>
          <w:rFonts w:cstheme="minorBidi"/>
          <w:lang w:bidi="ar-SY"/>
        </w:rPr>
        <w:t>Heb</w:t>
      </w:r>
      <w:r w:rsidR="00FE00A2">
        <w:rPr>
          <w:rFonts w:cstheme="minorBidi"/>
          <w:lang w:bidi="ar-SY"/>
        </w:rPr>
        <w:t xml:space="preserve">.: </w:t>
      </w:r>
      <w:proofErr w:type="spellStart"/>
      <w:r w:rsidR="00FE00A2" w:rsidRPr="00FE00A2">
        <w:rPr>
          <w:rFonts w:cstheme="minorBidi"/>
          <w:i/>
          <w:iCs/>
          <w:lang w:bidi="ar-SY"/>
        </w:rPr>
        <w:t>ʿ</w:t>
      </w:r>
      <w:r w:rsidR="00FE00A2" w:rsidRPr="00FE00A2">
        <w:rPr>
          <w:rFonts w:cs="Times New Roman"/>
          <w:i/>
          <w:iCs/>
          <w:lang w:bidi="ar-SY"/>
        </w:rPr>
        <w:t>å</w:t>
      </w:r>
      <w:r w:rsidR="00FE00A2" w:rsidRPr="00FE00A2">
        <w:rPr>
          <w:rFonts w:cstheme="minorBidi"/>
          <w:i/>
          <w:iCs/>
          <w:lang w:bidi="ar-SY"/>
        </w:rPr>
        <w:t>r</w:t>
      </w:r>
      <w:r w:rsidR="00FE00A2" w:rsidRPr="00FE00A2">
        <w:rPr>
          <w:rFonts w:cs="Times New Roman"/>
          <w:i/>
          <w:iCs/>
          <w:lang w:bidi="ar-SY"/>
        </w:rPr>
        <w:t>ē</w:t>
      </w:r>
      <w:r w:rsidR="00FE00A2" w:rsidRPr="00FE00A2">
        <w:rPr>
          <w:rFonts w:cstheme="minorBidi"/>
          <w:i/>
          <w:iCs/>
          <w:lang w:bidi="ar-SY"/>
        </w:rPr>
        <w:t>l</w:t>
      </w:r>
      <w:proofErr w:type="spellEnd"/>
      <w:r w:rsidR="00FE00A2">
        <w:rPr>
          <w:rFonts w:cstheme="minorBidi"/>
          <w:lang w:bidi="ar-SY"/>
        </w:rPr>
        <w:t>, lit.</w:t>
      </w:r>
      <w:del w:id="2497" w:author="Author">
        <w:r w:rsidR="00FE00A2" w:rsidDel="003B50EE">
          <w:rPr>
            <w:rFonts w:cstheme="minorBidi"/>
            <w:lang w:bidi="ar-SY"/>
          </w:rPr>
          <w:delText>:</w:delText>
        </w:r>
      </w:del>
      <w:r w:rsidR="00FE00A2">
        <w:rPr>
          <w:rFonts w:cstheme="minorBidi"/>
          <w:lang w:bidi="ar-SY"/>
        </w:rPr>
        <w:t xml:space="preserve"> </w:t>
      </w:r>
      <w:del w:id="2498" w:author="Author">
        <w:r w:rsidR="00FE00A2" w:rsidDel="00CE01EE">
          <w:rPr>
            <w:rFonts w:cstheme="minorBidi"/>
            <w:lang w:bidi="ar-SY"/>
          </w:rPr>
          <w:delText>'</w:delText>
        </w:r>
      </w:del>
      <w:ins w:id="2499" w:author="Author">
        <w:r w:rsidR="00CE01EE">
          <w:rPr>
            <w:rFonts w:cstheme="minorBidi"/>
            <w:lang w:bidi="ar-SY"/>
          </w:rPr>
          <w:t>‘</w:t>
        </w:r>
      </w:ins>
      <w:r w:rsidR="00FE00A2" w:rsidRPr="00FE00A2">
        <w:rPr>
          <w:rFonts w:cstheme="minorBidi"/>
          <w:lang w:bidi="ar-SY"/>
        </w:rPr>
        <w:t>uncircumcised</w:t>
      </w:r>
      <w:del w:id="2500" w:author="Author">
        <w:r w:rsidR="00FE00A2" w:rsidDel="00CE01EE">
          <w:rPr>
            <w:rFonts w:cstheme="minorBidi"/>
            <w:lang w:bidi="ar-SY"/>
          </w:rPr>
          <w:delText>'</w:delText>
        </w:r>
      </w:del>
      <w:ins w:id="2501" w:author="Author">
        <w:r w:rsidR="00CE01EE">
          <w:rPr>
            <w:rFonts w:cstheme="minorBidi"/>
            <w:lang w:bidi="ar-SY"/>
          </w:rPr>
          <w:t>’</w:t>
        </w:r>
      </w:ins>
      <w:r w:rsidR="00FE00A2">
        <w:rPr>
          <w:rFonts w:cstheme="minorBidi"/>
          <w:lang w:bidi="ar-SY"/>
        </w:rPr>
        <w:t xml:space="preserve">, </w:t>
      </w:r>
      <w:proofErr w:type="spellStart"/>
      <w:r w:rsidR="00FE00A2">
        <w:rPr>
          <w:rFonts w:cstheme="minorBidi"/>
          <w:lang w:bidi="ar-SY"/>
        </w:rPr>
        <w:t>f.</w:t>
      </w:r>
      <w:del w:id="2502" w:author="Author">
        <w:r w:rsidR="00FE00A2" w:rsidDel="003B50EE">
          <w:rPr>
            <w:rFonts w:cstheme="minorBidi"/>
            <w:lang w:bidi="ar-SY"/>
          </w:rPr>
          <w:delText xml:space="preserve">: </w:delText>
        </w:r>
      </w:del>
      <w:r w:rsidR="00FE00A2" w:rsidRPr="00FE00A2">
        <w:rPr>
          <w:i/>
          <w:iCs/>
        </w:rPr>
        <w:t>ʿarērtā</w:t>
      </w:r>
      <w:proofErr w:type="spellEnd"/>
      <w:r w:rsidR="00FE00A2">
        <w:t>, pl.:</w:t>
      </w:r>
      <w:proofErr w:type="spellStart"/>
      <w:del w:id="2503" w:author="Author">
        <w:r w:rsidR="00FE00A2" w:rsidDel="003B50EE">
          <w:delText xml:space="preserve"> </w:delText>
        </w:r>
      </w:del>
      <w:r w:rsidR="00FE00A2" w:rsidRPr="00FE00A2">
        <w:rPr>
          <w:i/>
          <w:iCs/>
        </w:rPr>
        <w:t>ʿarērīm</w:t>
      </w:r>
      <w:proofErr w:type="spellEnd"/>
      <w:r w:rsidR="00FE00A2">
        <w:t xml:space="preserve">), and a Shiite </w:t>
      </w:r>
      <w:del w:id="2504" w:author="Author">
        <w:r w:rsidR="00FE00A2" w:rsidDel="003B50EE">
          <w:delText xml:space="preserve">Muslin </w:delText>
        </w:r>
      </w:del>
      <w:ins w:id="2505" w:author="Author">
        <w:r w:rsidR="003B50EE">
          <w:t xml:space="preserve">Muslim a </w:t>
        </w:r>
      </w:ins>
      <w:del w:id="2506" w:author="Author">
        <w:r w:rsidR="00FE00A2" w:rsidDel="003B50EE">
          <w:delText xml:space="preserve">was called by the unique title </w:delText>
        </w:r>
      </w:del>
      <w:proofErr w:type="spellStart"/>
      <w:r w:rsidR="00FE00A2" w:rsidRPr="00FE00A2">
        <w:rPr>
          <w:i/>
          <w:iCs/>
        </w:rPr>
        <w:t>s</w:t>
      </w:r>
      <w:r w:rsidR="00FE00A2" w:rsidRPr="00FE00A2">
        <w:rPr>
          <w:rFonts w:cs="Times New Roman"/>
          <w:i/>
          <w:iCs/>
        </w:rPr>
        <w:t>ō</w:t>
      </w:r>
      <w:r w:rsidR="00FE00A2" w:rsidRPr="00FE00A2">
        <w:rPr>
          <w:i/>
          <w:iCs/>
        </w:rPr>
        <w:t>ʿ</w:t>
      </w:r>
      <w:r w:rsidR="00FE00A2" w:rsidRPr="00FE00A2">
        <w:rPr>
          <w:rFonts w:cs="Times New Roman"/>
          <w:i/>
          <w:iCs/>
        </w:rPr>
        <w:t>ē</w:t>
      </w:r>
      <w:r w:rsidR="00FE00A2" w:rsidRPr="00FE00A2">
        <w:rPr>
          <w:i/>
          <w:iCs/>
        </w:rPr>
        <w:t>f</w:t>
      </w:r>
      <w:proofErr w:type="spellEnd"/>
      <w:ins w:id="2507" w:author="Author">
        <w:r w:rsidR="003B50EE">
          <w:rPr>
            <w:i/>
            <w:iCs/>
          </w:rPr>
          <w:t xml:space="preserve"> </w:t>
        </w:r>
      </w:ins>
      <w:r w:rsidR="00FE00A2">
        <w:t>(</w:t>
      </w:r>
      <w:r w:rsidR="00DF50DB">
        <w:t>Heb</w:t>
      </w:r>
      <w:r w:rsidR="00FE00A2">
        <w:t xml:space="preserve">.: </w:t>
      </w:r>
      <w:proofErr w:type="spellStart"/>
      <w:r w:rsidR="00FE00A2" w:rsidRPr="00FE00A2">
        <w:rPr>
          <w:i/>
          <w:iCs/>
        </w:rPr>
        <w:t>s</w:t>
      </w:r>
      <w:r w:rsidR="00FE00A2" w:rsidRPr="00FE00A2">
        <w:rPr>
          <w:rFonts w:cs="Times New Roman"/>
          <w:i/>
          <w:iCs/>
        </w:rPr>
        <w:t>å</w:t>
      </w:r>
      <w:r w:rsidR="00FE00A2" w:rsidRPr="00FE00A2">
        <w:rPr>
          <w:i/>
          <w:iCs/>
        </w:rPr>
        <w:t>ʿ</w:t>
      </w:r>
      <w:r w:rsidR="00FE00A2" w:rsidRPr="00FE00A2">
        <w:rPr>
          <w:rFonts w:cs="Times New Roman"/>
          <w:i/>
          <w:iCs/>
        </w:rPr>
        <w:t>ē</w:t>
      </w:r>
      <w:r w:rsidR="00FE00A2" w:rsidRPr="00FE00A2">
        <w:rPr>
          <w:i/>
          <w:iCs/>
        </w:rPr>
        <w:t>f</w:t>
      </w:r>
      <w:proofErr w:type="spellEnd"/>
      <w:r w:rsidR="00FE00A2">
        <w:t>(?), lit.</w:t>
      </w:r>
      <w:del w:id="2508" w:author="Author">
        <w:r w:rsidR="00CF3084" w:rsidDel="003B50EE">
          <w:rPr>
            <w:rFonts w:hint="cs"/>
            <w:rtl/>
          </w:rPr>
          <w:delText xml:space="preserve"> </w:delText>
        </w:r>
      </w:del>
      <w:r w:rsidR="00CF3084">
        <w:t xml:space="preserve"> </w:t>
      </w:r>
      <w:del w:id="2509" w:author="Author">
        <w:r w:rsidR="00CF3084" w:rsidDel="00CE01EE">
          <w:delText>'</w:delText>
        </w:r>
      </w:del>
      <w:ins w:id="2510" w:author="Author">
        <w:r w:rsidR="00CE01EE">
          <w:t>‘</w:t>
        </w:r>
      </w:ins>
      <w:r w:rsidR="00CF3084" w:rsidRPr="00CF3084">
        <w:t>of a double mind</w:t>
      </w:r>
      <w:del w:id="2511" w:author="Author">
        <w:r w:rsidR="00CF3084" w:rsidDel="00CE01EE">
          <w:delText>'</w:delText>
        </w:r>
      </w:del>
      <w:ins w:id="2512" w:author="Author">
        <w:r w:rsidR="00CE01EE">
          <w:t>’</w:t>
        </w:r>
      </w:ins>
      <w:r w:rsidR="00CF3084">
        <w:t>,</w:t>
      </w:r>
      <w:r w:rsidR="00FE00A2">
        <w:t xml:space="preserve"> pl. </w:t>
      </w:r>
      <w:proofErr w:type="spellStart"/>
      <w:r w:rsidR="00FE00A2" w:rsidRPr="00FE00A2">
        <w:rPr>
          <w:i/>
          <w:iCs/>
        </w:rPr>
        <w:t>s</w:t>
      </w:r>
      <w:r w:rsidR="00FE00A2" w:rsidRPr="00FE00A2">
        <w:rPr>
          <w:rFonts w:cs="Times New Roman"/>
          <w:i/>
          <w:iCs/>
        </w:rPr>
        <w:t>ōʿa</w:t>
      </w:r>
      <w:r w:rsidR="00FE00A2" w:rsidRPr="00FE00A2">
        <w:rPr>
          <w:i/>
          <w:iCs/>
        </w:rPr>
        <w:t>f</w:t>
      </w:r>
      <w:r w:rsidR="00FE00A2" w:rsidRPr="00FE00A2">
        <w:rPr>
          <w:rFonts w:cs="Times New Roman"/>
          <w:i/>
          <w:iCs/>
        </w:rPr>
        <w:t>ī</w:t>
      </w:r>
      <w:r w:rsidR="00FE00A2" w:rsidRPr="00FE00A2">
        <w:rPr>
          <w:i/>
          <w:iCs/>
        </w:rPr>
        <w:t>m</w:t>
      </w:r>
      <w:proofErr w:type="spellEnd"/>
      <w:r w:rsidR="00FE00A2">
        <w:t>)</w:t>
      </w:r>
      <w:r w:rsidR="00CF3084">
        <w:t xml:space="preserve">, </w:t>
      </w:r>
      <w:ins w:id="2513" w:author="Author">
        <w:r w:rsidR="003B50EE">
          <w:t xml:space="preserve">a term </w:t>
        </w:r>
      </w:ins>
      <w:r w:rsidR="00CF3084">
        <w:t xml:space="preserve">used also by Baghdadi Jews. Two </w:t>
      </w:r>
      <w:del w:id="2514" w:author="Author">
        <w:r w:rsidR="00CF3084" w:rsidDel="003B50EE">
          <w:delText xml:space="preserve">unique </w:delText>
        </w:r>
      </w:del>
      <w:ins w:id="2515" w:author="Author">
        <w:r w:rsidR="003B50EE">
          <w:t xml:space="preserve">distinctive </w:t>
        </w:r>
      </w:ins>
      <w:r w:rsidR="00CF3084">
        <w:t xml:space="preserve">words, </w:t>
      </w:r>
      <w:proofErr w:type="spellStart"/>
      <w:r w:rsidR="00CF3084" w:rsidRPr="00CF3084">
        <w:rPr>
          <w:rFonts w:cs="Times New Roman"/>
          <w:i/>
          <w:iCs/>
        </w:rPr>
        <w:t>ṭā</w:t>
      </w:r>
      <w:r w:rsidR="00CF3084" w:rsidRPr="00CF3084">
        <w:rPr>
          <w:i/>
          <w:iCs/>
        </w:rPr>
        <w:t>m</w:t>
      </w:r>
      <w:r w:rsidR="00CF3084" w:rsidRPr="00CF3084">
        <w:rPr>
          <w:rFonts w:cs="Times New Roman"/>
          <w:i/>
          <w:iCs/>
        </w:rPr>
        <w:t>ē</w:t>
      </w:r>
      <w:proofErr w:type="spellEnd"/>
      <w:r w:rsidR="00CF3084">
        <w:t xml:space="preserve"> and </w:t>
      </w:r>
      <w:proofErr w:type="spellStart"/>
      <w:r w:rsidR="00CF3084" w:rsidRPr="00CF3084">
        <w:rPr>
          <w:rFonts w:cs="Times New Roman"/>
          <w:i/>
          <w:iCs/>
        </w:rPr>
        <w:t>ṭō</w:t>
      </w:r>
      <w:r w:rsidR="00CF3084" w:rsidRPr="00CF3084">
        <w:rPr>
          <w:i/>
          <w:iCs/>
        </w:rPr>
        <w:t>m</w:t>
      </w:r>
      <w:r w:rsidR="00CF3084" w:rsidRPr="00CF3084">
        <w:rPr>
          <w:rFonts w:cs="Times New Roman"/>
          <w:i/>
          <w:iCs/>
        </w:rPr>
        <w:t>ē</w:t>
      </w:r>
      <w:proofErr w:type="spellEnd"/>
      <w:r w:rsidR="00CF3084">
        <w:t xml:space="preserve"> (both from </w:t>
      </w:r>
      <w:r w:rsidR="00DF50DB">
        <w:t>Heb</w:t>
      </w:r>
      <w:r w:rsidR="00CF3084">
        <w:t xml:space="preserve">.: </w:t>
      </w:r>
      <w:proofErr w:type="spellStart"/>
      <w:r w:rsidR="00CF3084" w:rsidRPr="00CF3084">
        <w:rPr>
          <w:rFonts w:cs="Times New Roman"/>
          <w:i/>
          <w:iCs/>
        </w:rPr>
        <w:t>ṭå</w:t>
      </w:r>
      <w:r w:rsidR="00CF3084" w:rsidRPr="00CF3084">
        <w:rPr>
          <w:i/>
          <w:iCs/>
        </w:rPr>
        <w:t>m</w:t>
      </w:r>
      <w:r w:rsidR="00CF3084" w:rsidRPr="00CF3084">
        <w:rPr>
          <w:rFonts w:cs="Times New Roman"/>
          <w:i/>
          <w:iCs/>
        </w:rPr>
        <w:t>ē</w:t>
      </w:r>
      <w:proofErr w:type="spellEnd"/>
      <w:r w:rsidR="00CF3084">
        <w:t xml:space="preserve">, lit.: </w:t>
      </w:r>
      <w:del w:id="2516" w:author="Author">
        <w:r w:rsidR="00CF3084" w:rsidDel="00CE01EE">
          <w:delText>'</w:delText>
        </w:r>
      </w:del>
      <w:ins w:id="2517" w:author="Author">
        <w:r w:rsidR="00CE01EE">
          <w:t>‘</w:t>
        </w:r>
      </w:ins>
      <w:r w:rsidR="00F367C0">
        <w:t>im</w:t>
      </w:r>
      <w:r w:rsidR="00CF3084">
        <w:t>pure</w:t>
      </w:r>
      <w:del w:id="2518" w:author="Author">
        <w:r w:rsidR="00CF3084" w:rsidDel="00CE01EE">
          <w:delText>'</w:delText>
        </w:r>
      </w:del>
      <w:ins w:id="2519" w:author="Author">
        <w:r w:rsidR="00CE01EE">
          <w:t>’</w:t>
        </w:r>
      </w:ins>
      <w:r w:rsidR="00CF3084">
        <w:t>)</w:t>
      </w:r>
      <w:r w:rsidR="00F367C0">
        <w:t xml:space="preserve">, have been used </w:t>
      </w:r>
      <w:del w:id="2520" w:author="Author">
        <w:r w:rsidR="00F367C0" w:rsidDel="003B50EE">
          <w:delText xml:space="preserve">in </w:delText>
        </w:r>
      </w:del>
      <w:ins w:id="2521" w:author="Author">
        <w:r w:rsidR="003B50EE">
          <w:t xml:space="preserve">with </w:t>
        </w:r>
      </w:ins>
      <w:r w:rsidR="00F367C0">
        <w:t>different meanings</w:t>
      </w:r>
      <w:ins w:id="2522" w:author="Author">
        <w:r w:rsidR="003B50EE">
          <w:t>:</w:t>
        </w:r>
      </w:ins>
      <w:del w:id="2523" w:author="Author">
        <w:r w:rsidR="00F367C0" w:rsidDel="003B50EE">
          <w:delText xml:space="preserve"> –</w:delText>
        </w:r>
      </w:del>
      <w:r w:rsidR="00F367C0">
        <w:t xml:space="preserve"> the first </w:t>
      </w:r>
      <w:del w:id="2524" w:author="Author">
        <w:r w:rsidR="00F367C0" w:rsidDel="003B50EE">
          <w:delText xml:space="preserve">one </w:delText>
        </w:r>
      </w:del>
      <w:ins w:id="2525" w:author="Author">
        <w:r w:rsidR="003B50EE">
          <w:t xml:space="preserve">to </w:t>
        </w:r>
      </w:ins>
      <w:r w:rsidR="00F367C0">
        <w:t>denote</w:t>
      </w:r>
      <w:del w:id="2526" w:author="Author">
        <w:r w:rsidR="00F367C0" w:rsidDel="003B50EE">
          <w:delText>d</w:delText>
        </w:r>
      </w:del>
      <w:r w:rsidR="00F367C0">
        <w:t xml:space="preserve"> a non-Jew, </w:t>
      </w:r>
      <w:del w:id="2527" w:author="Author">
        <w:r w:rsidR="00F367C0" w:rsidDel="003B50EE">
          <w:delText xml:space="preserve">while </w:delText>
        </w:r>
      </w:del>
      <w:r w:rsidR="00F367C0">
        <w:t xml:space="preserve">the </w:t>
      </w:r>
      <w:del w:id="2528" w:author="Author">
        <w:r w:rsidR="00F367C0" w:rsidDel="003B50EE">
          <w:delText>other one denoted</w:delText>
        </w:r>
      </w:del>
      <w:ins w:id="2529" w:author="Author">
        <w:r w:rsidR="003B50EE">
          <w:t>second</w:t>
        </w:r>
      </w:ins>
      <w:r w:rsidR="00F367C0">
        <w:t xml:space="preserve"> a filthy man or vessel. Words </w:t>
      </w:r>
      <w:del w:id="2530" w:author="Author">
        <w:r w:rsidR="00F367C0" w:rsidDel="003B50EE">
          <w:delText>that were connected</w:delText>
        </w:r>
      </w:del>
      <w:ins w:id="2531" w:author="Author">
        <w:r w:rsidR="003B50EE">
          <w:t>associated with</w:t>
        </w:r>
      </w:ins>
      <w:r w:rsidR="00F367C0">
        <w:t xml:space="preserve"> </w:t>
      </w:r>
      <w:del w:id="2532" w:author="Author">
        <w:r w:rsidR="00F367C0" w:rsidDel="003B50EE">
          <w:delText xml:space="preserve">to </w:delText>
        </w:r>
        <w:r w:rsidR="003457CA" w:rsidDel="003B50EE">
          <w:delText>S</w:delText>
        </w:r>
      </w:del>
      <w:ins w:id="2533" w:author="Author">
        <w:r w:rsidR="003B50EE">
          <w:t>s</w:t>
        </w:r>
      </w:ins>
      <w:r w:rsidR="003457CA">
        <w:t>ynagogue</w:t>
      </w:r>
      <w:ins w:id="2534" w:author="Author">
        <w:r w:rsidR="003B50EE">
          <w:t>s</w:t>
        </w:r>
      </w:ins>
      <w:r w:rsidR="003457CA">
        <w:t xml:space="preserve"> </w:t>
      </w:r>
      <w:del w:id="2535" w:author="Author">
        <w:r w:rsidR="003457CA" w:rsidDel="003B50EE">
          <w:delText xml:space="preserve">atmosphere </w:delText>
        </w:r>
      </w:del>
      <w:r w:rsidR="003457CA">
        <w:t xml:space="preserve">such as </w:t>
      </w:r>
      <w:proofErr w:type="spellStart"/>
      <w:r w:rsidR="003457CA" w:rsidRPr="003457CA">
        <w:rPr>
          <w:rFonts w:cs="Times New Roman"/>
          <w:i/>
          <w:iCs/>
        </w:rPr>
        <w:t>ˀā</w:t>
      </w:r>
      <w:r w:rsidR="003457CA" w:rsidRPr="003457CA">
        <w:rPr>
          <w:i/>
          <w:iCs/>
        </w:rPr>
        <w:t>h</w:t>
      </w:r>
      <w:r w:rsidR="003457CA" w:rsidRPr="003457CA">
        <w:rPr>
          <w:rFonts w:cs="Times New Roman"/>
          <w:i/>
          <w:iCs/>
        </w:rPr>
        <w:t>ā</w:t>
      </w:r>
      <w:r w:rsidR="003457CA" w:rsidRPr="003457CA">
        <w:rPr>
          <w:i/>
          <w:iCs/>
        </w:rPr>
        <w:t>l</w:t>
      </w:r>
      <w:proofErr w:type="spellEnd"/>
      <w:ins w:id="2536" w:author="Author">
        <w:r w:rsidR="003B50EE">
          <w:rPr>
            <w:i/>
            <w:iCs/>
          </w:rPr>
          <w:t xml:space="preserve"> </w:t>
        </w:r>
      </w:ins>
      <w:r w:rsidR="003457CA">
        <w:t>(&lt;</w:t>
      </w:r>
      <w:r w:rsidR="00DF50DB">
        <w:t>Heb</w:t>
      </w:r>
      <w:r w:rsidR="003457CA">
        <w:t xml:space="preserve">.: </w:t>
      </w:r>
      <w:proofErr w:type="spellStart"/>
      <w:r w:rsidR="003457CA" w:rsidRPr="003457CA">
        <w:rPr>
          <w:i/>
          <w:iCs/>
        </w:rPr>
        <w:t>q</w:t>
      </w:r>
      <w:r w:rsidR="003457CA" w:rsidRPr="003457CA">
        <w:rPr>
          <w:rFonts w:cs="Times New Roman"/>
          <w:i/>
          <w:iCs/>
        </w:rPr>
        <w:t>å</w:t>
      </w:r>
      <w:r w:rsidR="003457CA" w:rsidRPr="003457CA">
        <w:rPr>
          <w:i/>
          <w:iCs/>
        </w:rPr>
        <w:t>h</w:t>
      </w:r>
      <w:r w:rsidR="003457CA" w:rsidRPr="003457CA">
        <w:rPr>
          <w:rFonts w:cs="Times New Roman"/>
          <w:i/>
          <w:iCs/>
        </w:rPr>
        <w:t>å</w:t>
      </w:r>
      <w:r w:rsidR="003457CA" w:rsidRPr="003457CA">
        <w:rPr>
          <w:i/>
          <w:iCs/>
        </w:rPr>
        <w:t>l</w:t>
      </w:r>
      <w:proofErr w:type="spellEnd"/>
      <w:del w:id="2537" w:author="Author">
        <w:r w:rsidR="003457CA" w:rsidDel="003B50EE">
          <w:delText>,</w:delText>
        </w:r>
      </w:del>
      <w:r w:rsidR="003457CA">
        <w:t xml:space="preserve"> </w:t>
      </w:r>
      <w:del w:id="2538" w:author="Author">
        <w:r w:rsidR="003457CA" w:rsidDel="003B50EE">
          <w:delText xml:space="preserve">lit.: </w:delText>
        </w:r>
        <w:r w:rsidR="003457CA" w:rsidDel="00CE01EE">
          <w:delText>'</w:delText>
        </w:r>
      </w:del>
      <w:ins w:id="2539" w:author="Author">
        <w:r w:rsidR="00CE01EE">
          <w:t>‘</w:t>
        </w:r>
      </w:ins>
      <w:r w:rsidR="003457CA">
        <w:t>congregation</w:t>
      </w:r>
      <w:del w:id="2540" w:author="Author">
        <w:r w:rsidR="003457CA" w:rsidDel="00CE01EE">
          <w:delText>'</w:delText>
        </w:r>
      </w:del>
      <w:ins w:id="2541" w:author="Author">
        <w:r w:rsidR="00CE01EE">
          <w:t>’</w:t>
        </w:r>
      </w:ins>
      <w:del w:id="2542" w:author="Author">
        <w:r w:rsidR="003457CA" w:rsidDel="003B50EE">
          <w:delText xml:space="preserve">) </w:delText>
        </w:r>
      </w:del>
      <w:ins w:id="2543" w:author="Author">
        <w:r w:rsidR="003B50EE">
          <w:t xml:space="preserve">, </w:t>
        </w:r>
      </w:ins>
      <w:del w:id="2544" w:author="Author">
        <w:r w:rsidR="003457CA" w:rsidDel="00CE01EE">
          <w:delText>'</w:delText>
        </w:r>
      </w:del>
      <w:ins w:id="2545" w:author="Author">
        <w:r w:rsidR="00CE01EE">
          <w:t>‘</w:t>
        </w:r>
      </w:ins>
      <w:r w:rsidR="003457CA">
        <w:t>visitors of the Synagogue</w:t>
      </w:r>
      <w:del w:id="2546" w:author="Author">
        <w:r w:rsidR="003457CA" w:rsidDel="00CE01EE">
          <w:delText>'</w:delText>
        </w:r>
      </w:del>
      <w:ins w:id="2547" w:author="Author">
        <w:r w:rsidR="00CE01EE">
          <w:t>’</w:t>
        </w:r>
      </w:ins>
      <w:r w:rsidR="003457CA">
        <w:t xml:space="preserve">, </w:t>
      </w:r>
      <w:proofErr w:type="spellStart"/>
      <w:r w:rsidR="003457CA" w:rsidRPr="003457CA">
        <w:rPr>
          <w:rFonts w:cs="Times New Roman"/>
          <w:i/>
          <w:iCs/>
        </w:rPr>
        <w:t>ḥ</w:t>
      </w:r>
      <w:r w:rsidR="003457CA" w:rsidRPr="003457CA">
        <w:rPr>
          <w:i/>
          <w:iCs/>
        </w:rPr>
        <w:t>azz</w:t>
      </w:r>
      <w:r w:rsidR="003457CA" w:rsidRPr="003457CA">
        <w:rPr>
          <w:rFonts w:cs="Times New Roman"/>
          <w:i/>
          <w:iCs/>
        </w:rPr>
        <w:t>ā</w:t>
      </w:r>
      <w:r w:rsidR="003457CA" w:rsidRPr="003457CA">
        <w:rPr>
          <w:i/>
          <w:iCs/>
        </w:rPr>
        <w:t>n</w:t>
      </w:r>
      <w:proofErr w:type="spellEnd"/>
      <w:ins w:id="2548" w:author="Author">
        <w:r w:rsidR="003B50EE">
          <w:rPr>
            <w:i/>
            <w:iCs/>
          </w:rPr>
          <w:t xml:space="preserve"> </w:t>
        </w:r>
      </w:ins>
      <w:r w:rsidR="003457CA">
        <w:rPr>
          <w:rFonts w:cstheme="minorBidi"/>
          <w:lang w:bidi="ar-SY"/>
        </w:rPr>
        <w:t>(&lt;</w:t>
      </w:r>
      <w:r w:rsidR="00DF50DB">
        <w:rPr>
          <w:rFonts w:cstheme="minorBidi"/>
          <w:lang w:bidi="ar-SY"/>
        </w:rPr>
        <w:t>Heb</w:t>
      </w:r>
      <w:r w:rsidR="003457CA">
        <w:rPr>
          <w:rFonts w:cstheme="minorBidi"/>
          <w:lang w:bidi="ar-SY"/>
        </w:rPr>
        <w:t xml:space="preserve">.: </w:t>
      </w:r>
      <w:proofErr w:type="spellStart"/>
      <w:r w:rsidR="003457CA" w:rsidRPr="003457CA">
        <w:rPr>
          <w:rFonts w:cs="Times New Roman"/>
          <w:i/>
          <w:iCs/>
          <w:lang w:bidi="ar-SY"/>
        </w:rPr>
        <w:t>ḥ</w:t>
      </w:r>
      <w:r w:rsidR="003457CA" w:rsidRPr="003457CA">
        <w:rPr>
          <w:rFonts w:cstheme="minorBidi"/>
          <w:i/>
          <w:iCs/>
          <w:lang w:bidi="ar-SY"/>
        </w:rPr>
        <w:t>azz</w:t>
      </w:r>
      <w:r w:rsidR="003457CA" w:rsidRPr="003457CA">
        <w:rPr>
          <w:rFonts w:cs="Times New Roman"/>
          <w:i/>
          <w:iCs/>
          <w:lang w:bidi="ar-SY"/>
        </w:rPr>
        <w:t>å</w:t>
      </w:r>
      <w:r w:rsidR="003457CA" w:rsidRPr="003457CA">
        <w:rPr>
          <w:rFonts w:cstheme="minorBidi"/>
          <w:i/>
          <w:iCs/>
          <w:lang w:bidi="ar-SY"/>
        </w:rPr>
        <w:t>n</w:t>
      </w:r>
      <w:proofErr w:type="spellEnd"/>
      <w:r w:rsidR="003457CA">
        <w:rPr>
          <w:rFonts w:cstheme="minorBidi"/>
          <w:lang w:bidi="ar-SY"/>
        </w:rPr>
        <w:t>,</w:t>
      </w:r>
      <w:ins w:id="2549" w:author="Author">
        <w:r w:rsidR="003B50EE">
          <w:rPr>
            <w:rFonts w:cstheme="minorBidi"/>
            <w:lang w:bidi="ar-SY"/>
          </w:rPr>
          <w:t xml:space="preserve"> </w:t>
        </w:r>
      </w:ins>
      <w:del w:id="2550" w:author="Author">
        <w:r w:rsidR="003457CA" w:rsidDel="003B50EE">
          <w:rPr>
            <w:rFonts w:cstheme="minorBidi"/>
            <w:lang w:bidi="ar-SY"/>
          </w:rPr>
          <w:delText xml:space="preserve"> lit.: </w:delText>
        </w:r>
        <w:r w:rsidR="003457CA" w:rsidDel="00CE01EE">
          <w:rPr>
            <w:rFonts w:cstheme="minorBidi"/>
            <w:lang w:bidi="ar-SY"/>
          </w:rPr>
          <w:delText>'</w:delText>
        </w:r>
      </w:del>
      <w:ins w:id="2551" w:author="Author">
        <w:r w:rsidR="00CE01EE">
          <w:rPr>
            <w:rFonts w:cstheme="minorBidi"/>
            <w:lang w:bidi="ar-SY"/>
          </w:rPr>
          <w:t>‘</w:t>
        </w:r>
      </w:ins>
      <w:r w:rsidR="003457CA">
        <w:rPr>
          <w:rFonts w:cstheme="minorBidi"/>
          <w:lang w:bidi="ar-SY"/>
        </w:rPr>
        <w:t>cantor</w:t>
      </w:r>
      <w:del w:id="2552" w:author="Author">
        <w:r w:rsidR="003457CA" w:rsidDel="00CE01EE">
          <w:rPr>
            <w:rFonts w:cstheme="minorBidi"/>
            <w:lang w:bidi="ar-SY"/>
          </w:rPr>
          <w:delText>'</w:delText>
        </w:r>
      </w:del>
      <w:ins w:id="2553" w:author="Author">
        <w:r w:rsidR="00CE01EE">
          <w:rPr>
            <w:rFonts w:cstheme="minorBidi"/>
            <w:lang w:bidi="ar-SY"/>
          </w:rPr>
          <w:t>’</w:t>
        </w:r>
      </w:ins>
      <w:r w:rsidR="003457CA">
        <w:rPr>
          <w:rFonts w:cstheme="minorBidi"/>
          <w:lang w:bidi="ar-SY"/>
        </w:rPr>
        <w:t xml:space="preserve">) </w:t>
      </w:r>
      <w:del w:id="2554" w:author="Author">
        <w:r w:rsidR="003457CA" w:rsidDel="00CE01EE">
          <w:rPr>
            <w:rFonts w:cstheme="minorBidi"/>
            <w:lang w:bidi="ar-SY"/>
          </w:rPr>
          <w:delText>'</w:delText>
        </w:r>
      </w:del>
      <w:ins w:id="2555" w:author="Author">
        <w:r w:rsidR="00CE01EE">
          <w:rPr>
            <w:rFonts w:cstheme="minorBidi"/>
            <w:lang w:bidi="ar-SY"/>
          </w:rPr>
          <w:t>‘</w:t>
        </w:r>
      </w:ins>
      <w:r w:rsidR="003457CA">
        <w:rPr>
          <w:rFonts w:cstheme="minorBidi"/>
          <w:lang w:bidi="ar-SY"/>
        </w:rPr>
        <w:t>cantor</w:t>
      </w:r>
      <w:del w:id="2556" w:author="Author">
        <w:r w:rsidR="003457CA" w:rsidDel="00CE01EE">
          <w:rPr>
            <w:rFonts w:cstheme="minorBidi"/>
            <w:lang w:bidi="ar-SY"/>
          </w:rPr>
          <w:delText>'</w:delText>
        </w:r>
      </w:del>
      <w:ins w:id="2557" w:author="Author">
        <w:r w:rsidR="00CE01EE">
          <w:rPr>
            <w:rFonts w:cstheme="minorBidi"/>
            <w:lang w:bidi="ar-SY"/>
          </w:rPr>
          <w:t>’</w:t>
        </w:r>
      </w:ins>
      <w:r w:rsidR="003457CA">
        <w:rPr>
          <w:rFonts w:cstheme="minorBidi"/>
          <w:lang w:bidi="ar-SY"/>
        </w:rPr>
        <w:t xml:space="preserve">, and </w:t>
      </w:r>
      <w:proofErr w:type="spellStart"/>
      <w:r w:rsidR="003457CA" w:rsidRPr="003457CA">
        <w:rPr>
          <w:i/>
          <w:iCs/>
        </w:rPr>
        <w:t>h</w:t>
      </w:r>
      <w:r w:rsidR="003457CA" w:rsidRPr="003457CA">
        <w:rPr>
          <w:rFonts w:cs="Times New Roman"/>
          <w:i/>
          <w:iCs/>
        </w:rPr>
        <w:t>ē</w:t>
      </w:r>
      <w:r w:rsidR="003457CA" w:rsidRPr="003457CA">
        <w:rPr>
          <w:i/>
          <w:iCs/>
        </w:rPr>
        <w:t>x</w:t>
      </w:r>
      <w:r w:rsidR="003457CA" w:rsidRPr="003457CA">
        <w:rPr>
          <w:rFonts w:cs="Times New Roman"/>
          <w:i/>
          <w:iCs/>
        </w:rPr>
        <w:t>ā</w:t>
      </w:r>
      <w:r w:rsidR="003457CA" w:rsidRPr="003457CA">
        <w:rPr>
          <w:i/>
          <w:iCs/>
        </w:rPr>
        <w:t>l</w:t>
      </w:r>
      <w:proofErr w:type="spellEnd"/>
      <w:ins w:id="2558" w:author="Author">
        <w:r w:rsidR="003B50EE">
          <w:rPr>
            <w:i/>
            <w:iCs/>
          </w:rPr>
          <w:t xml:space="preserve"> </w:t>
        </w:r>
      </w:ins>
      <w:r w:rsidR="003457CA">
        <w:rPr>
          <w:rFonts w:cstheme="minorBidi"/>
          <w:lang w:bidi="ar-SY"/>
        </w:rPr>
        <w:t>(&lt;</w:t>
      </w:r>
      <w:r w:rsidR="00DF50DB">
        <w:rPr>
          <w:rFonts w:cstheme="minorBidi"/>
          <w:lang w:bidi="ar-SY"/>
        </w:rPr>
        <w:t>Heb</w:t>
      </w:r>
      <w:r w:rsidR="003457CA">
        <w:rPr>
          <w:rFonts w:cstheme="minorBidi"/>
          <w:lang w:bidi="ar-SY"/>
        </w:rPr>
        <w:t xml:space="preserve">.: </w:t>
      </w:r>
      <w:proofErr w:type="spellStart"/>
      <w:r w:rsidR="003457CA" w:rsidRPr="003457CA">
        <w:rPr>
          <w:rFonts w:cstheme="minorBidi"/>
          <w:i/>
          <w:iCs/>
          <w:lang w:bidi="ar-SY"/>
        </w:rPr>
        <w:t>hēxāl</w:t>
      </w:r>
      <w:proofErr w:type="spellEnd"/>
      <w:r w:rsidR="003457CA">
        <w:rPr>
          <w:rFonts w:cstheme="minorBidi"/>
          <w:lang w:bidi="ar-SY"/>
        </w:rPr>
        <w:t xml:space="preserve">, </w:t>
      </w:r>
      <w:del w:id="2559" w:author="Author">
        <w:r w:rsidR="003457CA" w:rsidDel="003B50EE">
          <w:rPr>
            <w:rFonts w:cstheme="minorBidi"/>
            <w:lang w:bidi="ar-SY"/>
          </w:rPr>
          <w:delText xml:space="preserve">lit.: </w:delText>
        </w:r>
        <w:r w:rsidR="003457CA" w:rsidDel="00CE01EE">
          <w:rPr>
            <w:rFonts w:cstheme="minorBidi"/>
            <w:lang w:bidi="ar-SY"/>
          </w:rPr>
          <w:delText>'</w:delText>
        </w:r>
      </w:del>
      <w:ins w:id="2560" w:author="Author">
        <w:r w:rsidR="00CE01EE">
          <w:rPr>
            <w:rFonts w:cstheme="minorBidi"/>
            <w:lang w:bidi="ar-SY"/>
          </w:rPr>
          <w:t>‘</w:t>
        </w:r>
      </w:ins>
      <w:r w:rsidR="003457CA">
        <w:rPr>
          <w:rFonts w:cstheme="minorBidi"/>
          <w:lang w:bidi="ar-SY"/>
        </w:rPr>
        <w:t>temple</w:t>
      </w:r>
      <w:del w:id="2561" w:author="Author">
        <w:r w:rsidR="003457CA" w:rsidDel="00CE01EE">
          <w:rPr>
            <w:rFonts w:cstheme="minorBidi"/>
            <w:lang w:bidi="ar-SY"/>
          </w:rPr>
          <w:delText>'</w:delText>
        </w:r>
      </w:del>
      <w:ins w:id="2562" w:author="Author">
        <w:r w:rsidR="00CE01EE">
          <w:rPr>
            <w:rFonts w:cstheme="minorBidi"/>
            <w:lang w:bidi="ar-SY"/>
          </w:rPr>
          <w:t>’</w:t>
        </w:r>
      </w:ins>
      <w:r w:rsidR="003457CA">
        <w:rPr>
          <w:rFonts w:cstheme="minorBidi"/>
          <w:lang w:bidi="ar-SY"/>
        </w:rPr>
        <w:t xml:space="preserve">) </w:t>
      </w:r>
      <w:del w:id="2563" w:author="Author">
        <w:r w:rsidR="003457CA" w:rsidDel="00CE01EE">
          <w:rPr>
            <w:rFonts w:cstheme="minorBidi"/>
            <w:lang w:bidi="ar-SY"/>
          </w:rPr>
          <w:delText>'</w:delText>
        </w:r>
      </w:del>
      <w:ins w:id="2564" w:author="Author">
        <w:r w:rsidR="00CE01EE">
          <w:rPr>
            <w:rFonts w:cstheme="minorBidi"/>
            <w:lang w:bidi="ar-SY"/>
          </w:rPr>
          <w:t>‘</w:t>
        </w:r>
      </w:ins>
      <w:r w:rsidR="003457CA" w:rsidRPr="003457CA">
        <w:rPr>
          <w:rFonts w:cstheme="minorBidi"/>
          <w:lang w:bidi="ar-SY"/>
        </w:rPr>
        <w:t xml:space="preserve">the </w:t>
      </w:r>
      <w:r w:rsidR="003457CA">
        <w:rPr>
          <w:rFonts w:cstheme="minorBidi"/>
          <w:lang w:bidi="ar-SY"/>
        </w:rPr>
        <w:t>H</w:t>
      </w:r>
      <w:r w:rsidR="003457CA" w:rsidRPr="003457CA">
        <w:rPr>
          <w:rFonts w:cstheme="minorBidi"/>
          <w:lang w:bidi="ar-SY"/>
        </w:rPr>
        <w:t xml:space="preserve">oly </w:t>
      </w:r>
      <w:r w:rsidR="003457CA">
        <w:rPr>
          <w:rFonts w:cstheme="minorBidi"/>
          <w:lang w:bidi="ar-SY"/>
        </w:rPr>
        <w:t>A</w:t>
      </w:r>
      <w:r w:rsidR="003457CA" w:rsidRPr="003457CA">
        <w:rPr>
          <w:rFonts w:cstheme="minorBidi"/>
          <w:lang w:bidi="ar-SY"/>
        </w:rPr>
        <w:t xml:space="preserve">rk in the </w:t>
      </w:r>
      <w:r w:rsidR="003457CA">
        <w:rPr>
          <w:rFonts w:cstheme="minorBidi"/>
          <w:lang w:bidi="ar-SY"/>
        </w:rPr>
        <w:t>S</w:t>
      </w:r>
      <w:r w:rsidR="003457CA" w:rsidRPr="003457CA">
        <w:rPr>
          <w:rFonts w:cstheme="minorBidi"/>
          <w:lang w:bidi="ar-SY"/>
        </w:rPr>
        <w:t>ynagogue</w:t>
      </w:r>
      <w:del w:id="2565" w:author="Author">
        <w:r w:rsidR="003457CA" w:rsidDel="00CE01EE">
          <w:rPr>
            <w:rFonts w:cstheme="minorBidi"/>
            <w:lang w:bidi="ar-SY"/>
          </w:rPr>
          <w:delText>'</w:delText>
        </w:r>
      </w:del>
      <w:ins w:id="2566" w:author="Author">
        <w:r w:rsidR="00CE01EE">
          <w:rPr>
            <w:rFonts w:cstheme="minorBidi"/>
            <w:lang w:bidi="ar-SY"/>
          </w:rPr>
          <w:t>’</w:t>
        </w:r>
      </w:ins>
      <w:r w:rsidR="003457CA">
        <w:rPr>
          <w:rFonts w:cstheme="minorBidi"/>
          <w:lang w:bidi="ar-SY"/>
        </w:rPr>
        <w:t xml:space="preserve"> are not unique to DDJ, but the word </w:t>
      </w:r>
      <w:proofErr w:type="spellStart"/>
      <w:r w:rsidR="003457CA" w:rsidRPr="007A7DF5">
        <w:rPr>
          <w:i/>
          <w:iCs/>
        </w:rPr>
        <w:t>x</w:t>
      </w:r>
      <w:r w:rsidR="003457CA" w:rsidRPr="007A7DF5">
        <w:rPr>
          <w:rFonts w:cs="Times New Roman"/>
          <w:i/>
          <w:iCs/>
        </w:rPr>
        <w:t>ā</w:t>
      </w:r>
      <w:r w:rsidR="003457CA" w:rsidRPr="007A7DF5">
        <w:rPr>
          <w:i/>
          <w:iCs/>
        </w:rPr>
        <w:t>bōd</w:t>
      </w:r>
      <w:proofErr w:type="spellEnd"/>
      <w:ins w:id="2567" w:author="Author">
        <w:r w:rsidR="003B50EE">
          <w:rPr>
            <w:i/>
            <w:iCs/>
          </w:rPr>
          <w:t xml:space="preserve"> </w:t>
        </w:r>
      </w:ins>
      <w:r w:rsidR="003457CA">
        <w:t>(</w:t>
      </w:r>
      <w:r w:rsidR="007A7DF5">
        <w:t>&lt;</w:t>
      </w:r>
      <w:r w:rsidR="00DF50DB">
        <w:t>Heb</w:t>
      </w:r>
      <w:r w:rsidR="003457CA">
        <w:t xml:space="preserve">.: </w:t>
      </w:r>
      <w:proofErr w:type="spellStart"/>
      <w:r w:rsidR="007A7DF5" w:rsidRPr="007A7DF5">
        <w:rPr>
          <w:i/>
          <w:iCs/>
          <w:u w:val="single"/>
        </w:rPr>
        <w:t>k</w:t>
      </w:r>
      <w:r w:rsidR="007A7DF5" w:rsidRPr="007A7DF5">
        <w:rPr>
          <w:rFonts w:cs="Times New Roman"/>
          <w:i/>
          <w:iCs/>
        </w:rPr>
        <w:t>å</w:t>
      </w:r>
      <w:r w:rsidR="007A7DF5" w:rsidRPr="007A7DF5">
        <w:rPr>
          <w:i/>
          <w:iCs/>
        </w:rPr>
        <w:t>bōd</w:t>
      </w:r>
      <w:proofErr w:type="spellEnd"/>
      <w:r w:rsidR="007A7DF5">
        <w:t>&lt;</w:t>
      </w:r>
      <w:proofErr w:type="spellStart"/>
      <w:r w:rsidR="007A7DF5" w:rsidRPr="007A7DF5">
        <w:rPr>
          <w:i/>
          <w:iCs/>
        </w:rPr>
        <w:t>b</w:t>
      </w:r>
      <w:r w:rsidR="007A7DF5" w:rsidRPr="007A7DF5">
        <w:rPr>
          <w:rFonts w:cs="Times New Roman"/>
          <w:i/>
          <w:iCs/>
          <w:vertAlign w:val="superscript"/>
        </w:rPr>
        <w:t>ə</w:t>
      </w:r>
      <w:r w:rsidR="007A7DF5" w:rsidRPr="007A7DF5">
        <w:rPr>
          <w:i/>
          <w:iCs/>
          <w:u w:val="single"/>
        </w:rPr>
        <w:t>k</w:t>
      </w:r>
      <w:r w:rsidR="007A7DF5" w:rsidRPr="007A7DF5">
        <w:rPr>
          <w:rFonts w:cs="Times New Roman"/>
          <w:i/>
          <w:iCs/>
        </w:rPr>
        <w:t>å</w:t>
      </w:r>
      <w:r w:rsidR="007A7DF5" w:rsidRPr="007A7DF5">
        <w:rPr>
          <w:i/>
          <w:iCs/>
        </w:rPr>
        <w:t>b</w:t>
      </w:r>
      <w:r w:rsidR="007A7DF5" w:rsidRPr="007A7DF5">
        <w:rPr>
          <w:rFonts w:cs="Times New Roman"/>
          <w:i/>
          <w:iCs/>
        </w:rPr>
        <w:t>ō</w:t>
      </w:r>
      <w:r w:rsidR="007A7DF5" w:rsidRPr="007A7DF5">
        <w:rPr>
          <w:i/>
          <w:iCs/>
        </w:rPr>
        <w:t>d</w:t>
      </w:r>
      <w:proofErr w:type="spellEnd"/>
      <w:r w:rsidR="007A7DF5" w:rsidRPr="007A7DF5">
        <w:t xml:space="preserve">, </w:t>
      </w:r>
      <w:del w:id="2568" w:author="Author">
        <w:r w:rsidR="007A7DF5" w:rsidRPr="007A7DF5" w:rsidDel="003B50EE">
          <w:delText xml:space="preserve">lit.: </w:delText>
        </w:r>
        <w:r w:rsidR="007A7DF5" w:rsidRPr="007A7DF5" w:rsidDel="00CE01EE">
          <w:delText>'</w:delText>
        </w:r>
      </w:del>
      <w:ins w:id="2569" w:author="Author">
        <w:r w:rsidR="00CE01EE">
          <w:t>‘</w:t>
        </w:r>
      </w:ins>
      <w:r w:rsidR="007A7DF5" w:rsidRPr="007A7DF5">
        <w:t>with honor</w:t>
      </w:r>
      <w:del w:id="2570" w:author="Author">
        <w:r w:rsidR="007A7DF5" w:rsidRPr="007A7DF5" w:rsidDel="00CE01EE">
          <w:delText>'</w:delText>
        </w:r>
      </w:del>
      <w:ins w:id="2571" w:author="Author">
        <w:r w:rsidR="00CE01EE">
          <w:t>’</w:t>
        </w:r>
      </w:ins>
      <w:r w:rsidR="007A7DF5" w:rsidRPr="007A7DF5">
        <w:t>)</w:t>
      </w:r>
      <w:r w:rsidR="007A7DF5">
        <w:t xml:space="preserve"> </w:t>
      </w:r>
      <w:del w:id="2572" w:author="Author">
        <w:r w:rsidR="007A7DF5" w:rsidDel="003B50EE">
          <w:delText>is unknown to me from</w:delText>
        </w:r>
      </w:del>
      <w:ins w:id="2573" w:author="Author">
        <w:r w:rsidR="003B50EE">
          <w:t>appears to be unattested in</w:t>
        </w:r>
      </w:ins>
      <w:r w:rsidR="007A7DF5">
        <w:t xml:space="preserve"> any other Jewish </w:t>
      </w:r>
      <w:ins w:id="2574" w:author="Author">
        <w:r w:rsidR="003B50EE">
          <w:t xml:space="preserve">community </w:t>
        </w:r>
      </w:ins>
      <w:r w:rsidR="007A7DF5">
        <w:t>language</w:t>
      </w:r>
      <w:del w:id="2575" w:author="Author">
        <w:r w:rsidR="007A7DF5" w:rsidDel="00AD4964">
          <w:delText xml:space="preserve">. </w:delText>
        </w:r>
        <w:r w:rsidR="007A7DF5" w:rsidDel="003B50EE">
          <w:delText>This word</w:delText>
        </w:r>
        <w:r w:rsidR="007A7DF5" w:rsidDel="00AD4964">
          <w:delText xml:space="preserve"> </w:delText>
        </w:r>
      </w:del>
      <w:ins w:id="2576" w:author="Author">
        <w:r w:rsidR="00AD4964">
          <w:t xml:space="preserve"> and </w:t>
        </w:r>
      </w:ins>
      <w:r w:rsidR="007A7DF5">
        <w:t xml:space="preserve">has been used to invite a person to read </w:t>
      </w:r>
      <w:del w:id="2577" w:author="Author">
        <w:r w:rsidR="007A7DF5" w:rsidDel="003B50EE">
          <w:delText xml:space="preserve">in </w:delText>
        </w:r>
      </w:del>
      <w:ins w:id="2578" w:author="Author">
        <w:r w:rsidR="003B50EE">
          <w:t xml:space="preserve">from </w:t>
        </w:r>
      </w:ins>
      <w:r w:rsidR="007A7DF5">
        <w:t xml:space="preserve">the Torah. The praying shawl was called </w:t>
      </w:r>
      <w:proofErr w:type="spellStart"/>
      <w:r w:rsidR="007A7DF5" w:rsidRPr="007A7DF5">
        <w:rPr>
          <w:i/>
          <w:iCs/>
        </w:rPr>
        <w:t>ṭaḷḷēt</w:t>
      </w:r>
      <w:proofErr w:type="spellEnd"/>
      <w:ins w:id="2579" w:author="Author">
        <w:r w:rsidR="003B50EE">
          <w:rPr>
            <w:i/>
            <w:iCs/>
          </w:rPr>
          <w:t xml:space="preserve"> </w:t>
        </w:r>
      </w:ins>
      <w:r w:rsidR="007A7DF5">
        <w:t>(&lt;</w:t>
      </w:r>
      <w:r w:rsidR="00DF50DB">
        <w:t>Heb</w:t>
      </w:r>
      <w:r w:rsidR="007A7DF5">
        <w:t>.</w:t>
      </w:r>
      <w:del w:id="2580" w:author="Author">
        <w:r w:rsidR="007A7DF5" w:rsidDel="003B50EE">
          <w:delText>:</w:delText>
        </w:r>
      </w:del>
      <w:r w:rsidR="007A7DF5">
        <w:t xml:space="preserve"> regularly </w:t>
      </w:r>
      <w:proofErr w:type="spellStart"/>
      <w:r w:rsidR="007A7DF5" w:rsidRPr="007A7DF5">
        <w:rPr>
          <w:rFonts w:cs="Times New Roman"/>
          <w:i/>
          <w:iCs/>
        </w:rPr>
        <w:t>ṭ</w:t>
      </w:r>
      <w:r w:rsidR="007A7DF5" w:rsidRPr="007A7DF5">
        <w:rPr>
          <w:i/>
          <w:iCs/>
        </w:rPr>
        <w:t>all</w:t>
      </w:r>
      <w:r w:rsidR="007A7DF5" w:rsidRPr="007A7DF5">
        <w:rPr>
          <w:rFonts w:cs="Times New Roman"/>
          <w:i/>
          <w:iCs/>
        </w:rPr>
        <w:t>ī</w:t>
      </w:r>
      <w:r w:rsidR="007A7DF5" w:rsidRPr="007A7DF5">
        <w:rPr>
          <w:i/>
          <w:iCs/>
          <w:u w:val="single"/>
        </w:rPr>
        <w:t>t</w:t>
      </w:r>
      <w:proofErr w:type="spellEnd"/>
      <w:r w:rsidR="007A7DF5">
        <w:t xml:space="preserve">) and the </w:t>
      </w:r>
      <w:r w:rsidR="007A7DF5" w:rsidRPr="007A7DF5">
        <w:t>phylacteries</w:t>
      </w:r>
      <w:r w:rsidR="007A7DF5">
        <w:t xml:space="preserve"> were called </w:t>
      </w:r>
      <w:r w:rsidR="007A7DF5" w:rsidRPr="007A7DF5">
        <w:rPr>
          <w:i/>
          <w:iCs/>
        </w:rPr>
        <w:t>t</w:t>
      </w:r>
      <w:r w:rsidR="007A7DF5" w:rsidRPr="007A7DF5">
        <w:rPr>
          <w:rFonts w:cs="Times New Roman"/>
          <w:i/>
          <w:iCs/>
        </w:rPr>
        <w:t>(ə</w:t>
      </w:r>
      <w:r w:rsidR="007A7DF5" w:rsidRPr="007A7DF5">
        <w:rPr>
          <w:i/>
          <w:iCs/>
        </w:rPr>
        <w:t>)</w:t>
      </w:r>
      <w:proofErr w:type="spellStart"/>
      <w:r w:rsidR="007A7DF5" w:rsidRPr="007A7DF5">
        <w:rPr>
          <w:i/>
          <w:iCs/>
        </w:rPr>
        <w:t>fill</w:t>
      </w:r>
      <w:r w:rsidR="007A7DF5" w:rsidRPr="007A7DF5">
        <w:rPr>
          <w:rFonts w:cs="Times New Roman"/>
          <w:i/>
          <w:iCs/>
        </w:rPr>
        <w:t>ī</w:t>
      </w:r>
      <w:r w:rsidR="007A7DF5" w:rsidRPr="007A7DF5">
        <w:rPr>
          <w:i/>
          <w:iCs/>
        </w:rPr>
        <w:t>m</w:t>
      </w:r>
      <w:proofErr w:type="spellEnd"/>
      <w:ins w:id="2581" w:author="Author">
        <w:r w:rsidR="003B50EE">
          <w:rPr>
            <w:i/>
            <w:iCs/>
          </w:rPr>
          <w:t xml:space="preserve"> </w:t>
        </w:r>
      </w:ins>
      <w:r w:rsidR="007A7DF5">
        <w:t>(&lt;</w:t>
      </w:r>
      <w:r w:rsidR="00DF50DB">
        <w:t>Heb</w:t>
      </w:r>
      <w:r w:rsidR="007A7DF5">
        <w:t xml:space="preserve">.: regularly </w:t>
      </w:r>
      <w:proofErr w:type="spellStart"/>
      <w:r w:rsidR="007A7DF5" w:rsidRPr="007A7DF5">
        <w:rPr>
          <w:i/>
          <w:iCs/>
        </w:rPr>
        <w:t>t</w:t>
      </w:r>
      <w:r w:rsidR="007A7DF5" w:rsidRPr="007A7DF5">
        <w:rPr>
          <w:rFonts w:cs="Times New Roman"/>
          <w:i/>
          <w:iCs/>
        </w:rPr>
        <w:t>ə</w:t>
      </w:r>
      <w:r w:rsidR="007A7DF5" w:rsidRPr="007A7DF5">
        <w:rPr>
          <w:i/>
          <w:iCs/>
        </w:rPr>
        <w:t>fill</w:t>
      </w:r>
      <w:r w:rsidR="007A7DF5" w:rsidRPr="007A7DF5">
        <w:rPr>
          <w:rFonts w:cs="Times New Roman"/>
          <w:i/>
          <w:iCs/>
        </w:rPr>
        <w:t>ī</w:t>
      </w:r>
      <w:r w:rsidR="007A7DF5" w:rsidRPr="007A7DF5">
        <w:rPr>
          <w:i/>
          <w:iCs/>
        </w:rPr>
        <w:t>n</w:t>
      </w:r>
      <w:proofErr w:type="spellEnd"/>
      <w:r w:rsidR="007A7DF5">
        <w:t xml:space="preserve">). A unique </w:t>
      </w:r>
      <w:r w:rsidR="00713C2A">
        <w:t xml:space="preserve">pronunciation for </w:t>
      </w:r>
      <w:del w:id="2582" w:author="Author">
        <w:r w:rsidR="00713C2A" w:rsidDel="00CE01EE">
          <w:delText>'</w:delText>
        </w:r>
      </w:del>
      <w:ins w:id="2583" w:author="Author">
        <w:r w:rsidR="00CE01EE">
          <w:t>‘</w:t>
        </w:r>
      </w:ins>
      <w:r w:rsidR="00713C2A">
        <w:t>Writings</w:t>
      </w:r>
      <w:del w:id="2584" w:author="Author">
        <w:r w:rsidR="00713C2A" w:rsidDel="00CE01EE">
          <w:delText>'</w:delText>
        </w:r>
      </w:del>
      <w:ins w:id="2585" w:author="Author">
        <w:r w:rsidR="00CE01EE">
          <w:t>’</w:t>
        </w:r>
      </w:ins>
      <w:r w:rsidR="00713C2A">
        <w:t xml:space="preserve"> (the third section of the Jewish Bible) </w:t>
      </w:r>
      <w:del w:id="2586" w:author="Author">
        <w:r w:rsidR="00713C2A" w:rsidDel="003B50EE">
          <w:delText xml:space="preserve">- </w:delText>
        </w:r>
      </w:del>
      <w:ins w:id="2587" w:author="Author">
        <w:r w:rsidR="003B50EE">
          <w:t xml:space="preserve">is </w:t>
        </w:r>
      </w:ins>
      <w:proofErr w:type="spellStart"/>
      <w:r w:rsidR="00713C2A" w:rsidRPr="00713C2A">
        <w:rPr>
          <w:i/>
          <w:iCs/>
        </w:rPr>
        <w:t>k</w:t>
      </w:r>
      <w:r w:rsidR="00713C2A" w:rsidRPr="00713C2A">
        <w:rPr>
          <w:rFonts w:cs="Times New Roman"/>
          <w:i/>
          <w:iCs/>
        </w:rPr>
        <w:t>ə</w:t>
      </w:r>
      <w:r w:rsidR="00713C2A" w:rsidRPr="00713C2A">
        <w:rPr>
          <w:i/>
          <w:iCs/>
        </w:rPr>
        <w:t>tubb</w:t>
      </w:r>
      <w:r w:rsidR="00713C2A" w:rsidRPr="00713C2A">
        <w:rPr>
          <w:rFonts w:cs="Times New Roman"/>
          <w:i/>
          <w:iCs/>
        </w:rPr>
        <w:t>ī</w:t>
      </w:r>
      <w:r w:rsidR="00713C2A" w:rsidRPr="00713C2A">
        <w:rPr>
          <w:i/>
          <w:iCs/>
        </w:rPr>
        <w:t>m</w:t>
      </w:r>
      <w:proofErr w:type="spellEnd"/>
      <w:ins w:id="2588" w:author="Author">
        <w:r w:rsidR="003B50EE">
          <w:rPr>
            <w:i/>
            <w:iCs/>
          </w:rPr>
          <w:t xml:space="preserve"> </w:t>
        </w:r>
      </w:ins>
      <w:r w:rsidR="00713C2A">
        <w:t>(&lt;</w:t>
      </w:r>
      <w:r w:rsidR="00DF50DB">
        <w:t>Heb</w:t>
      </w:r>
      <w:r w:rsidR="00713C2A">
        <w:t xml:space="preserve">.: </w:t>
      </w:r>
      <w:proofErr w:type="spellStart"/>
      <w:r w:rsidR="00713C2A" w:rsidRPr="00713C2A">
        <w:rPr>
          <w:i/>
          <w:iCs/>
        </w:rPr>
        <w:t>k</w:t>
      </w:r>
      <w:r w:rsidR="00713C2A" w:rsidRPr="00713C2A">
        <w:rPr>
          <w:rFonts w:cs="Times New Roman"/>
          <w:i/>
          <w:iCs/>
          <w:vertAlign w:val="superscript"/>
        </w:rPr>
        <w:t>ə</w:t>
      </w:r>
      <w:r w:rsidR="00713C2A" w:rsidRPr="00713C2A">
        <w:rPr>
          <w:i/>
          <w:iCs/>
        </w:rPr>
        <w:t>t</w:t>
      </w:r>
      <w:r w:rsidR="00713C2A" w:rsidRPr="00713C2A">
        <w:rPr>
          <w:rFonts w:cs="Times New Roman"/>
          <w:i/>
          <w:iCs/>
        </w:rPr>
        <w:t>ū</w:t>
      </w:r>
      <w:r w:rsidR="00713C2A" w:rsidRPr="00713C2A">
        <w:rPr>
          <w:rFonts w:cs="Times New Roman"/>
          <w:i/>
          <w:iCs/>
          <w:u w:val="single"/>
        </w:rPr>
        <w:t>b</w:t>
      </w:r>
      <w:r w:rsidR="00713C2A" w:rsidRPr="00713C2A">
        <w:rPr>
          <w:rFonts w:cs="Times New Roman"/>
          <w:i/>
          <w:iCs/>
        </w:rPr>
        <w:t>īm</w:t>
      </w:r>
      <w:proofErr w:type="spellEnd"/>
      <w:r w:rsidR="00713C2A">
        <w:rPr>
          <w:rFonts w:cs="Times New Roman"/>
        </w:rPr>
        <w:t xml:space="preserve">). Most names of the </w:t>
      </w:r>
      <w:del w:id="2589" w:author="Author">
        <w:r w:rsidR="00713C2A" w:rsidDel="003B50EE">
          <w:rPr>
            <w:rFonts w:cs="Times New Roman"/>
          </w:rPr>
          <w:delText xml:space="preserve">Holydays </w:delText>
        </w:r>
      </w:del>
      <w:ins w:id="2590" w:author="Author">
        <w:r w:rsidR="003B50EE">
          <w:rPr>
            <w:rFonts w:cs="Times New Roman"/>
          </w:rPr>
          <w:t xml:space="preserve">holy days </w:t>
        </w:r>
      </w:ins>
      <w:del w:id="2591" w:author="Author">
        <w:r w:rsidR="00062A0F" w:rsidDel="003B50EE">
          <w:rPr>
            <w:rFonts w:cs="Times New Roman"/>
          </w:rPr>
          <w:delText>were</w:delText>
        </w:r>
        <w:r w:rsidR="00713C2A" w:rsidDel="003B50EE">
          <w:rPr>
            <w:rFonts w:cs="Times New Roman"/>
          </w:rPr>
          <w:delText xml:space="preserve"> </w:delText>
        </w:r>
      </w:del>
      <w:ins w:id="2592" w:author="Author">
        <w:r w:rsidR="003B50EE">
          <w:rPr>
            <w:rFonts w:cs="Times New Roman"/>
          </w:rPr>
          <w:t xml:space="preserve">were </w:t>
        </w:r>
      </w:ins>
      <w:r w:rsidR="00713C2A">
        <w:rPr>
          <w:rFonts w:cs="Times New Roman"/>
        </w:rPr>
        <w:t xml:space="preserve">borrowed from Hebrew: </w:t>
      </w:r>
      <w:ins w:id="2593" w:author="Author">
        <w:r w:rsidR="003B50EE">
          <w:rPr>
            <w:rFonts w:cs="Times New Roman"/>
          </w:rPr>
          <w:t xml:space="preserve">e.g. </w:t>
        </w:r>
      </w:ins>
      <w:proofErr w:type="spellStart"/>
      <w:r w:rsidR="00713C2A" w:rsidRPr="00713C2A">
        <w:rPr>
          <w:i/>
          <w:iCs/>
        </w:rPr>
        <w:t>r</w:t>
      </w:r>
      <w:r w:rsidR="00713C2A" w:rsidRPr="00713C2A">
        <w:rPr>
          <w:rFonts w:cs="Times New Roman"/>
          <w:i/>
          <w:iCs/>
        </w:rPr>
        <w:t>ōššā</w:t>
      </w:r>
      <w:r w:rsidR="00713C2A" w:rsidRPr="00713C2A">
        <w:rPr>
          <w:i/>
          <w:iCs/>
        </w:rPr>
        <w:t>n</w:t>
      </w:r>
      <w:r w:rsidR="00713C2A" w:rsidRPr="00713C2A">
        <w:rPr>
          <w:rFonts w:cs="Times New Roman"/>
          <w:i/>
          <w:iCs/>
        </w:rPr>
        <w:t>ā</w:t>
      </w:r>
      <w:proofErr w:type="spellEnd"/>
      <w:ins w:id="2594" w:author="Author">
        <w:r w:rsidR="003B50EE">
          <w:rPr>
            <w:rFonts w:cs="Times New Roman"/>
            <w:i/>
            <w:iCs/>
          </w:rPr>
          <w:t xml:space="preserve"> </w:t>
        </w:r>
      </w:ins>
      <w:r w:rsidR="00713C2A">
        <w:rPr>
          <w:rFonts w:cs="Times New Roman"/>
        </w:rPr>
        <w:t>(&lt;</w:t>
      </w:r>
      <w:r w:rsidR="00DF50DB">
        <w:rPr>
          <w:rFonts w:cs="Times New Roman"/>
        </w:rPr>
        <w:t>Heb</w:t>
      </w:r>
      <w:r w:rsidR="00713C2A">
        <w:rPr>
          <w:rFonts w:cs="Times New Roman"/>
        </w:rPr>
        <w:t xml:space="preserve">.: </w:t>
      </w:r>
      <w:proofErr w:type="spellStart"/>
      <w:r w:rsidR="00713C2A" w:rsidRPr="00713C2A">
        <w:rPr>
          <w:rFonts w:cs="Times New Roman"/>
          <w:i/>
          <w:iCs/>
        </w:rPr>
        <w:t>rōš</w:t>
      </w:r>
      <w:proofErr w:type="spellEnd"/>
      <w:r w:rsidR="00713C2A" w:rsidRPr="00713C2A">
        <w:rPr>
          <w:rFonts w:cs="Times New Roman"/>
          <w:i/>
          <w:iCs/>
        </w:rPr>
        <w:t xml:space="preserve"> ha-</w:t>
      </w:r>
      <w:proofErr w:type="spellStart"/>
      <w:r w:rsidR="00713C2A" w:rsidRPr="00713C2A">
        <w:rPr>
          <w:rFonts w:cs="Times New Roman"/>
          <w:i/>
          <w:iCs/>
        </w:rPr>
        <w:t>ššånåh</w:t>
      </w:r>
      <w:proofErr w:type="spellEnd"/>
      <w:r w:rsidR="00713C2A">
        <w:rPr>
          <w:rFonts w:cs="Times New Roman"/>
        </w:rPr>
        <w:t>)</w:t>
      </w:r>
      <w:del w:id="2595" w:author="Author">
        <w:r w:rsidR="00713C2A" w:rsidDel="003B50EE">
          <w:rPr>
            <w:rFonts w:cs="Times New Roman"/>
          </w:rPr>
          <w:delText xml:space="preserve"> </w:delText>
        </w:r>
        <w:r w:rsidR="00713C2A" w:rsidDel="00CE01EE">
          <w:rPr>
            <w:rFonts w:cs="Times New Roman"/>
          </w:rPr>
          <w:delText>'</w:delText>
        </w:r>
      </w:del>
      <w:ins w:id="2596" w:author="Author">
        <w:r w:rsidR="00CE01EE">
          <w:rPr>
            <w:rFonts w:cs="Times New Roman"/>
          </w:rPr>
          <w:t>‘</w:t>
        </w:r>
      </w:ins>
      <w:r w:rsidR="00713C2A">
        <w:rPr>
          <w:rFonts w:cs="Times New Roman"/>
        </w:rPr>
        <w:t>New Year festival</w:t>
      </w:r>
      <w:del w:id="2597" w:author="Author">
        <w:r w:rsidR="00713C2A" w:rsidDel="00CE01EE">
          <w:rPr>
            <w:rFonts w:cs="Times New Roman"/>
          </w:rPr>
          <w:delText>'</w:delText>
        </w:r>
      </w:del>
      <w:ins w:id="2598" w:author="Author">
        <w:r w:rsidR="00CE01EE">
          <w:rPr>
            <w:rFonts w:cs="Times New Roman"/>
          </w:rPr>
          <w:t>’</w:t>
        </w:r>
      </w:ins>
      <w:del w:id="2599" w:author="Author">
        <w:r w:rsidR="00713C2A" w:rsidDel="003B50EE">
          <w:rPr>
            <w:rFonts w:cs="Times New Roman"/>
          </w:rPr>
          <w:delText xml:space="preserve">, </w:delText>
        </w:r>
      </w:del>
      <w:ins w:id="2600" w:author="Author">
        <w:r w:rsidR="003B50EE">
          <w:rPr>
            <w:rFonts w:cs="Times New Roman"/>
          </w:rPr>
          <w:t xml:space="preserve">; </w:t>
        </w:r>
      </w:ins>
      <w:proofErr w:type="spellStart"/>
      <w:r w:rsidR="00713C2A" w:rsidRPr="00713C2A">
        <w:rPr>
          <w:i/>
          <w:iCs/>
        </w:rPr>
        <w:t>k</w:t>
      </w:r>
      <w:r w:rsidR="00713C2A" w:rsidRPr="00713C2A">
        <w:rPr>
          <w:rFonts w:cs="Times New Roman"/>
          <w:i/>
          <w:iCs/>
        </w:rPr>
        <w:t>ə</w:t>
      </w:r>
      <w:r w:rsidR="00713C2A" w:rsidRPr="00713C2A">
        <w:rPr>
          <w:i/>
          <w:iCs/>
        </w:rPr>
        <w:t>pp</w:t>
      </w:r>
      <w:r w:rsidR="00713C2A" w:rsidRPr="00713C2A">
        <w:rPr>
          <w:rFonts w:cs="Times New Roman"/>
          <w:i/>
          <w:iCs/>
        </w:rPr>
        <w:t>ū</w:t>
      </w:r>
      <w:r w:rsidR="00713C2A" w:rsidRPr="00713C2A">
        <w:rPr>
          <w:i/>
          <w:iCs/>
        </w:rPr>
        <w:t>r</w:t>
      </w:r>
      <w:proofErr w:type="spellEnd"/>
      <w:ins w:id="2601" w:author="Author">
        <w:r w:rsidR="003B50EE">
          <w:rPr>
            <w:i/>
            <w:iCs/>
          </w:rPr>
          <w:t xml:space="preserve"> </w:t>
        </w:r>
      </w:ins>
      <w:r w:rsidR="00713C2A">
        <w:t>(&lt;</w:t>
      </w:r>
      <w:r w:rsidR="00DF50DB">
        <w:t>Heb</w:t>
      </w:r>
      <w:r w:rsidR="00713C2A">
        <w:t xml:space="preserve">.: </w:t>
      </w:r>
      <w:proofErr w:type="spellStart"/>
      <w:r w:rsidR="00713C2A" w:rsidRPr="00713C2A">
        <w:rPr>
          <w:i/>
          <w:iCs/>
        </w:rPr>
        <w:t>kipp</w:t>
      </w:r>
      <w:r w:rsidR="00713C2A" w:rsidRPr="00713C2A">
        <w:rPr>
          <w:rFonts w:cs="Times New Roman"/>
          <w:i/>
          <w:iCs/>
        </w:rPr>
        <w:t>ū</w:t>
      </w:r>
      <w:r w:rsidR="00713C2A" w:rsidRPr="00713C2A">
        <w:rPr>
          <w:i/>
          <w:iCs/>
        </w:rPr>
        <w:t>r</w:t>
      </w:r>
      <w:proofErr w:type="spellEnd"/>
      <w:r w:rsidR="00713C2A">
        <w:t>)</w:t>
      </w:r>
      <w:ins w:id="2602" w:author="Author">
        <w:r w:rsidR="003B50EE">
          <w:t xml:space="preserve"> </w:t>
        </w:r>
      </w:ins>
      <w:del w:id="2603" w:author="Author">
        <w:r w:rsidR="00713C2A" w:rsidDel="003B50EE">
          <w:delText xml:space="preserve"> </w:delText>
        </w:r>
        <w:r w:rsidR="00713C2A" w:rsidDel="00CE01EE">
          <w:delText>'</w:delText>
        </w:r>
      </w:del>
      <w:ins w:id="2604" w:author="Author">
        <w:r w:rsidR="00CE01EE">
          <w:t>‘</w:t>
        </w:r>
      </w:ins>
      <w:r w:rsidR="00713C2A" w:rsidRPr="00713C2A">
        <w:t>Day of Atonement</w:t>
      </w:r>
      <w:del w:id="2605" w:author="Author">
        <w:r w:rsidR="00713C2A" w:rsidDel="00CE01EE">
          <w:delText>'</w:delText>
        </w:r>
      </w:del>
      <w:ins w:id="2606" w:author="Author">
        <w:r w:rsidR="00CE01EE">
          <w:t>’</w:t>
        </w:r>
      </w:ins>
      <w:r w:rsidR="00713C2A">
        <w:t>. The fest</w:t>
      </w:r>
      <w:ins w:id="2607" w:author="Author">
        <w:r w:rsidR="00DB1658">
          <w:t>ival</w:t>
        </w:r>
      </w:ins>
      <w:r w:rsidR="00713C2A">
        <w:t xml:space="preserve"> </w:t>
      </w:r>
      <w:r w:rsidR="00E40735">
        <w:t xml:space="preserve">of </w:t>
      </w:r>
      <w:del w:id="2608" w:author="Author">
        <w:r w:rsidR="00713C2A" w:rsidDel="00DB1658">
          <w:delText>9</w:delText>
        </w:r>
        <w:r w:rsidR="00713C2A" w:rsidRPr="00713C2A" w:rsidDel="00DB1658">
          <w:rPr>
            <w:vertAlign w:val="superscript"/>
          </w:rPr>
          <w:delText>th</w:delText>
        </w:r>
        <w:r w:rsidR="00713C2A" w:rsidDel="00DB1658">
          <w:delText xml:space="preserve"> </w:delText>
        </w:r>
      </w:del>
      <w:ins w:id="2609" w:author="Author">
        <w:r w:rsidR="00DB1658">
          <w:t xml:space="preserve">the </w:t>
        </w:r>
        <w:proofErr w:type="spellStart"/>
        <w:r w:rsidR="00DB1658">
          <w:t>nineth</w:t>
        </w:r>
        <w:proofErr w:type="spellEnd"/>
        <w:r w:rsidR="00DB1658">
          <w:t xml:space="preserve"> </w:t>
        </w:r>
      </w:ins>
      <w:r w:rsidR="00713C2A">
        <w:t>of Av</w:t>
      </w:r>
      <w:r w:rsidR="007A7DF5">
        <w:t xml:space="preserve"> </w:t>
      </w:r>
      <w:r w:rsidR="00E40735">
        <w:rPr>
          <w:rFonts w:cstheme="minorBidi"/>
          <w:lang w:bidi="ar-SY"/>
        </w:rPr>
        <w:t xml:space="preserve">was called </w:t>
      </w:r>
      <w:proofErr w:type="spellStart"/>
      <w:ins w:id="2610" w:author="Author">
        <w:r w:rsidR="00DB1658" w:rsidRPr="00E40735">
          <w:rPr>
            <w:rFonts w:cstheme="minorBidi"/>
            <w:i/>
            <w:iCs/>
            <w:lang w:bidi="ar-SY"/>
          </w:rPr>
          <w:t>ʾ</w:t>
        </w:r>
        <w:r w:rsidR="00DB1658" w:rsidRPr="00E40735">
          <w:rPr>
            <w:rFonts w:cs="Times New Roman"/>
            <w:i/>
            <w:iCs/>
            <w:lang w:bidi="ar-SY"/>
          </w:rPr>
          <w:t>ē</w:t>
        </w:r>
        <w:r w:rsidR="00DB1658" w:rsidRPr="00E40735">
          <w:rPr>
            <w:rFonts w:cstheme="minorBidi"/>
            <w:i/>
            <w:iCs/>
            <w:lang w:bidi="ar-SY"/>
          </w:rPr>
          <w:t>xa</w:t>
        </w:r>
        <w:proofErr w:type="spellEnd"/>
        <w:r w:rsidR="00DB1658">
          <w:rPr>
            <w:rFonts w:cstheme="minorBidi"/>
            <w:i/>
            <w:iCs/>
            <w:lang w:bidi="ar-SY"/>
          </w:rPr>
          <w:t xml:space="preserve"> </w:t>
        </w:r>
        <w:r w:rsidR="00DB1658">
          <w:rPr>
            <w:rFonts w:cstheme="minorBidi"/>
            <w:lang w:bidi="ar-SY"/>
          </w:rPr>
          <w:t xml:space="preserve">(&lt;Heb.: </w:t>
        </w:r>
        <w:proofErr w:type="spellStart"/>
        <w:r w:rsidR="00DB1658" w:rsidRPr="00E40735">
          <w:rPr>
            <w:rFonts w:cstheme="minorBidi"/>
            <w:i/>
            <w:iCs/>
            <w:lang w:bidi="ar-SY"/>
          </w:rPr>
          <w:t>ʾ</w:t>
        </w:r>
        <w:r w:rsidR="00DB1658" w:rsidRPr="00E40735">
          <w:rPr>
            <w:rFonts w:cs="Times New Roman"/>
            <w:i/>
            <w:iCs/>
            <w:lang w:bidi="ar-SY"/>
          </w:rPr>
          <w:t>ē</w:t>
        </w:r>
        <w:r w:rsidR="00DB1658" w:rsidRPr="00E40735">
          <w:rPr>
            <w:rFonts w:cstheme="minorBidi"/>
            <w:i/>
            <w:iCs/>
            <w:lang w:bidi="ar-SY"/>
          </w:rPr>
          <w:t>x</w:t>
        </w:r>
        <w:r w:rsidR="00DB1658" w:rsidRPr="00E40735">
          <w:rPr>
            <w:rFonts w:cs="Times New Roman"/>
            <w:i/>
            <w:iCs/>
            <w:lang w:bidi="ar-SY"/>
          </w:rPr>
          <w:t>å</w:t>
        </w:r>
        <w:r w:rsidR="00DB1658">
          <w:rPr>
            <w:rFonts w:cstheme="minorBidi"/>
            <w:lang w:bidi="ar-SY"/>
          </w:rPr>
          <w:t>lit</w:t>
        </w:r>
        <w:proofErr w:type="spellEnd"/>
        <w:r w:rsidR="00DB1658">
          <w:rPr>
            <w:rFonts w:cstheme="minorBidi"/>
            <w:lang w:bidi="ar-SY"/>
          </w:rPr>
          <w:t xml:space="preserve">. </w:t>
        </w:r>
        <w:r w:rsidR="00DB1658">
          <w:rPr>
            <w:rFonts w:cstheme="minorBidi"/>
          </w:rPr>
          <w:t xml:space="preserve">‘the book of </w:t>
        </w:r>
        <w:r w:rsidR="00DB1658" w:rsidRPr="00E40735">
          <w:rPr>
            <w:rFonts w:cstheme="minorBidi"/>
          </w:rPr>
          <w:t>Lamentations</w:t>
        </w:r>
        <w:r w:rsidR="00DB1658">
          <w:rPr>
            <w:rFonts w:cstheme="minorBidi"/>
          </w:rPr>
          <w:t xml:space="preserve">’) </w:t>
        </w:r>
      </w:ins>
      <w:r w:rsidR="00E40735">
        <w:rPr>
          <w:rFonts w:cstheme="minorBidi"/>
          <w:lang w:bidi="ar-SY"/>
        </w:rPr>
        <w:t xml:space="preserve">in DDJ, as in some other Jewish </w:t>
      </w:r>
      <w:del w:id="2611" w:author="Author">
        <w:r w:rsidR="00E40735" w:rsidDel="00DB1658">
          <w:rPr>
            <w:rFonts w:cstheme="minorBidi"/>
            <w:lang w:bidi="ar-SY"/>
          </w:rPr>
          <w:delText>communities</w:delText>
        </w:r>
      </w:del>
      <w:ins w:id="2612" w:author="Author">
        <w:r w:rsidR="00DB1658">
          <w:rPr>
            <w:rFonts w:cstheme="minorBidi"/>
            <w:lang w:bidi="ar-SY"/>
          </w:rPr>
          <w:t>community languages</w:t>
        </w:r>
      </w:ins>
      <w:r w:rsidR="00E40735">
        <w:rPr>
          <w:rFonts w:cstheme="minorBidi"/>
          <w:lang w:bidi="ar-SY"/>
        </w:rPr>
        <w:t xml:space="preserve">, </w:t>
      </w:r>
      <w:del w:id="2613" w:author="Author">
        <w:r w:rsidR="00E40735" w:rsidRPr="00E40735" w:rsidDel="00DB1658">
          <w:rPr>
            <w:rFonts w:cstheme="minorBidi"/>
            <w:i/>
            <w:iCs/>
            <w:lang w:bidi="ar-SY"/>
          </w:rPr>
          <w:delText>ʾ</w:delText>
        </w:r>
        <w:r w:rsidR="00E40735" w:rsidRPr="00E40735" w:rsidDel="00DB1658">
          <w:rPr>
            <w:rFonts w:cs="Times New Roman"/>
            <w:i/>
            <w:iCs/>
            <w:lang w:bidi="ar-SY"/>
          </w:rPr>
          <w:delText>ē</w:delText>
        </w:r>
        <w:r w:rsidR="00E40735" w:rsidRPr="00E40735" w:rsidDel="00DB1658">
          <w:rPr>
            <w:rFonts w:cstheme="minorBidi"/>
            <w:i/>
            <w:iCs/>
            <w:lang w:bidi="ar-SY"/>
          </w:rPr>
          <w:delText>xa</w:delText>
        </w:r>
        <w:r w:rsidR="00E40735" w:rsidDel="00DB1658">
          <w:rPr>
            <w:rFonts w:cstheme="minorBidi"/>
            <w:lang w:bidi="ar-SY"/>
          </w:rPr>
          <w:delText>(&lt;</w:delText>
        </w:r>
        <w:r w:rsidR="00DF50DB" w:rsidDel="00DB1658">
          <w:rPr>
            <w:rFonts w:cstheme="minorBidi"/>
            <w:lang w:bidi="ar-SY"/>
          </w:rPr>
          <w:delText>Heb</w:delText>
        </w:r>
        <w:r w:rsidR="00E40735" w:rsidDel="00DB1658">
          <w:rPr>
            <w:rFonts w:cstheme="minorBidi"/>
            <w:lang w:bidi="ar-SY"/>
          </w:rPr>
          <w:delText xml:space="preserve">.: </w:delText>
        </w:r>
        <w:r w:rsidR="00E40735" w:rsidRPr="00E40735" w:rsidDel="00DB1658">
          <w:rPr>
            <w:rFonts w:cstheme="minorBidi"/>
            <w:i/>
            <w:iCs/>
            <w:lang w:bidi="ar-SY"/>
          </w:rPr>
          <w:delText>ʾ</w:delText>
        </w:r>
        <w:r w:rsidR="00E40735" w:rsidRPr="00E40735" w:rsidDel="00DB1658">
          <w:rPr>
            <w:rFonts w:cs="Times New Roman"/>
            <w:i/>
            <w:iCs/>
            <w:lang w:bidi="ar-SY"/>
          </w:rPr>
          <w:delText>ē</w:delText>
        </w:r>
        <w:r w:rsidR="00E40735" w:rsidRPr="00E40735" w:rsidDel="00DB1658">
          <w:rPr>
            <w:rFonts w:cstheme="minorBidi"/>
            <w:i/>
            <w:iCs/>
            <w:lang w:bidi="ar-SY"/>
          </w:rPr>
          <w:delText>x</w:delText>
        </w:r>
        <w:r w:rsidR="00E40735" w:rsidRPr="00E40735" w:rsidDel="00DB1658">
          <w:rPr>
            <w:rFonts w:cs="Times New Roman"/>
            <w:i/>
            <w:iCs/>
            <w:lang w:bidi="ar-SY"/>
          </w:rPr>
          <w:delText>å</w:delText>
        </w:r>
        <w:r w:rsidR="00E40735" w:rsidDel="00DB1658">
          <w:rPr>
            <w:rFonts w:cstheme="minorBidi"/>
            <w:lang w:bidi="ar-SY"/>
          </w:rPr>
          <w:delText xml:space="preserve">, lit.: </w:delText>
        </w:r>
        <w:r w:rsidR="00E40735" w:rsidDel="00CE01EE">
          <w:rPr>
            <w:rFonts w:cstheme="minorBidi"/>
          </w:rPr>
          <w:delText>'</w:delText>
        </w:r>
        <w:r w:rsidR="00E40735" w:rsidDel="00DB1658">
          <w:rPr>
            <w:rFonts w:cstheme="minorBidi"/>
          </w:rPr>
          <w:delText xml:space="preserve">the book of </w:delText>
        </w:r>
        <w:r w:rsidR="00E40735" w:rsidRPr="00E40735" w:rsidDel="00DB1658">
          <w:rPr>
            <w:rFonts w:cstheme="minorBidi"/>
          </w:rPr>
          <w:delText>Lamentations</w:delText>
        </w:r>
        <w:r w:rsidR="00E40735" w:rsidDel="00CE01EE">
          <w:rPr>
            <w:rFonts w:cstheme="minorBidi"/>
          </w:rPr>
          <w:delText>'</w:delText>
        </w:r>
        <w:r w:rsidR="00E40735" w:rsidDel="00DB1658">
          <w:rPr>
            <w:rFonts w:cstheme="minorBidi"/>
          </w:rPr>
          <w:delText xml:space="preserve">), </w:delText>
        </w:r>
      </w:del>
      <w:r w:rsidR="00E40735">
        <w:rPr>
          <w:rFonts w:cstheme="minorBidi"/>
        </w:rPr>
        <w:t xml:space="preserve">but </w:t>
      </w:r>
      <w:del w:id="2614" w:author="Author">
        <w:r w:rsidR="00E40735" w:rsidDel="00DB1658">
          <w:rPr>
            <w:rFonts w:cstheme="minorBidi"/>
          </w:rPr>
          <w:delText xml:space="preserve">in </w:delText>
        </w:r>
      </w:del>
      <w:ins w:id="2615" w:author="Author">
        <w:r w:rsidR="00DB1658">
          <w:rPr>
            <w:rFonts w:cstheme="minorBidi"/>
          </w:rPr>
          <w:t xml:space="preserve">is </w:t>
        </w:r>
      </w:ins>
      <w:del w:id="2616" w:author="Author">
        <w:r w:rsidR="00E40735" w:rsidDel="00DB1658">
          <w:rPr>
            <w:rFonts w:cstheme="minorBidi"/>
          </w:rPr>
          <w:delText xml:space="preserve">JA: </w:delText>
        </w:r>
      </w:del>
      <w:proofErr w:type="spellStart"/>
      <w:r w:rsidR="00E40735" w:rsidRPr="00E40735">
        <w:rPr>
          <w:i/>
          <w:iCs/>
        </w:rPr>
        <w:t>t</w:t>
      </w:r>
      <w:r w:rsidR="00E40735" w:rsidRPr="00E40735">
        <w:rPr>
          <w:rFonts w:cs="Times New Roman"/>
          <w:i/>
          <w:iCs/>
        </w:rPr>
        <w:t>šə</w:t>
      </w:r>
      <w:r w:rsidR="00E40735" w:rsidRPr="00E40735">
        <w:rPr>
          <w:i/>
          <w:iCs/>
        </w:rPr>
        <w:t>ʿb</w:t>
      </w:r>
      <w:r w:rsidR="00E40735" w:rsidRPr="00E40735">
        <w:rPr>
          <w:rFonts w:cs="Times New Roman"/>
          <w:i/>
          <w:iCs/>
        </w:rPr>
        <w:t>ō</w:t>
      </w:r>
      <w:r w:rsidR="00E40735" w:rsidRPr="00E40735">
        <w:rPr>
          <w:i/>
          <w:iCs/>
        </w:rPr>
        <w:t>b</w:t>
      </w:r>
      <w:proofErr w:type="spellEnd"/>
      <w:ins w:id="2617" w:author="Author">
        <w:r w:rsidR="00DB1658">
          <w:rPr>
            <w:i/>
            <w:iCs/>
          </w:rPr>
          <w:t xml:space="preserve"> </w:t>
        </w:r>
        <w:r w:rsidR="00DB1658" w:rsidRPr="00CE5078">
          <w:rPr>
            <w:rPrChange w:id="2618" w:author="Author">
              <w:rPr>
                <w:i/>
                <w:iCs/>
              </w:rPr>
            </w:rPrChange>
          </w:rPr>
          <w:t>in DAJ</w:t>
        </w:r>
      </w:ins>
      <w:r w:rsidR="00E40735">
        <w:t>.</w:t>
      </w:r>
      <w:r w:rsidR="00E40735">
        <w:rPr>
          <w:rFonts w:cstheme="minorBidi"/>
        </w:rPr>
        <w:t xml:space="preserve"> </w:t>
      </w:r>
      <w:r w:rsidR="00A67B08">
        <w:rPr>
          <w:rFonts w:cstheme="minorBidi"/>
        </w:rPr>
        <w:t xml:space="preserve">The day preceding a </w:t>
      </w:r>
      <w:del w:id="2619" w:author="Author">
        <w:r w:rsidR="00A67B08" w:rsidDel="00DB1658">
          <w:rPr>
            <w:rFonts w:cstheme="minorBidi"/>
          </w:rPr>
          <w:delText xml:space="preserve">Holyday </w:delText>
        </w:r>
      </w:del>
      <w:ins w:id="2620" w:author="Author">
        <w:r w:rsidR="00DB1658">
          <w:rPr>
            <w:rFonts w:cstheme="minorBidi"/>
          </w:rPr>
          <w:t xml:space="preserve">holy day </w:t>
        </w:r>
      </w:ins>
      <w:r w:rsidR="00A67B08">
        <w:rPr>
          <w:rFonts w:cstheme="minorBidi"/>
        </w:rPr>
        <w:t xml:space="preserve">was called </w:t>
      </w:r>
      <w:proofErr w:type="spellStart"/>
      <w:r w:rsidR="00A67B08" w:rsidRPr="00A67B08">
        <w:rPr>
          <w:rFonts w:cstheme="minorBidi"/>
          <w:i/>
          <w:iCs/>
        </w:rPr>
        <w:t>ʿr</w:t>
      </w:r>
      <w:r w:rsidR="00A67B08" w:rsidRPr="00A67B08">
        <w:rPr>
          <w:rFonts w:cs="Times New Roman"/>
          <w:i/>
          <w:iCs/>
        </w:rPr>
        <w:t>ə́</w:t>
      </w:r>
      <w:r w:rsidR="00A67B08" w:rsidRPr="00A67B08">
        <w:rPr>
          <w:rFonts w:cstheme="minorBidi"/>
          <w:i/>
          <w:iCs/>
        </w:rPr>
        <w:t>bba</w:t>
      </w:r>
      <w:proofErr w:type="spellEnd"/>
      <w:ins w:id="2621" w:author="Author">
        <w:r w:rsidR="00DB1658">
          <w:rPr>
            <w:rFonts w:cstheme="minorBidi"/>
            <w:i/>
            <w:iCs/>
          </w:rPr>
          <w:t xml:space="preserve"> </w:t>
        </w:r>
      </w:ins>
      <w:r w:rsidR="00A67B08">
        <w:rPr>
          <w:rFonts w:cstheme="minorBidi"/>
        </w:rPr>
        <w:t>(&lt;</w:t>
      </w:r>
      <w:r w:rsidR="00DF50DB">
        <w:rPr>
          <w:rFonts w:cstheme="minorBidi"/>
        </w:rPr>
        <w:t>Heb</w:t>
      </w:r>
      <w:r w:rsidR="00A67B08">
        <w:rPr>
          <w:rFonts w:cstheme="minorBidi"/>
        </w:rPr>
        <w:t>.:</w:t>
      </w:r>
      <w:r w:rsidR="0039518D">
        <w:rPr>
          <w:rFonts w:cstheme="minorBidi"/>
        </w:rPr>
        <w:t xml:space="preserve"> </w:t>
      </w:r>
      <w:proofErr w:type="spellStart"/>
      <w:r w:rsidR="00A67B08" w:rsidRPr="00A67B08">
        <w:rPr>
          <w:rFonts w:cstheme="minorBidi"/>
          <w:i/>
          <w:iCs/>
        </w:rPr>
        <w:t>ʿ</w:t>
      </w:r>
      <w:r w:rsidR="00A67B08" w:rsidRPr="00A67B08">
        <w:rPr>
          <w:rFonts w:cstheme="minorBidi"/>
          <w:i/>
          <w:iCs/>
          <w:vertAlign w:val="superscript"/>
        </w:rPr>
        <w:t>a</w:t>
      </w:r>
      <w:r w:rsidR="00A67B08" w:rsidRPr="00A67B08">
        <w:rPr>
          <w:rFonts w:cstheme="minorBidi"/>
          <w:i/>
          <w:iCs/>
        </w:rPr>
        <w:t>rubb</w:t>
      </w:r>
      <w:r w:rsidR="00A67B08" w:rsidRPr="00A67B08">
        <w:rPr>
          <w:rFonts w:cs="Times New Roman"/>
          <w:i/>
          <w:iCs/>
        </w:rPr>
        <w:t>ā</w:t>
      </w:r>
      <w:proofErr w:type="spellEnd"/>
      <w:r w:rsidR="00A67B08">
        <w:rPr>
          <w:rFonts w:cstheme="minorBidi"/>
        </w:rPr>
        <w:t xml:space="preserve">, lit.: </w:t>
      </w:r>
      <w:del w:id="2622" w:author="Author">
        <w:r w:rsidR="00A67B08" w:rsidDel="00CE01EE">
          <w:rPr>
            <w:rFonts w:cstheme="minorBidi"/>
          </w:rPr>
          <w:delText>'</w:delText>
        </w:r>
      </w:del>
      <w:ins w:id="2623" w:author="Author">
        <w:r w:rsidR="00CE01EE">
          <w:rPr>
            <w:rFonts w:cstheme="minorBidi"/>
          </w:rPr>
          <w:t>‘</w:t>
        </w:r>
      </w:ins>
      <w:del w:id="2624" w:author="Author">
        <w:r w:rsidR="00A67B08" w:rsidDel="00DB1658">
          <w:rPr>
            <w:rFonts w:cstheme="minorBidi"/>
          </w:rPr>
          <w:delText xml:space="preserve">the </w:delText>
        </w:r>
      </w:del>
      <w:r w:rsidR="00A67B08">
        <w:rPr>
          <w:rFonts w:cstheme="minorBidi"/>
        </w:rPr>
        <w:t>eve</w:t>
      </w:r>
      <w:del w:id="2625" w:author="Author">
        <w:r w:rsidR="00A67B08" w:rsidDel="00DB1658">
          <w:rPr>
            <w:rFonts w:cstheme="minorBidi"/>
          </w:rPr>
          <w:delText xml:space="preserve"> of</w:delText>
        </w:r>
        <w:r w:rsidR="00A67B08" w:rsidDel="00CE01EE">
          <w:rPr>
            <w:rFonts w:cstheme="minorBidi"/>
          </w:rPr>
          <w:delText>'</w:delText>
        </w:r>
      </w:del>
      <w:ins w:id="2626" w:author="Author">
        <w:r w:rsidR="00CE01EE">
          <w:rPr>
            <w:rFonts w:cstheme="minorBidi"/>
          </w:rPr>
          <w:t>’</w:t>
        </w:r>
      </w:ins>
      <w:r w:rsidR="00A67B08">
        <w:rPr>
          <w:rFonts w:cstheme="minorBidi"/>
        </w:rPr>
        <w:t xml:space="preserve">) or </w:t>
      </w:r>
      <w:proofErr w:type="spellStart"/>
      <w:r w:rsidR="00A67B08" w:rsidRPr="00A67B08">
        <w:rPr>
          <w:i/>
          <w:iCs/>
        </w:rPr>
        <w:t>y</w:t>
      </w:r>
      <w:r w:rsidR="00A67B08" w:rsidRPr="00A67B08">
        <w:rPr>
          <w:rFonts w:cs="Times New Roman"/>
          <w:i/>
          <w:iCs/>
        </w:rPr>
        <w:t>ō</w:t>
      </w:r>
      <w:r w:rsidR="00A67B08" w:rsidRPr="00A67B08">
        <w:rPr>
          <w:i/>
          <w:iCs/>
        </w:rPr>
        <w:t>m</w:t>
      </w:r>
      <w:proofErr w:type="spellEnd"/>
      <w:r w:rsidR="00062A0F">
        <w:t xml:space="preserve"> </w:t>
      </w:r>
      <w:r w:rsidR="00A67B08">
        <w:t>(</w:t>
      </w:r>
      <w:proofErr w:type="spellStart"/>
      <w:r w:rsidR="00A67B08" w:rsidRPr="00A67B08">
        <w:rPr>
          <w:rFonts w:cs="Times New Roman"/>
          <w:i/>
          <w:iCs/>
          <w:vertAlign w:val="superscript"/>
        </w:rPr>
        <w:t>ə</w:t>
      </w:r>
      <w:r w:rsidR="00A67B08" w:rsidRPr="00A67B08">
        <w:rPr>
          <w:i/>
          <w:iCs/>
        </w:rPr>
        <w:t>l</w:t>
      </w:r>
      <w:proofErr w:type="spellEnd"/>
      <w:r w:rsidR="00A67B08">
        <w:t>-)</w:t>
      </w:r>
      <w:proofErr w:type="spellStart"/>
      <w:r w:rsidR="00A67B08" w:rsidRPr="00A67B08">
        <w:rPr>
          <w:rFonts w:cs="Times New Roman"/>
          <w:i/>
          <w:iCs/>
        </w:rPr>
        <w:t>ʿ</w:t>
      </w:r>
      <w:r w:rsidR="00A67B08" w:rsidRPr="00A67B08">
        <w:rPr>
          <w:i/>
          <w:iCs/>
        </w:rPr>
        <w:t>r</w:t>
      </w:r>
      <w:r w:rsidR="00A67B08" w:rsidRPr="00A67B08">
        <w:rPr>
          <w:rFonts w:cs="Times New Roman"/>
          <w:i/>
          <w:iCs/>
        </w:rPr>
        <w:t>ə</w:t>
      </w:r>
      <w:r w:rsidR="00A67B08" w:rsidRPr="00A67B08">
        <w:rPr>
          <w:i/>
          <w:iCs/>
        </w:rPr>
        <w:t>́bba</w:t>
      </w:r>
      <w:proofErr w:type="spellEnd"/>
      <w:r w:rsidR="00A67B08">
        <w:rPr>
          <w:rFonts w:cstheme="minorBidi"/>
        </w:rPr>
        <w:t>. Many Hebrew word</w:t>
      </w:r>
      <w:ins w:id="2627" w:author="Author">
        <w:r w:rsidR="00DB1658">
          <w:rPr>
            <w:rFonts w:cstheme="minorBidi"/>
          </w:rPr>
          <w:t>s</w:t>
        </w:r>
      </w:ins>
      <w:r w:rsidR="00A67B08">
        <w:rPr>
          <w:rFonts w:cstheme="minorBidi"/>
        </w:rPr>
        <w:t xml:space="preserve"> were also part and parcel of the </w:t>
      </w:r>
      <w:r w:rsidR="00500016">
        <w:rPr>
          <w:rFonts w:cstheme="minorBidi"/>
        </w:rPr>
        <w:t xml:space="preserve">vocabulary </w:t>
      </w:r>
      <w:del w:id="2628" w:author="Author">
        <w:r w:rsidR="00500016" w:rsidDel="00DB1658">
          <w:rPr>
            <w:rFonts w:cstheme="minorBidi"/>
          </w:rPr>
          <w:delText xml:space="preserve">concerning the </w:delText>
        </w:r>
        <w:r w:rsidR="00300875" w:rsidDel="00DB1658">
          <w:rPr>
            <w:rFonts w:cstheme="minorBidi"/>
          </w:rPr>
          <w:delText>rhythm</w:delText>
        </w:r>
        <w:r w:rsidR="00500016" w:rsidDel="00DB1658">
          <w:rPr>
            <w:rFonts w:cstheme="minorBidi"/>
          </w:rPr>
          <w:delText xml:space="preserve"> </w:delText>
        </w:r>
      </w:del>
      <w:r w:rsidR="00500016">
        <w:rPr>
          <w:rFonts w:cstheme="minorBidi"/>
        </w:rPr>
        <w:t>of</w:t>
      </w:r>
      <w:r w:rsidR="00300875">
        <w:rPr>
          <w:rFonts w:cstheme="minorBidi"/>
        </w:rPr>
        <w:t xml:space="preserve"> Jewish</w:t>
      </w:r>
      <w:r w:rsidR="00500016">
        <w:rPr>
          <w:rFonts w:cstheme="minorBidi"/>
        </w:rPr>
        <w:t xml:space="preserve"> life:</w:t>
      </w:r>
      <w:r w:rsidR="00300875">
        <w:rPr>
          <w:rFonts w:cstheme="minorBidi"/>
        </w:rPr>
        <w:t xml:space="preserve"> </w:t>
      </w:r>
      <w:ins w:id="2629" w:author="Author">
        <w:r w:rsidR="00DB1658">
          <w:rPr>
            <w:rFonts w:cstheme="minorBidi"/>
          </w:rPr>
          <w:t xml:space="preserve">e.g. </w:t>
        </w:r>
      </w:ins>
      <w:proofErr w:type="spellStart"/>
      <w:r w:rsidR="00300875" w:rsidRPr="00300875">
        <w:rPr>
          <w:i/>
          <w:iCs/>
        </w:rPr>
        <w:t>f</w:t>
      </w:r>
      <w:r w:rsidR="00300875" w:rsidRPr="00300875">
        <w:rPr>
          <w:rFonts w:cs="Times New Roman"/>
          <w:i/>
          <w:iCs/>
        </w:rPr>
        <w:t>ə</w:t>
      </w:r>
      <w:r w:rsidR="00300875" w:rsidRPr="00300875">
        <w:rPr>
          <w:i/>
          <w:iCs/>
        </w:rPr>
        <w:t>dy</w:t>
      </w:r>
      <w:r w:rsidR="00300875" w:rsidRPr="00300875">
        <w:rPr>
          <w:rFonts w:cs="Times New Roman"/>
          <w:i/>
          <w:iCs/>
        </w:rPr>
        <w:t>ō</w:t>
      </w:r>
      <w:r w:rsidR="00300875" w:rsidRPr="00300875">
        <w:rPr>
          <w:i/>
          <w:iCs/>
        </w:rPr>
        <w:t>n</w:t>
      </w:r>
      <w:proofErr w:type="spellEnd"/>
      <w:ins w:id="2630" w:author="Author">
        <w:r w:rsidR="00DB1658">
          <w:rPr>
            <w:i/>
            <w:iCs/>
          </w:rPr>
          <w:t xml:space="preserve"> </w:t>
        </w:r>
      </w:ins>
      <w:r w:rsidR="00300875">
        <w:rPr>
          <w:rFonts w:cstheme="minorBidi"/>
        </w:rPr>
        <w:t>(&lt;</w:t>
      </w:r>
      <w:r w:rsidR="00DF50DB">
        <w:rPr>
          <w:rFonts w:cstheme="minorBidi"/>
        </w:rPr>
        <w:t>Heb</w:t>
      </w:r>
      <w:r w:rsidR="00300875">
        <w:rPr>
          <w:rFonts w:cstheme="minorBidi"/>
        </w:rPr>
        <w:t xml:space="preserve">.: </w:t>
      </w:r>
      <w:proofErr w:type="spellStart"/>
      <w:r w:rsidR="00300875" w:rsidRPr="00300875">
        <w:rPr>
          <w:rFonts w:cstheme="minorBidi"/>
          <w:i/>
          <w:iCs/>
        </w:rPr>
        <w:t>pidy</w:t>
      </w:r>
      <w:r w:rsidR="00300875">
        <w:rPr>
          <w:rFonts w:cs="Times New Roman"/>
          <w:i/>
          <w:iCs/>
        </w:rPr>
        <w:t>ō</w:t>
      </w:r>
      <w:r w:rsidR="00300875" w:rsidRPr="00300875">
        <w:rPr>
          <w:rFonts w:cstheme="minorBidi"/>
          <w:i/>
          <w:iCs/>
        </w:rPr>
        <w:t>n</w:t>
      </w:r>
      <w:proofErr w:type="spellEnd"/>
      <w:r w:rsidR="00300875">
        <w:rPr>
          <w:rFonts w:cstheme="minorBidi"/>
        </w:rPr>
        <w:t xml:space="preserve">, lit.: </w:t>
      </w:r>
      <w:del w:id="2631" w:author="Author">
        <w:r w:rsidR="00300875" w:rsidDel="00CE01EE">
          <w:rPr>
            <w:rFonts w:cstheme="minorBidi"/>
          </w:rPr>
          <w:delText>'</w:delText>
        </w:r>
      </w:del>
      <w:ins w:id="2632" w:author="Author">
        <w:r w:rsidR="00CE01EE">
          <w:rPr>
            <w:rFonts w:cstheme="minorBidi"/>
          </w:rPr>
          <w:t>‘</w:t>
        </w:r>
      </w:ins>
      <w:r w:rsidR="00300875" w:rsidRPr="00300875">
        <w:rPr>
          <w:rFonts w:cstheme="minorBidi"/>
        </w:rPr>
        <w:t>redemption</w:t>
      </w:r>
      <w:del w:id="2633" w:author="Author">
        <w:r w:rsidR="00300875" w:rsidDel="00CE01EE">
          <w:rPr>
            <w:rFonts w:cstheme="minorBidi"/>
          </w:rPr>
          <w:delText>'</w:delText>
        </w:r>
      </w:del>
      <w:ins w:id="2634" w:author="Author">
        <w:r w:rsidR="00CE01EE">
          <w:rPr>
            <w:rFonts w:cstheme="minorBidi"/>
          </w:rPr>
          <w:t>’</w:t>
        </w:r>
      </w:ins>
      <w:r w:rsidR="00300875">
        <w:rPr>
          <w:rFonts w:cstheme="minorBidi"/>
        </w:rPr>
        <w:t>)</w:t>
      </w:r>
      <w:r w:rsidR="00500016">
        <w:rPr>
          <w:rFonts w:cstheme="minorBidi"/>
        </w:rPr>
        <w:t xml:space="preserve"> </w:t>
      </w:r>
      <w:del w:id="2635" w:author="Author">
        <w:r w:rsidR="00300875" w:rsidDel="00CE01EE">
          <w:rPr>
            <w:rFonts w:cstheme="minorBidi"/>
          </w:rPr>
          <w:delText>'</w:delText>
        </w:r>
      </w:del>
      <w:ins w:id="2636" w:author="Author">
        <w:r w:rsidR="00CE01EE">
          <w:rPr>
            <w:rFonts w:cstheme="minorBidi"/>
          </w:rPr>
          <w:t>‘</w:t>
        </w:r>
      </w:ins>
      <w:r w:rsidR="00AD6B00">
        <w:rPr>
          <w:rFonts w:cstheme="minorBidi"/>
        </w:rPr>
        <w:t>R</w:t>
      </w:r>
      <w:r w:rsidR="00300875" w:rsidRPr="00300875">
        <w:rPr>
          <w:rFonts w:cstheme="minorBidi"/>
        </w:rPr>
        <w:t xml:space="preserve">edemption of the </w:t>
      </w:r>
      <w:r w:rsidR="00AD6B00">
        <w:rPr>
          <w:rFonts w:cstheme="minorBidi"/>
        </w:rPr>
        <w:t>F</w:t>
      </w:r>
      <w:r w:rsidR="00300875" w:rsidRPr="00300875">
        <w:rPr>
          <w:rFonts w:cstheme="minorBidi"/>
        </w:rPr>
        <w:t>irstborn</w:t>
      </w:r>
      <w:r w:rsidR="009F5700">
        <w:rPr>
          <w:rFonts w:cstheme="minorBidi"/>
        </w:rPr>
        <w:t xml:space="preserve"> (a Jewish custom)</w:t>
      </w:r>
      <w:del w:id="2637" w:author="Author">
        <w:r w:rsidR="00300875" w:rsidDel="00CE01EE">
          <w:rPr>
            <w:rFonts w:cstheme="minorBidi"/>
          </w:rPr>
          <w:delText>'</w:delText>
        </w:r>
      </w:del>
      <w:ins w:id="2638" w:author="Author">
        <w:r w:rsidR="00CE01EE">
          <w:rPr>
            <w:rFonts w:cstheme="minorBidi"/>
          </w:rPr>
          <w:t>’</w:t>
        </w:r>
      </w:ins>
      <w:del w:id="2639" w:author="Author">
        <w:r w:rsidR="0039518D" w:rsidDel="00DB1658">
          <w:rPr>
            <w:rFonts w:cstheme="minorBidi"/>
          </w:rPr>
          <w:delText>,</w:delText>
        </w:r>
        <w:r w:rsidR="0039518D" w:rsidRPr="0039518D" w:rsidDel="00DB1658">
          <w:delText xml:space="preserve"> </w:delText>
        </w:r>
      </w:del>
      <w:ins w:id="2640" w:author="Author">
        <w:r w:rsidR="00DB1658">
          <w:rPr>
            <w:rFonts w:cstheme="minorBidi"/>
          </w:rPr>
          <w:t>;</w:t>
        </w:r>
        <w:r w:rsidR="00DB1658" w:rsidRPr="0039518D">
          <w:t xml:space="preserve"> </w:t>
        </w:r>
      </w:ins>
      <w:proofErr w:type="spellStart"/>
      <w:r w:rsidR="0039518D" w:rsidRPr="0039518D">
        <w:rPr>
          <w:i/>
          <w:iCs/>
        </w:rPr>
        <w:t>ˀ</w:t>
      </w:r>
      <w:r w:rsidR="0039518D" w:rsidRPr="0039518D">
        <w:rPr>
          <w:rFonts w:cs="Times New Roman"/>
          <w:i/>
          <w:iCs/>
        </w:rPr>
        <w:t>ə</w:t>
      </w:r>
      <w:r w:rsidR="0039518D" w:rsidRPr="0039518D">
        <w:rPr>
          <w:i/>
          <w:iCs/>
        </w:rPr>
        <w:t>dd</w:t>
      </w:r>
      <w:r w:rsidR="0039518D" w:rsidRPr="0039518D">
        <w:rPr>
          <w:rFonts w:cs="Times New Roman"/>
          <w:i/>
          <w:iCs/>
        </w:rPr>
        <w:t>ūšī</w:t>
      </w:r>
      <w:r w:rsidR="0039518D" w:rsidRPr="0039518D">
        <w:rPr>
          <w:i/>
          <w:iCs/>
        </w:rPr>
        <w:t>m</w:t>
      </w:r>
      <w:proofErr w:type="spellEnd"/>
      <w:ins w:id="2641" w:author="Author">
        <w:r w:rsidR="00DB1658">
          <w:rPr>
            <w:i/>
            <w:iCs/>
          </w:rPr>
          <w:t xml:space="preserve"> </w:t>
        </w:r>
      </w:ins>
      <w:r w:rsidR="0039518D">
        <w:t>(&lt;</w:t>
      </w:r>
      <w:r w:rsidR="00DF50DB">
        <w:t>Heb</w:t>
      </w:r>
      <w:r w:rsidR="0039518D">
        <w:t xml:space="preserve">.: </w:t>
      </w:r>
      <w:proofErr w:type="spellStart"/>
      <w:r w:rsidR="0039518D" w:rsidRPr="0039518D">
        <w:rPr>
          <w:i/>
          <w:iCs/>
        </w:rPr>
        <w:t>qidd</w:t>
      </w:r>
      <w:r w:rsidR="0039518D" w:rsidRPr="0039518D">
        <w:rPr>
          <w:rFonts w:cs="Times New Roman"/>
          <w:i/>
          <w:iCs/>
        </w:rPr>
        <w:t>ūšī</w:t>
      </w:r>
      <w:r w:rsidR="0039518D" w:rsidRPr="0039518D">
        <w:rPr>
          <w:i/>
          <w:iCs/>
        </w:rPr>
        <w:t>m</w:t>
      </w:r>
      <w:proofErr w:type="spellEnd"/>
      <w:r w:rsidR="0039518D">
        <w:t xml:space="preserve">, </w:t>
      </w:r>
      <w:proofErr w:type="spellStart"/>
      <w:r w:rsidR="0039518D" w:rsidRPr="0039518D">
        <w:rPr>
          <w:i/>
          <w:iCs/>
        </w:rPr>
        <w:t>qidd</w:t>
      </w:r>
      <w:r w:rsidR="0039518D" w:rsidRPr="0039518D">
        <w:rPr>
          <w:rFonts w:cs="Times New Roman"/>
          <w:i/>
          <w:iCs/>
        </w:rPr>
        <w:t>ūšī</w:t>
      </w:r>
      <w:r w:rsidR="0039518D" w:rsidRPr="0039518D">
        <w:rPr>
          <w:i/>
          <w:iCs/>
        </w:rPr>
        <w:t>n</w:t>
      </w:r>
      <w:proofErr w:type="spellEnd"/>
      <w:r w:rsidR="0039518D">
        <w:t xml:space="preserve">, lit.: </w:t>
      </w:r>
      <w:del w:id="2642" w:author="Author">
        <w:r w:rsidR="0039518D" w:rsidRPr="0039518D" w:rsidDel="00CE01EE">
          <w:delText>'</w:delText>
        </w:r>
      </w:del>
      <w:ins w:id="2643" w:author="Author">
        <w:r w:rsidR="00CE01EE">
          <w:t>‘</w:t>
        </w:r>
      </w:ins>
      <w:r w:rsidR="0039518D" w:rsidRPr="0039518D">
        <w:t>sanctification</w:t>
      </w:r>
      <w:del w:id="2644" w:author="Author">
        <w:r w:rsidR="0039518D" w:rsidRPr="0039518D" w:rsidDel="00CE01EE">
          <w:delText>'</w:delText>
        </w:r>
      </w:del>
      <w:ins w:id="2645" w:author="Author">
        <w:r w:rsidR="00CE01EE">
          <w:t>’</w:t>
        </w:r>
      </w:ins>
      <w:r w:rsidR="0039518D" w:rsidRPr="0039518D">
        <w:t xml:space="preserve">) </w:t>
      </w:r>
      <w:del w:id="2646" w:author="Author">
        <w:r w:rsidR="0039518D" w:rsidDel="00CE01EE">
          <w:delText>'</w:delText>
        </w:r>
      </w:del>
      <w:ins w:id="2647" w:author="Author">
        <w:r w:rsidR="00CE01EE">
          <w:t>‘</w:t>
        </w:r>
      </w:ins>
      <w:r w:rsidR="0039518D">
        <w:t>a matrimonial ceremony</w:t>
      </w:r>
      <w:del w:id="2648" w:author="Author">
        <w:r w:rsidR="0039518D" w:rsidDel="00CE01EE">
          <w:delText>'</w:delText>
        </w:r>
      </w:del>
      <w:ins w:id="2649" w:author="Author">
        <w:r w:rsidR="00CE01EE">
          <w:t>’</w:t>
        </w:r>
      </w:ins>
      <w:r w:rsidR="00A67B08">
        <w:rPr>
          <w:rFonts w:cstheme="minorBidi"/>
        </w:rPr>
        <w:t xml:space="preserve"> </w:t>
      </w:r>
      <w:r w:rsidR="0039518D">
        <w:rPr>
          <w:rFonts w:cstheme="minorBidi"/>
        </w:rPr>
        <w:t>(&amp;&amp;&amp;&amp;&amp;&amp;&amp;&amp;).</w:t>
      </w:r>
      <w:ins w:id="2650" w:author="Author">
        <w:r w:rsidR="00DB1658">
          <w:rPr>
            <w:rFonts w:cstheme="minorBidi"/>
          </w:rPr>
          <w:t xml:space="preserve"> </w:t>
        </w:r>
      </w:ins>
      <w:del w:id="2651" w:author="Author">
        <w:r w:rsidR="0039518D" w:rsidDel="00DB1658">
          <w:rPr>
            <w:rFonts w:cstheme="minorBidi"/>
          </w:rPr>
          <w:delText xml:space="preserve"> </w:delText>
        </w:r>
      </w:del>
      <w:r w:rsidR="009F5700">
        <w:rPr>
          <w:rFonts w:cstheme="minorBidi"/>
        </w:rPr>
        <w:t xml:space="preserve">This work also surveys the way that Damascene Jews </w:t>
      </w:r>
      <w:r w:rsidR="00062A0F">
        <w:rPr>
          <w:rFonts w:cstheme="minorBidi"/>
        </w:rPr>
        <w:t>wrote</w:t>
      </w:r>
      <w:r w:rsidR="009F5700">
        <w:rPr>
          <w:rFonts w:cstheme="minorBidi"/>
        </w:rPr>
        <w:t xml:space="preserve"> Hebrew words in Arabic characters in one of their texts (&amp;&amp;&amp;&amp;&amp;).</w:t>
      </w:r>
      <w:del w:id="2652" w:author="Author">
        <w:r w:rsidR="009F5700" w:rsidDel="00DB1658">
          <w:rPr>
            <w:rFonts w:cstheme="minorBidi"/>
          </w:rPr>
          <w:delText xml:space="preserve"> </w:delText>
        </w:r>
      </w:del>
    </w:p>
    <w:p w14:paraId="53BC4543" w14:textId="77777777" w:rsidR="00AD4964" w:rsidRDefault="009F5700" w:rsidP="00DB1658">
      <w:pPr>
        <w:bidi w:val="0"/>
        <w:ind w:firstLine="720"/>
        <w:rPr>
          <w:ins w:id="2653" w:author="Author"/>
        </w:rPr>
      </w:pPr>
      <w:r>
        <w:rPr>
          <w:rFonts w:cstheme="minorBidi"/>
        </w:rPr>
        <w:t xml:space="preserve">Besides </w:t>
      </w:r>
      <w:del w:id="2654" w:author="Author">
        <w:r w:rsidDel="00DB1658">
          <w:rPr>
            <w:rFonts w:cstheme="minorBidi"/>
          </w:rPr>
          <w:delText xml:space="preserve">the </w:delText>
        </w:r>
      </w:del>
      <w:ins w:id="2655" w:author="Author">
        <w:r w:rsidR="00DB1658">
          <w:rPr>
            <w:rFonts w:cstheme="minorBidi"/>
          </w:rPr>
          <w:t xml:space="preserve">this </w:t>
        </w:r>
      </w:ins>
      <w:del w:id="2656" w:author="Author">
        <w:r w:rsidDel="00DB1658">
          <w:rPr>
            <w:rFonts w:cstheme="minorBidi"/>
          </w:rPr>
          <w:delText xml:space="preserve">unique </w:delText>
        </w:r>
      </w:del>
      <w:ins w:id="2657" w:author="Author">
        <w:r w:rsidR="00DB1658">
          <w:rPr>
            <w:rFonts w:cstheme="minorBidi"/>
          </w:rPr>
          <w:t xml:space="preserve">distinctive </w:t>
        </w:r>
      </w:ins>
      <w:r>
        <w:rPr>
          <w:rFonts w:cstheme="minorBidi"/>
        </w:rPr>
        <w:t>Hebrew component</w:t>
      </w:r>
      <w:ins w:id="2658" w:author="Author">
        <w:r w:rsidR="00DB1658">
          <w:rPr>
            <w:rFonts w:cstheme="minorBidi"/>
          </w:rPr>
          <w:t>,</w:t>
        </w:r>
      </w:ins>
      <w:r>
        <w:rPr>
          <w:rFonts w:cstheme="minorBidi"/>
        </w:rPr>
        <w:t xml:space="preserve"> </w:t>
      </w:r>
      <w:commentRangeStart w:id="2659"/>
      <w:r>
        <w:rPr>
          <w:rFonts w:cstheme="minorBidi"/>
        </w:rPr>
        <w:t>DDJ</w:t>
      </w:r>
      <w:del w:id="2660" w:author="Author">
        <w:r w:rsidDel="00CE01EE">
          <w:rPr>
            <w:rFonts w:cstheme="minorBidi"/>
          </w:rPr>
          <w:delText>'</w:delText>
        </w:r>
      </w:del>
      <w:ins w:id="2661" w:author="Author">
        <w:r w:rsidR="00CE01EE">
          <w:rPr>
            <w:rFonts w:cstheme="minorBidi"/>
          </w:rPr>
          <w:t>’</w:t>
        </w:r>
      </w:ins>
      <w:r>
        <w:rPr>
          <w:rFonts w:cstheme="minorBidi"/>
        </w:rPr>
        <w:t xml:space="preserve">s </w:t>
      </w:r>
      <w:r w:rsidR="00075A89">
        <w:rPr>
          <w:rFonts w:cstheme="minorBidi"/>
        </w:rPr>
        <w:t xml:space="preserve">lexicon </w:t>
      </w:r>
      <w:ins w:id="2662" w:author="Author">
        <w:r w:rsidR="00926542">
          <w:rPr>
            <w:rFonts w:cstheme="minorBidi"/>
          </w:rPr>
          <w:t xml:space="preserve">also </w:t>
        </w:r>
      </w:ins>
      <w:r w:rsidR="00075A89">
        <w:rPr>
          <w:rFonts w:cstheme="minorBidi"/>
        </w:rPr>
        <w:t xml:space="preserve">contains </w:t>
      </w:r>
      <w:del w:id="2663" w:author="Author">
        <w:r w:rsidR="00075A89" w:rsidDel="00926542">
          <w:rPr>
            <w:rFonts w:cstheme="minorBidi"/>
          </w:rPr>
          <w:delText xml:space="preserve">also </w:delText>
        </w:r>
      </w:del>
      <w:r w:rsidR="00075A89">
        <w:rPr>
          <w:rFonts w:cstheme="minorBidi"/>
        </w:rPr>
        <w:t>a unique and unknown Arabic component</w:t>
      </w:r>
      <w:commentRangeEnd w:id="2659"/>
      <w:r w:rsidR="006009EC">
        <w:rPr>
          <w:rStyle w:val="CommentReference"/>
        </w:rPr>
        <w:commentReference w:id="2659"/>
      </w:r>
      <w:del w:id="2664" w:author="Author">
        <w:r w:rsidR="00075A89" w:rsidDel="006009EC">
          <w:rPr>
            <w:rFonts w:cstheme="minorBidi"/>
          </w:rPr>
          <w:delText xml:space="preserve">. </w:delText>
        </w:r>
      </w:del>
      <w:ins w:id="2665" w:author="Author">
        <w:r w:rsidR="006009EC">
          <w:rPr>
            <w:rFonts w:cstheme="minorBidi"/>
          </w:rPr>
          <w:t xml:space="preserve">: </w:t>
        </w:r>
      </w:ins>
      <w:del w:id="2666" w:author="Author">
        <w:r w:rsidR="00075A89" w:rsidDel="006009EC">
          <w:rPr>
            <w:rFonts w:cstheme="minorBidi"/>
          </w:rPr>
          <w:delText xml:space="preserve">The </w:delText>
        </w:r>
      </w:del>
      <w:ins w:id="2667" w:author="Author">
        <w:r w:rsidR="006009EC">
          <w:rPr>
            <w:rFonts w:cstheme="minorBidi"/>
          </w:rPr>
          <w:t xml:space="preserve">the </w:t>
        </w:r>
      </w:ins>
      <w:r w:rsidR="00075A89">
        <w:rPr>
          <w:rFonts w:cstheme="minorBidi"/>
        </w:rPr>
        <w:t xml:space="preserve">name of the festival of </w:t>
      </w:r>
      <w:r w:rsidR="00075A89" w:rsidRPr="00075A89">
        <w:rPr>
          <w:rFonts w:cstheme="minorBidi"/>
        </w:rPr>
        <w:t>Tabernacles</w:t>
      </w:r>
      <w:r w:rsidR="00075A89">
        <w:rPr>
          <w:rFonts w:cstheme="minorBidi"/>
        </w:rPr>
        <w:t xml:space="preserve"> (</w:t>
      </w:r>
      <w:proofErr w:type="spellStart"/>
      <w:r w:rsidR="00075A89" w:rsidRPr="00AD6B00">
        <w:rPr>
          <w:rFonts w:cstheme="minorBidi"/>
          <w:i/>
          <w:iCs/>
        </w:rPr>
        <w:t>sukk</w:t>
      </w:r>
      <w:r w:rsidR="00075A89" w:rsidRPr="00AD6B00">
        <w:rPr>
          <w:rFonts w:cs="Times New Roman"/>
          <w:i/>
          <w:iCs/>
        </w:rPr>
        <w:t>ō</w:t>
      </w:r>
      <w:r w:rsidR="00075A89" w:rsidRPr="00AD6B00">
        <w:rPr>
          <w:rFonts w:cstheme="minorBidi"/>
          <w:i/>
          <w:iCs/>
        </w:rPr>
        <w:t>t</w:t>
      </w:r>
      <w:proofErr w:type="spellEnd"/>
      <w:r w:rsidR="00075A89">
        <w:rPr>
          <w:rFonts w:cstheme="minorBidi"/>
        </w:rPr>
        <w:t xml:space="preserve">) </w:t>
      </w:r>
      <w:proofErr w:type="spellStart"/>
      <w:r w:rsidR="00075A89">
        <w:rPr>
          <w:rFonts w:cstheme="minorBidi"/>
        </w:rPr>
        <w:t>was</w:t>
      </w:r>
      <w:del w:id="2668" w:author="Author">
        <w:r w:rsidR="00AD6B00" w:rsidDel="00DB1658">
          <w:rPr>
            <w:rFonts w:cstheme="minorBidi"/>
          </w:rPr>
          <w:br/>
        </w:r>
      </w:del>
      <w:r w:rsidR="00075A89" w:rsidRPr="00AD6B00">
        <w:rPr>
          <w:i/>
          <w:iCs/>
        </w:rPr>
        <w:t>l-</w:t>
      </w:r>
      <w:r w:rsidR="00075A89" w:rsidRPr="00AD6B00">
        <w:rPr>
          <w:rFonts w:cs="Times New Roman"/>
          <w:i/>
          <w:iCs/>
          <w:vertAlign w:val="superscript"/>
        </w:rPr>
        <w:t>ə</w:t>
      </w:r>
      <w:r w:rsidR="00075A89" w:rsidRPr="00AD6B00">
        <w:rPr>
          <w:i/>
          <w:iCs/>
        </w:rPr>
        <w:t>m</w:t>
      </w:r>
      <w:r w:rsidR="00075A89" w:rsidRPr="00AD6B00">
        <w:rPr>
          <w:rFonts w:cs="Times New Roman"/>
          <w:i/>
          <w:iCs/>
        </w:rPr>
        <w:t>ḍ</w:t>
      </w:r>
      <w:r w:rsidR="00075A89" w:rsidRPr="00AD6B00">
        <w:rPr>
          <w:i/>
          <w:iCs/>
        </w:rPr>
        <w:t>al</w:t>
      </w:r>
      <w:r w:rsidR="00075A89" w:rsidRPr="00AD6B00">
        <w:rPr>
          <w:rFonts w:cs="Times New Roman"/>
          <w:i/>
          <w:iCs/>
        </w:rPr>
        <w:t>̣</w:t>
      </w:r>
      <w:r w:rsidR="00075A89" w:rsidRPr="00AD6B00">
        <w:rPr>
          <w:i/>
          <w:iCs/>
        </w:rPr>
        <w:t>l</w:t>
      </w:r>
      <w:r w:rsidR="00075A89" w:rsidRPr="00AD6B00">
        <w:rPr>
          <w:rFonts w:cs="Times New Roman"/>
          <w:i/>
          <w:iCs/>
        </w:rPr>
        <w:t>̣</w:t>
      </w:r>
      <w:r w:rsidR="00075A89" w:rsidRPr="00AD6B00">
        <w:rPr>
          <w:i/>
          <w:iCs/>
        </w:rPr>
        <w:t>e</w:t>
      </w:r>
      <w:proofErr w:type="spellEnd"/>
      <w:ins w:id="2669" w:author="Author">
        <w:r w:rsidR="006009EC">
          <w:rPr>
            <w:i/>
            <w:iCs/>
          </w:rPr>
          <w:t xml:space="preserve"> </w:t>
        </w:r>
      </w:ins>
      <w:r w:rsidR="00AD6B00">
        <w:rPr>
          <w:rFonts w:cstheme="minorBidi"/>
        </w:rPr>
        <w:t xml:space="preserve">(&lt;Ar.: </w:t>
      </w:r>
      <w:r w:rsidR="00AD6B00" w:rsidRPr="002C0887">
        <w:t>*</w:t>
      </w:r>
      <w:r w:rsidR="00AD6B00" w:rsidRPr="00AD6B00">
        <w:rPr>
          <w:i/>
          <w:iCs/>
        </w:rPr>
        <w:t>l-miḏ̣</w:t>
      </w:r>
      <w:proofErr w:type="spellStart"/>
      <w:r w:rsidR="00AD6B00" w:rsidRPr="00AD6B00">
        <w:rPr>
          <w:i/>
          <w:iCs/>
        </w:rPr>
        <w:t>alla</w:t>
      </w:r>
      <w:r w:rsidR="00AD6B00" w:rsidRPr="00AD6B00">
        <w:rPr>
          <w:i/>
          <w:iCs/>
          <w:vertAlign w:val="superscript"/>
        </w:rPr>
        <w:t>tu</w:t>
      </w:r>
      <w:proofErr w:type="spellEnd"/>
      <w:r w:rsidR="00AD6B00">
        <w:rPr>
          <w:rFonts w:cstheme="minorBidi"/>
        </w:rPr>
        <w:t xml:space="preserve">, lit.: </w:t>
      </w:r>
      <w:del w:id="2670" w:author="Author">
        <w:r w:rsidR="00AD6B00" w:rsidDel="00CE01EE">
          <w:rPr>
            <w:rFonts w:cstheme="minorBidi"/>
          </w:rPr>
          <w:delText>'</w:delText>
        </w:r>
      </w:del>
      <w:ins w:id="2671" w:author="Author">
        <w:r w:rsidR="00CE01EE">
          <w:rPr>
            <w:rFonts w:cstheme="minorBidi"/>
          </w:rPr>
          <w:t>‘</w:t>
        </w:r>
      </w:ins>
      <w:r w:rsidR="00AD6B00">
        <w:rPr>
          <w:rFonts w:cstheme="minorBidi"/>
        </w:rPr>
        <w:t>the booth</w:t>
      </w:r>
      <w:del w:id="2672" w:author="Author">
        <w:r w:rsidR="00AD6B00" w:rsidDel="00CE01EE">
          <w:rPr>
            <w:rFonts w:cstheme="minorBidi"/>
          </w:rPr>
          <w:delText>'</w:delText>
        </w:r>
      </w:del>
      <w:ins w:id="2673" w:author="Author">
        <w:r w:rsidR="00CE01EE">
          <w:rPr>
            <w:rFonts w:cstheme="minorBidi"/>
          </w:rPr>
          <w:t>’</w:t>
        </w:r>
      </w:ins>
      <w:r w:rsidR="00AD6B00">
        <w:rPr>
          <w:rFonts w:cstheme="minorBidi"/>
        </w:rPr>
        <w:t>). A secondary fe</w:t>
      </w:r>
      <w:ins w:id="2674" w:author="Author">
        <w:r w:rsidR="006009EC">
          <w:rPr>
            <w:rFonts w:cstheme="minorBidi"/>
          </w:rPr>
          <w:t>a</w:t>
        </w:r>
      </w:ins>
      <w:r w:rsidR="00AD6B00">
        <w:rPr>
          <w:rFonts w:cstheme="minorBidi"/>
        </w:rPr>
        <w:t>st day was named after the prime fe</w:t>
      </w:r>
      <w:ins w:id="2675" w:author="Author">
        <w:r w:rsidR="006009EC">
          <w:rPr>
            <w:rFonts w:cstheme="minorBidi"/>
          </w:rPr>
          <w:t>a</w:t>
        </w:r>
      </w:ins>
      <w:r w:rsidR="00AD6B00">
        <w:rPr>
          <w:rFonts w:cstheme="minorBidi"/>
        </w:rPr>
        <w:t xml:space="preserve">st day that follows it, with </w:t>
      </w:r>
      <w:r w:rsidR="00062A0F">
        <w:rPr>
          <w:rFonts w:cstheme="minorBidi"/>
        </w:rPr>
        <w:t xml:space="preserve">the </w:t>
      </w:r>
      <w:r w:rsidR="00AD6B00">
        <w:rPr>
          <w:rFonts w:cstheme="minorBidi"/>
        </w:rPr>
        <w:t xml:space="preserve">addition of the word </w:t>
      </w:r>
      <w:proofErr w:type="spellStart"/>
      <w:r w:rsidR="00AD6B00" w:rsidRPr="00AD6B00">
        <w:rPr>
          <w:i/>
          <w:iCs/>
        </w:rPr>
        <w:t>mr</w:t>
      </w:r>
      <w:r w:rsidR="00AD6B00" w:rsidRPr="00AD6B00">
        <w:rPr>
          <w:rFonts w:cs="Times New Roman"/>
          <w:i/>
          <w:iCs/>
        </w:rPr>
        <w:t>ā</w:t>
      </w:r>
      <w:r w:rsidR="00AD6B00" w:rsidRPr="00AD6B00">
        <w:rPr>
          <w:i/>
          <w:iCs/>
        </w:rPr>
        <w:t>yet</w:t>
      </w:r>
      <w:proofErr w:type="spellEnd"/>
      <w:r w:rsidR="00AD6B00">
        <w:t>-</w:t>
      </w:r>
      <w:r w:rsidR="00AD6B00">
        <w:rPr>
          <w:rFonts w:cstheme="minorBidi"/>
        </w:rPr>
        <w:t xml:space="preserve"> </w:t>
      </w:r>
      <w:r w:rsidR="00AD6B00">
        <w:rPr>
          <w:rFonts w:cstheme="minorBidi"/>
        </w:rPr>
        <w:lastRenderedPageBreak/>
        <w:t xml:space="preserve">(lit.: </w:t>
      </w:r>
      <w:del w:id="2676" w:author="Author">
        <w:r w:rsidR="00AD6B00" w:rsidDel="00CE01EE">
          <w:rPr>
            <w:rFonts w:cstheme="minorBidi"/>
          </w:rPr>
          <w:delText>'</w:delText>
        </w:r>
      </w:del>
      <w:ins w:id="2677" w:author="Author">
        <w:r w:rsidR="00CE01EE">
          <w:rPr>
            <w:rFonts w:cstheme="minorBidi"/>
          </w:rPr>
          <w:t>‘</w:t>
        </w:r>
      </w:ins>
      <w:r w:rsidR="00AD6B00">
        <w:rPr>
          <w:rFonts w:cstheme="minorBidi"/>
        </w:rPr>
        <w:t>a mirror of</w:t>
      </w:r>
      <w:del w:id="2678" w:author="Author">
        <w:r w:rsidR="00AD6B00" w:rsidDel="00CE01EE">
          <w:rPr>
            <w:rFonts w:cstheme="minorBidi"/>
          </w:rPr>
          <w:delText>'</w:delText>
        </w:r>
      </w:del>
      <w:ins w:id="2679" w:author="Author">
        <w:r w:rsidR="00CE01EE">
          <w:rPr>
            <w:rFonts w:cstheme="minorBidi"/>
          </w:rPr>
          <w:t>’</w:t>
        </w:r>
      </w:ins>
      <w:r w:rsidR="00AD6B00">
        <w:rPr>
          <w:rFonts w:cstheme="minorBidi"/>
        </w:rPr>
        <w:t>),</w:t>
      </w:r>
      <w:r w:rsidR="00062A0F">
        <w:rPr>
          <w:rFonts w:cstheme="minorBidi"/>
        </w:rPr>
        <w:t xml:space="preserve"> e.g.: </w:t>
      </w:r>
      <w:proofErr w:type="spellStart"/>
      <w:r w:rsidR="00062A0F" w:rsidRPr="00062A0F">
        <w:rPr>
          <w:rFonts w:cstheme="minorBidi"/>
          <w:i/>
          <w:iCs/>
        </w:rPr>
        <w:t>mr</w:t>
      </w:r>
      <w:r w:rsidR="00062A0F" w:rsidRPr="00062A0F">
        <w:rPr>
          <w:rFonts w:cs="Times New Roman"/>
          <w:i/>
          <w:iCs/>
        </w:rPr>
        <w:t>ā</w:t>
      </w:r>
      <w:r w:rsidR="00062A0F" w:rsidRPr="00062A0F">
        <w:rPr>
          <w:rFonts w:cstheme="minorBidi"/>
          <w:i/>
          <w:iCs/>
        </w:rPr>
        <w:t>yet</w:t>
      </w:r>
      <w:proofErr w:type="spellEnd"/>
      <w:r w:rsidR="00062A0F" w:rsidRPr="00062A0F">
        <w:rPr>
          <w:rFonts w:cstheme="minorBidi"/>
          <w:i/>
          <w:iCs/>
        </w:rPr>
        <w:t xml:space="preserve"> </w:t>
      </w:r>
      <w:proofErr w:type="spellStart"/>
      <w:r w:rsidR="00062A0F" w:rsidRPr="00062A0F">
        <w:rPr>
          <w:rFonts w:cstheme="minorBidi"/>
          <w:i/>
          <w:iCs/>
        </w:rPr>
        <w:t>ʾ</w:t>
      </w:r>
      <w:r w:rsidR="00062A0F" w:rsidRPr="00062A0F">
        <w:rPr>
          <w:rFonts w:cs="Times New Roman"/>
          <w:i/>
          <w:iCs/>
        </w:rPr>
        <w:t>ē</w:t>
      </w:r>
      <w:r w:rsidR="00062A0F" w:rsidRPr="00062A0F">
        <w:rPr>
          <w:rFonts w:cstheme="minorBidi"/>
          <w:i/>
          <w:iCs/>
        </w:rPr>
        <w:t>xa</w:t>
      </w:r>
      <w:proofErr w:type="spellEnd"/>
      <w:r w:rsidR="00062A0F">
        <w:rPr>
          <w:rFonts w:cstheme="minorBidi"/>
        </w:rPr>
        <w:t xml:space="preserve"> </w:t>
      </w:r>
      <w:del w:id="2680" w:author="Author">
        <w:r w:rsidR="00062A0F" w:rsidDel="00CE01EE">
          <w:rPr>
            <w:rFonts w:cstheme="minorBidi"/>
          </w:rPr>
          <w:delText>'</w:delText>
        </w:r>
      </w:del>
      <w:ins w:id="2681" w:author="Author">
        <w:r w:rsidR="00CE01EE">
          <w:rPr>
            <w:rFonts w:cstheme="minorBidi"/>
          </w:rPr>
          <w:t>‘</w:t>
        </w:r>
      </w:ins>
      <w:r w:rsidR="00062A0F">
        <w:rPr>
          <w:rFonts w:cstheme="minorBidi"/>
        </w:rPr>
        <w:t>the fe</w:t>
      </w:r>
      <w:ins w:id="2682" w:author="Author">
        <w:r w:rsidR="006009EC">
          <w:rPr>
            <w:rFonts w:cstheme="minorBidi"/>
          </w:rPr>
          <w:t>a</w:t>
        </w:r>
      </w:ins>
      <w:r w:rsidR="00062A0F">
        <w:rPr>
          <w:rFonts w:cstheme="minorBidi"/>
        </w:rPr>
        <w:t xml:space="preserve">st of </w:t>
      </w:r>
      <w:del w:id="2683" w:author="Author">
        <w:r w:rsidR="00062A0F" w:rsidDel="006009EC">
          <w:rPr>
            <w:rFonts w:cstheme="minorBidi"/>
          </w:rPr>
          <w:delText>17</w:delText>
        </w:r>
        <w:r w:rsidR="00062A0F" w:rsidRPr="00062A0F" w:rsidDel="006009EC">
          <w:rPr>
            <w:rFonts w:cstheme="minorBidi"/>
            <w:vertAlign w:val="superscript"/>
          </w:rPr>
          <w:delText>th</w:delText>
        </w:r>
        <w:r w:rsidR="00062A0F" w:rsidDel="006009EC">
          <w:rPr>
            <w:rFonts w:cstheme="minorBidi"/>
          </w:rPr>
          <w:delText xml:space="preserve"> </w:delText>
        </w:r>
      </w:del>
      <w:ins w:id="2684" w:author="Author">
        <w:r w:rsidR="006009EC">
          <w:rPr>
            <w:rFonts w:cstheme="minorBidi"/>
          </w:rPr>
          <w:t xml:space="preserve">seventeenth </w:t>
        </w:r>
      </w:ins>
      <w:r w:rsidR="00062A0F">
        <w:rPr>
          <w:rFonts w:cstheme="minorBidi"/>
        </w:rPr>
        <w:t>of Tammuz</w:t>
      </w:r>
      <w:del w:id="2685" w:author="Author">
        <w:r w:rsidR="00062A0F" w:rsidDel="00CE01EE">
          <w:rPr>
            <w:rFonts w:cstheme="minorBidi"/>
          </w:rPr>
          <w:delText>'</w:delText>
        </w:r>
      </w:del>
      <w:ins w:id="2686" w:author="Author">
        <w:r w:rsidR="00CE01EE">
          <w:rPr>
            <w:rFonts w:cstheme="minorBidi"/>
          </w:rPr>
          <w:t>’</w:t>
        </w:r>
      </w:ins>
      <w:r w:rsidR="00062A0F">
        <w:rPr>
          <w:rFonts w:cstheme="minorBidi"/>
        </w:rPr>
        <w:t>,</w:t>
      </w:r>
      <w:r w:rsidR="00AD6B00">
        <w:rPr>
          <w:rFonts w:cstheme="minorBidi"/>
        </w:rPr>
        <w:t xml:space="preserve"> a lexical expression </w:t>
      </w:r>
      <w:del w:id="2687" w:author="Author">
        <w:r w:rsidR="00AD6B00" w:rsidDel="006009EC">
          <w:rPr>
            <w:rFonts w:cstheme="minorBidi"/>
          </w:rPr>
          <w:delText xml:space="preserve">unfound </w:delText>
        </w:r>
      </w:del>
      <w:ins w:id="2688" w:author="Author">
        <w:r w:rsidR="006009EC">
          <w:rPr>
            <w:rFonts w:cstheme="minorBidi"/>
          </w:rPr>
          <w:t xml:space="preserve"> not found </w:t>
        </w:r>
      </w:ins>
      <w:r w:rsidR="00AD6B00">
        <w:rPr>
          <w:rFonts w:cstheme="minorBidi"/>
        </w:rPr>
        <w:t xml:space="preserve">in other Jewish </w:t>
      </w:r>
      <w:ins w:id="2689" w:author="Author">
        <w:r w:rsidR="006009EC">
          <w:rPr>
            <w:rFonts w:cstheme="minorBidi"/>
          </w:rPr>
          <w:t xml:space="preserve">community </w:t>
        </w:r>
      </w:ins>
      <w:r w:rsidR="00AD6B00">
        <w:rPr>
          <w:rFonts w:cstheme="minorBidi"/>
        </w:rPr>
        <w:t xml:space="preserve">languages. The days between </w:t>
      </w:r>
      <w:ins w:id="2690" w:author="Author">
        <w:r w:rsidR="006009EC">
          <w:rPr>
            <w:rFonts w:cstheme="minorBidi"/>
          </w:rPr>
          <w:t xml:space="preserve">the </w:t>
        </w:r>
        <w:proofErr w:type="spellStart"/>
        <w:r w:rsidR="006009EC">
          <w:rPr>
            <w:rFonts w:cstheme="minorBidi"/>
          </w:rPr>
          <w:t>seventeenth</w:t>
        </w:r>
      </w:ins>
      <w:del w:id="2691" w:author="Author">
        <w:r w:rsidR="00AD6B00" w:rsidDel="006009EC">
          <w:rPr>
            <w:rFonts w:cstheme="minorBidi"/>
          </w:rPr>
          <w:delText>17</w:delText>
        </w:r>
        <w:r w:rsidR="00AD6B00" w:rsidRPr="00AD6B00" w:rsidDel="006009EC">
          <w:rPr>
            <w:rFonts w:cstheme="minorBidi"/>
            <w:vertAlign w:val="superscript"/>
          </w:rPr>
          <w:delText>t</w:delText>
        </w:r>
      </w:del>
      <w:r w:rsidR="00AD6B00" w:rsidRPr="00AD6B00">
        <w:rPr>
          <w:rFonts w:cstheme="minorBidi"/>
          <w:vertAlign w:val="superscript"/>
        </w:rPr>
        <w:t>h</w:t>
      </w:r>
      <w:proofErr w:type="spellEnd"/>
      <w:r w:rsidR="00AD6B00">
        <w:rPr>
          <w:rFonts w:cstheme="minorBidi"/>
        </w:rPr>
        <w:t xml:space="preserve"> of Tammuz an</w:t>
      </w:r>
      <w:r w:rsidR="00CE4776">
        <w:rPr>
          <w:rFonts w:cstheme="minorBidi"/>
        </w:rPr>
        <w:t xml:space="preserve">d </w:t>
      </w:r>
      <w:del w:id="2692" w:author="Author">
        <w:r w:rsidR="00CE4776" w:rsidDel="006009EC">
          <w:rPr>
            <w:rFonts w:cstheme="minorBidi"/>
          </w:rPr>
          <w:delText>9</w:delText>
        </w:r>
        <w:r w:rsidR="00CE4776" w:rsidRPr="00CE4776" w:rsidDel="006009EC">
          <w:rPr>
            <w:rFonts w:cstheme="minorBidi"/>
            <w:vertAlign w:val="superscript"/>
          </w:rPr>
          <w:delText>th</w:delText>
        </w:r>
        <w:r w:rsidR="00CE4776" w:rsidDel="006009EC">
          <w:rPr>
            <w:rFonts w:cstheme="minorBidi"/>
          </w:rPr>
          <w:delText xml:space="preserve"> </w:delText>
        </w:r>
      </w:del>
      <w:ins w:id="2693" w:author="Author">
        <w:r w:rsidR="006009EC">
          <w:rPr>
            <w:rFonts w:cstheme="minorBidi"/>
          </w:rPr>
          <w:t xml:space="preserve">ninth </w:t>
        </w:r>
      </w:ins>
      <w:r w:rsidR="00CE4776">
        <w:rPr>
          <w:rFonts w:cstheme="minorBidi"/>
        </w:rPr>
        <w:t>of Av were called</w:t>
      </w:r>
      <w:ins w:id="2694" w:author="Author">
        <w:r w:rsidR="006009EC">
          <w:rPr>
            <w:rFonts w:cstheme="minorBidi"/>
          </w:rPr>
          <w:t xml:space="preserve"> </w:t>
        </w:r>
      </w:ins>
      <w:del w:id="2695" w:author="Author">
        <w:r w:rsidR="00062A0F" w:rsidDel="00DB1658">
          <w:rPr>
            <w:rFonts w:cstheme="minorBidi"/>
          </w:rPr>
          <w:br w:type="textWrapping" w:clear="all"/>
        </w:r>
      </w:del>
      <w:r w:rsidR="00CE4776" w:rsidRPr="00CE4776">
        <w:rPr>
          <w:i/>
          <w:iCs/>
        </w:rPr>
        <w:t>l-</w:t>
      </w:r>
      <w:proofErr w:type="spellStart"/>
      <w:r w:rsidR="00CE4776" w:rsidRPr="00CE4776">
        <w:rPr>
          <w:i/>
          <w:iCs/>
        </w:rPr>
        <w:t>ʿak</w:t>
      </w:r>
      <w:r w:rsidR="00CE4776" w:rsidRPr="00CE4776">
        <w:rPr>
          <w:i/>
          <w:iCs/>
          <w:vertAlign w:val="superscript"/>
        </w:rPr>
        <w:t>ə</w:t>
      </w:r>
      <w:r w:rsidR="00CE4776" w:rsidRPr="00CE4776">
        <w:rPr>
          <w:i/>
          <w:iCs/>
        </w:rPr>
        <w:t>s</w:t>
      </w:r>
      <w:proofErr w:type="spellEnd"/>
      <w:ins w:id="2696" w:author="Author">
        <w:r w:rsidR="006009EC">
          <w:rPr>
            <w:i/>
            <w:iCs/>
          </w:rPr>
          <w:t xml:space="preserve"> </w:t>
        </w:r>
      </w:ins>
      <w:r w:rsidR="00CE4776">
        <w:fldChar w:fldCharType="begin"/>
      </w:r>
      <w:r w:rsidR="00CE4776">
        <w:instrText xml:space="preserve"> XE "</w:instrText>
      </w:r>
      <w:r w:rsidR="00CE4776" w:rsidRPr="008260A8">
        <w:instrText>l-ʿak</w:instrText>
      </w:r>
      <w:r w:rsidR="00CE4776" w:rsidRPr="008260A8">
        <w:rPr>
          <w:vertAlign w:val="superscript"/>
        </w:rPr>
        <w:instrText>ə</w:instrText>
      </w:r>
      <w:r w:rsidR="00CE4776" w:rsidRPr="008260A8">
        <w:instrText>s</w:instrText>
      </w:r>
      <w:r w:rsidR="00CE4776">
        <w:instrText xml:space="preserve">" </w:instrText>
      </w:r>
      <w:r w:rsidR="00CE4776">
        <w:fldChar w:fldCharType="end"/>
      </w:r>
      <w:ins w:id="2697" w:author="Author">
        <w:r w:rsidR="006009EC">
          <w:t xml:space="preserve"> </w:t>
        </w:r>
      </w:ins>
      <w:r w:rsidR="00CE4776">
        <w:rPr>
          <w:rFonts w:cstheme="minorBidi"/>
        </w:rPr>
        <w:t xml:space="preserve">(&lt;Ar.: </w:t>
      </w:r>
      <w:r w:rsidR="00CE4776" w:rsidRPr="00CE4776">
        <w:rPr>
          <w:rFonts w:cstheme="minorBidi"/>
          <w:i/>
          <w:iCs/>
        </w:rPr>
        <w:t>l-</w:t>
      </w:r>
      <w:proofErr w:type="spellStart"/>
      <w:r w:rsidR="00CE4776" w:rsidRPr="00CE4776">
        <w:rPr>
          <w:rFonts w:cstheme="minorBidi"/>
          <w:i/>
          <w:iCs/>
        </w:rPr>
        <w:t>ʿaks</w:t>
      </w:r>
      <w:r w:rsidR="00CE4776" w:rsidRPr="00CE4776">
        <w:rPr>
          <w:rFonts w:cstheme="minorBidi"/>
          <w:i/>
          <w:iCs/>
          <w:vertAlign w:val="superscript"/>
        </w:rPr>
        <w:t>u</w:t>
      </w:r>
      <w:proofErr w:type="spellEnd"/>
      <w:r w:rsidR="00CE4776">
        <w:rPr>
          <w:rFonts w:cstheme="minorBidi"/>
        </w:rPr>
        <w:t xml:space="preserve">, lit.: </w:t>
      </w:r>
      <w:del w:id="2698" w:author="Author">
        <w:r w:rsidR="00CE4776" w:rsidDel="00CE01EE">
          <w:rPr>
            <w:rFonts w:cstheme="minorBidi"/>
          </w:rPr>
          <w:delText>'</w:delText>
        </w:r>
      </w:del>
      <w:ins w:id="2699" w:author="Author">
        <w:r w:rsidR="00CE01EE">
          <w:rPr>
            <w:rFonts w:cstheme="minorBidi"/>
          </w:rPr>
          <w:t>‘</w:t>
        </w:r>
      </w:ins>
      <w:r w:rsidR="00CE4776">
        <w:rPr>
          <w:rFonts w:cstheme="minorBidi"/>
        </w:rPr>
        <w:t>the opposite</w:t>
      </w:r>
      <w:del w:id="2700" w:author="Author">
        <w:r w:rsidR="00CE4776" w:rsidDel="00CE01EE">
          <w:rPr>
            <w:rFonts w:cstheme="minorBidi"/>
          </w:rPr>
          <w:delText>'</w:delText>
        </w:r>
      </w:del>
      <w:ins w:id="2701" w:author="Author">
        <w:r w:rsidR="00CE01EE">
          <w:rPr>
            <w:rFonts w:cstheme="minorBidi"/>
          </w:rPr>
          <w:t>’</w:t>
        </w:r>
      </w:ins>
      <w:r w:rsidR="00CE4776">
        <w:rPr>
          <w:rFonts w:cstheme="minorBidi"/>
        </w:rPr>
        <w:t xml:space="preserve">), and the nine days between the </w:t>
      </w:r>
      <w:del w:id="2702" w:author="Author">
        <w:r w:rsidR="00CE4776" w:rsidDel="006009EC">
          <w:rPr>
            <w:rFonts w:cstheme="minorBidi"/>
          </w:rPr>
          <w:delText>1</w:delText>
        </w:r>
        <w:r w:rsidR="00CE4776" w:rsidRPr="00CE4776" w:rsidDel="006009EC">
          <w:rPr>
            <w:rFonts w:cstheme="minorBidi"/>
            <w:vertAlign w:val="superscript"/>
          </w:rPr>
          <w:delText>st</w:delText>
        </w:r>
        <w:r w:rsidR="00CE4776" w:rsidDel="006009EC">
          <w:rPr>
            <w:rFonts w:cstheme="minorBidi"/>
          </w:rPr>
          <w:delText xml:space="preserve"> </w:delText>
        </w:r>
      </w:del>
      <w:ins w:id="2703" w:author="Author">
        <w:r w:rsidR="006009EC">
          <w:rPr>
            <w:rFonts w:cstheme="minorBidi"/>
          </w:rPr>
          <w:t xml:space="preserve">first and ninth </w:t>
        </w:r>
      </w:ins>
      <w:r w:rsidR="00CE4776">
        <w:rPr>
          <w:rFonts w:cstheme="minorBidi"/>
        </w:rPr>
        <w:t xml:space="preserve">of Av </w:t>
      </w:r>
      <w:del w:id="2704" w:author="Author">
        <w:r w:rsidR="00CE4776" w:rsidDel="006009EC">
          <w:rPr>
            <w:rFonts w:cstheme="minorBidi"/>
          </w:rPr>
          <w:delText>and 9</w:delText>
        </w:r>
        <w:r w:rsidR="00CE4776" w:rsidRPr="00CE4776" w:rsidDel="006009EC">
          <w:rPr>
            <w:rFonts w:cstheme="minorBidi"/>
            <w:vertAlign w:val="superscript"/>
          </w:rPr>
          <w:delText>th</w:delText>
        </w:r>
        <w:r w:rsidR="00CE4776" w:rsidDel="006009EC">
          <w:rPr>
            <w:rFonts w:cstheme="minorBidi"/>
          </w:rPr>
          <w:delText xml:space="preserve"> of Av </w:delText>
        </w:r>
      </w:del>
      <w:r w:rsidR="00CE4776">
        <w:rPr>
          <w:rFonts w:cstheme="minorBidi"/>
        </w:rPr>
        <w:t xml:space="preserve">were called </w:t>
      </w:r>
      <w:proofErr w:type="spellStart"/>
      <w:r w:rsidR="00CE4776" w:rsidRPr="00CE4776">
        <w:rPr>
          <w:i/>
          <w:iCs/>
        </w:rPr>
        <w:t>raf</w:t>
      </w:r>
      <w:r w:rsidR="00CE4776" w:rsidRPr="00CE4776">
        <w:rPr>
          <w:rFonts w:cs="Times New Roman"/>
          <w:i/>
          <w:iCs/>
        </w:rPr>
        <w:t>ʿ</w:t>
      </w:r>
      <w:proofErr w:type="spellEnd"/>
      <w:r w:rsidR="00CE4776" w:rsidRPr="00CE4776">
        <w:rPr>
          <w:i/>
          <w:iCs/>
        </w:rPr>
        <w:t xml:space="preserve"> </w:t>
      </w:r>
      <w:proofErr w:type="spellStart"/>
      <w:r w:rsidR="00CE4776" w:rsidRPr="00CE4776">
        <w:rPr>
          <w:rFonts w:cs="Times New Roman"/>
          <w:i/>
          <w:iCs/>
          <w:vertAlign w:val="superscript"/>
        </w:rPr>
        <w:t>ə</w:t>
      </w:r>
      <w:r w:rsidR="00CE4776" w:rsidRPr="00CE4776">
        <w:rPr>
          <w:i/>
          <w:iCs/>
        </w:rPr>
        <w:t>s-s</w:t>
      </w:r>
      <w:r w:rsidR="00CE4776" w:rsidRPr="00CE4776">
        <w:rPr>
          <w:rFonts w:cs="Times New Roman"/>
          <w:i/>
          <w:iCs/>
        </w:rPr>
        <w:t>ə</w:t>
      </w:r>
      <w:r w:rsidR="00CE4776" w:rsidRPr="00CE4776">
        <w:rPr>
          <w:i/>
          <w:iCs/>
        </w:rPr>
        <w:t>kk</w:t>
      </w:r>
      <w:r w:rsidR="00CE4776" w:rsidRPr="00CE4776">
        <w:rPr>
          <w:rFonts w:cs="Times New Roman"/>
          <w:i/>
          <w:iCs/>
        </w:rPr>
        <w:t>ī</w:t>
      </w:r>
      <w:r w:rsidR="00CE4776" w:rsidRPr="00CE4776">
        <w:rPr>
          <w:i/>
          <w:iCs/>
        </w:rPr>
        <w:t>n</w:t>
      </w:r>
      <w:proofErr w:type="spellEnd"/>
      <w:ins w:id="2705" w:author="Author">
        <w:r w:rsidR="006009EC">
          <w:rPr>
            <w:i/>
            <w:iCs/>
          </w:rPr>
          <w:t xml:space="preserve"> </w:t>
        </w:r>
      </w:ins>
      <w:r w:rsidR="00CE4776">
        <w:t xml:space="preserve">(&lt;Ar.: </w:t>
      </w:r>
      <w:proofErr w:type="spellStart"/>
      <w:r w:rsidR="00CE4776" w:rsidRPr="00CE4776">
        <w:rPr>
          <w:i/>
          <w:iCs/>
        </w:rPr>
        <w:t>raf</w:t>
      </w:r>
      <w:r w:rsidR="00CE4776" w:rsidRPr="00CE4776">
        <w:rPr>
          <w:rFonts w:cs="Times New Roman"/>
          <w:i/>
          <w:iCs/>
        </w:rPr>
        <w:t>ʿ</w:t>
      </w:r>
      <w:r w:rsidR="00CE4776" w:rsidRPr="00CE4776">
        <w:rPr>
          <w:rFonts w:cs="Times New Roman"/>
          <w:i/>
          <w:iCs/>
          <w:vertAlign w:val="superscript"/>
        </w:rPr>
        <w:t>u</w:t>
      </w:r>
      <w:proofErr w:type="spellEnd"/>
      <w:r w:rsidR="00CE4776" w:rsidRPr="00CE4776">
        <w:rPr>
          <w:i/>
          <w:iCs/>
        </w:rPr>
        <w:t xml:space="preserve"> s-</w:t>
      </w:r>
      <w:proofErr w:type="spellStart"/>
      <w:r w:rsidR="00CE4776" w:rsidRPr="00CE4776">
        <w:rPr>
          <w:i/>
          <w:iCs/>
        </w:rPr>
        <w:t>s</w:t>
      </w:r>
      <w:r w:rsidR="00CE4776" w:rsidRPr="00CE4776">
        <w:rPr>
          <w:rFonts w:cs="Times New Roman"/>
          <w:i/>
          <w:iCs/>
        </w:rPr>
        <w:t>a</w:t>
      </w:r>
      <w:r w:rsidR="00CE4776" w:rsidRPr="00CE4776">
        <w:rPr>
          <w:i/>
          <w:iCs/>
        </w:rPr>
        <w:t>kk</w:t>
      </w:r>
      <w:r w:rsidR="00CE4776" w:rsidRPr="00CE4776">
        <w:rPr>
          <w:rFonts w:cs="Times New Roman"/>
          <w:i/>
          <w:iCs/>
        </w:rPr>
        <w:t>ī</w:t>
      </w:r>
      <w:r w:rsidR="00CE4776" w:rsidRPr="00CE4776">
        <w:rPr>
          <w:i/>
          <w:iCs/>
        </w:rPr>
        <w:t>n</w:t>
      </w:r>
      <w:proofErr w:type="spellEnd"/>
      <w:r w:rsidR="00CE4776">
        <w:t xml:space="preserve">, lit.: </w:t>
      </w:r>
      <w:del w:id="2706" w:author="Author">
        <w:r w:rsidR="00CE4776" w:rsidDel="00CE01EE">
          <w:delText>'</w:delText>
        </w:r>
      </w:del>
      <w:ins w:id="2707" w:author="Author">
        <w:r w:rsidR="00CE01EE">
          <w:t>‘</w:t>
        </w:r>
      </w:ins>
      <w:r w:rsidR="00C90D87">
        <w:t>taking the knife off</w:t>
      </w:r>
      <w:del w:id="2708" w:author="Author">
        <w:r w:rsidR="00C90D87" w:rsidDel="00CE01EE">
          <w:delText>'</w:delText>
        </w:r>
      </w:del>
      <w:ins w:id="2709" w:author="Author">
        <w:r w:rsidR="00CE01EE">
          <w:t>’</w:t>
        </w:r>
      </w:ins>
      <w:r w:rsidR="00C90D87">
        <w:t xml:space="preserve">). A </w:t>
      </w:r>
      <w:del w:id="2710" w:author="Author">
        <w:r w:rsidR="00C90D87" w:rsidDel="006009EC">
          <w:delText>rather special</w:delText>
        </w:r>
      </w:del>
      <w:ins w:id="2711" w:author="Author">
        <w:r w:rsidR="006009EC">
          <w:t>distinctive</w:t>
        </w:r>
      </w:ins>
      <w:r w:rsidR="00C90D87">
        <w:t xml:space="preserve"> greeting between the Jews was </w:t>
      </w:r>
      <w:proofErr w:type="spellStart"/>
      <w:r w:rsidR="00C90D87" w:rsidRPr="00C90D87">
        <w:rPr>
          <w:i/>
          <w:iCs/>
        </w:rPr>
        <w:t>žəmʿ</w:t>
      </w:r>
      <w:r w:rsidR="00C90D87" w:rsidRPr="00C90D87">
        <w:rPr>
          <w:rFonts w:cs="Times New Roman"/>
          <w:i/>
          <w:iCs/>
        </w:rPr>
        <w:t>ə</w:t>
      </w:r>
      <w:r w:rsidR="00C90D87" w:rsidRPr="00C90D87">
        <w:rPr>
          <w:i/>
          <w:iCs/>
        </w:rPr>
        <w:t>́</w:t>
      </w:r>
      <w:r w:rsidR="00C90D87" w:rsidRPr="00C90D87">
        <w:rPr>
          <w:rFonts w:hint="eastAsia"/>
          <w:i/>
          <w:iCs/>
        </w:rPr>
        <w:t>t-kon</w:t>
      </w:r>
      <w:proofErr w:type="spellEnd"/>
      <w:r w:rsidR="00C90D87" w:rsidRPr="00C90D87">
        <w:rPr>
          <w:rFonts w:hint="eastAsia"/>
          <w:i/>
          <w:iCs/>
        </w:rPr>
        <w:t xml:space="preserve"> </w:t>
      </w:r>
      <w:proofErr w:type="spellStart"/>
      <w:r w:rsidR="00C90D87" w:rsidRPr="00C90D87">
        <w:rPr>
          <w:rFonts w:hint="eastAsia"/>
          <w:i/>
          <w:iCs/>
        </w:rPr>
        <w:t>xa</w:t>
      </w:r>
      <w:r w:rsidR="00C90D87" w:rsidRPr="00C90D87">
        <w:rPr>
          <w:i/>
          <w:iCs/>
        </w:rPr>
        <w:t>ḍra</w:t>
      </w:r>
      <w:proofErr w:type="spellEnd"/>
      <w:ins w:id="2712" w:author="Author">
        <w:r w:rsidR="006009EC">
          <w:rPr>
            <w:i/>
            <w:iCs/>
          </w:rPr>
          <w:t xml:space="preserve"> </w:t>
        </w:r>
      </w:ins>
      <w:r w:rsidR="00C90D87">
        <w:t xml:space="preserve">(&lt;Ar.: </w:t>
      </w:r>
      <w:proofErr w:type="spellStart"/>
      <w:r w:rsidR="00C90D87" w:rsidRPr="00C90D87">
        <w:rPr>
          <w:rFonts w:cs="Times New Roman"/>
          <w:i/>
          <w:iCs/>
        </w:rPr>
        <w:t>ğ</w:t>
      </w:r>
      <w:r w:rsidR="00C90D87" w:rsidRPr="00C90D87">
        <w:rPr>
          <w:i/>
          <w:iCs/>
        </w:rPr>
        <w:t>umʿat</w:t>
      </w:r>
      <w:r w:rsidR="00C90D87" w:rsidRPr="00C90D87">
        <w:rPr>
          <w:i/>
          <w:iCs/>
          <w:vertAlign w:val="superscript"/>
        </w:rPr>
        <w:t>u</w:t>
      </w:r>
      <w:r w:rsidR="00C90D87" w:rsidRPr="00C90D87">
        <w:rPr>
          <w:i/>
          <w:iCs/>
        </w:rPr>
        <w:t>kum</w:t>
      </w:r>
      <w:proofErr w:type="spellEnd"/>
      <w:r w:rsidR="00C90D87" w:rsidRPr="00C90D87">
        <w:rPr>
          <w:i/>
          <w:iCs/>
        </w:rPr>
        <w:t xml:space="preserve"> </w:t>
      </w:r>
      <w:proofErr w:type="spellStart"/>
      <w:r w:rsidR="00C90D87" w:rsidRPr="00C90D87">
        <w:rPr>
          <w:i/>
          <w:iCs/>
        </w:rPr>
        <w:t>xa</w:t>
      </w:r>
      <w:r w:rsidR="00C90D87" w:rsidRPr="00C90D87">
        <w:rPr>
          <w:rFonts w:cs="Times New Roman"/>
          <w:i/>
          <w:iCs/>
        </w:rPr>
        <w:t>ḍ</w:t>
      </w:r>
      <w:r w:rsidR="00C90D87" w:rsidRPr="00C90D87">
        <w:rPr>
          <w:i/>
          <w:iCs/>
        </w:rPr>
        <w:t>r</w:t>
      </w:r>
      <w:r w:rsidR="00C90D87" w:rsidRPr="00C90D87">
        <w:rPr>
          <w:rFonts w:cs="Times New Roman"/>
          <w:i/>
          <w:iCs/>
        </w:rPr>
        <w:t>ā</w:t>
      </w:r>
      <w:r w:rsidR="00C90D87" w:rsidRPr="00C90D87">
        <w:rPr>
          <w:i/>
          <w:iCs/>
        </w:rPr>
        <w:t>ʾ</w:t>
      </w:r>
      <w:proofErr w:type="spellEnd"/>
      <w:r w:rsidR="00C90D87">
        <w:t>, lit.</w:t>
      </w:r>
      <w:del w:id="2713" w:author="Author">
        <w:r w:rsidR="00C90D87" w:rsidDel="006009EC">
          <w:delText>:</w:delText>
        </w:r>
      </w:del>
      <w:r w:rsidR="00C90D87">
        <w:t xml:space="preserve"> </w:t>
      </w:r>
      <w:del w:id="2714" w:author="Author">
        <w:r w:rsidR="00C90D87" w:rsidDel="00CE01EE">
          <w:delText>'</w:delText>
        </w:r>
      </w:del>
      <w:ins w:id="2715" w:author="Author">
        <w:r w:rsidR="00CE01EE">
          <w:t>‘</w:t>
        </w:r>
      </w:ins>
      <w:r w:rsidR="00C90D87">
        <w:t>may you have a green week</w:t>
      </w:r>
      <w:del w:id="2716" w:author="Author">
        <w:r w:rsidR="00C90D87" w:rsidDel="00CE01EE">
          <w:delText>'</w:delText>
        </w:r>
      </w:del>
      <w:ins w:id="2717" w:author="Author">
        <w:r w:rsidR="00CE01EE">
          <w:t>’</w:t>
        </w:r>
      </w:ins>
      <w:del w:id="2718" w:author="Author">
        <w:r w:rsidR="00C90D87" w:rsidDel="006009EC">
          <w:delText>)</w:delText>
        </w:r>
      </w:del>
      <w:r w:rsidR="00C90D87">
        <w:t xml:space="preserve"> in the sense of </w:t>
      </w:r>
      <w:del w:id="2719" w:author="Author">
        <w:r w:rsidR="00C90D87" w:rsidDel="00CE01EE">
          <w:delText>'</w:delText>
        </w:r>
      </w:del>
      <w:ins w:id="2720" w:author="Author">
        <w:r w:rsidR="00CE01EE">
          <w:t>‘</w:t>
        </w:r>
      </w:ins>
      <w:r w:rsidR="00C90D87">
        <w:t>have a good week</w:t>
      </w:r>
      <w:del w:id="2721" w:author="Author">
        <w:r w:rsidR="00C90D87" w:rsidDel="00CE01EE">
          <w:delText>'</w:delText>
        </w:r>
      </w:del>
      <w:ins w:id="2722" w:author="Author">
        <w:r w:rsidR="00CE01EE">
          <w:t>’</w:t>
        </w:r>
        <w:r w:rsidR="006009EC">
          <w:t>)</w:t>
        </w:r>
      </w:ins>
      <w:r w:rsidR="00C90D87">
        <w:t xml:space="preserve">. This greeting is </w:t>
      </w:r>
      <w:del w:id="2723" w:author="Author">
        <w:r w:rsidR="00C90D87" w:rsidDel="006009EC">
          <w:delText xml:space="preserve">known </w:delText>
        </w:r>
      </w:del>
      <w:r w:rsidR="00C90D87">
        <w:t xml:space="preserve">also </w:t>
      </w:r>
      <w:ins w:id="2724" w:author="Author">
        <w:r w:rsidR="006009EC">
          <w:t xml:space="preserve">attested </w:t>
        </w:r>
      </w:ins>
      <w:r w:rsidR="00C90D87">
        <w:t>among Cairene Jews.</w:t>
      </w:r>
    </w:p>
    <w:p w14:paraId="648B2563" w14:textId="77777777" w:rsidR="00AD4964" w:rsidRDefault="00C90D87" w:rsidP="00AD4964">
      <w:pPr>
        <w:bidi w:val="0"/>
        <w:ind w:firstLine="720"/>
        <w:rPr>
          <w:ins w:id="2725" w:author="Author"/>
          <w:rFonts w:cstheme="minorBidi"/>
        </w:rPr>
      </w:pPr>
      <w:del w:id="2726" w:author="Author">
        <w:r w:rsidDel="00AD4964">
          <w:delText xml:space="preserve"> </w:delText>
        </w:r>
      </w:del>
      <w:r w:rsidR="00C80F0C">
        <w:t xml:space="preserve">Some unique </w:t>
      </w:r>
      <w:ins w:id="2727" w:author="Author">
        <w:r w:rsidR="006009EC">
          <w:t xml:space="preserve">usage of </w:t>
        </w:r>
      </w:ins>
      <w:r w:rsidR="00C80F0C">
        <w:t xml:space="preserve">Arabic words </w:t>
      </w:r>
      <w:del w:id="2728" w:author="Author">
        <w:r w:rsidR="00C80F0C" w:rsidDel="006009EC">
          <w:delText xml:space="preserve">have </w:delText>
        </w:r>
      </w:del>
      <w:ins w:id="2729" w:author="Author">
        <w:r w:rsidR="006009EC">
          <w:t>is</w:t>
        </w:r>
      </w:ins>
      <w:del w:id="2730" w:author="Author">
        <w:r w:rsidR="00C80F0C" w:rsidDel="006009EC">
          <w:delText>been</w:delText>
        </w:r>
      </w:del>
      <w:r w:rsidR="00C80F0C">
        <w:t xml:space="preserve"> noted </w:t>
      </w:r>
      <w:r w:rsidR="00242C9D">
        <w:t>i</w:t>
      </w:r>
      <w:r w:rsidR="00C80F0C">
        <w:t xml:space="preserve">n the field of food and dishes. </w:t>
      </w:r>
      <w:r w:rsidR="006009EC" w:rsidRPr="001461FD">
        <w:rPr>
          <w:i/>
          <w:iCs/>
        </w:rPr>
        <w:t>Z</w:t>
      </w:r>
      <w:r w:rsidR="00C80F0C" w:rsidRPr="001461FD">
        <w:rPr>
          <w:i/>
          <w:iCs/>
        </w:rPr>
        <w:t>afar</w:t>
      </w:r>
      <w:ins w:id="2731" w:author="Author">
        <w:r w:rsidR="006009EC">
          <w:rPr>
            <w:i/>
            <w:iCs/>
          </w:rPr>
          <w:t xml:space="preserve"> </w:t>
        </w:r>
      </w:ins>
      <w:r w:rsidR="00C80F0C">
        <w:t xml:space="preserve">(&lt;Ar.: </w:t>
      </w:r>
      <w:proofErr w:type="spellStart"/>
      <w:r w:rsidR="00C80F0C" w:rsidRPr="001461FD">
        <w:rPr>
          <w:i/>
          <w:iCs/>
        </w:rPr>
        <w:t>zafar</w:t>
      </w:r>
      <w:proofErr w:type="spellEnd"/>
      <w:r w:rsidR="00C80F0C">
        <w:t xml:space="preserve">, lit.: </w:t>
      </w:r>
      <w:del w:id="2732" w:author="Author">
        <w:r w:rsidR="00C80F0C" w:rsidDel="00CE01EE">
          <w:delText>'</w:delText>
        </w:r>
      </w:del>
      <w:ins w:id="2733" w:author="Author">
        <w:r w:rsidR="00CE01EE">
          <w:t>‘</w:t>
        </w:r>
      </w:ins>
      <w:r w:rsidR="00C80F0C">
        <w:t>meet fat</w:t>
      </w:r>
      <w:del w:id="2734" w:author="Author">
        <w:r w:rsidR="00C80F0C" w:rsidDel="00CE01EE">
          <w:delText>'</w:delText>
        </w:r>
      </w:del>
      <w:ins w:id="2735" w:author="Author">
        <w:r w:rsidR="00CE01EE">
          <w:t>’</w:t>
        </w:r>
      </w:ins>
      <w:r w:rsidR="00C80F0C">
        <w:t xml:space="preserve">) </w:t>
      </w:r>
      <w:r w:rsidR="00062A0F">
        <w:t>was</w:t>
      </w:r>
      <w:r w:rsidR="00C80F0C">
        <w:t xml:space="preserve"> used to denote </w:t>
      </w:r>
      <w:r w:rsidR="001461FD">
        <w:t>mea</w:t>
      </w:r>
      <w:ins w:id="2736" w:author="Author">
        <w:r w:rsidR="006009EC">
          <w:t>t</w:t>
        </w:r>
      </w:ins>
      <w:del w:id="2737" w:author="Author">
        <w:r w:rsidR="001461FD" w:rsidDel="006009EC">
          <w:delText>t,</w:delText>
        </w:r>
      </w:del>
      <w:r w:rsidR="001461FD">
        <w:t xml:space="preserve"> and </w:t>
      </w:r>
      <w:proofErr w:type="spellStart"/>
      <w:r w:rsidR="001461FD" w:rsidRPr="001461FD">
        <w:rPr>
          <w:i/>
          <w:iCs/>
        </w:rPr>
        <w:t>laban</w:t>
      </w:r>
      <w:proofErr w:type="spellEnd"/>
      <w:ins w:id="2738" w:author="Author">
        <w:r w:rsidR="00DB1658">
          <w:rPr>
            <w:i/>
            <w:iCs/>
          </w:rPr>
          <w:t xml:space="preserve"> </w:t>
        </w:r>
      </w:ins>
      <w:r w:rsidR="001461FD">
        <w:t xml:space="preserve">(&lt;Ar.: </w:t>
      </w:r>
      <w:proofErr w:type="spellStart"/>
      <w:r w:rsidR="001461FD" w:rsidRPr="001461FD">
        <w:rPr>
          <w:i/>
          <w:iCs/>
        </w:rPr>
        <w:t>laban</w:t>
      </w:r>
      <w:proofErr w:type="spellEnd"/>
      <w:r w:rsidR="001461FD">
        <w:t xml:space="preserve">, lit.: </w:t>
      </w:r>
      <w:del w:id="2739" w:author="Author">
        <w:r w:rsidR="001461FD" w:rsidDel="00CE01EE">
          <w:delText>'</w:delText>
        </w:r>
      </w:del>
      <w:ins w:id="2740" w:author="Author">
        <w:r w:rsidR="00CE01EE">
          <w:t>‘</w:t>
        </w:r>
      </w:ins>
      <w:r w:rsidR="001461FD">
        <w:t>milk</w:t>
      </w:r>
      <w:del w:id="2741" w:author="Author">
        <w:r w:rsidR="001461FD" w:rsidDel="00CE01EE">
          <w:delText>'</w:delText>
        </w:r>
      </w:del>
      <w:ins w:id="2742" w:author="Author">
        <w:r w:rsidR="00CE01EE">
          <w:t>’</w:t>
        </w:r>
      </w:ins>
      <w:r w:rsidR="001461FD">
        <w:t xml:space="preserve">) </w:t>
      </w:r>
      <w:r w:rsidR="00062A0F">
        <w:t>was</w:t>
      </w:r>
      <w:r w:rsidR="001461FD">
        <w:t xml:space="preserve"> used to denote any kind of d</w:t>
      </w:r>
      <w:r w:rsidR="001461FD" w:rsidRPr="001461FD">
        <w:t xml:space="preserve">airy </w:t>
      </w:r>
      <w:del w:id="2743" w:author="Author">
        <w:r w:rsidR="001461FD" w:rsidRPr="001461FD" w:rsidDel="006009EC">
          <w:delText>food</w:delText>
        </w:r>
      </w:del>
      <w:ins w:id="2744" w:author="Author">
        <w:r w:rsidR="006009EC">
          <w:t>product</w:t>
        </w:r>
      </w:ins>
      <w:r w:rsidR="001461FD">
        <w:t xml:space="preserve">. The word </w:t>
      </w:r>
      <w:proofErr w:type="spellStart"/>
      <w:r w:rsidR="001461FD" w:rsidRPr="001461FD">
        <w:rPr>
          <w:rFonts w:cs="Times New Roman"/>
          <w:i/>
          <w:iCs/>
        </w:rPr>
        <w:t>ṭ</w:t>
      </w:r>
      <w:r w:rsidR="001461FD" w:rsidRPr="001461FD">
        <w:rPr>
          <w:i/>
          <w:iCs/>
        </w:rPr>
        <w:t>am</w:t>
      </w:r>
      <w:r w:rsidR="001461FD" w:rsidRPr="001461FD">
        <w:rPr>
          <w:rFonts w:cs="Times New Roman"/>
          <w:i/>
          <w:iCs/>
        </w:rPr>
        <w:t>ī</w:t>
      </w:r>
      <w:r w:rsidR="001461FD" w:rsidRPr="001461FD">
        <w:rPr>
          <w:i/>
          <w:iCs/>
        </w:rPr>
        <w:t>re</w:t>
      </w:r>
      <w:proofErr w:type="spellEnd"/>
      <w:ins w:id="2745" w:author="Author">
        <w:r w:rsidR="006009EC">
          <w:rPr>
            <w:i/>
            <w:iCs/>
          </w:rPr>
          <w:t xml:space="preserve"> </w:t>
        </w:r>
      </w:ins>
      <w:r w:rsidR="001461FD">
        <w:rPr>
          <w:rtl/>
        </w:rPr>
        <w:fldChar w:fldCharType="begin"/>
      </w:r>
      <w:r w:rsidR="001461FD">
        <w:instrText xml:space="preserve"> XE "</w:instrText>
      </w:r>
      <w:r w:rsidR="001461FD" w:rsidRPr="00D90E18">
        <w:rPr>
          <w:rFonts w:cs="Times New Roman"/>
        </w:rPr>
        <w:instrText>ṭ</w:instrText>
      </w:r>
      <w:r w:rsidR="001461FD" w:rsidRPr="00D90E18">
        <w:instrText>am</w:instrText>
      </w:r>
      <w:r w:rsidR="001461FD" w:rsidRPr="00D90E18">
        <w:rPr>
          <w:rFonts w:cs="Times New Roman"/>
        </w:rPr>
        <w:instrText>ī</w:instrText>
      </w:r>
      <w:r w:rsidR="001461FD" w:rsidRPr="00D90E18">
        <w:instrText>re</w:instrText>
      </w:r>
      <w:r w:rsidR="001461FD">
        <w:instrText xml:space="preserve">" </w:instrText>
      </w:r>
      <w:r w:rsidR="001461FD">
        <w:rPr>
          <w:rtl/>
        </w:rPr>
        <w:fldChar w:fldCharType="end"/>
      </w:r>
      <w:ins w:id="2746" w:author="Author">
        <w:r w:rsidR="006009EC">
          <w:t xml:space="preserve"> </w:t>
        </w:r>
      </w:ins>
      <w:r w:rsidR="001461FD">
        <w:rPr>
          <w:rFonts w:cstheme="minorBidi"/>
        </w:rPr>
        <w:t xml:space="preserve">(&lt;Ar.: </w:t>
      </w:r>
      <w:proofErr w:type="spellStart"/>
      <w:r w:rsidR="001461FD" w:rsidRPr="001461FD">
        <w:rPr>
          <w:rFonts w:cs="Times New Roman"/>
          <w:i/>
          <w:iCs/>
        </w:rPr>
        <w:t>ṭ</w:t>
      </w:r>
      <w:r w:rsidR="001461FD" w:rsidRPr="001461FD">
        <w:rPr>
          <w:rFonts w:cstheme="minorBidi"/>
          <w:i/>
          <w:iCs/>
        </w:rPr>
        <w:t>am</w:t>
      </w:r>
      <w:r w:rsidR="001461FD" w:rsidRPr="001461FD">
        <w:rPr>
          <w:rFonts w:cs="Times New Roman"/>
          <w:i/>
          <w:iCs/>
        </w:rPr>
        <w:t>ī</w:t>
      </w:r>
      <w:r w:rsidR="001461FD" w:rsidRPr="001461FD">
        <w:rPr>
          <w:rFonts w:cstheme="minorBidi"/>
          <w:i/>
          <w:iCs/>
        </w:rPr>
        <w:t>ra</w:t>
      </w:r>
      <w:r w:rsidR="001461FD" w:rsidRPr="001461FD">
        <w:rPr>
          <w:rFonts w:cstheme="minorBidi"/>
          <w:i/>
          <w:iCs/>
          <w:vertAlign w:val="superscript"/>
        </w:rPr>
        <w:t>tu</w:t>
      </w:r>
      <w:proofErr w:type="spellEnd"/>
      <w:r w:rsidR="001461FD">
        <w:rPr>
          <w:rFonts w:cstheme="minorBidi"/>
        </w:rPr>
        <w:t xml:space="preserve">, lit.: </w:t>
      </w:r>
      <w:del w:id="2747" w:author="Author">
        <w:r w:rsidR="001461FD" w:rsidDel="00CE01EE">
          <w:rPr>
            <w:rFonts w:cstheme="minorBidi"/>
          </w:rPr>
          <w:delText>'</w:delText>
        </w:r>
      </w:del>
      <w:ins w:id="2748" w:author="Author">
        <w:r w:rsidR="00CE01EE">
          <w:rPr>
            <w:rFonts w:cstheme="minorBidi"/>
          </w:rPr>
          <w:t>‘</w:t>
        </w:r>
      </w:ins>
      <w:r w:rsidR="001461FD">
        <w:rPr>
          <w:rFonts w:cstheme="minorBidi"/>
        </w:rPr>
        <w:t>hidden, buried</w:t>
      </w:r>
      <w:del w:id="2749" w:author="Author">
        <w:r w:rsidR="001461FD" w:rsidDel="00CE01EE">
          <w:rPr>
            <w:rFonts w:cstheme="minorBidi"/>
          </w:rPr>
          <w:delText>'</w:delText>
        </w:r>
      </w:del>
      <w:ins w:id="2750" w:author="Author">
        <w:r w:rsidR="00CE01EE">
          <w:rPr>
            <w:rFonts w:cstheme="minorBidi"/>
          </w:rPr>
          <w:t>’</w:t>
        </w:r>
      </w:ins>
      <w:r w:rsidR="001461FD">
        <w:rPr>
          <w:rFonts w:cstheme="minorBidi"/>
        </w:rPr>
        <w:t xml:space="preserve">) </w:t>
      </w:r>
      <w:r w:rsidR="00112B31">
        <w:rPr>
          <w:rFonts w:cstheme="minorBidi"/>
        </w:rPr>
        <w:t xml:space="preserve">was the name of the </w:t>
      </w:r>
      <w:r w:rsidR="002B0DB9">
        <w:rPr>
          <w:rFonts w:cstheme="minorBidi" w:hint="cs"/>
        </w:rPr>
        <w:t>D</w:t>
      </w:r>
      <w:r w:rsidR="002B0DB9">
        <w:rPr>
          <w:rFonts w:cstheme="minorBidi"/>
        </w:rPr>
        <w:t xml:space="preserve">amascene style </w:t>
      </w:r>
      <w:r w:rsidR="002B0DB9" w:rsidRPr="00062A0F">
        <w:rPr>
          <w:rFonts w:cstheme="minorBidi"/>
          <w:i/>
          <w:iCs/>
        </w:rPr>
        <w:t>cholent</w:t>
      </w:r>
      <w:r w:rsidR="002B0DB9">
        <w:rPr>
          <w:rFonts w:cstheme="minorBidi"/>
        </w:rPr>
        <w:t>, and</w:t>
      </w:r>
      <w:del w:id="2751" w:author="Author">
        <w:r w:rsidR="002B0DB9" w:rsidDel="006009EC">
          <w:rPr>
            <w:rFonts w:cstheme="minorBidi"/>
          </w:rPr>
          <w:delText>, as far as I know, has</w:delText>
        </w:r>
      </w:del>
      <w:ins w:id="2752" w:author="Author">
        <w:r w:rsidR="006009EC">
          <w:rPr>
            <w:rFonts w:cstheme="minorBidi"/>
          </w:rPr>
          <w:t xml:space="preserve"> seems attested </w:t>
        </w:r>
      </w:ins>
      <w:del w:id="2753" w:author="Author">
        <w:r w:rsidR="002B0DB9" w:rsidDel="006009EC">
          <w:rPr>
            <w:rFonts w:cstheme="minorBidi"/>
          </w:rPr>
          <w:delText xml:space="preserve"> been in use </w:delText>
        </w:r>
      </w:del>
      <w:r w:rsidR="002B0DB9">
        <w:rPr>
          <w:rFonts w:cstheme="minorBidi"/>
        </w:rPr>
        <w:t xml:space="preserve">only in DDJ. Examples for unique Arabic </w:t>
      </w:r>
      <w:del w:id="2754" w:author="Author">
        <w:r w:rsidR="002B0DB9" w:rsidDel="006009EC">
          <w:rPr>
            <w:rFonts w:cstheme="minorBidi"/>
          </w:rPr>
          <w:delText xml:space="preserve">lexemes </w:delText>
        </w:r>
      </w:del>
      <w:ins w:id="2755" w:author="Author">
        <w:r w:rsidR="006009EC">
          <w:rPr>
            <w:rFonts w:cstheme="minorBidi"/>
          </w:rPr>
          <w:t xml:space="preserve">words </w:t>
        </w:r>
      </w:ins>
      <w:del w:id="2756" w:author="Author">
        <w:r w:rsidR="002B0DB9" w:rsidDel="006009EC">
          <w:rPr>
            <w:rFonts w:cstheme="minorBidi"/>
          </w:rPr>
          <w:delText xml:space="preserve">from </w:delText>
        </w:r>
      </w:del>
      <w:ins w:id="2757" w:author="Author">
        <w:r w:rsidR="006009EC">
          <w:rPr>
            <w:rFonts w:cstheme="minorBidi"/>
          </w:rPr>
          <w:t xml:space="preserve">in </w:t>
        </w:r>
      </w:ins>
      <w:r w:rsidR="002B0DB9">
        <w:rPr>
          <w:rFonts w:cstheme="minorBidi"/>
        </w:rPr>
        <w:t xml:space="preserve">synagogue ceremonies are: </w:t>
      </w:r>
      <w:proofErr w:type="spellStart"/>
      <w:r w:rsidR="002B0DB9" w:rsidRPr="002B0DB9">
        <w:rPr>
          <w:i/>
          <w:iCs/>
        </w:rPr>
        <w:t>radde</w:t>
      </w:r>
      <w:proofErr w:type="spellEnd"/>
      <w:ins w:id="2758" w:author="Author">
        <w:r w:rsidR="006009EC">
          <w:rPr>
            <w:i/>
            <w:iCs/>
          </w:rPr>
          <w:t xml:space="preserve"> </w:t>
        </w:r>
      </w:ins>
      <w:r w:rsidR="002B0DB9">
        <w:t xml:space="preserve">(&lt;Ar. </w:t>
      </w:r>
      <w:proofErr w:type="spellStart"/>
      <w:r w:rsidR="002B0DB9" w:rsidRPr="002B0DB9">
        <w:rPr>
          <w:i/>
          <w:iCs/>
        </w:rPr>
        <w:t>radda</w:t>
      </w:r>
      <w:r w:rsidR="002B0DB9" w:rsidRPr="002B0DB9">
        <w:rPr>
          <w:i/>
          <w:iCs/>
          <w:vertAlign w:val="superscript"/>
        </w:rPr>
        <w:t>tu</w:t>
      </w:r>
      <w:proofErr w:type="spellEnd"/>
      <w:r w:rsidR="002B0DB9">
        <w:t xml:space="preserve">, lit.: </w:t>
      </w:r>
      <w:del w:id="2759" w:author="Author">
        <w:r w:rsidR="002B0DB9" w:rsidDel="00CE01EE">
          <w:delText>'</w:delText>
        </w:r>
      </w:del>
      <w:ins w:id="2760" w:author="Author">
        <w:r w:rsidR="00CE01EE">
          <w:t>‘</w:t>
        </w:r>
      </w:ins>
      <w:r w:rsidR="002B0DB9">
        <w:t>an act of returning</w:t>
      </w:r>
      <w:del w:id="2761" w:author="Author">
        <w:r w:rsidR="002B0DB9" w:rsidDel="00CE01EE">
          <w:delText>'</w:delText>
        </w:r>
      </w:del>
      <w:ins w:id="2762" w:author="Author">
        <w:r w:rsidR="00CE01EE">
          <w:t>’</w:t>
        </w:r>
      </w:ins>
      <w:del w:id="2763" w:author="Author">
        <w:r w:rsidR="002B0DB9" w:rsidDel="006009EC">
          <w:delText>)</w:delText>
        </w:r>
        <w:r w:rsidR="002B0DB9" w:rsidDel="006009EC">
          <w:rPr>
            <w:rFonts w:cstheme="minorBidi"/>
          </w:rPr>
          <w:delText>,</w:delText>
        </w:r>
      </w:del>
      <w:r w:rsidR="002B0DB9">
        <w:rPr>
          <w:rFonts w:cstheme="minorBidi"/>
        </w:rPr>
        <w:t xml:space="preserve"> i.e., the returning of the Torah scroll to the Holy </w:t>
      </w:r>
      <w:r w:rsidR="005100CF">
        <w:rPr>
          <w:rFonts w:cstheme="minorBidi"/>
        </w:rPr>
        <w:t>Ark</w:t>
      </w:r>
      <w:ins w:id="2764" w:author="Author">
        <w:r w:rsidR="006009EC">
          <w:t>)</w:t>
        </w:r>
      </w:ins>
      <w:r w:rsidR="005100CF">
        <w:rPr>
          <w:rFonts w:cstheme="minorBidi"/>
        </w:rPr>
        <w:t xml:space="preserve">, </w:t>
      </w:r>
      <w:proofErr w:type="spellStart"/>
      <w:r w:rsidR="005100CF" w:rsidRPr="00242C9D">
        <w:rPr>
          <w:rFonts w:cs="Times New Roman"/>
          <w:i/>
          <w:iCs/>
        </w:rPr>
        <w:t>dallāle</w:t>
      </w:r>
      <w:proofErr w:type="spellEnd"/>
      <w:ins w:id="2765" w:author="Author">
        <w:r w:rsidR="006009EC">
          <w:rPr>
            <w:rFonts w:cs="Times New Roman"/>
            <w:i/>
            <w:iCs/>
          </w:rPr>
          <w:t xml:space="preserve"> </w:t>
        </w:r>
      </w:ins>
      <w:r w:rsidR="005100CF">
        <w:rPr>
          <w:rFonts w:cstheme="minorBidi"/>
        </w:rPr>
        <w:t xml:space="preserve">(&lt;Ar.: </w:t>
      </w:r>
      <w:proofErr w:type="spellStart"/>
      <w:r w:rsidR="005100CF" w:rsidRPr="00242C9D">
        <w:rPr>
          <w:rFonts w:cstheme="minorBidi"/>
          <w:i/>
          <w:iCs/>
        </w:rPr>
        <w:t>dall</w:t>
      </w:r>
      <w:r w:rsidR="005100CF" w:rsidRPr="00242C9D">
        <w:rPr>
          <w:rFonts w:cs="Times New Roman"/>
          <w:i/>
          <w:iCs/>
        </w:rPr>
        <w:t>ā</w:t>
      </w:r>
      <w:r w:rsidR="005100CF" w:rsidRPr="00242C9D">
        <w:rPr>
          <w:rFonts w:cstheme="minorBidi"/>
          <w:i/>
          <w:iCs/>
        </w:rPr>
        <w:t>la</w:t>
      </w:r>
      <w:r w:rsidR="005100CF" w:rsidRPr="00242C9D">
        <w:rPr>
          <w:rFonts w:cstheme="minorBidi"/>
          <w:i/>
          <w:iCs/>
          <w:vertAlign w:val="superscript"/>
        </w:rPr>
        <w:t>tu</w:t>
      </w:r>
      <w:proofErr w:type="spellEnd"/>
      <w:r w:rsidR="00242C9D">
        <w:rPr>
          <w:rFonts w:cstheme="minorBidi"/>
        </w:rPr>
        <w:t>,</w:t>
      </w:r>
      <w:r w:rsidR="005100CF">
        <w:rPr>
          <w:rFonts w:cstheme="minorBidi"/>
        </w:rPr>
        <w:t xml:space="preserve"> lit.: </w:t>
      </w:r>
      <w:del w:id="2766" w:author="Author">
        <w:r w:rsidR="005100CF" w:rsidDel="00CE01EE">
          <w:rPr>
            <w:rFonts w:cstheme="minorBidi"/>
          </w:rPr>
          <w:delText>'</w:delText>
        </w:r>
      </w:del>
      <w:ins w:id="2767" w:author="Author">
        <w:r w:rsidR="00CE01EE">
          <w:rPr>
            <w:rFonts w:cstheme="minorBidi"/>
          </w:rPr>
          <w:t>‘</w:t>
        </w:r>
      </w:ins>
      <w:r w:rsidR="005100CF">
        <w:rPr>
          <w:rFonts w:cstheme="minorBidi"/>
        </w:rPr>
        <w:t>an indicator</w:t>
      </w:r>
      <w:del w:id="2768" w:author="Author">
        <w:r w:rsidR="005100CF" w:rsidDel="00CE01EE">
          <w:rPr>
            <w:rFonts w:cstheme="minorBidi"/>
          </w:rPr>
          <w:delText>'</w:delText>
        </w:r>
      </w:del>
      <w:ins w:id="2769" w:author="Author">
        <w:r w:rsidR="00CE01EE">
          <w:rPr>
            <w:rFonts w:cstheme="minorBidi"/>
          </w:rPr>
          <w:t>’</w:t>
        </w:r>
      </w:ins>
      <w:del w:id="2770" w:author="Author">
        <w:r w:rsidR="005100CF" w:rsidDel="006009EC">
          <w:rPr>
            <w:rFonts w:cstheme="minorBidi"/>
          </w:rPr>
          <w:delText>)</w:delText>
        </w:r>
      </w:del>
      <w:r w:rsidR="005100CF">
        <w:rPr>
          <w:rFonts w:cstheme="minorBidi"/>
        </w:rPr>
        <w:t>, a finger-like pointer that is used to direct the readers while reading in the Torah scroll</w:t>
      </w:r>
      <w:ins w:id="2771" w:author="Author">
        <w:r w:rsidR="006009EC">
          <w:rPr>
            <w:rFonts w:cstheme="minorBidi"/>
          </w:rPr>
          <w:t>)</w:t>
        </w:r>
      </w:ins>
      <w:r w:rsidR="005100CF">
        <w:rPr>
          <w:rFonts w:cstheme="minorBidi"/>
        </w:rPr>
        <w:t>.</w:t>
      </w:r>
    </w:p>
    <w:p w14:paraId="40C7B932" w14:textId="77777777" w:rsidR="00AD4964" w:rsidRDefault="005100CF" w:rsidP="00AD4964">
      <w:pPr>
        <w:bidi w:val="0"/>
        <w:ind w:firstLine="720"/>
        <w:rPr>
          <w:ins w:id="2772" w:author="Author"/>
        </w:rPr>
      </w:pPr>
      <w:del w:id="2773" w:author="Author">
        <w:r w:rsidDel="00AD4964">
          <w:rPr>
            <w:rFonts w:cstheme="minorBidi"/>
          </w:rPr>
          <w:delText xml:space="preserve"> </w:delText>
        </w:r>
        <w:r w:rsidR="00CA078B" w:rsidDel="006009EC">
          <w:rPr>
            <w:rFonts w:cstheme="minorBidi"/>
          </w:rPr>
          <w:delText>In the sphere of the rhythm of life there have been m</w:delText>
        </w:r>
      </w:del>
      <w:ins w:id="2774" w:author="Author">
        <w:r w:rsidR="006009EC">
          <w:rPr>
            <w:rFonts w:cstheme="minorBidi"/>
          </w:rPr>
          <w:t>M</w:t>
        </w:r>
      </w:ins>
      <w:r w:rsidR="00CA078B">
        <w:rPr>
          <w:rFonts w:cstheme="minorBidi"/>
        </w:rPr>
        <w:t xml:space="preserve">any </w:t>
      </w:r>
      <w:del w:id="2775" w:author="Author">
        <w:r w:rsidR="00CA078B" w:rsidDel="006009EC">
          <w:rPr>
            <w:rFonts w:cstheme="minorBidi"/>
          </w:rPr>
          <w:delText>lexical items</w:delText>
        </w:r>
      </w:del>
      <w:ins w:id="2776" w:author="Author">
        <w:r w:rsidR="006009EC">
          <w:rPr>
            <w:rFonts w:cstheme="minorBidi"/>
          </w:rPr>
          <w:t>words used in everyday life appear</w:t>
        </w:r>
      </w:ins>
      <w:r w:rsidR="00CA078B">
        <w:rPr>
          <w:rFonts w:cstheme="minorBidi"/>
        </w:rPr>
        <w:t xml:space="preserve"> unique to DDJ</w:t>
      </w:r>
      <w:del w:id="2777" w:author="Author">
        <w:r w:rsidR="00CA078B" w:rsidDel="006009EC">
          <w:rPr>
            <w:rFonts w:cstheme="minorBidi"/>
          </w:rPr>
          <w:delText xml:space="preserve">, </w:delText>
        </w:r>
      </w:del>
      <w:ins w:id="2778" w:author="Author">
        <w:r w:rsidR="006009EC">
          <w:rPr>
            <w:rFonts w:cstheme="minorBidi"/>
          </w:rPr>
          <w:t xml:space="preserve">: </w:t>
        </w:r>
      </w:ins>
      <w:r w:rsidR="00CA078B">
        <w:rPr>
          <w:rFonts w:cstheme="minorBidi"/>
        </w:rPr>
        <w:t>e.g.</w:t>
      </w:r>
      <w:del w:id="2779" w:author="Author">
        <w:r w:rsidR="00CA078B" w:rsidDel="006009EC">
          <w:rPr>
            <w:rFonts w:cstheme="minorBidi"/>
          </w:rPr>
          <w:delText>:</w:delText>
        </w:r>
      </w:del>
      <w:r w:rsidR="00CA078B">
        <w:rPr>
          <w:rFonts w:cstheme="minorBidi"/>
        </w:rPr>
        <w:t xml:space="preserve"> </w:t>
      </w:r>
      <w:proofErr w:type="spellStart"/>
      <w:r w:rsidR="00CA078B" w:rsidRPr="00CA078B">
        <w:rPr>
          <w:i/>
          <w:iCs/>
        </w:rPr>
        <w:t>ˀbūl</w:t>
      </w:r>
      <w:proofErr w:type="spellEnd"/>
      <w:ins w:id="2780" w:author="Author">
        <w:r w:rsidR="006009EC">
          <w:rPr>
            <w:i/>
            <w:iCs/>
          </w:rPr>
          <w:t xml:space="preserve"> </w:t>
        </w:r>
      </w:ins>
      <w:r w:rsidR="00CA078B">
        <w:t xml:space="preserve">(&lt;Ar.: </w:t>
      </w:r>
      <w:proofErr w:type="spellStart"/>
      <w:r w:rsidR="00CA078B" w:rsidRPr="00CA078B">
        <w:rPr>
          <w:i/>
          <w:iCs/>
        </w:rPr>
        <w:t>qub</w:t>
      </w:r>
      <w:r w:rsidR="00CA078B" w:rsidRPr="00CA078B">
        <w:rPr>
          <w:rFonts w:cs="Times New Roman"/>
          <w:i/>
          <w:iCs/>
        </w:rPr>
        <w:t>ū</w:t>
      </w:r>
      <w:r w:rsidR="00CA078B" w:rsidRPr="00CA078B">
        <w:rPr>
          <w:i/>
          <w:iCs/>
        </w:rPr>
        <w:t>l</w:t>
      </w:r>
      <w:proofErr w:type="spellEnd"/>
      <w:r w:rsidR="00CA078B">
        <w:t xml:space="preserve">, lit.: </w:t>
      </w:r>
      <w:del w:id="2781" w:author="Author">
        <w:r w:rsidR="00CA078B" w:rsidDel="00CE01EE">
          <w:delText>'</w:delText>
        </w:r>
      </w:del>
      <w:ins w:id="2782" w:author="Author">
        <w:r w:rsidR="00CE01EE">
          <w:t>‘</w:t>
        </w:r>
      </w:ins>
      <w:r w:rsidR="00CA078B">
        <w:t>acceptance</w:t>
      </w:r>
      <w:del w:id="2783" w:author="Author">
        <w:r w:rsidR="00CA078B" w:rsidDel="00CE01EE">
          <w:delText>'</w:delText>
        </w:r>
      </w:del>
      <w:ins w:id="2784" w:author="Author">
        <w:r w:rsidR="00CE01EE">
          <w:t>’</w:t>
        </w:r>
      </w:ins>
      <w:r w:rsidR="00CA078B">
        <w:t>), denoting a welcome ceremony held upon the birth of a daughter</w:t>
      </w:r>
      <w:del w:id="2785" w:author="Author">
        <w:r w:rsidR="00CA078B" w:rsidDel="006009EC">
          <w:delText xml:space="preserve">, </w:delText>
        </w:r>
      </w:del>
      <w:ins w:id="2786" w:author="Author">
        <w:r w:rsidR="006009EC">
          <w:t xml:space="preserve">; </w:t>
        </w:r>
      </w:ins>
      <w:proofErr w:type="spellStart"/>
      <w:r w:rsidR="00CA078B" w:rsidRPr="00CA078B">
        <w:rPr>
          <w:i/>
          <w:iCs/>
        </w:rPr>
        <w:t>mˀaddme</w:t>
      </w:r>
      <w:proofErr w:type="spellEnd"/>
      <w:r w:rsidR="00CA078B">
        <w:t xml:space="preserve">(&lt;Ar.: </w:t>
      </w:r>
      <w:proofErr w:type="spellStart"/>
      <w:r w:rsidR="00CA078B" w:rsidRPr="00CA078B">
        <w:rPr>
          <w:i/>
          <w:iCs/>
        </w:rPr>
        <w:t>muqaddima</w:t>
      </w:r>
      <w:r w:rsidR="00CA078B" w:rsidRPr="00CA078B">
        <w:rPr>
          <w:i/>
          <w:iCs/>
          <w:vertAlign w:val="superscript"/>
        </w:rPr>
        <w:t>tun</w:t>
      </w:r>
      <w:proofErr w:type="spellEnd"/>
      <w:r w:rsidR="00CA078B">
        <w:t xml:space="preserve">, lit.: </w:t>
      </w:r>
      <w:del w:id="2787" w:author="Author">
        <w:r w:rsidR="00CA078B" w:rsidDel="00CE01EE">
          <w:delText>'</w:delText>
        </w:r>
      </w:del>
      <w:ins w:id="2788" w:author="Author">
        <w:r w:rsidR="00CE01EE">
          <w:t>‘</w:t>
        </w:r>
      </w:ins>
      <w:r w:rsidR="00DF50DB">
        <w:t xml:space="preserve">one </w:t>
      </w:r>
      <w:del w:id="2789" w:author="Author">
        <w:r w:rsidR="00DF50DB" w:rsidDel="006009EC">
          <w:delText xml:space="preserve">how </w:delText>
        </w:r>
      </w:del>
      <w:ins w:id="2790" w:author="Author">
        <w:r w:rsidR="006009EC">
          <w:t xml:space="preserve">who </w:t>
        </w:r>
      </w:ins>
      <w:r w:rsidR="00DF50DB">
        <w:t>offers</w:t>
      </w:r>
      <w:del w:id="2791" w:author="Author">
        <w:r w:rsidR="00DF50DB" w:rsidDel="00CE01EE">
          <w:delText>'</w:delText>
        </w:r>
      </w:del>
      <w:ins w:id="2792" w:author="Author">
        <w:r w:rsidR="00CE01EE">
          <w:t>’</w:t>
        </w:r>
      </w:ins>
      <w:del w:id="2793" w:author="Author">
        <w:r w:rsidR="00DF50DB" w:rsidDel="006009EC">
          <w:delText>)</w:delText>
        </w:r>
      </w:del>
      <w:r w:rsidR="00DF50DB">
        <w:t xml:space="preserve">, i.e., the woman </w:t>
      </w:r>
      <w:del w:id="2794" w:author="Author">
        <w:r w:rsidR="00DF50DB" w:rsidDel="006009EC">
          <w:delText>(usually the grandmother) how</w:delText>
        </w:r>
      </w:del>
      <w:ins w:id="2795" w:author="Author">
        <w:r w:rsidR="006009EC">
          <w:t>who</w:t>
        </w:r>
      </w:ins>
      <w:r w:rsidR="00DF50DB">
        <w:t xml:space="preserve"> offers the newborn son to the godfather in the circumcision ceremony</w:t>
      </w:r>
      <w:del w:id="2796" w:author="Author">
        <w:r w:rsidR="00DF50DB" w:rsidDel="006009EC">
          <w:delText xml:space="preserve">, </w:delText>
        </w:r>
      </w:del>
      <w:ins w:id="2797" w:author="Author">
        <w:r w:rsidR="006009EC">
          <w:t xml:space="preserve">; </w:t>
        </w:r>
      </w:ins>
      <w:proofErr w:type="spellStart"/>
      <w:r w:rsidR="00DF50DB" w:rsidRPr="00DF50DB">
        <w:rPr>
          <w:rFonts w:cs="Times New Roman"/>
          <w:i/>
          <w:iCs/>
        </w:rPr>
        <w:t>xəb</w:t>
      </w:r>
      <w:r w:rsidR="00DF50DB" w:rsidRPr="00DF50DB">
        <w:rPr>
          <w:rFonts w:cs="Times New Roman"/>
          <w:i/>
          <w:iCs/>
          <w:vertAlign w:val="superscript"/>
        </w:rPr>
        <w:t>ə</w:t>
      </w:r>
      <w:r w:rsidR="00DF50DB" w:rsidRPr="00DF50DB">
        <w:rPr>
          <w:rFonts w:cs="Times New Roman"/>
          <w:i/>
          <w:iCs/>
        </w:rPr>
        <w:t>z</w:t>
      </w:r>
      <w:proofErr w:type="spellEnd"/>
      <w:r w:rsidR="00DF50DB" w:rsidRPr="00DF50DB">
        <w:rPr>
          <w:rFonts w:cs="Times New Roman"/>
          <w:i/>
          <w:iCs/>
        </w:rPr>
        <w:t xml:space="preserve"> </w:t>
      </w:r>
      <w:proofErr w:type="spellStart"/>
      <w:r w:rsidR="00DF50DB" w:rsidRPr="00DF50DB">
        <w:rPr>
          <w:rFonts w:cs="Times New Roman"/>
          <w:i/>
          <w:iCs/>
        </w:rPr>
        <w:t>tarḥīm</w:t>
      </w:r>
      <w:proofErr w:type="spellEnd"/>
      <w:ins w:id="2798" w:author="Author">
        <w:r w:rsidR="006009EC">
          <w:rPr>
            <w:rFonts w:cs="Times New Roman"/>
            <w:i/>
            <w:iCs/>
          </w:rPr>
          <w:t xml:space="preserve"> </w:t>
        </w:r>
      </w:ins>
      <w:r w:rsidR="00DF50DB">
        <w:rPr>
          <w:rFonts w:cs="Times New Roman"/>
        </w:rPr>
        <w:t xml:space="preserve">(&lt;Ar.: </w:t>
      </w:r>
      <w:proofErr w:type="spellStart"/>
      <w:r w:rsidR="00DF50DB" w:rsidRPr="002C36C4">
        <w:rPr>
          <w:rFonts w:cs="Times New Roman"/>
          <w:i/>
          <w:iCs/>
        </w:rPr>
        <w:t>xubz</w:t>
      </w:r>
      <w:proofErr w:type="spellEnd"/>
      <w:r w:rsidR="00DF50DB" w:rsidRPr="002C36C4">
        <w:rPr>
          <w:rFonts w:cs="Times New Roman"/>
          <w:i/>
          <w:iCs/>
        </w:rPr>
        <w:t xml:space="preserve"> </w:t>
      </w:r>
      <w:proofErr w:type="spellStart"/>
      <w:r w:rsidR="00DF50DB" w:rsidRPr="002C36C4">
        <w:rPr>
          <w:rFonts w:cs="Times New Roman"/>
          <w:i/>
          <w:iCs/>
        </w:rPr>
        <w:t>tarḥīm</w:t>
      </w:r>
      <w:proofErr w:type="spellEnd"/>
      <w:r w:rsidR="00DF50DB">
        <w:rPr>
          <w:rFonts w:cs="Times New Roman"/>
        </w:rPr>
        <w:t>, lit.</w:t>
      </w:r>
      <w:del w:id="2799" w:author="Author">
        <w:r w:rsidR="00DF50DB" w:rsidDel="006C2B76">
          <w:rPr>
            <w:rFonts w:cs="Times New Roman"/>
          </w:rPr>
          <w:delText>:</w:delText>
        </w:r>
      </w:del>
      <w:r w:rsidR="00DF50DB">
        <w:rPr>
          <w:rFonts w:cs="Times New Roman"/>
        </w:rPr>
        <w:t xml:space="preserve"> </w:t>
      </w:r>
      <w:del w:id="2800" w:author="Author">
        <w:r w:rsidR="002C36C4" w:rsidDel="00CE01EE">
          <w:rPr>
            <w:rFonts w:cstheme="minorBidi"/>
            <w:lang w:bidi="ar-SY"/>
          </w:rPr>
          <w:delText>'</w:delText>
        </w:r>
      </w:del>
      <w:ins w:id="2801" w:author="Author">
        <w:r w:rsidR="00CE01EE">
          <w:rPr>
            <w:rFonts w:cstheme="minorBidi"/>
            <w:lang w:bidi="ar-SY"/>
          </w:rPr>
          <w:t>‘</w:t>
        </w:r>
      </w:ins>
      <w:r w:rsidR="002C36C4">
        <w:rPr>
          <w:rFonts w:cstheme="minorBidi"/>
          <w:lang w:bidi="ar-SY"/>
        </w:rPr>
        <w:t>compassion bread</w:t>
      </w:r>
      <w:del w:id="2802" w:author="Author">
        <w:r w:rsidR="002C36C4" w:rsidDel="00CE01EE">
          <w:rPr>
            <w:rFonts w:cstheme="minorBidi"/>
            <w:lang w:bidi="ar-SY"/>
          </w:rPr>
          <w:delText>'</w:delText>
        </w:r>
      </w:del>
      <w:ins w:id="2803" w:author="Author">
        <w:r w:rsidR="00CE01EE">
          <w:rPr>
            <w:rFonts w:cstheme="minorBidi"/>
            <w:lang w:bidi="ar-SY"/>
          </w:rPr>
          <w:t>’</w:t>
        </w:r>
      </w:ins>
      <w:r w:rsidR="002C36C4">
        <w:rPr>
          <w:rFonts w:cstheme="minorBidi"/>
          <w:lang w:bidi="ar-SY"/>
        </w:rPr>
        <w:t xml:space="preserve">), </w:t>
      </w:r>
      <w:del w:id="2804" w:author="Author">
        <w:r w:rsidR="002C36C4" w:rsidDel="006009EC">
          <w:rPr>
            <w:rFonts w:cstheme="minorBidi"/>
            <w:lang w:bidi="ar-SY"/>
          </w:rPr>
          <w:delText xml:space="preserve">which is </w:delText>
        </w:r>
      </w:del>
      <w:r w:rsidR="002C36C4">
        <w:rPr>
          <w:rFonts w:cstheme="minorBidi"/>
          <w:lang w:bidi="ar-SY"/>
        </w:rPr>
        <w:t xml:space="preserve">a round loaf </w:t>
      </w:r>
      <w:del w:id="2805" w:author="Author">
        <w:r w:rsidR="002C36C4" w:rsidDel="006009EC">
          <w:rPr>
            <w:rFonts w:cstheme="minorBidi"/>
            <w:lang w:bidi="ar-SY"/>
          </w:rPr>
          <w:delText xml:space="preserve">of bread </w:delText>
        </w:r>
      </w:del>
      <w:r w:rsidR="002C36C4">
        <w:rPr>
          <w:rFonts w:cstheme="minorBidi"/>
          <w:lang w:bidi="ar-SY"/>
        </w:rPr>
        <w:t xml:space="preserve">distributed to </w:t>
      </w:r>
      <w:del w:id="2806" w:author="Author">
        <w:r w:rsidR="002C36C4" w:rsidDel="006009EC">
          <w:rPr>
            <w:rFonts w:cstheme="minorBidi"/>
            <w:lang w:bidi="ar-SY"/>
          </w:rPr>
          <w:delText xml:space="preserve">the </w:delText>
        </w:r>
      </w:del>
      <w:r w:rsidR="002C36C4">
        <w:rPr>
          <w:rFonts w:cstheme="minorBidi"/>
          <w:lang w:bidi="ar-SY"/>
        </w:rPr>
        <w:t xml:space="preserve">people upon the death of a relative. DDJ </w:t>
      </w:r>
      <w:del w:id="2807" w:author="Author">
        <w:r w:rsidR="002C36C4" w:rsidDel="006009EC">
          <w:rPr>
            <w:rFonts w:cstheme="minorBidi"/>
            <w:lang w:bidi="ar-SY"/>
          </w:rPr>
          <w:delText xml:space="preserve">has </w:delText>
        </w:r>
      </w:del>
      <w:r w:rsidR="002C36C4">
        <w:rPr>
          <w:rFonts w:cstheme="minorBidi"/>
          <w:lang w:bidi="ar-SY"/>
        </w:rPr>
        <w:t xml:space="preserve">also </w:t>
      </w:r>
      <w:ins w:id="2808" w:author="Author">
        <w:r w:rsidR="006009EC">
          <w:rPr>
            <w:rFonts w:cstheme="minorBidi"/>
            <w:lang w:bidi="ar-SY"/>
          </w:rPr>
          <w:t xml:space="preserve">uses </w:t>
        </w:r>
      </w:ins>
      <w:r w:rsidR="002C36C4">
        <w:rPr>
          <w:rFonts w:cstheme="minorBidi"/>
          <w:lang w:bidi="ar-SY"/>
        </w:rPr>
        <w:t xml:space="preserve">some </w:t>
      </w:r>
      <w:del w:id="2809" w:author="Author">
        <w:r w:rsidR="002C36C4" w:rsidDel="006009EC">
          <w:rPr>
            <w:rFonts w:cstheme="minorBidi"/>
            <w:lang w:bidi="ar-SY"/>
          </w:rPr>
          <w:delText xml:space="preserve">general </w:delText>
        </w:r>
      </w:del>
      <w:r w:rsidR="002C36C4">
        <w:rPr>
          <w:rFonts w:cstheme="minorBidi"/>
          <w:lang w:bidi="ar-SY"/>
        </w:rPr>
        <w:t xml:space="preserve">Arabic words and phrases </w:t>
      </w:r>
      <w:del w:id="2810" w:author="Author">
        <w:r w:rsidR="002C36C4" w:rsidDel="006009EC">
          <w:rPr>
            <w:rFonts w:cstheme="minorBidi"/>
            <w:lang w:bidi="ar-SY"/>
          </w:rPr>
          <w:delText xml:space="preserve">that are </w:delText>
        </w:r>
      </w:del>
      <w:r w:rsidR="002C36C4">
        <w:rPr>
          <w:rFonts w:cstheme="minorBidi"/>
          <w:lang w:bidi="ar-SY"/>
        </w:rPr>
        <w:t>unknown in</w:t>
      </w:r>
      <w:r w:rsidR="00445C7C">
        <w:rPr>
          <w:rFonts w:cstheme="minorBidi"/>
          <w:lang w:bidi="ar-SY"/>
        </w:rPr>
        <w:t xml:space="preserve"> </w:t>
      </w:r>
      <w:del w:id="2811" w:author="Author">
        <w:r w:rsidR="00445C7C" w:rsidDel="00CD13E8">
          <w:rPr>
            <w:rFonts w:cstheme="minorBidi"/>
            <w:lang w:bidi="ar-SY"/>
          </w:rPr>
          <w:delText>CD</w:delText>
        </w:r>
      </w:del>
      <w:ins w:id="2812" w:author="Author">
        <w:r w:rsidR="00CD13E8">
          <w:rPr>
            <w:rFonts w:cstheme="minorBidi"/>
            <w:lang w:bidi="ar-SY"/>
          </w:rPr>
          <w:t>CDD</w:t>
        </w:r>
        <w:r w:rsidR="006009EC">
          <w:rPr>
            <w:rFonts w:cstheme="minorBidi"/>
            <w:lang w:bidi="ar-SY"/>
          </w:rPr>
          <w:t>:</w:t>
        </w:r>
      </w:ins>
      <w:del w:id="2813" w:author="Author">
        <w:r w:rsidR="00445C7C" w:rsidDel="006009EC">
          <w:rPr>
            <w:rFonts w:cstheme="minorBidi"/>
            <w:lang w:bidi="ar-SY"/>
          </w:rPr>
          <w:delText>,</w:delText>
        </w:r>
      </w:del>
      <w:r w:rsidR="00445C7C">
        <w:rPr>
          <w:rFonts w:cstheme="minorBidi"/>
          <w:lang w:bidi="ar-SY"/>
        </w:rPr>
        <w:t xml:space="preserve"> e.g.</w:t>
      </w:r>
      <w:del w:id="2814" w:author="Author">
        <w:r w:rsidR="00445C7C" w:rsidDel="006009EC">
          <w:rPr>
            <w:rFonts w:cstheme="minorBidi"/>
            <w:lang w:bidi="ar-SY"/>
          </w:rPr>
          <w:delText>:</w:delText>
        </w:r>
      </w:del>
      <w:r w:rsidR="00445C7C">
        <w:rPr>
          <w:rFonts w:cstheme="minorBidi"/>
          <w:lang w:bidi="ar-SY"/>
        </w:rPr>
        <w:t xml:space="preserve"> </w:t>
      </w:r>
      <w:proofErr w:type="spellStart"/>
      <w:r w:rsidR="00445C7C" w:rsidRPr="00445C7C">
        <w:rPr>
          <w:i/>
          <w:iCs/>
        </w:rPr>
        <w:t>šēxa</w:t>
      </w:r>
      <w:proofErr w:type="spellEnd"/>
      <w:r w:rsidR="00445C7C" w:rsidRPr="00445C7C">
        <w:rPr>
          <w:i/>
          <w:iCs/>
        </w:rPr>
        <w:t xml:space="preserve"> </w:t>
      </w:r>
      <w:proofErr w:type="spellStart"/>
      <w:r w:rsidR="00445C7C" w:rsidRPr="00445C7C">
        <w:rPr>
          <w:i/>
          <w:iCs/>
        </w:rPr>
        <w:t>maryam</w:t>
      </w:r>
      <w:proofErr w:type="spellEnd"/>
      <w:r w:rsidR="00445C7C">
        <w:t xml:space="preserve">, </w:t>
      </w:r>
      <w:del w:id="2815" w:author="Author">
        <w:r w:rsidR="00445C7C" w:rsidDel="006009EC">
          <w:delText xml:space="preserve">an epithet to </w:delText>
        </w:r>
      </w:del>
      <w:r w:rsidR="00445C7C">
        <w:t xml:space="preserve">a woman </w:t>
      </w:r>
      <w:del w:id="2816" w:author="Author">
        <w:r w:rsidR="00445C7C" w:rsidDel="006009EC">
          <w:delText>that her</w:delText>
        </w:r>
      </w:del>
      <w:ins w:id="2817" w:author="Author">
        <w:r w:rsidR="006009EC">
          <w:t>whose</w:t>
        </w:r>
      </w:ins>
      <w:r w:rsidR="00445C7C">
        <w:t xml:space="preserve"> appearance and mind are not right</w:t>
      </w:r>
      <w:del w:id="2818" w:author="Author">
        <w:r w:rsidR="00445C7C" w:rsidDel="006009EC">
          <w:delText xml:space="preserve">, </w:delText>
        </w:r>
      </w:del>
      <w:ins w:id="2819" w:author="Author">
        <w:r w:rsidR="006009EC">
          <w:t xml:space="preserve">; </w:t>
        </w:r>
      </w:ins>
      <w:proofErr w:type="spellStart"/>
      <w:r w:rsidR="00445C7C" w:rsidRPr="00242C9D">
        <w:rPr>
          <w:i/>
          <w:iCs/>
        </w:rPr>
        <w:t>b</w:t>
      </w:r>
      <w:r w:rsidR="00445C7C" w:rsidRPr="00242C9D">
        <w:rPr>
          <w:rFonts w:cs="Times New Roman"/>
          <w:i/>
          <w:iCs/>
        </w:rPr>
        <w:t>a</w:t>
      </w:r>
      <w:r w:rsidR="00445C7C" w:rsidRPr="00242C9D">
        <w:rPr>
          <w:i/>
          <w:iCs/>
        </w:rPr>
        <w:t>rr</w:t>
      </w:r>
      <w:r w:rsidR="00445C7C" w:rsidRPr="00242C9D">
        <w:rPr>
          <w:rFonts w:cs="Times New Roman"/>
          <w:i/>
          <w:iCs/>
        </w:rPr>
        <w:t>ā</w:t>
      </w:r>
      <w:r w:rsidR="00445C7C" w:rsidRPr="00242C9D">
        <w:rPr>
          <w:i/>
          <w:iCs/>
        </w:rPr>
        <w:t>t</w:t>
      </w:r>
      <w:proofErr w:type="spellEnd"/>
      <w:r w:rsidR="00445C7C" w:rsidRPr="00242C9D">
        <w:rPr>
          <w:i/>
          <w:iCs/>
        </w:rPr>
        <w:t xml:space="preserve"> l-</w:t>
      </w:r>
      <w:proofErr w:type="spellStart"/>
      <w:r w:rsidR="00445C7C" w:rsidRPr="00242C9D">
        <w:rPr>
          <w:rFonts w:cs="Times New Roman"/>
          <w:i/>
          <w:iCs/>
          <w:vertAlign w:val="superscript"/>
        </w:rPr>
        <w:t>ə</w:t>
      </w:r>
      <w:r w:rsidR="00445C7C" w:rsidRPr="00242C9D">
        <w:rPr>
          <w:i/>
          <w:iCs/>
        </w:rPr>
        <w:t>by</w:t>
      </w:r>
      <w:r w:rsidR="00445C7C" w:rsidRPr="00242C9D">
        <w:rPr>
          <w:rFonts w:cs="Times New Roman"/>
          <w:i/>
          <w:iCs/>
        </w:rPr>
        <w:t>ū</w:t>
      </w:r>
      <w:r w:rsidR="00445C7C" w:rsidRPr="00242C9D">
        <w:rPr>
          <w:i/>
          <w:iCs/>
        </w:rPr>
        <w:t>t</w:t>
      </w:r>
      <w:proofErr w:type="spellEnd"/>
      <w:r w:rsidR="00445C7C">
        <w:t xml:space="preserve"> (lit.: </w:t>
      </w:r>
      <w:del w:id="2820" w:author="Author">
        <w:r w:rsidR="00445C7C" w:rsidDel="00CE01EE">
          <w:delText>'</w:delText>
        </w:r>
      </w:del>
      <w:ins w:id="2821" w:author="Author">
        <w:r w:rsidR="00CE01EE">
          <w:t>‘</w:t>
        </w:r>
      </w:ins>
      <w:r w:rsidR="00445C7C">
        <w:t>out of the houses</w:t>
      </w:r>
      <w:del w:id="2822" w:author="Author">
        <w:r w:rsidR="00445C7C" w:rsidDel="00CE01EE">
          <w:delText>'</w:delText>
        </w:r>
      </w:del>
      <w:ins w:id="2823" w:author="Author">
        <w:r w:rsidR="00CE01EE">
          <w:t>’</w:t>
        </w:r>
      </w:ins>
      <w:r w:rsidR="00445C7C">
        <w:t xml:space="preserve">), </w:t>
      </w:r>
      <w:ins w:id="2824" w:author="Author">
        <w:r w:rsidR="006009EC">
          <w:t xml:space="preserve">an expression </w:t>
        </w:r>
      </w:ins>
      <w:r w:rsidR="00445C7C">
        <w:t>used when a calamity is mentioned.</w:t>
      </w:r>
    </w:p>
    <w:p w14:paraId="508E47C2" w14:textId="370711EA" w:rsidR="003A74B9" w:rsidRDefault="00445C7C" w:rsidP="00AD4964">
      <w:pPr>
        <w:bidi w:val="0"/>
        <w:ind w:firstLine="720"/>
        <w:rPr>
          <w:ins w:id="2825" w:author="Author"/>
          <w:rFonts w:cstheme="minorBidi"/>
        </w:rPr>
      </w:pPr>
      <w:del w:id="2826" w:author="Author">
        <w:r w:rsidDel="00AD4964">
          <w:delText xml:space="preserve"> </w:delText>
        </w:r>
        <w:r w:rsidDel="006009EC">
          <w:delText xml:space="preserve">Surprisingly, </w:delText>
        </w:r>
      </w:del>
      <w:r>
        <w:t xml:space="preserve">DDJ </w:t>
      </w:r>
      <w:ins w:id="2827" w:author="Author">
        <w:r w:rsidR="00AD4964">
          <w:t xml:space="preserve">even </w:t>
        </w:r>
      </w:ins>
      <w:r>
        <w:t xml:space="preserve">has </w:t>
      </w:r>
      <w:del w:id="2828" w:author="Author">
        <w:r w:rsidDel="00AD4964">
          <w:delText xml:space="preserve">even </w:delText>
        </w:r>
        <w:r w:rsidDel="004D4F2A">
          <w:delText xml:space="preserve">unique </w:delText>
        </w:r>
      </w:del>
      <w:ins w:id="2829" w:author="Author">
        <w:r w:rsidR="004D4F2A">
          <w:t xml:space="preserve">distinctive </w:t>
        </w:r>
      </w:ins>
      <w:r>
        <w:t xml:space="preserve">words for the most basic things </w:t>
      </w:r>
      <w:del w:id="2830" w:author="Author">
        <w:r w:rsidDel="004D4F2A">
          <w:delText xml:space="preserve">when </w:delText>
        </w:r>
      </w:del>
      <w:r>
        <w:t xml:space="preserve">compared with </w:t>
      </w:r>
      <w:commentRangeStart w:id="2831"/>
      <w:del w:id="2832" w:author="Author">
        <w:r w:rsidDel="00CD13E8">
          <w:delText>CD</w:delText>
        </w:r>
      </w:del>
      <w:ins w:id="2833" w:author="Author">
        <w:r w:rsidR="00CD13E8">
          <w:t>CDD</w:t>
        </w:r>
        <w:commentRangeEnd w:id="2831"/>
        <w:r w:rsidR="004D4F2A">
          <w:rPr>
            <w:rStyle w:val="CommentReference"/>
          </w:rPr>
          <w:commentReference w:id="2831"/>
        </w:r>
      </w:ins>
      <w:del w:id="2834" w:author="Author">
        <w:r w:rsidDel="004D4F2A">
          <w:delText xml:space="preserve">, </w:delText>
        </w:r>
      </w:del>
      <w:ins w:id="2835" w:author="Author">
        <w:r w:rsidR="004D4F2A">
          <w:t xml:space="preserve">: </w:t>
        </w:r>
      </w:ins>
      <w:r>
        <w:t>e.g.</w:t>
      </w:r>
      <w:del w:id="2836" w:author="Author">
        <w:r w:rsidDel="004D4F2A">
          <w:delText>:</w:delText>
        </w:r>
      </w:del>
      <w:r>
        <w:t xml:space="preserve"> </w:t>
      </w:r>
      <w:proofErr w:type="spellStart"/>
      <w:r w:rsidRPr="00445C7C">
        <w:rPr>
          <w:i/>
          <w:iCs/>
        </w:rPr>
        <w:t>wəd</w:t>
      </w:r>
      <w:r w:rsidRPr="00445C7C">
        <w:rPr>
          <w:i/>
          <w:iCs/>
          <w:vertAlign w:val="superscript"/>
        </w:rPr>
        <w:t>ə</w:t>
      </w:r>
      <w:r w:rsidRPr="00445C7C">
        <w:rPr>
          <w:i/>
          <w:iCs/>
        </w:rPr>
        <w:t>n</w:t>
      </w:r>
      <w:proofErr w:type="spellEnd"/>
      <w:ins w:id="2837" w:author="Author">
        <w:r w:rsidR="004D4F2A">
          <w:rPr>
            <w:i/>
            <w:iCs/>
          </w:rPr>
          <w:t xml:space="preserve"> </w:t>
        </w:r>
      </w:ins>
      <w:r w:rsidRPr="00445C7C">
        <w:rPr>
          <w:i/>
          <w:iCs/>
        </w:rPr>
        <w:fldChar w:fldCharType="begin"/>
      </w:r>
      <w:r w:rsidRPr="00445C7C">
        <w:rPr>
          <w:i/>
          <w:iCs/>
        </w:rPr>
        <w:instrText xml:space="preserve"> XE "wəd</w:instrText>
      </w:r>
      <w:r w:rsidRPr="00445C7C">
        <w:rPr>
          <w:i/>
          <w:iCs/>
          <w:vertAlign w:val="superscript"/>
        </w:rPr>
        <w:instrText>ə</w:instrText>
      </w:r>
      <w:r w:rsidRPr="00445C7C">
        <w:rPr>
          <w:i/>
          <w:iCs/>
        </w:rPr>
        <w:instrText xml:space="preserve">n" </w:instrText>
      </w:r>
      <w:r w:rsidRPr="00445C7C">
        <w:rPr>
          <w:i/>
          <w:iCs/>
        </w:rPr>
        <w:fldChar w:fldCharType="end"/>
      </w:r>
      <w:r>
        <w:t xml:space="preserve"> </w:t>
      </w:r>
      <w:del w:id="2838" w:author="Author">
        <w:r w:rsidDel="00CE01EE">
          <w:delText>'</w:delText>
        </w:r>
      </w:del>
      <w:ins w:id="2839" w:author="Author">
        <w:r w:rsidR="00CE01EE">
          <w:t>‘</w:t>
        </w:r>
      </w:ins>
      <w:del w:id="2840" w:author="Author">
        <w:r w:rsidDel="004D4F2A">
          <w:delText xml:space="preserve">an </w:delText>
        </w:r>
      </w:del>
      <w:r>
        <w:t>ear</w:t>
      </w:r>
      <w:del w:id="2841" w:author="Author">
        <w:r w:rsidDel="00CE01EE">
          <w:delText>'</w:delText>
        </w:r>
      </w:del>
      <w:ins w:id="2842" w:author="Author">
        <w:r w:rsidR="00CE01EE">
          <w:t>’</w:t>
        </w:r>
      </w:ins>
      <w:r>
        <w:t xml:space="preserve"> (</w:t>
      </w:r>
      <w:ins w:id="2843" w:author="Author">
        <w:r w:rsidR="004D4F2A">
          <w:t xml:space="preserve">cf. </w:t>
        </w:r>
      </w:ins>
      <w:del w:id="2844" w:author="Author">
        <w:r w:rsidDel="00CD13E8">
          <w:delText>CD</w:delText>
        </w:r>
      </w:del>
      <w:ins w:id="2845" w:author="Author">
        <w:r w:rsidR="00CD13E8">
          <w:t>CDD</w:t>
        </w:r>
      </w:ins>
      <w:del w:id="2846" w:author="Author">
        <w:r w:rsidDel="004D4F2A">
          <w:delText>:</w:delText>
        </w:r>
      </w:del>
      <w:r>
        <w:t xml:space="preserve"> </w:t>
      </w:r>
      <w:proofErr w:type="spellStart"/>
      <w:r w:rsidRPr="00445C7C">
        <w:rPr>
          <w:i/>
          <w:iCs/>
        </w:rPr>
        <w:t>d</w:t>
      </w:r>
      <w:r w:rsidRPr="00445C7C">
        <w:rPr>
          <w:rFonts w:cs="Times New Roman"/>
          <w:i/>
          <w:iCs/>
        </w:rPr>
        <w:t>ē</w:t>
      </w:r>
      <w:r w:rsidRPr="00445C7C">
        <w:rPr>
          <w:i/>
          <w:iCs/>
        </w:rPr>
        <w:t>ne</w:t>
      </w:r>
      <w:proofErr w:type="spellEnd"/>
      <w:r>
        <w:t xml:space="preserve">, </w:t>
      </w:r>
      <w:proofErr w:type="spellStart"/>
      <w:r w:rsidRPr="00445C7C">
        <w:rPr>
          <w:i/>
          <w:iCs/>
        </w:rPr>
        <w:t>ʾ</w:t>
      </w:r>
      <w:r w:rsidRPr="00445C7C">
        <w:rPr>
          <w:rFonts w:cs="Times New Roman"/>
          <w:i/>
          <w:iCs/>
        </w:rPr>
        <w:t>ə</w:t>
      </w:r>
      <w:r w:rsidRPr="00445C7C">
        <w:rPr>
          <w:i/>
          <w:iCs/>
        </w:rPr>
        <w:t>d</w:t>
      </w:r>
      <w:r w:rsidRPr="00445C7C">
        <w:rPr>
          <w:rFonts w:cs="Times New Roman"/>
          <w:i/>
          <w:iCs/>
        </w:rPr>
        <w:t>ə</w:t>
      </w:r>
      <w:r w:rsidRPr="00445C7C">
        <w:rPr>
          <w:i/>
          <w:iCs/>
        </w:rPr>
        <w:t>n</w:t>
      </w:r>
      <w:proofErr w:type="spellEnd"/>
      <w:del w:id="2847" w:author="Author">
        <w:r w:rsidDel="004D4F2A">
          <w:delText xml:space="preserve">), </w:delText>
        </w:r>
      </w:del>
      <w:ins w:id="2848" w:author="Author">
        <w:r w:rsidR="004D4F2A">
          <w:t xml:space="preserve">); </w:t>
        </w:r>
      </w:ins>
      <w:proofErr w:type="spellStart"/>
      <w:r w:rsidRPr="00445C7C">
        <w:rPr>
          <w:i/>
          <w:iCs/>
        </w:rPr>
        <w:t>ʾ</w:t>
      </w:r>
      <w:r w:rsidRPr="00445C7C">
        <w:rPr>
          <w:rFonts w:cs="Times New Roman"/>
          <w:i/>
          <w:iCs/>
        </w:rPr>
        <w:t>ōḍ</w:t>
      </w:r>
      <w:r w:rsidRPr="00445C7C">
        <w:rPr>
          <w:i/>
          <w:iCs/>
        </w:rPr>
        <w:t>a</w:t>
      </w:r>
      <w:proofErr w:type="spellEnd"/>
      <w:r>
        <w:t xml:space="preserve"> </w:t>
      </w:r>
      <w:del w:id="2849" w:author="Author">
        <w:r w:rsidDel="00CE01EE">
          <w:delText>'</w:delText>
        </w:r>
      </w:del>
      <w:ins w:id="2850" w:author="Author">
        <w:r w:rsidR="00CE01EE">
          <w:t>‘</w:t>
        </w:r>
      </w:ins>
      <w:r>
        <w:t>a room</w:t>
      </w:r>
      <w:del w:id="2851" w:author="Author">
        <w:r w:rsidDel="00CE01EE">
          <w:delText>'</w:delText>
        </w:r>
      </w:del>
      <w:ins w:id="2852" w:author="Author">
        <w:r w:rsidR="00CE01EE">
          <w:t>’</w:t>
        </w:r>
      </w:ins>
      <w:r>
        <w:t xml:space="preserve"> (</w:t>
      </w:r>
      <w:ins w:id="2853" w:author="Author">
        <w:r w:rsidR="004D4F2A">
          <w:t xml:space="preserve">cf. </w:t>
        </w:r>
      </w:ins>
      <w:del w:id="2854" w:author="Author">
        <w:r w:rsidDel="00CD13E8">
          <w:delText>CD</w:delText>
        </w:r>
      </w:del>
      <w:ins w:id="2855" w:author="Author">
        <w:r w:rsidR="00CD13E8">
          <w:t>CDD</w:t>
        </w:r>
      </w:ins>
      <w:del w:id="2856" w:author="Author">
        <w:r w:rsidDel="004D4F2A">
          <w:delText>:</w:delText>
        </w:r>
      </w:del>
      <w:r>
        <w:t xml:space="preserve"> </w:t>
      </w:r>
      <w:proofErr w:type="spellStart"/>
      <w:r w:rsidRPr="00445C7C">
        <w:rPr>
          <w:i/>
          <w:iCs/>
        </w:rPr>
        <w:t>ʾ</w:t>
      </w:r>
      <w:r w:rsidRPr="00445C7C">
        <w:rPr>
          <w:rFonts w:cs="Times New Roman"/>
          <w:i/>
          <w:iCs/>
        </w:rPr>
        <w:t>ūḍ</w:t>
      </w:r>
      <w:r w:rsidRPr="00445C7C">
        <w:rPr>
          <w:i/>
          <w:iCs/>
        </w:rPr>
        <w:t>a</w:t>
      </w:r>
      <w:proofErr w:type="spellEnd"/>
      <w:r>
        <w:t>).</w:t>
      </w:r>
      <w:r w:rsidR="00BE6BF1">
        <w:t xml:space="preserve"> There ar</w:t>
      </w:r>
      <w:r w:rsidR="00062A0F">
        <w:t>e</w:t>
      </w:r>
      <w:r w:rsidR="00BE6BF1">
        <w:t xml:space="preserve"> several Spanish </w:t>
      </w:r>
      <w:del w:id="2857" w:author="Author">
        <w:r w:rsidR="00BE6BF1" w:rsidDel="004D4F2A">
          <w:delText xml:space="preserve">items </w:delText>
        </w:r>
      </w:del>
      <w:ins w:id="2858" w:author="Author">
        <w:r w:rsidR="004D4F2A">
          <w:t xml:space="preserve">borrowings </w:t>
        </w:r>
      </w:ins>
      <w:r w:rsidR="00BE6BF1">
        <w:t>in DDJ</w:t>
      </w:r>
      <w:ins w:id="2859" w:author="Author">
        <w:r w:rsidR="004D4F2A">
          <w:t>:</w:t>
        </w:r>
      </w:ins>
      <w:r w:rsidR="00BE6BF1">
        <w:t xml:space="preserve">, e.g.: </w:t>
      </w:r>
      <w:proofErr w:type="spellStart"/>
      <w:r w:rsidR="00BE6BF1" w:rsidRPr="00BE6BF1">
        <w:rPr>
          <w:i/>
          <w:iCs/>
        </w:rPr>
        <w:t>k</w:t>
      </w:r>
      <w:r w:rsidR="00BE6BF1" w:rsidRPr="00BE6BF1">
        <w:rPr>
          <w:rFonts w:cs="Times New Roman"/>
          <w:i/>
          <w:iCs/>
        </w:rPr>
        <w:t>o</w:t>
      </w:r>
      <w:r w:rsidR="00BE6BF1" w:rsidRPr="00BE6BF1">
        <w:rPr>
          <w:i/>
          <w:iCs/>
        </w:rPr>
        <w:t>rāča</w:t>
      </w:r>
      <w:proofErr w:type="spellEnd"/>
      <w:r w:rsidR="00BE6BF1">
        <w:t xml:space="preserve"> </w:t>
      </w:r>
      <w:del w:id="2860" w:author="Author">
        <w:r w:rsidR="00BE6BF1" w:rsidDel="00CE01EE">
          <w:delText>'</w:delText>
        </w:r>
      </w:del>
      <w:ins w:id="2861" w:author="Author">
        <w:r w:rsidR="00CE01EE">
          <w:t>‘</w:t>
        </w:r>
      </w:ins>
      <w:r w:rsidR="00BE6BF1">
        <w:t>a bag for carrying the praying shawl and book</w:t>
      </w:r>
      <w:del w:id="2862" w:author="Author">
        <w:r w:rsidR="00BE6BF1" w:rsidDel="00CE01EE">
          <w:delText>'</w:delText>
        </w:r>
      </w:del>
      <w:ins w:id="2863" w:author="Author">
        <w:r w:rsidR="00CE01EE">
          <w:t>’</w:t>
        </w:r>
      </w:ins>
      <w:del w:id="2864" w:author="Author">
        <w:r w:rsidR="00BE6BF1" w:rsidDel="004D4F2A">
          <w:delText xml:space="preserve">, </w:delText>
        </w:r>
      </w:del>
      <w:ins w:id="2865" w:author="Author">
        <w:r w:rsidR="004D4F2A">
          <w:t xml:space="preserve">; </w:t>
        </w:r>
      </w:ins>
      <w:proofErr w:type="spellStart"/>
      <w:r w:rsidR="00BE6BF1" w:rsidRPr="00BE6BF1">
        <w:rPr>
          <w:i/>
          <w:iCs/>
        </w:rPr>
        <w:t>kən</w:t>
      </w:r>
      <w:r w:rsidR="00BE6BF1" w:rsidRPr="00BE6BF1">
        <w:rPr>
          <w:i/>
          <w:iCs/>
          <w:vertAlign w:val="superscript"/>
        </w:rPr>
        <w:t>ə</w:t>
      </w:r>
      <w:r w:rsidR="00BE6BF1" w:rsidRPr="00BE6BF1">
        <w:rPr>
          <w:i/>
          <w:iCs/>
        </w:rPr>
        <w:t>swēgro</w:t>
      </w:r>
      <w:proofErr w:type="spellEnd"/>
      <w:ins w:id="2866" w:author="Author">
        <w:r w:rsidR="004D4F2A">
          <w:rPr>
            <w:i/>
            <w:iCs/>
          </w:rPr>
          <w:t xml:space="preserve"> </w:t>
        </w:r>
      </w:ins>
      <w:r w:rsidR="00BE6BF1" w:rsidRPr="00BE6BF1">
        <w:rPr>
          <w:i/>
          <w:iCs/>
          <w:rtl/>
        </w:rPr>
        <w:fldChar w:fldCharType="begin"/>
      </w:r>
      <w:r w:rsidR="00BE6BF1" w:rsidRPr="00BE6BF1">
        <w:rPr>
          <w:i/>
          <w:iCs/>
        </w:rPr>
        <w:instrText xml:space="preserve"> XE "kən</w:instrText>
      </w:r>
      <w:r w:rsidR="00BE6BF1" w:rsidRPr="00BE6BF1">
        <w:rPr>
          <w:i/>
          <w:iCs/>
          <w:vertAlign w:val="superscript"/>
        </w:rPr>
        <w:instrText>ə</w:instrText>
      </w:r>
      <w:r w:rsidR="00BE6BF1" w:rsidRPr="00BE6BF1">
        <w:rPr>
          <w:i/>
          <w:iCs/>
        </w:rPr>
        <w:instrText xml:space="preserve">swēgro" </w:instrText>
      </w:r>
      <w:r w:rsidR="00BE6BF1" w:rsidRPr="00BE6BF1">
        <w:rPr>
          <w:i/>
          <w:iCs/>
          <w:rtl/>
        </w:rPr>
        <w:fldChar w:fldCharType="end"/>
      </w:r>
      <w:r w:rsidR="00BE6BF1">
        <w:t xml:space="preserve"> </w:t>
      </w:r>
      <w:del w:id="2867" w:author="Author">
        <w:r w:rsidR="00BE6BF1" w:rsidDel="00CE01EE">
          <w:delText>'</w:delText>
        </w:r>
      </w:del>
      <w:ins w:id="2868" w:author="Author">
        <w:r w:rsidR="00CE01EE">
          <w:t>‘</w:t>
        </w:r>
      </w:ins>
      <w:r w:rsidR="00B4459A">
        <w:t xml:space="preserve">affinal </w:t>
      </w:r>
      <w:r w:rsidR="00BE6BF1">
        <w:t>relatives</w:t>
      </w:r>
      <w:del w:id="2869" w:author="Author">
        <w:r w:rsidR="00B4459A" w:rsidDel="00CE01EE">
          <w:delText>'</w:delText>
        </w:r>
      </w:del>
      <w:ins w:id="2870" w:author="Author">
        <w:r w:rsidR="00CE01EE">
          <w:t>’</w:t>
        </w:r>
      </w:ins>
      <w:r w:rsidR="00A637AF">
        <w:t xml:space="preserve">. A French word which is apparently unique to </w:t>
      </w:r>
      <w:r w:rsidR="00A637AF">
        <w:lastRenderedPageBreak/>
        <w:t xml:space="preserve">DDJ is </w:t>
      </w:r>
      <w:r w:rsidR="00A637AF" w:rsidRPr="00A637AF">
        <w:rPr>
          <w:i/>
          <w:iCs/>
        </w:rPr>
        <w:t>l-</w:t>
      </w:r>
      <w:proofErr w:type="spellStart"/>
      <w:r w:rsidR="00A637AF" w:rsidRPr="00A637AF">
        <w:rPr>
          <w:rFonts w:cs="Times New Roman"/>
          <w:i/>
          <w:iCs/>
        </w:rPr>
        <w:t>ʾ</w:t>
      </w:r>
      <w:r w:rsidR="00A637AF" w:rsidRPr="00A637AF">
        <w:rPr>
          <w:i/>
          <w:iCs/>
        </w:rPr>
        <w:t>aly</w:t>
      </w:r>
      <w:r w:rsidR="00A637AF" w:rsidRPr="00A637AF">
        <w:rPr>
          <w:rFonts w:cs="Times New Roman"/>
          <w:i/>
          <w:iCs/>
        </w:rPr>
        <w:t>ō</w:t>
      </w:r>
      <w:r w:rsidR="00A637AF" w:rsidRPr="00A637AF">
        <w:rPr>
          <w:i/>
          <w:iCs/>
        </w:rPr>
        <w:t>ns</w:t>
      </w:r>
      <w:proofErr w:type="spellEnd"/>
      <w:r w:rsidR="00A637AF">
        <w:t xml:space="preserve"> </w:t>
      </w:r>
      <w:del w:id="2871" w:author="Author">
        <w:r w:rsidR="00A637AF" w:rsidDel="00CE01EE">
          <w:delText>'</w:delText>
        </w:r>
      </w:del>
      <w:ins w:id="2872" w:author="Author">
        <w:r w:rsidR="00CE01EE">
          <w:t>‘</w:t>
        </w:r>
      </w:ins>
      <w:r w:rsidR="00A637AF">
        <w:t xml:space="preserve">Alliance, </w:t>
      </w:r>
      <w:commentRangeStart w:id="2873"/>
      <w:r w:rsidR="00A637AF">
        <w:t>AIU</w:t>
      </w:r>
      <w:commentRangeEnd w:id="2873"/>
      <w:r w:rsidR="004D4F2A">
        <w:rPr>
          <w:rStyle w:val="CommentReference"/>
        </w:rPr>
        <w:commentReference w:id="2873"/>
      </w:r>
      <w:del w:id="2874" w:author="Author">
        <w:r w:rsidR="00A637AF" w:rsidDel="00CE01EE">
          <w:delText>'</w:delText>
        </w:r>
      </w:del>
      <w:ins w:id="2875" w:author="Author">
        <w:r w:rsidR="00CE01EE">
          <w:t>’</w:t>
        </w:r>
      </w:ins>
      <w:r w:rsidR="00A637AF">
        <w:t xml:space="preserve">. Some lexical items of obscure origins </w:t>
      </w:r>
      <w:del w:id="2876" w:author="Author">
        <w:r w:rsidR="00A637AF" w:rsidDel="004D4F2A">
          <w:delText xml:space="preserve">found </w:delText>
        </w:r>
      </w:del>
      <w:ins w:id="2877" w:author="Author">
        <w:r w:rsidR="004D4F2A">
          <w:t xml:space="preserve">exist </w:t>
        </w:r>
      </w:ins>
      <w:r w:rsidR="00A637AF">
        <w:t xml:space="preserve">in DDJ are: </w:t>
      </w:r>
      <w:ins w:id="2878" w:author="Author">
        <w:r w:rsidR="004D4F2A">
          <w:t xml:space="preserve">e.g. </w:t>
        </w:r>
      </w:ins>
      <w:proofErr w:type="spellStart"/>
      <w:r w:rsidR="00A637AF" w:rsidRPr="003A74B9">
        <w:rPr>
          <w:i/>
          <w:iCs/>
        </w:rPr>
        <w:t>d</w:t>
      </w:r>
      <w:r w:rsidR="00A637AF" w:rsidRPr="003A74B9">
        <w:rPr>
          <w:rFonts w:cs="Times New Roman"/>
          <w:i/>
          <w:iCs/>
        </w:rPr>
        <w:t>ō</w:t>
      </w:r>
      <w:r w:rsidR="00A637AF" w:rsidRPr="003A74B9">
        <w:rPr>
          <w:i/>
          <w:iCs/>
        </w:rPr>
        <w:t>ti</w:t>
      </w:r>
      <w:proofErr w:type="spellEnd"/>
      <w:ins w:id="2879" w:author="Author">
        <w:r w:rsidR="00DB1658">
          <w:rPr>
            <w:i/>
            <w:iCs/>
          </w:rPr>
          <w:t xml:space="preserve"> </w:t>
        </w:r>
      </w:ins>
      <w:r w:rsidR="00A637AF" w:rsidRPr="003A74B9">
        <w:rPr>
          <w:i/>
          <w:iCs/>
          <w:rtl/>
        </w:rPr>
        <w:fldChar w:fldCharType="begin"/>
      </w:r>
      <w:r w:rsidR="00A637AF" w:rsidRPr="003A74B9">
        <w:rPr>
          <w:i/>
          <w:iCs/>
        </w:rPr>
        <w:instrText xml:space="preserve"> XE "d</w:instrText>
      </w:r>
      <w:r w:rsidR="00A637AF" w:rsidRPr="003A74B9">
        <w:rPr>
          <w:rFonts w:cs="Times New Roman"/>
          <w:i/>
          <w:iCs/>
        </w:rPr>
        <w:instrText>ō</w:instrText>
      </w:r>
      <w:r w:rsidR="00A637AF" w:rsidRPr="003A74B9">
        <w:rPr>
          <w:i/>
          <w:iCs/>
        </w:rPr>
        <w:instrText xml:space="preserve">ti" </w:instrText>
      </w:r>
      <w:r w:rsidR="00A637AF" w:rsidRPr="003A74B9">
        <w:rPr>
          <w:i/>
          <w:iCs/>
          <w:rtl/>
        </w:rPr>
        <w:fldChar w:fldCharType="end"/>
      </w:r>
      <w:r w:rsidR="00A637AF">
        <w:t xml:space="preserve"> </w:t>
      </w:r>
      <w:del w:id="2880" w:author="Author">
        <w:r w:rsidR="00A637AF" w:rsidDel="00CE01EE">
          <w:delText>'</w:delText>
        </w:r>
      </w:del>
      <w:ins w:id="2881" w:author="Author">
        <w:r w:rsidR="00CE01EE">
          <w:t>‘</w:t>
        </w:r>
      </w:ins>
      <w:r w:rsidR="00A637AF">
        <w:t>a Druze</w:t>
      </w:r>
      <w:del w:id="2882" w:author="Author">
        <w:r w:rsidR="00A637AF" w:rsidDel="00CE01EE">
          <w:delText>'</w:delText>
        </w:r>
      </w:del>
      <w:ins w:id="2883" w:author="Author">
        <w:r w:rsidR="00CE01EE">
          <w:t>’</w:t>
        </w:r>
      </w:ins>
      <w:del w:id="2884" w:author="Author">
        <w:r w:rsidR="00A637AF" w:rsidDel="004D4F2A">
          <w:delText xml:space="preserve">, </w:delText>
        </w:r>
      </w:del>
      <w:ins w:id="2885" w:author="Author">
        <w:r w:rsidR="004D4F2A">
          <w:t xml:space="preserve">; </w:t>
        </w:r>
      </w:ins>
      <w:proofErr w:type="spellStart"/>
      <w:r w:rsidR="00A637AF" w:rsidRPr="003A74B9">
        <w:rPr>
          <w:i/>
          <w:iCs/>
        </w:rPr>
        <w:t>takm</w:t>
      </w:r>
      <w:r w:rsidR="00A637AF" w:rsidRPr="003A74B9">
        <w:rPr>
          <w:rFonts w:cs="Times New Roman"/>
          <w:i/>
          <w:iCs/>
        </w:rPr>
        <w:t>ī</w:t>
      </w:r>
      <w:r w:rsidR="00A637AF" w:rsidRPr="003A74B9">
        <w:rPr>
          <w:i/>
          <w:iCs/>
        </w:rPr>
        <w:t>r</w:t>
      </w:r>
      <w:proofErr w:type="spellEnd"/>
      <w:r w:rsidR="00A637AF">
        <w:t xml:space="preserve"> </w:t>
      </w:r>
      <w:del w:id="2886" w:author="Author">
        <w:r w:rsidR="00A637AF" w:rsidDel="00CE01EE">
          <w:delText>'</w:delText>
        </w:r>
      </w:del>
      <w:ins w:id="2887" w:author="Author">
        <w:r w:rsidR="00CE01EE">
          <w:t>‘</w:t>
        </w:r>
      </w:ins>
      <w:r w:rsidR="00A637AF">
        <w:t xml:space="preserve">thorough cleaning of the house before the </w:t>
      </w:r>
      <w:del w:id="2888" w:author="Author">
        <w:r w:rsidR="00A637AF" w:rsidDel="004D4F2A">
          <w:delText>H</w:delText>
        </w:r>
      </w:del>
      <w:ins w:id="2889" w:author="Author">
        <w:r w:rsidR="004D4F2A">
          <w:t>h</w:t>
        </w:r>
      </w:ins>
      <w:r w:rsidR="00A637AF">
        <w:t>oly</w:t>
      </w:r>
      <w:ins w:id="2890" w:author="Author">
        <w:r w:rsidR="004D4F2A">
          <w:t xml:space="preserve"> </w:t>
        </w:r>
      </w:ins>
      <w:r w:rsidR="00A637AF">
        <w:t>days</w:t>
      </w:r>
      <w:del w:id="2891" w:author="Author">
        <w:r w:rsidR="00A637AF" w:rsidDel="00CE01EE">
          <w:delText>'</w:delText>
        </w:r>
      </w:del>
      <w:ins w:id="2892" w:author="Author">
        <w:r w:rsidR="00CE01EE">
          <w:t>’</w:t>
        </w:r>
      </w:ins>
      <w:del w:id="2893" w:author="Author">
        <w:r w:rsidR="003A74B9" w:rsidDel="004D4F2A">
          <w:delText xml:space="preserve">, </w:delText>
        </w:r>
      </w:del>
      <w:ins w:id="2894" w:author="Author">
        <w:r w:rsidR="004D4F2A">
          <w:t xml:space="preserve">; </w:t>
        </w:r>
      </w:ins>
      <w:proofErr w:type="spellStart"/>
      <w:r w:rsidR="003A74B9" w:rsidRPr="003A74B9">
        <w:rPr>
          <w:i/>
          <w:iCs/>
        </w:rPr>
        <w:t>ʾāzīn</w:t>
      </w:r>
      <w:proofErr w:type="spellEnd"/>
      <w:ins w:id="2895" w:author="Author">
        <w:r w:rsidR="00DB1658">
          <w:rPr>
            <w:i/>
            <w:iCs/>
          </w:rPr>
          <w:t xml:space="preserve"> </w:t>
        </w:r>
      </w:ins>
      <w:r w:rsidR="003A74B9" w:rsidRPr="003A74B9">
        <w:rPr>
          <w:i/>
          <w:iCs/>
          <w:rtl/>
        </w:rPr>
        <w:fldChar w:fldCharType="begin"/>
      </w:r>
      <w:r w:rsidR="003A74B9" w:rsidRPr="003A74B9">
        <w:rPr>
          <w:i/>
          <w:iCs/>
        </w:rPr>
        <w:instrText xml:space="preserve"> XE "ʾāzīn" </w:instrText>
      </w:r>
      <w:r w:rsidR="003A74B9" w:rsidRPr="003A74B9">
        <w:rPr>
          <w:i/>
          <w:iCs/>
          <w:rtl/>
        </w:rPr>
        <w:fldChar w:fldCharType="end"/>
      </w:r>
      <w:r w:rsidR="003A74B9">
        <w:t xml:space="preserve"> </w:t>
      </w:r>
      <w:del w:id="2896" w:author="Author">
        <w:r w:rsidR="003A74B9" w:rsidDel="00CE01EE">
          <w:delText>'</w:delText>
        </w:r>
      </w:del>
      <w:ins w:id="2897" w:author="Author">
        <w:r w:rsidR="00CE01EE">
          <w:t>‘</w:t>
        </w:r>
      </w:ins>
      <w:r w:rsidR="003A74B9" w:rsidRPr="003A74B9">
        <w:rPr>
          <w:rFonts w:cstheme="minorBidi"/>
        </w:rPr>
        <w:t>nursery school</w:t>
      </w:r>
      <w:r w:rsidR="002B0DB9">
        <w:rPr>
          <w:rFonts w:cstheme="minorBidi"/>
        </w:rPr>
        <w:t xml:space="preserve"> </w:t>
      </w:r>
      <w:r w:rsidR="003A74B9">
        <w:rPr>
          <w:rFonts w:cstheme="minorBidi"/>
        </w:rPr>
        <w:t>(</w:t>
      </w:r>
      <w:del w:id="2898" w:author="Author">
        <w:r w:rsidR="003A74B9" w:rsidDel="004D4F2A">
          <w:rPr>
            <w:rFonts w:cstheme="minorBidi"/>
          </w:rPr>
          <w:delText xml:space="preserve">before </w:delText>
        </w:r>
      </w:del>
      <w:ins w:id="2899" w:author="Author">
        <w:r w:rsidR="004D4F2A">
          <w:rPr>
            <w:rFonts w:cstheme="minorBidi"/>
          </w:rPr>
          <w:t>pre-</w:t>
        </w:r>
      </w:ins>
      <w:r w:rsidR="003A74B9">
        <w:rPr>
          <w:rFonts w:cstheme="minorBidi"/>
        </w:rPr>
        <w:t>kindergarten)</w:t>
      </w:r>
      <w:del w:id="2900" w:author="Author">
        <w:r w:rsidR="003A74B9" w:rsidDel="00CE01EE">
          <w:rPr>
            <w:rFonts w:cstheme="minorBidi"/>
          </w:rPr>
          <w:delText>'</w:delText>
        </w:r>
      </w:del>
      <w:ins w:id="2901" w:author="Author">
        <w:r w:rsidR="00CE01EE">
          <w:rPr>
            <w:rFonts w:cstheme="minorBidi"/>
          </w:rPr>
          <w:t>’</w:t>
        </w:r>
      </w:ins>
      <w:del w:id="2902" w:author="Author">
        <w:r w:rsidR="003A74B9" w:rsidDel="004D4F2A">
          <w:rPr>
            <w:rFonts w:cstheme="minorBidi"/>
          </w:rPr>
          <w:delText xml:space="preserve">, </w:delText>
        </w:r>
      </w:del>
      <w:ins w:id="2903" w:author="Author">
        <w:r w:rsidR="004D4F2A">
          <w:rPr>
            <w:rFonts w:cstheme="minorBidi"/>
          </w:rPr>
          <w:t xml:space="preserve">; </w:t>
        </w:r>
      </w:ins>
      <w:proofErr w:type="spellStart"/>
      <w:r w:rsidR="003A74B9" w:rsidRPr="003A74B9">
        <w:rPr>
          <w:i/>
          <w:iCs/>
        </w:rPr>
        <w:t>məḥzāye</w:t>
      </w:r>
      <w:proofErr w:type="spellEnd"/>
      <w:r w:rsidR="003A74B9">
        <w:rPr>
          <w:rFonts w:cstheme="minorBidi"/>
        </w:rPr>
        <w:t xml:space="preserve"> </w:t>
      </w:r>
      <w:del w:id="2904" w:author="Author">
        <w:r w:rsidR="003A74B9" w:rsidDel="00CE01EE">
          <w:rPr>
            <w:rFonts w:cstheme="minorBidi"/>
          </w:rPr>
          <w:delText>'</w:delText>
        </w:r>
      </w:del>
      <w:ins w:id="2905" w:author="Author">
        <w:r w:rsidR="00CE01EE">
          <w:rPr>
            <w:rFonts w:cstheme="minorBidi"/>
          </w:rPr>
          <w:t>‘</w:t>
        </w:r>
      </w:ins>
      <w:r w:rsidR="003A74B9">
        <w:rPr>
          <w:rFonts w:cstheme="minorBidi"/>
        </w:rPr>
        <w:t>a silver plate used in synagogue</w:t>
      </w:r>
      <w:del w:id="2906" w:author="Author">
        <w:r w:rsidR="003A74B9" w:rsidDel="00CE01EE">
          <w:rPr>
            <w:rFonts w:cstheme="minorBidi"/>
          </w:rPr>
          <w:delText>'</w:delText>
        </w:r>
      </w:del>
      <w:ins w:id="2907" w:author="Author">
        <w:r w:rsidR="00CE01EE">
          <w:rPr>
            <w:rFonts w:cstheme="minorBidi"/>
          </w:rPr>
          <w:t>’</w:t>
        </w:r>
      </w:ins>
      <w:r w:rsidR="003A74B9">
        <w:rPr>
          <w:rFonts w:cstheme="minorBidi"/>
        </w:rPr>
        <w:t xml:space="preserve"> (&amp;&amp;&amp;&amp;&amp;&amp;&amp;).</w:t>
      </w:r>
    </w:p>
    <w:p w14:paraId="25471C32" w14:textId="6E7BE6C1" w:rsidR="00AD4964" w:rsidRDefault="00AD4964" w:rsidP="00AD4964">
      <w:pPr>
        <w:bidi w:val="0"/>
        <w:rPr>
          <w:ins w:id="2908" w:author="Author"/>
          <w:rFonts w:cstheme="minorBidi"/>
        </w:rPr>
      </w:pPr>
    </w:p>
    <w:p w14:paraId="22506650" w14:textId="14791217" w:rsidR="00AD4964" w:rsidRPr="00CE5078" w:rsidRDefault="00AD4964" w:rsidP="00AD4964">
      <w:pPr>
        <w:bidi w:val="0"/>
        <w:rPr>
          <w:ins w:id="2909" w:author="Author"/>
          <w:rFonts w:cstheme="minorBidi"/>
          <w:b/>
          <w:bCs/>
          <w:rPrChange w:id="2910" w:author="Author">
            <w:rPr>
              <w:ins w:id="2911" w:author="Author"/>
              <w:rFonts w:cstheme="minorBidi"/>
            </w:rPr>
          </w:rPrChange>
        </w:rPr>
      </w:pPr>
      <w:ins w:id="2912" w:author="Author">
        <w:r w:rsidRPr="00CE5078">
          <w:rPr>
            <w:rFonts w:cstheme="minorBidi"/>
            <w:b/>
            <w:bCs/>
            <w:rPrChange w:id="2913" w:author="Author">
              <w:rPr>
                <w:rFonts w:cstheme="minorBidi"/>
              </w:rPr>
            </w:rPrChange>
          </w:rPr>
          <w:t xml:space="preserve">Given </w:t>
        </w:r>
        <w:r>
          <w:rPr>
            <w:rFonts w:cstheme="minorBidi"/>
            <w:b/>
            <w:bCs/>
          </w:rPr>
          <w:t>N</w:t>
        </w:r>
        <w:r w:rsidRPr="00CE5078">
          <w:rPr>
            <w:rFonts w:cstheme="minorBidi"/>
            <w:b/>
            <w:bCs/>
            <w:rPrChange w:id="2914" w:author="Author">
              <w:rPr>
                <w:rFonts w:cstheme="minorBidi"/>
              </w:rPr>
            </w:rPrChange>
          </w:rPr>
          <w:t xml:space="preserve">ame </w:t>
        </w:r>
        <w:r>
          <w:rPr>
            <w:rFonts w:cstheme="minorBidi"/>
            <w:b/>
            <w:bCs/>
          </w:rPr>
          <w:t>P</w:t>
        </w:r>
        <w:r w:rsidRPr="00CE5078">
          <w:rPr>
            <w:rFonts w:cstheme="minorBidi"/>
            <w:b/>
            <w:bCs/>
            <w:rPrChange w:id="2915" w:author="Author">
              <w:rPr>
                <w:rFonts w:cstheme="minorBidi"/>
              </w:rPr>
            </w:rPrChange>
          </w:rPr>
          <w:t>atterns</w:t>
        </w:r>
      </w:ins>
    </w:p>
    <w:p w14:paraId="7102E879" w14:textId="77777777" w:rsidR="00AD4964" w:rsidRDefault="00AD4964" w:rsidP="00AD4964">
      <w:pPr>
        <w:bidi w:val="0"/>
        <w:rPr>
          <w:rFonts w:cstheme="minorBidi"/>
        </w:rPr>
      </w:pPr>
    </w:p>
    <w:p w14:paraId="625B4C15" w14:textId="6BF99553" w:rsidR="00551169" w:rsidRDefault="003A74B9" w:rsidP="00DB1658">
      <w:pPr>
        <w:bidi w:val="0"/>
        <w:ind w:firstLine="720"/>
        <w:rPr>
          <w:ins w:id="2916" w:author="Author"/>
          <w:rFonts w:cstheme="minorBidi"/>
        </w:rPr>
      </w:pPr>
      <w:r>
        <w:rPr>
          <w:rFonts w:cstheme="minorBidi"/>
        </w:rPr>
        <w:t xml:space="preserve">As a part of the </w:t>
      </w:r>
      <w:del w:id="2917" w:author="Author">
        <w:r w:rsidDel="00B71A08">
          <w:rPr>
            <w:rFonts w:cstheme="minorBidi"/>
          </w:rPr>
          <w:delText xml:space="preserve">lexicon </w:delText>
        </w:r>
      </w:del>
      <w:ins w:id="2918" w:author="Author">
        <w:r w:rsidR="00B71A08">
          <w:rPr>
            <w:rFonts w:cstheme="minorBidi"/>
          </w:rPr>
          <w:t xml:space="preserve">lexical survey </w:t>
        </w:r>
      </w:ins>
      <w:r>
        <w:rPr>
          <w:rFonts w:cstheme="minorBidi"/>
        </w:rPr>
        <w:t>of DDJ</w:t>
      </w:r>
      <w:ins w:id="2919" w:author="Author">
        <w:r w:rsidR="00B71A08">
          <w:rPr>
            <w:rFonts w:cstheme="minorBidi"/>
          </w:rPr>
          <w:t>,</w:t>
        </w:r>
      </w:ins>
      <w:r>
        <w:rPr>
          <w:rFonts w:cstheme="minorBidi"/>
        </w:rPr>
        <w:t xml:space="preserve"> this work </w:t>
      </w:r>
      <w:del w:id="2920" w:author="Author">
        <w:r w:rsidDel="00B71A08">
          <w:rPr>
            <w:rFonts w:cstheme="minorBidi"/>
          </w:rPr>
          <w:delText>offers a survey</w:delText>
        </w:r>
      </w:del>
      <w:ins w:id="2921" w:author="Author">
        <w:r w:rsidR="00B71A08">
          <w:rPr>
            <w:rFonts w:cstheme="minorBidi"/>
          </w:rPr>
          <w:t>provides a study</w:t>
        </w:r>
      </w:ins>
      <w:r>
        <w:rPr>
          <w:rFonts w:cstheme="minorBidi"/>
        </w:rPr>
        <w:t xml:space="preserve"> of </w:t>
      </w:r>
      <w:r w:rsidR="006C294C" w:rsidRPr="00CE5078">
        <w:rPr>
          <w:rFonts w:cstheme="minorBidi"/>
          <w:rPrChange w:id="2922" w:author="Author">
            <w:rPr>
              <w:rFonts w:cstheme="minorBidi"/>
              <w:b/>
              <w:bCs/>
            </w:rPr>
          </w:rPrChange>
        </w:rPr>
        <w:t>given</w:t>
      </w:r>
      <w:r w:rsidRPr="00CE5078">
        <w:rPr>
          <w:rFonts w:cstheme="minorBidi"/>
          <w:rPrChange w:id="2923" w:author="Author">
            <w:rPr>
              <w:rFonts w:cstheme="minorBidi"/>
              <w:b/>
              <w:bCs/>
            </w:rPr>
          </w:rPrChange>
        </w:rPr>
        <w:t xml:space="preserve"> name</w:t>
      </w:r>
      <w:r w:rsidR="006C294C" w:rsidRPr="00CE5078">
        <w:rPr>
          <w:rFonts w:cstheme="minorBidi"/>
          <w:rPrChange w:id="2924" w:author="Author">
            <w:rPr>
              <w:rFonts w:cstheme="minorBidi"/>
              <w:b/>
              <w:bCs/>
            </w:rPr>
          </w:rPrChange>
        </w:rPr>
        <w:t>s</w:t>
      </w:r>
      <w:r w:rsidRPr="00CE5078">
        <w:rPr>
          <w:rFonts w:cstheme="minorBidi"/>
          <w:rPrChange w:id="2925" w:author="Author">
            <w:rPr>
              <w:rFonts w:cstheme="minorBidi"/>
              <w:b/>
              <w:bCs/>
            </w:rPr>
          </w:rPrChange>
        </w:rPr>
        <w:t xml:space="preserve"> </w:t>
      </w:r>
      <w:del w:id="2926" w:author="Author">
        <w:r w:rsidRPr="00CE5078" w:rsidDel="00B71A08">
          <w:rPr>
            <w:rFonts w:cstheme="minorBidi"/>
            <w:rPrChange w:id="2927" w:author="Author">
              <w:rPr>
                <w:rFonts w:cstheme="minorBidi"/>
                <w:b/>
                <w:bCs/>
              </w:rPr>
            </w:rPrChange>
          </w:rPr>
          <w:delText>repertoire</w:delText>
        </w:r>
        <w:r w:rsidRPr="00DB1658" w:rsidDel="00B71A08">
          <w:rPr>
            <w:rFonts w:cstheme="minorBidi"/>
          </w:rPr>
          <w:delText xml:space="preserve"> </w:delText>
        </w:r>
      </w:del>
      <w:r w:rsidRPr="00DB1658">
        <w:rPr>
          <w:rFonts w:cstheme="minorBidi"/>
        </w:rPr>
        <w:t>among Damascene Jewry</w:t>
      </w:r>
      <w:del w:id="2928" w:author="Author">
        <w:r w:rsidRPr="00DB1658" w:rsidDel="00B71A08">
          <w:rPr>
            <w:rFonts w:cstheme="minorBidi"/>
          </w:rPr>
          <w:delText xml:space="preserve">. </w:delText>
        </w:r>
      </w:del>
      <w:ins w:id="2929" w:author="Author">
        <w:r w:rsidR="00B71A08">
          <w:rPr>
            <w:rFonts w:cstheme="minorBidi"/>
          </w:rPr>
          <w:t>, something distinctive</w:t>
        </w:r>
        <w:r w:rsidR="00B71A08" w:rsidRPr="00DB1658">
          <w:rPr>
            <w:rFonts w:cstheme="minorBidi"/>
          </w:rPr>
          <w:t xml:space="preserve"> </w:t>
        </w:r>
      </w:ins>
      <w:del w:id="2930" w:author="Author">
        <w:r w:rsidR="00551169" w:rsidRPr="00DB1658" w:rsidDel="00B71A08">
          <w:rPr>
            <w:rFonts w:cstheme="minorBidi"/>
          </w:rPr>
          <w:delText xml:space="preserve">This repertoire was rather different </w:delText>
        </w:r>
      </w:del>
      <w:r w:rsidR="00551169" w:rsidRPr="00DB1658">
        <w:rPr>
          <w:rFonts w:cstheme="minorBidi"/>
        </w:rPr>
        <w:t>from the</w:t>
      </w:r>
      <w:r w:rsidR="00551169">
        <w:rPr>
          <w:rFonts w:cstheme="minorBidi"/>
        </w:rPr>
        <w:t xml:space="preserve"> naming patterns common </w:t>
      </w:r>
      <w:del w:id="2931" w:author="Author">
        <w:r w:rsidR="00551169" w:rsidDel="00B71A08">
          <w:rPr>
            <w:rFonts w:cstheme="minorBidi"/>
          </w:rPr>
          <w:delText>among the</w:delText>
        </w:r>
      </w:del>
      <w:ins w:id="2932" w:author="Author">
        <w:r w:rsidR="00B71A08">
          <w:rPr>
            <w:rFonts w:cstheme="minorBidi"/>
          </w:rPr>
          <w:t>to</w:t>
        </w:r>
      </w:ins>
      <w:r w:rsidR="00551169">
        <w:rPr>
          <w:rFonts w:cstheme="minorBidi"/>
        </w:rPr>
        <w:t xml:space="preserve"> other inhabitants of Damascus (&amp;&amp;&amp;&amp;&amp;&amp;&amp;&amp;).</w:t>
      </w:r>
    </w:p>
    <w:p w14:paraId="60E2934D" w14:textId="72707139" w:rsidR="00AD4964" w:rsidRDefault="00AD4964" w:rsidP="00AD4964">
      <w:pPr>
        <w:bidi w:val="0"/>
        <w:rPr>
          <w:ins w:id="2933" w:author="Author"/>
          <w:rFonts w:cstheme="minorBidi"/>
        </w:rPr>
      </w:pPr>
    </w:p>
    <w:p w14:paraId="5EB4991B" w14:textId="56E192AD" w:rsidR="00AD4964" w:rsidRPr="00CE5078" w:rsidRDefault="00AD4964" w:rsidP="00AD4964">
      <w:pPr>
        <w:bidi w:val="0"/>
        <w:rPr>
          <w:ins w:id="2934" w:author="Author"/>
          <w:rFonts w:cstheme="minorBidi"/>
          <w:b/>
          <w:bCs/>
          <w:rPrChange w:id="2935" w:author="Author">
            <w:rPr>
              <w:ins w:id="2936" w:author="Author"/>
              <w:rFonts w:cstheme="minorBidi"/>
            </w:rPr>
          </w:rPrChange>
        </w:rPr>
      </w:pPr>
      <w:ins w:id="2937" w:author="Author">
        <w:r w:rsidRPr="00CE5078">
          <w:rPr>
            <w:rFonts w:cstheme="minorBidi"/>
            <w:b/>
            <w:bCs/>
            <w:rPrChange w:id="2938" w:author="Author">
              <w:rPr>
                <w:rFonts w:cstheme="minorBidi"/>
              </w:rPr>
            </w:rPrChange>
          </w:rPr>
          <w:t>Note on Informants</w:t>
        </w:r>
      </w:ins>
    </w:p>
    <w:p w14:paraId="26C4E811" w14:textId="77777777" w:rsidR="00AD4964" w:rsidRDefault="00AD4964" w:rsidP="00AD4964">
      <w:pPr>
        <w:bidi w:val="0"/>
        <w:rPr>
          <w:rFonts w:cstheme="minorBidi"/>
        </w:rPr>
      </w:pPr>
    </w:p>
    <w:p w14:paraId="2CAA9810" w14:textId="51F9C86B" w:rsidR="008A76D1" w:rsidRDefault="00551169" w:rsidP="00CE5078">
      <w:pPr>
        <w:bidi w:val="0"/>
        <w:ind w:firstLine="720"/>
        <w:rPr>
          <w:rFonts w:cstheme="minorBidi"/>
        </w:rPr>
        <w:pPrChange w:id="2939" w:author="Author">
          <w:pPr>
            <w:bidi w:val="0"/>
          </w:pPr>
        </w:pPrChange>
      </w:pPr>
      <w:del w:id="2940" w:author="Author">
        <w:r w:rsidRPr="00CE5078" w:rsidDel="00B71A08">
          <w:rPr>
            <w:rFonts w:cstheme="minorBidi"/>
            <w:rPrChange w:id="2941" w:author="Author">
              <w:rPr>
                <w:rFonts w:cstheme="minorBidi"/>
                <w:b/>
                <w:bCs/>
              </w:rPr>
            </w:rPrChange>
          </w:rPr>
          <w:delText>The s</w:delText>
        </w:r>
      </w:del>
      <w:ins w:id="2942" w:author="Author">
        <w:r w:rsidR="00B71A08">
          <w:rPr>
            <w:rFonts w:cstheme="minorBidi"/>
          </w:rPr>
          <w:t>Informant</w:t>
        </w:r>
      </w:ins>
      <w:del w:id="2943" w:author="Author">
        <w:r w:rsidRPr="00CE5078" w:rsidDel="00B71A08">
          <w:rPr>
            <w:rFonts w:cstheme="minorBidi"/>
            <w:rPrChange w:id="2944" w:author="Author">
              <w:rPr>
                <w:rFonts w:cstheme="minorBidi"/>
                <w:b/>
                <w:bCs/>
              </w:rPr>
            </w:rPrChange>
          </w:rPr>
          <w:delText>peakers</w:delText>
        </w:r>
        <w:r w:rsidRPr="00CE5078" w:rsidDel="00CE01EE">
          <w:rPr>
            <w:rFonts w:cstheme="minorBidi"/>
            <w:rPrChange w:id="2945" w:author="Author">
              <w:rPr>
                <w:rFonts w:cstheme="minorBidi"/>
                <w:b/>
                <w:bCs/>
              </w:rPr>
            </w:rPrChange>
          </w:rPr>
          <w:delText>'</w:delText>
        </w:r>
      </w:del>
      <w:r w:rsidRPr="00CE5078">
        <w:rPr>
          <w:rFonts w:cstheme="minorBidi"/>
          <w:rPrChange w:id="2946" w:author="Author">
            <w:rPr>
              <w:rFonts w:cstheme="minorBidi"/>
              <w:b/>
              <w:bCs/>
            </w:rPr>
          </w:rPrChange>
        </w:rPr>
        <w:t xml:space="preserve"> awareness</w:t>
      </w:r>
      <w:r>
        <w:rPr>
          <w:rFonts w:cstheme="minorBidi"/>
        </w:rPr>
        <w:t xml:space="preserve"> </w:t>
      </w:r>
      <w:del w:id="2947" w:author="Author">
        <w:r w:rsidDel="00B71A08">
          <w:rPr>
            <w:rFonts w:cstheme="minorBidi"/>
          </w:rPr>
          <w:delText>as to</w:delText>
        </w:r>
      </w:del>
      <w:ins w:id="2948" w:author="Author">
        <w:r w:rsidR="00B71A08">
          <w:rPr>
            <w:rFonts w:cstheme="minorBidi"/>
          </w:rPr>
          <w:t>of</w:t>
        </w:r>
      </w:ins>
      <w:r>
        <w:rPr>
          <w:rFonts w:cstheme="minorBidi"/>
        </w:rPr>
        <w:t xml:space="preserve"> the uniqueness of their dialect </w:t>
      </w:r>
      <w:r w:rsidR="008A76D1">
        <w:rPr>
          <w:rFonts w:cstheme="minorBidi"/>
        </w:rPr>
        <w:t>ran</w:t>
      </w:r>
      <w:r>
        <w:rPr>
          <w:rFonts w:cstheme="minorBidi"/>
        </w:rPr>
        <w:t xml:space="preserve">ged from </w:t>
      </w:r>
      <w:del w:id="2949" w:author="Author">
        <w:r w:rsidDel="00B71A08">
          <w:rPr>
            <w:rFonts w:cstheme="minorBidi"/>
          </w:rPr>
          <w:delText>the estimation</w:delText>
        </w:r>
      </w:del>
      <w:ins w:id="2950" w:author="Author">
        <w:r w:rsidR="00B71A08">
          <w:rPr>
            <w:rFonts w:cstheme="minorBidi"/>
          </w:rPr>
          <w:t>a belief</w:t>
        </w:r>
      </w:ins>
      <w:r>
        <w:rPr>
          <w:rFonts w:cstheme="minorBidi"/>
        </w:rPr>
        <w:t xml:space="preserve"> that there </w:t>
      </w:r>
      <w:del w:id="2951" w:author="Author">
        <w:r w:rsidDel="00B71A08">
          <w:rPr>
            <w:rFonts w:cstheme="minorBidi"/>
          </w:rPr>
          <w:delText>has been</w:delText>
        </w:r>
      </w:del>
      <w:ins w:id="2952" w:author="Author">
        <w:r w:rsidR="00B71A08">
          <w:rPr>
            <w:rFonts w:cstheme="minorBidi"/>
          </w:rPr>
          <w:t>was</w:t>
        </w:r>
      </w:ins>
      <w:r>
        <w:rPr>
          <w:rFonts w:cstheme="minorBidi"/>
        </w:rPr>
        <w:t xml:space="preserve"> no difference between DDJ and </w:t>
      </w:r>
      <w:del w:id="2953" w:author="Author">
        <w:r w:rsidDel="00CD13E8">
          <w:rPr>
            <w:rFonts w:cstheme="minorBidi"/>
          </w:rPr>
          <w:delText>CD</w:delText>
        </w:r>
      </w:del>
      <w:ins w:id="2954" w:author="Author">
        <w:r w:rsidR="00CD13E8">
          <w:rPr>
            <w:rFonts w:cstheme="minorBidi"/>
          </w:rPr>
          <w:t>CDD</w:t>
        </w:r>
      </w:ins>
      <w:r w:rsidR="008A76D1">
        <w:rPr>
          <w:rFonts w:cstheme="minorBidi"/>
        </w:rPr>
        <w:t xml:space="preserve"> and </w:t>
      </w:r>
      <w:del w:id="2955" w:author="Author">
        <w:r w:rsidR="008A76D1" w:rsidDel="00B71A08">
          <w:rPr>
            <w:rFonts w:cstheme="minorBidi"/>
          </w:rPr>
          <w:delText xml:space="preserve">sayings </w:delText>
        </w:r>
      </w:del>
      <w:ins w:id="2956" w:author="Author">
        <w:r w:rsidR="00B71A08">
          <w:rPr>
            <w:rFonts w:cstheme="minorBidi"/>
          </w:rPr>
          <w:t xml:space="preserve">one </w:t>
        </w:r>
      </w:ins>
      <w:r w:rsidR="008A76D1">
        <w:rPr>
          <w:rFonts w:cstheme="minorBidi"/>
        </w:rPr>
        <w:t xml:space="preserve">that </w:t>
      </w:r>
      <w:ins w:id="2957" w:author="Author">
        <w:r w:rsidR="00B71A08">
          <w:rPr>
            <w:rFonts w:cstheme="minorBidi"/>
          </w:rPr>
          <w:t xml:space="preserve">considered </w:t>
        </w:r>
      </w:ins>
      <w:del w:id="2958" w:author="Author">
        <w:r w:rsidR="008A76D1" w:rsidDel="00B71A08">
          <w:rPr>
            <w:rFonts w:cstheme="minorBidi"/>
          </w:rPr>
          <w:delText xml:space="preserve">the </w:delText>
        </w:r>
      </w:del>
      <w:r w:rsidR="008A76D1">
        <w:rPr>
          <w:rFonts w:cstheme="minorBidi"/>
        </w:rPr>
        <w:t>Jews</w:t>
      </w:r>
      <w:del w:id="2959" w:author="Author">
        <w:r w:rsidR="008A76D1" w:rsidDel="00CE01EE">
          <w:rPr>
            <w:rFonts w:cstheme="minorBidi"/>
          </w:rPr>
          <w:delText>'</w:delText>
        </w:r>
      </w:del>
      <w:ins w:id="2960" w:author="Author">
        <w:r w:rsidR="00CE01EE">
          <w:rPr>
            <w:rFonts w:cstheme="minorBidi"/>
          </w:rPr>
          <w:t>’</w:t>
        </w:r>
      </w:ins>
      <w:r w:rsidR="008A76D1">
        <w:rPr>
          <w:rFonts w:cstheme="minorBidi"/>
        </w:rPr>
        <w:t xml:space="preserve"> manner of speaking </w:t>
      </w:r>
      <w:del w:id="2961" w:author="Author">
        <w:r w:rsidR="008A76D1" w:rsidDel="00B71A08">
          <w:rPr>
            <w:rFonts w:cstheme="minorBidi"/>
          </w:rPr>
          <w:delText xml:space="preserve">was </w:delText>
        </w:r>
      </w:del>
      <w:r w:rsidR="008A76D1">
        <w:rPr>
          <w:rFonts w:cstheme="minorBidi"/>
        </w:rPr>
        <w:t xml:space="preserve">so distinct that they could have been easily </w:t>
      </w:r>
      <w:del w:id="2962" w:author="Author">
        <w:r w:rsidR="008A76D1" w:rsidDel="00B71A08">
          <w:rPr>
            <w:rFonts w:cstheme="minorBidi"/>
          </w:rPr>
          <w:delText>recognized only</w:delText>
        </w:r>
      </w:del>
      <w:ins w:id="2963" w:author="Author">
        <w:r w:rsidR="00B71A08">
          <w:rPr>
            <w:rFonts w:cstheme="minorBidi"/>
          </w:rPr>
          <w:t>identified just</w:t>
        </w:r>
      </w:ins>
      <w:r w:rsidR="008A76D1">
        <w:rPr>
          <w:rFonts w:cstheme="minorBidi"/>
        </w:rPr>
        <w:t xml:space="preserve"> by the way they spoke.</w:t>
      </w:r>
    </w:p>
    <w:p w14:paraId="0499B468" w14:textId="77777777" w:rsidR="006C2B76" w:rsidRDefault="006C2B76" w:rsidP="008A76D1">
      <w:pPr>
        <w:bidi w:val="0"/>
        <w:rPr>
          <w:ins w:id="2964" w:author="Author"/>
          <w:rFonts w:cstheme="minorBidi"/>
          <w:b/>
          <w:bCs/>
        </w:rPr>
      </w:pPr>
    </w:p>
    <w:p w14:paraId="3D44F59D" w14:textId="7F6F8BD6" w:rsidR="008A76D1" w:rsidRPr="008A76D1" w:rsidRDefault="008A76D1" w:rsidP="006C2B76">
      <w:pPr>
        <w:bidi w:val="0"/>
        <w:rPr>
          <w:rFonts w:cstheme="minorBidi"/>
          <w:b/>
          <w:bCs/>
        </w:rPr>
      </w:pPr>
      <w:del w:id="2965" w:author="Author">
        <w:r w:rsidRPr="008A76D1" w:rsidDel="00AD4964">
          <w:rPr>
            <w:rFonts w:cstheme="minorBidi"/>
            <w:b/>
            <w:bCs/>
          </w:rPr>
          <w:delText>C</w:delText>
        </w:r>
        <w:r w:rsidRPr="006C294C" w:rsidDel="00AD4964">
          <w:rPr>
            <w:rFonts w:cstheme="minorBidi"/>
            <w:b/>
            <w:bCs/>
            <w:smallCaps/>
          </w:rPr>
          <w:delText>onclusion</w:delText>
        </w:r>
      </w:del>
      <w:ins w:id="2966" w:author="Author">
        <w:r w:rsidR="00AD4964">
          <w:rPr>
            <w:rFonts w:cstheme="minorBidi"/>
            <w:b/>
            <w:bCs/>
          </w:rPr>
          <w:t>Conclusions</w:t>
        </w:r>
      </w:ins>
      <w:del w:id="2967" w:author="Author">
        <w:r w:rsidRPr="006C294C" w:rsidDel="00AD4964">
          <w:rPr>
            <w:rFonts w:cstheme="minorBidi"/>
            <w:b/>
            <w:bCs/>
            <w:smallCaps/>
          </w:rPr>
          <w:delText>s</w:delText>
        </w:r>
      </w:del>
    </w:p>
    <w:p w14:paraId="0E8813E6" w14:textId="77777777" w:rsidR="006C2B76" w:rsidRDefault="006C2B76" w:rsidP="008B4341">
      <w:pPr>
        <w:bidi w:val="0"/>
        <w:rPr>
          <w:ins w:id="2968" w:author="Author"/>
          <w:rFonts w:cstheme="minorBidi"/>
        </w:rPr>
      </w:pPr>
    </w:p>
    <w:p w14:paraId="7062878A" w14:textId="77777777" w:rsidR="00594BAD" w:rsidRDefault="008A76D1" w:rsidP="00DB1658">
      <w:pPr>
        <w:bidi w:val="0"/>
        <w:ind w:firstLine="720"/>
        <w:rPr>
          <w:ins w:id="2969" w:author="Author"/>
          <w:rFonts w:cstheme="minorBidi"/>
        </w:rPr>
      </w:pPr>
      <w:r>
        <w:rPr>
          <w:rFonts w:cstheme="minorBidi"/>
        </w:rPr>
        <w:t>DDJ is a part of the dialectal texture known in this part of the Arabic-speaking world. It is an urban dialect that shares many features with other dialects</w:t>
      </w:r>
      <w:del w:id="2970" w:author="Author">
        <w:r w:rsidDel="00B71A08">
          <w:rPr>
            <w:rFonts w:cstheme="minorBidi"/>
          </w:rPr>
          <w:delText>. Nonetheless,</w:delText>
        </w:r>
      </w:del>
      <w:ins w:id="2971" w:author="Author">
        <w:r w:rsidR="00B71A08">
          <w:rPr>
            <w:rFonts w:cstheme="minorBidi"/>
          </w:rPr>
          <w:t>, but also</w:t>
        </w:r>
        <w:r w:rsidR="00594BAD">
          <w:rPr>
            <w:rFonts w:cstheme="minorBidi"/>
          </w:rPr>
          <w:t xml:space="preserve"> has</w:t>
        </w:r>
      </w:ins>
      <w:r>
        <w:rPr>
          <w:rFonts w:cstheme="minorBidi"/>
        </w:rPr>
        <w:t xml:space="preserve"> </w:t>
      </w:r>
      <w:del w:id="2972" w:author="Author">
        <w:r w:rsidDel="00594BAD">
          <w:rPr>
            <w:rFonts w:cstheme="minorBidi"/>
          </w:rPr>
          <w:delText xml:space="preserve">DDJ have some </w:delText>
        </w:r>
      </w:del>
      <w:r>
        <w:rPr>
          <w:rFonts w:cstheme="minorBidi"/>
        </w:rPr>
        <w:t>distinctive features in phonology, morphology and lexicon</w:t>
      </w:r>
      <w:del w:id="2973" w:author="Author">
        <w:r w:rsidDel="00594BAD">
          <w:rPr>
            <w:rFonts w:cstheme="minorBidi"/>
          </w:rPr>
          <w:delText>,</w:delText>
        </w:r>
      </w:del>
      <w:r>
        <w:rPr>
          <w:rFonts w:cstheme="minorBidi"/>
        </w:rPr>
        <w:t xml:space="preserve"> that set it apart from </w:t>
      </w:r>
      <w:del w:id="2974" w:author="Author">
        <w:r w:rsidDel="00CD13E8">
          <w:rPr>
            <w:rFonts w:cstheme="minorBidi"/>
          </w:rPr>
          <w:delText>CD</w:delText>
        </w:r>
      </w:del>
      <w:ins w:id="2975" w:author="Author">
        <w:r w:rsidR="00CD13E8">
          <w:rPr>
            <w:rFonts w:cstheme="minorBidi"/>
          </w:rPr>
          <w:t>CDD</w:t>
        </w:r>
      </w:ins>
      <w:r>
        <w:rPr>
          <w:rFonts w:cstheme="minorBidi"/>
        </w:rPr>
        <w:t xml:space="preserve"> (&amp;&amp;&amp;&amp;&amp;&amp;).</w:t>
      </w:r>
    </w:p>
    <w:p w14:paraId="44951051" w14:textId="123E4C44" w:rsidR="00075A89" w:rsidRDefault="008A76D1" w:rsidP="00CE5078">
      <w:pPr>
        <w:bidi w:val="0"/>
        <w:ind w:firstLine="720"/>
        <w:rPr>
          <w:rFonts w:cstheme="minorBidi"/>
        </w:rPr>
        <w:pPrChange w:id="2976" w:author="Author">
          <w:pPr>
            <w:bidi w:val="0"/>
          </w:pPr>
        </w:pPrChange>
      </w:pPr>
      <w:del w:id="2977" w:author="Author">
        <w:r w:rsidDel="00594BAD">
          <w:rPr>
            <w:rFonts w:cstheme="minorBidi"/>
          </w:rPr>
          <w:delText xml:space="preserve"> </w:delText>
        </w:r>
      </w:del>
      <w:r>
        <w:rPr>
          <w:rFonts w:cstheme="minorBidi"/>
        </w:rPr>
        <w:t xml:space="preserve">DDJ </w:t>
      </w:r>
      <w:ins w:id="2978" w:author="Author">
        <w:r w:rsidR="00594BAD">
          <w:rPr>
            <w:rFonts w:cstheme="minorBidi"/>
          </w:rPr>
          <w:t xml:space="preserve">is </w:t>
        </w:r>
      </w:ins>
      <w:r>
        <w:rPr>
          <w:rFonts w:cstheme="minorBidi"/>
        </w:rPr>
        <w:t xml:space="preserve">also </w:t>
      </w:r>
      <w:del w:id="2979" w:author="Author">
        <w:r w:rsidR="008B4341" w:rsidDel="00594BAD">
          <w:rPr>
            <w:rFonts w:cstheme="minorBidi"/>
          </w:rPr>
          <w:delText>demonstrates differences from what is known about</w:delText>
        </w:r>
      </w:del>
      <w:ins w:id="2980" w:author="Author">
        <w:r w:rsidR="00594BAD">
          <w:rPr>
            <w:rFonts w:cstheme="minorBidi"/>
          </w:rPr>
          <w:t>distinctive from</w:t>
        </w:r>
      </w:ins>
      <w:r w:rsidR="008B4341">
        <w:rPr>
          <w:rFonts w:cstheme="minorBidi"/>
        </w:rPr>
        <w:t xml:space="preserve"> the dialects of other Jewish communities in the region, </w:t>
      </w:r>
      <w:del w:id="2981" w:author="Author">
        <w:r w:rsidR="008B4341" w:rsidRPr="008B4341" w:rsidDel="00594BAD">
          <w:rPr>
            <w:rFonts w:cstheme="minorBidi"/>
          </w:rPr>
          <w:delText>primarily</w:delText>
        </w:r>
        <w:r w:rsidR="008B4341" w:rsidDel="00594BAD">
          <w:rPr>
            <w:rFonts w:cstheme="minorBidi"/>
          </w:rPr>
          <w:delText xml:space="preserve"> that</w:delText>
        </w:r>
      </w:del>
      <w:ins w:id="2982" w:author="Author">
        <w:r w:rsidR="00594BAD">
          <w:rPr>
            <w:rFonts w:cstheme="minorBidi"/>
          </w:rPr>
          <w:t>notably</w:t>
        </w:r>
      </w:ins>
      <w:r w:rsidR="008B4341">
        <w:rPr>
          <w:rFonts w:cstheme="minorBidi"/>
        </w:rPr>
        <w:t xml:space="preserve"> </w:t>
      </w:r>
      <w:del w:id="2983" w:author="Author">
        <w:r w:rsidR="008B4341" w:rsidDel="00594BAD">
          <w:rPr>
            <w:rFonts w:cstheme="minorBidi"/>
          </w:rPr>
          <w:delText xml:space="preserve">of </w:delText>
        </w:r>
      </w:del>
      <w:r w:rsidR="008B4341">
        <w:rPr>
          <w:rFonts w:cstheme="minorBidi"/>
        </w:rPr>
        <w:t>Judeo</w:t>
      </w:r>
      <w:ins w:id="2984" w:author="Author">
        <w:r w:rsidR="00594BAD">
          <w:rPr>
            <w:rFonts w:cstheme="minorBidi"/>
          </w:rPr>
          <w:t>-</w:t>
        </w:r>
      </w:ins>
      <w:proofErr w:type="spellStart"/>
      <w:del w:id="2985" w:author="Author">
        <w:r w:rsidR="008B4341" w:rsidDel="00594BAD">
          <w:rPr>
            <w:rFonts w:cstheme="minorBidi"/>
          </w:rPr>
          <w:delText xml:space="preserve">- </w:delText>
        </w:r>
      </w:del>
      <w:r w:rsidR="008B4341">
        <w:rPr>
          <w:rFonts w:cstheme="minorBidi"/>
        </w:rPr>
        <w:t>Alepp</w:t>
      </w:r>
      <w:del w:id="2986" w:author="Author">
        <w:r w:rsidR="008B4341" w:rsidDel="00594BAD">
          <w:rPr>
            <w:rFonts w:cstheme="minorBidi"/>
          </w:rPr>
          <w:delText>i</w:delText>
        </w:r>
      </w:del>
      <w:r w:rsidR="008B4341">
        <w:rPr>
          <w:rFonts w:cstheme="minorBidi"/>
        </w:rPr>
        <w:t>an</w:t>
      </w:r>
      <w:proofErr w:type="spellEnd"/>
      <w:r w:rsidR="008B4341">
        <w:rPr>
          <w:rFonts w:cstheme="minorBidi"/>
        </w:rPr>
        <w:t xml:space="preserve">. The differences between DDJ and </w:t>
      </w:r>
      <w:del w:id="2987" w:author="Author">
        <w:r w:rsidR="008B4341" w:rsidDel="00594BAD">
          <w:rPr>
            <w:rFonts w:cstheme="minorBidi"/>
          </w:rPr>
          <w:delText xml:space="preserve">JA </w:delText>
        </w:r>
      </w:del>
      <w:ins w:id="2988" w:author="Author">
        <w:r w:rsidR="00594BAD">
          <w:rPr>
            <w:rFonts w:cstheme="minorBidi"/>
          </w:rPr>
          <w:t xml:space="preserve">DAJ </w:t>
        </w:r>
      </w:ins>
      <w:r w:rsidR="008B4341">
        <w:rPr>
          <w:rFonts w:cstheme="minorBidi"/>
        </w:rPr>
        <w:t xml:space="preserve">are </w:t>
      </w:r>
      <w:del w:id="2989" w:author="Author">
        <w:r w:rsidR="008B4341" w:rsidDel="00594BAD">
          <w:rPr>
            <w:rFonts w:cstheme="minorBidi"/>
          </w:rPr>
          <w:delText>profound and concern all three fields mentioned above</w:delText>
        </w:r>
      </w:del>
      <w:ins w:id="2990" w:author="Author">
        <w:r w:rsidR="00594BAD">
          <w:rPr>
            <w:rFonts w:cstheme="minorBidi"/>
          </w:rPr>
          <w:t>substantive across phonology, morphology and lexicon</w:t>
        </w:r>
      </w:ins>
      <w:r w:rsidR="008B4341">
        <w:rPr>
          <w:rFonts w:cstheme="minorBidi"/>
        </w:rPr>
        <w:t xml:space="preserve"> (&amp;&amp;&amp;&amp;&amp;&amp;).</w:t>
      </w:r>
      <w:del w:id="2991" w:author="Author">
        <w:r w:rsidR="006B7832" w:rsidDel="00DB1658">
          <w:rPr>
            <w:rFonts w:cstheme="minorBidi"/>
          </w:rPr>
          <w:delText xml:space="preserve"> </w:delText>
        </w:r>
      </w:del>
    </w:p>
    <w:p w14:paraId="168343BB" w14:textId="2DD62D07" w:rsidR="00D866A3" w:rsidDel="00DB1658" w:rsidRDefault="00D866A3" w:rsidP="00CE5078">
      <w:pPr>
        <w:bidi w:val="0"/>
        <w:ind w:firstLine="720"/>
        <w:rPr>
          <w:del w:id="2992" w:author="Author"/>
          <w:rFonts w:cstheme="minorBidi"/>
          <w:rtl/>
        </w:rPr>
        <w:pPrChange w:id="2993" w:author="Author">
          <w:pPr>
            <w:bidi w:val="0"/>
          </w:pPr>
        </w:pPrChange>
      </w:pPr>
      <w:bookmarkStart w:id="2994" w:name="_Hlk19877286"/>
      <w:r>
        <w:rPr>
          <w:rFonts w:cstheme="minorBidi"/>
        </w:rPr>
        <w:lastRenderedPageBreak/>
        <w:t xml:space="preserve">DDJ reflects </w:t>
      </w:r>
      <w:del w:id="2995" w:author="Author">
        <w:r w:rsidDel="00594BAD">
          <w:rPr>
            <w:rFonts w:cstheme="minorBidi"/>
          </w:rPr>
          <w:delText xml:space="preserve">perfectly </w:delText>
        </w:r>
      </w:del>
      <w:r>
        <w:rPr>
          <w:rFonts w:cstheme="minorBidi"/>
        </w:rPr>
        <w:t xml:space="preserve">its </w:t>
      </w:r>
      <w:ins w:id="2996" w:author="Author">
        <w:r w:rsidR="00594BAD">
          <w:rPr>
            <w:rFonts w:cstheme="minorBidi"/>
          </w:rPr>
          <w:t xml:space="preserve">geographical </w:t>
        </w:r>
      </w:ins>
      <w:r>
        <w:rPr>
          <w:rFonts w:cstheme="minorBidi"/>
        </w:rPr>
        <w:t xml:space="preserve">situation </w:t>
      </w:r>
      <w:del w:id="2997" w:author="Author">
        <w:r w:rsidDel="00594BAD">
          <w:rPr>
            <w:rFonts w:cstheme="minorBidi"/>
          </w:rPr>
          <w:delText>in the geographical space – it is</w:delText>
        </w:r>
      </w:del>
      <w:ins w:id="2998" w:author="Author">
        <w:r w:rsidR="00594BAD">
          <w:rPr>
            <w:rFonts w:cstheme="minorBidi"/>
          </w:rPr>
          <w:t>as</w:t>
        </w:r>
      </w:ins>
      <w:r>
        <w:rPr>
          <w:rFonts w:cstheme="minorBidi"/>
        </w:rPr>
        <w:t xml:space="preserve"> a meeting </w:t>
      </w:r>
      <w:del w:id="2999" w:author="Author">
        <w:r w:rsidDel="00594BAD">
          <w:rPr>
            <w:rFonts w:cstheme="minorBidi"/>
          </w:rPr>
          <w:delText>point between</w:delText>
        </w:r>
      </w:del>
      <w:ins w:id="3000" w:author="Author">
        <w:r w:rsidR="00594BAD">
          <w:rPr>
            <w:rFonts w:cstheme="minorBidi"/>
          </w:rPr>
          <w:t>of</w:t>
        </w:r>
      </w:ins>
      <w:r>
        <w:rPr>
          <w:rFonts w:cstheme="minorBidi"/>
        </w:rPr>
        <w:t xml:space="preserve"> the Palestinian dialects </w:t>
      </w:r>
      <w:r w:rsidR="006C294C">
        <w:rPr>
          <w:rFonts w:cstheme="minorBidi"/>
        </w:rPr>
        <w:t>in</w:t>
      </w:r>
      <w:r>
        <w:rPr>
          <w:rFonts w:cstheme="minorBidi"/>
        </w:rPr>
        <w:t xml:space="preserve"> the south, the Syrian dialect</w:t>
      </w:r>
      <w:ins w:id="3001" w:author="Author">
        <w:r w:rsidR="00594BAD">
          <w:rPr>
            <w:rFonts w:cstheme="minorBidi"/>
          </w:rPr>
          <w:t>s</w:t>
        </w:r>
      </w:ins>
      <w:r>
        <w:rPr>
          <w:rFonts w:cstheme="minorBidi"/>
        </w:rPr>
        <w:t xml:space="preserve"> in the north and the Lebanese dialects in the west. </w:t>
      </w:r>
      <w:del w:id="3002" w:author="Author">
        <w:r w:rsidDel="00594BAD">
          <w:rPr>
            <w:rFonts w:cstheme="minorBidi"/>
          </w:rPr>
          <w:delText xml:space="preserve">This situation is what has </w:delText>
        </w:r>
        <w:r w:rsidR="00DA191D" w:rsidDel="00594BAD">
          <w:rPr>
            <w:rFonts w:cstheme="minorBidi"/>
          </w:rPr>
          <w:delText>given</w:delText>
        </w:r>
      </w:del>
      <w:ins w:id="3003" w:author="Author">
        <w:r w:rsidR="00594BAD">
          <w:rPr>
            <w:rFonts w:cstheme="minorBidi"/>
          </w:rPr>
          <w:t>It makes</w:t>
        </w:r>
      </w:ins>
      <w:r>
        <w:rPr>
          <w:rFonts w:cstheme="minorBidi"/>
        </w:rPr>
        <w:t xml:space="preserve"> DDJ </w:t>
      </w:r>
      <w:del w:id="3004" w:author="Author">
        <w:r w:rsidDel="00594BAD">
          <w:rPr>
            <w:rFonts w:cstheme="minorBidi"/>
          </w:rPr>
          <w:delText xml:space="preserve">its </w:delText>
        </w:r>
      </w:del>
      <w:r>
        <w:rPr>
          <w:rFonts w:cstheme="minorBidi"/>
        </w:rPr>
        <w:t>unique</w:t>
      </w:r>
      <w:del w:id="3005" w:author="Author">
        <w:r w:rsidDel="00594BAD">
          <w:rPr>
            <w:rFonts w:cstheme="minorBidi"/>
          </w:rPr>
          <w:delText>ness</w:delText>
        </w:r>
      </w:del>
      <w:r>
        <w:rPr>
          <w:rFonts w:cstheme="minorBidi"/>
        </w:rPr>
        <w:t xml:space="preserve">, </w:t>
      </w:r>
      <w:del w:id="3006" w:author="Author">
        <w:r w:rsidDel="00594BAD">
          <w:rPr>
            <w:rFonts w:cstheme="minorBidi"/>
          </w:rPr>
          <w:delText xml:space="preserve">but </w:delText>
        </w:r>
      </w:del>
      <w:ins w:id="3007" w:author="Author">
        <w:r w:rsidR="00594BAD">
          <w:rPr>
            <w:rFonts w:cstheme="minorBidi"/>
          </w:rPr>
          <w:t xml:space="preserve">and has </w:t>
        </w:r>
      </w:ins>
      <w:r>
        <w:rPr>
          <w:rFonts w:cstheme="minorBidi"/>
        </w:rPr>
        <w:t xml:space="preserve">also contributed to some </w:t>
      </w:r>
      <w:del w:id="3008" w:author="Author">
        <w:r w:rsidDel="00594BAD">
          <w:rPr>
            <w:rFonts w:cstheme="minorBidi"/>
          </w:rPr>
          <w:delText>instances of</w:delText>
        </w:r>
        <w:r w:rsidR="00DA191D" w:rsidDel="00594BAD">
          <w:rPr>
            <w:rFonts w:cstheme="minorBidi"/>
          </w:rPr>
          <w:delText xml:space="preserve"> </w:delText>
        </w:r>
      </w:del>
      <w:r w:rsidR="00DA191D">
        <w:rPr>
          <w:rFonts w:cstheme="minorBidi"/>
        </w:rPr>
        <w:t>irregularities</w:t>
      </w:r>
      <w:del w:id="3009" w:author="Author">
        <w:r w:rsidR="00DA191D" w:rsidDel="00594BAD">
          <w:rPr>
            <w:rFonts w:cstheme="minorBidi"/>
          </w:rPr>
          <w:delText>, such as</w:delText>
        </w:r>
      </w:del>
      <w:ins w:id="3010" w:author="Author">
        <w:r w:rsidR="00594BAD">
          <w:rPr>
            <w:rFonts w:cstheme="minorBidi"/>
          </w:rPr>
          <w:t>: e.g.</w:t>
        </w:r>
      </w:ins>
      <w:r w:rsidR="00DA191D">
        <w:rPr>
          <w:rFonts w:cstheme="minorBidi"/>
        </w:rPr>
        <w:t xml:space="preserve"> </w:t>
      </w:r>
      <w:proofErr w:type="spellStart"/>
      <w:r w:rsidR="00DA191D" w:rsidRPr="00DA191D">
        <w:rPr>
          <w:i/>
          <w:iCs/>
        </w:rPr>
        <w:t>ʾaxadet~ʾaxdet</w:t>
      </w:r>
      <w:proofErr w:type="spellEnd"/>
      <w:r w:rsidR="00DA191D">
        <w:t xml:space="preserve"> </w:t>
      </w:r>
      <w:del w:id="3011" w:author="Author">
        <w:r w:rsidR="00DA191D" w:rsidDel="00CE01EE">
          <w:delText>'</w:delText>
        </w:r>
      </w:del>
      <w:ins w:id="3012" w:author="Author">
        <w:r w:rsidR="00CE01EE">
          <w:t>‘</w:t>
        </w:r>
      </w:ins>
      <w:r w:rsidR="00DA191D">
        <w:t>she took</w:t>
      </w:r>
      <w:del w:id="3013" w:author="Author">
        <w:r w:rsidR="00DA191D" w:rsidDel="00CE01EE">
          <w:delText>'</w:delText>
        </w:r>
      </w:del>
      <w:ins w:id="3014" w:author="Author">
        <w:r w:rsidR="00CE01EE">
          <w:t>’</w:t>
        </w:r>
      </w:ins>
      <w:del w:id="3015" w:author="Author">
        <w:r w:rsidR="00DA191D" w:rsidDel="00BD09ED">
          <w:delText xml:space="preserve">, </w:delText>
        </w:r>
      </w:del>
      <w:ins w:id="3016" w:author="Author">
        <w:r w:rsidR="00BD09ED">
          <w:t xml:space="preserve">; </w:t>
        </w:r>
      </w:ins>
      <w:proofErr w:type="spellStart"/>
      <w:r w:rsidR="00DA191D" w:rsidRPr="00DA191D">
        <w:rPr>
          <w:i/>
          <w:iCs/>
        </w:rPr>
        <w:t>ragadu~ragdu</w:t>
      </w:r>
      <w:proofErr w:type="spellEnd"/>
      <w:r w:rsidR="00DA191D">
        <w:rPr>
          <w:rFonts w:cstheme="minorBidi"/>
        </w:rPr>
        <w:t xml:space="preserve"> </w:t>
      </w:r>
      <w:del w:id="3017" w:author="Author">
        <w:r w:rsidR="00DA191D" w:rsidDel="00CE01EE">
          <w:rPr>
            <w:rFonts w:cstheme="minorBidi"/>
          </w:rPr>
          <w:delText>'</w:delText>
        </w:r>
      </w:del>
      <w:ins w:id="3018" w:author="Author">
        <w:r w:rsidR="00CE01EE">
          <w:rPr>
            <w:rFonts w:cstheme="minorBidi"/>
          </w:rPr>
          <w:t>‘</w:t>
        </w:r>
      </w:ins>
      <w:r w:rsidR="00DA191D">
        <w:rPr>
          <w:rFonts w:cstheme="minorBidi"/>
        </w:rPr>
        <w:t>they ran</w:t>
      </w:r>
      <w:del w:id="3019" w:author="Author">
        <w:r w:rsidR="00DA191D" w:rsidDel="00CE01EE">
          <w:rPr>
            <w:rFonts w:cstheme="minorBidi"/>
          </w:rPr>
          <w:delText>'</w:delText>
        </w:r>
      </w:del>
      <w:ins w:id="3020" w:author="Author">
        <w:r w:rsidR="00CE01EE">
          <w:rPr>
            <w:rFonts w:cstheme="minorBidi"/>
          </w:rPr>
          <w:t>’</w:t>
        </w:r>
      </w:ins>
      <w:del w:id="3021" w:author="Author">
        <w:r w:rsidR="00DA191D" w:rsidDel="00BD09ED">
          <w:rPr>
            <w:rFonts w:cstheme="minorBidi"/>
          </w:rPr>
          <w:delText xml:space="preserve">, </w:delText>
        </w:r>
      </w:del>
      <w:ins w:id="3022" w:author="Author">
        <w:r w:rsidR="00BD09ED">
          <w:rPr>
            <w:rFonts w:cstheme="minorBidi"/>
          </w:rPr>
          <w:t xml:space="preserve">; </w:t>
        </w:r>
      </w:ins>
      <w:proofErr w:type="spellStart"/>
      <w:r w:rsidR="00DA191D" w:rsidRPr="00DA191D">
        <w:rPr>
          <w:rFonts w:cs="Times New Roman"/>
          <w:i/>
          <w:iCs/>
        </w:rPr>
        <w:t>ḍ</w:t>
      </w:r>
      <w:r w:rsidR="00DA191D" w:rsidRPr="00DA191D">
        <w:rPr>
          <w:i/>
          <w:iCs/>
        </w:rPr>
        <w:t>aráb-on~</w:t>
      </w:r>
      <w:r w:rsidR="00DA191D" w:rsidRPr="00DA191D">
        <w:rPr>
          <w:rFonts w:cs="Times New Roman"/>
          <w:i/>
          <w:iCs/>
        </w:rPr>
        <w:t>ḍ</w:t>
      </w:r>
      <w:r w:rsidR="00DA191D" w:rsidRPr="00DA191D">
        <w:rPr>
          <w:i/>
          <w:iCs/>
        </w:rPr>
        <w:t>árab-on</w:t>
      </w:r>
      <w:proofErr w:type="spellEnd"/>
      <w:r w:rsidR="00DA191D">
        <w:t xml:space="preserve"> </w:t>
      </w:r>
      <w:del w:id="3023" w:author="Author">
        <w:r w:rsidR="00DA191D" w:rsidDel="00CE01EE">
          <w:delText>'</w:delText>
        </w:r>
      </w:del>
      <w:ins w:id="3024" w:author="Author">
        <w:r w:rsidR="00CE01EE">
          <w:t>‘</w:t>
        </w:r>
      </w:ins>
      <w:r w:rsidR="00DA191D">
        <w:t>he bit them</w:t>
      </w:r>
      <w:del w:id="3025" w:author="Author">
        <w:r w:rsidR="00DA191D" w:rsidDel="00CE01EE">
          <w:delText>'</w:delText>
        </w:r>
      </w:del>
      <w:ins w:id="3026" w:author="Author">
        <w:r w:rsidR="00CE01EE">
          <w:t>’</w:t>
        </w:r>
      </w:ins>
      <w:r w:rsidR="00DA191D">
        <w:rPr>
          <w:rFonts w:cstheme="minorBidi"/>
        </w:rPr>
        <w:t xml:space="preserve">. The </w:t>
      </w:r>
      <w:del w:id="3027" w:author="Author">
        <w:r w:rsidR="00DA191D" w:rsidDel="00594BAD">
          <w:rPr>
            <w:rFonts w:cstheme="minorBidi"/>
          </w:rPr>
          <w:delText xml:space="preserve">unique </w:delText>
        </w:r>
      </w:del>
      <w:ins w:id="3028" w:author="Author">
        <w:r w:rsidR="00594BAD">
          <w:rPr>
            <w:rFonts w:cstheme="minorBidi"/>
          </w:rPr>
          <w:t xml:space="preserve">distinctive </w:t>
        </w:r>
      </w:ins>
      <w:r w:rsidR="00DA191D">
        <w:rPr>
          <w:rFonts w:cstheme="minorBidi"/>
        </w:rPr>
        <w:t xml:space="preserve">vocabulary of DDJ, in the </w:t>
      </w:r>
      <w:del w:id="3029" w:author="Author">
        <w:r w:rsidR="00DA191D" w:rsidDel="00594BAD">
          <w:rPr>
            <w:rFonts w:cstheme="minorBidi"/>
          </w:rPr>
          <w:delText xml:space="preserve">religion </w:delText>
        </w:r>
      </w:del>
      <w:ins w:id="3030" w:author="Author">
        <w:r w:rsidR="00594BAD">
          <w:rPr>
            <w:rFonts w:cstheme="minorBidi"/>
          </w:rPr>
          <w:t xml:space="preserve">religious </w:t>
        </w:r>
      </w:ins>
      <w:del w:id="3031" w:author="Author">
        <w:r w:rsidR="00DA191D" w:rsidDel="00594BAD">
          <w:rPr>
            <w:rFonts w:cstheme="minorBidi"/>
          </w:rPr>
          <w:delText xml:space="preserve">field </w:delText>
        </w:r>
      </w:del>
      <w:r w:rsidR="00DA191D">
        <w:rPr>
          <w:rFonts w:cstheme="minorBidi"/>
        </w:rPr>
        <w:t xml:space="preserve">and </w:t>
      </w:r>
      <w:del w:id="3032" w:author="Author">
        <w:r w:rsidR="00DA191D" w:rsidDel="00594BAD">
          <w:rPr>
            <w:rFonts w:cstheme="minorBidi"/>
          </w:rPr>
          <w:delText xml:space="preserve">in </w:delText>
        </w:r>
      </w:del>
      <w:r w:rsidR="00DA191D">
        <w:rPr>
          <w:rFonts w:cstheme="minorBidi"/>
        </w:rPr>
        <w:t>other</w:t>
      </w:r>
      <w:ins w:id="3033" w:author="Author">
        <w:r w:rsidR="00594BAD">
          <w:rPr>
            <w:rFonts w:cstheme="minorBidi"/>
          </w:rPr>
          <w:t>s</w:t>
        </w:r>
      </w:ins>
      <w:r w:rsidR="00DA191D">
        <w:rPr>
          <w:rFonts w:cstheme="minorBidi"/>
        </w:rPr>
        <w:t xml:space="preserve"> fields, deserves a </w:t>
      </w:r>
      <w:ins w:id="3034" w:author="Author">
        <w:r w:rsidR="00594BAD">
          <w:rPr>
            <w:rFonts w:cstheme="minorBidi"/>
          </w:rPr>
          <w:t xml:space="preserve">dedicated </w:t>
        </w:r>
      </w:ins>
      <w:r w:rsidR="00DA191D">
        <w:rPr>
          <w:rFonts w:cstheme="minorBidi"/>
        </w:rPr>
        <w:t xml:space="preserve">study of its own, and </w:t>
      </w:r>
      <w:del w:id="3035" w:author="Author">
        <w:r w:rsidR="00DA191D" w:rsidDel="00594BAD">
          <w:rPr>
            <w:rFonts w:cstheme="minorBidi"/>
          </w:rPr>
          <w:delText>should be done</w:delText>
        </w:r>
      </w:del>
      <w:ins w:id="3036" w:author="Author">
        <w:r w:rsidR="00594BAD">
          <w:rPr>
            <w:rFonts w:cstheme="minorBidi"/>
          </w:rPr>
          <w:t>would be best served</w:t>
        </w:r>
      </w:ins>
      <w:r w:rsidR="00DA191D">
        <w:rPr>
          <w:rFonts w:cstheme="minorBidi"/>
        </w:rPr>
        <w:t xml:space="preserve"> by comparing DDJ lexicon </w:t>
      </w:r>
      <w:ins w:id="3037" w:author="Author">
        <w:r w:rsidR="00594BAD">
          <w:rPr>
            <w:rFonts w:cstheme="minorBidi"/>
          </w:rPr>
          <w:t xml:space="preserve">both </w:t>
        </w:r>
      </w:ins>
      <w:r w:rsidR="00DA191D">
        <w:rPr>
          <w:rFonts w:cstheme="minorBidi"/>
        </w:rPr>
        <w:t xml:space="preserve">with that of other Jewish dialects in </w:t>
      </w:r>
      <w:bookmarkStart w:id="3038" w:name="_Hlk19878633"/>
      <w:r w:rsidR="00DA191D">
        <w:rPr>
          <w:rFonts w:cstheme="minorBidi"/>
        </w:rPr>
        <w:t>the</w:t>
      </w:r>
      <w:ins w:id="3039" w:author="Author">
        <w:r w:rsidR="00DB1658">
          <w:rPr>
            <w:rFonts w:cstheme="minorBidi"/>
          </w:rPr>
          <w:t xml:space="preserve"> </w:t>
        </w:r>
      </w:ins>
      <w:del w:id="3040" w:author="Author">
        <w:r w:rsidR="00DA191D" w:rsidDel="00DB1658">
          <w:rPr>
            <w:rFonts w:cstheme="minorBidi"/>
          </w:rPr>
          <w:delText xml:space="preserve"> </w:delText>
        </w:r>
      </w:del>
      <w:r w:rsidR="00DA191D">
        <w:rPr>
          <w:rFonts w:cstheme="minorBidi"/>
        </w:rPr>
        <w:t>Arabic-speaking world</w:t>
      </w:r>
      <w:bookmarkEnd w:id="3038"/>
      <w:r w:rsidR="00DA191D">
        <w:rPr>
          <w:rFonts w:cstheme="minorBidi"/>
        </w:rPr>
        <w:t xml:space="preserve"> and also with </w:t>
      </w:r>
      <w:ins w:id="3041" w:author="Author">
        <w:r w:rsidR="00594BAD">
          <w:rPr>
            <w:rFonts w:cstheme="minorBidi"/>
          </w:rPr>
          <w:t xml:space="preserve">non-Jewish </w:t>
        </w:r>
      </w:ins>
      <w:r w:rsidR="00DA191D">
        <w:rPr>
          <w:rFonts w:cstheme="minorBidi"/>
        </w:rPr>
        <w:t xml:space="preserve">Syrian and Levantine </w:t>
      </w:r>
      <w:del w:id="3042" w:author="Author">
        <w:r w:rsidR="00DA191D" w:rsidDel="00594BAD">
          <w:rPr>
            <w:rFonts w:cstheme="minorBidi"/>
          </w:rPr>
          <w:delText xml:space="preserve">non-Jewish </w:delText>
        </w:r>
      </w:del>
      <w:r w:rsidR="00DA191D">
        <w:rPr>
          <w:rFonts w:cstheme="minorBidi"/>
        </w:rPr>
        <w:t>dialects.</w:t>
      </w:r>
      <w:del w:id="3043" w:author="Author">
        <w:r w:rsidR="00DA191D" w:rsidDel="006C2B76">
          <w:rPr>
            <w:rFonts w:cstheme="minorBidi"/>
          </w:rPr>
          <w:delText xml:space="preserve">   </w:delText>
        </w:r>
        <w:r w:rsidDel="006C2B76">
          <w:rPr>
            <w:rFonts w:cstheme="minorBidi"/>
          </w:rPr>
          <w:delText xml:space="preserve"> </w:delText>
        </w:r>
      </w:del>
    </w:p>
    <w:bookmarkEnd w:id="2994"/>
    <w:p w14:paraId="0792554E" w14:textId="6D12C44E" w:rsidR="00D866A3" w:rsidDel="006C2B76" w:rsidRDefault="00D866A3" w:rsidP="00CE5078">
      <w:pPr>
        <w:bidi w:val="0"/>
        <w:ind w:firstLine="720"/>
        <w:rPr>
          <w:del w:id="3044" w:author="Author"/>
          <w:rFonts w:cstheme="minorBidi"/>
        </w:rPr>
        <w:pPrChange w:id="3045" w:author="Author">
          <w:pPr>
            <w:bidi w:val="0"/>
          </w:pPr>
        </w:pPrChange>
      </w:pPr>
    </w:p>
    <w:p w14:paraId="6779B607" w14:textId="0401D6FB" w:rsidR="008B4341" w:rsidDel="006C2B76" w:rsidRDefault="008B4341" w:rsidP="00CE5078">
      <w:pPr>
        <w:bidi w:val="0"/>
        <w:ind w:firstLine="720"/>
        <w:rPr>
          <w:del w:id="3046" w:author="Author"/>
          <w:rFonts w:cstheme="minorBidi"/>
        </w:rPr>
        <w:pPrChange w:id="3047" w:author="Author">
          <w:pPr>
            <w:bidi w:val="0"/>
          </w:pPr>
        </w:pPrChange>
      </w:pPr>
    </w:p>
    <w:p w14:paraId="03B9213C" w14:textId="55A10B5D" w:rsidR="00551169" w:rsidRPr="00CE4776" w:rsidDel="006C2B76" w:rsidRDefault="00551169" w:rsidP="00CE5078">
      <w:pPr>
        <w:bidi w:val="0"/>
        <w:ind w:firstLine="720"/>
        <w:rPr>
          <w:del w:id="3048" w:author="Author"/>
          <w:rFonts w:cstheme="minorBidi"/>
          <w:rtl/>
          <w:lang w:bidi="ar-SY"/>
        </w:rPr>
        <w:pPrChange w:id="3049" w:author="Author">
          <w:pPr>
            <w:bidi w:val="0"/>
          </w:pPr>
        </w:pPrChange>
      </w:pPr>
    </w:p>
    <w:p w14:paraId="68930F38" w14:textId="77777777" w:rsidR="00EA35A1" w:rsidRPr="002A555B" w:rsidRDefault="00EA35A1" w:rsidP="00CE5078">
      <w:pPr>
        <w:bidi w:val="0"/>
        <w:ind w:firstLine="720"/>
        <w:pPrChange w:id="3050" w:author="Author">
          <w:pPr/>
        </w:pPrChange>
      </w:pPr>
    </w:p>
    <w:sectPr w:rsidR="00EA35A1" w:rsidRPr="002A555B" w:rsidSect="00134E88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87" w:author="Author" w:initials="A">
    <w:p w14:paraId="1CB27F4B" w14:textId="3A6EF32F" w:rsidR="003B50EE" w:rsidRDefault="003B50EE">
      <w:pPr>
        <w:pStyle w:val="CommentText"/>
      </w:pPr>
      <w:r>
        <w:rPr>
          <w:rStyle w:val="CommentReference"/>
        </w:rPr>
        <w:annotationRef/>
      </w:r>
      <w:r>
        <w:t>to align with DDJ form</w:t>
      </w:r>
    </w:p>
  </w:comment>
  <w:comment w:id="283" w:author="Author" w:initials="A">
    <w:p w14:paraId="69F69FB7" w14:textId="7B526143" w:rsidR="003B50EE" w:rsidRDefault="003B50EE">
      <w:pPr>
        <w:pStyle w:val="CommentText"/>
      </w:pPr>
      <w:r>
        <w:rPr>
          <w:rStyle w:val="CommentReference"/>
        </w:rPr>
        <w:annotationRef/>
      </w:r>
      <w:r>
        <w:t>please check transliteration</w:t>
      </w:r>
    </w:p>
  </w:comment>
  <w:comment w:id="528" w:author="Author" w:initials="A">
    <w:p w14:paraId="2DB82EDA" w14:textId="6E0B2ECD" w:rsidR="003B50EE" w:rsidRDefault="003B50EE">
      <w:pPr>
        <w:pStyle w:val="CommentText"/>
      </w:pPr>
      <w:r>
        <w:rPr>
          <w:rStyle w:val="CommentReference"/>
        </w:rPr>
        <w:annotationRef/>
      </w:r>
      <w:r>
        <w:t>Translation required here</w:t>
      </w:r>
    </w:p>
  </w:comment>
  <w:comment w:id="626" w:author="Author" w:initials="A">
    <w:p w14:paraId="7441AFDF" w14:textId="5F871942" w:rsidR="003B50EE" w:rsidRDefault="003B50EE">
      <w:pPr>
        <w:pStyle w:val="CommentText"/>
      </w:pPr>
      <w:r>
        <w:rPr>
          <w:rStyle w:val="CommentReference"/>
        </w:rPr>
        <w:annotationRef/>
      </w:r>
      <w:r>
        <w:t>does author mean “fronted” as in phonology term ?</w:t>
      </w:r>
    </w:p>
  </w:comment>
  <w:comment w:id="931" w:author="Author" w:initials="A">
    <w:p w14:paraId="31325354" w14:textId="76C15E7B" w:rsidR="003B50EE" w:rsidRDefault="003B50EE">
      <w:pPr>
        <w:pStyle w:val="CommentText"/>
      </w:pPr>
      <w:r>
        <w:rPr>
          <w:rStyle w:val="CommentReference"/>
        </w:rPr>
        <w:annotationRef/>
      </w:r>
      <w:r>
        <w:t>Does this mean it never features or very rarely features?</w:t>
      </w:r>
    </w:p>
  </w:comment>
  <w:comment w:id="934" w:author="Author" w:initials="A">
    <w:p w14:paraId="2ECE897B" w14:textId="44BA3D36" w:rsidR="003B50EE" w:rsidRDefault="003B50EE">
      <w:pPr>
        <w:pStyle w:val="CommentText"/>
      </w:pPr>
      <w:r>
        <w:rPr>
          <w:rStyle w:val="CommentReference"/>
        </w:rPr>
        <w:annotationRef/>
      </w:r>
      <w:r>
        <w:t>what does this mean please?</w:t>
      </w:r>
    </w:p>
  </w:comment>
  <w:comment w:id="1001" w:author="Author" w:initials="A">
    <w:p w14:paraId="5FCB2E00" w14:textId="0A2E5B76" w:rsidR="003B50EE" w:rsidRDefault="003B50EE">
      <w:pPr>
        <w:pStyle w:val="CommentText"/>
      </w:pPr>
      <w:r>
        <w:rPr>
          <w:rStyle w:val="CommentReference"/>
        </w:rPr>
        <w:annotationRef/>
      </w:r>
      <w:r w:rsidRPr="000F5286">
        <w:t>this term should be explained</w:t>
      </w:r>
    </w:p>
  </w:comment>
  <w:comment w:id="1182" w:author="Author" w:initials="A">
    <w:p w14:paraId="5E9773AB" w14:textId="6064C16A" w:rsidR="003B50EE" w:rsidRDefault="003B50EE">
      <w:pPr>
        <w:pStyle w:val="CommentText"/>
      </w:pPr>
      <w:r>
        <w:rPr>
          <w:rStyle w:val="CommentReference"/>
        </w:rPr>
        <w:annotationRef/>
      </w:r>
      <w:r>
        <w:t xml:space="preserve">is it not the case that both of those have CA cognates </w:t>
      </w:r>
      <w:r w:rsidRPr="0056418F">
        <w:rPr>
          <w:i/>
          <w:iCs/>
        </w:rPr>
        <w:t>n</w:t>
      </w:r>
      <w:r w:rsidRPr="0056418F">
        <w:rPr>
          <w:rFonts w:cs="Times New Roman"/>
          <w:i/>
          <w:iCs/>
        </w:rPr>
        <w:t>āḥ</w:t>
      </w:r>
      <w:r>
        <w:rPr>
          <w:rFonts w:cs="Times New Roman"/>
          <w:i/>
          <w:iCs/>
        </w:rPr>
        <w:t xml:space="preserve">wa and </w:t>
      </w:r>
      <w:r w:rsidRPr="0056418F">
        <w:rPr>
          <w:i/>
          <w:iCs/>
        </w:rPr>
        <w:t>m</w:t>
      </w:r>
      <w:r>
        <w:rPr>
          <w:i/>
          <w:iCs/>
        </w:rPr>
        <w:t>uq</w:t>
      </w:r>
      <w:r w:rsidRPr="0056418F">
        <w:rPr>
          <w:rFonts w:cs="Times New Roman"/>
          <w:i/>
          <w:iCs/>
        </w:rPr>
        <w:t>ā</w:t>
      </w:r>
      <w:r w:rsidRPr="0056418F">
        <w:rPr>
          <w:i/>
          <w:iCs/>
        </w:rPr>
        <w:t>b</w:t>
      </w:r>
      <w:r>
        <w:rPr>
          <w:rFonts w:cs="Times New Roman"/>
          <w:i/>
          <w:iCs/>
        </w:rPr>
        <w:t>i</w:t>
      </w:r>
      <w:r w:rsidRPr="0056418F">
        <w:rPr>
          <w:i/>
          <w:iCs/>
        </w:rPr>
        <w:t>l</w:t>
      </w:r>
      <w:r>
        <w:rPr>
          <w:i/>
          <w:iCs/>
        </w:rPr>
        <w:t>?</w:t>
      </w:r>
    </w:p>
  </w:comment>
  <w:comment w:id="1335" w:author="Author" w:initials="A">
    <w:p w14:paraId="14167115" w14:textId="2CA72D41" w:rsidR="003B50EE" w:rsidRDefault="003B50EE">
      <w:pPr>
        <w:pStyle w:val="CommentText"/>
      </w:pPr>
      <w:r>
        <w:rPr>
          <w:rStyle w:val="CommentReference"/>
        </w:rPr>
        <w:annotationRef/>
      </w:r>
      <w:r>
        <w:t>I think this description should be rephrased in order for its meaning to be clearer</w:t>
      </w:r>
    </w:p>
  </w:comment>
  <w:comment w:id="1395" w:author="Author" w:initials="A">
    <w:p w14:paraId="193ACF86" w14:textId="1A5CA55E" w:rsidR="003B50EE" w:rsidRDefault="003B50EE">
      <w:pPr>
        <w:pStyle w:val="CommentText"/>
      </w:pPr>
      <w:r>
        <w:rPr>
          <w:rStyle w:val="CommentReference"/>
        </w:rPr>
        <w:annotationRef/>
      </w:r>
      <w:r>
        <w:t>it cannot be unique if it is also found elsewhere</w:t>
      </w:r>
    </w:p>
  </w:comment>
  <w:comment w:id="1397" w:author="Author" w:initials="A">
    <w:p w14:paraId="7C066D39" w14:textId="13C5E103" w:rsidR="003B50EE" w:rsidRDefault="003B50EE">
      <w:pPr>
        <w:pStyle w:val="CommentText"/>
      </w:pPr>
      <w:r>
        <w:rPr>
          <w:rStyle w:val="CommentReference"/>
        </w:rPr>
        <w:annotationRef/>
      </w:r>
      <w:r>
        <w:t>do you mean ‘verb form’ or ‘verb’?</w:t>
      </w:r>
    </w:p>
  </w:comment>
  <w:comment w:id="1668" w:author="Author" w:initials="A">
    <w:p w14:paraId="05988BCC" w14:textId="41084A5D" w:rsidR="003B50EE" w:rsidRDefault="003B50EE">
      <w:pPr>
        <w:pStyle w:val="CommentText"/>
      </w:pPr>
      <w:r>
        <w:rPr>
          <w:rStyle w:val="CommentReference"/>
        </w:rPr>
        <w:annotationRef/>
      </w:r>
      <w:r>
        <w:t>Roman numerals are used with verb patterns</w:t>
      </w:r>
    </w:p>
  </w:comment>
  <w:comment w:id="1690" w:author="Author" w:initials="A">
    <w:p w14:paraId="065959B8" w14:textId="314FB135" w:rsidR="003B50EE" w:rsidRDefault="003B50EE">
      <w:pPr>
        <w:pStyle w:val="CommentText"/>
      </w:pPr>
      <w:r>
        <w:rPr>
          <w:rStyle w:val="CommentReference"/>
        </w:rPr>
        <w:annotationRef/>
      </w:r>
      <w:r>
        <w:t>please explain term</w:t>
      </w:r>
    </w:p>
  </w:comment>
  <w:comment w:id="1923" w:author="Author" w:initials="A">
    <w:p w14:paraId="63ECC61E" w14:textId="77777777" w:rsidR="003B50EE" w:rsidRDefault="003B50EE" w:rsidP="00180CDF">
      <w:pPr>
        <w:pStyle w:val="CommentText"/>
      </w:pPr>
      <w:r>
        <w:rPr>
          <w:rStyle w:val="CommentReference"/>
        </w:rPr>
        <w:annotationRef/>
      </w:r>
      <w:proofErr w:type="gramStart"/>
      <w:r>
        <w:t>again</w:t>
      </w:r>
      <w:proofErr w:type="gramEnd"/>
      <w:r>
        <w:t xml:space="preserve"> please explain for clarity</w:t>
      </w:r>
    </w:p>
  </w:comment>
  <w:comment w:id="1931" w:author="Author" w:initials="A">
    <w:p w14:paraId="7A0E2265" w14:textId="4CBD5548" w:rsidR="003B50EE" w:rsidRDefault="003B50EE">
      <w:pPr>
        <w:pStyle w:val="CommentText"/>
      </w:pPr>
      <w:r>
        <w:rPr>
          <w:rStyle w:val="CommentReference"/>
        </w:rPr>
        <w:annotationRef/>
      </w:r>
      <w:proofErr w:type="gramStart"/>
      <w:r>
        <w:t>again</w:t>
      </w:r>
      <w:proofErr w:type="gramEnd"/>
      <w:r>
        <w:t xml:space="preserve"> please explain for clarity</w:t>
      </w:r>
    </w:p>
  </w:comment>
  <w:comment w:id="2121" w:author="Author" w:initials="A">
    <w:p w14:paraId="76EDD44B" w14:textId="0E37522E" w:rsidR="003B50EE" w:rsidRDefault="003B50EE">
      <w:pPr>
        <w:pStyle w:val="CommentText"/>
      </w:pPr>
      <w:r>
        <w:rPr>
          <w:rStyle w:val="CommentReference"/>
        </w:rPr>
        <w:annotationRef/>
      </w:r>
      <w:r>
        <w:t>This sentence probably requires more clarification</w:t>
      </w:r>
    </w:p>
  </w:comment>
  <w:comment w:id="2210" w:author="Author" w:initials="A">
    <w:p w14:paraId="64D9847D" w14:textId="04EDCE11" w:rsidR="003B50EE" w:rsidRDefault="003B50EE">
      <w:pPr>
        <w:pStyle w:val="CommentText"/>
      </w:pPr>
      <w:r>
        <w:rPr>
          <w:rStyle w:val="CommentReference"/>
        </w:rPr>
        <w:annotationRef/>
      </w:r>
      <w:r>
        <w:t>this is the English term</w:t>
      </w:r>
    </w:p>
  </w:comment>
  <w:comment w:id="2228" w:author="Author" w:initials="A">
    <w:p w14:paraId="3814F5AC" w14:textId="40CE0322" w:rsidR="003B50EE" w:rsidRDefault="003B50EE">
      <w:pPr>
        <w:pStyle w:val="CommentText"/>
      </w:pPr>
      <w:r>
        <w:rPr>
          <w:rStyle w:val="CommentReference"/>
        </w:rPr>
        <w:annotationRef/>
      </w:r>
      <w:r>
        <w:t>you may need to explain more clearly why this is of more interest</w:t>
      </w:r>
    </w:p>
  </w:comment>
  <w:comment w:id="2305" w:author="Author" w:initials="A">
    <w:p w14:paraId="16AD39F8" w14:textId="43B539B6" w:rsidR="003B50EE" w:rsidRDefault="003B50EE">
      <w:pPr>
        <w:pStyle w:val="CommentText"/>
      </w:pPr>
      <w:r>
        <w:rPr>
          <w:rStyle w:val="CommentReference"/>
        </w:rPr>
        <w:annotationRef/>
      </w:r>
      <w:r>
        <w:t>Latin transliteration required</w:t>
      </w:r>
    </w:p>
  </w:comment>
  <w:comment w:id="2307" w:author="Author" w:initials="A">
    <w:p w14:paraId="38FA7889" w14:textId="6512DB0F" w:rsidR="003B50EE" w:rsidRDefault="003B50EE">
      <w:pPr>
        <w:pStyle w:val="CommentText"/>
      </w:pPr>
      <w:r>
        <w:rPr>
          <w:rStyle w:val="CommentReference"/>
        </w:rPr>
        <w:annotationRef/>
      </w:r>
      <w:r>
        <w:t>for consistency this needs to be in Latin script as well as the fact that the reader cannot be assumed to read Arabic script</w:t>
      </w:r>
    </w:p>
  </w:comment>
  <w:comment w:id="2368" w:author="Author" w:initials="A">
    <w:p w14:paraId="7CE2849E" w14:textId="009532B7" w:rsidR="003B50EE" w:rsidRDefault="003B50EE">
      <w:pPr>
        <w:pStyle w:val="CommentText"/>
      </w:pPr>
      <w:r>
        <w:rPr>
          <w:rStyle w:val="CommentReference"/>
        </w:rPr>
        <w:annotationRef/>
      </w:r>
      <w:r>
        <w:t>Three examples are enough</w:t>
      </w:r>
    </w:p>
  </w:comment>
  <w:comment w:id="2433" w:author="Author" w:initials="A">
    <w:p w14:paraId="46CD7CAC" w14:textId="64383A8C" w:rsidR="003B50EE" w:rsidRDefault="003B50EE">
      <w:pPr>
        <w:pStyle w:val="CommentText"/>
      </w:pPr>
      <w:r>
        <w:rPr>
          <w:rStyle w:val="CommentReference"/>
        </w:rPr>
        <w:annotationRef/>
      </w:r>
      <w:r>
        <w:rPr>
          <w:rFonts w:cstheme="minorBidi"/>
          <w:lang w:bidi="ar-SY"/>
        </w:rPr>
        <w:t>is it unique?</w:t>
      </w:r>
    </w:p>
  </w:comment>
  <w:comment w:id="2659" w:author="Author" w:initials="A">
    <w:p w14:paraId="1DFC8288" w14:textId="377B5A81" w:rsidR="006009EC" w:rsidRDefault="006009EC">
      <w:pPr>
        <w:pStyle w:val="CommentText"/>
      </w:pPr>
      <w:r>
        <w:rPr>
          <w:rStyle w:val="CommentReference"/>
        </w:rPr>
        <w:annotationRef/>
      </w:r>
      <w:r>
        <w:rPr>
          <w:rFonts w:cstheme="minorBidi"/>
        </w:rPr>
        <w:t>it is not clear what this means</w:t>
      </w:r>
    </w:p>
  </w:comment>
  <w:comment w:id="2831" w:author="Author" w:initials="A">
    <w:p w14:paraId="316FF5FD" w14:textId="15723E83" w:rsidR="004D4F2A" w:rsidRDefault="004D4F2A">
      <w:pPr>
        <w:pStyle w:val="CommentText"/>
      </w:pPr>
      <w:r>
        <w:rPr>
          <w:rStyle w:val="CommentReference"/>
        </w:rPr>
        <w:annotationRef/>
      </w:r>
      <w:r>
        <w:t xml:space="preserve">such differences are in fact common </w:t>
      </w:r>
      <w:proofErr w:type="spellStart"/>
      <w:r>
        <w:t>crosslinguistically</w:t>
      </w:r>
      <w:proofErr w:type="spellEnd"/>
    </w:p>
  </w:comment>
  <w:comment w:id="2873" w:author="Author" w:initials="A">
    <w:p w14:paraId="53AA53B7" w14:textId="108E9BBE" w:rsidR="004D4F2A" w:rsidRDefault="004D4F2A">
      <w:pPr>
        <w:pStyle w:val="CommentText"/>
      </w:pPr>
      <w:r>
        <w:rPr>
          <w:rStyle w:val="CommentReference"/>
        </w:rPr>
        <w:annotationRef/>
      </w:r>
      <w:r>
        <w:t>this term needs explaining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B27F4B" w15:done="0"/>
  <w15:commentEx w15:paraId="69F69FB7" w15:done="0"/>
  <w15:commentEx w15:paraId="2DB82EDA" w15:done="0"/>
  <w15:commentEx w15:paraId="7441AFDF" w15:done="0"/>
  <w15:commentEx w15:paraId="31325354" w15:done="0"/>
  <w15:commentEx w15:paraId="2ECE897B" w15:done="0"/>
  <w15:commentEx w15:paraId="5FCB2E00" w15:done="0"/>
  <w15:commentEx w15:paraId="5E9773AB" w15:done="0"/>
  <w15:commentEx w15:paraId="14167115" w15:done="0"/>
  <w15:commentEx w15:paraId="193ACF86" w15:done="0"/>
  <w15:commentEx w15:paraId="7C066D39" w15:done="0"/>
  <w15:commentEx w15:paraId="05988BCC" w15:done="0"/>
  <w15:commentEx w15:paraId="065959B8" w15:done="0"/>
  <w15:commentEx w15:paraId="63ECC61E" w15:done="0"/>
  <w15:commentEx w15:paraId="7A0E2265" w15:done="0"/>
  <w15:commentEx w15:paraId="76EDD44B" w15:done="0"/>
  <w15:commentEx w15:paraId="64D9847D" w15:done="0"/>
  <w15:commentEx w15:paraId="3814F5AC" w15:done="0"/>
  <w15:commentEx w15:paraId="16AD39F8" w15:done="0"/>
  <w15:commentEx w15:paraId="38FA7889" w15:done="0"/>
  <w15:commentEx w15:paraId="7CE2849E" w15:done="0"/>
  <w15:commentEx w15:paraId="46CD7CAC" w15:done="0"/>
  <w15:commentEx w15:paraId="1DFC8288" w15:done="0"/>
  <w15:commentEx w15:paraId="316FF5FD" w15:done="0"/>
  <w15:commentEx w15:paraId="53AA53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B27F4B" w16cid:durableId="215189EA"/>
  <w16cid:commentId w16cid:paraId="69F69FB7" w16cid:durableId="2154168F"/>
  <w16cid:commentId w16cid:paraId="2DB82EDA" w16cid:durableId="21519057"/>
  <w16cid:commentId w16cid:paraId="7441AFDF" w16cid:durableId="21519211"/>
  <w16cid:commentId w16cid:paraId="31325354" w16cid:durableId="2151ABA0"/>
  <w16cid:commentId w16cid:paraId="2ECE897B" w16cid:durableId="2151ABDA"/>
  <w16cid:commentId w16cid:paraId="5FCB2E00" w16cid:durableId="2151D536"/>
  <w16cid:commentId w16cid:paraId="5E9773AB" w16cid:durableId="2151D850"/>
  <w16cid:commentId w16cid:paraId="14167115" w16cid:durableId="21541D79"/>
  <w16cid:commentId w16cid:paraId="193ACF86" w16cid:durableId="21541EAA"/>
  <w16cid:commentId w16cid:paraId="7C066D39" w16cid:durableId="21541E7B"/>
  <w16cid:commentId w16cid:paraId="05988BCC" w16cid:durableId="2154271C"/>
  <w16cid:commentId w16cid:paraId="065959B8" w16cid:durableId="21542777"/>
  <w16cid:commentId w16cid:paraId="63ECC61E" w16cid:durableId="215434C7"/>
  <w16cid:commentId w16cid:paraId="7A0E2265" w16cid:durableId="21543493"/>
  <w16cid:commentId w16cid:paraId="76EDD44B" w16cid:durableId="21545192"/>
  <w16cid:commentId w16cid:paraId="64D9847D" w16cid:durableId="215455AF"/>
  <w16cid:commentId w16cid:paraId="3814F5AC" w16cid:durableId="21545519"/>
  <w16cid:commentId w16cid:paraId="16AD39F8" w16cid:durableId="215453B8"/>
  <w16cid:commentId w16cid:paraId="38FA7889" w16cid:durableId="21545365"/>
  <w16cid:commentId w16cid:paraId="7CE2849E" w16cid:durableId="215457AA"/>
  <w16cid:commentId w16cid:paraId="46CD7CAC" w16cid:durableId="2154549C"/>
  <w16cid:commentId w16cid:paraId="1DFC8288" w16cid:durableId="21546AA7"/>
  <w16cid:commentId w16cid:paraId="316FF5FD" w16cid:durableId="21546CD0"/>
  <w16cid:commentId w16cid:paraId="53AA53B7" w16cid:durableId="21546D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C8584" w14:textId="77777777" w:rsidR="00125E17" w:rsidRDefault="00125E17" w:rsidP="0093362F">
      <w:pPr>
        <w:spacing w:line="240" w:lineRule="auto"/>
      </w:pPr>
      <w:r>
        <w:separator/>
      </w:r>
    </w:p>
  </w:endnote>
  <w:endnote w:type="continuationSeparator" w:id="0">
    <w:p w14:paraId="2C519965" w14:textId="77777777" w:rsidR="00125E17" w:rsidRDefault="00125E17" w:rsidP="00933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634025362"/>
      <w:docPartObj>
        <w:docPartGallery w:val="Page Numbers (Bottom of Page)"/>
        <w:docPartUnique/>
      </w:docPartObj>
    </w:sdtPr>
    <w:sdtEndPr/>
    <w:sdtContent>
      <w:p w14:paraId="7E2A37B9" w14:textId="77777777" w:rsidR="003B50EE" w:rsidRDefault="003B50E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34A8A041" w14:textId="77777777" w:rsidR="003B50EE" w:rsidRDefault="003B5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1096E" w14:textId="77777777" w:rsidR="00125E17" w:rsidRDefault="00125E17" w:rsidP="0093362F">
      <w:pPr>
        <w:spacing w:line="240" w:lineRule="auto"/>
      </w:pPr>
      <w:r>
        <w:separator/>
      </w:r>
    </w:p>
  </w:footnote>
  <w:footnote w:type="continuationSeparator" w:id="0">
    <w:p w14:paraId="0A7C8CE8" w14:textId="77777777" w:rsidR="00125E17" w:rsidRDefault="00125E17" w:rsidP="0093362F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Peate">
    <w15:presenceInfo w15:providerId="Windows Live" w15:userId="c3b4457d6e3e49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yMDE3Nre0sDQ1MLVQ0lEKTi0uzszPAykwrAUABKvwiywAAAA="/>
  </w:docVars>
  <w:rsids>
    <w:rsidRoot w:val="009A30E1"/>
    <w:rsid w:val="00013495"/>
    <w:rsid w:val="00020E1F"/>
    <w:rsid w:val="00026BC7"/>
    <w:rsid w:val="00033BBA"/>
    <w:rsid w:val="00053DED"/>
    <w:rsid w:val="00062A0F"/>
    <w:rsid w:val="00066E6A"/>
    <w:rsid w:val="000717F8"/>
    <w:rsid w:val="00075A89"/>
    <w:rsid w:val="0008127E"/>
    <w:rsid w:val="00084555"/>
    <w:rsid w:val="000929FF"/>
    <w:rsid w:val="00097AE7"/>
    <w:rsid w:val="000A677C"/>
    <w:rsid w:val="000B2A80"/>
    <w:rsid w:val="000F11D1"/>
    <w:rsid w:val="00102758"/>
    <w:rsid w:val="001035F8"/>
    <w:rsid w:val="00112B31"/>
    <w:rsid w:val="00122A09"/>
    <w:rsid w:val="00125E17"/>
    <w:rsid w:val="00133E20"/>
    <w:rsid w:val="00134E88"/>
    <w:rsid w:val="001461FD"/>
    <w:rsid w:val="00152FB3"/>
    <w:rsid w:val="00156C51"/>
    <w:rsid w:val="001602EE"/>
    <w:rsid w:val="00162723"/>
    <w:rsid w:val="0016397B"/>
    <w:rsid w:val="00180CDF"/>
    <w:rsid w:val="00187077"/>
    <w:rsid w:val="00193B32"/>
    <w:rsid w:val="001A1BE0"/>
    <w:rsid w:val="001A1F03"/>
    <w:rsid w:val="001A3E35"/>
    <w:rsid w:val="001B11BE"/>
    <w:rsid w:val="001C502F"/>
    <w:rsid w:val="001D0694"/>
    <w:rsid w:val="001F468D"/>
    <w:rsid w:val="001F46AA"/>
    <w:rsid w:val="001F5C77"/>
    <w:rsid w:val="00210615"/>
    <w:rsid w:val="00220031"/>
    <w:rsid w:val="002212C0"/>
    <w:rsid w:val="00227059"/>
    <w:rsid w:val="0023052A"/>
    <w:rsid w:val="00231D35"/>
    <w:rsid w:val="00242C9D"/>
    <w:rsid w:val="002463EC"/>
    <w:rsid w:val="00253BF1"/>
    <w:rsid w:val="00254B35"/>
    <w:rsid w:val="002571B3"/>
    <w:rsid w:val="0028670F"/>
    <w:rsid w:val="002957F2"/>
    <w:rsid w:val="002A555B"/>
    <w:rsid w:val="002B0DB9"/>
    <w:rsid w:val="002C3489"/>
    <w:rsid w:val="002C36C4"/>
    <w:rsid w:val="002D1F8D"/>
    <w:rsid w:val="002D3FDF"/>
    <w:rsid w:val="002D763D"/>
    <w:rsid w:val="002E6518"/>
    <w:rsid w:val="002F75AA"/>
    <w:rsid w:val="00300875"/>
    <w:rsid w:val="003024DE"/>
    <w:rsid w:val="0031207F"/>
    <w:rsid w:val="0032038B"/>
    <w:rsid w:val="00331CED"/>
    <w:rsid w:val="00335805"/>
    <w:rsid w:val="00341B6A"/>
    <w:rsid w:val="003457CA"/>
    <w:rsid w:val="00352451"/>
    <w:rsid w:val="003525DB"/>
    <w:rsid w:val="00357852"/>
    <w:rsid w:val="00361E5C"/>
    <w:rsid w:val="003631E1"/>
    <w:rsid w:val="00371E59"/>
    <w:rsid w:val="003871CD"/>
    <w:rsid w:val="0039518D"/>
    <w:rsid w:val="003A2B30"/>
    <w:rsid w:val="003A5497"/>
    <w:rsid w:val="003A74B9"/>
    <w:rsid w:val="003B50EE"/>
    <w:rsid w:val="003C6C17"/>
    <w:rsid w:val="003D3018"/>
    <w:rsid w:val="003D3A1D"/>
    <w:rsid w:val="003D5AA1"/>
    <w:rsid w:val="003F4C8B"/>
    <w:rsid w:val="00407AB6"/>
    <w:rsid w:val="00420A81"/>
    <w:rsid w:val="00420EDC"/>
    <w:rsid w:val="0042270F"/>
    <w:rsid w:val="004367F5"/>
    <w:rsid w:val="00440A19"/>
    <w:rsid w:val="00441848"/>
    <w:rsid w:val="00443DFD"/>
    <w:rsid w:val="00445C7C"/>
    <w:rsid w:val="00452B4F"/>
    <w:rsid w:val="004776D7"/>
    <w:rsid w:val="004824DC"/>
    <w:rsid w:val="00484D5E"/>
    <w:rsid w:val="004A0401"/>
    <w:rsid w:val="004A4944"/>
    <w:rsid w:val="004B4285"/>
    <w:rsid w:val="004C3583"/>
    <w:rsid w:val="004D4F2A"/>
    <w:rsid w:val="004E19B7"/>
    <w:rsid w:val="00500016"/>
    <w:rsid w:val="00500221"/>
    <w:rsid w:val="005100CF"/>
    <w:rsid w:val="0051082F"/>
    <w:rsid w:val="005144E8"/>
    <w:rsid w:val="00525E6F"/>
    <w:rsid w:val="00543B8A"/>
    <w:rsid w:val="00551169"/>
    <w:rsid w:val="00551C77"/>
    <w:rsid w:val="0055527E"/>
    <w:rsid w:val="00560BF1"/>
    <w:rsid w:val="005635DA"/>
    <w:rsid w:val="0056418F"/>
    <w:rsid w:val="005845BE"/>
    <w:rsid w:val="00584DB1"/>
    <w:rsid w:val="00594BAD"/>
    <w:rsid w:val="005A16B3"/>
    <w:rsid w:val="005A29A7"/>
    <w:rsid w:val="005B7D09"/>
    <w:rsid w:val="005C155C"/>
    <w:rsid w:val="005D0EEA"/>
    <w:rsid w:val="006009EC"/>
    <w:rsid w:val="00627979"/>
    <w:rsid w:val="00654569"/>
    <w:rsid w:val="0067096A"/>
    <w:rsid w:val="00685943"/>
    <w:rsid w:val="00693F44"/>
    <w:rsid w:val="00694BC4"/>
    <w:rsid w:val="00697A34"/>
    <w:rsid w:val="006A0078"/>
    <w:rsid w:val="006A242D"/>
    <w:rsid w:val="006A5C71"/>
    <w:rsid w:val="006B7832"/>
    <w:rsid w:val="006C294C"/>
    <w:rsid w:val="006C2B76"/>
    <w:rsid w:val="006C5A7F"/>
    <w:rsid w:val="006C7C8E"/>
    <w:rsid w:val="006D0B10"/>
    <w:rsid w:val="006D1ACA"/>
    <w:rsid w:val="006D2D49"/>
    <w:rsid w:val="006E5A94"/>
    <w:rsid w:val="006E66FA"/>
    <w:rsid w:val="006F3660"/>
    <w:rsid w:val="00706F7B"/>
    <w:rsid w:val="007131CC"/>
    <w:rsid w:val="00713C2A"/>
    <w:rsid w:val="00714B3C"/>
    <w:rsid w:val="00714E60"/>
    <w:rsid w:val="007254B5"/>
    <w:rsid w:val="00731E0F"/>
    <w:rsid w:val="0074074E"/>
    <w:rsid w:val="0074190E"/>
    <w:rsid w:val="00754E58"/>
    <w:rsid w:val="007621C8"/>
    <w:rsid w:val="007649F8"/>
    <w:rsid w:val="00766A06"/>
    <w:rsid w:val="007705EC"/>
    <w:rsid w:val="007A7D64"/>
    <w:rsid w:val="007A7DF5"/>
    <w:rsid w:val="007C66D3"/>
    <w:rsid w:val="007C6F3E"/>
    <w:rsid w:val="007C7D96"/>
    <w:rsid w:val="007D2949"/>
    <w:rsid w:val="007D5A59"/>
    <w:rsid w:val="007E1852"/>
    <w:rsid w:val="007E7451"/>
    <w:rsid w:val="007F05C3"/>
    <w:rsid w:val="007F0EC2"/>
    <w:rsid w:val="007F39EE"/>
    <w:rsid w:val="007F4EC4"/>
    <w:rsid w:val="00804924"/>
    <w:rsid w:val="00807563"/>
    <w:rsid w:val="008129C9"/>
    <w:rsid w:val="00823F68"/>
    <w:rsid w:val="00830B38"/>
    <w:rsid w:val="00832A73"/>
    <w:rsid w:val="00844260"/>
    <w:rsid w:val="00852FD1"/>
    <w:rsid w:val="00856176"/>
    <w:rsid w:val="008666E3"/>
    <w:rsid w:val="008674F8"/>
    <w:rsid w:val="008723F3"/>
    <w:rsid w:val="008879EC"/>
    <w:rsid w:val="00896B2A"/>
    <w:rsid w:val="00896BBA"/>
    <w:rsid w:val="008A76D1"/>
    <w:rsid w:val="008B4341"/>
    <w:rsid w:val="008D358C"/>
    <w:rsid w:val="008E7B39"/>
    <w:rsid w:val="008F0532"/>
    <w:rsid w:val="008F5DF3"/>
    <w:rsid w:val="008F7497"/>
    <w:rsid w:val="00900B8F"/>
    <w:rsid w:val="009010D7"/>
    <w:rsid w:val="0090510F"/>
    <w:rsid w:val="00926542"/>
    <w:rsid w:val="00933414"/>
    <w:rsid w:val="0093362F"/>
    <w:rsid w:val="0094082D"/>
    <w:rsid w:val="00942CAA"/>
    <w:rsid w:val="009626DC"/>
    <w:rsid w:val="009749D3"/>
    <w:rsid w:val="0099212E"/>
    <w:rsid w:val="00994D0A"/>
    <w:rsid w:val="00996E9E"/>
    <w:rsid w:val="00997933"/>
    <w:rsid w:val="009A30E1"/>
    <w:rsid w:val="009A5C9F"/>
    <w:rsid w:val="009C406F"/>
    <w:rsid w:val="009C58D2"/>
    <w:rsid w:val="009D40E8"/>
    <w:rsid w:val="009D420E"/>
    <w:rsid w:val="009D5CB0"/>
    <w:rsid w:val="009E123C"/>
    <w:rsid w:val="009E5F2D"/>
    <w:rsid w:val="009F217F"/>
    <w:rsid w:val="009F41C0"/>
    <w:rsid w:val="009F4337"/>
    <w:rsid w:val="009F5700"/>
    <w:rsid w:val="00A02F40"/>
    <w:rsid w:val="00A064B8"/>
    <w:rsid w:val="00A10E30"/>
    <w:rsid w:val="00A1188D"/>
    <w:rsid w:val="00A17406"/>
    <w:rsid w:val="00A244E8"/>
    <w:rsid w:val="00A30977"/>
    <w:rsid w:val="00A3777D"/>
    <w:rsid w:val="00A41467"/>
    <w:rsid w:val="00A53E28"/>
    <w:rsid w:val="00A54433"/>
    <w:rsid w:val="00A564AF"/>
    <w:rsid w:val="00A637AF"/>
    <w:rsid w:val="00A67B08"/>
    <w:rsid w:val="00A71815"/>
    <w:rsid w:val="00A75C30"/>
    <w:rsid w:val="00A97881"/>
    <w:rsid w:val="00AA552A"/>
    <w:rsid w:val="00AA7DF2"/>
    <w:rsid w:val="00AD4964"/>
    <w:rsid w:val="00AD6B00"/>
    <w:rsid w:val="00AE6B9C"/>
    <w:rsid w:val="00AE76B9"/>
    <w:rsid w:val="00AF3323"/>
    <w:rsid w:val="00AF3FD0"/>
    <w:rsid w:val="00AF4C54"/>
    <w:rsid w:val="00AF51EB"/>
    <w:rsid w:val="00B041ED"/>
    <w:rsid w:val="00B04582"/>
    <w:rsid w:val="00B17636"/>
    <w:rsid w:val="00B37DFE"/>
    <w:rsid w:val="00B42E0D"/>
    <w:rsid w:val="00B4459A"/>
    <w:rsid w:val="00B45FFC"/>
    <w:rsid w:val="00B50765"/>
    <w:rsid w:val="00B508DA"/>
    <w:rsid w:val="00B52009"/>
    <w:rsid w:val="00B55E27"/>
    <w:rsid w:val="00B67293"/>
    <w:rsid w:val="00B71A08"/>
    <w:rsid w:val="00B71B84"/>
    <w:rsid w:val="00BA7A0C"/>
    <w:rsid w:val="00BB52F7"/>
    <w:rsid w:val="00BD09ED"/>
    <w:rsid w:val="00BE199F"/>
    <w:rsid w:val="00BE6BF1"/>
    <w:rsid w:val="00C008F5"/>
    <w:rsid w:val="00C04C34"/>
    <w:rsid w:val="00C230F1"/>
    <w:rsid w:val="00C5321F"/>
    <w:rsid w:val="00C60EC0"/>
    <w:rsid w:val="00C65C49"/>
    <w:rsid w:val="00C66BCA"/>
    <w:rsid w:val="00C80F0C"/>
    <w:rsid w:val="00C90D87"/>
    <w:rsid w:val="00CA078B"/>
    <w:rsid w:val="00CA3CC8"/>
    <w:rsid w:val="00CA62E3"/>
    <w:rsid w:val="00CA72F6"/>
    <w:rsid w:val="00CA7588"/>
    <w:rsid w:val="00CB27A3"/>
    <w:rsid w:val="00CB5F0C"/>
    <w:rsid w:val="00CC47E9"/>
    <w:rsid w:val="00CC7BC0"/>
    <w:rsid w:val="00CD0975"/>
    <w:rsid w:val="00CD13E8"/>
    <w:rsid w:val="00CD2F62"/>
    <w:rsid w:val="00CD7056"/>
    <w:rsid w:val="00CE01EE"/>
    <w:rsid w:val="00CE4776"/>
    <w:rsid w:val="00CE5078"/>
    <w:rsid w:val="00CF3084"/>
    <w:rsid w:val="00CF6C69"/>
    <w:rsid w:val="00CF7245"/>
    <w:rsid w:val="00D105C9"/>
    <w:rsid w:val="00D20F06"/>
    <w:rsid w:val="00D3257C"/>
    <w:rsid w:val="00D545B3"/>
    <w:rsid w:val="00D55EA6"/>
    <w:rsid w:val="00D60776"/>
    <w:rsid w:val="00D71A84"/>
    <w:rsid w:val="00D774CC"/>
    <w:rsid w:val="00D81791"/>
    <w:rsid w:val="00D866A3"/>
    <w:rsid w:val="00D87814"/>
    <w:rsid w:val="00D96602"/>
    <w:rsid w:val="00D97CDF"/>
    <w:rsid w:val="00DA0B18"/>
    <w:rsid w:val="00DA11B3"/>
    <w:rsid w:val="00DA191D"/>
    <w:rsid w:val="00DB0FE0"/>
    <w:rsid w:val="00DB1658"/>
    <w:rsid w:val="00DB7D42"/>
    <w:rsid w:val="00DD6EDF"/>
    <w:rsid w:val="00DF2696"/>
    <w:rsid w:val="00DF50DB"/>
    <w:rsid w:val="00DF5764"/>
    <w:rsid w:val="00DF5F49"/>
    <w:rsid w:val="00E0111F"/>
    <w:rsid w:val="00E04D02"/>
    <w:rsid w:val="00E14C2B"/>
    <w:rsid w:val="00E15370"/>
    <w:rsid w:val="00E16C57"/>
    <w:rsid w:val="00E40735"/>
    <w:rsid w:val="00E438A8"/>
    <w:rsid w:val="00E45503"/>
    <w:rsid w:val="00E45B2F"/>
    <w:rsid w:val="00E6794A"/>
    <w:rsid w:val="00E80734"/>
    <w:rsid w:val="00E80E69"/>
    <w:rsid w:val="00EA113B"/>
    <w:rsid w:val="00EA35A1"/>
    <w:rsid w:val="00EA54FA"/>
    <w:rsid w:val="00EA5C05"/>
    <w:rsid w:val="00EB11BE"/>
    <w:rsid w:val="00EB76C3"/>
    <w:rsid w:val="00EC5EEB"/>
    <w:rsid w:val="00ED00F0"/>
    <w:rsid w:val="00ED1804"/>
    <w:rsid w:val="00EF0EE0"/>
    <w:rsid w:val="00EF3B78"/>
    <w:rsid w:val="00EF75DC"/>
    <w:rsid w:val="00F04B58"/>
    <w:rsid w:val="00F367C0"/>
    <w:rsid w:val="00F4282B"/>
    <w:rsid w:val="00F433A8"/>
    <w:rsid w:val="00F46402"/>
    <w:rsid w:val="00F66B2E"/>
    <w:rsid w:val="00F8455E"/>
    <w:rsid w:val="00F96F6C"/>
    <w:rsid w:val="00F974EC"/>
    <w:rsid w:val="00F97C38"/>
    <w:rsid w:val="00FC5DB8"/>
    <w:rsid w:val="00FC73A9"/>
    <w:rsid w:val="00FE00A2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C2992"/>
  <w15:chartTrackingRefBased/>
  <w15:docId w15:val="{5DAD13A3-F8E5-429E-ABA2-1A96C5FB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i/>
        <w:iCs/>
        <w:sz w:val="24"/>
        <w:szCs w:val="24"/>
        <w:lang w:val="en-US" w:eastAsia="en-US" w:bidi="he-I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4B35"/>
    <w:pPr>
      <w:bidi/>
      <w:spacing w:line="500" w:lineRule="exact"/>
    </w:pPr>
    <w:rPr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הערות שוליים"/>
    <w:next w:val="FootnoteText"/>
    <w:uiPriority w:val="1"/>
    <w:qFormat/>
    <w:rsid w:val="004E19B7"/>
    <w:pPr>
      <w:bidi/>
      <w:ind w:left="720" w:hanging="720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4E19B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19B7"/>
    <w:rPr>
      <w:rFonts w:ascii="Times New Roman" w:hAnsi="Times New Roman"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36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763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63D"/>
    <w:rPr>
      <w:i w:val="0"/>
      <w:iCs w:val="0"/>
    </w:rPr>
  </w:style>
  <w:style w:type="paragraph" w:styleId="Footer">
    <w:name w:val="footer"/>
    <w:basedOn w:val="Normal"/>
    <w:link w:val="FooterChar"/>
    <w:uiPriority w:val="99"/>
    <w:unhideWhenUsed/>
    <w:rsid w:val="002D763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63D"/>
    <w:rPr>
      <w:i w:val="0"/>
      <w:iCs w:val="0"/>
    </w:rPr>
  </w:style>
  <w:style w:type="character" w:styleId="Emphasis">
    <w:name w:val="Emphasis"/>
    <w:basedOn w:val="DefaultParagraphFont"/>
    <w:uiPriority w:val="20"/>
    <w:qFormat/>
    <w:rsid w:val="007F05C3"/>
    <w:rPr>
      <w:i w:val="0"/>
      <w:iCs w:val="0"/>
    </w:rPr>
  </w:style>
  <w:style w:type="table" w:styleId="TableGrid">
    <w:name w:val="Table Grid"/>
    <w:basedOn w:val="TableNormal"/>
    <w:uiPriority w:val="39"/>
    <w:rsid w:val="00A1188D"/>
    <w:pPr>
      <w:spacing w:line="240" w:lineRule="auto"/>
      <w:jc w:val="left"/>
    </w:pPr>
    <w:rPr>
      <w:rFonts w:eastAsia="Times New Roman" w:cs="Times New Roman"/>
      <w:i w:val="0"/>
      <w:i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4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B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BC4"/>
    <w:rPr>
      <w:i w:val="0"/>
      <w:iC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BC4"/>
    <w:rPr>
      <w:b/>
      <w:bCs/>
      <w:i w:val="0"/>
      <w:iC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BC4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BC4"/>
    <w:rPr>
      <w:rFonts w:ascii="Tahoma" w:hAnsi="Tahoma" w:cs="Tahoma"/>
      <w:i w:val="0"/>
      <w:iCs w:val="0"/>
      <w:sz w:val="18"/>
      <w:szCs w:val="18"/>
    </w:rPr>
  </w:style>
  <w:style w:type="paragraph" w:styleId="Revision">
    <w:name w:val="Revision"/>
    <w:hidden/>
    <w:uiPriority w:val="99"/>
    <w:semiHidden/>
    <w:rsid w:val="00807563"/>
    <w:pPr>
      <w:spacing w:line="240" w:lineRule="auto"/>
      <w:jc w:val="left"/>
    </w:pPr>
    <w:rPr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5400</Words>
  <Characters>30786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2019-10-23T06:26:00Z</dcterms:created>
  <dcterms:modified xsi:type="dcterms:W3CDTF">2019-10-23T06:26:00Z</dcterms:modified>
</cp:coreProperties>
</file>