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D8F11" w14:textId="435820E8" w:rsidR="00026F93" w:rsidRPr="00FE69DC" w:rsidRDefault="00262626" w:rsidP="007806A2">
      <w:pPr>
        <w:keepLines w:val="0"/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</w:rPr>
      </w:pPr>
      <w:r w:rsidRPr="00FE69DC">
        <w:rPr>
          <w:rFonts w:ascii="Hind Siliguri" w:hAnsi="Hind Siliguri" w:cs="Hind Siliguri"/>
          <w:b/>
          <w:bCs/>
        </w:rPr>
        <w:t xml:space="preserve">Annex </w:t>
      </w:r>
      <w:r w:rsidR="001C08D5" w:rsidRPr="00FE69DC">
        <w:rPr>
          <w:rFonts w:ascii="Hind Siliguri" w:hAnsi="Hind Siliguri" w:cs="Hind Siliguri"/>
          <w:b/>
          <w:bCs/>
        </w:rPr>
        <w:t>to</w:t>
      </w:r>
      <w:r w:rsidRPr="00FE69DC">
        <w:rPr>
          <w:rFonts w:ascii="Hind Siliguri" w:hAnsi="Hind Siliguri" w:cs="Hind Siliguri"/>
          <w:b/>
          <w:bCs/>
        </w:rPr>
        <w:t xml:space="preserve"> Employment Agreement</w:t>
      </w:r>
      <w:r w:rsidR="001C08D5" w:rsidRPr="00FE69DC">
        <w:rPr>
          <w:rFonts w:ascii="Hind Siliguri" w:hAnsi="Hind Siliguri" w:cs="Hind Siliguri"/>
          <w:b/>
          <w:bCs/>
        </w:rPr>
        <w:t xml:space="preserve"> – Sales Commissions</w:t>
      </w:r>
    </w:p>
    <w:p w14:paraId="250E5F3D" w14:textId="66BE9B05" w:rsidR="007806A2" w:rsidRPr="00FE69DC" w:rsidRDefault="0043197E" w:rsidP="007806A2">
      <w:pPr>
        <w:keepLines w:val="0"/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b/>
          <w:bCs/>
        </w:rPr>
        <w:t xml:space="preserve">Effective as of </w:t>
      </w:r>
      <w:r w:rsidR="003D55B9" w:rsidRPr="00FE69DC">
        <w:rPr>
          <w:rFonts w:ascii="Hind Siliguri" w:hAnsi="Hind Siliguri" w:cs="Hind Siliguri"/>
          <w:b/>
          <w:bCs/>
        </w:rPr>
        <w:t>27</w:t>
      </w:r>
      <w:r w:rsidR="003D55B9" w:rsidRPr="00404229">
        <w:rPr>
          <w:rFonts w:ascii="Hind Siliguri" w:hAnsi="Hind Siliguri" w:cs="Hind Siliguri"/>
          <w:b/>
          <w:bCs/>
          <w:vertAlign w:val="superscript"/>
        </w:rPr>
        <w:t>th</w:t>
      </w:r>
      <w:r w:rsidR="003D55B9" w:rsidRPr="00FE69DC">
        <w:rPr>
          <w:rFonts w:ascii="Hind Siliguri" w:hAnsi="Hind Siliguri" w:cs="Hind Siliguri"/>
          <w:b/>
          <w:bCs/>
        </w:rPr>
        <w:t xml:space="preserve"> December, 2020</w:t>
      </w:r>
    </w:p>
    <w:p w14:paraId="1FAF47C6" w14:textId="59797194" w:rsidR="00262626" w:rsidRPr="00FE69DC" w:rsidRDefault="00262626" w:rsidP="007806A2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sz w:val="22"/>
          <w:szCs w:val="22"/>
        </w:rPr>
      </w:pPr>
      <w:r w:rsidRPr="200C5F7F">
        <w:rPr>
          <w:rFonts w:ascii="Hind Siliguri" w:hAnsi="Hind Siliguri" w:cs="Hind Siliguri"/>
          <w:sz w:val="22"/>
          <w:szCs w:val="22"/>
        </w:rPr>
        <w:t xml:space="preserve">Where </w:t>
      </w:r>
      <w:r w:rsidR="00030AF4" w:rsidRPr="200C5F7F">
        <w:rPr>
          <w:rFonts w:ascii="Hind Siliguri" w:hAnsi="Hind Siliguri" w:cs="Hind Siliguri"/>
          <w:sz w:val="22"/>
          <w:szCs w:val="22"/>
        </w:rPr>
        <w:t xml:space="preserve">your employment </w:t>
      </w:r>
      <w:r w:rsidR="00D85490" w:rsidRPr="200C5F7F">
        <w:rPr>
          <w:rFonts w:ascii="Hind Siliguri" w:hAnsi="Hind Siliguri" w:cs="Hind Siliguri"/>
          <w:sz w:val="22"/>
          <w:szCs w:val="22"/>
        </w:rPr>
        <w:t>agreement</w:t>
      </w:r>
      <w:r w:rsidR="0009472A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CD646D" w:rsidRPr="200C5F7F">
        <w:rPr>
          <w:rFonts w:ascii="Hind Siliguri" w:hAnsi="Hind Siliguri" w:cs="Hind Siliguri"/>
          <w:sz w:val="22"/>
          <w:szCs w:val="22"/>
        </w:rPr>
        <w:t xml:space="preserve">with </w:t>
      </w:r>
      <w:r w:rsidR="0070777A" w:rsidRPr="200C5F7F">
        <w:rPr>
          <w:rFonts w:ascii="Hind Siliguri" w:hAnsi="Hind Siliguri" w:cs="Hind Siliguri"/>
          <w:sz w:val="22"/>
          <w:szCs w:val="22"/>
        </w:rPr>
        <w:t xml:space="preserve">the relevant </w:t>
      </w:r>
      <w:r w:rsidR="00CD646D" w:rsidRPr="200C5F7F">
        <w:rPr>
          <w:rFonts w:ascii="Hind Siliguri" w:hAnsi="Hind Siliguri" w:cs="Hind Siliguri"/>
          <w:sz w:val="22"/>
          <w:szCs w:val="22"/>
        </w:rPr>
        <w:t xml:space="preserve">Mobileye </w:t>
      </w:r>
      <w:r w:rsidR="0070777A" w:rsidRPr="200C5F7F">
        <w:rPr>
          <w:rFonts w:ascii="Hind Siliguri" w:hAnsi="Hind Siliguri" w:cs="Hind Siliguri"/>
          <w:sz w:val="22"/>
          <w:szCs w:val="22"/>
        </w:rPr>
        <w:t xml:space="preserve">entity which employs you </w:t>
      </w:r>
      <w:r w:rsidR="00CD646D" w:rsidRPr="200C5F7F">
        <w:rPr>
          <w:rFonts w:ascii="Hind Siliguri" w:hAnsi="Hind Siliguri" w:cs="Hind Siliguri"/>
          <w:sz w:val="22"/>
          <w:szCs w:val="22"/>
        </w:rPr>
        <w:t xml:space="preserve">provides for the payment of commission </w:t>
      </w:r>
      <w:r w:rsidR="0009472A" w:rsidRPr="200C5F7F">
        <w:rPr>
          <w:rFonts w:ascii="Hind Siliguri" w:hAnsi="Hind Siliguri" w:cs="Hind Siliguri"/>
          <w:sz w:val="22"/>
          <w:szCs w:val="22"/>
        </w:rPr>
        <w:t>(“</w:t>
      </w:r>
      <w:r w:rsidR="0009472A" w:rsidRPr="200C5F7F">
        <w:rPr>
          <w:rFonts w:ascii="Hind Siliguri" w:hAnsi="Hind Siliguri" w:cs="Hind Siliguri"/>
          <w:b/>
          <w:bCs/>
          <w:sz w:val="22"/>
          <w:szCs w:val="22"/>
        </w:rPr>
        <w:t>Commission</w:t>
      </w:r>
      <w:r w:rsidR="0009472A" w:rsidRPr="200C5F7F">
        <w:rPr>
          <w:rFonts w:ascii="Hind Siliguri" w:hAnsi="Hind Siliguri" w:cs="Hind Siliguri"/>
          <w:sz w:val="22"/>
          <w:szCs w:val="22"/>
        </w:rPr>
        <w:t>”)</w:t>
      </w:r>
      <w:r w:rsidRPr="200C5F7F">
        <w:rPr>
          <w:rFonts w:ascii="Hind Siliguri" w:hAnsi="Hind Siliguri" w:cs="Hind Siliguri"/>
          <w:sz w:val="22"/>
          <w:szCs w:val="22"/>
        </w:rPr>
        <w:t>, the follow</w:t>
      </w:r>
      <w:r w:rsidR="00E67481" w:rsidRPr="200C5F7F">
        <w:rPr>
          <w:rFonts w:ascii="Hind Siliguri" w:hAnsi="Hind Siliguri" w:cs="Hind Siliguri"/>
          <w:sz w:val="22"/>
          <w:szCs w:val="22"/>
        </w:rPr>
        <w:t>ing will apply</w:t>
      </w:r>
      <w:r w:rsidRPr="200C5F7F">
        <w:rPr>
          <w:rFonts w:ascii="Hind Siliguri" w:hAnsi="Hind Siliguri" w:cs="Hind Siliguri"/>
          <w:sz w:val="22"/>
          <w:szCs w:val="22"/>
        </w:rPr>
        <w:t xml:space="preserve">: </w:t>
      </w:r>
    </w:p>
    <w:p w14:paraId="6614DCAF" w14:textId="6D7BCA89" w:rsidR="004031ED" w:rsidRPr="00FE69DC" w:rsidRDefault="00787655" w:rsidP="4986B4D6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18"/>
        </w:rPr>
      </w:pPr>
      <w:r w:rsidRPr="00FE69DC">
        <w:rPr>
          <w:rFonts w:ascii="Hind Siliguri" w:hAnsi="Hind Siliguri" w:cs="Hind Siliguri"/>
          <w:sz w:val="22"/>
          <w:szCs w:val="18"/>
        </w:rPr>
        <w:t xml:space="preserve">Mobileye shall calculate the </w:t>
      </w:r>
      <w:r w:rsidR="00262626" w:rsidRPr="00FE69DC">
        <w:rPr>
          <w:rFonts w:ascii="Hind Siliguri" w:hAnsi="Hind Siliguri" w:cs="Hind Siliguri"/>
          <w:sz w:val="22"/>
          <w:szCs w:val="18"/>
        </w:rPr>
        <w:t>Commission</w:t>
      </w:r>
      <w:r w:rsidRPr="00FE69DC">
        <w:rPr>
          <w:rFonts w:ascii="Hind Siliguri" w:hAnsi="Hind Siliguri" w:cs="Hind Siliguri"/>
          <w:sz w:val="22"/>
          <w:szCs w:val="18"/>
        </w:rPr>
        <w:t xml:space="preserve"> </w:t>
      </w:r>
      <w:r w:rsidR="00501DFC" w:rsidRPr="00FE69DC">
        <w:rPr>
          <w:rFonts w:ascii="Hind Siliguri" w:hAnsi="Hind Siliguri" w:cs="Hind Siliguri"/>
          <w:sz w:val="22"/>
          <w:szCs w:val="18"/>
        </w:rPr>
        <w:t xml:space="preserve">on a </w:t>
      </w:r>
      <w:r w:rsidR="003654D0" w:rsidRPr="00FE69DC">
        <w:rPr>
          <w:rFonts w:ascii="Hind Siliguri" w:hAnsi="Hind Siliguri" w:cs="Hind Siliguri"/>
          <w:sz w:val="22"/>
          <w:szCs w:val="18"/>
        </w:rPr>
        <w:t>quarter</w:t>
      </w:r>
      <w:r w:rsidR="0000639C" w:rsidRPr="00FE69DC">
        <w:rPr>
          <w:rFonts w:ascii="Hind Siliguri" w:hAnsi="Hind Siliguri" w:cs="Hind Siliguri"/>
          <w:sz w:val="22"/>
          <w:szCs w:val="18"/>
        </w:rPr>
        <w:t>ly</w:t>
      </w:r>
      <w:r w:rsidR="00317185" w:rsidRPr="00FE69DC">
        <w:rPr>
          <w:rFonts w:ascii="Hind Siliguri" w:hAnsi="Hind Siliguri" w:cs="Hind Siliguri"/>
          <w:sz w:val="22"/>
          <w:szCs w:val="18"/>
        </w:rPr>
        <w:t xml:space="preserve"> </w:t>
      </w:r>
      <w:r w:rsidR="004E0D2D" w:rsidRPr="00FE69DC">
        <w:rPr>
          <w:rFonts w:ascii="Hind Siliguri" w:hAnsi="Hind Siliguri" w:cs="Hind Siliguri"/>
          <w:sz w:val="22"/>
          <w:szCs w:val="18"/>
        </w:rPr>
        <w:t xml:space="preserve">basis </w:t>
      </w:r>
      <w:r w:rsidR="0014573B" w:rsidRPr="00FE69DC">
        <w:rPr>
          <w:rFonts w:ascii="Hind Siliguri" w:hAnsi="Hind Siliguri" w:cs="Hind Siliguri"/>
          <w:sz w:val="22"/>
          <w:szCs w:val="18"/>
        </w:rPr>
        <w:t xml:space="preserve">(according to </w:t>
      </w:r>
      <w:r w:rsidR="00652B3F" w:rsidRPr="00FE69DC">
        <w:rPr>
          <w:rFonts w:ascii="Hind Siliguri" w:hAnsi="Hind Siliguri" w:cs="Hind Siliguri"/>
          <w:sz w:val="22"/>
          <w:szCs w:val="18"/>
        </w:rPr>
        <w:t xml:space="preserve">Intel </w:t>
      </w:r>
      <w:r w:rsidR="004E0D2D">
        <w:rPr>
          <w:rFonts w:ascii="Hind Siliguri" w:hAnsi="Hind Siliguri" w:cs="Hind Siliguri"/>
          <w:sz w:val="22"/>
          <w:szCs w:val="18"/>
        </w:rPr>
        <w:t xml:space="preserve">accounting </w:t>
      </w:r>
      <w:r w:rsidR="00652B3F" w:rsidRPr="00FE69DC">
        <w:rPr>
          <w:rFonts w:ascii="Hind Siliguri" w:hAnsi="Hind Siliguri" w:cs="Hind Siliguri"/>
          <w:sz w:val="22"/>
          <w:szCs w:val="18"/>
        </w:rPr>
        <w:t xml:space="preserve">quarters, </w:t>
      </w:r>
      <w:r w:rsidR="001E4D4B">
        <w:rPr>
          <w:rFonts w:ascii="Hind Siliguri" w:hAnsi="Hind Siliguri" w:cs="Hind Siliguri"/>
          <w:sz w:val="22"/>
          <w:szCs w:val="18"/>
        </w:rPr>
        <w:t>whereby</w:t>
      </w:r>
      <w:r w:rsidR="00977FF3" w:rsidRPr="00FE69DC">
        <w:rPr>
          <w:rFonts w:ascii="Hind Siliguri" w:hAnsi="Hind Siliguri" w:cs="Hind Siliguri"/>
          <w:sz w:val="22"/>
          <w:szCs w:val="18"/>
        </w:rPr>
        <w:t xml:space="preserve"> quarters end on the last Saturday of each of the months of March, June, September, and December)</w:t>
      </w:r>
      <w:r w:rsidR="00295285" w:rsidRPr="00FE69DC">
        <w:rPr>
          <w:rFonts w:ascii="Hind Siliguri" w:hAnsi="Hind Siliguri" w:cs="Hind Siliguri"/>
          <w:sz w:val="22"/>
          <w:szCs w:val="18"/>
        </w:rPr>
        <w:t xml:space="preserve"> </w:t>
      </w:r>
      <w:r w:rsidR="00CC12BD" w:rsidRPr="00FE69DC">
        <w:rPr>
          <w:rFonts w:ascii="Hind Siliguri" w:hAnsi="Hind Siliguri" w:cs="Hind Siliguri"/>
          <w:sz w:val="22"/>
          <w:szCs w:val="18"/>
        </w:rPr>
        <w:t xml:space="preserve">for the previous </w:t>
      </w:r>
      <w:r w:rsidR="00501DFC" w:rsidRPr="00FE69DC">
        <w:rPr>
          <w:rFonts w:ascii="Hind Siliguri" w:hAnsi="Hind Siliguri" w:cs="Hind Siliguri"/>
          <w:sz w:val="22"/>
          <w:szCs w:val="18"/>
        </w:rPr>
        <w:t xml:space="preserve">calendar </w:t>
      </w:r>
      <w:r w:rsidR="00F32BD7" w:rsidRPr="00FE69DC">
        <w:rPr>
          <w:rFonts w:ascii="Hind Siliguri" w:hAnsi="Hind Siliguri" w:cs="Hind Siliguri"/>
          <w:sz w:val="22"/>
          <w:szCs w:val="18"/>
        </w:rPr>
        <w:t>quarter</w:t>
      </w:r>
      <w:r w:rsidR="00317185" w:rsidRPr="00FE69DC">
        <w:rPr>
          <w:rFonts w:ascii="Hind Siliguri" w:hAnsi="Hind Siliguri" w:cs="Hind Siliguri"/>
          <w:sz w:val="22"/>
          <w:szCs w:val="18"/>
        </w:rPr>
        <w:t xml:space="preserve"> (</w:t>
      </w:r>
      <w:r w:rsidR="00501DFC" w:rsidRPr="00FE69DC">
        <w:rPr>
          <w:rFonts w:ascii="Hind Siliguri" w:hAnsi="Hind Siliguri" w:cs="Hind Siliguri"/>
          <w:sz w:val="22"/>
          <w:szCs w:val="18"/>
        </w:rPr>
        <w:t xml:space="preserve">the </w:t>
      </w:r>
      <w:r w:rsidR="00501DFC" w:rsidRPr="00FE69DC">
        <w:rPr>
          <w:rFonts w:ascii="Hind Siliguri" w:hAnsi="Hind Siliguri" w:cs="Hind Siliguri"/>
          <w:b/>
          <w:bCs/>
          <w:sz w:val="22"/>
          <w:szCs w:val="18"/>
        </w:rPr>
        <w:t>“Previous Quarter</w:t>
      </w:r>
      <w:r w:rsidR="00501DFC" w:rsidRPr="00FE69DC">
        <w:rPr>
          <w:rFonts w:ascii="Hind Siliguri" w:hAnsi="Hind Siliguri" w:cs="Hind Siliguri"/>
          <w:sz w:val="22"/>
          <w:szCs w:val="18"/>
        </w:rPr>
        <w:t>”</w:t>
      </w:r>
      <w:r w:rsidR="00343B71" w:rsidRPr="00FE69DC">
        <w:rPr>
          <w:rFonts w:ascii="Hind Siliguri" w:hAnsi="Hind Siliguri" w:cs="Hind Siliguri"/>
          <w:sz w:val="22"/>
          <w:szCs w:val="18"/>
        </w:rPr>
        <w:t>)</w:t>
      </w:r>
      <w:r w:rsidR="00CC12BD" w:rsidRPr="00FE69DC">
        <w:rPr>
          <w:rFonts w:ascii="Hind Siliguri" w:hAnsi="Hind Siliguri" w:cs="Hind Siliguri"/>
          <w:sz w:val="22"/>
          <w:szCs w:val="18"/>
        </w:rPr>
        <w:t xml:space="preserve">, </w:t>
      </w:r>
      <w:r w:rsidRPr="00FE69DC">
        <w:rPr>
          <w:rFonts w:ascii="Hind Siliguri" w:hAnsi="Hind Siliguri" w:cs="Hind Siliguri"/>
          <w:sz w:val="22"/>
          <w:szCs w:val="18"/>
        </w:rPr>
        <w:t>according to the following equation</w:t>
      </w:r>
      <w:r w:rsidR="0032175F" w:rsidRPr="00FE69DC">
        <w:rPr>
          <w:rFonts w:ascii="Hind Siliguri" w:hAnsi="Hind Siliguri" w:cs="Hind Siliguri"/>
          <w:sz w:val="22"/>
          <w:szCs w:val="18"/>
        </w:rPr>
        <w:t>:</w:t>
      </w:r>
      <w:r w:rsidR="00262626" w:rsidRPr="00FE69DC">
        <w:rPr>
          <w:rFonts w:ascii="Hind Siliguri" w:hAnsi="Hind Siliguri" w:cs="Hind Siliguri"/>
          <w:sz w:val="22"/>
          <w:szCs w:val="18"/>
        </w:rPr>
        <w:t xml:space="preserve"> </w:t>
      </w:r>
    </w:p>
    <w:p w14:paraId="0B789765" w14:textId="0CA4A6B0" w:rsidR="00C27577" w:rsidRPr="00C27577" w:rsidRDefault="0003643C" w:rsidP="00C27577">
      <w:pPr>
        <w:pStyle w:val="ColorfulShading-Accent31"/>
        <w:tabs>
          <w:tab w:val="left" w:pos="360"/>
        </w:tabs>
        <w:spacing w:after="120"/>
        <w:rPr>
          <w:rFonts w:ascii="Hind Siliguri" w:hAnsi="Hind Siliguri" w:cs="Hind Siliguri"/>
          <w:b/>
          <w:bCs/>
          <w:i/>
          <w:iCs/>
          <w:szCs w:val="24"/>
          <w:lang w:val="en-GB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Hind Siliguri"/>
              <w:szCs w:val="24"/>
              <w:lang w:val="en-GB"/>
            </w:rPr>
            <m:t>Commission =Commissionable Revenues x Applicable Percentage(s)</m:t>
          </m:r>
        </m:oMath>
      </m:oMathPara>
    </w:p>
    <w:p w14:paraId="1053466D" w14:textId="77777777" w:rsidR="007552E2" w:rsidRDefault="00C27577" w:rsidP="007552E2">
      <w:pPr>
        <w:pStyle w:val="ColorfulShading-Accent31"/>
        <w:tabs>
          <w:tab w:val="left" w:pos="360"/>
        </w:tabs>
        <w:ind w:left="360"/>
        <w:rPr>
          <w:rFonts w:ascii="Hind Siliguri" w:hAnsi="Hind Siliguri" w:cs="Hind Siliguri"/>
          <w:sz w:val="22"/>
          <w:szCs w:val="18"/>
        </w:rPr>
      </w:pPr>
      <w:r w:rsidRPr="00C27577">
        <w:rPr>
          <w:rFonts w:ascii="Hind Siliguri" w:hAnsi="Hind Siliguri" w:cs="Hind Siliguri"/>
          <w:sz w:val="22"/>
          <w:szCs w:val="18"/>
        </w:rPr>
        <w:t>Where</w:t>
      </w:r>
      <w:r w:rsidR="0003643C">
        <w:rPr>
          <w:rFonts w:ascii="Hind Siliguri" w:hAnsi="Hind Siliguri" w:cs="Hind Siliguri"/>
          <w:sz w:val="22"/>
          <w:szCs w:val="18"/>
        </w:rPr>
        <w:t>:</w:t>
      </w:r>
    </w:p>
    <w:p w14:paraId="4219060E" w14:textId="00B6A3E1" w:rsidR="002801FB" w:rsidRDefault="007552E2" w:rsidP="007552E2">
      <w:pPr>
        <w:pStyle w:val="ColorfulShading-Accent31"/>
        <w:tabs>
          <w:tab w:val="left" w:pos="360"/>
        </w:tabs>
        <w:spacing w:after="120"/>
        <w:rPr>
          <w:rFonts w:ascii="Cambria Math" w:hAnsi="Cambria Math" w:cs="Hind Siliguri"/>
          <w:b/>
          <w:bCs/>
          <w:i/>
          <w:iCs/>
          <w:szCs w:val="24"/>
          <w:lang w:val="en-GB"/>
        </w:rPr>
      </w:pPr>
      <m:oMath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>Commissionable Revenues = Net Revenues for Hardware + Net Revenues for Services –Refunds</m:t>
        </m:r>
      </m:oMath>
      <w:r w:rsidR="000E6197" w:rsidRPr="007552E2">
        <w:rPr>
          <w:rFonts w:ascii="Cambria Math" w:hAnsi="Cambria Math" w:cs="Hind Siliguri"/>
          <w:b/>
          <w:bCs/>
          <w:i/>
          <w:iCs/>
          <w:szCs w:val="24"/>
          <w:lang w:val="en-GB"/>
        </w:rPr>
        <w:t xml:space="preserve"> </w:t>
      </w:r>
    </w:p>
    <w:p w14:paraId="79B99566" w14:textId="059E0CCB" w:rsidR="008B57A8" w:rsidRPr="008B57A8" w:rsidRDefault="008B57A8" w:rsidP="008B57A8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18"/>
        </w:rPr>
      </w:pPr>
      <w:r>
        <w:rPr>
          <w:rFonts w:ascii="Hind Siliguri" w:hAnsi="Hind Siliguri" w:cs="Hind Siliguri"/>
          <w:sz w:val="22"/>
          <w:szCs w:val="18"/>
        </w:rPr>
        <w:t>Definitions:</w:t>
      </w:r>
    </w:p>
    <w:p w14:paraId="348F0DBC" w14:textId="23DC65AB" w:rsidR="00787655" w:rsidRPr="00FE69DC" w:rsidRDefault="00787655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 w:rsidRPr="200C5F7F">
        <w:rPr>
          <w:rFonts w:ascii="Hind Siliguri" w:hAnsi="Hind Siliguri" w:cs="Hind Siliguri"/>
          <w:sz w:val="22"/>
          <w:szCs w:val="22"/>
        </w:rPr>
        <w:t>“</w:t>
      </w:r>
      <w:r w:rsidRPr="200C5F7F">
        <w:rPr>
          <w:rFonts w:ascii="Hind Siliguri" w:hAnsi="Hind Siliguri" w:cs="Hind Siliguri"/>
          <w:b/>
          <w:bCs/>
          <w:sz w:val="22"/>
          <w:szCs w:val="22"/>
        </w:rPr>
        <w:t>Net Revenue</w:t>
      </w:r>
      <w:r w:rsidR="000E6197" w:rsidRPr="200C5F7F">
        <w:rPr>
          <w:rFonts w:ascii="Hind Siliguri" w:hAnsi="Hind Siliguri" w:cs="Hind Siliguri"/>
          <w:b/>
          <w:bCs/>
          <w:sz w:val="22"/>
          <w:szCs w:val="22"/>
        </w:rPr>
        <w:t>s</w:t>
      </w:r>
      <w:r w:rsidR="00C91199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C91199" w:rsidRPr="200C5F7F">
        <w:rPr>
          <w:rFonts w:ascii="Hind Siliguri" w:hAnsi="Hind Siliguri" w:cs="Hind Siliguri"/>
          <w:b/>
          <w:bCs/>
          <w:sz w:val="22"/>
          <w:szCs w:val="22"/>
        </w:rPr>
        <w:t xml:space="preserve">for </w:t>
      </w:r>
      <w:r w:rsidR="0093345D" w:rsidRPr="200C5F7F">
        <w:rPr>
          <w:rFonts w:ascii="Hind Siliguri" w:hAnsi="Hind Siliguri" w:cs="Hind Siliguri"/>
          <w:b/>
          <w:bCs/>
          <w:sz w:val="22"/>
          <w:szCs w:val="22"/>
        </w:rPr>
        <w:t>Hardware</w:t>
      </w:r>
      <w:r w:rsidRPr="200C5F7F">
        <w:rPr>
          <w:rFonts w:ascii="Hind Siliguri" w:hAnsi="Hind Siliguri" w:cs="Hind Siliguri"/>
          <w:sz w:val="22"/>
          <w:szCs w:val="22"/>
        </w:rPr>
        <w:t xml:space="preserve">” means </w:t>
      </w:r>
      <w:r w:rsidR="006509CA" w:rsidRPr="200C5F7F">
        <w:rPr>
          <w:rFonts w:ascii="Hind Siliguri" w:hAnsi="Hind Siliguri" w:cs="Hind Siliguri"/>
          <w:sz w:val="22"/>
          <w:szCs w:val="22"/>
        </w:rPr>
        <w:t>revenue</w:t>
      </w:r>
      <w:r w:rsidR="00967211" w:rsidRPr="200C5F7F">
        <w:rPr>
          <w:rFonts w:ascii="Hind Siliguri" w:hAnsi="Hind Siliguri" w:cs="Hind Siliguri"/>
          <w:sz w:val="22"/>
          <w:szCs w:val="22"/>
        </w:rPr>
        <w:t>s</w:t>
      </w:r>
      <w:r w:rsidR="006509CA" w:rsidRPr="200C5F7F">
        <w:rPr>
          <w:rFonts w:ascii="Hind Siliguri" w:hAnsi="Hind Siliguri" w:cs="Hind Siliguri"/>
          <w:sz w:val="22"/>
          <w:szCs w:val="22"/>
        </w:rPr>
        <w:t xml:space="preserve"> </w:t>
      </w:r>
      <w:proofErr w:type="gramStart"/>
      <w:r w:rsidR="006509CA" w:rsidRPr="200C5F7F">
        <w:rPr>
          <w:rFonts w:ascii="Hind Siliguri" w:hAnsi="Hind Siliguri" w:cs="Hind Siliguri"/>
          <w:sz w:val="22"/>
          <w:szCs w:val="22"/>
        </w:rPr>
        <w:t>actually received</w:t>
      </w:r>
      <w:proofErr w:type="gramEnd"/>
      <w:r w:rsidR="006509CA" w:rsidRPr="200C5F7F">
        <w:rPr>
          <w:rFonts w:ascii="Hind Siliguri" w:hAnsi="Hind Siliguri" w:cs="Hind Siliguri"/>
          <w:sz w:val="22"/>
          <w:szCs w:val="22"/>
        </w:rPr>
        <w:t xml:space="preserve"> by Mobileye</w:t>
      </w:r>
      <w:r w:rsidR="00967211" w:rsidRPr="200C5F7F">
        <w:rPr>
          <w:rFonts w:ascii="Hind Siliguri" w:hAnsi="Hind Siliguri" w:cs="Hind Siliguri"/>
          <w:sz w:val="22"/>
          <w:szCs w:val="22"/>
        </w:rPr>
        <w:t>,</w:t>
      </w:r>
      <w:r w:rsidR="006509CA" w:rsidRPr="200C5F7F">
        <w:rPr>
          <w:rFonts w:ascii="Hind Siliguri" w:hAnsi="Hind Siliguri" w:cs="Hind Siliguri"/>
          <w:sz w:val="22"/>
          <w:szCs w:val="22"/>
        </w:rPr>
        <w:t xml:space="preserve"> from a</w:t>
      </w:r>
      <w:r w:rsidR="00E402BE" w:rsidRPr="200C5F7F">
        <w:rPr>
          <w:rFonts w:ascii="Hind Siliguri" w:hAnsi="Hind Siliguri" w:cs="Hind Siliguri"/>
          <w:sz w:val="22"/>
          <w:szCs w:val="22"/>
        </w:rPr>
        <w:t xml:space="preserve"> Relevant</w:t>
      </w:r>
      <w:r w:rsidR="006509CA" w:rsidRPr="200C5F7F">
        <w:rPr>
          <w:rFonts w:ascii="Hind Siliguri" w:hAnsi="Hind Siliguri" w:cs="Hind Siliguri"/>
          <w:sz w:val="22"/>
          <w:szCs w:val="22"/>
        </w:rPr>
        <w:t xml:space="preserve"> Customer</w:t>
      </w:r>
      <w:r w:rsidR="00171E70" w:rsidRPr="200C5F7F">
        <w:rPr>
          <w:rFonts w:ascii="Hind Siliguri" w:hAnsi="Hind Siliguri" w:cs="Hind Siliguri"/>
          <w:sz w:val="22"/>
          <w:szCs w:val="22"/>
        </w:rPr>
        <w:t>,</w:t>
      </w:r>
      <w:r w:rsidR="00F569D6" w:rsidRPr="200C5F7F">
        <w:rPr>
          <w:rFonts w:ascii="Hind Siliguri" w:hAnsi="Hind Siliguri" w:cs="Hind Siliguri"/>
          <w:sz w:val="22"/>
          <w:szCs w:val="22"/>
        </w:rPr>
        <w:t xml:space="preserve"> and recognized,</w:t>
      </w:r>
      <w:r w:rsidR="00171E70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343B71" w:rsidRPr="200C5F7F">
        <w:rPr>
          <w:rFonts w:ascii="Hind Siliguri" w:hAnsi="Hind Siliguri" w:cs="Hind Siliguri"/>
          <w:sz w:val="22"/>
          <w:szCs w:val="22"/>
        </w:rPr>
        <w:t xml:space="preserve">in </w:t>
      </w:r>
      <w:r w:rsidR="00501DFC" w:rsidRPr="200C5F7F">
        <w:rPr>
          <w:rFonts w:ascii="Hind Siliguri" w:hAnsi="Hind Siliguri" w:cs="Hind Siliguri"/>
          <w:sz w:val="22"/>
          <w:szCs w:val="22"/>
        </w:rPr>
        <w:t>the Previous Q</w:t>
      </w:r>
      <w:r w:rsidR="00343B71" w:rsidRPr="200C5F7F">
        <w:rPr>
          <w:rFonts w:ascii="Hind Siliguri" w:hAnsi="Hind Siliguri" w:cs="Hind Siliguri"/>
          <w:sz w:val="22"/>
          <w:szCs w:val="22"/>
        </w:rPr>
        <w:t xml:space="preserve">uarter, </w:t>
      </w:r>
      <w:r w:rsidR="003F1A07" w:rsidRPr="200C5F7F">
        <w:rPr>
          <w:rFonts w:ascii="Hind Siliguri" w:hAnsi="Hind Siliguri" w:cs="Hind Siliguri"/>
          <w:sz w:val="22"/>
          <w:szCs w:val="22"/>
        </w:rPr>
        <w:t xml:space="preserve">for </w:t>
      </w:r>
      <w:r w:rsidR="00C0650C" w:rsidRPr="200C5F7F">
        <w:rPr>
          <w:rFonts w:ascii="Hind Siliguri" w:hAnsi="Hind Siliguri" w:cs="Hind Siliguri"/>
          <w:sz w:val="22"/>
          <w:szCs w:val="22"/>
        </w:rPr>
        <w:t>s</w:t>
      </w:r>
      <w:r w:rsidR="003F1A07" w:rsidRPr="200C5F7F">
        <w:rPr>
          <w:rFonts w:ascii="Hind Siliguri" w:hAnsi="Hind Siliguri" w:cs="Hind Siliguri"/>
          <w:sz w:val="22"/>
          <w:szCs w:val="22"/>
        </w:rPr>
        <w:t>ales</w:t>
      </w:r>
      <w:r w:rsidR="00C0650C" w:rsidRPr="200C5F7F">
        <w:rPr>
          <w:rFonts w:ascii="Hind Siliguri" w:hAnsi="Hind Siliguri" w:cs="Hind Siliguri"/>
          <w:sz w:val="22"/>
          <w:szCs w:val="22"/>
        </w:rPr>
        <w:t xml:space="preserve"> of </w:t>
      </w:r>
      <w:r w:rsidR="00BE50A5" w:rsidRPr="200C5F7F">
        <w:rPr>
          <w:rFonts w:ascii="Hind Siliguri" w:hAnsi="Hind Siliguri" w:cs="Hind Siliguri"/>
          <w:sz w:val="22"/>
          <w:szCs w:val="22"/>
        </w:rPr>
        <w:t xml:space="preserve">aftermarket </w:t>
      </w:r>
      <w:r w:rsidR="00C0650C" w:rsidRPr="200C5F7F">
        <w:rPr>
          <w:rFonts w:ascii="Hind Siliguri" w:hAnsi="Hind Siliguri" w:cs="Hind Siliguri"/>
          <w:sz w:val="22"/>
          <w:szCs w:val="22"/>
        </w:rPr>
        <w:t xml:space="preserve">Mobileye </w:t>
      </w:r>
      <w:r w:rsidR="00A82F41" w:rsidRPr="200C5F7F">
        <w:rPr>
          <w:rFonts w:ascii="Hind Siliguri" w:hAnsi="Hind Siliguri" w:cs="Hind Siliguri"/>
          <w:sz w:val="22"/>
          <w:szCs w:val="22"/>
        </w:rPr>
        <w:t>hardware</w:t>
      </w:r>
      <w:r w:rsidR="00501DFC" w:rsidRPr="200C5F7F">
        <w:rPr>
          <w:rFonts w:ascii="Hind Siliguri" w:hAnsi="Hind Siliguri" w:cs="Hind Siliguri"/>
          <w:sz w:val="22"/>
          <w:szCs w:val="22"/>
        </w:rPr>
        <w:t xml:space="preserve"> at </w:t>
      </w:r>
      <w:r w:rsidR="002E254C" w:rsidRPr="200C5F7F">
        <w:rPr>
          <w:rFonts w:ascii="Hind Siliguri" w:hAnsi="Hind Siliguri" w:cs="Hind Siliguri"/>
          <w:sz w:val="22"/>
          <w:szCs w:val="22"/>
        </w:rPr>
        <w:t>Mobileye’s list price*</w:t>
      </w:r>
      <w:r w:rsidR="00C0650C" w:rsidRPr="200C5F7F">
        <w:rPr>
          <w:rFonts w:ascii="Hind Siliguri" w:hAnsi="Hind Siliguri" w:cs="Hind Siliguri"/>
          <w:sz w:val="22"/>
          <w:szCs w:val="22"/>
        </w:rPr>
        <w:t xml:space="preserve">, </w:t>
      </w:r>
      <w:r w:rsidR="00D5178A" w:rsidRPr="200C5F7F">
        <w:rPr>
          <w:rFonts w:ascii="Hind Siliguri" w:hAnsi="Hind Siliguri" w:cs="Hind Siliguri"/>
          <w:sz w:val="22"/>
          <w:szCs w:val="22"/>
        </w:rPr>
        <w:t>based on USGAAP (</w:t>
      </w:r>
      <w:r w:rsidR="00D279CC" w:rsidRPr="200C5F7F">
        <w:rPr>
          <w:rFonts w:ascii="Hind Siliguri" w:hAnsi="Hind Siliguri" w:cs="Hind Siliguri"/>
          <w:sz w:val="22"/>
          <w:szCs w:val="22"/>
        </w:rPr>
        <w:t>and also</w:t>
      </w:r>
      <w:r w:rsidR="00A707AF" w:rsidRPr="200C5F7F">
        <w:rPr>
          <w:rFonts w:ascii="Hind Siliguri" w:hAnsi="Hind Siliguri" w:cs="Hind Siliguri"/>
          <w:sz w:val="22"/>
          <w:szCs w:val="22"/>
        </w:rPr>
        <w:t xml:space="preserve"> on</w:t>
      </w:r>
      <w:r w:rsidR="00D279CC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D5178A" w:rsidRPr="200C5F7F">
        <w:rPr>
          <w:rFonts w:ascii="Hind Siliguri" w:hAnsi="Hind Siliguri" w:cs="Hind Siliguri"/>
          <w:sz w:val="22"/>
          <w:szCs w:val="22"/>
        </w:rPr>
        <w:t xml:space="preserve">‘cash collection’), </w:t>
      </w:r>
      <w:r w:rsidR="006509CA" w:rsidRPr="200C5F7F">
        <w:rPr>
          <w:rFonts w:ascii="Hind Siliguri" w:hAnsi="Hind Siliguri" w:cs="Hind Siliguri"/>
          <w:sz w:val="22"/>
          <w:szCs w:val="22"/>
        </w:rPr>
        <w:t>less any credits, allowances, offsets, sales or value-added taxes, customs duties or levies, transportation or insurance charges, or other deductions</w:t>
      </w:r>
      <w:r w:rsidR="00FC18AC" w:rsidRPr="200C5F7F">
        <w:rPr>
          <w:rFonts w:ascii="Hind Siliguri" w:hAnsi="Hind Siliguri" w:cs="Hind Siliguri"/>
          <w:sz w:val="22"/>
          <w:szCs w:val="22"/>
        </w:rPr>
        <w:t xml:space="preserve"> in respect of those revenues</w:t>
      </w:r>
      <w:r w:rsidR="00D5178A" w:rsidRPr="200C5F7F">
        <w:rPr>
          <w:rFonts w:ascii="Hind Siliguri" w:hAnsi="Hind Siliguri" w:cs="Hind Siliguri"/>
          <w:sz w:val="22"/>
          <w:szCs w:val="22"/>
        </w:rPr>
        <w:t xml:space="preserve">. </w:t>
      </w:r>
    </w:p>
    <w:p w14:paraId="79B95D8C" w14:textId="15B07C66" w:rsidR="00B212ED" w:rsidRPr="00FE69DC" w:rsidRDefault="00E91717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 w:rsidRPr="200C5F7F">
        <w:rPr>
          <w:rFonts w:ascii="Hind Siliguri" w:hAnsi="Hind Siliguri" w:cs="Hind Siliguri"/>
          <w:sz w:val="22"/>
          <w:szCs w:val="22"/>
        </w:rPr>
        <w:t>“</w:t>
      </w:r>
      <w:r w:rsidRPr="200C5F7F">
        <w:rPr>
          <w:rFonts w:ascii="Hind Siliguri" w:hAnsi="Hind Siliguri" w:cs="Hind Siliguri"/>
          <w:b/>
          <w:bCs/>
          <w:sz w:val="22"/>
          <w:szCs w:val="22"/>
        </w:rPr>
        <w:t>Net Revenues</w:t>
      </w:r>
      <w:r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Pr="200C5F7F">
        <w:rPr>
          <w:rFonts w:ascii="Hind Siliguri" w:hAnsi="Hind Siliguri" w:cs="Hind Siliguri"/>
          <w:b/>
          <w:bCs/>
          <w:sz w:val="22"/>
          <w:szCs w:val="22"/>
        </w:rPr>
        <w:t>for Services</w:t>
      </w:r>
      <w:r w:rsidRPr="200C5F7F">
        <w:rPr>
          <w:rFonts w:ascii="Hind Siliguri" w:hAnsi="Hind Siliguri" w:cs="Hind Siliguri"/>
          <w:sz w:val="22"/>
          <w:szCs w:val="22"/>
        </w:rPr>
        <w:t xml:space="preserve">” means revenues received by Mobileye, from a Relevant Customer, </w:t>
      </w:r>
      <w:r w:rsidR="00A707AF" w:rsidRPr="200C5F7F">
        <w:rPr>
          <w:rFonts w:ascii="Hind Siliguri" w:hAnsi="Hind Siliguri" w:cs="Hind Siliguri"/>
          <w:sz w:val="22"/>
          <w:szCs w:val="22"/>
        </w:rPr>
        <w:t xml:space="preserve">and ratably recognized, </w:t>
      </w:r>
      <w:r w:rsidR="00394E6F" w:rsidRPr="200C5F7F">
        <w:rPr>
          <w:rFonts w:ascii="Hind Siliguri" w:hAnsi="Hind Siliguri" w:cs="Hind Siliguri"/>
          <w:sz w:val="22"/>
          <w:szCs w:val="22"/>
        </w:rPr>
        <w:t xml:space="preserve">in the Previous Quarter, </w:t>
      </w:r>
      <w:r w:rsidRPr="200C5F7F">
        <w:rPr>
          <w:rFonts w:ascii="Hind Siliguri" w:hAnsi="Hind Siliguri" w:cs="Hind Siliguri"/>
          <w:sz w:val="22"/>
          <w:szCs w:val="22"/>
        </w:rPr>
        <w:t xml:space="preserve">for sales of </w:t>
      </w:r>
      <w:r w:rsidR="005E15D0" w:rsidRPr="200C5F7F">
        <w:rPr>
          <w:rFonts w:ascii="Hind Siliguri" w:hAnsi="Hind Siliguri" w:cs="Hind Siliguri"/>
          <w:sz w:val="22"/>
          <w:szCs w:val="22"/>
        </w:rPr>
        <w:t xml:space="preserve">aftermarket </w:t>
      </w:r>
      <w:r w:rsidRPr="200C5F7F">
        <w:rPr>
          <w:rFonts w:ascii="Hind Siliguri" w:hAnsi="Hind Siliguri" w:cs="Hind Siliguri"/>
          <w:sz w:val="22"/>
          <w:szCs w:val="22"/>
        </w:rPr>
        <w:t xml:space="preserve">Mobileye </w:t>
      </w:r>
      <w:r w:rsidR="00E203E9" w:rsidRPr="200C5F7F">
        <w:rPr>
          <w:rFonts w:ascii="Hind Siliguri" w:hAnsi="Hind Siliguri" w:cs="Hind Siliguri"/>
          <w:sz w:val="22"/>
          <w:szCs w:val="22"/>
        </w:rPr>
        <w:t>services</w:t>
      </w:r>
      <w:r w:rsidR="005B5F26" w:rsidRPr="200C5F7F">
        <w:rPr>
          <w:rFonts w:ascii="Hind Siliguri" w:hAnsi="Hind Siliguri" w:cs="Hind Siliguri"/>
          <w:sz w:val="22"/>
          <w:szCs w:val="22"/>
        </w:rPr>
        <w:t xml:space="preserve"> at Mobileye’s list price*</w:t>
      </w:r>
      <w:r w:rsidRPr="200C5F7F">
        <w:rPr>
          <w:rFonts w:ascii="Hind Siliguri" w:hAnsi="Hind Siliguri" w:cs="Hind Siliguri"/>
          <w:sz w:val="22"/>
          <w:szCs w:val="22"/>
        </w:rPr>
        <w:t>, based on USGAAP (</w:t>
      </w:r>
      <w:proofErr w:type="gramStart"/>
      <w:r w:rsidR="00D279CC" w:rsidRPr="200C5F7F">
        <w:rPr>
          <w:rFonts w:ascii="Hind Siliguri" w:hAnsi="Hind Siliguri" w:cs="Hind Siliguri"/>
          <w:sz w:val="22"/>
          <w:szCs w:val="22"/>
        </w:rPr>
        <w:t>and also</w:t>
      </w:r>
      <w:proofErr w:type="gramEnd"/>
      <w:r w:rsidR="00D279CC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917323" w:rsidRPr="200C5F7F">
        <w:rPr>
          <w:rFonts w:ascii="Hind Siliguri" w:hAnsi="Hind Siliguri" w:cs="Hind Siliguri"/>
          <w:sz w:val="22"/>
          <w:szCs w:val="22"/>
        </w:rPr>
        <w:t xml:space="preserve">on </w:t>
      </w:r>
      <w:r w:rsidRPr="200C5F7F">
        <w:rPr>
          <w:rFonts w:ascii="Hind Siliguri" w:hAnsi="Hind Siliguri" w:cs="Hind Siliguri"/>
          <w:sz w:val="22"/>
          <w:szCs w:val="22"/>
        </w:rPr>
        <w:t xml:space="preserve">‘cash collection’), less any credits, allowances, offsets, sales or value-added taxes, customs duties or levies, transportation or insurance charges, </w:t>
      </w:r>
      <w:r w:rsidR="00BE50A5" w:rsidRPr="200C5F7F">
        <w:rPr>
          <w:rFonts w:ascii="Hind Siliguri" w:hAnsi="Hind Siliguri" w:cs="Hind Siliguri"/>
          <w:sz w:val="22"/>
          <w:szCs w:val="22"/>
        </w:rPr>
        <w:t xml:space="preserve">revenue shares, </w:t>
      </w:r>
      <w:r w:rsidRPr="200C5F7F">
        <w:rPr>
          <w:rFonts w:ascii="Hind Siliguri" w:hAnsi="Hind Siliguri" w:cs="Hind Siliguri"/>
          <w:sz w:val="22"/>
          <w:szCs w:val="22"/>
        </w:rPr>
        <w:t>or other deductions</w:t>
      </w:r>
      <w:r w:rsidR="00FC18AC" w:rsidRPr="200C5F7F">
        <w:rPr>
          <w:rFonts w:ascii="Hind Siliguri" w:hAnsi="Hind Siliguri" w:cs="Hind Siliguri"/>
          <w:sz w:val="22"/>
          <w:szCs w:val="22"/>
        </w:rPr>
        <w:t xml:space="preserve"> in respect of those revenues</w:t>
      </w:r>
      <w:r w:rsidRPr="200C5F7F">
        <w:rPr>
          <w:rFonts w:ascii="Hind Siliguri" w:hAnsi="Hind Siliguri" w:cs="Hind Siliguri"/>
          <w:sz w:val="22"/>
          <w:szCs w:val="22"/>
        </w:rPr>
        <w:t xml:space="preserve">. </w:t>
      </w:r>
    </w:p>
    <w:p w14:paraId="67D4EEDA" w14:textId="372032E9" w:rsidR="00E91717" w:rsidRPr="00FE69DC" w:rsidRDefault="00A4726E" w:rsidP="00B212ED">
      <w:pPr>
        <w:pStyle w:val="ColorfulShading-Accent31"/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 w:rsidRPr="200C5F7F">
        <w:rPr>
          <w:rFonts w:ascii="Hind Siliguri" w:hAnsi="Hind Siliguri" w:cs="Hind Siliguri"/>
          <w:sz w:val="22"/>
          <w:szCs w:val="22"/>
        </w:rPr>
        <w:t xml:space="preserve">But </w:t>
      </w:r>
      <w:r w:rsidR="00210909" w:rsidRPr="200C5F7F">
        <w:rPr>
          <w:rFonts w:ascii="Hind Siliguri" w:hAnsi="Hind Siliguri" w:cs="Hind Siliguri"/>
          <w:sz w:val="22"/>
          <w:szCs w:val="22"/>
        </w:rPr>
        <w:t>–</w:t>
      </w:r>
      <w:r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210909" w:rsidRPr="200C5F7F">
        <w:rPr>
          <w:rFonts w:ascii="Hind Siliguri" w:hAnsi="Hind Siliguri" w:cs="Hind Siliguri"/>
          <w:sz w:val="22"/>
          <w:szCs w:val="22"/>
        </w:rPr>
        <w:t xml:space="preserve">where </w:t>
      </w:r>
      <w:r w:rsidR="00264126" w:rsidRPr="200C5F7F">
        <w:rPr>
          <w:rFonts w:ascii="Hind Siliguri" w:hAnsi="Hind Siliguri" w:cs="Hind Siliguri"/>
          <w:sz w:val="22"/>
          <w:szCs w:val="22"/>
        </w:rPr>
        <w:t xml:space="preserve">a particular Relevant Customer pays for </w:t>
      </w:r>
      <w:r w:rsidR="00210909" w:rsidRPr="200C5F7F">
        <w:rPr>
          <w:rFonts w:ascii="Hind Siliguri" w:hAnsi="Hind Siliguri" w:cs="Hind Siliguri"/>
          <w:sz w:val="22"/>
          <w:szCs w:val="22"/>
        </w:rPr>
        <w:t xml:space="preserve">services </w:t>
      </w:r>
      <w:r w:rsidR="005054C1" w:rsidRPr="200C5F7F">
        <w:rPr>
          <w:rFonts w:ascii="Hind Siliguri" w:hAnsi="Hind Siliguri" w:cs="Hind Siliguri"/>
          <w:sz w:val="22"/>
          <w:szCs w:val="22"/>
        </w:rPr>
        <w:t>on a recurring basis</w:t>
      </w:r>
      <w:r w:rsidR="0000123E" w:rsidRPr="200C5F7F">
        <w:rPr>
          <w:rFonts w:ascii="Hind Siliguri" w:hAnsi="Hind Siliguri" w:cs="Hind Siliguri"/>
          <w:sz w:val="22"/>
          <w:szCs w:val="22"/>
        </w:rPr>
        <w:t xml:space="preserve"> (</w:t>
      </w:r>
      <w:proofErr w:type="gramStart"/>
      <w:r w:rsidR="0000123E" w:rsidRPr="200C5F7F">
        <w:rPr>
          <w:rFonts w:ascii="Hind Siliguri" w:hAnsi="Hind Siliguri" w:cs="Hind Siliguri"/>
          <w:sz w:val="22"/>
          <w:szCs w:val="22"/>
        </w:rPr>
        <w:t>e.g.</w:t>
      </w:r>
      <w:proofErr w:type="gramEnd"/>
      <w:r w:rsidR="0000123E" w:rsidRPr="200C5F7F">
        <w:rPr>
          <w:rFonts w:ascii="Hind Siliguri" w:hAnsi="Hind Siliguri" w:cs="Hind Siliguri"/>
          <w:sz w:val="22"/>
          <w:szCs w:val="22"/>
        </w:rPr>
        <w:t xml:space="preserve"> monthly, quarterly)</w:t>
      </w:r>
      <w:r w:rsidR="005054C1" w:rsidRPr="200C5F7F">
        <w:rPr>
          <w:rFonts w:ascii="Hind Siliguri" w:hAnsi="Hind Siliguri" w:cs="Hind Siliguri"/>
          <w:sz w:val="22"/>
          <w:szCs w:val="22"/>
        </w:rPr>
        <w:t xml:space="preserve">, </w:t>
      </w:r>
      <w:r w:rsidR="00911E2B" w:rsidRPr="200C5F7F">
        <w:rPr>
          <w:rFonts w:ascii="Hind Siliguri" w:hAnsi="Hind Siliguri" w:cs="Hind Siliguri"/>
          <w:sz w:val="22"/>
          <w:szCs w:val="22"/>
        </w:rPr>
        <w:t xml:space="preserve">only </w:t>
      </w:r>
      <w:r w:rsidR="005054C1" w:rsidRPr="200C5F7F">
        <w:rPr>
          <w:rFonts w:ascii="Hind Siliguri" w:hAnsi="Hind Siliguri" w:cs="Hind Siliguri"/>
          <w:sz w:val="22"/>
          <w:szCs w:val="22"/>
        </w:rPr>
        <w:t xml:space="preserve">the revenues </w:t>
      </w:r>
      <w:r w:rsidR="00911E2B" w:rsidRPr="200C5F7F">
        <w:rPr>
          <w:rFonts w:ascii="Hind Siliguri" w:hAnsi="Hind Siliguri" w:cs="Hind Siliguri"/>
          <w:sz w:val="22"/>
          <w:szCs w:val="22"/>
        </w:rPr>
        <w:t xml:space="preserve">received </w:t>
      </w:r>
      <w:r w:rsidR="005054C1" w:rsidRPr="200C5F7F">
        <w:rPr>
          <w:rFonts w:ascii="Hind Siliguri" w:hAnsi="Hind Siliguri" w:cs="Hind Siliguri"/>
          <w:sz w:val="22"/>
          <w:szCs w:val="22"/>
        </w:rPr>
        <w:t xml:space="preserve">from such Relevant Customer </w:t>
      </w:r>
      <w:r w:rsidR="00911E2B" w:rsidRPr="200C5F7F">
        <w:rPr>
          <w:rFonts w:ascii="Hind Siliguri" w:hAnsi="Hind Siliguri" w:cs="Hind Siliguri"/>
          <w:sz w:val="22"/>
          <w:szCs w:val="22"/>
        </w:rPr>
        <w:t xml:space="preserve">in </w:t>
      </w:r>
      <w:r w:rsidR="00D160D7" w:rsidRPr="200C5F7F">
        <w:rPr>
          <w:rFonts w:ascii="Hind Siliguri" w:hAnsi="Hind Siliguri" w:cs="Hind Siliguri"/>
          <w:sz w:val="22"/>
          <w:szCs w:val="22"/>
        </w:rPr>
        <w:t xml:space="preserve">respect of </w:t>
      </w:r>
      <w:r w:rsidR="00911E2B" w:rsidRPr="200C5F7F">
        <w:rPr>
          <w:rFonts w:ascii="Hind Siliguri" w:hAnsi="Hind Siliguri" w:cs="Hind Siliguri"/>
          <w:sz w:val="22"/>
          <w:szCs w:val="22"/>
        </w:rPr>
        <w:t xml:space="preserve">the first 24 months </w:t>
      </w:r>
      <w:r w:rsidR="00D160D7" w:rsidRPr="200C5F7F">
        <w:rPr>
          <w:rFonts w:ascii="Hind Siliguri" w:hAnsi="Hind Siliguri" w:cs="Hind Siliguri"/>
          <w:sz w:val="22"/>
          <w:szCs w:val="22"/>
        </w:rPr>
        <w:t>of Mobileye’s supply of services to that Relevant Customer</w:t>
      </w:r>
      <w:r w:rsidR="00460769" w:rsidRPr="200C5F7F">
        <w:rPr>
          <w:rFonts w:ascii="Hind Siliguri" w:hAnsi="Hind Siliguri" w:cs="Hind Siliguri"/>
          <w:sz w:val="22"/>
          <w:szCs w:val="22"/>
        </w:rPr>
        <w:t>, and ratably recognized in that period,</w:t>
      </w:r>
      <w:r w:rsidR="00D160D7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5054C1" w:rsidRPr="200C5F7F">
        <w:rPr>
          <w:rFonts w:ascii="Hind Siliguri" w:hAnsi="Hind Siliguri" w:cs="Hind Siliguri"/>
          <w:sz w:val="22"/>
          <w:szCs w:val="22"/>
        </w:rPr>
        <w:t xml:space="preserve">will </w:t>
      </w:r>
      <w:r w:rsidR="00853395" w:rsidRPr="200C5F7F">
        <w:rPr>
          <w:rFonts w:ascii="Hind Siliguri" w:hAnsi="Hind Siliguri" w:cs="Hind Siliguri"/>
          <w:sz w:val="22"/>
          <w:szCs w:val="22"/>
        </w:rPr>
        <w:t xml:space="preserve">count </w:t>
      </w:r>
      <w:r w:rsidR="0000123E" w:rsidRPr="200C5F7F">
        <w:rPr>
          <w:rFonts w:ascii="Hind Siliguri" w:hAnsi="Hind Siliguri" w:cs="Hind Siliguri"/>
          <w:sz w:val="22"/>
          <w:szCs w:val="22"/>
        </w:rPr>
        <w:t xml:space="preserve">toward </w:t>
      </w:r>
      <w:r w:rsidR="00BE50A5" w:rsidRPr="200C5F7F">
        <w:rPr>
          <w:rFonts w:ascii="Hind Siliguri" w:hAnsi="Hind Siliguri" w:cs="Hind Siliguri"/>
          <w:sz w:val="22"/>
          <w:szCs w:val="22"/>
        </w:rPr>
        <w:t xml:space="preserve">the calculation of </w:t>
      </w:r>
      <w:r w:rsidR="0000123E" w:rsidRPr="200C5F7F">
        <w:rPr>
          <w:rFonts w:ascii="Hind Siliguri" w:hAnsi="Hind Siliguri" w:cs="Hind Siliguri"/>
          <w:sz w:val="22"/>
          <w:szCs w:val="22"/>
        </w:rPr>
        <w:t>Net Revenues for Services.</w:t>
      </w:r>
      <w:r w:rsidR="00D160D7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D701C4" w:rsidRPr="200C5F7F">
        <w:rPr>
          <w:rFonts w:ascii="Hind Siliguri" w:hAnsi="Hind Siliguri" w:cs="Hind Siliguri"/>
          <w:sz w:val="22"/>
          <w:szCs w:val="22"/>
        </w:rPr>
        <w:t>(</w:t>
      </w:r>
      <w:r w:rsidR="00D160D7" w:rsidRPr="200C5F7F">
        <w:rPr>
          <w:rFonts w:ascii="Hind Siliguri" w:hAnsi="Hind Siliguri" w:cs="Hind Siliguri"/>
          <w:sz w:val="22"/>
          <w:szCs w:val="22"/>
        </w:rPr>
        <w:t xml:space="preserve">E.g., </w:t>
      </w:r>
      <w:r w:rsidR="00110864" w:rsidRPr="200C5F7F">
        <w:rPr>
          <w:rFonts w:ascii="Hind Siliguri" w:hAnsi="Hind Siliguri" w:cs="Hind Siliguri"/>
          <w:sz w:val="22"/>
          <w:szCs w:val="22"/>
        </w:rPr>
        <w:t xml:space="preserve">if Mobileye agrees to make data available to a particular customer for 36 months in return for a monthly payment from that customer, </w:t>
      </w:r>
      <w:r w:rsidR="00D701C4" w:rsidRPr="200C5F7F">
        <w:rPr>
          <w:rFonts w:ascii="Hind Siliguri" w:hAnsi="Hind Siliguri" w:cs="Hind Siliguri"/>
          <w:sz w:val="22"/>
          <w:szCs w:val="22"/>
        </w:rPr>
        <w:t xml:space="preserve">then only the customer’s payments in respect of the first 24 months will count toward the </w:t>
      </w:r>
      <w:r w:rsidR="00BE50A5" w:rsidRPr="200C5F7F">
        <w:rPr>
          <w:rFonts w:ascii="Hind Siliguri" w:hAnsi="Hind Siliguri" w:cs="Hind Siliguri"/>
          <w:sz w:val="22"/>
          <w:szCs w:val="22"/>
        </w:rPr>
        <w:t xml:space="preserve">revenue </w:t>
      </w:r>
      <w:r w:rsidR="00D701C4" w:rsidRPr="200C5F7F">
        <w:rPr>
          <w:rFonts w:ascii="Hind Siliguri" w:hAnsi="Hind Siliguri" w:cs="Hind Siliguri"/>
          <w:sz w:val="22"/>
          <w:szCs w:val="22"/>
        </w:rPr>
        <w:t>calculation.)</w:t>
      </w:r>
    </w:p>
    <w:p w14:paraId="583D4B54" w14:textId="228DF881" w:rsidR="00823F53" w:rsidRPr="00FE69DC" w:rsidRDefault="00F65AF3" w:rsidP="200C5F7F">
      <w:pPr>
        <w:pStyle w:val="ColorfulShading-Accent31"/>
        <w:tabs>
          <w:tab w:val="left" w:pos="360"/>
        </w:tabs>
        <w:spacing w:after="120"/>
        <w:ind w:left="709"/>
        <w:rPr>
          <w:rFonts w:ascii="Hind Siliguri" w:hAnsi="Hind Siliguri" w:cs="Hind Siliguri"/>
          <w:i/>
          <w:iCs/>
          <w:sz w:val="22"/>
          <w:szCs w:val="22"/>
        </w:rPr>
      </w:pPr>
      <w:r w:rsidRPr="00FE69DC">
        <w:rPr>
          <w:rFonts w:ascii="Hind Siliguri" w:hAnsi="Hind Siliguri" w:cs="Hind Siliguri"/>
          <w:i/>
          <w:iCs/>
          <w:sz w:val="22"/>
          <w:szCs w:val="22"/>
        </w:rPr>
        <w:tab/>
      </w:r>
      <w:r w:rsidR="00823F53" w:rsidRPr="200C5F7F">
        <w:rPr>
          <w:rFonts w:ascii="Hind Siliguri" w:hAnsi="Hind Siliguri" w:cs="Hind Siliguri"/>
          <w:i/>
          <w:iCs/>
          <w:sz w:val="22"/>
          <w:szCs w:val="22"/>
        </w:rPr>
        <w:t xml:space="preserve">*For sales of Mobileye hardware or services at prices other than Mobileye’s list price, Commission payable will be </w:t>
      </w:r>
      <w:r w:rsidR="000B0D16" w:rsidRPr="200C5F7F">
        <w:rPr>
          <w:rFonts w:ascii="Hind Siliguri" w:hAnsi="Hind Siliguri" w:cs="Hind Siliguri"/>
          <w:i/>
          <w:iCs/>
          <w:sz w:val="22"/>
          <w:szCs w:val="22"/>
        </w:rPr>
        <w:t xml:space="preserve">set </w:t>
      </w:r>
      <w:r w:rsidR="00823F53" w:rsidRPr="200C5F7F">
        <w:rPr>
          <w:rFonts w:ascii="Hind Siliguri" w:hAnsi="Hind Siliguri" w:cs="Hind Siliguri"/>
          <w:i/>
          <w:iCs/>
          <w:sz w:val="22"/>
          <w:szCs w:val="22"/>
        </w:rPr>
        <w:t>on a case-by-case basis, and this Annex will not apply to such sales.</w:t>
      </w:r>
    </w:p>
    <w:p w14:paraId="509409A2" w14:textId="63DBEB2D" w:rsidR="000E6197" w:rsidRPr="00FE69DC" w:rsidRDefault="000E6197" w:rsidP="00F65AF3">
      <w:pPr>
        <w:pStyle w:val="ColorfulShading-Accent31"/>
        <w:numPr>
          <w:ilvl w:val="2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>“</w:t>
      </w:r>
      <w:r w:rsidRPr="00FE69DC">
        <w:rPr>
          <w:rFonts w:ascii="Hind Siliguri" w:hAnsi="Hind Siliguri" w:cs="Hind Siliguri"/>
          <w:b/>
          <w:bCs/>
          <w:sz w:val="22"/>
          <w:szCs w:val="22"/>
        </w:rPr>
        <w:t>Relevant Customer</w:t>
      </w:r>
      <w:r w:rsidRPr="00FE69DC">
        <w:rPr>
          <w:rFonts w:ascii="Hind Siliguri" w:hAnsi="Hind Siliguri" w:cs="Hind Siliguri"/>
          <w:sz w:val="22"/>
          <w:szCs w:val="22"/>
        </w:rPr>
        <w:t xml:space="preserve">” means a customer assigned to you in writing by your manager. </w:t>
      </w:r>
      <w:r w:rsidR="00312A19" w:rsidRPr="00FE69DC">
        <w:rPr>
          <w:rFonts w:ascii="Hind Siliguri" w:hAnsi="Hind Siliguri" w:cs="Hind Siliguri"/>
          <w:sz w:val="22"/>
          <w:szCs w:val="22"/>
        </w:rPr>
        <w:t>(</w:t>
      </w:r>
      <w:r w:rsidRPr="00FE69DC">
        <w:rPr>
          <w:rFonts w:ascii="Hind Siliguri" w:hAnsi="Hind Siliguri" w:cs="Hind Siliguri"/>
          <w:sz w:val="22"/>
          <w:szCs w:val="22"/>
        </w:rPr>
        <w:t xml:space="preserve">Your manager may assign you a particular </w:t>
      </w:r>
      <w:r w:rsidR="002E1F68" w:rsidRPr="00FE69DC">
        <w:rPr>
          <w:rFonts w:ascii="Hind Siliguri" w:hAnsi="Hind Siliguri" w:cs="Hind Siliguri"/>
          <w:sz w:val="22"/>
          <w:szCs w:val="22"/>
        </w:rPr>
        <w:t>region</w:t>
      </w:r>
      <w:r w:rsidRPr="00FE69DC">
        <w:rPr>
          <w:rFonts w:ascii="Hind Siliguri" w:hAnsi="Hind Siliguri" w:cs="Hind Siliguri"/>
          <w:sz w:val="22"/>
          <w:szCs w:val="22"/>
        </w:rPr>
        <w:t>, in which case a</w:t>
      </w:r>
      <w:r w:rsidR="008C64B7" w:rsidRPr="00FE69DC">
        <w:rPr>
          <w:rFonts w:ascii="Hind Siliguri" w:hAnsi="Hind Siliguri" w:cs="Hind Siliguri"/>
          <w:sz w:val="22"/>
          <w:szCs w:val="22"/>
        </w:rPr>
        <w:t>n</w:t>
      </w:r>
      <w:r w:rsidRPr="00FE69DC">
        <w:rPr>
          <w:rFonts w:ascii="Hind Siliguri" w:hAnsi="Hind Siliguri" w:cs="Hind Siliguri"/>
          <w:sz w:val="22"/>
          <w:szCs w:val="22"/>
        </w:rPr>
        <w:t xml:space="preserve">y customer from that </w:t>
      </w:r>
      <w:r w:rsidR="002E1F68" w:rsidRPr="00FE69DC">
        <w:rPr>
          <w:rFonts w:ascii="Hind Siliguri" w:hAnsi="Hind Siliguri" w:cs="Hind Siliguri"/>
          <w:sz w:val="22"/>
          <w:szCs w:val="22"/>
        </w:rPr>
        <w:t>region</w:t>
      </w:r>
      <w:r w:rsidRPr="00FE69DC">
        <w:rPr>
          <w:rFonts w:ascii="Hind Siliguri" w:hAnsi="Hind Siliguri" w:cs="Hind Siliguri"/>
          <w:sz w:val="22"/>
          <w:szCs w:val="22"/>
        </w:rPr>
        <w:t xml:space="preserve"> is a “Relevant Customer”.</w:t>
      </w:r>
      <w:r w:rsidR="00312A19" w:rsidRPr="00FE69DC">
        <w:rPr>
          <w:rFonts w:ascii="Hind Siliguri" w:hAnsi="Hind Siliguri" w:cs="Hind Siliguri"/>
          <w:sz w:val="22"/>
          <w:szCs w:val="22"/>
        </w:rPr>
        <w:t>)</w:t>
      </w:r>
      <w:r w:rsidR="00F2780B" w:rsidRPr="00FE69DC">
        <w:rPr>
          <w:rFonts w:ascii="Hind Siliguri" w:hAnsi="Hind Siliguri" w:cs="Hind Siliguri"/>
          <w:sz w:val="22"/>
          <w:szCs w:val="22"/>
        </w:rPr>
        <w:t xml:space="preserve"> Mobileye may </w:t>
      </w:r>
      <w:r w:rsidR="00FC6777" w:rsidRPr="00FE69DC">
        <w:rPr>
          <w:rFonts w:ascii="Hind Siliguri" w:hAnsi="Hind Siliguri" w:cs="Hind Siliguri"/>
          <w:sz w:val="22"/>
          <w:szCs w:val="22"/>
        </w:rPr>
        <w:t>re-assign</w:t>
      </w:r>
      <w:r w:rsidR="00F2780B" w:rsidRPr="00FE69DC">
        <w:rPr>
          <w:rFonts w:ascii="Hind Siliguri" w:hAnsi="Hind Siliguri" w:cs="Hind Siliguri"/>
          <w:sz w:val="22"/>
          <w:szCs w:val="22"/>
        </w:rPr>
        <w:t xml:space="preserve"> a customer</w:t>
      </w:r>
      <w:r w:rsidR="00FC6777" w:rsidRPr="00FE69DC">
        <w:rPr>
          <w:rFonts w:ascii="Hind Siliguri" w:hAnsi="Hind Siliguri" w:cs="Hind Siliguri"/>
          <w:sz w:val="22"/>
          <w:szCs w:val="22"/>
        </w:rPr>
        <w:t xml:space="preserve"> or a region</w:t>
      </w:r>
      <w:r w:rsidR="00F2780B" w:rsidRPr="00FE69DC">
        <w:rPr>
          <w:rFonts w:ascii="Hind Siliguri" w:hAnsi="Hind Siliguri" w:cs="Hind Siliguri"/>
          <w:sz w:val="22"/>
          <w:szCs w:val="22"/>
        </w:rPr>
        <w:t xml:space="preserve"> </w:t>
      </w:r>
      <w:r w:rsidR="008758F2" w:rsidRPr="00FE69DC">
        <w:rPr>
          <w:rFonts w:ascii="Hind Siliguri" w:hAnsi="Hind Siliguri" w:cs="Hind Siliguri"/>
          <w:sz w:val="22"/>
          <w:szCs w:val="22"/>
        </w:rPr>
        <w:t xml:space="preserve">from a colleague </w:t>
      </w:r>
      <w:r w:rsidR="00BF55F7" w:rsidRPr="00FE69DC">
        <w:rPr>
          <w:rFonts w:ascii="Hind Siliguri" w:hAnsi="Hind Siliguri" w:cs="Hind Siliguri"/>
          <w:sz w:val="22"/>
          <w:szCs w:val="22"/>
        </w:rPr>
        <w:t xml:space="preserve">to you, </w:t>
      </w:r>
      <w:r w:rsidR="008758F2" w:rsidRPr="00FE69DC">
        <w:rPr>
          <w:rFonts w:ascii="Hind Siliguri" w:hAnsi="Hind Siliguri" w:cs="Hind Siliguri"/>
          <w:sz w:val="22"/>
          <w:szCs w:val="22"/>
        </w:rPr>
        <w:t>or vice versa.</w:t>
      </w:r>
    </w:p>
    <w:p w14:paraId="02B1F8CD" w14:textId="2E53E0F1" w:rsidR="006F23B3" w:rsidRPr="00FE69DC" w:rsidRDefault="006F23B3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>“</w:t>
      </w:r>
      <w:r w:rsidRPr="00FE69DC">
        <w:rPr>
          <w:rFonts w:ascii="Hind Siliguri" w:hAnsi="Hind Siliguri" w:cs="Hind Siliguri"/>
          <w:b/>
          <w:bCs/>
          <w:sz w:val="22"/>
          <w:szCs w:val="22"/>
        </w:rPr>
        <w:t>Refund</w:t>
      </w:r>
      <w:r w:rsidR="00182C51" w:rsidRPr="00FE69DC">
        <w:rPr>
          <w:rFonts w:ascii="Hind Siliguri" w:hAnsi="Hind Siliguri" w:cs="Hind Siliguri"/>
          <w:b/>
          <w:bCs/>
          <w:sz w:val="22"/>
          <w:szCs w:val="22"/>
        </w:rPr>
        <w:t>s</w:t>
      </w:r>
      <w:r w:rsidRPr="00FE69DC">
        <w:rPr>
          <w:rFonts w:ascii="Hind Siliguri" w:hAnsi="Hind Siliguri" w:cs="Hind Siliguri"/>
          <w:sz w:val="22"/>
          <w:szCs w:val="22"/>
        </w:rPr>
        <w:t xml:space="preserve">” </w:t>
      </w:r>
      <w:r w:rsidR="004E375A" w:rsidRPr="00FE69DC">
        <w:rPr>
          <w:rFonts w:ascii="Hind Siliguri" w:hAnsi="Hind Siliguri" w:cs="Hind Siliguri"/>
          <w:sz w:val="22"/>
          <w:szCs w:val="22"/>
        </w:rPr>
        <w:t xml:space="preserve">means any </w:t>
      </w:r>
      <w:r w:rsidR="0047060B" w:rsidRPr="00FE69DC">
        <w:rPr>
          <w:rFonts w:ascii="Hind Siliguri" w:hAnsi="Hind Siliguri" w:cs="Hind Siliguri"/>
          <w:sz w:val="22"/>
          <w:szCs w:val="22"/>
        </w:rPr>
        <w:t>revenues received from a Relevant Customer that Mobileye, for whatever reason, refund</w:t>
      </w:r>
      <w:r w:rsidR="007D6763" w:rsidRPr="00FE69DC">
        <w:rPr>
          <w:rFonts w:ascii="Hind Siliguri" w:hAnsi="Hind Siliguri" w:cs="Hind Siliguri"/>
          <w:sz w:val="22"/>
          <w:szCs w:val="22"/>
        </w:rPr>
        <w:t>ed in the Previous Quarter</w:t>
      </w:r>
      <w:r w:rsidR="009720A8" w:rsidRPr="00FE69DC">
        <w:rPr>
          <w:rFonts w:ascii="Hind Siliguri" w:hAnsi="Hind Siliguri" w:cs="Hind Siliguri"/>
          <w:sz w:val="22"/>
          <w:szCs w:val="22"/>
        </w:rPr>
        <w:t xml:space="preserve"> (including by way of credit or set-off)</w:t>
      </w:r>
      <w:r w:rsidR="007D6763" w:rsidRPr="00FE69DC">
        <w:rPr>
          <w:rFonts w:ascii="Hind Siliguri" w:hAnsi="Hind Siliguri" w:cs="Hind Siliguri"/>
          <w:sz w:val="22"/>
          <w:szCs w:val="22"/>
        </w:rPr>
        <w:t xml:space="preserve">, even if the </w:t>
      </w:r>
      <w:r w:rsidR="00EB4DC1" w:rsidRPr="00FE69DC">
        <w:rPr>
          <w:rFonts w:ascii="Hind Siliguri" w:hAnsi="Hind Siliguri" w:cs="Hind Siliguri"/>
          <w:sz w:val="22"/>
          <w:szCs w:val="22"/>
        </w:rPr>
        <w:t>revenues were received before the Previous Quarter, and even if Mobileye has already paid Commission to you in respect of those revenues</w:t>
      </w:r>
      <w:r w:rsidR="00182C51" w:rsidRPr="00FE69DC">
        <w:rPr>
          <w:rFonts w:ascii="Hind Siliguri" w:hAnsi="Hind Siliguri" w:cs="Hind Siliguri"/>
          <w:sz w:val="22"/>
          <w:szCs w:val="22"/>
        </w:rPr>
        <w:t>.</w:t>
      </w:r>
      <w:r w:rsidR="0047060B" w:rsidRPr="00FE69DC">
        <w:rPr>
          <w:rFonts w:ascii="Hind Siliguri" w:hAnsi="Hind Siliguri" w:cs="Hind Siliguri"/>
          <w:sz w:val="22"/>
          <w:szCs w:val="22"/>
        </w:rPr>
        <w:t xml:space="preserve"> </w:t>
      </w:r>
    </w:p>
    <w:p w14:paraId="1A25648C" w14:textId="3F1F845B" w:rsidR="00E92F61" w:rsidRPr="00FE69DC" w:rsidRDefault="00E92F61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>“</w:t>
      </w:r>
      <w:r w:rsidRPr="00FE69DC">
        <w:rPr>
          <w:rFonts w:ascii="Hind Siliguri" w:hAnsi="Hind Siliguri" w:cs="Hind Siliguri"/>
          <w:b/>
          <w:bCs/>
          <w:sz w:val="22"/>
          <w:szCs w:val="22"/>
        </w:rPr>
        <w:t>Applicable Percentage</w:t>
      </w:r>
      <w:r w:rsidR="00940C91" w:rsidRPr="00FE69DC">
        <w:rPr>
          <w:rFonts w:ascii="Hind Siliguri" w:hAnsi="Hind Siliguri" w:cs="Hind Siliguri"/>
          <w:b/>
          <w:bCs/>
          <w:sz w:val="22"/>
          <w:szCs w:val="22"/>
        </w:rPr>
        <w:t>(s)</w:t>
      </w:r>
      <w:r w:rsidRPr="00FE69DC">
        <w:rPr>
          <w:rFonts w:ascii="Hind Siliguri" w:hAnsi="Hind Siliguri" w:cs="Hind Siliguri"/>
          <w:sz w:val="22"/>
          <w:szCs w:val="22"/>
        </w:rPr>
        <w:t xml:space="preserve">” </w:t>
      </w:r>
      <w:r w:rsidR="003A3B94" w:rsidRPr="00FE69DC">
        <w:rPr>
          <w:rFonts w:ascii="Hind Siliguri" w:hAnsi="Hind Siliguri" w:cs="Hind Siliguri"/>
          <w:sz w:val="22"/>
          <w:szCs w:val="22"/>
          <w:rtl/>
          <w:lang w:bidi="he-IL"/>
        </w:rPr>
        <w:t>–</w:t>
      </w:r>
      <w:r w:rsidR="00D223F1" w:rsidRPr="00FE69DC">
        <w:rPr>
          <w:rFonts w:ascii="Hind Siliguri" w:hAnsi="Hind Siliguri" w:cs="Hind Siliguri"/>
          <w:sz w:val="22"/>
          <w:szCs w:val="22"/>
          <w:lang w:bidi="he-IL"/>
        </w:rPr>
        <w:t xml:space="preserve"> </w:t>
      </w:r>
      <w:r w:rsidR="003A3B94" w:rsidRPr="00FE69DC">
        <w:rPr>
          <w:rFonts w:ascii="Hind Siliguri" w:hAnsi="Hind Siliguri" w:cs="Hind Siliguri"/>
          <w:sz w:val="22"/>
          <w:szCs w:val="22"/>
          <w:lang w:bidi="he-IL"/>
        </w:rPr>
        <w:t xml:space="preserve">means </w:t>
      </w:r>
      <w:r w:rsidR="00BF55F7" w:rsidRPr="00FE69DC">
        <w:rPr>
          <w:rFonts w:ascii="Hind Siliguri" w:hAnsi="Hind Siliguri" w:cs="Hind Siliguri"/>
          <w:sz w:val="22"/>
          <w:szCs w:val="22"/>
          <w:lang w:bidi="he-IL"/>
        </w:rPr>
        <w:t>the</w:t>
      </w:r>
      <w:r w:rsidR="003A3B94" w:rsidRPr="00FE69DC">
        <w:rPr>
          <w:rFonts w:ascii="Hind Siliguri" w:hAnsi="Hind Siliguri" w:cs="Hind Siliguri"/>
          <w:sz w:val="22"/>
          <w:szCs w:val="22"/>
          <w:lang w:bidi="he-IL"/>
        </w:rPr>
        <w:t xml:space="preserve"> percentage</w:t>
      </w:r>
      <w:r w:rsidR="00940C91" w:rsidRPr="00FE69DC">
        <w:rPr>
          <w:rFonts w:ascii="Hind Siliguri" w:hAnsi="Hind Siliguri" w:cs="Hind Siliguri"/>
          <w:sz w:val="22"/>
          <w:szCs w:val="22"/>
          <w:lang w:bidi="he-IL"/>
        </w:rPr>
        <w:t>(s)</w:t>
      </w:r>
      <w:r w:rsidR="003A3B94" w:rsidRPr="00FE69DC">
        <w:rPr>
          <w:rFonts w:ascii="Hind Siliguri" w:hAnsi="Hind Siliguri" w:cs="Hind Siliguri"/>
          <w:sz w:val="22"/>
          <w:szCs w:val="22"/>
          <w:lang w:bidi="he-IL"/>
        </w:rPr>
        <w:t xml:space="preserve"> </w:t>
      </w:r>
      <w:r w:rsidR="00BF55F7" w:rsidRPr="00FE69DC">
        <w:rPr>
          <w:rFonts w:ascii="Hind Siliguri" w:hAnsi="Hind Siliguri" w:cs="Hind Siliguri"/>
          <w:sz w:val="22"/>
          <w:szCs w:val="22"/>
          <w:lang w:bidi="he-IL"/>
        </w:rPr>
        <w:t>set out in your individual</w:t>
      </w:r>
      <w:r w:rsidR="003A3B94" w:rsidRPr="00FE69DC">
        <w:rPr>
          <w:rFonts w:ascii="Hind Siliguri" w:hAnsi="Hind Siliguri" w:cs="Hind Siliguri"/>
          <w:sz w:val="22"/>
          <w:szCs w:val="22"/>
          <w:lang w:bidi="he-IL"/>
        </w:rPr>
        <w:t xml:space="preserve"> commissi</w:t>
      </w:r>
      <w:r w:rsidR="00060F67" w:rsidRPr="00FE69DC">
        <w:rPr>
          <w:rFonts w:ascii="Hind Siliguri" w:hAnsi="Hind Siliguri" w:cs="Hind Siliguri"/>
          <w:sz w:val="22"/>
          <w:szCs w:val="22"/>
          <w:lang w:bidi="he-IL"/>
        </w:rPr>
        <w:t xml:space="preserve">on structure </w:t>
      </w:r>
      <w:r w:rsidR="00F44529" w:rsidRPr="00FE69DC">
        <w:rPr>
          <w:rFonts w:ascii="Hind Siliguri" w:hAnsi="Hind Siliguri" w:cs="Hind Siliguri"/>
          <w:sz w:val="22"/>
          <w:szCs w:val="22"/>
          <w:lang w:bidi="he-IL"/>
        </w:rPr>
        <w:t>attached hereto</w:t>
      </w:r>
      <w:r w:rsidR="001C53A5">
        <w:rPr>
          <w:rFonts w:ascii="Hind Siliguri" w:hAnsi="Hind Siliguri" w:cs="Hind Siliguri"/>
          <w:sz w:val="22"/>
          <w:szCs w:val="22"/>
          <w:lang w:bidi="he-IL"/>
        </w:rPr>
        <w:t xml:space="preserve"> or agreed in writing elsewhere</w:t>
      </w:r>
      <w:r w:rsidR="005C7944" w:rsidRPr="00FE69DC">
        <w:rPr>
          <w:rFonts w:ascii="Hind Siliguri" w:hAnsi="Hind Siliguri" w:cs="Hind Siliguri"/>
          <w:sz w:val="22"/>
          <w:szCs w:val="22"/>
          <w:lang w:bidi="he-IL"/>
        </w:rPr>
        <w:t>.</w:t>
      </w:r>
      <w:r w:rsidR="00060F67" w:rsidRPr="00FE69DC">
        <w:rPr>
          <w:rFonts w:ascii="Hind Siliguri" w:hAnsi="Hind Siliguri" w:cs="Hind Siliguri"/>
          <w:sz w:val="22"/>
          <w:szCs w:val="22"/>
          <w:lang w:bidi="he-IL"/>
        </w:rPr>
        <w:t xml:space="preserve"> </w:t>
      </w:r>
    </w:p>
    <w:p w14:paraId="5380941D" w14:textId="3F463419" w:rsidR="00CC12BD" w:rsidRDefault="0032318D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bookmarkStart w:id="0" w:name="_Ref66799984"/>
      <w:r>
        <w:rPr>
          <w:rFonts w:ascii="Hind Siliguri" w:hAnsi="Hind Siliguri" w:cs="Hind Siliguri"/>
          <w:sz w:val="22"/>
          <w:szCs w:val="22"/>
        </w:rPr>
        <w:t>Your</w:t>
      </w:r>
      <w:r w:rsidR="00CC12BD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B877D9" w:rsidRPr="200C5F7F">
        <w:rPr>
          <w:rFonts w:ascii="Hind Siliguri" w:hAnsi="Hind Siliguri" w:cs="Hind Siliguri"/>
          <w:sz w:val="22"/>
          <w:szCs w:val="22"/>
        </w:rPr>
        <w:t xml:space="preserve">total </w:t>
      </w:r>
      <w:r w:rsidR="00CC12BD" w:rsidRPr="200C5F7F">
        <w:rPr>
          <w:rFonts w:ascii="Hind Siliguri" w:hAnsi="Hind Siliguri" w:cs="Hind Siliguri"/>
          <w:sz w:val="22"/>
          <w:szCs w:val="22"/>
        </w:rPr>
        <w:t xml:space="preserve">Commission for a given </w:t>
      </w:r>
      <w:r w:rsidR="00BA7EC9" w:rsidRPr="200C5F7F">
        <w:rPr>
          <w:rFonts w:ascii="Hind Siliguri" w:hAnsi="Hind Siliguri" w:cs="Hind Siliguri"/>
          <w:sz w:val="22"/>
          <w:szCs w:val="22"/>
        </w:rPr>
        <w:t xml:space="preserve">calendar </w:t>
      </w:r>
      <w:r w:rsidR="00CC12BD" w:rsidRPr="200C5F7F">
        <w:rPr>
          <w:rFonts w:ascii="Hind Siliguri" w:hAnsi="Hind Siliguri" w:cs="Hind Siliguri"/>
          <w:sz w:val="22"/>
          <w:szCs w:val="22"/>
        </w:rPr>
        <w:t>year may not exceed $500,000.</w:t>
      </w:r>
      <w:r w:rsidR="00BA7EC9" w:rsidRPr="200C5F7F">
        <w:rPr>
          <w:rFonts w:ascii="Hind Siliguri" w:hAnsi="Hind Siliguri" w:cs="Hind Siliguri"/>
          <w:sz w:val="22"/>
          <w:szCs w:val="22"/>
        </w:rPr>
        <w:t xml:space="preserve"> (In the event that your employment began during the course of a calendar year, the above cap will be proportionate to your term of employment during that </w:t>
      </w:r>
      <w:proofErr w:type="gramStart"/>
      <w:r w:rsidR="00BA7EC9" w:rsidRPr="200C5F7F">
        <w:rPr>
          <w:rFonts w:ascii="Hind Siliguri" w:hAnsi="Hind Siliguri" w:cs="Hind Siliguri"/>
          <w:sz w:val="22"/>
          <w:szCs w:val="22"/>
        </w:rPr>
        <w:t>year</w:t>
      </w:r>
      <w:r w:rsidR="00357B46">
        <w:rPr>
          <w:rFonts w:ascii="Hind Siliguri" w:hAnsi="Hind Siliguri" w:cs="Hind Siliguri"/>
          <w:sz w:val="22"/>
          <w:szCs w:val="22"/>
        </w:rPr>
        <w:t>;</w:t>
      </w:r>
      <w:proofErr w:type="gramEnd"/>
      <w:r w:rsidR="00357B46">
        <w:rPr>
          <w:rFonts w:ascii="Hind Siliguri" w:hAnsi="Hind Siliguri" w:cs="Hind Siliguri"/>
          <w:sz w:val="22"/>
          <w:szCs w:val="22"/>
        </w:rPr>
        <w:t xml:space="preserve"> e.g. if your employment began on 1</w:t>
      </w:r>
      <w:r w:rsidR="00357B46" w:rsidRPr="00882A38">
        <w:rPr>
          <w:rFonts w:ascii="Hind Siliguri" w:hAnsi="Hind Siliguri" w:cs="Hind Siliguri"/>
          <w:sz w:val="22"/>
          <w:szCs w:val="22"/>
          <w:vertAlign w:val="superscript"/>
        </w:rPr>
        <w:t>st</w:t>
      </w:r>
      <w:r w:rsidR="00357B46">
        <w:rPr>
          <w:rFonts w:ascii="Hind Siliguri" w:hAnsi="Hind Siliguri" w:cs="Hind Siliguri"/>
          <w:sz w:val="22"/>
          <w:szCs w:val="22"/>
        </w:rPr>
        <w:t xml:space="preserve"> July, then your total Commission for that year may not exceed $250,000</w:t>
      </w:r>
      <w:r w:rsidR="00BA7EC9" w:rsidRPr="200C5F7F">
        <w:rPr>
          <w:rFonts w:ascii="Hind Siliguri" w:hAnsi="Hind Siliguri" w:cs="Hind Siliguri"/>
          <w:sz w:val="22"/>
          <w:szCs w:val="22"/>
        </w:rPr>
        <w:t>.</w:t>
      </w:r>
      <w:r w:rsidR="00492EBE" w:rsidRPr="200C5F7F">
        <w:rPr>
          <w:rFonts w:ascii="Hind Siliguri" w:hAnsi="Hind Siliguri" w:cs="Hind Siliguri"/>
          <w:sz w:val="22"/>
          <w:szCs w:val="22"/>
        </w:rPr>
        <w:t>)</w:t>
      </w:r>
      <w:bookmarkEnd w:id="0"/>
    </w:p>
    <w:p w14:paraId="21821D2C" w14:textId="36610EDD" w:rsidR="00ED570D" w:rsidRPr="00FE69DC" w:rsidRDefault="00ED570D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proofErr w:type="gramStart"/>
      <w:r w:rsidRPr="200C5F7F">
        <w:rPr>
          <w:rFonts w:ascii="Hind Siliguri" w:hAnsi="Hind Siliguri" w:cs="Hind Siliguri"/>
          <w:sz w:val="22"/>
          <w:szCs w:val="22"/>
        </w:rPr>
        <w:t>In the event that</w:t>
      </w:r>
      <w:proofErr w:type="gramEnd"/>
      <w:r w:rsidRPr="200C5F7F">
        <w:rPr>
          <w:rFonts w:ascii="Hind Siliguri" w:hAnsi="Hind Siliguri" w:cs="Hind Siliguri"/>
          <w:sz w:val="22"/>
          <w:szCs w:val="22"/>
        </w:rPr>
        <w:t xml:space="preserve"> particular </w:t>
      </w:r>
      <w:r w:rsidR="000B0D16" w:rsidRPr="200C5F7F">
        <w:rPr>
          <w:rFonts w:ascii="Hind Siliguri" w:hAnsi="Hind Siliguri" w:cs="Hind Siliguri"/>
          <w:sz w:val="22"/>
          <w:szCs w:val="22"/>
        </w:rPr>
        <w:t>revenues are attributable to someone</w:t>
      </w:r>
      <w:r w:rsidR="00357B46">
        <w:rPr>
          <w:rFonts w:ascii="Hind Siliguri" w:hAnsi="Hind Siliguri" w:cs="Hind Siliguri"/>
          <w:sz w:val="22"/>
          <w:szCs w:val="22"/>
        </w:rPr>
        <w:t>/s</w:t>
      </w:r>
      <w:r w:rsidR="000B0D16" w:rsidRPr="200C5F7F">
        <w:rPr>
          <w:rFonts w:ascii="Hind Siliguri" w:hAnsi="Hind Siliguri" w:cs="Hind Siliguri"/>
          <w:sz w:val="22"/>
          <w:szCs w:val="22"/>
        </w:rPr>
        <w:t xml:space="preserve"> else in addition to you, </w:t>
      </w:r>
      <w:r w:rsidR="00876F10" w:rsidRPr="200C5F7F">
        <w:rPr>
          <w:rFonts w:ascii="Hind Siliguri" w:hAnsi="Hind Siliguri" w:cs="Hind Siliguri"/>
          <w:sz w:val="22"/>
          <w:szCs w:val="22"/>
        </w:rPr>
        <w:t xml:space="preserve">the division of the </w:t>
      </w:r>
      <w:r w:rsidR="000B0D16" w:rsidRPr="200C5F7F">
        <w:rPr>
          <w:rFonts w:ascii="Hind Siliguri" w:hAnsi="Hind Siliguri" w:cs="Hind Siliguri"/>
          <w:sz w:val="22"/>
          <w:szCs w:val="22"/>
        </w:rPr>
        <w:t xml:space="preserve">Commission payable </w:t>
      </w:r>
      <w:r w:rsidR="00876F10" w:rsidRPr="200C5F7F">
        <w:rPr>
          <w:rFonts w:ascii="Hind Siliguri" w:hAnsi="Hind Siliguri" w:cs="Hind Siliguri"/>
          <w:sz w:val="22"/>
          <w:szCs w:val="22"/>
        </w:rPr>
        <w:t xml:space="preserve">between you and that other person/those other persons </w:t>
      </w:r>
      <w:r w:rsidR="000B0D16" w:rsidRPr="200C5F7F">
        <w:rPr>
          <w:rFonts w:ascii="Hind Siliguri" w:hAnsi="Hind Siliguri" w:cs="Hind Siliguri"/>
          <w:sz w:val="22"/>
          <w:szCs w:val="22"/>
        </w:rPr>
        <w:t>will be set on a case-by-case basis.</w:t>
      </w:r>
    </w:p>
    <w:p w14:paraId="7DE503D0" w14:textId="30FAA6A4" w:rsidR="00B2732E" w:rsidRDefault="005E4024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lastRenderedPageBreak/>
        <w:t xml:space="preserve">Mobileye’s CRM system is the authority on </w:t>
      </w:r>
      <w:r w:rsidR="00940C91" w:rsidRPr="00FE69DC">
        <w:rPr>
          <w:rFonts w:ascii="Hind Siliguri" w:hAnsi="Hind Siliguri" w:cs="Hind Siliguri"/>
          <w:sz w:val="22"/>
          <w:szCs w:val="22"/>
        </w:rPr>
        <w:t>(</w:t>
      </w:r>
      <w:proofErr w:type="spellStart"/>
      <w:r w:rsidR="00940C91" w:rsidRPr="00FE69DC">
        <w:rPr>
          <w:rFonts w:ascii="Hind Siliguri" w:hAnsi="Hind Siliguri" w:cs="Hind Siliguri"/>
          <w:sz w:val="22"/>
          <w:szCs w:val="22"/>
        </w:rPr>
        <w:t>i</w:t>
      </w:r>
      <w:proofErr w:type="spellEnd"/>
      <w:r w:rsidR="00940C91" w:rsidRPr="00FE69DC">
        <w:rPr>
          <w:rFonts w:ascii="Hind Siliguri" w:hAnsi="Hind Siliguri" w:cs="Hind Siliguri"/>
          <w:sz w:val="22"/>
          <w:szCs w:val="22"/>
        </w:rPr>
        <w:t xml:space="preserve">) whether a customer/region has been assigned to you and (ii) </w:t>
      </w:r>
      <w:r w:rsidRPr="00FE69DC">
        <w:rPr>
          <w:rFonts w:ascii="Hind Siliguri" w:hAnsi="Hind Siliguri" w:cs="Hind Siliguri"/>
          <w:sz w:val="22"/>
          <w:szCs w:val="22"/>
        </w:rPr>
        <w:t xml:space="preserve">whether </w:t>
      </w:r>
      <w:r w:rsidR="00CE266B" w:rsidRPr="00FE69DC">
        <w:rPr>
          <w:rFonts w:ascii="Hind Siliguri" w:hAnsi="Hind Siliguri" w:cs="Hind Siliguri"/>
          <w:sz w:val="22"/>
          <w:szCs w:val="22"/>
        </w:rPr>
        <w:t xml:space="preserve">sales have been made and </w:t>
      </w:r>
      <w:r w:rsidRPr="00FE69DC">
        <w:rPr>
          <w:rFonts w:ascii="Hind Siliguri" w:hAnsi="Hind Siliguri" w:cs="Hind Siliguri"/>
          <w:sz w:val="22"/>
          <w:szCs w:val="22"/>
        </w:rPr>
        <w:t>revenues received</w:t>
      </w:r>
      <w:r w:rsidR="00CE266B" w:rsidRPr="00FE69DC">
        <w:rPr>
          <w:rFonts w:ascii="Hind Siliguri" w:hAnsi="Hind Siliguri" w:cs="Hind Siliguri"/>
          <w:sz w:val="22"/>
          <w:szCs w:val="22"/>
        </w:rPr>
        <w:t xml:space="preserve"> in respect of them</w:t>
      </w:r>
      <w:r w:rsidRPr="00FE69DC">
        <w:rPr>
          <w:rFonts w:ascii="Hind Siliguri" w:hAnsi="Hind Siliguri" w:cs="Hind Siliguri"/>
          <w:sz w:val="22"/>
          <w:szCs w:val="22"/>
        </w:rPr>
        <w:t>.</w:t>
      </w:r>
    </w:p>
    <w:p w14:paraId="1AD7A0F8" w14:textId="02F9DD85" w:rsidR="00D07CBA" w:rsidRPr="00FE69DC" w:rsidRDefault="00D07CBA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Hind Siliguri" w:hAnsi="Hind Siliguri" w:cs="Hind Siliguri"/>
          <w:sz w:val="22"/>
          <w:szCs w:val="22"/>
        </w:rPr>
        <w:t>Where a sum in not in US dollars, it will be converted into US dollars according to Mobileye’s standard practice.</w:t>
      </w:r>
    </w:p>
    <w:p w14:paraId="69450E81" w14:textId="77777777" w:rsidR="005E1DA5" w:rsidRPr="005E1DA5" w:rsidRDefault="00636BD5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 xml:space="preserve">Mobileye will send you a report of Commission payable for </w:t>
      </w:r>
      <w:r w:rsidR="00EC49AC" w:rsidRPr="00FE69DC">
        <w:rPr>
          <w:rFonts w:ascii="Hind Siliguri" w:hAnsi="Hind Siliguri" w:cs="Hind Siliguri"/>
          <w:sz w:val="22"/>
          <w:szCs w:val="22"/>
        </w:rPr>
        <w:t>a</w:t>
      </w:r>
      <w:r w:rsidRPr="00FE69DC">
        <w:rPr>
          <w:rFonts w:ascii="Hind Siliguri" w:hAnsi="Hind Siliguri" w:cs="Hind Siliguri"/>
          <w:sz w:val="22"/>
          <w:szCs w:val="22"/>
        </w:rPr>
        <w:t xml:space="preserve"> Previous Quarter during the first </w:t>
      </w:r>
      <w:r w:rsidR="00111A31">
        <w:rPr>
          <w:rFonts w:ascii="Hind Siliguri" w:hAnsi="Hind Siliguri" w:cs="Hind Siliguri"/>
          <w:sz w:val="22"/>
          <w:szCs w:val="22"/>
        </w:rPr>
        <w:t xml:space="preserve">whole </w:t>
      </w:r>
      <w:r w:rsidRPr="00FE69DC">
        <w:rPr>
          <w:rFonts w:ascii="Hind Siliguri" w:hAnsi="Hind Siliguri" w:cs="Hind Siliguri"/>
          <w:sz w:val="22"/>
          <w:szCs w:val="22"/>
        </w:rPr>
        <w:t>month of the current quarter</w:t>
      </w:r>
      <w:r w:rsidR="00EC49AC" w:rsidRPr="00FE69DC">
        <w:rPr>
          <w:rFonts w:ascii="Hind Siliguri" w:hAnsi="Hind Siliguri" w:cs="Hind Siliguri"/>
          <w:sz w:val="22"/>
          <w:szCs w:val="22"/>
        </w:rPr>
        <w:t xml:space="preserve"> and </w:t>
      </w:r>
      <w:r w:rsidR="00302732" w:rsidRPr="00FE69DC">
        <w:rPr>
          <w:rFonts w:ascii="Hind Siliguri" w:hAnsi="Hind Siliguri" w:cs="Hind Siliguri"/>
          <w:sz w:val="22"/>
          <w:szCs w:val="22"/>
        </w:rPr>
        <w:t xml:space="preserve">Mobileye will pay Commission </w:t>
      </w:r>
      <w:r w:rsidR="00465817" w:rsidRPr="00FE69DC">
        <w:rPr>
          <w:rFonts w:ascii="Hind Siliguri" w:hAnsi="Hind Siliguri" w:cs="Hind Siliguri"/>
          <w:sz w:val="22"/>
          <w:szCs w:val="22"/>
        </w:rPr>
        <w:t xml:space="preserve">in respect of a Previous Quarter </w:t>
      </w:r>
      <w:r w:rsidR="00585F67" w:rsidRPr="00FE69DC">
        <w:rPr>
          <w:rFonts w:ascii="Hind Siliguri" w:hAnsi="Hind Siliguri" w:cs="Hind Siliguri"/>
          <w:sz w:val="22"/>
          <w:szCs w:val="22"/>
        </w:rPr>
        <w:t>with</w:t>
      </w:r>
      <w:r w:rsidR="00465817" w:rsidRPr="00FE69DC">
        <w:rPr>
          <w:rFonts w:ascii="Hind Siliguri" w:hAnsi="Hind Siliguri" w:cs="Hind Siliguri"/>
          <w:sz w:val="22"/>
          <w:szCs w:val="22"/>
        </w:rPr>
        <w:t xml:space="preserve"> the salary for the </w:t>
      </w:r>
      <w:r w:rsidR="00585F67" w:rsidRPr="00FE69DC">
        <w:rPr>
          <w:rFonts w:ascii="Hind Siliguri" w:hAnsi="Hind Siliguri" w:cs="Hind Siliguri"/>
          <w:sz w:val="22"/>
          <w:szCs w:val="22"/>
        </w:rPr>
        <w:t>first</w:t>
      </w:r>
      <w:r w:rsidR="00465817" w:rsidRPr="00FE69DC">
        <w:rPr>
          <w:rFonts w:ascii="Hind Siliguri" w:hAnsi="Hind Siliguri" w:cs="Hind Siliguri"/>
          <w:sz w:val="22"/>
          <w:szCs w:val="22"/>
        </w:rPr>
        <w:t xml:space="preserve"> </w:t>
      </w:r>
      <w:r w:rsidR="00415AF7">
        <w:rPr>
          <w:rFonts w:ascii="Hind Siliguri" w:hAnsi="Hind Siliguri" w:cs="Hind Siliguri"/>
          <w:sz w:val="22"/>
          <w:szCs w:val="22"/>
        </w:rPr>
        <w:t xml:space="preserve">whole </w:t>
      </w:r>
      <w:r w:rsidR="00465817" w:rsidRPr="00FE69DC">
        <w:rPr>
          <w:rFonts w:ascii="Hind Siliguri" w:hAnsi="Hind Siliguri" w:cs="Hind Siliguri"/>
          <w:sz w:val="22"/>
          <w:szCs w:val="22"/>
        </w:rPr>
        <w:t>month of the current quarter (</w:t>
      </w:r>
      <w:proofErr w:type="gramStart"/>
      <w:r w:rsidR="00465817" w:rsidRPr="00FE69DC">
        <w:rPr>
          <w:rFonts w:ascii="Hind Siliguri" w:hAnsi="Hind Siliguri" w:cs="Hind Siliguri"/>
          <w:sz w:val="22"/>
          <w:szCs w:val="22"/>
        </w:rPr>
        <w:t>e.g.</w:t>
      </w:r>
      <w:proofErr w:type="gramEnd"/>
      <w:r w:rsidR="00465817" w:rsidRPr="00FE69DC">
        <w:rPr>
          <w:rFonts w:ascii="Hind Siliguri" w:hAnsi="Hind Siliguri" w:cs="Hind Siliguri"/>
          <w:sz w:val="22"/>
          <w:szCs w:val="22"/>
        </w:rPr>
        <w:t xml:space="preserve"> Commission for Q</w:t>
      </w:r>
      <w:r w:rsidR="001955D5" w:rsidRPr="00FE69DC">
        <w:rPr>
          <w:rFonts w:ascii="Hind Siliguri" w:hAnsi="Hind Siliguri" w:cs="Hind Siliguri"/>
          <w:sz w:val="22"/>
          <w:szCs w:val="22"/>
        </w:rPr>
        <w:t>1</w:t>
      </w:r>
      <w:r w:rsidR="00465817" w:rsidRPr="00FE69DC">
        <w:rPr>
          <w:rFonts w:ascii="Hind Siliguri" w:hAnsi="Hind Siliguri" w:cs="Hind Siliguri"/>
          <w:sz w:val="22"/>
          <w:szCs w:val="22"/>
        </w:rPr>
        <w:t xml:space="preserve"> will be paid </w:t>
      </w:r>
      <w:r w:rsidR="001955D5" w:rsidRPr="00FE69DC">
        <w:rPr>
          <w:rFonts w:ascii="Hind Siliguri" w:hAnsi="Hind Siliguri" w:cs="Hind Siliguri"/>
          <w:sz w:val="22"/>
          <w:szCs w:val="22"/>
        </w:rPr>
        <w:t xml:space="preserve">with the salary for </w:t>
      </w:r>
      <w:r w:rsidR="00585F67" w:rsidRPr="00FE69DC">
        <w:rPr>
          <w:rFonts w:ascii="Hind Siliguri" w:hAnsi="Hind Siliguri" w:cs="Hind Siliguri"/>
          <w:sz w:val="22"/>
          <w:szCs w:val="22"/>
        </w:rPr>
        <w:t>April</w:t>
      </w:r>
      <w:r w:rsidR="001955D5" w:rsidRPr="00FE69DC">
        <w:rPr>
          <w:rFonts w:ascii="Hind Siliguri" w:hAnsi="Hind Siliguri" w:cs="Hind Siliguri"/>
          <w:sz w:val="22"/>
          <w:szCs w:val="22"/>
        </w:rPr>
        <w:t xml:space="preserve">, the </w:t>
      </w:r>
      <w:r w:rsidR="00585F67" w:rsidRPr="00FE69DC">
        <w:rPr>
          <w:rFonts w:ascii="Hind Siliguri" w:hAnsi="Hind Siliguri" w:cs="Hind Siliguri"/>
          <w:sz w:val="22"/>
          <w:szCs w:val="22"/>
        </w:rPr>
        <w:t>first</w:t>
      </w:r>
      <w:r w:rsidR="001955D5" w:rsidRPr="00FE69DC">
        <w:rPr>
          <w:rFonts w:ascii="Hind Siliguri" w:hAnsi="Hind Siliguri" w:cs="Hind Siliguri"/>
          <w:sz w:val="22"/>
          <w:szCs w:val="22"/>
        </w:rPr>
        <w:t xml:space="preserve"> </w:t>
      </w:r>
      <w:r w:rsidR="00415AF7">
        <w:rPr>
          <w:rFonts w:ascii="Hind Siliguri" w:hAnsi="Hind Siliguri" w:cs="Hind Siliguri"/>
          <w:sz w:val="22"/>
          <w:szCs w:val="22"/>
        </w:rPr>
        <w:t xml:space="preserve">whole </w:t>
      </w:r>
      <w:r w:rsidR="001955D5" w:rsidRPr="00FE69DC">
        <w:rPr>
          <w:rFonts w:ascii="Hind Siliguri" w:hAnsi="Hind Siliguri" w:cs="Hind Siliguri"/>
          <w:sz w:val="22"/>
          <w:szCs w:val="22"/>
        </w:rPr>
        <w:t>month of Q2</w:t>
      </w:r>
      <w:r w:rsidR="00F151FE" w:rsidRPr="00FE69DC">
        <w:rPr>
          <w:rFonts w:ascii="Hind Siliguri" w:hAnsi="Hind Siliguri" w:cs="Hind Siliguri"/>
          <w:sz w:val="22"/>
          <w:szCs w:val="22"/>
        </w:rPr>
        <w:t xml:space="preserve">, i.e. in early </w:t>
      </w:r>
      <w:r w:rsidR="00585F67" w:rsidRPr="00FE69DC">
        <w:rPr>
          <w:rFonts w:ascii="Hind Siliguri" w:hAnsi="Hind Siliguri" w:cs="Hind Siliguri"/>
          <w:sz w:val="22"/>
          <w:szCs w:val="22"/>
        </w:rPr>
        <w:t>May</w:t>
      </w:r>
      <w:r w:rsidR="001955D5" w:rsidRPr="00FE69DC">
        <w:rPr>
          <w:rFonts w:ascii="Hind Siliguri" w:hAnsi="Hind Siliguri" w:cs="Hind Siliguri"/>
          <w:sz w:val="22"/>
          <w:szCs w:val="22"/>
        </w:rPr>
        <w:t xml:space="preserve">). </w:t>
      </w:r>
    </w:p>
    <w:p w14:paraId="0620569F" w14:textId="417CF886" w:rsidR="00C2610F" w:rsidRDefault="0062539F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0062539F">
        <w:rPr>
          <w:rFonts w:ascii="Hind Siliguri" w:hAnsi="Hind Siliguri" w:cs="Hind Siliguri"/>
          <w:sz w:val="22"/>
          <w:szCs w:val="22"/>
        </w:rPr>
        <w:t xml:space="preserve">Upon termination of your employment, for whatever reason, you will be entitled to receive Commission in accordance with this Annex solely for Commissionable Revenues received and </w:t>
      </w:r>
      <w:r w:rsidR="00BD4B34">
        <w:rPr>
          <w:rFonts w:ascii="Hind Siliguri" w:hAnsi="Hind Siliguri" w:cs="Hind Siliguri"/>
          <w:sz w:val="22"/>
          <w:szCs w:val="22"/>
        </w:rPr>
        <w:t xml:space="preserve">(ratably) </w:t>
      </w:r>
      <w:r w:rsidRPr="0062539F">
        <w:rPr>
          <w:rFonts w:ascii="Hind Siliguri" w:hAnsi="Hind Siliguri" w:cs="Hind Siliguri"/>
          <w:sz w:val="22"/>
          <w:szCs w:val="22"/>
        </w:rPr>
        <w:t xml:space="preserve">recognized by Mobileye prior to the date of </w:t>
      </w:r>
      <w:r w:rsidR="00357B46">
        <w:rPr>
          <w:rFonts w:ascii="Hind Siliguri" w:hAnsi="Hind Siliguri" w:cs="Hind Siliguri"/>
          <w:sz w:val="22"/>
          <w:szCs w:val="22"/>
        </w:rPr>
        <w:t>such</w:t>
      </w:r>
      <w:r w:rsidRPr="0062539F">
        <w:rPr>
          <w:rFonts w:ascii="Hind Siliguri" w:hAnsi="Hind Siliguri" w:cs="Hind Siliguri"/>
          <w:sz w:val="22"/>
          <w:szCs w:val="22"/>
        </w:rPr>
        <w:t xml:space="preserve"> termination.</w:t>
      </w:r>
    </w:p>
    <w:p w14:paraId="58427D02" w14:textId="3EF5B754" w:rsidR="00DD46B0" w:rsidRPr="00FE69DC" w:rsidRDefault="00260AF2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00FE69DC">
        <w:rPr>
          <w:rFonts w:ascii="Hind Siliguri" w:hAnsi="Hind Siliguri" w:cs="Hind Siliguri"/>
          <w:sz w:val="22"/>
          <w:szCs w:val="22"/>
        </w:rPr>
        <w:t>You may not transfer t</w:t>
      </w:r>
      <w:r w:rsidR="00320D4E" w:rsidRPr="00FE69DC">
        <w:rPr>
          <w:rFonts w:ascii="Hind Siliguri" w:hAnsi="Hind Siliguri" w:cs="Hind Siliguri"/>
          <w:sz w:val="22"/>
          <w:szCs w:val="22"/>
        </w:rPr>
        <w:t>he right to receive</w:t>
      </w:r>
      <w:r w:rsidR="00DD46B0" w:rsidRPr="00FE69DC">
        <w:rPr>
          <w:rFonts w:ascii="Hind Siliguri" w:hAnsi="Hind Siliguri" w:cs="Hind Siliguri"/>
          <w:sz w:val="22"/>
          <w:szCs w:val="22"/>
        </w:rPr>
        <w:t xml:space="preserve"> Commission </w:t>
      </w:r>
      <w:r w:rsidR="00D941FF" w:rsidRPr="00FE69DC">
        <w:rPr>
          <w:rFonts w:ascii="Hind Siliguri" w:hAnsi="Hind Siliguri" w:cs="Hind Siliguri"/>
          <w:sz w:val="22"/>
          <w:szCs w:val="22"/>
        </w:rPr>
        <w:t xml:space="preserve">from yourself </w:t>
      </w:r>
      <w:r w:rsidRPr="00FE69DC">
        <w:rPr>
          <w:rFonts w:ascii="Hind Siliguri" w:hAnsi="Hind Siliguri" w:cs="Hind Siliguri"/>
          <w:sz w:val="22"/>
          <w:szCs w:val="22"/>
        </w:rPr>
        <w:t>to another</w:t>
      </w:r>
      <w:r w:rsidR="009D479E">
        <w:rPr>
          <w:rFonts w:ascii="Hind Siliguri" w:hAnsi="Hind Siliguri" w:cs="Hind Siliguri"/>
          <w:sz w:val="22"/>
          <w:szCs w:val="22"/>
        </w:rPr>
        <w:t xml:space="preserve"> Mobileye</w:t>
      </w:r>
      <w:r w:rsidR="00DD46B0" w:rsidRPr="00FE69DC">
        <w:rPr>
          <w:rFonts w:ascii="Hind Siliguri" w:hAnsi="Hind Siliguri" w:cs="Hind Siliguri"/>
          <w:sz w:val="22"/>
          <w:szCs w:val="22"/>
        </w:rPr>
        <w:t xml:space="preserve"> employee. </w:t>
      </w:r>
    </w:p>
    <w:p w14:paraId="0CDA4688" w14:textId="1129132E" w:rsidR="00AA06F9" w:rsidRPr="00AA06F9" w:rsidRDefault="00AA06F9" w:rsidP="00854665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  <w:rtl/>
        </w:rPr>
      </w:pPr>
      <w:r w:rsidRPr="00AA06F9">
        <w:rPr>
          <w:rFonts w:ascii="Hind Siliguri" w:hAnsi="Hind Siliguri" w:cs="Hind Siliguri" w:hint="cs"/>
          <w:sz w:val="22"/>
          <w:szCs w:val="22"/>
        </w:rPr>
        <w:t>Mobileye</w:t>
      </w:r>
      <w:r w:rsidR="00096B3C">
        <w:rPr>
          <w:rFonts w:ascii="Hind Siliguri" w:hAnsi="Hind Siliguri" w:cs="Hind Siliguri"/>
          <w:sz w:val="22"/>
          <w:szCs w:val="22"/>
        </w:rPr>
        <w:t xml:space="preserve"> will deduct from Commission whatever it</w:t>
      </w:r>
      <w:r w:rsidRPr="00AA06F9">
        <w:rPr>
          <w:rFonts w:ascii="Hind Siliguri" w:hAnsi="Hind Siliguri" w:cs="Hind Siliguri" w:hint="cs"/>
          <w:sz w:val="22"/>
          <w:szCs w:val="22"/>
        </w:rPr>
        <w:t xml:space="preserve"> is required </w:t>
      </w:r>
      <w:r w:rsidR="007758AD">
        <w:rPr>
          <w:rFonts w:ascii="Hind Siliguri" w:hAnsi="Hind Siliguri" w:cs="Hind Siliguri"/>
          <w:sz w:val="22"/>
          <w:szCs w:val="22"/>
        </w:rPr>
        <w:t xml:space="preserve">to </w:t>
      </w:r>
      <w:r w:rsidRPr="00AA06F9">
        <w:rPr>
          <w:rFonts w:ascii="Hind Siliguri" w:hAnsi="Hind Siliguri" w:cs="Hind Siliguri" w:hint="cs"/>
          <w:sz w:val="22"/>
          <w:szCs w:val="22"/>
        </w:rPr>
        <w:t xml:space="preserve">by law to </w:t>
      </w:r>
      <w:r w:rsidR="007758AD">
        <w:rPr>
          <w:rFonts w:ascii="Hind Siliguri" w:hAnsi="Hind Siliguri" w:cs="Hind Siliguri"/>
          <w:sz w:val="22"/>
          <w:szCs w:val="22"/>
        </w:rPr>
        <w:t xml:space="preserve">deduct </w:t>
      </w:r>
      <w:r w:rsidRPr="00AA06F9">
        <w:rPr>
          <w:rFonts w:ascii="Hind Siliguri" w:hAnsi="Hind Siliguri" w:cs="Hind Siliguri" w:hint="cs"/>
          <w:sz w:val="22"/>
          <w:szCs w:val="22"/>
        </w:rPr>
        <w:t>from payments to employees, such as income tax and national insurance</w:t>
      </w:r>
      <w:r w:rsidRPr="00854665">
        <w:rPr>
          <w:rFonts w:ascii="Hind Siliguri" w:hAnsi="Hind Siliguri" w:cs="Hind Siliguri" w:hint="cs"/>
          <w:sz w:val="22"/>
          <w:szCs w:val="22"/>
          <w:rtl/>
        </w:rPr>
        <w:t>.</w:t>
      </w:r>
    </w:p>
    <w:p w14:paraId="6376D51F" w14:textId="500AF2D2" w:rsidR="00703BB4" w:rsidRPr="00C51FD6" w:rsidRDefault="00262626" w:rsidP="00C51FD6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 w:rsidRPr="200C5F7F">
        <w:rPr>
          <w:rFonts w:ascii="Hind Siliguri" w:hAnsi="Hind Siliguri" w:cs="Hind Siliguri"/>
          <w:sz w:val="22"/>
          <w:szCs w:val="22"/>
        </w:rPr>
        <w:t xml:space="preserve">Mobileye </w:t>
      </w:r>
      <w:r w:rsidR="00DD46B0" w:rsidRPr="200C5F7F">
        <w:rPr>
          <w:rFonts w:ascii="Hind Siliguri" w:hAnsi="Hind Siliguri" w:cs="Hind Siliguri"/>
          <w:sz w:val="22"/>
          <w:szCs w:val="22"/>
        </w:rPr>
        <w:t>may</w:t>
      </w:r>
      <w:r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DD46B0" w:rsidRPr="200C5F7F">
        <w:rPr>
          <w:rFonts w:ascii="Hind Siliguri" w:hAnsi="Hind Siliguri" w:cs="Hind Siliguri"/>
          <w:sz w:val="22"/>
          <w:szCs w:val="22"/>
        </w:rPr>
        <w:t>revise this Annex periodically</w:t>
      </w:r>
      <w:r w:rsidR="00373022" w:rsidRPr="200C5F7F">
        <w:rPr>
          <w:rFonts w:ascii="Hind Siliguri" w:hAnsi="Hind Siliguri" w:cs="Hind Siliguri"/>
          <w:sz w:val="22"/>
          <w:szCs w:val="22"/>
        </w:rPr>
        <w:t xml:space="preserve">, but such revision will take effect only at the start of the next calendar </w:t>
      </w:r>
      <w:proofErr w:type="gramStart"/>
      <w:r w:rsidR="00373022" w:rsidRPr="200C5F7F">
        <w:rPr>
          <w:rFonts w:ascii="Hind Siliguri" w:hAnsi="Hind Siliguri" w:cs="Hind Siliguri"/>
          <w:sz w:val="22"/>
          <w:szCs w:val="22"/>
        </w:rPr>
        <w:t>quarter</w:t>
      </w:r>
      <w:r w:rsidR="00BE28AD" w:rsidRPr="200C5F7F">
        <w:rPr>
          <w:rFonts w:ascii="Hind Siliguri" w:hAnsi="Hind Siliguri" w:cs="Hind Siliguri"/>
          <w:sz w:val="22"/>
          <w:szCs w:val="22"/>
        </w:rPr>
        <w:t>, and</w:t>
      </w:r>
      <w:proofErr w:type="gramEnd"/>
      <w:r w:rsidR="00BE28AD" w:rsidRPr="200C5F7F">
        <w:rPr>
          <w:rFonts w:ascii="Hind Siliguri" w:hAnsi="Hind Siliguri" w:cs="Hind Siliguri"/>
          <w:sz w:val="22"/>
          <w:szCs w:val="22"/>
        </w:rPr>
        <w:t xml:space="preserve"> will thus apply only</w:t>
      </w:r>
      <w:r w:rsidR="00DD46B0" w:rsidRPr="200C5F7F">
        <w:rPr>
          <w:rFonts w:ascii="Hind Siliguri" w:hAnsi="Hind Siliguri" w:cs="Hind Siliguri"/>
          <w:sz w:val="22"/>
          <w:szCs w:val="22"/>
        </w:rPr>
        <w:t xml:space="preserve"> </w:t>
      </w:r>
      <w:r w:rsidR="00BE28AD" w:rsidRPr="200C5F7F">
        <w:rPr>
          <w:rFonts w:ascii="Hind Siliguri" w:hAnsi="Hind Siliguri" w:cs="Hind Siliguri"/>
          <w:sz w:val="22"/>
          <w:szCs w:val="22"/>
        </w:rPr>
        <w:t xml:space="preserve">to revenues actually </w:t>
      </w:r>
      <w:r w:rsidR="00154AB6" w:rsidRPr="200C5F7F">
        <w:rPr>
          <w:rFonts w:ascii="Hind Siliguri" w:hAnsi="Hind Siliguri" w:cs="Hind Siliguri"/>
          <w:sz w:val="22"/>
          <w:szCs w:val="22"/>
        </w:rPr>
        <w:t xml:space="preserve">recognized </w:t>
      </w:r>
      <w:r w:rsidR="00BE28AD" w:rsidRPr="200C5F7F">
        <w:rPr>
          <w:rFonts w:ascii="Hind Siliguri" w:hAnsi="Hind Siliguri" w:cs="Hind Siliguri"/>
          <w:sz w:val="22"/>
          <w:szCs w:val="22"/>
        </w:rPr>
        <w:t>as from that quarter.</w:t>
      </w:r>
    </w:p>
    <w:p w14:paraId="0B99F877" w14:textId="2C9227D5" w:rsidR="00262626" w:rsidRPr="00FE69DC" w:rsidRDefault="009930E4" w:rsidP="009024BD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sz w:val="18"/>
          <w:szCs w:val="18"/>
        </w:rPr>
      </w:pPr>
      <w:r w:rsidRPr="00FE69DC">
        <w:rPr>
          <w:rFonts w:ascii="Hind Siliguri" w:hAnsi="Hind Siliguri" w:cs="Hind Siliguri"/>
          <w:b/>
          <w:bCs/>
          <w:sz w:val="22"/>
          <w:szCs w:val="22"/>
        </w:rPr>
        <w:t xml:space="preserve">BY SIGNING BELOW, YOU </w:t>
      </w:r>
      <w:r w:rsidR="00A05F68" w:rsidRPr="00FE69DC">
        <w:rPr>
          <w:rFonts w:ascii="Hind Siliguri" w:hAnsi="Hind Siliguri" w:cs="Hind Siliguri"/>
          <w:b/>
          <w:bCs/>
          <w:sz w:val="22"/>
          <w:szCs w:val="22"/>
        </w:rPr>
        <w:t>INDICATE THAT YOU</w:t>
      </w:r>
      <w:r w:rsidR="00262626" w:rsidRPr="00FE69DC">
        <w:rPr>
          <w:rFonts w:ascii="Hind Siliguri" w:hAnsi="Hind Siliguri" w:cs="Hind Siliguri"/>
          <w:b/>
          <w:bCs/>
          <w:sz w:val="22"/>
          <w:szCs w:val="22"/>
        </w:rPr>
        <w:t xml:space="preserve"> HAVE READ THIS </w:t>
      </w:r>
      <w:r w:rsidR="00A05F68" w:rsidRPr="00FE69DC">
        <w:rPr>
          <w:rFonts w:ascii="Hind Siliguri" w:hAnsi="Hind Siliguri" w:cs="Hind Siliguri"/>
          <w:b/>
          <w:bCs/>
          <w:sz w:val="22"/>
          <w:szCs w:val="22"/>
        </w:rPr>
        <w:t>ANNEX</w:t>
      </w:r>
      <w:r w:rsidR="00262626" w:rsidRPr="00FE69DC">
        <w:rPr>
          <w:rFonts w:ascii="Hind Siliguri" w:hAnsi="Hind Siliguri" w:cs="Hind Siliguri"/>
          <w:b/>
          <w:bCs/>
          <w:sz w:val="22"/>
          <w:szCs w:val="22"/>
        </w:rPr>
        <w:t xml:space="preserve"> CAREFULLY AND UNDERSTAND ITS TERMS.</w:t>
      </w:r>
      <w:r w:rsidR="00262626" w:rsidRPr="00FE69DC">
        <w:rPr>
          <w:rFonts w:ascii="Hind Siliguri" w:hAnsi="Hind Siliguri" w:cs="Hind Siliguri"/>
          <w:sz w:val="18"/>
          <w:szCs w:val="18"/>
        </w:rPr>
        <w:tab/>
      </w:r>
      <w:r w:rsidR="00262626" w:rsidRPr="00FE69DC">
        <w:rPr>
          <w:rFonts w:ascii="Hind Siliguri" w:hAnsi="Hind Siliguri" w:cs="Hind Siliguri"/>
          <w:sz w:val="18"/>
          <w:szCs w:val="18"/>
        </w:rPr>
        <w:tab/>
      </w:r>
      <w:r w:rsidR="00262626" w:rsidRPr="00FE69DC">
        <w:rPr>
          <w:rFonts w:ascii="Hind Siliguri" w:hAnsi="Hind Siliguri" w:cs="Hind Siliguri"/>
          <w:sz w:val="18"/>
          <w:szCs w:val="18"/>
        </w:rPr>
        <w:tab/>
      </w:r>
      <w:r w:rsidR="00262626" w:rsidRPr="00FE69DC">
        <w:rPr>
          <w:rFonts w:ascii="Hind Siliguri" w:hAnsi="Hind Siliguri" w:cs="Hind Siliguri"/>
          <w:sz w:val="18"/>
          <w:szCs w:val="18"/>
        </w:rPr>
        <w:tab/>
      </w:r>
      <w:r w:rsidR="00262626" w:rsidRPr="00FE69DC">
        <w:rPr>
          <w:rFonts w:ascii="Hind Siliguri" w:hAnsi="Hind Siliguri" w:cs="Hind Siliguri"/>
          <w:sz w:val="18"/>
          <w:szCs w:val="18"/>
        </w:rPr>
        <w:tab/>
      </w:r>
    </w:p>
    <w:p w14:paraId="046B45A7" w14:textId="73A95E2A" w:rsidR="004867A2" w:rsidRPr="00FE69DC" w:rsidRDefault="00262626" w:rsidP="00BD4B34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b/>
          <w:bCs/>
          <w:sz w:val="18"/>
          <w:szCs w:val="18"/>
        </w:rPr>
      </w:pPr>
      <w:r w:rsidRPr="00FE69DC">
        <w:rPr>
          <w:rFonts w:ascii="Hind Siliguri" w:hAnsi="Hind Siliguri" w:cs="Hind Siliguri"/>
          <w:b/>
          <w:bCs/>
          <w:sz w:val="18"/>
          <w:szCs w:val="18"/>
        </w:rPr>
        <w:t xml:space="preserve">Name: </w:t>
      </w:r>
      <w:r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Pr="00FE69DC">
        <w:rPr>
          <w:rFonts w:ascii="Hind Siliguri" w:hAnsi="Hind Siliguri" w:cs="Hind Siliguri"/>
          <w:b/>
          <w:bCs/>
          <w:sz w:val="18"/>
          <w:szCs w:val="18"/>
        </w:rPr>
        <w:t xml:space="preserve">Signature: </w:t>
      </w:r>
      <w:r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="00205898" w:rsidRPr="00FE69DC">
        <w:rPr>
          <w:rFonts w:ascii="Hind Siliguri" w:hAnsi="Hind Siliguri" w:cs="Hind Siliguri"/>
          <w:b/>
          <w:bCs/>
          <w:sz w:val="18"/>
          <w:szCs w:val="18"/>
        </w:rPr>
        <w:tab/>
      </w:r>
      <w:r w:rsidRPr="00FE69DC">
        <w:rPr>
          <w:rFonts w:ascii="Hind Siliguri" w:hAnsi="Hind Siliguri" w:cs="Hind Siliguri"/>
          <w:b/>
          <w:bCs/>
          <w:sz w:val="18"/>
          <w:szCs w:val="18"/>
        </w:rPr>
        <w:t xml:space="preserve">Date: </w:t>
      </w:r>
      <w:r w:rsidR="004867A2" w:rsidRPr="00FE69DC">
        <w:rPr>
          <w:rFonts w:ascii="Hind Siliguri" w:hAnsi="Hind Siliguri" w:cs="Hind Siliguri"/>
          <w:b/>
          <w:bCs/>
          <w:sz w:val="18"/>
          <w:szCs w:val="18"/>
        </w:rPr>
        <w:br w:type="page"/>
      </w:r>
    </w:p>
    <w:p w14:paraId="3F15EE1F" w14:textId="3922C324" w:rsidR="00FE69DC" w:rsidRPr="005562E4" w:rsidRDefault="00FE69DC" w:rsidP="00FE69D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Times New Roman"/>
          <w:b/>
          <w:bCs/>
          <w:sz w:val="22"/>
          <w:szCs w:val="22"/>
        </w:rPr>
      </w:pPr>
      <w:r w:rsidRPr="00111A31">
        <w:rPr>
          <w:rFonts w:ascii="Hind Siliguri" w:hAnsi="Hind Siliguri" w:cs="Hind Siliguri"/>
          <w:b/>
          <w:bCs/>
          <w:sz w:val="22"/>
          <w:szCs w:val="22"/>
        </w:rPr>
        <w:lastRenderedPageBreak/>
        <w:t>INDIVIDUAL COMMISSION STRUCTURE</w:t>
      </w:r>
      <w:r w:rsidR="00A5381F" w:rsidRPr="00111A31">
        <w:rPr>
          <w:rFonts w:ascii="Hind Siliguri" w:hAnsi="Hind Siliguri" w:cs="Hind Siliguri"/>
          <w:b/>
          <w:bCs/>
          <w:sz w:val="22"/>
          <w:szCs w:val="22"/>
        </w:rPr>
        <w:t xml:space="preserve"> FOR </w:t>
      </w:r>
      <w:del w:id="1" w:author="Sofia Kizer" w:date="2021-04-19T10:07:00Z">
        <w:r w:rsidR="00650511">
          <w:rPr>
            <w:rFonts w:ascii="Hind Siliguri" w:hAnsi="Hind Siliguri" w:cs="Hind Siliguri"/>
            <w:b/>
            <w:bCs/>
            <w:sz w:val="22"/>
            <w:szCs w:val="22"/>
          </w:rPr>
          <w:delText>Anna Chen</w:delText>
        </w:r>
      </w:del>
      <w:ins w:id="2" w:author="Sofia Kizer" w:date="2021-04-19T10:07:00Z">
        <w:r w:rsidR="005562E4">
          <w:rPr>
            <w:rFonts w:ascii="Hind Siliguri" w:hAnsi="Hind Siliguri" w:cs="Hind Siliguri" w:hint="cs"/>
            <w:b/>
            <w:bCs/>
            <w:sz w:val="22"/>
            <w:szCs w:val="22"/>
          </w:rPr>
          <w:t>T</w:t>
        </w:r>
        <w:r w:rsidR="005562E4" w:rsidRPr="005562E4">
          <w:rPr>
            <w:rFonts w:ascii="Hind Siliguri" w:hAnsi="Hind Siliguri" w:cs="Times New Roman"/>
            <w:b/>
            <w:bCs/>
            <w:sz w:val="22"/>
            <w:szCs w:val="22"/>
          </w:rPr>
          <w:t>o</w:t>
        </w:r>
        <w:r w:rsidR="005562E4">
          <w:rPr>
            <w:rFonts w:ascii="Hind Siliguri" w:hAnsi="Hind Siliguri" w:cs="Times New Roman"/>
            <w:b/>
            <w:bCs/>
            <w:sz w:val="22"/>
            <w:szCs w:val="22"/>
          </w:rPr>
          <w:t>ny Tung</w:t>
        </w:r>
      </w:ins>
    </w:p>
    <w:p w14:paraId="7FB79361" w14:textId="1C1A8AAB" w:rsidR="00DB4BCB" w:rsidRPr="00111A31" w:rsidRDefault="00DB4BCB" w:rsidP="00DB4BCB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  <w:sz w:val="22"/>
          <w:szCs w:val="22"/>
        </w:rPr>
      </w:pPr>
      <w:r>
        <w:rPr>
          <w:rFonts w:ascii="Hind Siliguri" w:hAnsi="Hind Siliguri" w:cs="Hind Siliguri"/>
          <w:b/>
          <w:bCs/>
          <w:sz w:val="22"/>
          <w:szCs w:val="22"/>
        </w:rPr>
        <w:t xml:space="preserve">Relevant Mobileye entity: </w:t>
      </w:r>
      <w:r w:rsidR="005D62BF" w:rsidRPr="005D62BF">
        <w:rPr>
          <w:rFonts w:ascii="Hind Siliguri" w:hAnsi="Hind Siliguri" w:cs="Hind Siliguri"/>
          <w:b/>
          <w:bCs/>
          <w:sz w:val="22"/>
          <w:szCs w:val="22"/>
        </w:rPr>
        <w:t>Mobileye Automotive Products Service (Shanghai) Co., Ltd.</w:t>
      </w:r>
    </w:p>
    <w:p w14:paraId="32003B0D" w14:textId="2001A835" w:rsidR="00D07CBA" w:rsidRPr="007C1274" w:rsidRDefault="00C66FEC" w:rsidP="00E74F83">
      <w:pPr>
        <w:pStyle w:val="ListParagraph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 w:rsidRPr="007C1274">
        <w:rPr>
          <w:rFonts w:ascii="Hind Siliguri" w:hAnsi="Hind Siliguri" w:cs="Hind Siliguri"/>
          <w:sz w:val="21"/>
          <w:szCs w:val="21"/>
        </w:rPr>
        <w:t>Mobileye and you will agree q</w:t>
      </w:r>
      <w:r w:rsidR="0053074B" w:rsidRPr="007C1274">
        <w:rPr>
          <w:rFonts w:ascii="Hind Siliguri" w:hAnsi="Hind Siliguri" w:cs="Hind Siliguri"/>
          <w:sz w:val="21"/>
          <w:szCs w:val="21"/>
        </w:rPr>
        <w:t xml:space="preserve">uarterly </w:t>
      </w:r>
      <w:r w:rsidR="006F4C0C" w:rsidRPr="007C1274">
        <w:rPr>
          <w:rFonts w:ascii="Hind Siliguri" w:hAnsi="Hind Siliguri" w:cs="Hind Siliguri"/>
          <w:sz w:val="21"/>
          <w:szCs w:val="21"/>
        </w:rPr>
        <w:t>t</w:t>
      </w:r>
      <w:r w:rsidR="0053074B" w:rsidRPr="007C1274">
        <w:rPr>
          <w:rFonts w:ascii="Hind Siliguri" w:hAnsi="Hind Siliguri" w:cs="Hind Siliguri"/>
          <w:sz w:val="21"/>
          <w:szCs w:val="21"/>
        </w:rPr>
        <w:t xml:space="preserve">argets </w:t>
      </w:r>
      <w:r w:rsidR="00AB21FC" w:rsidRPr="007C1274">
        <w:rPr>
          <w:rFonts w:ascii="Hind Siliguri" w:hAnsi="Hind Siliguri" w:cs="Hind Siliguri"/>
          <w:sz w:val="21"/>
          <w:szCs w:val="21"/>
        </w:rPr>
        <w:t xml:space="preserve">for four quarters of given year </w:t>
      </w:r>
      <w:r w:rsidR="00B3624C" w:rsidRPr="007C1274">
        <w:rPr>
          <w:rFonts w:ascii="Hind Siliguri" w:hAnsi="Hind Siliguri" w:cs="Hind Siliguri"/>
          <w:sz w:val="21"/>
          <w:szCs w:val="21"/>
        </w:rPr>
        <w:t>(note: this is an ‘Intel’ accounting year, commencing on the last Sunday of a civil year and ending on the last Saturday of the next year, e.g. 28</w:t>
      </w:r>
      <w:r w:rsidR="00B3624C" w:rsidRPr="007C1274">
        <w:rPr>
          <w:rFonts w:ascii="Hind Siliguri" w:hAnsi="Hind Siliguri" w:cs="Hind Siliguri"/>
          <w:sz w:val="21"/>
          <w:szCs w:val="21"/>
          <w:vertAlign w:val="superscript"/>
        </w:rPr>
        <w:t>th</w:t>
      </w:r>
      <w:r w:rsidR="00B3624C" w:rsidRPr="007C1274">
        <w:rPr>
          <w:rFonts w:ascii="Hind Siliguri" w:hAnsi="Hind Siliguri" w:cs="Hind Siliguri"/>
          <w:sz w:val="21"/>
          <w:szCs w:val="21"/>
        </w:rPr>
        <w:t xml:space="preserve"> December</w:t>
      </w:r>
      <w:r w:rsidR="00A35868" w:rsidRPr="007C1274">
        <w:rPr>
          <w:rFonts w:ascii="Hind Siliguri" w:hAnsi="Hind Siliguri" w:cs="Hind Siliguri"/>
          <w:sz w:val="21"/>
          <w:szCs w:val="21"/>
        </w:rPr>
        <w:t>,</w:t>
      </w:r>
      <w:r w:rsidR="00B3624C" w:rsidRPr="007C1274">
        <w:rPr>
          <w:rFonts w:ascii="Hind Siliguri" w:hAnsi="Hind Siliguri" w:cs="Hind Siliguri"/>
          <w:sz w:val="21"/>
          <w:szCs w:val="21"/>
        </w:rPr>
        <w:t xml:space="preserve"> 2020-</w:t>
      </w:r>
      <w:r w:rsidR="00A316B6" w:rsidRPr="007C1274">
        <w:rPr>
          <w:rFonts w:ascii="Hind Siliguri" w:hAnsi="Hind Siliguri" w:cs="Hind Siliguri"/>
          <w:sz w:val="21"/>
          <w:szCs w:val="21"/>
        </w:rPr>
        <w:t>25</w:t>
      </w:r>
      <w:r w:rsidR="00A316B6" w:rsidRPr="007C1274">
        <w:rPr>
          <w:rFonts w:ascii="Hind Siliguri" w:hAnsi="Hind Siliguri" w:cs="Hind Siliguri"/>
          <w:sz w:val="21"/>
          <w:szCs w:val="21"/>
          <w:vertAlign w:val="superscript"/>
        </w:rPr>
        <w:t>th</w:t>
      </w:r>
      <w:r w:rsidR="00A316B6" w:rsidRPr="007C1274">
        <w:rPr>
          <w:rFonts w:ascii="Hind Siliguri" w:hAnsi="Hind Siliguri" w:cs="Hind Siliguri"/>
          <w:sz w:val="21"/>
          <w:szCs w:val="21"/>
        </w:rPr>
        <w:t xml:space="preserve"> December</w:t>
      </w:r>
      <w:r w:rsidR="00A35868" w:rsidRPr="007C1274">
        <w:rPr>
          <w:rFonts w:ascii="Hind Siliguri" w:hAnsi="Hind Siliguri" w:cs="Hind Siliguri"/>
          <w:sz w:val="21"/>
          <w:szCs w:val="21"/>
        </w:rPr>
        <w:t>,</w:t>
      </w:r>
      <w:r w:rsidR="00A316B6" w:rsidRPr="007C1274">
        <w:rPr>
          <w:rFonts w:ascii="Hind Siliguri" w:hAnsi="Hind Siliguri" w:cs="Hind Siliguri"/>
          <w:sz w:val="21"/>
          <w:szCs w:val="21"/>
        </w:rPr>
        <w:t xml:space="preserve"> 2021) </w:t>
      </w:r>
      <w:r w:rsidR="00606912" w:rsidRPr="007C1274">
        <w:rPr>
          <w:rFonts w:ascii="Hind Siliguri" w:hAnsi="Hind Siliguri" w:cs="Hind Siliguri"/>
          <w:sz w:val="21"/>
          <w:szCs w:val="21"/>
        </w:rPr>
        <w:t xml:space="preserve">around </w:t>
      </w:r>
      <w:r w:rsidRPr="007C1274">
        <w:rPr>
          <w:rFonts w:ascii="Hind Siliguri" w:hAnsi="Hind Siliguri" w:cs="Hind Siliguri"/>
          <w:sz w:val="21"/>
          <w:szCs w:val="21"/>
        </w:rPr>
        <w:t xml:space="preserve">the </w:t>
      </w:r>
      <w:r w:rsidR="00606912" w:rsidRPr="007C1274">
        <w:rPr>
          <w:rFonts w:ascii="Hind Siliguri" w:hAnsi="Hind Siliguri" w:cs="Hind Siliguri"/>
          <w:sz w:val="21"/>
          <w:szCs w:val="21"/>
        </w:rPr>
        <w:t>beginning</w:t>
      </w:r>
      <w:r w:rsidR="0053074B" w:rsidRPr="007C1274">
        <w:rPr>
          <w:rFonts w:ascii="Hind Siliguri" w:hAnsi="Hind Siliguri" w:cs="Hind Siliguri"/>
          <w:sz w:val="21"/>
          <w:szCs w:val="21"/>
        </w:rPr>
        <w:t xml:space="preserve"> of </w:t>
      </w:r>
      <w:r w:rsidRPr="007C1274">
        <w:rPr>
          <w:rFonts w:ascii="Hind Siliguri" w:hAnsi="Hind Siliguri" w:cs="Hind Siliguri"/>
          <w:sz w:val="21"/>
          <w:szCs w:val="21"/>
        </w:rPr>
        <w:t xml:space="preserve">that </w:t>
      </w:r>
      <w:r w:rsidR="0053074B" w:rsidRPr="007C1274">
        <w:rPr>
          <w:rFonts w:ascii="Hind Siliguri" w:hAnsi="Hind Siliguri" w:cs="Hind Siliguri"/>
          <w:sz w:val="21"/>
          <w:szCs w:val="21"/>
        </w:rPr>
        <w:t>year</w:t>
      </w:r>
      <w:r w:rsidRPr="007C1274">
        <w:rPr>
          <w:rFonts w:ascii="Hind Siliguri" w:hAnsi="Hind Siliguri" w:cs="Hind Siliguri"/>
          <w:sz w:val="21"/>
          <w:szCs w:val="21"/>
        </w:rPr>
        <w:t>.</w:t>
      </w:r>
    </w:p>
    <w:p w14:paraId="3E4371E8" w14:textId="29FBD687" w:rsidR="00606912" w:rsidRPr="007C1274" w:rsidRDefault="00A35868" w:rsidP="00E74F83">
      <w:pPr>
        <w:pStyle w:val="ListParagraph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 w:rsidRPr="007C1274">
        <w:rPr>
          <w:rFonts w:ascii="Hind Siliguri" w:hAnsi="Hind Siliguri" w:cs="Hind Siliguri"/>
          <w:sz w:val="21"/>
          <w:szCs w:val="21"/>
        </w:rPr>
        <w:t>Your a</w:t>
      </w:r>
      <w:r w:rsidR="00606912" w:rsidRPr="007C1274">
        <w:rPr>
          <w:rFonts w:ascii="Hind Siliguri" w:hAnsi="Hind Siliguri" w:cs="Hind Siliguri"/>
          <w:sz w:val="21"/>
          <w:szCs w:val="21"/>
        </w:rPr>
        <w:t xml:space="preserve">nnual target is </w:t>
      </w:r>
      <w:r w:rsidRPr="007C1274">
        <w:rPr>
          <w:rFonts w:ascii="Hind Siliguri" w:hAnsi="Hind Siliguri" w:cs="Hind Siliguri"/>
          <w:sz w:val="21"/>
          <w:szCs w:val="21"/>
        </w:rPr>
        <w:t xml:space="preserve">the </w:t>
      </w:r>
      <w:r w:rsidR="00606912" w:rsidRPr="007C1274">
        <w:rPr>
          <w:rFonts w:ascii="Hind Siliguri" w:hAnsi="Hind Siliguri" w:cs="Hind Siliguri"/>
          <w:sz w:val="21"/>
          <w:szCs w:val="21"/>
        </w:rPr>
        <w:t xml:space="preserve">sum of </w:t>
      </w:r>
      <w:r w:rsidRPr="007C1274">
        <w:rPr>
          <w:rFonts w:ascii="Hind Siliguri" w:hAnsi="Hind Siliguri" w:cs="Hind Siliguri"/>
          <w:sz w:val="21"/>
          <w:szCs w:val="21"/>
        </w:rPr>
        <w:t xml:space="preserve">your </w:t>
      </w:r>
      <w:r w:rsidR="00416540" w:rsidRPr="007C1274">
        <w:rPr>
          <w:rFonts w:ascii="Hind Siliguri" w:hAnsi="Hind Siliguri" w:cs="Hind Siliguri"/>
          <w:sz w:val="21"/>
          <w:szCs w:val="21"/>
        </w:rPr>
        <w:t>four quarterly targets</w:t>
      </w:r>
      <w:r w:rsidRPr="007C1274">
        <w:rPr>
          <w:rFonts w:ascii="Hind Siliguri" w:hAnsi="Hind Siliguri" w:cs="Hind Siliguri"/>
          <w:sz w:val="21"/>
          <w:szCs w:val="21"/>
        </w:rPr>
        <w:t xml:space="preserve"> for a given year.</w:t>
      </w:r>
    </w:p>
    <w:p w14:paraId="21C36FB5" w14:textId="32240A8D" w:rsidR="006F4C0C" w:rsidRDefault="00A35868" w:rsidP="00E74F83">
      <w:pPr>
        <w:pStyle w:val="ListParagraph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bookmarkStart w:id="3" w:name="_Ref66356694"/>
      <w:r w:rsidRPr="007C1274">
        <w:rPr>
          <w:rFonts w:ascii="Hind Siliguri" w:hAnsi="Hind Siliguri" w:cs="Hind Siliguri"/>
          <w:sz w:val="21"/>
          <w:szCs w:val="21"/>
        </w:rPr>
        <w:t>Commission is calculated according to the table below: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4" w:author="Sofia Kizer" w:date="2021-04-19T10:07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6455"/>
        <w:gridCol w:w="1881"/>
        <w:tblGridChange w:id="5">
          <w:tblGrid>
            <w:gridCol w:w="108"/>
            <w:gridCol w:w="6347"/>
            <w:gridCol w:w="108"/>
            <w:gridCol w:w="1773"/>
            <w:gridCol w:w="108"/>
          </w:tblGrid>
        </w:tblGridChange>
      </w:tblGrid>
      <w:tr w:rsidR="005875C2" w:rsidRPr="007C1274" w14:paraId="57BC0C6B" w14:textId="77777777" w:rsidTr="00DA271B">
        <w:trPr>
          <w:trHeight w:val="290"/>
          <w:jc w:val="center"/>
          <w:trPrChange w:id="6" w:author="Sofia Kizer" w:date="2021-04-19T10:07:00Z">
            <w:trPr>
              <w:gridBefore w:val="1"/>
              <w:trHeight w:val="290"/>
            </w:trPr>
          </w:trPrChange>
        </w:trPr>
        <w:tc>
          <w:tcPr>
            <w:tcW w:w="0" w:type="auto"/>
            <w:shd w:val="clear" w:color="auto" w:fill="auto"/>
            <w:noWrap/>
            <w:vAlign w:val="bottom"/>
            <w:tcPrChange w:id="7" w:author="Sofia Kizer" w:date="2021-04-19T10:07:00Z">
              <w:tcPr>
                <w:tcW w:w="0" w:type="auto"/>
                <w:gridSpan w:val="2"/>
                <w:shd w:val="clear" w:color="auto" w:fill="auto"/>
                <w:noWrap/>
                <w:vAlign w:val="bottom"/>
              </w:tcPr>
            </w:tcPrChange>
          </w:tcPr>
          <w:p w14:paraId="72B9F273" w14:textId="05A513AC" w:rsidR="005875C2" w:rsidRPr="007C1274" w:rsidRDefault="005875C2" w:rsidP="00DA271B">
            <w:pPr>
              <w:bidi w:val="0"/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  <w:t xml:space="preserve">Commssionable Revenues </w:t>
            </w:r>
            <w:del w:id="8" w:author="Sofia Kizer" w:date="2021-04-19T10:07:00Z">
              <w:r w:rsidR="00A3539D" w:rsidRPr="007C1274">
                <w:rPr>
                  <w:rFonts w:ascii="Hind Siliguri" w:hAnsi="Hind Siliguri" w:cs="Hind Siliguri"/>
                  <w:b/>
                  <w:bCs/>
                  <w:color w:val="000000"/>
                  <w:sz w:val="21"/>
                  <w:szCs w:val="21"/>
                </w:rPr>
                <w:delText xml:space="preserve">as Percentage of Quarterly Target </w:delText>
              </w:r>
            </w:del>
            <w:r w:rsidRPr="007C1274"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  <w:t>(for Relevant Quarter)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  <w:tcPrChange w:id="9" w:author="Sofia Kizer" w:date="2021-04-19T10:07:00Z">
              <w:tcPr>
                <w:tcW w:w="0" w:type="auto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2970C34" w14:textId="77777777" w:rsidR="005875C2" w:rsidRPr="007C1274" w:rsidRDefault="005875C2" w:rsidP="00DA271B">
            <w:pPr>
              <w:bidi w:val="0"/>
              <w:jc w:val="center"/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</w:pPr>
            <w:r w:rsidRPr="007C1274"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  <w:t>Applicable Percentage</w:t>
            </w:r>
          </w:p>
        </w:tc>
      </w:tr>
      <w:tr w:rsidR="00D40705" w:rsidRPr="007C1274" w14:paraId="1D45DB1C" w14:textId="77777777" w:rsidTr="00A3539D">
        <w:tblPrEx>
          <w:jc w:val="left"/>
        </w:tblPrEx>
        <w:trPr>
          <w:trHeight w:val="290"/>
          <w:del w:id="10" w:author="Sofia Kizer" w:date="2021-04-19T10:07:00Z"/>
        </w:trPr>
        <w:tc>
          <w:tcPr>
            <w:tcW w:w="0" w:type="auto"/>
            <w:shd w:val="clear" w:color="auto" w:fill="auto"/>
            <w:noWrap/>
            <w:hideMark/>
          </w:tcPr>
          <w:p w14:paraId="28F06DED" w14:textId="77777777" w:rsidR="00FE69DC" w:rsidRPr="007C1274" w:rsidRDefault="00FE69DC" w:rsidP="00D639C4">
            <w:pPr>
              <w:bidi w:val="0"/>
              <w:jc w:val="center"/>
              <w:rPr>
                <w:del w:id="11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12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0%-20%</w:delText>
              </w:r>
            </w:del>
          </w:p>
        </w:tc>
        <w:tc>
          <w:tcPr>
            <w:tcW w:w="0" w:type="auto"/>
            <w:shd w:val="clear" w:color="auto" w:fill="auto"/>
            <w:noWrap/>
            <w:hideMark/>
          </w:tcPr>
          <w:p w14:paraId="2AB5D8AB" w14:textId="77777777" w:rsidR="00FE69DC" w:rsidRPr="007C1274" w:rsidRDefault="00FE69DC" w:rsidP="00D639C4">
            <w:pPr>
              <w:bidi w:val="0"/>
              <w:jc w:val="center"/>
              <w:rPr>
                <w:del w:id="13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14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0%</w:delText>
              </w:r>
            </w:del>
          </w:p>
        </w:tc>
      </w:tr>
      <w:tr w:rsidR="00D40705" w:rsidRPr="007C1274" w14:paraId="15699790" w14:textId="77777777" w:rsidTr="00A3539D">
        <w:tblPrEx>
          <w:jc w:val="left"/>
        </w:tblPrEx>
        <w:trPr>
          <w:trHeight w:val="290"/>
          <w:del w:id="15" w:author="Sofia Kizer" w:date="2021-04-19T10:07:00Z"/>
        </w:trPr>
        <w:tc>
          <w:tcPr>
            <w:tcW w:w="0" w:type="auto"/>
            <w:shd w:val="clear" w:color="auto" w:fill="auto"/>
            <w:noWrap/>
            <w:hideMark/>
          </w:tcPr>
          <w:p w14:paraId="1BF3837C" w14:textId="77777777" w:rsidR="00FE69DC" w:rsidRPr="007C1274" w:rsidRDefault="00FE69DC" w:rsidP="00D639C4">
            <w:pPr>
              <w:bidi w:val="0"/>
              <w:jc w:val="center"/>
              <w:rPr>
                <w:del w:id="16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17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21%-30%</w:delText>
              </w:r>
            </w:del>
          </w:p>
        </w:tc>
        <w:tc>
          <w:tcPr>
            <w:tcW w:w="0" w:type="auto"/>
            <w:shd w:val="clear" w:color="auto" w:fill="auto"/>
            <w:noWrap/>
            <w:hideMark/>
          </w:tcPr>
          <w:p w14:paraId="6807FC5E" w14:textId="77777777" w:rsidR="00FE69DC" w:rsidRPr="007C1274" w:rsidRDefault="00FE69DC" w:rsidP="00D639C4">
            <w:pPr>
              <w:bidi w:val="0"/>
              <w:jc w:val="center"/>
              <w:rPr>
                <w:del w:id="18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19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0.40%</w:delText>
              </w:r>
            </w:del>
          </w:p>
        </w:tc>
      </w:tr>
      <w:tr w:rsidR="00D40705" w:rsidRPr="007C1274" w14:paraId="75549A28" w14:textId="77777777" w:rsidTr="00A3539D">
        <w:tblPrEx>
          <w:jc w:val="left"/>
        </w:tblPrEx>
        <w:trPr>
          <w:trHeight w:val="290"/>
          <w:del w:id="20" w:author="Sofia Kizer" w:date="2021-04-19T10:07:00Z"/>
        </w:trPr>
        <w:tc>
          <w:tcPr>
            <w:tcW w:w="0" w:type="auto"/>
            <w:shd w:val="clear" w:color="auto" w:fill="auto"/>
            <w:noWrap/>
            <w:hideMark/>
          </w:tcPr>
          <w:p w14:paraId="0EE83AFE" w14:textId="77777777" w:rsidR="00FE69DC" w:rsidRPr="007C1274" w:rsidRDefault="00FE69DC" w:rsidP="00D639C4">
            <w:pPr>
              <w:bidi w:val="0"/>
              <w:jc w:val="center"/>
              <w:rPr>
                <w:del w:id="21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22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31%-40%</w:delText>
              </w:r>
            </w:del>
          </w:p>
        </w:tc>
        <w:tc>
          <w:tcPr>
            <w:tcW w:w="0" w:type="auto"/>
            <w:shd w:val="clear" w:color="auto" w:fill="auto"/>
            <w:noWrap/>
            <w:hideMark/>
          </w:tcPr>
          <w:p w14:paraId="7E2BE747" w14:textId="77777777" w:rsidR="00FE69DC" w:rsidRPr="007C1274" w:rsidRDefault="00FE69DC" w:rsidP="00D639C4">
            <w:pPr>
              <w:bidi w:val="0"/>
              <w:jc w:val="center"/>
              <w:rPr>
                <w:del w:id="23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24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0.80%</w:delText>
              </w:r>
            </w:del>
          </w:p>
        </w:tc>
      </w:tr>
      <w:tr w:rsidR="005875C2" w:rsidRPr="007C1274" w14:paraId="4E0D36E2" w14:textId="77777777" w:rsidTr="00DA271B">
        <w:trPr>
          <w:trHeight w:val="290"/>
          <w:jc w:val="center"/>
          <w:trPrChange w:id="25" w:author="Sofia Kizer" w:date="2021-04-19T10:07:00Z">
            <w:trPr>
              <w:gridBefore w:val="1"/>
              <w:trHeight w:val="290"/>
            </w:trPr>
          </w:trPrChange>
        </w:trPr>
        <w:tc>
          <w:tcPr>
            <w:tcW w:w="0" w:type="auto"/>
            <w:shd w:val="clear" w:color="auto" w:fill="auto"/>
            <w:noWrap/>
            <w:hideMark/>
            <w:tcPrChange w:id="26" w:author="Sofia Kizer" w:date="2021-04-19T10:07:00Z">
              <w:tcPr>
                <w:tcW w:w="0" w:type="auto"/>
                <w:gridSpan w:val="2"/>
                <w:shd w:val="clear" w:color="auto" w:fill="auto"/>
                <w:noWrap/>
                <w:hideMark/>
              </w:tcPr>
            </w:tcPrChange>
          </w:tcPr>
          <w:p w14:paraId="6435436E" w14:textId="49AAEB0A" w:rsidR="005875C2" w:rsidRPr="007C1274" w:rsidRDefault="00FE69DC" w:rsidP="00DA271B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del w:id="27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41%-50%</w:delText>
              </w:r>
            </w:del>
            <w:ins w:id="28" w:author="Sofia Kizer" w:date="2021-04-19T10:07:00Z">
              <w:r w:rsidR="005875C2">
                <w:rPr>
                  <w:rFonts w:ascii="Hind Siliguri" w:hAnsi="Hind Siliguri" w:cs="Hind Siliguri"/>
                  <w:sz w:val="21"/>
                  <w:szCs w:val="21"/>
                </w:rPr>
                <w:t xml:space="preserve">Sales in China (from the first dollar) </w:t>
              </w:r>
            </w:ins>
          </w:p>
        </w:tc>
        <w:tc>
          <w:tcPr>
            <w:tcW w:w="0" w:type="auto"/>
            <w:shd w:val="clear" w:color="auto" w:fill="auto"/>
            <w:noWrap/>
            <w:hideMark/>
            <w:tcPrChange w:id="29" w:author="Sofia Kizer" w:date="2021-04-19T10:07:00Z">
              <w:tcPr>
                <w:tcW w:w="0" w:type="auto"/>
                <w:gridSpan w:val="2"/>
                <w:shd w:val="clear" w:color="auto" w:fill="auto"/>
                <w:noWrap/>
                <w:hideMark/>
              </w:tcPr>
            </w:tcPrChange>
          </w:tcPr>
          <w:p w14:paraId="6A68B5A4" w14:textId="3D07B7DF" w:rsidR="005875C2" w:rsidRPr="007C1274" w:rsidRDefault="005875C2" w:rsidP="00DA271B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Hind Siliguri" w:hAnsi="Hind Siliguri" w:cs="Hind Siliguri"/>
                <w:sz w:val="21"/>
                <w:szCs w:val="21"/>
              </w:rPr>
              <w:t>1</w:t>
            </w:r>
            <w:del w:id="30" w:author="Sofia Kizer" w:date="2021-04-19T10:07:00Z">
              <w:r w:rsidR="00FE69DC" w:rsidRPr="007C1274">
                <w:rPr>
                  <w:rFonts w:ascii="Hind Siliguri" w:hAnsi="Hind Siliguri" w:cs="Hind Siliguri"/>
                  <w:sz w:val="21"/>
                  <w:szCs w:val="21"/>
                </w:rPr>
                <w:delText>.10</w:delText>
              </w:r>
            </w:del>
            <w:r>
              <w:rPr>
                <w:rFonts w:ascii="Hind Siliguri" w:hAnsi="Hind Siliguri" w:cs="Hind Siliguri"/>
                <w:sz w:val="21"/>
                <w:szCs w:val="21"/>
              </w:rPr>
              <w:t>%</w:t>
            </w:r>
          </w:p>
        </w:tc>
      </w:tr>
      <w:tr w:rsidR="00D40705" w:rsidRPr="007C1274" w14:paraId="2CCADC6B" w14:textId="77777777" w:rsidTr="00A3539D">
        <w:tblPrEx>
          <w:jc w:val="left"/>
        </w:tblPrEx>
        <w:trPr>
          <w:trHeight w:val="290"/>
          <w:del w:id="31" w:author="Sofia Kizer" w:date="2021-04-19T10:07:00Z"/>
        </w:trPr>
        <w:tc>
          <w:tcPr>
            <w:tcW w:w="0" w:type="auto"/>
            <w:shd w:val="clear" w:color="auto" w:fill="auto"/>
            <w:noWrap/>
            <w:hideMark/>
          </w:tcPr>
          <w:p w14:paraId="6C25CCA9" w14:textId="77777777" w:rsidR="00FE69DC" w:rsidRPr="007C1274" w:rsidRDefault="00FE69DC" w:rsidP="00D639C4">
            <w:pPr>
              <w:bidi w:val="0"/>
              <w:jc w:val="center"/>
              <w:rPr>
                <w:del w:id="32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33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51%-60%</w:delText>
              </w:r>
            </w:del>
          </w:p>
        </w:tc>
        <w:tc>
          <w:tcPr>
            <w:tcW w:w="0" w:type="auto"/>
            <w:shd w:val="clear" w:color="auto" w:fill="auto"/>
            <w:noWrap/>
            <w:hideMark/>
          </w:tcPr>
          <w:p w14:paraId="012969C2" w14:textId="77777777" w:rsidR="00FE69DC" w:rsidRPr="007C1274" w:rsidRDefault="00FE69DC" w:rsidP="00D639C4">
            <w:pPr>
              <w:bidi w:val="0"/>
              <w:jc w:val="center"/>
              <w:rPr>
                <w:del w:id="34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35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1.40%</w:delText>
              </w:r>
            </w:del>
          </w:p>
        </w:tc>
      </w:tr>
      <w:tr w:rsidR="00D40705" w:rsidRPr="007C1274" w14:paraId="56B2E74A" w14:textId="77777777" w:rsidTr="00A3539D">
        <w:tblPrEx>
          <w:jc w:val="left"/>
        </w:tblPrEx>
        <w:trPr>
          <w:trHeight w:val="290"/>
          <w:del w:id="36" w:author="Sofia Kizer" w:date="2021-04-19T10:07:00Z"/>
        </w:trPr>
        <w:tc>
          <w:tcPr>
            <w:tcW w:w="0" w:type="auto"/>
            <w:shd w:val="clear" w:color="auto" w:fill="auto"/>
            <w:noWrap/>
            <w:hideMark/>
          </w:tcPr>
          <w:p w14:paraId="7D76BD66" w14:textId="77777777" w:rsidR="00FE69DC" w:rsidRPr="007C1274" w:rsidRDefault="00FE69DC" w:rsidP="00D639C4">
            <w:pPr>
              <w:bidi w:val="0"/>
              <w:jc w:val="center"/>
              <w:rPr>
                <w:del w:id="37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38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61%-70%</w:delText>
              </w:r>
            </w:del>
          </w:p>
        </w:tc>
        <w:tc>
          <w:tcPr>
            <w:tcW w:w="0" w:type="auto"/>
            <w:shd w:val="clear" w:color="auto" w:fill="auto"/>
            <w:noWrap/>
            <w:hideMark/>
          </w:tcPr>
          <w:p w14:paraId="4F4CF72A" w14:textId="77777777" w:rsidR="00FE69DC" w:rsidRPr="007C1274" w:rsidRDefault="00FE69DC" w:rsidP="00D639C4">
            <w:pPr>
              <w:bidi w:val="0"/>
              <w:jc w:val="center"/>
              <w:rPr>
                <w:del w:id="39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40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1.70%</w:delText>
              </w:r>
            </w:del>
          </w:p>
        </w:tc>
      </w:tr>
      <w:tr w:rsidR="00D40705" w:rsidRPr="007C1274" w14:paraId="63F8378D" w14:textId="77777777" w:rsidTr="00A3539D">
        <w:tblPrEx>
          <w:jc w:val="left"/>
        </w:tblPrEx>
        <w:trPr>
          <w:trHeight w:val="290"/>
          <w:del w:id="41" w:author="Sofia Kizer" w:date="2021-04-19T10:07:00Z"/>
        </w:trPr>
        <w:tc>
          <w:tcPr>
            <w:tcW w:w="0" w:type="auto"/>
            <w:shd w:val="clear" w:color="auto" w:fill="auto"/>
            <w:noWrap/>
            <w:hideMark/>
          </w:tcPr>
          <w:p w14:paraId="285FE457" w14:textId="77777777" w:rsidR="00FE69DC" w:rsidRPr="007C1274" w:rsidRDefault="00FE69DC" w:rsidP="00D639C4">
            <w:pPr>
              <w:bidi w:val="0"/>
              <w:jc w:val="center"/>
              <w:rPr>
                <w:del w:id="42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43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71%-80%</w:delText>
              </w:r>
            </w:del>
          </w:p>
        </w:tc>
        <w:tc>
          <w:tcPr>
            <w:tcW w:w="0" w:type="auto"/>
            <w:shd w:val="clear" w:color="auto" w:fill="auto"/>
            <w:noWrap/>
            <w:hideMark/>
          </w:tcPr>
          <w:p w14:paraId="01C7AB03" w14:textId="77777777" w:rsidR="00FE69DC" w:rsidRPr="007C1274" w:rsidRDefault="00FE69DC" w:rsidP="00D639C4">
            <w:pPr>
              <w:bidi w:val="0"/>
              <w:jc w:val="center"/>
              <w:rPr>
                <w:del w:id="44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45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1.80%</w:delText>
              </w:r>
            </w:del>
          </w:p>
        </w:tc>
      </w:tr>
      <w:tr w:rsidR="00D40705" w:rsidRPr="007C1274" w14:paraId="7D96C1CF" w14:textId="77777777" w:rsidTr="00A3539D">
        <w:tblPrEx>
          <w:jc w:val="left"/>
        </w:tblPrEx>
        <w:trPr>
          <w:trHeight w:val="290"/>
          <w:del w:id="46" w:author="Sofia Kizer" w:date="2021-04-19T10:07:00Z"/>
        </w:trPr>
        <w:tc>
          <w:tcPr>
            <w:tcW w:w="0" w:type="auto"/>
            <w:shd w:val="clear" w:color="auto" w:fill="auto"/>
            <w:noWrap/>
            <w:hideMark/>
          </w:tcPr>
          <w:p w14:paraId="44781589" w14:textId="77777777" w:rsidR="00FE69DC" w:rsidRPr="007C1274" w:rsidRDefault="00FE69DC" w:rsidP="00D639C4">
            <w:pPr>
              <w:bidi w:val="0"/>
              <w:jc w:val="center"/>
              <w:rPr>
                <w:del w:id="47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48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81%-120%</w:delText>
              </w:r>
            </w:del>
          </w:p>
        </w:tc>
        <w:tc>
          <w:tcPr>
            <w:tcW w:w="0" w:type="auto"/>
            <w:shd w:val="clear" w:color="auto" w:fill="auto"/>
            <w:noWrap/>
            <w:hideMark/>
          </w:tcPr>
          <w:p w14:paraId="4DDEF62C" w14:textId="77777777" w:rsidR="00FE69DC" w:rsidRPr="007C1274" w:rsidRDefault="00FE69DC" w:rsidP="00D639C4">
            <w:pPr>
              <w:bidi w:val="0"/>
              <w:jc w:val="center"/>
              <w:rPr>
                <w:del w:id="49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50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2%</w:delText>
              </w:r>
            </w:del>
          </w:p>
        </w:tc>
      </w:tr>
      <w:tr w:rsidR="00D40705" w:rsidRPr="007C1274" w14:paraId="62A96CAC" w14:textId="77777777" w:rsidTr="00A3539D">
        <w:tblPrEx>
          <w:jc w:val="left"/>
        </w:tblPrEx>
        <w:trPr>
          <w:trHeight w:val="290"/>
          <w:del w:id="51" w:author="Sofia Kizer" w:date="2021-04-19T10:07:00Z"/>
        </w:trPr>
        <w:tc>
          <w:tcPr>
            <w:tcW w:w="0" w:type="auto"/>
            <w:shd w:val="clear" w:color="auto" w:fill="auto"/>
            <w:noWrap/>
            <w:hideMark/>
          </w:tcPr>
          <w:p w14:paraId="1B961B83" w14:textId="77777777" w:rsidR="00FE69DC" w:rsidRPr="007C1274" w:rsidRDefault="00FE69DC" w:rsidP="00D639C4">
            <w:pPr>
              <w:bidi w:val="0"/>
              <w:jc w:val="center"/>
              <w:rPr>
                <w:del w:id="52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53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121%-130%</w:delText>
              </w:r>
            </w:del>
          </w:p>
        </w:tc>
        <w:tc>
          <w:tcPr>
            <w:tcW w:w="0" w:type="auto"/>
            <w:shd w:val="clear" w:color="auto" w:fill="auto"/>
            <w:noWrap/>
            <w:hideMark/>
          </w:tcPr>
          <w:p w14:paraId="68AA2710" w14:textId="77777777" w:rsidR="00FE69DC" w:rsidRPr="007C1274" w:rsidRDefault="00FE69DC" w:rsidP="00D639C4">
            <w:pPr>
              <w:bidi w:val="0"/>
              <w:jc w:val="center"/>
              <w:rPr>
                <w:del w:id="54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55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2.50%</w:delText>
              </w:r>
            </w:del>
          </w:p>
        </w:tc>
      </w:tr>
      <w:tr w:rsidR="00D40705" w:rsidRPr="007C1274" w14:paraId="33803E56" w14:textId="77777777" w:rsidTr="00A3539D">
        <w:tblPrEx>
          <w:jc w:val="left"/>
        </w:tblPrEx>
        <w:trPr>
          <w:trHeight w:val="290"/>
          <w:del w:id="56" w:author="Sofia Kizer" w:date="2021-04-19T10:07:00Z"/>
        </w:trPr>
        <w:tc>
          <w:tcPr>
            <w:tcW w:w="0" w:type="auto"/>
            <w:shd w:val="clear" w:color="auto" w:fill="auto"/>
            <w:noWrap/>
            <w:hideMark/>
          </w:tcPr>
          <w:p w14:paraId="18BAF6DA" w14:textId="77777777" w:rsidR="00FE69DC" w:rsidRPr="007C1274" w:rsidRDefault="008F7CAE" w:rsidP="00D639C4">
            <w:pPr>
              <w:bidi w:val="0"/>
              <w:jc w:val="center"/>
              <w:rPr>
                <w:del w:id="57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58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 xml:space="preserve">Above </w:delText>
              </w:r>
              <w:r w:rsidR="00FE69DC" w:rsidRPr="007C1274">
                <w:rPr>
                  <w:rFonts w:ascii="Hind Siliguri" w:hAnsi="Hind Siliguri" w:cs="Hind Siliguri"/>
                  <w:sz w:val="21"/>
                  <w:szCs w:val="21"/>
                </w:rPr>
                <w:delText>13</w:delText>
              </w:r>
              <w:r w:rsidR="00FE69DC" w:rsidRPr="007C1274">
                <w:rPr>
                  <w:rFonts w:ascii="Hind Siliguri" w:hAnsi="Hind Siliguri" w:cs="Hind Siliguri"/>
                  <w:sz w:val="21"/>
                  <w:szCs w:val="21"/>
                  <w:rtl/>
                </w:rPr>
                <w:delText>1</w:delText>
              </w:r>
              <w:r w:rsidR="00FE69DC" w:rsidRPr="007C1274">
                <w:rPr>
                  <w:rFonts w:ascii="Hind Siliguri" w:hAnsi="Hind Siliguri" w:cs="Hind Siliguri"/>
                  <w:sz w:val="21"/>
                  <w:szCs w:val="21"/>
                </w:rPr>
                <w:delText>%</w:delText>
              </w:r>
            </w:del>
          </w:p>
        </w:tc>
        <w:tc>
          <w:tcPr>
            <w:tcW w:w="0" w:type="auto"/>
            <w:shd w:val="clear" w:color="auto" w:fill="auto"/>
            <w:noWrap/>
            <w:hideMark/>
          </w:tcPr>
          <w:p w14:paraId="579CC00B" w14:textId="77777777" w:rsidR="00FE69DC" w:rsidRPr="007C1274" w:rsidRDefault="00FE69DC" w:rsidP="00D639C4">
            <w:pPr>
              <w:bidi w:val="0"/>
              <w:jc w:val="center"/>
              <w:rPr>
                <w:del w:id="59" w:author="Sofia Kizer" w:date="2021-04-19T10:07:00Z"/>
                <w:rFonts w:ascii="Hind Siliguri" w:hAnsi="Hind Siliguri" w:cs="Hind Siliguri"/>
                <w:sz w:val="21"/>
                <w:szCs w:val="21"/>
              </w:rPr>
            </w:pPr>
            <w:del w:id="60" w:author="Sofia Kizer" w:date="2021-04-19T10:07:00Z">
              <w:r w:rsidRPr="007C1274">
                <w:rPr>
                  <w:rFonts w:ascii="Hind Siliguri" w:hAnsi="Hind Siliguri" w:cs="Hind Siliguri"/>
                  <w:sz w:val="21"/>
                  <w:szCs w:val="21"/>
                </w:rPr>
                <w:delText>3%</w:delText>
              </w:r>
            </w:del>
          </w:p>
        </w:tc>
      </w:tr>
    </w:tbl>
    <w:p w14:paraId="2BB5A3F5" w14:textId="77777777" w:rsidR="00337ED4" w:rsidRPr="007C1274" w:rsidRDefault="00337ED4" w:rsidP="00337ED4">
      <w:pPr>
        <w:pStyle w:val="ListParagraph"/>
        <w:bidi w:val="0"/>
        <w:spacing w:after="120"/>
        <w:ind w:left="357"/>
        <w:contextualSpacing w:val="0"/>
        <w:rPr>
          <w:ins w:id="61" w:author="Sofia Kizer" w:date="2021-04-19T10:07:00Z"/>
          <w:rFonts w:ascii="Hind Siliguri" w:hAnsi="Hind Siliguri" w:cs="Hind Siliguri"/>
          <w:sz w:val="21"/>
          <w:szCs w:val="21"/>
        </w:rPr>
      </w:pPr>
    </w:p>
    <w:p w14:paraId="6F52D752" w14:textId="12B5EE2D" w:rsidR="00D70C1D" w:rsidRPr="007C1274" w:rsidRDefault="00D70C1D" w:rsidP="200C5F7F">
      <w:pPr>
        <w:pStyle w:val="ColorfulShading-Accent31"/>
        <w:tabs>
          <w:tab w:val="left" w:pos="360"/>
        </w:tabs>
        <w:spacing w:before="120" w:after="120"/>
        <w:ind w:left="0"/>
        <w:jc w:val="both"/>
        <w:rPr>
          <w:rFonts w:ascii="Hind Siliguri" w:hAnsi="Hind Siliguri" w:cs="Hind Siliguri"/>
          <w:i/>
          <w:iCs/>
          <w:sz w:val="21"/>
          <w:szCs w:val="21"/>
          <w:lang w:bidi="he-IL"/>
        </w:rPr>
      </w:pPr>
      <w:r w:rsidRPr="007C1274">
        <w:rPr>
          <w:rFonts w:ascii="Hind Siliguri" w:hAnsi="Hind Siliguri" w:cs="Hind Siliguri"/>
          <w:i/>
          <w:iCs/>
          <w:sz w:val="21"/>
          <w:szCs w:val="21"/>
        </w:rPr>
        <w:t>*</w:t>
      </w:r>
      <w:r w:rsidR="00876F10" w:rsidRPr="007C1274">
        <w:rPr>
          <w:rFonts w:ascii="Hind Siliguri" w:hAnsi="Hind Siliguri" w:cs="Hind Siliguri"/>
          <w:i/>
          <w:iCs/>
          <w:sz w:val="21"/>
          <w:szCs w:val="21"/>
        </w:rPr>
        <w:t>Commission payable subject to maximum</w:t>
      </w:r>
      <w:r w:rsidR="009C5526" w:rsidRPr="007C1274">
        <w:rPr>
          <w:rFonts w:ascii="Hind Siliguri" w:hAnsi="Hind Siliguri" w:cs="Hind Siliguri"/>
          <w:i/>
          <w:iCs/>
          <w:sz w:val="21"/>
          <w:szCs w:val="21"/>
        </w:rPr>
        <w:t xml:space="preserve">, per paragraph </w:t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begin"/>
      </w:r>
      <w:r w:rsidRPr="007C1274">
        <w:rPr>
          <w:rFonts w:ascii="Hind Siliguri" w:hAnsi="Hind Siliguri" w:cs="Hind Siliguri"/>
          <w:i/>
          <w:iCs/>
          <w:sz w:val="21"/>
          <w:szCs w:val="21"/>
        </w:rPr>
        <w:instrText xml:space="preserve"> REF _Ref66799984 \r \h </w:instrText>
      </w:r>
      <w:r w:rsidR="007C1274" w:rsidRPr="007C1274">
        <w:rPr>
          <w:rFonts w:ascii="Hind Siliguri" w:hAnsi="Hind Siliguri" w:cs="Hind Siliguri"/>
          <w:i/>
          <w:iCs/>
          <w:sz w:val="21"/>
          <w:szCs w:val="21"/>
        </w:rPr>
        <w:instrText xml:space="preserve"> \* MERGEFORMAT </w:instrText>
      </w:r>
      <w:r w:rsidRPr="007C1274">
        <w:rPr>
          <w:rFonts w:ascii="Hind Siliguri" w:hAnsi="Hind Siliguri" w:cs="Hind Siliguri"/>
          <w:i/>
          <w:iCs/>
          <w:sz w:val="21"/>
          <w:szCs w:val="21"/>
        </w:rPr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separate"/>
      </w:r>
      <w:r w:rsidR="009C5526" w:rsidRPr="007C1274">
        <w:rPr>
          <w:rFonts w:ascii="Arial" w:hAnsi="Arial" w:cs="Arial"/>
          <w:i/>
          <w:iCs/>
          <w:sz w:val="21"/>
          <w:szCs w:val="21"/>
          <w:cs/>
        </w:rPr>
        <w:t>‎</w:t>
      </w:r>
      <w:r w:rsidR="009C5526" w:rsidRPr="007C1274">
        <w:rPr>
          <w:rFonts w:ascii="Hind Siliguri" w:hAnsi="Hind Siliguri" w:cs="Hind Siliguri"/>
          <w:i/>
          <w:iCs/>
          <w:sz w:val="21"/>
          <w:szCs w:val="21"/>
        </w:rPr>
        <w:t>3</w:t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end"/>
      </w:r>
      <w:r w:rsidR="009C5526" w:rsidRPr="007C1274">
        <w:rPr>
          <w:rFonts w:ascii="Hind Siliguri" w:hAnsi="Hind Siliguri" w:cs="Hind Siliguri"/>
          <w:i/>
          <w:iCs/>
          <w:sz w:val="21"/>
          <w:szCs w:val="21"/>
        </w:rPr>
        <w:t xml:space="preserve"> of Annex. </w:t>
      </w:r>
      <w:r w:rsidRPr="007C1274">
        <w:rPr>
          <w:rFonts w:ascii="Hind Siliguri" w:hAnsi="Hind Siliguri" w:cs="Hind Siliguri"/>
          <w:i/>
          <w:iCs/>
          <w:sz w:val="21"/>
          <w:szCs w:val="21"/>
        </w:rPr>
        <w:t>Percentages are rounded up or down to nearest integer according to mathematical convention</w:t>
      </w:r>
    </w:p>
    <w:p w14:paraId="59E44900" w14:textId="77777777" w:rsidR="00833927" w:rsidRPr="007C1274" w:rsidRDefault="00A3539D" w:rsidP="00E74F83">
      <w:pPr>
        <w:pStyle w:val="ListParagraph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del w:id="62" w:author="Sofia Kizer" w:date="2021-04-19T10:07:00Z"/>
          <w:rFonts w:ascii="Hind Siliguri" w:hAnsi="Hind Siliguri" w:cs="Hind Siliguri"/>
          <w:sz w:val="21"/>
          <w:szCs w:val="21"/>
        </w:rPr>
      </w:pPr>
      <w:del w:id="63" w:author="Sofia Kizer" w:date="2021-04-19T10:07:00Z">
        <w:r w:rsidRPr="007C1274">
          <w:rPr>
            <w:rFonts w:ascii="Hind Siliguri" w:hAnsi="Hind Siliguri" w:cs="Hind Siliguri"/>
            <w:sz w:val="21"/>
            <w:szCs w:val="21"/>
          </w:rPr>
          <w:delText>In addition</w:delText>
        </w:r>
        <w:r w:rsidR="00833927" w:rsidRPr="007C1274">
          <w:rPr>
            <w:rFonts w:ascii="Hind Siliguri" w:hAnsi="Hind Siliguri" w:cs="Hind Siliguri"/>
            <w:sz w:val="21"/>
            <w:szCs w:val="21"/>
          </w:rPr>
          <w:delText>:</w:delText>
        </w:r>
      </w:del>
    </w:p>
    <w:p w14:paraId="25D16416" w14:textId="77777777" w:rsidR="00B43050" w:rsidRDefault="006C7AAA" w:rsidP="00650511">
      <w:pPr>
        <w:pStyle w:val="ListParagraph"/>
        <w:numPr>
          <w:ilvl w:val="0"/>
          <w:numId w:val="11"/>
        </w:numPr>
        <w:bidi w:val="0"/>
        <w:rPr>
          <w:del w:id="64" w:author="Sofia Kizer" w:date="2021-04-19T10:07:00Z"/>
          <w:rFonts w:ascii="Hind Siliguri" w:hAnsi="Hind Siliguri" w:cs="Hind Siliguri"/>
          <w:sz w:val="21"/>
          <w:szCs w:val="21"/>
        </w:rPr>
      </w:pPr>
      <w:del w:id="65" w:author="Sofia Kizer" w:date="2021-04-19T10:07:00Z">
        <w:r w:rsidRPr="007C1274">
          <w:rPr>
            <w:rFonts w:ascii="Hind Siliguri" w:hAnsi="Hind Siliguri" w:cs="Hind Siliguri"/>
            <w:sz w:val="21"/>
            <w:szCs w:val="21"/>
          </w:rPr>
          <w:delText>I</w:delText>
        </w:r>
        <w:r w:rsidR="00914183" w:rsidRPr="007C1274">
          <w:rPr>
            <w:rFonts w:ascii="Hind Siliguri" w:hAnsi="Hind Siliguri" w:cs="Hind Siliguri"/>
            <w:sz w:val="21"/>
            <w:szCs w:val="21"/>
          </w:rPr>
          <w:delText>f Commissiona</w:delText>
        </w:r>
        <w:r w:rsidR="00833927" w:rsidRPr="007C1274">
          <w:rPr>
            <w:rFonts w:ascii="Hind Siliguri" w:hAnsi="Hind Siliguri" w:cs="Hind Siliguri"/>
            <w:sz w:val="21"/>
            <w:szCs w:val="21"/>
          </w:rPr>
          <w:delText>b</w:delText>
        </w:r>
        <w:r w:rsidR="00914183" w:rsidRPr="007C1274">
          <w:rPr>
            <w:rFonts w:ascii="Hind Siliguri" w:hAnsi="Hind Siliguri" w:cs="Hind Siliguri"/>
            <w:sz w:val="21"/>
            <w:szCs w:val="21"/>
          </w:rPr>
          <w:delText xml:space="preserve">le Revenues reach 100% of your </w:delText>
        </w:r>
        <w:r w:rsidR="00F540D3" w:rsidRPr="007C1274">
          <w:rPr>
            <w:rFonts w:ascii="Hind Siliguri" w:hAnsi="Hind Siliguri" w:cs="Hind Siliguri"/>
            <w:sz w:val="21"/>
            <w:szCs w:val="21"/>
          </w:rPr>
          <w:delText>annual target</w:delText>
        </w:r>
        <w:r w:rsidR="00A07C93" w:rsidRPr="007C1274">
          <w:rPr>
            <w:rFonts w:ascii="Hind Siliguri" w:hAnsi="Hind Siliguri" w:cs="Hind Siliguri"/>
            <w:sz w:val="21"/>
            <w:szCs w:val="21"/>
          </w:rPr>
          <w:delText xml:space="preserve"> (irrespective of your achievements in individual quarters)</w:delText>
        </w:r>
        <w:r w:rsidR="00F540D3" w:rsidRPr="007C1274">
          <w:rPr>
            <w:rFonts w:ascii="Hind Siliguri" w:hAnsi="Hind Siliguri" w:cs="Hind Siliguri"/>
            <w:sz w:val="21"/>
            <w:szCs w:val="21"/>
          </w:rPr>
          <w:delText xml:space="preserve">, </w:delText>
        </w:r>
        <w:r w:rsidR="00914183" w:rsidRPr="007C1274">
          <w:rPr>
            <w:rFonts w:ascii="Hind Siliguri" w:hAnsi="Hind Siliguri" w:cs="Hind Siliguri"/>
            <w:sz w:val="21"/>
            <w:szCs w:val="21"/>
          </w:rPr>
          <w:delText xml:space="preserve">you </w:delText>
        </w:r>
        <w:r w:rsidR="00250D6C" w:rsidRPr="007C1274">
          <w:rPr>
            <w:rFonts w:ascii="Hind Siliguri" w:hAnsi="Hind Siliguri" w:cs="Hind Siliguri"/>
            <w:sz w:val="21"/>
            <w:szCs w:val="21"/>
          </w:rPr>
          <w:delText xml:space="preserve">will become eligible to </w:delText>
        </w:r>
        <w:r w:rsidR="00914183" w:rsidRPr="007C1274">
          <w:rPr>
            <w:rFonts w:ascii="Hind Siliguri" w:hAnsi="Hind Siliguri" w:cs="Hind Siliguri"/>
            <w:sz w:val="21"/>
            <w:szCs w:val="21"/>
          </w:rPr>
          <w:delText xml:space="preserve">an additional 1% </w:delText>
        </w:r>
        <w:r w:rsidR="00DC73F3" w:rsidRPr="007C1274">
          <w:rPr>
            <w:rFonts w:ascii="Hind Siliguri" w:hAnsi="Hind Siliguri" w:cs="Hind Siliguri"/>
            <w:sz w:val="21"/>
            <w:szCs w:val="21"/>
          </w:rPr>
          <w:delText>c</w:delText>
        </w:r>
        <w:r w:rsidR="00914183" w:rsidRPr="007C1274">
          <w:rPr>
            <w:rFonts w:ascii="Hind Siliguri" w:hAnsi="Hind Siliguri" w:cs="Hind Siliguri"/>
            <w:sz w:val="21"/>
            <w:szCs w:val="21"/>
          </w:rPr>
          <w:delText>ommission</w:delText>
        </w:r>
        <w:r w:rsidR="00650511">
          <w:rPr>
            <w:rFonts w:ascii="Hind Siliguri" w:hAnsi="Hind Siliguri" w:cs="Hind Siliguri"/>
            <w:sz w:val="21"/>
            <w:szCs w:val="21"/>
          </w:rPr>
          <w:delText>.</w:delText>
        </w:r>
      </w:del>
    </w:p>
    <w:p w14:paraId="5EDAEE83" w14:textId="3BDB067C" w:rsidR="00B43050" w:rsidRPr="00111A31" w:rsidRDefault="00B43050" w:rsidP="00B43050">
      <w:pPr>
        <w:bidi w:val="0"/>
        <w:rPr>
          <w:rFonts w:ascii="Hind Siliguri" w:hAnsi="Hind Siliguri"/>
          <w:sz w:val="22"/>
          <w:rPrChange w:id="66" w:author="Sofia Kizer" w:date="2021-04-19T10:07:00Z">
            <w:rPr>
              <w:rFonts w:ascii="Hind Siliguri" w:hAnsi="Hind Siliguri"/>
              <w:sz w:val="21"/>
            </w:rPr>
          </w:rPrChange>
        </w:rPr>
        <w:pPrChange w:id="67" w:author="Sofia Kizer" w:date="2021-04-19T10:07:00Z">
          <w:pPr>
            <w:bidi w:val="0"/>
            <w:ind w:left="360"/>
          </w:pPr>
        </w:pPrChange>
      </w:pPr>
    </w:p>
    <w:p w14:paraId="601ED298" w14:textId="64A715E6" w:rsidR="00111A31" w:rsidRPr="00111A31" w:rsidRDefault="00111A31" w:rsidP="00111A31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b/>
          <w:bCs/>
          <w:sz w:val="22"/>
          <w:szCs w:val="22"/>
        </w:rPr>
      </w:pPr>
      <w:r w:rsidRPr="00111A31">
        <w:rPr>
          <w:rFonts w:ascii="Hind Siliguri" w:hAnsi="Hind Siliguri" w:cs="Hind Siliguri"/>
          <w:b/>
          <w:bCs/>
          <w:sz w:val="22"/>
          <w:szCs w:val="22"/>
        </w:rPr>
        <w:t>BY SIGNING BELOW, YOU INDICATE THAT YOU HAVE READ THIS DOCUMENT CAREFULLY AND UNDERSTAND ITS TERMS.</w:t>
      </w:r>
    </w:p>
    <w:p w14:paraId="1981FD31" w14:textId="77777777" w:rsidR="00111A31" w:rsidRPr="00111A31" w:rsidRDefault="00111A31" w:rsidP="00111A31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sz w:val="22"/>
          <w:szCs w:val="22"/>
        </w:rPr>
      </w:pP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</w:p>
    <w:p w14:paraId="0914055F" w14:textId="25A2C9AB" w:rsidR="00111A31" w:rsidRPr="00111A31" w:rsidRDefault="00111A31" w:rsidP="00111A31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sz w:val="22"/>
          <w:szCs w:val="22"/>
        </w:rPr>
      </w:pPr>
      <w:r w:rsidRPr="00111A31">
        <w:rPr>
          <w:rFonts w:ascii="Hind Siliguri" w:hAnsi="Hind Siliguri" w:cs="Hind Siliguri"/>
          <w:b/>
          <w:bCs/>
          <w:sz w:val="22"/>
          <w:szCs w:val="22"/>
        </w:rPr>
        <w:t xml:space="preserve">Name: </w:t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  <w:t xml:space="preserve">Signature: </w:t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</w:r>
      <w:r w:rsidRPr="00111A31">
        <w:rPr>
          <w:rFonts w:ascii="Hind Siliguri" w:hAnsi="Hind Siliguri" w:cs="Hind Siliguri"/>
          <w:b/>
          <w:bCs/>
          <w:sz w:val="22"/>
          <w:szCs w:val="22"/>
        </w:rPr>
        <w:tab/>
        <w:t xml:space="preserve">Date:  </w:t>
      </w:r>
    </w:p>
    <w:sectPr w:rsidR="00111A31" w:rsidRPr="00111A31" w:rsidSect="007806A2">
      <w:headerReference w:type="default" r:id="rId8"/>
      <w:footerReference w:type="default" r:id="rId9"/>
      <w:type w:val="continuous"/>
      <w:pgSz w:w="11906" w:h="16838"/>
      <w:pgMar w:top="1560" w:right="1274" w:bottom="851" w:left="1134" w:header="708" w:footer="96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D52F0" w14:textId="77777777" w:rsidR="00AC6BEF" w:rsidRDefault="00AC6BEF" w:rsidP="0017752A">
      <w:r>
        <w:separator/>
      </w:r>
    </w:p>
  </w:endnote>
  <w:endnote w:type="continuationSeparator" w:id="0">
    <w:p w14:paraId="3C78C155" w14:textId="77777777" w:rsidR="00AC6BEF" w:rsidRDefault="00AC6BEF" w:rsidP="0017752A">
      <w:r>
        <w:continuationSeparator/>
      </w:r>
    </w:p>
  </w:endnote>
  <w:endnote w:type="continuationNotice" w:id="1">
    <w:p w14:paraId="619F7905" w14:textId="77777777" w:rsidR="00AC6BEF" w:rsidRDefault="00AC6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ind Siliguri">
    <w:altName w:val="Shonar Bangla"/>
    <w:charset w:val="00"/>
    <w:family w:val="auto"/>
    <w:pitch w:val="variable"/>
    <w:sig w:usb0="0001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6B308" w14:textId="77777777" w:rsidR="00AC6BEF" w:rsidRDefault="00AC6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15CC2" w14:textId="77777777" w:rsidR="00AC6BEF" w:rsidRDefault="00AC6BEF" w:rsidP="0017752A">
      <w:r>
        <w:separator/>
      </w:r>
    </w:p>
  </w:footnote>
  <w:footnote w:type="continuationSeparator" w:id="0">
    <w:p w14:paraId="7A65D13C" w14:textId="77777777" w:rsidR="00AC6BEF" w:rsidRDefault="00AC6BEF" w:rsidP="0017752A">
      <w:r>
        <w:continuationSeparator/>
      </w:r>
    </w:p>
  </w:footnote>
  <w:footnote w:type="continuationNotice" w:id="1">
    <w:p w14:paraId="69CB5305" w14:textId="77777777" w:rsidR="00AC6BEF" w:rsidRDefault="00AC6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C18B" w14:textId="79C91C3B" w:rsidR="00CF1346" w:rsidRDefault="200C5F7F" w:rsidP="00CF1346">
    <w:pPr>
      <w:pStyle w:val="Header"/>
      <w:jc w:val="center"/>
    </w:pPr>
    <w:r>
      <w:drawing>
        <wp:inline distT="0" distB="0" distL="0" distR="0" wp14:anchorId="334D06DC" wp14:editId="721F0CC6">
          <wp:extent cx="2129340" cy="501650"/>
          <wp:effectExtent l="0" t="0" r="4445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4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83029"/>
    <w:multiLevelType w:val="hybridMultilevel"/>
    <w:tmpl w:val="0F2E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1379E"/>
    <w:multiLevelType w:val="hybridMultilevel"/>
    <w:tmpl w:val="6960F88A"/>
    <w:lvl w:ilvl="0" w:tplc="6C4C24CE">
      <w:start w:val="1"/>
      <w:numFmt w:val="lowerRoman"/>
      <w:lvlText w:val="%1."/>
      <w:lvlJc w:val="left"/>
      <w:pPr>
        <w:ind w:left="720" w:hanging="360"/>
      </w:pPr>
      <w:rPr>
        <w:rFonts w:ascii="Hind Siliguri" w:eastAsia="Times New Roman" w:hAnsi="Hind Siliguri" w:cs="Hind Siligu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4D9E"/>
    <w:multiLevelType w:val="hybridMultilevel"/>
    <w:tmpl w:val="B34E6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13446"/>
    <w:multiLevelType w:val="hybridMultilevel"/>
    <w:tmpl w:val="0C8CA4D8"/>
    <w:lvl w:ilvl="0" w:tplc="936CFA0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D016F07"/>
    <w:multiLevelType w:val="hybridMultilevel"/>
    <w:tmpl w:val="F2D0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349D"/>
    <w:multiLevelType w:val="hybridMultilevel"/>
    <w:tmpl w:val="DF78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F0FE3"/>
    <w:multiLevelType w:val="hybridMultilevel"/>
    <w:tmpl w:val="4BD8355E"/>
    <w:lvl w:ilvl="0" w:tplc="936CFA04"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B4546"/>
    <w:multiLevelType w:val="hybridMultilevel"/>
    <w:tmpl w:val="42BCB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08AB"/>
    <w:multiLevelType w:val="hybridMultilevel"/>
    <w:tmpl w:val="A55A1DB0"/>
    <w:lvl w:ilvl="0" w:tplc="270C7D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7B2F9D"/>
    <w:multiLevelType w:val="hybridMultilevel"/>
    <w:tmpl w:val="CCB27D52"/>
    <w:lvl w:ilvl="0" w:tplc="936CFA04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9440311"/>
    <w:multiLevelType w:val="hybridMultilevel"/>
    <w:tmpl w:val="DC8439F6"/>
    <w:lvl w:ilvl="0" w:tplc="B3904B14">
      <w:start w:val="1"/>
      <w:numFmt w:val="decimal"/>
      <w:lvlText w:val="%1."/>
      <w:lvlJc w:val="left"/>
      <w:pPr>
        <w:ind w:left="360" w:hanging="360"/>
      </w:pPr>
    </w:lvl>
    <w:lvl w:ilvl="1" w:tplc="94701682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 w:tplc="EA4C06C4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 w:tplc="E15E6902">
      <w:start w:val="1"/>
      <w:numFmt w:val="decimal"/>
      <w:lvlText w:val="%1.%2.%3.%4."/>
      <w:lvlJc w:val="left"/>
      <w:pPr>
        <w:ind w:left="1728" w:hanging="648"/>
      </w:pPr>
    </w:lvl>
    <w:lvl w:ilvl="4" w:tplc="0DC24838">
      <w:start w:val="1"/>
      <w:numFmt w:val="decimal"/>
      <w:lvlText w:val="%1.%2.%3.%4.%5."/>
      <w:lvlJc w:val="left"/>
      <w:pPr>
        <w:ind w:left="2232" w:hanging="792"/>
      </w:pPr>
    </w:lvl>
    <w:lvl w:ilvl="5" w:tplc="0C5098DE">
      <w:start w:val="1"/>
      <w:numFmt w:val="decimal"/>
      <w:lvlText w:val="%1.%2.%3.%4.%5.%6."/>
      <w:lvlJc w:val="left"/>
      <w:pPr>
        <w:ind w:left="2736" w:hanging="936"/>
      </w:pPr>
    </w:lvl>
    <w:lvl w:ilvl="6" w:tplc="F4A05FD4">
      <w:start w:val="1"/>
      <w:numFmt w:val="decimal"/>
      <w:lvlText w:val="%1.%2.%3.%4.%5.%6.%7."/>
      <w:lvlJc w:val="left"/>
      <w:pPr>
        <w:ind w:left="3240" w:hanging="1080"/>
      </w:pPr>
    </w:lvl>
    <w:lvl w:ilvl="7" w:tplc="9B42CAB2">
      <w:start w:val="1"/>
      <w:numFmt w:val="decimal"/>
      <w:lvlText w:val="%1.%2.%3.%4.%5.%6.%7.%8."/>
      <w:lvlJc w:val="left"/>
      <w:pPr>
        <w:ind w:left="3744" w:hanging="1224"/>
      </w:pPr>
    </w:lvl>
    <w:lvl w:ilvl="8" w:tplc="B4549D4C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9D37E6"/>
    <w:multiLevelType w:val="hybridMultilevel"/>
    <w:tmpl w:val="981274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75503"/>
    <w:multiLevelType w:val="hybridMultilevel"/>
    <w:tmpl w:val="1F685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98"/>
    <w:rsid w:val="0000123E"/>
    <w:rsid w:val="0000518F"/>
    <w:rsid w:val="00005B80"/>
    <w:rsid w:val="0000639C"/>
    <w:rsid w:val="00020383"/>
    <w:rsid w:val="000221FF"/>
    <w:rsid w:val="00026F93"/>
    <w:rsid w:val="00030AF4"/>
    <w:rsid w:val="00031454"/>
    <w:rsid w:val="000316A6"/>
    <w:rsid w:val="00033668"/>
    <w:rsid w:val="0003643C"/>
    <w:rsid w:val="00040734"/>
    <w:rsid w:val="00042658"/>
    <w:rsid w:val="00051D7A"/>
    <w:rsid w:val="0005785C"/>
    <w:rsid w:val="00060F67"/>
    <w:rsid w:val="00064E76"/>
    <w:rsid w:val="00073B40"/>
    <w:rsid w:val="00080AD3"/>
    <w:rsid w:val="0008349F"/>
    <w:rsid w:val="000909A6"/>
    <w:rsid w:val="0009472A"/>
    <w:rsid w:val="00096B3C"/>
    <w:rsid w:val="000A1AEE"/>
    <w:rsid w:val="000B034D"/>
    <w:rsid w:val="000B0D16"/>
    <w:rsid w:val="000B5D96"/>
    <w:rsid w:val="000C0B6E"/>
    <w:rsid w:val="000C5505"/>
    <w:rsid w:val="000D5AD9"/>
    <w:rsid w:val="000D78F4"/>
    <w:rsid w:val="000E295A"/>
    <w:rsid w:val="000E6197"/>
    <w:rsid w:val="000F0683"/>
    <w:rsid w:val="000F45C5"/>
    <w:rsid w:val="000F5338"/>
    <w:rsid w:val="000F69C1"/>
    <w:rsid w:val="00101328"/>
    <w:rsid w:val="00110864"/>
    <w:rsid w:val="00111A31"/>
    <w:rsid w:val="00122DA9"/>
    <w:rsid w:val="0012518E"/>
    <w:rsid w:val="0012665F"/>
    <w:rsid w:val="00130C21"/>
    <w:rsid w:val="0014573B"/>
    <w:rsid w:val="001503CD"/>
    <w:rsid w:val="0015303D"/>
    <w:rsid w:val="00154AB6"/>
    <w:rsid w:val="00155E1C"/>
    <w:rsid w:val="00157060"/>
    <w:rsid w:val="00162239"/>
    <w:rsid w:val="00163D02"/>
    <w:rsid w:val="00171E70"/>
    <w:rsid w:val="00173B1A"/>
    <w:rsid w:val="0017752A"/>
    <w:rsid w:val="00182C51"/>
    <w:rsid w:val="00185A8C"/>
    <w:rsid w:val="001945F6"/>
    <w:rsid w:val="00195506"/>
    <w:rsid w:val="001955D5"/>
    <w:rsid w:val="001A04E3"/>
    <w:rsid w:val="001A6582"/>
    <w:rsid w:val="001A6F95"/>
    <w:rsid w:val="001C08D5"/>
    <w:rsid w:val="001C24F4"/>
    <w:rsid w:val="001C2C00"/>
    <w:rsid w:val="001C53A5"/>
    <w:rsid w:val="001D45DA"/>
    <w:rsid w:val="001D5C30"/>
    <w:rsid w:val="001D65AB"/>
    <w:rsid w:val="001E0A5E"/>
    <w:rsid w:val="001E4239"/>
    <w:rsid w:val="001E4D4B"/>
    <w:rsid w:val="001F7622"/>
    <w:rsid w:val="002038EB"/>
    <w:rsid w:val="00205898"/>
    <w:rsid w:val="00210909"/>
    <w:rsid w:val="00211A6A"/>
    <w:rsid w:val="002142FD"/>
    <w:rsid w:val="00217851"/>
    <w:rsid w:val="002217A7"/>
    <w:rsid w:val="00222C53"/>
    <w:rsid w:val="00226F3A"/>
    <w:rsid w:val="00227100"/>
    <w:rsid w:val="00236A83"/>
    <w:rsid w:val="00237EDB"/>
    <w:rsid w:val="002425CF"/>
    <w:rsid w:val="0024422A"/>
    <w:rsid w:val="002445FA"/>
    <w:rsid w:val="00245ED0"/>
    <w:rsid w:val="00250686"/>
    <w:rsid w:val="00250D6C"/>
    <w:rsid w:val="00260AF2"/>
    <w:rsid w:val="00262626"/>
    <w:rsid w:val="002640A8"/>
    <w:rsid w:val="00264126"/>
    <w:rsid w:val="002801FB"/>
    <w:rsid w:val="00292661"/>
    <w:rsid w:val="00294933"/>
    <w:rsid w:val="00294F31"/>
    <w:rsid w:val="00295285"/>
    <w:rsid w:val="002A1E5C"/>
    <w:rsid w:val="002A52D8"/>
    <w:rsid w:val="002A52E2"/>
    <w:rsid w:val="002B56B5"/>
    <w:rsid w:val="002C1043"/>
    <w:rsid w:val="002C4533"/>
    <w:rsid w:val="002C7DA4"/>
    <w:rsid w:val="002D20EC"/>
    <w:rsid w:val="002D2854"/>
    <w:rsid w:val="002E1F68"/>
    <w:rsid w:val="002E254C"/>
    <w:rsid w:val="002F4A1D"/>
    <w:rsid w:val="00302732"/>
    <w:rsid w:val="0030707A"/>
    <w:rsid w:val="00307A0F"/>
    <w:rsid w:val="00312017"/>
    <w:rsid w:val="00312A19"/>
    <w:rsid w:val="003146AD"/>
    <w:rsid w:val="003148C6"/>
    <w:rsid w:val="00317185"/>
    <w:rsid w:val="003206CF"/>
    <w:rsid w:val="00320D4E"/>
    <w:rsid w:val="0032175F"/>
    <w:rsid w:val="0032318D"/>
    <w:rsid w:val="00323EBE"/>
    <w:rsid w:val="0032552E"/>
    <w:rsid w:val="00330F63"/>
    <w:rsid w:val="00334A37"/>
    <w:rsid w:val="0033781F"/>
    <w:rsid w:val="00337ED4"/>
    <w:rsid w:val="003405DF"/>
    <w:rsid w:val="00341037"/>
    <w:rsid w:val="00342E2A"/>
    <w:rsid w:val="00343B71"/>
    <w:rsid w:val="00345D0F"/>
    <w:rsid w:val="0035059C"/>
    <w:rsid w:val="003530CB"/>
    <w:rsid w:val="00357B46"/>
    <w:rsid w:val="003630E3"/>
    <w:rsid w:val="00363AA8"/>
    <w:rsid w:val="003654D0"/>
    <w:rsid w:val="00367713"/>
    <w:rsid w:val="0037047D"/>
    <w:rsid w:val="00373022"/>
    <w:rsid w:val="00392B82"/>
    <w:rsid w:val="00394E6F"/>
    <w:rsid w:val="003A11F5"/>
    <w:rsid w:val="003A19C4"/>
    <w:rsid w:val="003A3B94"/>
    <w:rsid w:val="003A6894"/>
    <w:rsid w:val="003B1BD7"/>
    <w:rsid w:val="003B3838"/>
    <w:rsid w:val="003B3EE1"/>
    <w:rsid w:val="003B54F1"/>
    <w:rsid w:val="003B70A7"/>
    <w:rsid w:val="003C3954"/>
    <w:rsid w:val="003D3A3E"/>
    <w:rsid w:val="003D55B9"/>
    <w:rsid w:val="003E06EE"/>
    <w:rsid w:val="003E1A40"/>
    <w:rsid w:val="003F1608"/>
    <w:rsid w:val="003F1A07"/>
    <w:rsid w:val="004031ED"/>
    <w:rsid w:val="00403723"/>
    <w:rsid w:val="00404229"/>
    <w:rsid w:val="0041107D"/>
    <w:rsid w:val="0041498E"/>
    <w:rsid w:val="00415AF7"/>
    <w:rsid w:val="00416540"/>
    <w:rsid w:val="00425228"/>
    <w:rsid w:val="00426B81"/>
    <w:rsid w:val="0043197E"/>
    <w:rsid w:val="00441DD7"/>
    <w:rsid w:val="00442664"/>
    <w:rsid w:val="00460769"/>
    <w:rsid w:val="004656C3"/>
    <w:rsid w:val="00465817"/>
    <w:rsid w:val="0046606E"/>
    <w:rsid w:val="004664FA"/>
    <w:rsid w:val="0047060B"/>
    <w:rsid w:val="00473AD5"/>
    <w:rsid w:val="00474CD1"/>
    <w:rsid w:val="00476108"/>
    <w:rsid w:val="0048356E"/>
    <w:rsid w:val="004867A2"/>
    <w:rsid w:val="00492EBE"/>
    <w:rsid w:val="004A2D64"/>
    <w:rsid w:val="004B47F4"/>
    <w:rsid w:val="004C2B56"/>
    <w:rsid w:val="004C36C8"/>
    <w:rsid w:val="004C4A6F"/>
    <w:rsid w:val="004D66FC"/>
    <w:rsid w:val="004E0D2D"/>
    <w:rsid w:val="004E375A"/>
    <w:rsid w:val="004F294B"/>
    <w:rsid w:val="005010EE"/>
    <w:rsid w:val="00501DFC"/>
    <w:rsid w:val="005054C1"/>
    <w:rsid w:val="00514E74"/>
    <w:rsid w:val="00516B1B"/>
    <w:rsid w:val="00520598"/>
    <w:rsid w:val="00520B60"/>
    <w:rsid w:val="00526251"/>
    <w:rsid w:val="0053074B"/>
    <w:rsid w:val="00530771"/>
    <w:rsid w:val="005341CD"/>
    <w:rsid w:val="00540568"/>
    <w:rsid w:val="00543FCA"/>
    <w:rsid w:val="005465C4"/>
    <w:rsid w:val="0055038B"/>
    <w:rsid w:val="0055247B"/>
    <w:rsid w:val="005562E4"/>
    <w:rsid w:val="00572478"/>
    <w:rsid w:val="005766AE"/>
    <w:rsid w:val="00580C3A"/>
    <w:rsid w:val="005838F3"/>
    <w:rsid w:val="00584626"/>
    <w:rsid w:val="005853C3"/>
    <w:rsid w:val="00585F67"/>
    <w:rsid w:val="005875C2"/>
    <w:rsid w:val="00590805"/>
    <w:rsid w:val="00592A54"/>
    <w:rsid w:val="0059385F"/>
    <w:rsid w:val="00597FF2"/>
    <w:rsid w:val="005A0E27"/>
    <w:rsid w:val="005A6184"/>
    <w:rsid w:val="005B5E4D"/>
    <w:rsid w:val="005B5F26"/>
    <w:rsid w:val="005C2913"/>
    <w:rsid w:val="005C37EB"/>
    <w:rsid w:val="005C7944"/>
    <w:rsid w:val="005D35AE"/>
    <w:rsid w:val="005D493C"/>
    <w:rsid w:val="005D5A40"/>
    <w:rsid w:val="005D5E93"/>
    <w:rsid w:val="005D6069"/>
    <w:rsid w:val="005D62BF"/>
    <w:rsid w:val="005E15D0"/>
    <w:rsid w:val="005E1DA5"/>
    <w:rsid w:val="005E4024"/>
    <w:rsid w:val="005F6D98"/>
    <w:rsid w:val="005F70DF"/>
    <w:rsid w:val="00606912"/>
    <w:rsid w:val="00607912"/>
    <w:rsid w:val="006125EF"/>
    <w:rsid w:val="00612CF9"/>
    <w:rsid w:val="006167C0"/>
    <w:rsid w:val="00620D60"/>
    <w:rsid w:val="0062539F"/>
    <w:rsid w:val="0063550A"/>
    <w:rsid w:val="00636B90"/>
    <w:rsid w:val="00636BD5"/>
    <w:rsid w:val="00645EEC"/>
    <w:rsid w:val="00650511"/>
    <w:rsid w:val="006509CA"/>
    <w:rsid w:val="00652B3F"/>
    <w:rsid w:val="006560F0"/>
    <w:rsid w:val="006664E7"/>
    <w:rsid w:val="006703B0"/>
    <w:rsid w:val="00696614"/>
    <w:rsid w:val="006B3732"/>
    <w:rsid w:val="006B4475"/>
    <w:rsid w:val="006C7AAA"/>
    <w:rsid w:val="006F23B3"/>
    <w:rsid w:val="006F4C0C"/>
    <w:rsid w:val="00703BB4"/>
    <w:rsid w:val="0070777A"/>
    <w:rsid w:val="007164F0"/>
    <w:rsid w:val="007178BC"/>
    <w:rsid w:val="00717963"/>
    <w:rsid w:val="00721FD2"/>
    <w:rsid w:val="00727702"/>
    <w:rsid w:val="00730D53"/>
    <w:rsid w:val="00730F18"/>
    <w:rsid w:val="00735C78"/>
    <w:rsid w:val="00736731"/>
    <w:rsid w:val="0074364A"/>
    <w:rsid w:val="00743F46"/>
    <w:rsid w:val="00755025"/>
    <w:rsid w:val="007552E2"/>
    <w:rsid w:val="00755AA0"/>
    <w:rsid w:val="00757F5F"/>
    <w:rsid w:val="00770596"/>
    <w:rsid w:val="00774540"/>
    <w:rsid w:val="007758AD"/>
    <w:rsid w:val="00775902"/>
    <w:rsid w:val="00775D72"/>
    <w:rsid w:val="007806A2"/>
    <w:rsid w:val="00787655"/>
    <w:rsid w:val="007918A5"/>
    <w:rsid w:val="0079356E"/>
    <w:rsid w:val="00797556"/>
    <w:rsid w:val="00797E58"/>
    <w:rsid w:val="007C1274"/>
    <w:rsid w:val="007C3890"/>
    <w:rsid w:val="007D6763"/>
    <w:rsid w:val="007F2F17"/>
    <w:rsid w:val="007F76F1"/>
    <w:rsid w:val="008046CE"/>
    <w:rsid w:val="0081396C"/>
    <w:rsid w:val="00814EB2"/>
    <w:rsid w:val="00820ADB"/>
    <w:rsid w:val="00821B91"/>
    <w:rsid w:val="00823F53"/>
    <w:rsid w:val="00833927"/>
    <w:rsid w:val="00842E58"/>
    <w:rsid w:val="008446C6"/>
    <w:rsid w:val="00852973"/>
    <w:rsid w:val="00853395"/>
    <w:rsid w:val="00854665"/>
    <w:rsid w:val="008554B7"/>
    <w:rsid w:val="00857C36"/>
    <w:rsid w:val="00864C00"/>
    <w:rsid w:val="00871942"/>
    <w:rsid w:val="008758F2"/>
    <w:rsid w:val="00876F10"/>
    <w:rsid w:val="008A2497"/>
    <w:rsid w:val="008A4C30"/>
    <w:rsid w:val="008B1ED5"/>
    <w:rsid w:val="008B2357"/>
    <w:rsid w:val="008B57A8"/>
    <w:rsid w:val="008C4054"/>
    <w:rsid w:val="008C64B7"/>
    <w:rsid w:val="008C7AC0"/>
    <w:rsid w:val="008E1169"/>
    <w:rsid w:val="008F118A"/>
    <w:rsid w:val="008F38A9"/>
    <w:rsid w:val="008F5597"/>
    <w:rsid w:val="008F7CAE"/>
    <w:rsid w:val="009013B1"/>
    <w:rsid w:val="009013E4"/>
    <w:rsid w:val="0090146C"/>
    <w:rsid w:val="009024BD"/>
    <w:rsid w:val="00905A44"/>
    <w:rsid w:val="00911AD0"/>
    <w:rsid w:val="00911D1E"/>
    <w:rsid w:val="00911E2B"/>
    <w:rsid w:val="00914183"/>
    <w:rsid w:val="00914241"/>
    <w:rsid w:val="00917323"/>
    <w:rsid w:val="00930A1C"/>
    <w:rsid w:val="0093331C"/>
    <w:rsid w:val="0093345D"/>
    <w:rsid w:val="00937073"/>
    <w:rsid w:val="00940C91"/>
    <w:rsid w:val="00943237"/>
    <w:rsid w:val="00952480"/>
    <w:rsid w:val="00955040"/>
    <w:rsid w:val="0095558E"/>
    <w:rsid w:val="00961B7F"/>
    <w:rsid w:val="009631FA"/>
    <w:rsid w:val="00967211"/>
    <w:rsid w:val="009720A8"/>
    <w:rsid w:val="009746BF"/>
    <w:rsid w:val="0097623D"/>
    <w:rsid w:val="00977A40"/>
    <w:rsid w:val="00977FF3"/>
    <w:rsid w:val="009852FC"/>
    <w:rsid w:val="009930E4"/>
    <w:rsid w:val="0099500F"/>
    <w:rsid w:val="00997469"/>
    <w:rsid w:val="009A26A5"/>
    <w:rsid w:val="009B2E6B"/>
    <w:rsid w:val="009B5DE1"/>
    <w:rsid w:val="009B64B9"/>
    <w:rsid w:val="009C3307"/>
    <w:rsid w:val="009C5526"/>
    <w:rsid w:val="009C5B28"/>
    <w:rsid w:val="009D479E"/>
    <w:rsid w:val="009D6CCE"/>
    <w:rsid w:val="009E346B"/>
    <w:rsid w:val="009E54B0"/>
    <w:rsid w:val="009F464F"/>
    <w:rsid w:val="009F6D95"/>
    <w:rsid w:val="00A05F68"/>
    <w:rsid w:val="00A07C93"/>
    <w:rsid w:val="00A316B6"/>
    <w:rsid w:val="00A34B2B"/>
    <w:rsid w:val="00A3539D"/>
    <w:rsid w:val="00A35868"/>
    <w:rsid w:val="00A4726E"/>
    <w:rsid w:val="00A5290B"/>
    <w:rsid w:val="00A5381F"/>
    <w:rsid w:val="00A56418"/>
    <w:rsid w:val="00A61E10"/>
    <w:rsid w:val="00A64CD0"/>
    <w:rsid w:val="00A671FF"/>
    <w:rsid w:val="00A707AF"/>
    <w:rsid w:val="00A72EBA"/>
    <w:rsid w:val="00A82F41"/>
    <w:rsid w:val="00AA0119"/>
    <w:rsid w:val="00AA04EA"/>
    <w:rsid w:val="00AA06F9"/>
    <w:rsid w:val="00AA18BF"/>
    <w:rsid w:val="00AA2D67"/>
    <w:rsid w:val="00AA35DA"/>
    <w:rsid w:val="00AA4C69"/>
    <w:rsid w:val="00AA77ED"/>
    <w:rsid w:val="00AB0455"/>
    <w:rsid w:val="00AB21FC"/>
    <w:rsid w:val="00AC6BEF"/>
    <w:rsid w:val="00AD43CC"/>
    <w:rsid w:val="00AD6D1E"/>
    <w:rsid w:val="00AE66DE"/>
    <w:rsid w:val="00AF26DA"/>
    <w:rsid w:val="00B20FDC"/>
    <w:rsid w:val="00B212ED"/>
    <w:rsid w:val="00B2732E"/>
    <w:rsid w:val="00B319DC"/>
    <w:rsid w:val="00B31E20"/>
    <w:rsid w:val="00B3502F"/>
    <w:rsid w:val="00B3624C"/>
    <w:rsid w:val="00B40D29"/>
    <w:rsid w:val="00B43050"/>
    <w:rsid w:val="00B4357B"/>
    <w:rsid w:val="00B4665D"/>
    <w:rsid w:val="00B5062E"/>
    <w:rsid w:val="00B61CF1"/>
    <w:rsid w:val="00B64AB2"/>
    <w:rsid w:val="00B65673"/>
    <w:rsid w:val="00B67207"/>
    <w:rsid w:val="00B75877"/>
    <w:rsid w:val="00B877D9"/>
    <w:rsid w:val="00B93053"/>
    <w:rsid w:val="00B93B29"/>
    <w:rsid w:val="00B94180"/>
    <w:rsid w:val="00BA570E"/>
    <w:rsid w:val="00BA7EC9"/>
    <w:rsid w:val="00BB1A29"/>
    <w:rsid w:val="00BB3B98"/>
    <w:rsid w:val="00BC61FE"/>
    <w:rsid w:val="00BD068E"/>
    <w:rsid w:val="00BD07D7"/>
    <w:rsid w:val="00BD4B34"/>
    <w:rsid w:val="00BD533B"/>
    <w:rsid w:val="00BE0C69"/>
    <w:rsid w:val="00BE28AD"/>
    <w:rsid w:val="00BE2F46"/>
    <w:rsid w:val="00BE50A5"/>
    <w:rsid w:val="00BF55F7"/>
    <w:rsid w:val="00BF7E34"/>
    <w:rsid w:val="00C043FB"/>
    <w:rsid w:val="00C0650C"/>
    <w:rsid w:val="00C06BCD"/>
    <w:rsid w:val="00C210CA"/>
    <w:rsid w:val="00C25213"/>
    <w:rsid w:val="00C2610F"/>
    <w:rsid w:val="00C27577"/>
    <w:rsid w:val="00C34529"/>
    <w:rsid w:val="00C35EF8"/>
    <w:rsid w:val="00C40E42"/>
    <w:rsid w:val="00C41A25"/>
    <w:rsid w:val="00C4567A"/>
    <w:rsid w:val="00C463C7"/>
    <w:rsid w:val="00C503B2"/>
    <w:rsid w:val="00C51FD6"/>
    <w:rsid w:val="00C6253E"/>
    <w:rsid w:val="00C6324F"/>
    <w:rsid w:val="00C66FEC"/>
    <w:rsid w:val="00C73AF2"/>
    <w:rsid w:val="00C74188"/>
    <w:rsid w:val="00C76285"/>
    <w:rsid w:val="00C77F6D"/>
    <w:rsid w:val="00C80EC2"/>
    <w:rsid w:val="00C90142"/>
    <w:rsid w:val="00C91199"/>
    <w:rsid w:val="00C95497"/>
    <w:rsid w:val="00C97A70"/>
    <w:rsid w:val="00CB777A"/>
    <w:rsid w:val="00CC12BD"/>
    <w:rsid w:val="00CC734E"/>
    <w:rsid w:val="00CD10F8"/>
    <w:rsid w:val="00CD5054"/>
    <w:rsid w:val="00CD6231"/>
    <w:rsid w:val="00CD646D"/>
    <w:rsid w:val="00CD79E4"/>
    <w:rsid w:val="00CE259D"/>
    <w:rsid w:val="00CE266B"/>
    <w:rsid w:val="00CF1346"/>
    <w:rsid w:val="00CF1B4C"/>
    <w:rsid w:val="00CF21BE"/>
    <w:rsid w:val="00CF2963"/>
    <w:rsid w:val="00D01B65"/>
    <w:rsid w:val="00D03FF2"/>
    <w:rsid w:val="00D07A1A"/>
    <w:rsid w:val="00D07CBA"/>
    <w:rsid w:val="00D07FBF"/>
    <w:rsid w:val="00D160D7"/>
    <w:rsid w:val="00D16A96"/>
    <w:rsid w:val="00D223F1"/>
    <w:rsid w:val="00D26465"/>
    <w:rsid w:val="00D279CC"/>
    <w:rsid w:val="00D27C6C"/>
    <w:rsid w:val="00D30AF0"/>
    <w:rsid w:val="00D32A6A"/>
    <w:rsid w:val="00D35573"/>
    <w:rsid w:val="00D40705"/>
    <w:rsid w:val="00D426D4"/>
    <w:rsid w:val="00D47518"/>
    <w:rsid w:val="00D5178A"/>
    <w:rsid w:val="00D5257B"/>
    <w:rsid w:val="00D53F5A"/>
    <w:rsid w:val="00D6318E"/>
    <w:rsid w:val="00D639C4"/>
    <w:rsid w:val="00D70022"/>
    <w:rsid w:val="00D701C4"/>
    <w:rsid w:val="00D70C1D"/>
    <w:rsid w:val="00D80C75"/>
    <w:rsid w:val="00D84789"/>
    <w:rsid w:val="00D85490"/>
    <w:rsid w:val="00D866B8"/>
    <w:rsid w:val="00D92F37"/>
    <w:rsid w:val="00D941FF"/>
    <w:rsid w:val="00D947AC"/>
    <w:rsid w:val="00DA57E7"/>
    <w:rsid w:val="00DA7529"/>
    <w:rsid w:val="00DB3AEE"/>
    <w:rsid w:val="00DB4BCB"/>
    <w:rsid w:val="00DC5452"/>
    <w:rsid w:val="00DC73F3"/>
    <w:rsid w:val="00DD1647"/>
    <w:rsid w:val="00DD46B0"/>
    <w:rsid w:val="00DE02F5"/>
    <w:rsid w:val="00E026CB"/>
    <w:rsid w:val="00E036CF"/>
    <w:rsid w:val="00E1733F"/>
    <w:rsid w:val="00E17849"/>
    <w:rsid w:val="00E203E9"/>
    <w:rsid w:val="00E2309A"/>
    <w:rsid w:val="00E377B7"/>
    <w:rsid w:val="00E402BE"/>
    <w:rsid w:val="00E56C37"/>
    <w:rsid w:val="00E67481"/>
    <w:rsid w:val="00E73C85"/>
    <w:rsid w:val="00E73D06"/>
    <w:rsid w:val="00E74F83"/>
    <w:rsid w:val="00E76C01"/>
    <w:rsid w:val="00E83FAD"/>
    <w:rsid w:val="00E90DAA"/>
    <w:rsid w:val="00E91717"/>
    <w:rsid w:val="00E92F61"/>
    <w:rsid w:val="00EA04B6"/>
    <w:rsid w:val="00EA0D65"/>
    <w:rsid w:val="00EA5C2B"/>
    <w:rsid w:val="00EB4DC1"/>
    <w:rsid w:val="00EB5AD2"/>
    <w:rsid w:val="00EB7B0C"/>
    <w:rsid w:val="00EC0C56"/>
    <w:rsid w:val="00EC2797"/>
    <w:rsid w:val="00EC3DE7"/>
    <w:rsid w:val="00EC49AC"/>
    <w:rsid w:val="00EC4A5B"/>
    <w:rsid w:val="00EC4AEF"/>
    <w:rsid w:val="00EC70C0"/>
    <w:rsid w:val="00ED570D"/>
    <w:rsid w:val="00EE1E46"/>
    <w:rsid w:val="00EF1EB6"/>
    <w:rsid w:val="00EF200E"/>
    <w:rsid w:val="00EF2CB4"/>
    <w:rsid w:val="00EF4285"/>
    <w:rsid w:val="00EF698A"/>
    <w:rsid w:val="00F01240"/>
    <w:rsid w:val="00F01EB0"/>
    <w:rsid w:val="00F12DF5"/>
    <w:rsid w:val="00F151FE"/>
    <w:rsid w:val="00F20FBA"/>
    <w:rsid w:val="00F22C72"/>
    <w:rsid w:val="00F2616E"/>
    <w:rsid w:val="00F2780B"/>
    <w:rsid w:val="00F302E7"/>
    <w:rsid w:val="00F30D40"/>
    <w:rsid w:val="00F31347"/>
    <w:rsid w:val="00F314B0"/>
    <w:rsid w:val="00F31E9C"/>
    <w:rsid w:val="00F32BD7"/>
    <w:rsid w:val="00F43202"/>
    <w:rsid w:val="00F44529"/>
    <w:rsid w:val="00F5209A"/>
    <w:rsid w:val="00F540D3"/>
    <w:rsid w:val="00F5526C"/>
    <w:rsid w:val="00F55B38"/>
    <w:rsid w:val="00F569D6"/>
    <w:rsid w:val="00F65AF3"/>
    <w:rsid w:val="00F664D5"/>
    <w:rsid w:val="00F77FF0"/>
    <w:rsid w:val="00F805A0"/>
    <w:rsid w:val="00F80E5F"/>
    <w:rsid w:val="00F85E57"/>
    <w:rsid w:val="00F9284C"/>
    <w:rsid w:val="00FA2FA9"/>
    <w:rsid w:val="00FB1AA7"/>
    <w:rsid w:val="00FC18AC"/>
    <w:rsid w:val="00FC6777"/>
    <w:rsid w:val="00FD4F7F"/>
    <w:rsid w:val="00FD716B"/>
    <w:rsid w:val="00FD7C41"/>
    <w:rsid w:val="00FE69DC"/>
    <w:rsid w:val="00FE750B"/>
    <w:rsid w:val="00FF0F2E"/>
    <w:rsid w:val="200C5F7F"/>
    <w:rsid w:val="4986B4D6"/>
    <w:rsid w:val="7BACC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5BDEE"/>
  <w15:docId w15:val="{57EB0030-F69C-4ED8-AF2D-26E1E12D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98"/>
    <w:pPr>
      <w:keepLines/>
      <w:bidi/>
      <w:spacing w:after="0" w:line="240" w:lineRule="auto"/>
      <w:jc w:val="both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65"/>
    <w:rPr>
      <w:rFonts w:ascii="Tahoma" w:eastAsia="Times New Roman" w:hAnsi="Tahoma" w:cs="Tahoma"/>
      <w:noProof/>
      <w:sz w:val="16"/>
      <w:szCs w:val="16"/>
      <w:lang w:eastAsia="he-IL"/>
    </w:rPr>
  </w:style>
  <w:style w:type="paragraph" w:customStyle="1" w:styleId="ColorfulShading-Accent31">
    <w:name w:val="Colorful Shading - Accent 31"/>
    <w:basedOn w:val="Normal"/>
    <w:uiPriority w:val="34"/>
    <w:qFormat/>
    <w:rsid w:val="00C76285"/>
    <w:pPr>
      <w:keepLines w:val="0"/>
      <w:widowControl w:val="0"/>
      <w:suppressAutoHyphens/>
      <w:bidi w:val="0"/>
      <w:ind w:left="720"/>
      <w:jc w:val="left"/>
    </w:pPr>
    <w:rPr>
      <w:rFonts w:eastAsia="PMingLiU" w:cs="MS Gothic"/>
      <w:noProof w:val="0"/>
      <w:kern w:val="1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unhideWhenUsed/>
    <w:rsid w:val="001775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52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1775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52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F4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202"/>
    <w:rPr>
      <w:rFonts w:ascii="Times New Roman" w:eastAsia="Times New Roman" w:hAnsi="Times New Roman" w:cs="David"/>
      <w:noProof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202"/>
    <w:rPr>
      <w:rFonts w:ascii="Times New Roman" w:eastAsia="Times New Roman" w:hAnsi="Times New Roman" w:cs="David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526251"/>
    <w:pPr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4031ED"/>
    <w:rPr>
      <w:color w:val="808080"/>
    </w:rPr>
  </w:style>
  <w:style w:type="table" w:styleId="TableGrid">
    <w:name w:val="Table Grid"/>
    <w:basedOn w:val="TableNormal"/>
    <w:uiPriority w:val="39"/>
    <w:rsid w:val="00FE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1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113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7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3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13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7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9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0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75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8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7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10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88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B199-D903-49FD-9DD4-9E73C2A0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Lieber</dc:creator>
  <cp:keywords/>
  <cp:lastModifiedBy>Sofia Kizer</cp:lastModifiedBy>
  <cp:revision>1</cp:revision>
  <cp:lastPrinted>2021-03-15T10:03:00Z</cp:lastPrinted>
  <dcterms:created xsi:type="dcterms:W3CDTF">2021-03-16T13:17:00Z</dcterms:created>
  <dcterms:modified xsi:type="dcterms:W3CDTF">2021-04-19T07:08:00Z</dcterms:modified>
</cp:coreProperties>
</file>