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B4B94" w14:textId="0EF690FA" w:rsidR="000A525A" w:rsidRPr="00D91950" w:rsidRDefault="000A525A" w:rsidP="00A53299">
      <w:pPr>
        <w:bidi/>
        <w:spacing w:line="360" w:lineRule="auto"/>
        <w:rPr>
          <w:rFonts w:asciiTheme="majorBidi" w:hAnsiTheme="majorBidi" w:cstheme="majorBidi"/>
          <w:sz w:val="44"/>
          <w:szCs w:val="44"/>
          <w:rtl/>
        </w:rPr>
      </w:pPr>
    </w:p>
    <w:p w14:paraId="3DCF33A6" w14:textId="2424902D" w:rsidR="000A525A" w:rsidRPr="00D91950" w:rsidRDefault="008F4B9D" w:rsidP="00A53299">
      <w:pPr>
        <w:bidi/>
        <w:spacing w:line="360" w:lineRule="auto"/>
        <w:rPr>
          <w:rFonts w:asciiTheme="majorBidi" w:hAnsiTheme="majorBidi" w:cstheme="majorBidi"/>
          <w:sz w:val="44"/>
          <w:szCs w:val="44"/>
          <w:rtl/>
        </w:rPr>
      </w:pPr>
      <w:r w:rsidRPr="00D91950">
        <w:rPr>
          <w:rFonts w:asciiTheme="majorBidi" w:hAnsiTheme="majorBidi" w:cstheme="majorBidi"/>
          <w:noProof/>
          <w:sz w:val="28"/>
          <w:szCs w:val="28"/>
          <w:rtl/>
        </w:rPr>
        <w:drawing>
          <wp:anchor distT="0" distB="0" distL="114300" distR="114300" simplePos="0" relativeHeight="251659264" behindDoc="0" locked="0" layoutInCell="1" allowOverlap="1" wp14:anchorId="260964A1" wp14:editId="62C79B26">
            <wp:simplePos x="0" y="0"/>
            <wp:positionH relativeFrom="margin">
              <wp:align>center</wp:align>
            </wp:positionH>
            <wp:positionV relativeFrom="paragraph">
              <wp:posOffset>412723</wp:posOffset>
            </wp:positionV>
            <wp:extent cx="3686175" cy="1276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lish enosh.jpg"/>
                    <pic:cNvPicPr/>
                  </pic:nvPicPr>
                  <pic:blipFill>
                    <a:blip r:embed="rId8">
                      <a:extLst>
                        <a:ext uri="{28A0092B-C50C-407E-A947-70E740481C1C}">
                          <a14:useLocalDpi xmlns:a14="http://schemas.microsoft.com/office/drawing/2010/main" val="0"/>
                        </a:ext>
                      </a:extLst>
                    </a:blip>
                    <a:stretch>
                      <a:fillRect/>
                    </a:stretch>
                  </pic:blipFill>
                  <pic:spPr>
                    <a:xfrm>
                      <a:off x="0" y="0"/>
                      <a:ext cx="3686175" cy="1276350"/>
                    </a:xfrm>
                    <a:prstGeom prst="rect">
                      <a:avLst/>
                    </a:prstGeom>
                  </pic:spPr>
                </pic:pic>
              </a:graphicData>
            </a:graphic>
          </wp:anchor>
        </w:drawing>
      </w:r>
    </w:p>
    <w:p w14:paraId="50FD3AB3" w14:textId="0BD7B3EF" w:rsidR="00A53299" w:rsidRPr="00D91950" w:rsidRDefault="00A53299" w:rsidP="00A53299">
      <w:pPr>
        <w:bidi/>
        <w:spacing w:line="360" w:lineRule="auto"/>
        <w:jc w:val="center"/>
        <w:rPr>
          <w:rFonts w:asciiTheme="majorBidi" w:hAnsiTheme="majorBidi" w:cstheme="majorBidi"/>
          <w:sz w:val="44"/>
          <w:szCs w:val="44"/>
        </w:rPr>
      </w:pPr>
    </w:p>
    <w:p w14:paraId="1DC1C53D" w14:textId="77777777" w:rsidR="00A53299" w:rsidRPr="00D91950" w:rsidRDefault="00A53299" w:rsidP="00A53299">
      <w:pPr>
        <w:bidi/>
        <w:spacing w:line="360" w:lineRule="auto"/>
        <w:jc w:val="center"/>
        <w:rPr>
          <w:rFonts w:asciiTheme="majorBidi" w:hAnsiTheme="majorBidi" w:cstheme="majorBidi"/>
          <w:sz w:val="44"/>
          <w:szCs w:val="44"/>
        </w:rPr>
      </w:pPr>
    </w:p>
    <w:p w14:paraId="4DB70B66" w14:textId="77777777" w:rsidR="008F4B9D" w:rsidRPr="00D91950" w:rsidRDefault="008F4B9D" w:rsidP="00A53299">
      <w:pPr>
        <w:bidi/>
        <w:spacing w:line="360" w:lineRule="auto"/>
        <w:jc w:val="center"/>
        <w:rPr>
          <w:rFonts w:asciiTheme="majorBidi" w:hAnsiTheme="majorBidi" w:cstheme="majorBidi"/>
          <w:sz w:val="44"/>
          <w:szCs w:val="44"/>
        </w:rPr>
      </w:pPr>
    </w:p>
    <w:p w14:paraId="030841E2" w14:textId="77777777" w:rsidR="00FA3C6F" w:rsidRPr="00D91950" w:rsidRDefault="00FA3C6F" w:rsidP="008F4B9D">
      <w:pPr>
        <w:bidi/>
        <w:spacing w:line="360" w:lineRule="auto"/>
        <w:jc w:val="center"/>
        <w:rPr>
          <w:rFonts w:asciiTheme="majorBidi" w:hAnsiTheme="majorBidi" w:cstheme="majorBidi"/>
          <w:sz w:val="44"/>
          <w:szCs w:val="44"/>
        </w:rPr>
      </w:pPr>
    </w:p>
    <w:p w14:paraId="2DB87154" w14:textId="573ABA41" w:rsidR="00A53299" w:rsidRPr="00D91950" w:rsidRDefault="00262829" w:rsidP="00FA3C6F">
      <w:pPr>
        <w:bidi/>
        <w:spacing w:line="360" w:lineRule="auto"/>
        <w:jc w:val="center"/>
        <w:rPr>
          <w:rFonts w:asciiTheme="majorBidi" w:hAnsiTheme="majorBidi" w:cstheme="majorBidi"/>
          <w:sz w:val="44"/>
          <w:szCs w:val="44"/>
        </w:rPr>
      </w:pPr>
      <w:r w:rsidRPr="00D91950">
        <w:rPr>
          <w:rFonts w:asciiTheme="majorBidi" w:hAnsiTheme="majorBidi" w:cstheme="majorBidi"/>
          <w:sz w:val="44"/>
          <w:szCs w:val="44"/>
        </w:rPr>
        <w:t xml:space="preserve">Enosh – The Israeli Mental Health Association </w:t>
      </w:r>
    </w:p>
    <w:p w14:paraId="2CFBDBE8" w14:textId="515D4C60" w:rsidR="00262829" w:rsidRPr="00D91950" w:rsidRDefault="00262829" w:rsidP="00262829">
      <w:pPr>
        <w:bidi/>
        <w:spacing w:line="360" w:lineRule="auto"/>
        <w:jc w:val="center"/>
        <w:rPr>
          <w:rFonts w:asciiTheme="majorBidi" w:hAnsiTheme="majorBidi" w:cstheme="majorBidi"/>
          <w:sz w:val="44"/>
          <w:szCs w:val="44"/>
        </w:rPr>
      </w:pPr>
      <w:commentRangeStart w:id="0"/>
      <w:r w:rsidRPr="00D91950">
        <w:rPr>
          <w:rFonts w:asciiTheme="majorBidi" w:hAnsiTheme="majorBidi" w:cstheme="majorBidi"/>
          <w:sz w:val="44"/>
          <w:szCs w:val="44"/>
        </w:rPr>
        <w:t>Community</w:t>
      </w:r>
      <w:ins w:id="1" w:author="Sharon Shenhav" w:date="2019-04-16T14:57:00Z">
        <w:r w:rsidR="00921B96">
          <w:rPr>
            <w:rFonts w:asciiTheme="majorBidi" w:hAnsiTheme="majorBidi" w:cstheme="majorBidi"/>
            <w:sz w:val="44"/>
            <w:szCs w:val="44"/>
          </w:rPr>
          <w:t>-</w:t>
        </w:r>
      </w:ins>
      <w:del w:id="2" w:author="Sharon Shenhav" w:date="2019-04-16T14:57:00Z">
        <w:r w:rsidRPr="00D91950" w:rsidDel="00921B96">
          <w:rPr>
            <w:rFonts w:asciiTheme="majorBidi" w:hAnsiTheme="majorBidi" w:cstheme="majorBidi"/>
            <w:sz w:val="44"/>
            <w:szCs w:val="44"/>
          </w:rPr>
          <w:delText xml:space="preserve"> </w:delText>
        </w:r>
      </w:del>
      <w:r w:rsidRPr="00D91950">
        <w:rPr>
          <w:rFonts w:asciiTheme="majorBidi" w:hAnsiTheme="majorBidi" w:cstheme="majorBidi"/>
          <w:sz w:val="44"/>
          <w:szCs w:val="44"/>
        </w:rPr>
        <w:t xml:space="preserve">Based Practices in Mental Health </w:t>
      </w:r>
      <w:commentRangeEnd w:id="0"/>
      <w:r w:rsidR="00F81C99">
        <w:rPr>
          <w:rStyle w:val="CommentReference"/>
        </w:rPr>
        <w:commentReference w:id="0"/>
      </w:r>
    </w:p>
    <w:p w14:paraId="17E077E3" w14:textId="337DB6C2" w:rsidR="00A53299" w:rsidRPr="00921B96" w:rsidRDefault="00A53299" w:rsidP="00A53299">
      <w:pPr>
        <w:bidi/>
        <w:spacing w:line="360" w:lineRule="auto"/>
        <w:jc w:val="center"/>
        <w:rPr>
          <w:rFonts w:asciiTheme="majorBidi" w:hAnsiTheme="majorBidi" w:cstheme="majorBidi"/>
          <w:sz w:val="44"/>
          <w:szCs w:val="44"/>
        </w:rPr>
      </w:pPr>
    </w:p>
    <w:p w14:paraId="2F73C5C1" w14:textId="77777777" w:rsidR="008F4B9D" w:rsidRPr="00D91950" w:rsidRDefault="00C66B36" w:rsidP="00C66B36">
      <w:pPr>
        <w:pStyle w:val="Default"/>
        <w:jc w:val="center"/>
        <w:rPr>
          <w:rFonts w:asciiTheme="majorBidi" w:hAnsiTheme="majorBidi" w:cstheme="majorBidi"/>
          <w:b/>
          <w:bCs/>
          <w:color w:val="auto"/>
        </w:rPr>
      </w:pPr>
      <w:r w:rsidRPr="00D91950">
        <w:rPr>
          <w:rFonts w:asciiTheme="majorBidi" w:hAnsiTheme="majorBidi" w:cstheme="majorBidi"/>
          <w:b/>
          <w:bCs/>
          <w:color w:val="auto"/>
        </w:rPr>
        <w:t xml:space="preserve">Preparation for the </w:t>
      </w:r>
      <w:r w:rsidR="00DA1A9C" w:rsidRPr="00D91950">
        <w:rPr>
          <w:rFonts w:asciiTheme="majorBidi" w:hAnsiTheme="majorBidi" w:cstheme="majorBidi"/>
          <w:b/>
          <w:bCs/>
          <w:color w:val="auto"/>
        </w:rPr>
        <w:t xml:space="preserve">WHO meetings </w:t>
      </w:r>
    </w:p>
    <w:p w14:paraId="460302B5" w14:textId="2BD2269B" w:rsidR="00DA1A9C" w:rsidRPr="00D91950" w:rsidRDefault="00DA1A9C" w:rsidP="00C66B36">
      <w:pPr>
        <w:pStyle w:val="Default"/>
        <w:jc w:val="center"/>
        <w:rPr>
          <w:rFonts w:asciiTheme="majorBidi" w:hAnsiTheme="majorBidi" w:cstheme="majorBidi"/>
        </w:rPr>
      </w:pPr>
      <w:r w:rsidRPr="00D91950">
        <w:rPr>
          <w:rFonts w:asciiTheme="majorBidi" w:hAnsiTheme="majorBidi" w:cstheme="majorBidi"/>
          <w:b/>
          <w:bCs/>
          <w:color w:val="auto"/>
        </w:rPr>
        <w:t xml:space="preserve">on </w:t>
      </w:r>
      <w:commentRangeStart w:id="3"/>
      <w:del w:id="4" w:author="Sharon Shenhav" w:date="2019-04-16T14:57:00Z">
        <w:r w:rsidRPr="00D91950" w:rsidDel="00921B96">
          <w:rPr>
            <w:rFonts w:asciiTheme="majorBidi" w:hAnsiTheme="majorBidi" w:cstheme="majorBidi"/>
            <w:b/>
            <w:bCs/>
            <w:color w:val="auto"/>
          </w:rPr>
          <w:delText xml:space="preserve">good </w:delText>
        </w:r>
      </w:del>
      <w:ins w:id="5" w:author="Sharon Shenhav" w:date="2019-04-16T14:57:00Z">
        <w:r w:rsidR="00921B96">
          <w:rPr>
            <w:rFonts w:asciiTheme="majorBidi" w:hAnsiTheme="majorBidi" w:cstheme="majorBidi"/>
            <w:b/>
            <w:bCs/>
            <w:color w:val="auto"/>
          </w:rPr>
          <w:t>best</w:t>
        </w:r>
        <w:r w:rsidR="00921B96" w:rsidRPr="00D91950">
          <w:rPr>
            <w:rFonts w:asciiTheme="majorBidi" w:hAnsiTheme="majorBidi" w:cstheme="majorBidi"/>
            <w:b/>
            <w:bCs/>
            <w:color w:val="auto"/>
          </w:rPr>
          <w:t xml:space="preserve"> </w:t>
        </w:r>
      </w:ins>
      <w:r w:rsidRPr="00D91950">
        <w:rPr>
          <w:rFonts w:asciiTheme="majorBidi" w:hAnsiTheme="majorBidi" w:cstheme="majorBidi"/>
          <w:b/>
          <w:bCs/>
          <w:color w:val="auto"/>
        </w:rPr>
        <w:t xml:space="preserve">practices </w:t>
      </w:r>
      <w:commentRangeEnd w:id="3"/>
      <w:r w:rsidR="00921B96">
        <w:rPr>
          <w:rStyle w:val="CommentReference"/>
          <w:rFonts w:asciiTheme="minorHAnsi" w:eastAsiaTheme="minorHAnsi" w:hAnsiTheme="minorHAnsi" w:cstheme="minorBidi"/>
          <w:color w:val="auto"/>
        </w:rPr>
        <w:commentReference w:id="3"/>
      </w:r>
      <w:r w:rsidRPr="00D91950">
        <w:rPr>
          <w:rFonts w:asciiTheme="majorBidi" w:hAnsiTheme="majorBidi" w:cstheme="majorBidi"/>
          <w:b/>
          <w:bCs/>
          <w:color w:val="auto"/>
        </w:rPr>
        <w:t>for community-based mental health services</w:t>
      </w:r>
    </w:p>
    <w:p w14:paraId="7C8BB65D" w14:textId="77777777" w:rsidR="00DA1A9C" w:rsidRPr="00D91950" w:rsidRDefault="00DA1A9C" w:rsidP="00DA1A9C">
      <w:pPr>
        <w:pStyle w:val="Default"/>
        <w:jc w:val="center"/>
        <w:rPr>
          <w:rFonts w:asciiTheme="majorBidi" w:hAnsiTheme="majorBidi" w:cstheme="majorBidi"/>
        </w:rPr>
      </w:pPr>
      <w:commentRangeStart w:id="6"/>
      <w:r w:rsidRPr="00D91950">
        <w:rPr>
          <w:rFonts w:asciiTheme="majorBidi" w:hAnsiTheme="majorBidi" w:cstheme="majorBidi"/>
          <w:b/>
          <w:bCs/>
          <w:color w:val="auto"/>
        </w:rPr>
        <w:t>30 April to 3 May 2019</w:t>
      </w:r>
      <w:commentRangeEnd w:id="6"/>
      <w:r w:rsidR="00921B96">
        <w:rPr>
          <w:rStyle w:val="CommentReference"/>
          <w:rFonts w:asciiTheme="minorHAnsi" w:eastAsiaTheme="minorHAnsi" w:hAnsiTheme="minorHAnsi" w:cstheme="minorBidi"/>
          <w:color w:val="auto"/>
        </w:rPr>
        <w:commentReference w:id="6"/>
      </w:r>
      <w:r w:rsidRPr="00D91950">
        <w:rPr>
          <w:rFonts w:asciiTheme="majorBidi" w:hAnsiTheme="majorBidi" w:cstheme="majorBidi"/>
          <w:b/>
          <w:bCs/>
          <w:color w:val="auto"/>
        </w:rPr>
        <w:t>, Seoul, Republic of Korea</w:t>
      </w:r>
    </w:p>
    <w:p w14:paraId="71F56AEE" w14:textId="77777777" w:rsidR="00A53299" w:rsidRPr="00D91950" w:rsidRDefault="00A53299" w:rsidP="00A53299">
      <w:pPr>
        <w:bidi/>
        <w:spacing w:line="360" w:lineRule="auto"/>
        <w:jc w:val="center"/>
        <w:rPr>
          <w:rFonts w:asciiTheme="majorBidi" w:hAnsiTheme="majorBidi" w:cstheme="majorBidi"/>
          <w:sz w:val="44"/>
          <w:szCs w:val="44"/>
        </w:rPr>
      </w:pPr>
    </w:p>
    <w:p w14:paraId="194467BF" w14:textId="1AE55E6C" w:rsidR="00DA1A9C" w:rsidRPr="00D91950" w:rsidRDefault="00DA1A9C" w:rsidP="00A53299">
      <w:pPr>
        <w:spacing w:line="360" w:lineRule="auto"/>
        <w:rPr>
          <w:rFonts w:asciiTheme="majorBidi" w:hAnsiTheme="majorBidi" w:cstheme="majorBidi"/>
          <w:sz w:val="44"/>
          <w:szCs w:val="44"/>
        </w:rPr>
      </w:pPr>
    </w:p>
    <w:p w14:paraId="62FCF2E2" w14:textId="77777777" w:rsidR="00DA1A9C" w:rsidRPr="00D91950" w:rsidRDefault="00DA1A9C" w:rsidP="00A53299">
      <w:pPr>
        <w:spacing w:line="360" w:lineRule="auto"/>
        <w:rPr>
          <w:rFonts w:asciiTheme="majorBidi" w:hAnsiTheme="majorBidi" w:cstheme="majorBidi"/>
          <w:sz w:val="44"/>
          <w:szCs w:val="44"/>
        </w:rPr>
      </w:pPr>
    </w:p>
    <w:p w14:paraId="716D253F" w14:textId="0946899B" w:rsidR="00A53299" w:rsidRPr="00D91950" w:rsidRDefault="00C66B36" w:rsidP="00A53299">
      <w:pPr>
        <w:spacing w:line="360" w:lineRule="auto"/>
        <w:rPr>
          <w:rFonts w:asciiTheme="majorBidi" w:hAnsiTheme="majorBidi" w:cstheme="majorBidi"/>
          <w:sz w:val="24"/>
          <w:szCs w:val="24"/>
        </w:rPr>
      </w:pPr>
      <w:r w:rsidRPr="00D91950">
        <w:rPr>
          <w:rFonts w:asciiTheme="majorBidi" w:hAnsiTheme="majorBidi" w:cstheme="majorBidi"/>
          <w:sz w:val="24"/>
          <w:szCs w:val="24"/>
        </w:rPr>
        <w:t xml:space="preserve">Draft – 22 </w:t>
      </w:r>
      <w:r w:rsidR="00DA1A9C" w:rsidRPr="00D91950">
        <w:rPr>
          <w:rFonts w:asciiTheme="majorBidi" w:hAnsiTheme="majorBidi" w:cstheme="majorBidi"/>
          <w:sz w:val="24"/>
          <w:szCs w:val="24"/>
        </w:rPr>
        <w:t xml:space="preserve">March 2019 </w:t>
      </w:r>
    </w:p>
    <w:p w14:paraId="7219C6F0" w14:textId="6FF32F7B" w:rsidR="00FA3C6F" w:rsidRPr="00D91950" w:rsidRDefault="00FA3C6F">
      <w:pPr>
        <w:rPr>
          <w:rFonts w:asciiTheme="majorBidi" w:hAnsiTheme="majorBidi" w:cstheme="majorBidi"/>
          <w:sz w:val="24"/>
          <w:szCs w:val="24"/>
        </w:rPr>
      </w:pPr>
      <w:r w:rsidRPr="00D91950">
        <w:rPr>
          <w:rFonts w:asciiTheme="majorBidi" w:hAnsiTheme="majorBidi" w:cstheme="majorBidi"/>
          <w:sz w:val="24"/>
          <w:szCs w:val="24"/>
        </w:rPr>
        <w:br w:type="page"/>
      </w:r>
    </w:p>
    <w:p w14:paraId="170E258C" w14:textId="052B50A1" w:rsidR="00D5726B" w:rsidRPr="000C3475" w:rsidRDefault="00D5726B">
      <w:pPr>
        <w:pStyle w:val="ListParagraph"/>
        <w:numPr>
          <w:ilvl w:val="0"/>
          <w:numId w:val="1"/>
        </w:numPr>
        <w:spacing w:line="276" w:lineRule="auto"/>
        <w:jc w:val="both"/>
        <w:rPr>
          <w:rFonts w:asciiTheme="majorBidi" w:hAnsiTheme="majorBidi" w:cstheme="majorBidi"/>
          <w:b/>
          <w:bCs/>
          <w:sz w:val="24"/>
          <w:szCs w:val="24"/>
          <w:rPrChange w:id="7" w:author="Sharon Shenhav" w:date="2019-04-16T15:06:00Z">
            <w:rPr/>
          </w:rPrChange>
        </w:rPr>
        <w:pPrChange w:id="8" w:author="Sharon Shenhav" w:date="2019-04-16T15:06:00Z">
          <w:pPr>
            <w:pStyle w:val="ListParagraph"/>
            <w:numPr>
              <w:ilvl w:val="3"/>
              <w:numId w:val="1"/>
            </w:numPr>
            <w:spacing w:line="276" w:lineRule="auto"/>
            <w:ind w:left="630" w:hanging="360"/>
            <w:jc w:val="both"/>
          </w:pPr>
        </w:pPrChange>
      </w:pPr>
      <w:commentRangeStart w:id="9"/>
      <w:r w:rsidRPr="000C3475">
        <w:rPr>
          <w:rFonts w:asciiTheme="majorBidi" w:hAnsiTheme="majorBidi" w:cstheme="majorBidi"/>
          <w:b/>
          <w:bCs/>
          <w:sz w:val="24"/>
          <w:szCs w:val="24"/>
          <w:rPrChange w:id="10" w:author="Sharon Shenhav" w:date="2019-04-16T15:06:00Z">
            <w:rPr/>
          </w:rPrChange>
        </w:rPr>
        <w:lastRenderedPageBreak/>
        <w:t xml:space="preserve">Background </w:t>
      </w:r>
      <w:commentRangeEnd w:id="9"/>
      <w:r w:rsidR="007D2936">
        <w:rPr>
          <w:rStyle w:val="CommentReference"/>
        </w:rPr>
        <w:commentReference w:id="9"/>
      </w:r>
      <w:r w:rsidRPr="000C3475">
        <w:rPr>
          <w:rFonts w:asciiTheme="majorBidi" w:hAnsiTheme="majorBidi" w:cstheme="majorBidi"/>
          <w:b/>
          <w:bCs/>
          <w:sz w:val="24"/>
          <w:szCs w:val="24"/>
          <w:rPrChange w:id="11" w:author="Sharon Shenhav" w:date="2019-04-16T15:06:00Z">
            <w:rPr/>
          </w:rPrChange>
        </w:rPr>
        <w:t>–</w:t>
      </w:r>
      <w:ins w:id="12" w:author="Sharon Shenhav" w:date="2019-04-16T15:00:00Z">
        <w:r w:rsidR="00F81C99" w:rsidRPr="000C3475">
          <w:rPr>
            <w:rFonts w:asciiTheme="majorBidi" w:hAnsiTheme="majorBidi" w:cstheme="majorBidi"/>
            <w:b/>
            <w:bCs/>
            <w:sz w:val="24"/>
            <w:szCs w:val="24"/>
            <w:rPrChange w:id="13" w:author="Sharon Shenhav" w:date="2019-04-16T15:06:00Z">
              <w:rPr/>
            </w:rPrChange>
          </w:rPr>
          <w:t>M</w:t>
        </w:r>
      </w:ins>
      <w:del w:id="14" w:author="Sharon Shenhav" w:date="2019-04-16T15:00:00Z">
        <w:r w:rsidRPr="000C3475" w:rsidDel="00F81C99">
          <w:rPr>
            <w:rFonts w:asciiTheme="majorBidi" w:hAnsiTheme="majorBidi" w:cstheme="majorBidi"/>
            <w:b/>
            <w:bCs/>
            <w:sz w:val="24"/>
            <w:szCs w:val="24"/>
            <w:rPrChange w:id="15" w:author="Sharon Shenhav" w:date="2019-04-16T15:06:00Z">
              <w:rPr/>
            </w:rPrChange>
          </w:rPr>
          <w:delText xml:space="preserve"> m</w:delText>
        </w:r>
      </w:del>
      <w:r w:rsidRPr="000C3475">
        <w:rPr>
          <w:rFonts w:asciiTheme="majorBidi" w:hAnsiTheme="majorBidi" w:cstheme="majorBidi"/>
          <w:b/>
          <w:bCs/>
          <w:sz w:val="24"/>
          <w:szCs w:val="24"/>
          <w:rPrChange w:id="16" w:author="Sharon Shenhav" w:date="2019-04-16T15:06:00Z">
            <w:rPr/>
          </w:rPrChange>
        </w:rPr>
        <w:t xml:space="preserve">ental </w:t>
      </w:r>
      <w:ins w:id="17" w:author="Sharon Shenhav" w:date="2019-04-16T15:00:00Z">
        <w:r w:rsidR="00F81C99" w:rsidRPr="000C3475">
          <w:rPr>
            <w:rFonts w:asciiTheme="majorBidi" w:hAnsiTheme="majorBidi" w:cstheme="majorBidi"/>
            <w:b/>
            <w:bCs/>
            <w:sz w:val="24"/>
            <w:szCs w:val="24"/>
            <w:rPrChange w:id="18" w:author="Sharon Shenhav" w:date="2019-04-16T15:06:00Z">
              <w:rPr/>
            </w:rPrChange>
          </w:rPr>
          <w:t>H</w:t>
        </w:r>
      </w:ins>
      <w:del w:id="19" w:author="Sharon Shenhav" w:date="2019-04-16T15:00:00Z">
        <w:r w:rsidRPr="000C3475" w:rsidDel="00F81C99">
          <w:rPr>
            <w:rFonts w:asciiTheme="majorBidi" w:hAnsiTheme="majorBidi" w:cstheme="majorBidi"/>
            <w:b/>
            <w:bCs/>
            <w:sz w:val="24"/>
            <w:szCs w:val="24"/>
            <w:rPrChange w:id="20" w:author="Sharon Shenhav" w:date="2019-04-16T15:06:00Z">
              <w:rPr/>
            </w:rPrChange>
          </w:rPr>
          <w:delText>h</w:delText>
        </w:r>
      </w:del>
      <w:r w:rsidRPr="000C3475">
        <w:rPr>
          <w:rFonts w:asciiTheme="majorBidi" w:hAnsiTheme="majorBidi" w:cstheme="majorBidi"/>
          <w:b/>
          <w:bCs/>
          <w:sz w:val="24"/>
          <w:szCs w:val="24"/>
          <w:rPrChange w:id="21" w:author="Sharon Shenhav" w:date="2019-04-16T15:06:00Z">
            <w:rPr/>
          </w:rPrChange>
        </w:rPr>
        <w:t xml:space="preserve">ealth in Israel </w:t>
      </w:r>
    </w:p>
    <w:p w14:paraId="6063CF0A" w14:textId="5137CCF7" w:rsidR="00934B2B" w:rsidRPr="000C3475" w:rsidRDefault="00934B2B">
      <w:pPr>
        <w:pStyle w:val="ListParagraph"/>
        <w:numPr>
          <w:ilvl w:val="0"/>
          <w:numId w:val="1"/>
        </w:numPr>
        <w:spacing w:line="276" w:lineRule="auto"/>
        <w:jc w:val="both"/>
        <w:rPr>
          <w:rFonts w:asciiTheme="majorBidi" w:hAnsiTheme="majorBidi" w:cstheme="majorBidi"/>
          <w:b/>
          <w:bCs/>
          <w:sz w:val="24"/>
          <w:szCs w:val="24"/>
          <w:rPrChange w:id="22" w:author="Sharon Shenhav" w:date="2019-04-16T15:06:00Z">
            <w:rPr/>
          </w:rPrChange>
        </w:rPr>
        <w:pPrChange w:id="23" w:author="Sharon Shenhav" w:date="2019-04-16T15:06:00Z">
          <w:pPr>
            <w:pStyle w:val="ListParagraph"/>
            <w:numPr>
              <w:ilvl w:val="3"/>
              <w:numId w:val="1"/>
            </w:numPr>
            <w:spacing w:line="276" w:lineRule="auto"/>
            <w:ind w:left="630" w:hanging="360"/>
            <w:jc w:val="both"/>
          </w:pPr>
        </w:pPrChange>
      </w:pPr>
      <w:r w:rsidRPr="000C3475">
        <w:rPr>
          <w:rFonts w:asciiTheme="majorBidi" w:hAnsiTheme="majorBidi" w:cstheme="majorBidi"/>
          <w:b/>
          <w:bCs/>
          <w:sz w:val="24"/>
          <w:szCs w:val="24"/>
          <w:rPrChange w:id="24" w:author="Sharon Shenhav" w:date="2019-04-16T15:06:00Z">
            <w:rPr/>
          </w:rPrChange>
        </w:rPr>
        <w:t>Enosh – The Israeli Mental Health Association</w:t>
      </w:r>
      <w:ins w:id="25" w:author="Sharon Shenhav" w:date="2019-04-16T15:01:00Z">
        <w:r w:rsidR="00F81C99" w:rsidRPr="000C3475">
          <w:rPr>
            <w:rFonts w:asciiTheme="majorBidi" w:hAnsiTheme="majorBidi" w:cstheme="majorBidi"/>
            <w:b/>
            <w:bCs/>
            <w:sz w:val="24"/>
            <w:szCs w:val="24"/>
            <w:rPrChange w:id="26" w:author="Sharon Shenhav" w:date="2019-04-16T15:06:00Z">
              <w:rPr/>
            </w:rPrChange>
          </w:rPr>
          <w:t xml:space="preserve">: </w:t>
        </w:r>
      </w:ins>
      <w:del w:id="27" w:author="Sharon Shenhav" w:date="2019-04-16T15:01:00Z">
        <w:r w:rsidRPr="000C3475" w:rsidDel="00F81C99">
          <w:rPr>
            <w:rFonts w:asciiTheme="majorBidi" w:hAnsiTheme="majorBidi" w:cstheme="majorBidi"/>
            <w:b/>
            <w:bCs/>
            <w:sz w:val="24"/>
            <w:szCs w:val="24"/>
            <w:rPrChange w:id="28" w:author="Sharon Shenhav" w:date="2019-04-16T15:06:00Z">
              <w:rPr/>
            </w:rPrChange>
          </w:rPr>
          <w:delText xml:space="preserve"> – </w:delText>
        </w:r>
      </w:del>
      <w:ins w:id="29" w:author="Sharon Shenhav" w:date="2019-04-16T15:01:00Z">
        <w:r w:rsidR="00F81C99" w:rsidRPr="000C3475">
          <w:rPr>
            <w:rFonts w:asciiTheme="majorBidi" w:hAnsiTheme="majorBidi" w:cstheme="majorBidi"/>
            <w:b/>
            <w:bCs/>
            <w:sz w:val="24"/>
            <w:szCs w:val="24"/>
            <w:rPrChange w:id="30" w:author="Sharon Shenhav" w:date="2019-04-16T15:06:00Z">
              <w:rPr/>
            </w:rPrChange>
          </w:rPr>
          <w:t>A</w:t>
        </w:r>
      </w:ins>
      <w:del w:id="31" w:author="Sharon Shenhav" w:date="2019-04-16T15:01:00Z">
        <w:r w:rsidR="00A014DD" w:rsidRPr="000C3475" w:rsidDel="00F81C99">
          <w:rPr>
            <w:rFonts w:asciiTheme="majorBidi" w:hAnsiTheme="majorBidi" w:cstheme="majorBidi"/>
            <w:b/>
            <w:bCs/>
            <w:sz w:val="24"/>
            <w:szCs w:val="24"/>
            <w:rPrChange w:id="32" w:author="Sharon Shenhav" w:date="2019-04-16T15:06:00Z">
              <w:rPr/>
            </w:rPrChange>
          </w:rPr>
          <w:delText>a</w:delText>
        </w:r>
      </w:del>
      <w:r w:rsidR="00A014DD" w:rsidRPr="000C3475">
        <w:rPr>
          <w:rFonts w:asciiTheme="majorBidi" w:hAnsiTheme="majorBidi" w:cstheme="majorBidi"/>
          <w:b/>
          <w:bCs/>
          <w:sz w:val="24"/>
          <w:szCs w:val="24"/>
          <w:rPrChange w:id="33" w:author="Sharon Shenhav" w:date="2019-04-16T15:06:00Z">
            <w:rPr/>
          </w:rPrChange>
        </w:rPr>
        <w:t xml:space="preserve">n </w:t>
      </w:r>
      <w:ins w:id="34" w:author="Sharon Shenhav" w:date="2019-04-16T15:01:00Z">
        <w:r w:rsidR="00F81C99" w:rsidRPr="000C3475">
          <w:rPr>
            <w:rFonts w:asciiTheme="majorBidi" w:hAnsiTheme="majorBidi" w:cstheme="majorBidi"/>
            <w:b/>
            <w:bCs/>
            <w:sz w:val="24"/>
            <w:szCs w:val="24"/>
            <w:rPrChange w:id="35" w:author="Sharon Shenhav" w:date="2019-04-16T15:06:00Z">
              <w:rPr/>
            </w:rPrChange>
          </w:rPr>
          <w:t>O</w:t>
        </w:r>
      </w:ins>
      <w:del w:id="36" w:author="Sharon Shenhav" w:date="2019-04-16T15:01:00Z">
        <w:r w:rsidR="00A014DD" w:rsidRPr="000C3475" w:rsidDel="00F81C99">
          <w:rPr>
            <w:rFonts w:asciiTheme="majorBidi" w:hAnsiTheme="majorBidi" w:cstheme="majorBidi"/>
            <w:b/>
            <w:bCs/>
            <w:sz w:val="24"/>
            <w:szCs w:val="24"/>
            <w:rPrChange w:id="37" w:author="Sharon Shenhav" w:date="2019-04-16T15:06:00Z">
              <w:rPr/>
            </w:rPrChange>
          </w:rPr>
          <w:delText>o</w:delText>
        </w:r>
      </w:del>
      <w:r w:rsidRPr="000C3475">
        <w:rPr>
          <w:rFonts w:asciiTheme="majorBidi" w:hAnsiTheme="majorBidi" w:cstheme="majorBidi"/>
          <w:b/>
          <w:bCs/>
          <w:sz w:val="24"/>
          <w:szCs w:val="24"/>
          <w:rPrChange w:id="38" w:author="Sharon Shenhav" w:date="2019-04-16T15:06:00Z">
            <w:rPr/>
          </w:rPrChange>
        </w:rPr>
        <w:t>verview</w:t>
      </w:r>
    </w:p>
    <w:p w14:paraId="519C0739" w14:textId="46AC13AF" w:rsidR="00E9651F" w:rsidRPr="00D91950" w:rsidRDefault="005F149D">
      <w:pPr>
        <w:pStyle w:val="ListParagraph"/>
        <w:numPr>
          <w:ilvl w:val="0"/>
          <w:numId w:val="1"/>
        </w:numPr>
        <w:spacing w:line="276" w:lineRule="auto"/>
        <w:jc w:val="both"/>
        <w:rPr>
          <w:rFonts w:asciiTheme="majorBidi" w:hAnsiTheme="majorBidi" w:cstheme="majorBidi"/>
          <w:b/>
          <w:bCs/>
          <w:sz w:val="24"/>
          <w:szCs w:val="24"/>
        </w:rPr>
        <w:pPrChange w:id="39" w:author="Sharon Shenhav" w:date="2019-04-16T15:07:00Z">
          <w:pPr>
            <w:pStyle w:val="ListParagraph"/>
            <w:numPr>
              <w:ilvl w:val="3"/>
              <w:numId w:val="1"/>
            </w:numPr>
            <w:spacing w:line="276" w:lineRule="auto"/>
            <w:ind w:left="630" w:hanging="360"/>
            <w:jc w:val="both"/>
          </w:pPr>
        </w:pPrChange>
      </w:pPr>
      <w:r w:rsidRPr="00D91950">
        <w:rPr>
          <w:rFonts w:asciiTheme="majorBidi" w:hAnsiTheme="majorBidi" w:cstheme="majorBidi"/>
          <w:b/>
          <w:bCs/>
          <w:sz w:val="24"/>
          <w:szCs w:val="24"/>
        </w:rPr>
        <w:t>Enosh</w:t>
      </w:r>
      <w:r w:rsidR="00E9651F" w:rsidRPr="00D91950">
        <w:rPr>
          <w:rFonts w:asciiTheme="majorBidi" w:hAnsiTheme="majorBidi" w:cstheme="majorBidi"/>
          <w:b/>
          <w:bCs/>
          <w:sz w:val="24"/>
          <w:szCs w:val="24"/>
        </w:rPr>
        <w:t xml:space="preserve"> Leading </w:t>
      </w:r>
      <w:ins w:id="40" w:author="Sharon Shenhav" w:date="2019-04-16T15:02:00Z">
        <w:r w:rsidR="00F81C99">
          <w:rPr>
            <w:rFonts w:asciiTheme="majorBidi" w:hAnsiTheme="majorBidi" w:cstheme="majorBidi"/>
            <w:b/>
            <w:bCs/>
            <w:sz w:val="24"/>
            <w:szCs w:val="24"/>
          </w:rPr>
          <w:t>S</w:t>
        </w:r>
      </w:ins>
      <w:del w:id="41" w:author="Sharon Shenhav" w:date="2019-04-16T15:02:00Z">
        <w:r w:rsidR="00E9651F" w:rsidRPr="00D91950" w:rsidDel="00F81C99">
          <w:rPr>
            <w:rFonts w:asciiTheme="majorBidi" w:hAnsiTheme="majorBidi" w:cstheme="majorBidi"/>
            <w:b/>
            <w:bCs/>
            <w:sz w:val="24"/>
            <w:szCs w:val="24"/>
          </w:rPr>
          <w:delText>s</w:delText>
        </w:r>
      </w:del>
      <w:r w:rsidR="00E9651F" w:rsidRPr="00D91950">
        <w:rPr>
          <w:rFonts w:asciiTheme="majorBidi" w:hAnsiTheme="majorBidi" w:cstheme="majorBidi"/>
          <w:b/>
          <w:bCs/>
          <w:sz w:val="24"/>
          <w:szCs w:val="24"/>
        </w:rPr>
        <w:t>taff</w:t>
      </w:r>
    </w:p>
    <w:p w14:paraId="6434EC04" w14:textId="375F8814" w:rsidR="00934B2B" w:rsidRPr="00D91950" w:rsidRDefault="005F149D">
      <w:pPr>
        <w:pStyle w:val="ListParagraph"/>
        <w:numPr>
          <w:ilvl w:val="0"/>
          <w:numId w:val="1"/>
        </w:numPr>
        <w:spacing w:line="276" w:lineRule="auto"/>
        <w:jc w:val="both"/>
        <w:rPr>
          <w:rFonts w:asciiTheme="majorBidi" w:hAnsiTheme="majorBidi" w:cstheme="majorBidi"/>
          <w:b/>
          <w:bCs/>
          <w:sz w:val="24"/>
          <w:szCs w:val="24"/>
        </w:rPr>
        <w:pPrChange w:id="42" w:author="Sharon Shenhav" w:date="2019-04-16T15:07:00Z">
          <w:pPr>
            <w:pStyle w:val="ListParagraph"/>
            <w:numPr>
              <w:ilvl w:val="3"/>
              <w:numId w:val="1"/>
            </w:numPr>
            <w:spacing w:line="276" w:lineRule="auto"/>
            <w:ind w:left="630" w:hanging="360"/>
            <w:jc w:val="both"/>
          </w:pPr>
        </w:pPrChange>
      </w:pPr>
      <w:r w:rsidRPr="00D91950">
        <w:rPr>
          <w:rFonts w:asciiTheme="majorBidi" w:hAnsiTheme="majorBidi" w:cstheme="majorBidi"/>
          <w:b/>
          <w:bCs/>
          <w:sz w:val="24"/>
          <w:szCs w:val="24"/>
        </w:rPr>
        <w:t xml:space="preserve">Enosh </w:t>
      </w:r>
      <w:r w:rsidR="00934B2B" w:rsidRPr="00D91950">
        <w:rPr>
          <w:rFonts w:asciiTheme="majorBidi" w:hAnsiTheme="majorBidi" w:cstheme="majorBidi"/>
          <w:b/>
          <w:bCs/>
          <w:sz w:val="24"/>
          <w:szCs w:val="24"/>
        </w:rPr>
        <w:t xml:space="preserve">Professional </w:t>
      </w:r>
      <w:ins w:id="43" w:author="Sharon Shenhav" w:date="2019-04-16T15:02:00Z">
        <w:r w:rsidR="00F81C99">
          <w:rPr>
            <w:rFonts w:asciiTheme="majorBidi" w:hAnsiTheme="majorBidi" w:cstheme="majorBidi"/>
            <w:b/>
            <w:bCs/>
            <w:sz w:val="24"/>
            <w:szCs w:val="24"/>
          </w:rPr>
          <w:t>W</w:t>
        </w:r>
      </w:ins>
      <w:del w:id="44" w:author="Sharon Shenhav" w:date="2019-04-16T15:02:00Z">
        <w:r w:rsidR="00934B2B" w:rsidRPr="00D91950" w:rsidDel="00F81C99">
          <w:rPr>
            <w:rFonts w:asciiTheme="majorBidi" w:hAnsiTheme="majorBidi" w:cstheme="majorBidi"/>
            <w:b/>
            <w:bCs/>
            <w:sz w:val="24"/>
            <w:szCs w:val="24"/>
          </w:rPr>
          <w:delText>w</w:delText>
        </w:r>
      </w:del>
      <w:r w:rsidR="00934B2B" w:rsidRPr="00D91950">
        <w:rPr>
          <w:rFonts w:asciiTheme="majorBidi" w:hAnsiTheme="majorBidi" w:cstheme="majorBidi"/>
          <w:b/>
          <w:bCs/>
          <w:sz w:val="24"/>
          <w:szCs w:val="24"/>
        </w:rPr>
        <w:t>ork</w:t>
      </w:r>
      <w:ins w:id="45" w:author="Sharon Shenhav" w:date="2019-04-16T15:02:00Z">
        <w:r w:rsidR="00F81C99">
          <w:rPr>
            <w:rFonts w:asciiTheme="majorBidi" w:hAnsiTheme="majorBidi" w:cstheme="majorBidi"/>
            <w:b/>
            <w:bCs/>
            <w:sz w:val="24"/>
            <w:szCs w:val="24"/>
          </w:rPr>
          <w:t xml:space="preserve"> M</w:t>
        </w:r>
      </w:ins>
      <w:del w:id="46" w:author="Sharon Shenhav" w:date="2019-04-16T15:02:00Z">
        <w:r w:rsidR="00934B2B" w:rsidRPr="00D91950" w:rsidDel="00F81C99">
          <w:rPr>
            <w:rFonts w:asciiTheme="majorBidi" w:hAnsiTheme="majorBidi" w:cstheme="majorBidi"/>
            <w:b/>
            <w:bCs/>
            <w:sz w:val="24"/>
            <w:szCs w:val="24"/>
          </w:rPr>
          <w:delText xml:space="preserve"> m</w:delText>
        </w:r>
      </w:del>
      <w:r w:rsidR="00934B2B" w:rsidRPr="00D91950">
        <w:rPr>
          <w:rFonts w:asciiTheme="majorBidi" w:hAnsiTheme="majorBidi" w:cstheme="majorBidi"/>
          <w:b/>
          <w:bCs/>
          <w:sz w:val="24"/>
          <w:szCs w:val="24"/>
        </w:rPr>
        <w:t>odel</w:t>
      </w:r>
      <w:r w:rsidR="00FA3C6F" w:rsidRPr="00D91950">
        <w:rPr>
          <w:rFonts w:asciiTheme="majorBidi" w:hAnsiTheme="majorBidi" w:cstheme="majorBidi"/>
          <w:b/>
          <w:bCs/>
          <w:sz w:val="24"/>
          <w:szCs w:val="24"/>
        </w:rPr>
        <w:t xml:space="preserve"> </w:t>
      </w:r>
    </w:p>
    <w:p w14:paraId="25214A5D" w14:textId="582BFC31" w:rsidR="00934B2B" w:rsidRPr="000C3475" w:rsidRDefault="00934B2B">
      <w:pPr>
        <w:pStyle w:val="ListParagraph"/>
        <w:numPr>
          <w:ilvl w:val="0"/>
          <w:numId w:val="1"/>
        </w:numPr>
        <w:spacing w:line="276" w:lineRule="auto"/>
        <w:jc w:val="both"/>
        <w:rPr>
          <w:rFonts w:asciiTheme="majorBidi" w:hAnsiTheme="majorBidi" w:cstheme="majorBidi"/>
          <w:b/>
          <w:bCs/>
          <w:sz w:val="24"/>
          <w:szCs w:val="24"/>
          <w:rPrChange w:id="47" w:author="Sharon Shenhav" w:date="2019-04-16T15:07:00Z">
            <w:rPr/>
          </w:rPrChange>
        </w:rPr>
        <w:pPrChange w:id="48" w:author="Sharon Shenhav" w:date="2019-04-16T15:07:00Z">
          <w:pPr>
            <w:pStyle w:val="ListParagraph"/>
            <w:numPr>
              <w:ilvl w:val="3"/>
              <w:numId w:val="1"/>
            </w:numPr>
            <w:spacing w:line="276" w:lineRule="auto"/>
            <w:ind w:left="630" w:hanging="360"/>
            <w:jc w:val="both"/>
          </w:pPr>
        </w:pPrChange>
      </w:pPr>
      <w:r w:rsidRPr="000C3475">
        <w:rPr>
          <w:rFonts w:asciiTheme="majorBidi" w:hAnsiTheme="majorBidi" w:cstheme="majorBidi"/>
          <w:b/>
          <w:bCs/>
          <w:sz w:val="24"/>
          <w:szCs w:val="24"/>
          <w:rPrChange w:id="49" w:author="Sharon Shenhav" w:date="2019-04-16T15:07:00Z">
            <w:rPr/>
          </w:rPrChange>
        </w:rPr>
        <w:t xml:space="preserve">Assessment and </w:t>
      </w:r>
      <w:ins w:id="50" w:author="Sharon Shenhav" w:date="2019-04-16T15:02:00Z">
        <w:r w:rsidR="00F81C99" w:rsidRPr="000C3475">
          <w:rPr>
            <w:rFonts w:asciiTheme="majorBidi" w:hAnsiTheme="majorBidi" w:cstheme="majorBidi"/>
            <w:b/>
            <w:bCs/>
            <w:sz w:val="24"/>
            <w:szCs w:val="24"/>
            <w:rPrChange w:id="51" w:author="Sharon Shenhav" w:date="2019-04-16T15:07:00Z">
              <w:rPr/>
            </w:rPrChange>
          </w:rPr>
          <w:t>E</w:t>
        </w:r>
      </w:ins>
      <w:del w:id="52" w:author="Sharon Shenhav" w:date="2019-04-16T15:02:00Z">
        <w:r w:rsidRPr="000C3475" w:rsidDel="00F81C99">
          <w:rPr>
            <w:rFonts w:asciiTheme="majorBidi" w:hAnsiTheme="majorBidi" w:cstheme="majorBidi"/>
            <w:b/>
            <w:bCs/>
            <w:sz w:val="24"/>
            <w:szCs w:val="24"/>
            <w:rPrChange w:id="53" w:author="Sharon Shenhav" w:date="2019-04-16T15:07:00Z">
              <w:rPr/>
            </w:rPrChange>
          </w:rPr>
          <w:delText>e</w:delText>
        </w:r>
      </w:del>
      <w:r w:rsidRPr="000C3475">
        <w:rPr>
          <w:rFonts w:asciiTheme="majorBidi" w:hAnsiTheme="majorBidi" w:cstheme="majorBidi"/>
          <w:b/>
          <w:bCs/>
          <w:sz w:val="24"/>
          <w:szCs w:val="24"/>
          <w:rPrChange w:id="54" w:author="Sharon Shenhav" w:date="2019-04-16T15:07:00Z">
            <w:rPr/>
          </w:rPrChange>
        </w:rPr>
        <w:t xml:space="preserve">valuation </w:t>
      </w:r>
    </w:p>
    <w:p w14:paraId="63E0CDB7" w14:textId="1290C409" w:rsidR="00934B2B" w:rsidRPr="000C3475" w:rsidRDefault="00934B2B">
      <w:pPr>
        <w:pStyle w:val="ListParagraph"/>
        <w:numPr>
          <w:ilvl w:val="0"/>
          <w:numId w:val="34"/>
        </w:numPr>
        <w:spacing w:line="276" w:lineRule="auto"/>
        <w:jc w:val="both"/>
        <w:rPr>
          <w:rFonts w:asciiTheme="majorBidi" w:hAnsiTheme="majorBidi" w:cstheme="majorBidi"/>
          <w:b/>
          <w:bCs/>
          <w:sz w:val="24"/>
          <w:szCs w:val="24"/>
          <w:rPrChange w:id="55" w:author="Sharon Shenhav" w:date="2019-04-16T15:07:00Z">
            <w:rPr/>
          </w:rPrChange>
        </w:rPr>
        <w:pPrChange w:id="56" w:author="Sharon Shenhav" w:date="2019-04-16T15:07:00Z">
          <w:pPr>
            <w:pStyle w:val="ListParagraph"/>
            <w:numPr>
              <w:ilvl w:val="3"/>
              <w:numId w:val="1"/>
            </w:numPr>
            <w:spacing w:line="276" w:lineRule="auto"/>
            <w:ind w:left="630" w:hanging="360"/>
            <w:jc w:val="both"/>
          </w:pPr>
        </w:pPrChange>
      </w:pPr>
      <w:r w:rsidRPr="000C3475">
        <w:rPr>
          <w:rFonts w:asciiTheme="majorBidi" w:hAnsiTheme="majorBidi" w:cstheme="majorBidi"/>
          <w:b/>
          <w:bCs/>
          <w:sz w:val="24"/>
          <w:szCs w:val="24"/>
          <w:rPrChange w:id="57" w:author="Sharon Shenhav" w:date="2019-04-16T15:07:00Z">
            <w:rPr/>
          </w:rPrChange>
        </w:rPr>
        <w:t xml:space="preserve">Professional </w:t>
      </w:r>
      <w:ins w:id="58" w:author="Sharon Shenhav" w:date="2019-04-16T15:02:00Z">
        <w:r w:rsidR="00F81C99" w:rsidRPr="000C3475">
          <w:rPr>
            <w:rFonts w:asciiTheme="majorBidi" w:hAnsiTheme="majorBidi" w:cstheme="majorBidi"/>
            <w:b/>
            <w:bCs/>
            <w:sz w:val="24"/>
            <w:szCs w:val="24"/>
            <w:rPrChange w:id="59" w:author="Sharon Shenhav" w:date="2019-04-16T15:07:00Z">
              <w:rPr/>
            </w:rPrChange>
          </w:rPr>
          <w:t>S</w:t>
        </w:r>
      </w:ins>
      <w:del w:id="60" w:author="Sharon Shenhav" w:date="2019-04-16T15:02:00Z">
        <w:r w:rsidRPr="000C3475" w:rsidDel="00F81C99">
          <w:rPr>
            <w:rFonts w:asciiTheme="majorBidi" w:hAnsiTheme="majorBidi" w:cstheme="majorBidi"/>
            <w:b/>
            <w:bCs/>
            <w:sz w:val="24"/>
            <w:szCs w:val="24"/>
            <w:rPrChange w:id="61" w:author="Sharon Shenhav" w:date="2019-04-16T15:07:00Z">
              <w:rPr/>
            </w:rPrChange>
          </w:rPr>
          <w:delText>s</w:delText>
        </w:r>
      </w:del>
      <w:r w:rsidRPr="000C3475">
        <w:rPr>
          <w:rFonts w:asciiTheme="majorBidi" w:hAnsiTheme="majorBidi" w:cstheme="majorBidi"/>
          <w:b/>
          <w:bCs/>
          <w:sz w:val="24"/>
          <w:szCs w:val="24"/>
          <w:rPrChange w:id="62" w:author="Sharon Shenhav" w:date="2019-04-16T15:07:00Z">
            <w:rPr/>
          </w:rPrChange>
        </w:rPr>
        <w:t>ervices</w:t>
      </w:r>
      <w:del w:id="63" w:author="Sharon Shenhav" w:date="2019-04-16T15:03:00Z">
        <w:r w:rsidRPr="000C3475" w:rsidDel="00F81C99">
          <w:rPr>
            <w:rFonts w:asciiTheme="majorBidi" w:hAnsiTheme="majorBidi" w:cstheme="majorBidi"/>
            <w:b/>
            <w:bCs/>
            <w:sz w:val="24"/>
            <w:szCs w:val="24"/>
            <w:rPrChange w:id="64" w:author="Sharon Shenhav" w:date="2019-04-16T15:07:00Z">
              <w:rPr/>
            </w:rPrChange>
          </w:rPr>
          <w:delText>:</w:delText>
        </w:r>
      </w:del>
      <w:r w:rsidRPr="000C3475">
        <w:rPr>
          <w:rFonts w:asciiTheme="majorBidi" w:hAnsiTheme="majorBidi" w:cstheme="majorBidi"/>
          <w:b/>
          <w:bCs/>
          <w:sz w:val="24"/>
          <w:szCs w:val="24"/>
          <w:rPrChange w:id="65" w:author="Sharon Shenhav" w:date="2019-04-16T15:07:00Z">
            <w:rPr/>
          </w:rPrChange>
        </w:rPr>
        <w:t xml:space="preserve"> </w:t>
      </w:r>
    </w:p>
    <w:p w14:paraId="251EB373" w14:textId="08788CC0" w:rsidR="00934B2B" w:rsidRPr="00F81C99" w:rsidRDefault="00934B2B">
      <w:pPr>
        <w:pStyle w:val="ListParagraph"/>
        <w:numPr>
          <w:ilvl w:val="1"/>
          <w:numId w:val="34"/>
        </w:numPr>
        <w:spacing w:line="276" w:lineRule="auto"/>
        <w:jc w:val="both"/>
        <w:rPr>
          <w:rFonts w:asciiTheme="majorBidi" w:hAnsiTheme="majorBidi" w:cstheme="majorBidi"/>
          <w:sz w:val="24"/>
          <w:szCs w:val="24"/>
          <w:rPrChange w:id="66" w:author="Sharon Shenhav" w:date="2019-04-16T15:05:00Z">
            <w:rPr/>
          </w:rPrChange>
        </w:rPr>
        <w:pPrChange w:id="67" w:author="Sharon Shenhav" w:date="2019-04-16T15:07:00Z">
          <w:pPr>
            <w:pStyle w:val="ListParagraph"/>
            <w:numPr>
              <w:ilvl w:val="4"/>
              <w:numId w:val="1"/>
            </w:numPr>
            <w:spacing w:line="276" w:lineRule="auto"/>
            <w:ind w:left="1350" w:hanging="360"/>
            <w:jc w:val="both"/>
          </w:pPr>
        </w:pPrChange>
      </w:pPr>
      <w:r w:rsidRPr="00F81C99">
        <w:rPr>
          <w:rFonts w:asciiTheme="majorBidi" w:hAnsiTheme="majorBidi" w:cstheme="majorBidi"/>
          <w:sz w:val="24"/>
          <w:szCs w:val="24"/>
          <w:rPrChange w:id="68" w:author="Sharon Shenhav" w:date="2019-04-16T15:05:00Z">
            <w:rPr/>
          </w:rPrChange>
        </w:rPr>
        <w:t xml:space="preserve">Supportive Housing </w:t>
      </w:r>
    </w:p>
    <w:p w14:paraId="66A9A512" w14:textId="08C0BDF8" w:rsidR="00934B2B" w:rsidRPr="000C3475" w:rsidRDefault="00934B2B">
      <w:pPr>
        <w:pStyle w:val="ListParagraph"/>
        <w:numPr>
          <w:ilvl w:val="2"/>
          <w:numId w:val="34"/>
        </w:numPr>
        <w:spacing w:line="276" w:lineRule="auto"/>
        <w:jc w:val="both"/>
        <w:rPr>
          <w:rFonts w:asciiTheme="majorBidi" w:hAnsiTheme="majorBidi" w:cstheme="majorBidi"/>
          <w:sz w:val="24"/>
          <w:szCs w:val="24"/>
          <w:rPrChange w:id="69" w:author="Sharon Shenhav" w:date="2019-04-16T15:09:00Z">
            <w:rPr/>
          </w:rPrChange>
        </w:rPr>
        <w:pPrChange w:id="70" w:author="Sharon Shenhav" w:date="2019-04-16T15:09:00Z">
          <w:pPr>
            <w:pStyle w:val="ListParagraph"/>
            <w:numPr>
              <w:ilvl w:val="5"/>
              <w:numId w:val="1"/>
            </w:numPr>
            <w:spacing w:line="276" w:lineRule="auto"/>
            <w:ind w:left="1800" w:hanging="180"/>
            <w:jc w:val="both"/>
          </w:pPr>
        </w:pPrChange>
      </w:pPr>
      <w:r w:rsidRPr="000C3475">
        <w:rPr>
          <w:rFonts w:asciiTheme="majorBidi" w:hAnsiTheme="majorBidi" w:cstheme="majorBidi"/>
          <w:sz w:val="24"/>
          <w:szCs w:val="24"/>
          <w:rPrChange w:id="71" w:author="Sharon Shenhav" w:date="2019-04-16T15:09:00Z">
            <w:rPr/>
          </w:rPrChange>
        </w:rPr>
        <w:t xml:space="preserve">Scalable </w:t>
      </w:r>
      <w:ins w:id="72" w:author="Sharon Shenhav" w:date="2019-04-16T15:12:00Z">
        <w:r w:rsidR="000C3475">
          <w:rPr>
            <w:rFonts w:asciiTheme="majorBidi" w:hAnsiTheme="majorBidi" w:cstheme="majorBidi"/>
            <w:sz w:val="24"/>
            <w:szCs w:val="24"/>
          </w:rPr>
          <w:t>H</w:t>
        </w:r>
      </w:ins>
      <w:del w:id="73" w:author="Sharon Shenhav" w:date="2019-04-16T15:12:00Z">
        <w:r w:rsidRPr="000C3475" w:rsidDel="000C3475">
          <w:rPr>
            <w:rFonts w:asciiTheme="majorBidi" w:hAnsiTheme="majorBidi" w:cstheme="majorBidi"/>
            <w:sz w:val="24"/>
            <w:szCs w:val="24"/>
            <w:rPrChange w:id="74" w:author="Sharon Shenhav" w:date="2019-04-16T15:09:00Z">
              <w:rPr/>
            </w:rPrChange>
          </w:rPr>
          <w:delText>h</w:delText>
        </w:r>
      </w:del>
      <w:r w:rsidRPr="000C3475">
        <w:rPr>
          <w:rFonts w:asciiTheme="majorBidi" w:hAnsiTheme="majorBidi" w:cstheme="majorBidi"/>
          <w:sz w:val="24"/>
          <w:szCs w:val="24"/>
          <w:rPrChange w:id="75" w:author="Sharon Shenhav" w:date="2019-04-16T15:09:00Z">
            <w:rPr/>
          </w:rPrChange>
        </w:rPr>
        <w:t xml:space="preserve">ousing </w:t>
      </w:r>
      <w:ins w:id="76" w:author="Sharon Shenhav" w:date="2019-04-16T15:12:00Z">
        <w:r w:rsidR="000C3475">
          <w:rPr>
            <w:rFonts w:asciiTheme="majorBidi" w:hAnsiTheme="majorBidi" w:cstheme="majorBidi"/>
            <w:sz w:val="24"/>
            <w:szCs w:val="24"/>
          </w:rPr>
          <w:t>S</w:t>
        </w:r>
      </w:ins>
      <w:del w:id="77" w:author="Sharon Shenhav" w:date="2019-04-16T15:12:00Z">
        <w:r w:rsidRPr="000C3475" w:rsidDel="000C3475">
          <w:rPr>
            <w:rFonts w:asciiTheme="majorBidi" w:hAnsiTheme="majorBidi" w:cstheme="majorBidi"/>
            <w:sz w:val="24"/>
            <w:szCs w:val="24"/>
            <w:rPrChange w:id="78" w:author="Sharon Shenhav" w:date="2019-04-16T15:09:00Z">
              <w:rPr/>
            </w:rPrChange>
          </w:rPr>
          <w:delText>s</w:delText>
        </w:r>
      </w:del>
      <w:r w:rsidRPr="000C3475">
        <w:rPr>
          <w:rFonts w:asciiTheme="majorBidi" w:hAnsiTheme="majorBidi" w:cstheme="majorBidi"/>
          <w:sz w:val="24"/>
          <w:szCs w:val="24"/>
          <w:rPrChange w:id="79" w:author="Sharon Shenhav" w:date="2019-04-16T15:09:00Z">
            <w:rPr/>
          </w:rPrChange>
        </w:rPr>
        <w:t>ervices</w:t>
      </w:r>
      <w:r w:rsidR="00A0201F" w:rsidRPr="000C3475">
        <w:rPr>
          <w:rFonts w:asciiTheme="majorBidi" w:hAnsiTheme="majorBidi" w:cstheme="majorBidi"/>
          <w:sz w:val="24"/>
          <w:szCs w:val="24"/>
          <w:rPrChange w:id="80" w:author="Sharon Shenhav" w:date="2019-04-16T15:09:00Z">
            <w:rPr/>
          </w:rPrChange>
        </w:rPr>
        <w:t>:</w:t>
      </w:r>
    </w:p>
    <w:p w14:paraId="1964A452" w14:textId="11F3D4D1" w:rsidR="00934B2B" w:rsidRPr="00D91950" w:rsidRDefault="00934B2B">
      <w:pPr>
        <w:pStyle w:val="ListParagraph"/>
        <w:numPr>
          <w:ilvl w:val="3"/>
          <w:numId w:val="1"/>
        </w:numPr>
        <w:spacing w:line="276" w:lineRule="auto"/>
        <w:jc w:val="both"/>
        <w:rPr>
          <w:rFonts w:asciiTheme="majorBidi" w:hAnsiTheme="majorBidi" w:cstheme="majorBidi"/>
          <w:sz w:val="24"/>
          <w:szCs w:val="24"/>
        </w:rPr>
        <w:pPrChange w:id="81" w:author="Sharon Shenhav" w:date="2019-04-16T15:10:00Z">
          <w:pPr>
            <w:pStyle w:val="ListParagraph"/>
            <w:numPr>
              <w:ilvl w:val="6"/>
              <w:numId w:val="1"/>
            </w:numPr>
            <w:spacing w:line="276" w:lineRule="auto"/>
            <w:ind w:left="2160" w:hanging="360"/>
            <w:jc w:val="both"/>
          </w:pPr>
        </w:pPrChange>
      </w:pPr>
      <w:r w:rsidRPr="00D91950">
        <w:rPr>
          <w:rFonts w:asciiTheme="majorBidi" w:hAnsiTheme="majorBidi" w:cstheme="majorBidi"/>
          <w:sz w:val="24"/>
          <w:szCs w:val="24"/>
        </w:rPr>
        <w:t xml:space="preserve">Supportive </w:t>
      </w:r>
      <w:ins w:id="82" w:author="Sharon Shenhav" w:date="2019-04-16T15:12:00Z">
        <w:r w:rsidR="000C3475">
          <w:rPr>
            <w:rFonts w:asciiTheme="majorBidi" w:hAnsiTheme="majorBidi" w:cstheme="majorBidi"/>
            <w:sz w:val="24"/>
            <w:szCs w:val="24"/>
          </w:rPr>
          <w:t>I</w:t>
        </w:r>
      </w:ins>
      <w:del w:id="83" w:author="Sharon Shenhav" w:date="2019-04-16T15:12:00Z">
        <w:r w:rsidRPr="00D91950" w:rsidDel="000C3475">
          <w:rPr>
            <w:rFonts w:asciiTheme="majorBidi" w:hAnsiTheme="majorBidi" w:cstheme="majorBidi"/>
            <w:sz w:val="24"/>
            <w:szCs w:val="24"/>
          </w:rPr>
          <w:delText>i</w:delText>
        </w:r>
      </w:del>
      <w:r w:rsidRPr="00D91950">
        <w:rPr>
          <w:rFonts w:asciiTheme="majorBidi" w:hAnsiTheme="majorBidi" w:cstheme="majorBidi"/>
          <w:sz w:val="24"/>
          <w:szCs w:val="24"/>
        </w:rPr>
        <w:t xml:space="preserve">ndependent </w:t>
      </w:r>
      <w:ins w:id="84" w:author="Sharon Shenhav" w:date="2019-04-16T15:12:00Z">
        <w:r w:rsidR="000C3475">
          <w:rPr>
            <w:rFonts w:asciiTheme="majorBidi" w:hAnsiTheme="majorBidi" w:cstheme="majorBidi"/>
            <w:sz w:val="24"/>
            <w:szCs w:val="24"/>
          </w:rPr>
          <w:t>L</w:t>
        </w:r>
      </w:ins>
      <w:del w:id="85" w:author="Sharon Shenhav" w:date="2019-04-16T15:12:00Z">
        <w:r w:rsidRPr="00D91950" w:rsidDel="000C3475">
          <w:rPr>
            <w:rFonts w:asciiTheme="majorBidi" w:hAnsiTheme="majorBidi" w:cstheme="majorBidi"/>
            <w:sz w:val="24"/>
            <w:szCs w:val="24"/>
          </w:rPr>
          <w:delText>l</w:delText>
        </w:r>
      </w:del>
      <w:r w:rsidRPr="00D91950">
        <w:rPr>
          <w:rFonts w:asciiTheme="majorBidi" w:hAnsiTheme="majorBidi" w:cstheme="majorBidi"/>
          <w:sz w:val="24"/>
          <w:szCs w:val="24"/>
        </w:rPr>
        <w:t>iving</w:t>
      </w:r>
    </w:p>
    <w:p w14:paraId="61C61E5B" w14:textId="52380D72" w:rsidR="00934B2B" w:rsidRPr="00D91950" w:rsidRDefault="00934B2B">
      <w:pPr>
        <w:pStyle w:val="ListParagraph"/>
        <w:numPr>
          <w:ilvl w:val="3"/>
          <w:numId w:val="1"/>
        </w:numPr>
        <w:spacing w:line="276" w:lineRule="auto"/>
        <w:rPr>
          <w:rFonts w:asciiTheme="majorBidi" w:hAnsiTheme="majorBidi" w:cstheme="majorBidi"/>
          <w:sz w:val="24"/>
          <w:szCs w:val="24"/>
        </w:rPr>
        <w:pPrChange w:id="86" w:author="Sharon Shenhav" w:date="2019-04-16T15:10:00Z">
          <w:pPr>
            <w:pStyle w:val="ListParagraph"/>
            <w:numPr>
              <w:ilvl w:val="6"/>
              <w:numId w:val="1"/>
            </w:numPr>
            <w:spacing w:line="276" w:lineRule="auto"/>
            <w:ind w:left="2160" w:hanging="360"/>
            <w:jc w:val="both"/>
          </w:pPr>
        </w:pPrChange>
      </w:pPr>
      <w:r w:rsidRPr="00D91950">
        <w:rPr>
          <w:rFonts w:asciiTheme="majorBidi" w:hAnsiTheme="majorBidi" w:cstheme="majorBidi"/>
          <w:sz w:val="24"/>
          <w:szCs w:val="24"/>
        </w:rPr>
        <w:t xml:space="preserve">Supportive </w:t>
      </w:r>
      <w:ins w:id="87" w:author="Sharon Shenhav" w:date="2019-04-16T15:12:00Z">
        <w:r w:rsidR="000C3475">
          <w:rPr>
            <w:rFonts w:asciiTheme="majorBidi" w:hAnsiTheme="majorBidi" w:cstheme="majorBidi"/>
            <w:sz w:val="24"/>
            <w:szCs w:val="24"/>
          </w:rPr>
          <w:t>C</w:t>
        </w:r>
      </w:ins>
      <w:del w:id="88" w:author="Sharon Shenhav" w:date="2019-04-16T15:12:00Z">
        <w:r w:rsidRPr="00D91950" w:rsidDel="000C3475">
          <w:rPr>
            <w:rFonts w:asciiTheme="majorBidi" w:hAnsiTheme="majorBidi" w:cstheme="majorBidi"/>
            <w:sz w:val="24"/>
            <w:szCs w:val="24"/>
          </w:rPr>
          <w:delText>c</w:delText>
        </w:r>
      </w:del>
      <w:r w:rsidRPr="00D91950">
        <w:rPr>
          <w:rFonts w:asciiTheme="majorBidi" w:hAnsiTheme="majorBidi" w:cstheme="majorBidi"/>
          <w:sz w:val="24"/>
          <w:szCs w:val="24"/>
        </w:rPr>
        <w:t>ommunities</w:t>
      </w:r>
    </w:p>
    <w:p w14:paraId="6C56837A" w14:textId="75A9CDBC" w:rsidR="00934B2B" w:rsidRPr="00D91950" w:rsidRDefault="00934B2B">
      <w:pPr>
        <w:pStyle w:val="ListParagraph"/>
        <w:numPr>
          <w:ilvl w:val="3"/>
          <w:numId w:val="1"/>
        </w:numPr>
        <w:spacing w:line="276" w:lineRule="auto"/>
        <w:jc w:val="both"/>
        <w:rPr>
          <w:rFonts w:asciiTheme="majorBidi" w:hAnsiTheme="majorBidi" w:cstheme="majorBidi"/>
          <w:sz w:val="24"/>
          <w:szCs w:val="24"/>
        </w:rPr>
        <w:pPrChange w:id="89" w:author="Sharon Shenhav" w:date="2019-04-16T15:10:00Z">
          <w:pPr>
            <w:pStyle w:val="ListParagraph"/>
            <w:numPr>
              <w:ilvl w:val="6"/>
              <w:numId w:val="1"/>
            </w:numPr>
            <w:spacing w:line="276" w:lineRule="auto"/>
            <w:ind w:left="2160" w:hanging="360"/>
            <w:jc w:val="both"/>
          </w:pPr>
        </w:pPrChange>
      </w:pPr>
      <w:r w:rsidRPr="00D91950">
        <w:rPr>
          <w:rFonts w:asciiTheme="majorBidi" w:hAnsiTheme="majorBidi" w:cstheme="majorBidi"/>
          <w:sz w:val="24"/>
          <w:szCs w:val="24"/>
        </w:rPr>
        <w:t>Hostels</w:t>
      </w:r>
    </w:p>
    <w:p w14:paraId="060F457D" w14:textId="6CFCEF52" w:rsidR="00934B2B" w:rsidRPr="000C3475" w:rsidRDefault="00934B2B">
      <w:pPr>
        <w:pStyle w:val="ListParagraph"/>
        <w:numPr>
          <w:ilvl w:val="2"/>
          <w:numId w:val="34"/>
        </w:numPr>
        <w:spacing w:line="276" w:lineRule="auto"/>
        <w:jc w:val="both"/>
        <w:rPr>
          <w:rFonts w:asciiTheme="majorBidi" w:hAnsiTheme="majorBidi" w:cstheme="majorBidi"/>
          <w:sz w:val="24"/>
          <w:szCs w:val="24"/>
          <w:rPrChange w:id="90" w:author="Sharon Shenhav" w:date="2019-04-16T15:09:00Z">
            <w:rPr/>
          </w:rPrChange>
        </w:rPr>
        <w:pPrChange w:id="91" w:author="Sharon Shenhav" w:date="2019-04-16T15:15:00Z">
          <w:pPr>
            <w:pStyle w:val="ListParagraph"/>
            <w:numPr>
              <w:ilvl w:val="5"/>
              <w:numId w:val="1"/>
            </w:numPr>
            <w:spacing w:line="276" w:lineRule="auto"/>
            <w:ind w:left="1800" w:hanging="180"/>
            <w:jc w:val="both"/>
          </w:pPr>
        </w:pPrChange>
      </w:pPr>
      <w:r w:rsidRPr="000C3475">
        <w:rPr>
          <w:rFonts w:asciiTheme="majorBidi" w:hAnsiTheme="majorBidi" w:cstheme="majorBidi"/>
          <w:sz w:val="24"/>
          <w:szCs w:val="24"/>
          <w:rPrChange w:id="92" w:author="Sharon Shenhav" w:date="2019-04-16T15:09:00Z">
            <w:rPr/>
          </w:rPrChange>
        </w:rPr>
        <w:t xml:space="preserve">Personal </w:t>
      </w:r>
      <w:ins w:id="93" w:author="Sharon Shenhav" w:date="2019-04-16T15:13:00Z">
        <w:r w:rsidR="000C3475">
          <w:rPr>
            <w:rFonts w:asciiTheme="majorBidi" w:hAnsiTheme="majorBidi" w:cstheme="majorBidi"/>
            <w:sz w:val="24"/>
            <w:szCs w:val="24"/>
          </w:rPr>
          <w:t>A</w:t>
        </w:r>
      </w:ins>
      <w:del w:id="94" w:author="Sharon Shenhav" w:date="2019-04-16T15:13:00Z">
        <w:r w:rsidRPr="000C3475" w:rsidDel="000C3475">
          <w:rPr>
            <w:rFonts w:asciiTheme="majorBidi" w:hAnsiTheme="majorBidi" w:cstheme="majorBidi"/>
            <w:sz w:val="24"/>
            <w:szCs w:val="24"/>
            <w:rPrChange w:id="95" w:author="Sharon Shenhav" w:date="2019-04-16T15:09:00Z">
              <w:rPr/>
            </w:rPrChange>
          </w:rPr>
          <w:delText>a</w:delText>
        </w:r>
      </w:del>
      <w:r w:rsidRPr="000C3475">
        <w:rPr>
          <w:rFonts w:asciiTheme="majorBidi" w:hAnsiTheme="majorBidi" w:cstheme="majorBidi"/>
          <w:sz w:val="24"/>
          <w:szCs w:val="24"/>
          <w:rPrChange w:id="96" w:author="Sharon Shenhav" w:date="2019-04-16T15:09:00Z">
            <w:rPr/>
          </w:rPrChange>
        </w:rPr>
        <w:t xml:space="preserve">pproach </w:t>
      </w:r>
      <w:ins w:id="97" w:author="Sharon Shenhav" w:date="2019-04-16T15:13:00Z">
        <w:r w:rsidR="007D2936">
          <w:rPr>
            <w:rFonts w:asciiTheme="majorBidi" w:hAnsiTheme="majorBidi" w:cstheme="majorBidi"/>
            <w:sz w:val="24"/>
            <w:szCs w:val="24"/>
          </w:rPr>
          <w:t>S</w:t>
        </w:r>
      </w:ins>
      <w:del w:id="98" w:author="Sharon Shenhav" w:date="2019-04-16T15:13:00Z">
        <w:r w:rsidRPr="000C3475" w:rsidDel="007D2936">
          <w:rPr>
            <w:rFonts w:asciiTheme="majorBidi" w:hAnsiTheme="majorBidi" w:cstheme="majorBidi"/>
            <w:sz w:val="24"/>
            <w:szCs w:val="24"/>
            <w:rPrChange w:id="99" w:author="Sharon Shenhav" w:date="2019-04-16T15:09:00Z">
              <w:rPr/>
            </w:rPrChange>
          </w:rPr>
          <w:delText>s</w:delText>
        </w:r>
      </w:del>
      <w:r w:rsidRPr="000C3475">
        <w:rPr>
          <w:rFonts w:asciiTheme="majorBidi" w:hAnsiTheme="majorBidi" w:cstheme="majorBidi"/>
          <w:sz w:val="24"/>
          <w:szCs w:val="24"/>
          <w:rPrChange w:id="100" w:author="Sharon Shenhav" w:date="2019-04-16T15:09:00Z">
            <w:rPr/>
          </w:rPrChange>
        </w:rPr>
        <w:t>ervice</w:t>
      </w:r>
      <w:r w:rsidR="00F73889" w:rsidRPr="000C3475">
        <w:rPr>
          <w:rFonts w:asciiTheme="majorBidi" w:hAnsiTheme="majorBidi" w:cstheme="majorBidi"/>
          <w:sz w:val="24"/>
          <w:szCs w:val="24"/>
          <w:rPrChange w:id="101" w:author="Sharon Shenhav" w:date="2019-04-16T15:09:00Z">
            <w:rPr/>
          </w:rPrChange>
        </w:rPr>
        <w:t>s</w:t>
      </w:r>
      <w:r w:rsidRPr="000C3475">
        <w:rPr>
          <w:rFonts w:asciiTheme="majorBidi" w:hAnsiTheme="majorBidi" w:cstheme="majorBidi"/>
          <w:sz w:val="24"/>
          <w:szCs w:val="24"/>
          <w:rPrChange w:id="102" w:author="Sharon Shenhav" w:date="2019-04-16T15:09:00Z">
            <w:rPr/>
          </w:rPrChange>
        </w:rPr>
        <w:t>:</w:t>
      </w:r>
    </w:p>
    <w:p w14:paraId="17A741B3" w14:textId="4B68BF1B" w:rsidR="00934B2B" w:rsidRPr="000C3475" w:rsidRDefault="00934B2B">
      <w:pPr>
        <w:pStyle w:val="ListParagraph"/>
        <w:numPr>
          <w:ilvl w:val="0"/>
          <w:numId w:val="39"/>
        </w:numPr>
        <w:spacing w:line="276" w:lineRule="auto"/>
        <w:jc w:val="both"/>
        <w:rPr>
          <w:rFonts w:asciiTheme="majorBidi" w:hAnsiTheme="majorBidi" w:cstheme="majorBidi"/>
          <w:sz w:val="24"/>
          <w:szCs w:val="24"/>
          <w:rPrChange w:id="103" w:author="Sharon Shenhav" w:date="2019-04-16T15:10:00Z">
            <w:rPr/>
          </w:rPrChange>
        </w:rPr>
        <w:pPrChange w:id="104" w:author="Sharon Shenhav" w:date="2019-04-16T15:11:00Z">
          <w:pPr>
            <w:pStyle w:val="ListParagraph"/>
            <w:numPr>
              <w:ilvl w:val="6"/>
              <w:numId w:val="1"/>
            </w:numPr>
            <w:spacing w:line="276" w:lineRule="auto"/>
            <w:ind w:left="2610" w:hanging="360"/>
            <w:jc w:val="both"/>
          </w:pPr>
        </w:pPrChange>
      </w:pPr>
      <w:r w:rsidRPr="000C3475">
        <w:rPr>
          <w:rFonts w:asciiTheme="majorBidi" w:hAnsiTheme="majorBidi" w:cstheme="majorBidi"/>
          <w:sz w:val="24"/>
          <w:szCs w:val="24"/>
          <w:rPrChange w:id="105" w:author="Sharon Shenhav" w:date="2019-04-16T15:10:00Z">
            <w:rPr/>
          </w:rPrChange>
        </w:rPr>
        <w:t xml:space="preserve">Young </w:t>
      </w:r>
      <w:ins w:id="106" w:author="Sharon Shenhav" w:date="2019-04-16T15:12:00Z">
        <w:r w:rsidR="000C3475">
          <w:rPr>
            <w:rFonts w:asciiTheme="majorBidi" w:hAnsiTheme="majorBidi" w:cstheme="majorBidi"/>
            <w:sz w:val="24"/>
            <w:szCs w:val="24"/>
          </w:rPr>
          <w:t>A</w:t>
        </w:r>
      </w:ins>
      <w:del w:id="107" w:author="Sharon Shenhav" w:date="2019-04-16T15:12:00Z">
        <w:r w:rsidRPr="000C3475" w:rsidDel="000C3475">
          <w:rPr>
            <w:rFonts w:asciiTheme="majorBidi" w:hAnsiTheme="majorBidi" w:cstheme="majorBidi"/>
            <w:sz w:val="24"/>
            <w:szCs w:val="24"/>
            <w:rPrChange w:id="108" w:author="Sharon Shenhav" w:date="2019-04-16T15:10:00Z">
              <w:rPr/>
            </w:rPrChange>
          </w:rPr>
          <w:delText>a</w:delText>
        </w:r>
      </w:del>
      <w:r w:rsidRPr="000C3475">
        <w:rPr>
          <w:rFonts w:asciiTheme="majorBidi" w:hAnsiTheme="majorBidi" w:cstheme="majorBidi"/>
          <w:sz w:val="24"/>
          <w:szCs w:val="24"/>
          <w:rPrChange w:id="109" w:author="Sharon Shenhav" w:date="2019-04-16T15:10:00Z">
            <w:rPr/>
          </w:rPrChange>
        </w:rPr>
        <w:t xml:space="preserve">dults </w:t>
      </w:r>
    </w:p>
    <w:p w14:paraId="6CEC8894" w14:textId="0C784FD8" w:rsidR="00934B2B" w:rsidDel="000C3475" w:rsidRDefault="00934B2B" w:rsidP="000C3475">
      <w:pPr>
        <w:pStyle w:val="ListParagraph"/>
        <w:numPr>
          <w:ilvl w:val="0"/>
          <w:numId w:val="39"/>
        </w:numPr>
        <w:spacing w:line="276" w:lineRule="auto"/>
        <w:jc w:val="both"/>
        <w:rPr>
          <w:del w:id="110" w:author="Sharon Shenhav" w:date="2019-04-16T15:11:00Z"/>
          <w:rFonts w:asciiTheme="majorBidi" w:hAnsiTheme="majorBidi" w:cstheme="majorBidi"/>
          <w:sz w:val="24"/>
          <w:szCs w:val="24"/>
        </w:rPr>
      </w:pPr>
      <w:r w:rsidRPr="000C3475">
        <w:rPr>
          <w:rFonts w:asciiTheme="majorBidi" w:hAnsiTheme="majorBidi" w:cstheme="majorBidi"/>
          <w:sz w:val="24"/>
          <w:szCs w:val="24"/>
          <w:rPrChange w:id="111" w:author="Sharon Shenhav" w:date="2019-04-16T15:11:00Z">
            <w:rPr/>
          </w:rPrChange>
        </w:rPr>
        <w:t xml:space="preserve">Dual </w:t>
      </w:r>
      <w:ins w:id="112" w:author="Sharon Shenhav" w:date="2019-04-16T15:12:00Z">
        <w:r w:rsidR="000C3475">
          <w:rPr>
            <w:rFonts w:asciiTheme="majorBidi" w:hAnsiTheme="majorBidi" w:cstheme="majorBidi"/>
            <w:sz w:val="24"/>
            <w:szCs w:val="24"/>
          </w:rPr>
          <w:t>D</w:t>
        </w:r>
      </w:ins>
      <w:del w:id="113" w:author="Sharon Shenhav" w:date="2019-04-16T15:12:00Z">
        <w:r w:rsidRPr="000C3475" w:rsidDel="000C3475">
          <w:rPr>
            <w:rFonts w:asciiTheme="majorBidi" w:hAnsiTheme="majorBidi" w:cstheme="majorBidi"/>
            <w:sz w:val="24"/>
            <w:szCs w:val="24"/>
            <w:rPrChange w:id="114" w:author="Sharon Shenhav" w:date="2019-04-16T15:11:00Z">
              <w:rPr/>
            </w:rPrChange>
          </w:rPr>
          <w:delText>d</w:delText>
        </w:r>
      </w:del>
      <w:r w:rsidRPr="000C3475">
        <w:rPr>
          <w:rFonts w:asciiTheme="majorBidi" w:hAnsiTheme="majorBidi" w:cstheme="majorBidi"/>
          <w:sz w:val="24"/>
          <w:szCs w:val="24"/>
          <w:rPrChange w:id="115" w:author="Sharon Shenhav" w:date="2019-04-16T15:11:00Z">
            <w:rPr/>
          </w:rPrChange>
        </w:rPr>
        <w:t>iagnosis</w:t>
      </w:r>
    </w:p>
    <w:p w14:paraId="1B9BA64C" w14:textId="77777777" w:rsidR="000C3475" w:rsidRPr="000C3475" w:rsidRDefault="000C3475">
      <w:pPr>
        <w:pStyle w:val="ListParagraph"/>
        <w:numPr>
          <w:ilvl w:val="0"/>
          <w:numId w:val="39"/>
        </w:numPr>
        <w:spacing w:line="276" w:lineRule="auto"/>
        <w:jc w:val="both"/>
        <w:rPr>
          <w:ins w:id="116" w:author="Sharon Shenhav" w:date="2019-04-16T15:11:00Z"/>
          <w:rFonts w:asciiTheme="majorBidi" w:hAnsiTheme="majorBidi" w:cstheme="majorBidi"/>
          <w:sz w:val="24"/>
          <w:szCs w:val="24"/>
          <w:rPrChange w:id="117" w:author="Sharon Shenhav" w:date="2019-04-16T15:11:00Z">
            <w:rPr>
              <w:ins w:id="118" w:author="Sharon Shenhav" w:date="2019-04-16T15:11:00Z"/>
            </w:rPr>
          </w:rPrChange>
        </w:rPr>
        <w:pPrChange w:id="119" w:author="Sharon Shenhav" w:date="2019-04-16T15:11:00Z">
          <w:pPr>
            <w:pStyle w:val="ListParagraph"/>
            <w:numPr>
              <w:ilvl w:val="6"/>
              <w:numId w:val="1"/>
            </w:numPr>
            <w:spacing w:line="276" w:lineRule="auto"/>
            <w:ind w:left="2610" w:hanging="360"/>
            <w:jc w:val="both"/>
          </w:pPr>
        </w:pPrChange>
      </w:pPr>
    </w:p>
    <w:p w14:paraId="1C187545" w14:textId="6AB32B92" w:rsidR="00934B2B" w:rsidDel="000C3475" w:rsidRDefault="00934B2B" w:rsidP="000C3475">
      <w:pPr>
        <w:pStyle w:val="ListParagraph"/>
        <w:numPr>
          <w:ilvl w:val="0"/>
          <w:numId w:val="39"/>
        </w:numPr>
        <w:spacing w:line="276" w:lineRule="auto"/>
        <w:jc w:val="both"/>
        <w:rPr>
          <w:del w:id="120" w:author="Sharon Shenhav" w:date="2019-04-16T15:11:00Z"/>
          <w:rFonts w:asciiTheme="majorBidi" w:hAnsiTheme="majorBidi" w:cstheme="majorBidi"/>
          <w:sz w:val="24"/>
          <w:szCs w:val="24"/>
        </w:rPr>
      </w:pPr>
      <w:r w:rsidRPr="000C3475">
        <w:rPr>
          <w:rFonts w:asciiTheme="majorBidi" w:hAnsiTheme="majorBidi" w:cstheme="majorBidi"/>
          <w:sz w:val="24"/>
          <w:szCs w:val="24"/>
          <w:rPrChange w:id="121" w:author="Sharon Shenhav" w:date="2019-04-16T15:11:00Z">
            <w:rPr/>
          </w:rPrChange>
        </w:rPr>
        <w:t>Homelessness</w:t>
      </w:r>
    </w:p>
    <w:p w14:paraId="769B7825" w14:textId="77777777" w:rsidR="000C3475" w:rsidRPr="000C3475" w:rsidRDefault="000C3475">
      <w:pPr>
        <w:pStyle w:val="ListParagraph"/>
        <w:numPr>
          <w:ilvl w:val="0"/>
          <w:numId w:val="39"/>
        </w:numPr>
        <w:spacing w:line="276" w:lineRule="auto"/>
        <w:jc w:val="both"/>
        <w:rPr>
          <w:ins w:id="122" w:author="Sharon Shenhav" w:date="2019-04-16T15:11:00Z"/>
          <w:rFonts w:asciiTheme="majorBidi" w:hAnsiTheme="majorBidi" w:cstheme="majorBidi"/>
          <w:sz w:val="24"/>
          <w:szCs w:val="24"/>
          <w:rPrChange w:id="123" w:author="Sharon Shenhav" w:date="2019-04-16T15:11:00Z">
            <w:rPr>
              <w:ins w:id="124" w:author="Sharon Shenhav" w:date="2019-04-16T15:11:00Z"/>
            </w:rPr>
          </w:rPrChange>
        </w:rPr>
        <w:pPrChange w:id="125" w:author="Sharon Shenhav" w:date="2019-04-16T15:11:00Z">
          <w:pPr>
            <w:pStyle w:val="ListParagraph"/>
            <w:numPr>
              <w:ilvl w:val="6"/>
              <w:numId w:val="1"/>
            </w:numPr>
            <w:spacing w:line="276" w:lineRule="auto"/>
            <w:ind w:left="2610" w:hanging="360"/>
            <w:jc w:val="both"/>
          </w:pPr>
        </w:pPrChange>
      </w:pPr>
    </w:p>
    <w:p w14:paraId="38CD5364" w14:textId="7E9BCD8F" w:rsidR="00934B2B" w:rsidDel="000C3475" w:rsidRDefault="00934B2B" w:rsidP="000C3475">
      <w:pPr>
        <w:pStyle w:val="ListParagraph"/>
        <w:numPr>
          <w:ilvl w:val="0"/>
          <w:numId w:val="39"/>
        </w:numPr>
        <w:spacing w:line="276" w:lineRule="auto"/>
        <w:jc w:val="both"/>
        <w:rPr>
          <w:del w:id="126" w:author="Sharon Shenhav" w:date="2019-04-16T15:11:00Z"/>
          <w:rFonts w:asciiTheme="majorBidi" w:hAnsiTheme="majorBidi" w:cstheme="majorBidi"/>
          <w:sz w:val="24"/>
          <w:szCs w:val="24"/>
        </w:rPr>
      </w:pPr>
      <w:r w:rsidRPr="000C3475">
        <w:rPr>
          <w:rFonts w:asciiTheme="majorBidi" w:hAnsiTheme="majorBidi" w:cstheme="majorBidi"/>
          <w:sz w:val="24"/>
          <w:szCs w:val="24"/>
          <w:rPrChange w:id="127" w:author="Sharon Shenhav" w:date="2019-04-16T15:11:00Z">
            <w:rPr/>
          </w:rPrChange>
        </w:rPr>
        <w:t xml:space="preserve">Religious </w:t>
      </w:r>
      <w:ins w:id="128" w:author="Sharon Shenhav" w:date="2019-04-16T15:13:00Z">
        <w:r w:rsidR="000C3475">
          <w:rPr>
            <w:rFonts w:asciiTheme="majorBidi" w:hAnsiTheme="majorBidi" w:cstheme="majorBidi"/>
            <w:sz w:val="24"/>
            <w:szCs w:val="24"/>
          </w:rPr>
          <w:t>C</w:t>
        </w:r>
      </w:ins>
      <w:del w:id="129" w:author="Sharon Shenhav" w:date="2019-04-16T15:13:00Z">
        <w:r w:rsidRPr="000C3475" w:rsidDel="000C3475">
          <w:rPr>
            <w:rFonts w:asciiTheme="majorBidi" w:hAnsiTheme="majorBidi" w:cstheme="majorBidi"/>
            <w:sz w:val="24"/>
            <w:szCs w:val="24"/>
            <w:rPrChange w:id="130" w:author="Sharon Shenhav" w:date="2019-04-16T15:11:00Z">
              <w:rPr/>
            </w:rPrChange>
          </w:rPr>
          <w:delText>c</w:delText>
        </w:r>
      </w:del>
      <w:r w:rsidRPr="000C3475">
        <w:rPr>
          <w:rFonts w:asciiTheme="majorBidi" w:hAnsiTheme="majorBidi" w:cstheme="majorBidi"/>
          <w:sz w:val="24"/>
          <w:szCs w:val="24"/>
          <w:rPrChange w:id="131" w:author="Sharon Shenhav" w:date="2019-04-16T15:11:00Z">
            <w:rPr/>
          </w:rPrChange>
        </w:rPr>
        <w:t xml:space="preserve">ommunities </w:t>
      </w:r>
    </w:p>
    <w:p w14:paraId="0380CA08" w14:textId="77777777" w:rsidR="000C3475" w:rsidRPr="000C3475" w:rsidRDefault="000C3475">
      <w:pPr>
        <w:pStyle w:val="ListParagraph"/>
        <w:numPr>
          <w:ilvl w:val="0"/>
          <w:numId w:val="39"/>
        </w:numPr>
        <w:spacing w:line="276" w:lineRule="auto"/>
        <w:jc w:val="both"/>
        <w:rPr>
          <w:ins w:id="132" w:author="Sharon Shenhav" w:date="2019-04-16T15:11:00Z"/>
          <w:rFonts w:asciiTheme="majorBidi" w:hAnsiTheme="majorBidi" w:cstheme="majorBidi"/>
          <w:sz w:val="24"/>
          <w:szCs w:val="24"/>
          <w:rPrChange w:id="133" w:author="Sharon Shenhav" w:date="2019-04-16T15:11:00Z">
            <w:rPr>
              <w:ins w:id="134" w:author="Sharon Shenhav" w:date="2019-04-16T15:11:00Z"/>
            </w:rPr>
          </w:rPrChange>
        </w:rPr>
        <w:pPrChange w:id="135" w:author="Sharon Shenhav" w:date="2019-04-16T15:11:00Z">
          <w:pPr>
            <w:pStyle w:val="ListParagraph"/>
            <w:numPr>
              <w:ilvl w:val="6"/>
              <w:numId w:val="1"/>
            </w:numPr>
            <w:spacing w:line="276" w:lineRule="auto"/>
            <w:ind w:left="2610" w:hanging="360"/>
            <w:jc w:val="both"/>
          </w:pPr>
        </w:pPrChange>
      </w:pPr>
    </w:p>
    <w:p w14:paraId="222EB321" w14:textId="46CB6114" w:rsidR="00934B2B" w:rsidRPr="000C3475" w:rsidRDefault="00934B2B">
      <w:pPr>
        <w:pStyle w:val="ListParagraph"/>
        <w:numPr>
          <w:ilvl w:val="0"/>
          <w:numId w:val="39"/>
        </w:numPr>
        <w:spacing w:line="276" w:lineRule="auto"/>
        <w:jc w:val="both"/>
        <w:rPr>
          <w:rFonts w:asciiTheme="majorBidi" w:hAnsiTheme="majorBidi" w:cstheme="majorBidi"/>
          <w:sz w:val="24"/>
          <w:szCs w:val="24"/>
          <w:rPrChange w:id="136" w:author="Sharon Shenhav" w:date="2019-04-16T15:11:00Z">
            <w:rPr/>
          </w:rPrChange>
        </w:rPr>
        <w:pPrChange w:id="137" w:author="Sharon Shenhav" w:date="2019-04-16T15:11:00Z">
          <w:pPr>
            <w:pStyle w:val="ListParagraph"/>
            <w:numPr>
              <w:ilvl w:val="6"/>
              <w:numId w:val="1"/>
            </w:numPr>
            <w:spacing w:line="276" w:lineRule="auto"/>
            <w:ind w:left="2610" w:hanging="360"/>
            <w:jc w:val="both"/>
          </w:pPr>
        </w:pPrChange>
      </w:pPr>
      <w:r w:rsidRPr="000C3475">
        <w:rPr>
          <w:rFonts w:asciiTheme="majorBidi" w:hAnsiTheme="majorBidi" w:cstheme="majorBidi"/>
          <w:sz w:val="24"/>
          <w:szCs w:val="24"/>
          <w:rPrChange w:id="138" w:author="Sharon Shenhav" w:date="2019-04-16T15:11:00Z">
            <w:rPr/>
          </w:rPrChange>
        </w:rPr>
        <w:t xml:space="preserve">SEED - </w:t>
      </w:r>
      <w:del w:id="139" w:author="Sharon Shenhav" w:date="2019-04-16T15:14:00Z">
        <w:r w:rsidR="000A7BB1" w:rsidRPr="000C3475" w:rsidDel="007D2936">
          <w:rPr>
            <w:rFonts w:asciiTheme="majorBidi" w:hAnsiTheme="majorBidi" w:cstheme="majorBidi"/>
            <w:sz w:val="24"/>
            <w:szCs w:val="24"/>
            <w:rPrChange w:id="140" w:author="Sharon Shenhav" w:date="2019-04-16T15:11:00Z">
              <w:rPr/>
            </w:rPrChange>
          </w:rPr>
          <w:delText xml:space="preserve"> </w:delText>
        </w:r>
      </w:del>
      <w:ins w:id="141" w:author="Sharon Shenhav" w:date="2019-04-16T15:13:00Z">
        <w:r w:rsidR="007D2936">
          <w:rPr>
            <w:rFonts w:asciiTheme="majorBidi" w:hAnsiTheme="majorBidi" w:cstheme="majorBidi"/>
            <w:sz w:val="24"/>
            <w:szCs w:val="24"/>
          </w:rPr>
          <w:t>S</w:t>
        </w:r>
      </w:ins>
      <w:del w:id="142" w:author="Sharon Shenhav" w:date="2019-04-16T15:13:00Z">
        <w:r w:rsidRPr="000C3475" w:rsidDel="007D2936">
          <w:rPr>
            <w:rFonts w:asciiTheme="majorBidi" w:hAnsiTheme="majorBidi" w:cstheme="majorBidi"/>
            <w:sz w:val="24"/>
            <w:szCs w:val="24"/>
            <w:rPrChange w:id="143" w:author="Sharon Shenhav" w:date="2019-04-16T15:11:00Z">
              <w:rPr/>
            </w:rPrChange>
          </w:rPr>
          <w:delText>s</w:delText>
        </w:r>
      </w:del>
      <w:r w:rsidRPr="000C3475">
        <w:rPr>
          <w:rFonts w:asciiTheme="majorBidi" w:hAnsiTheme="majorBidi" w:cstheme="majorBidi"/>
          <w:sz w:val="24"/>
          <w:szCs w:val="24"/>
          <w:rPrChange w:id="144" w:author="Sharon Shenhav" w:date="2019-04-16T15:11:00Z">
            <w:rPr/>
          </w:rPrChange>
        </w:rPr>
        <w:t xml:space="preserve">exual </w:t>
      </w:r>
      <w:ins w:id="145" w:author="Sharon Shenhav" w:date="2019-04-16T15:13:00Z">
        <w:r w:rsidR="007D2936">
          <w:rPr>
            <w:rFonts w:asciiTheme="majorBidi" w:hAnsiTheme="majorBidi" w:cstheme="majorBidi"/>
            <w:sz w:val="24"/>
            <w:szCs w:val="24"/>
          </w:rPr>
          <w:t>T</w:t>
        </w:r>
      </w:ins>
      <w:del w:id="146" w:author="Sharon Shenhav" w:date="2019-04-16T15:13:00Z">
        <w:r w:rsidRPr="000C3475" w:rsidDel="007D2936">
          <w:rPr>
            <w:rFonts w:asciiTheme="majorBidi" w:hAnsiTheme="majorBidi" w:cstheme="majorBidi"/>
            <w:sz w:val="24"/>
            <w:szCs w:val="24"/>
            <w:rPrChange w:id="147" w:author="Sharon Shenhav" w:date="2019-04-16T15:11:00Z">
              <w:rPr/>
            </w:rPrChange>
          </w:rPr>
          <w:delText>t</w:delText>
        </w:r>
      </w:del>
      <w:r w:rsidRPr="000C3475">
        <w:rPr>
          <w:rFonts w:asciiTheme="majorBidi" w:hAnsiTheme="majorBidi" w:cstheme="majorBidi"/>
          <w:sz w:val="24"/>
          <w:szCs w:val="24"/>
          <w:rPrChange w:id="148" w:author="Sharon Shenhav" w:date="2019-04-16T15:11:00Z">
            <w:rPr/>
          </w:rPrChange>
        </w:rPr>
        <w:t xml:space="preserve">rauma </w:t>
      </w:r>
      <w:ins w:id="149" w:author="Sharon Shenhav" w:date="2019-04-16T15:14:00Z">
        <w:r w:rsidR="007D2936">
          <w:rPr>
            <w:rFonts w:asciiTheme="majorBidi" w:hAnsiTheme="majorBidi" w:cstheme="majorBidi"/>
            <w:sz w:val="24"/>
            <w:szCs w:val="24"/>
          </w:rPr>
          <w:t>P</w:t>
        </w:r>
      </w:ins>
      <w:del w:id="150" w:author="Sharon Shenhav" w:date="2019-04-16T15:14:00Z">
        <w:r w:rsidR="000A7BB1" w:rsidRPr="000C3475" w:rsidDel="007D2936">
          <w:rPr>
            <w:rFonts w:asciiTheme="majorBidi" w:hAnsiTheme="majorBidi" w:cstheme="majorBidi"/>
            <w:sz w:val="24"/>
            <w:szCs w:val="24"/>
            <w:rPrChange w:id="151" w:author="Sharon Shenhav" w:date="2019-04-16T15:11:00Z">
              <w:rPr/>
            </w:rPrChange>
          </w:rPr>
          <w:delText>p</w:delText>
        </w:r>
      </w:del>
      <w:r w:rsidR="000A7BB1" w:rsidRPr="000C3475">
        <w:rPr>
          <w:rFonts w:asciiTheme="majorBidi" w:hAnsiTheme="majorBidi" w:cstheme="majorBidi"/>
          <w:sz w:val="24"/>
          <w:szCs w:val="24"/>
          <w:rPrChange w:id="152" w:author="Sharon Shenhav" w:date="2019-04-16T15:11:00Z">
            <w:rPr/>
          </w:rPrChange>
        </w:rPr>
        <w:t xml:space="preserve">rograms </w:t>
      </w:r>
    </w:p>
    <w:p w14:paraId="070E758D" w14:textId="6BC5FE6C" w:rsidR="00934B2B" w:rsidRPr="007D2936" w:rsidRDefault="00934B2B">
      <w:pPr>
        <w:pStyle w:val="ListParagraph"/>
        <w:numPr>
          <w:ilvl w:val="1"/>
          <w:numId w:val="34"/>
        </w:numPr>
        <w:spacing w:line="276" w:lineRule="auto"/>
        <w:jc w:val="both"/>
        <w:rPr>
          <w:rFonts w:asciiTheme="majorBidi" w:hAnsiTheme="majorBidi" w:cstheme="majorBidi"/>
          <w:sz w:val="24"/>
          <w:szCs w:val="24"/>
          <w:rPrChange w:id="153" w:author="Sharon Shenhav" w:date="2019-04-16T15:15:00Z">
            <w:rPr/>
          </w:rPrChange>
        </w:rPr>
        <w:pPrChange w:id="154" w:author="Sharon Shenhav" w:date="2019-04-16T15:15:00Z">
          <w:pPr>
            <w:pStyle w:val="ListParagraph"/>
            <w:numPr>
              <w:ilvl w:val="4"/>
              <w:numId w:val="1"/>
            </w:numPr>
            <w:spacing w:line="276" w:lineRule="auto"/>
            <w:ind w:left="1350" w:hanging="360"/>
            <w:jc w:val="both"/>
          </w:pPr>
        </w:pPrChange>
      </w:pPr>
      <w:r w:rsidRPr="007D2936">
        <w:rPr>
          <w:rFonts w:asciiTheme="majorBidi" w:hAnsiTheme="majorBidi" w:cstheme="majorBidi"/>
          <w:sz w:val="24"/>
          <w:szCs w:val="24"/>
          <w:rPrChange w:id="155" w:author="Sharon Shenhav" w:date="2019-04-16T15:15:00Z">
            <w:rPr/>
          </w:rPrChange>
        </w:rPr>
        <w:t xml:space="preserve">Supportive </w:t>
      </w:r>
      <w:ins w:id="156" w:author="Sharon Shenhav" w:date="2019-04-16T15:03:00Z">
        <w:r w:rsidR="00F81C99" w:rsidRPr="007D2936">
          <w:rPr>
            <w:rFonts w:asciiTheme="majorBidi" w:hAnsiTheme="majorBidi" w:cstheme="majorBidi"/>
            <w:sz w:val="24"/>
            <w:szCs w:val="24"/>
            <w:rPrChange w:id="157" w:author="Sharon Shenhav" w:date="2019-04-16T15:15:00Z">
              <w:rPr/>
            </w:rPrChange>
          </w:rPr>
          <w:t>E</w:t>
        </w:r>
      </w:ins>
      <w:del w:id="158" w:author="Sharon Shenhav" w:date="2019-04-16T15:03:00Z">
        <w:r w:rsidRPr="007D2936" w:rsidDel="00F81C99">
          <w:rPr>
            <w:rFonts w:asciiTheme="majorBidi" w:hAnsiTheme="majorBidi" w:cstheme="majorBidi"/>
            <w:sz w:val="24"/>
            <w:szCs w:val="24"/>
            <w:rPrChange w:id="159" w:author="Sharon Shenhav" w:date="2019-04-16T15:15:00Z">
              <w:rPr/>
            </w:rPrChange>
          </w:rPr>
          <w:delText>e</w:delText>
        </w:r>
      </w:del>
      <w:r w:rsidRPr="007D2936">
        <w:rPr>
          <w:rFonts w:asciiTheme="majorBidi" w:hAnsiTheme="majorBidi" w:cstheme="majorBidi"/>
          <w:sz w:val="24"/>
          <w:szCs w:val="24"/>
          <w:rPrChange w:id="160" w:author="Sharon Shenhav" w:date="2019-04-16T15:15:00Z">
            <w:rPr/>
          </w:rPrChange>
        </w:rPr>
        <w:t xml:space="preserve">mployment </w:t>
      </w:r>
    </w:p>
    <w:p w14:paraId="794EF7ED" w14:textId="02F6C9DC" w:rsidR="00934B2B" w:rsidDel="001A3640" w:rsidRDefault="00F03457" w:rsidP="001A3640">
      <w:pPr>
        <w:pStyle w:val="ListParagraph"/>
        <w:numPr>
          <w:ilvl w:val="2"/>
          <w:numId w:val="34"/>
        </w:numPr>
        <w:rPr>
          <w:del w:id="161" w:author="Sharon Shenhav" w:date="2019-04-16T15:17:00Z"/>
          <w:rFonts w:asciiTheme="majorBidi" w:hAnsiTheme="majorBidi" w:cstheme="majorBidi"/>
          <w:sz w:val="24"/>
          <w:szCs w:val="24"/>
        </w:rPr>
      </w:pPr>
      <w:r w:rsidRPr="001A3640">
        <w:rPr>
          <w:rFonts w:asciiTheme="majorBidi" w:hAnsiTheme="majorBidi" w:cstheme="majorBidi"/>
          <w:sz w:val="24"/>
          <w:szCs w:val="24"/>
          <w:rPrChange w:id="162" w:author="Sharon Shenhav" w:date="2019-04-16T15:17:00Z">
            <w:rPr/>
          </w:rPrChange>
        </w:rPr>
        <w:t xml:space="preserve">Employment </w:t>
      </w:r>
      <w:ins w:id="163" w:author="Sharon Shenhav" w:date="2019-04-16T15:25:00Z">
        <w:r w:rsidR="000E3BB1">
          <w:rPr>
            <w:rFonts w:asciiTheme="majorBidi" w:hAnsiTheme="majorBidi" w:cstheme="majorBidi"/>
            <w:sz w:val="24"/>
            <w:szCs w:val="24"/>
          </w:rPr>
          <w:t>C</w:t>
        </w:r>
      </w:ins>
      <w:del w:id="164" w:author="Sharon Shenhav" w:date="2019-04-16T15:25:00Z">
        <w:r w:rsidRPr="001A3640" w:rsidDel="000E3BB1">
          <w:rPr>
            <w:rFonts w:asciiTheme="majorBidi" w:hAnsiTheme="majorBidi" w:cstheme="majorBidi"/>
            <w:sz w:val="24"/>
            <w:szCs w:val="24"/>
            <w:rPrChange w:id="165" w:author="Sharon Shenhav" w:date="2019-04-16T15:17:00Z">
              <w:rPr/>
            </w:rPrChange>
          </w:rPr>
          <w:delText>c</w:delText>
        </w:r>
      </w:del>
      <w:r w:rsidRPr="001A3640">
        <w:rPr>
          <w:rFonts w:asciiTheme="majorBidi" w:hAnsiTheme="majorBidi" w:cstheme="majorBidi"/>
          <w:sz w:val="24"/>
          <w:szCs w:val="24"/>
          <w:rPrChange w:id="166" w:author="Sharon Shenhav" w:date="2019-04-16T15:17:00Z">
            <w:rPr/>
          </w:rPrChange>
        </w:rPr>
        <w:t xml:space="preserve">enters </w:t>
      </w:r>
    </w:p>
    <w:p w14:paraId="3962918D" w14:textId="77777777" w:rsidR="001A3640" w:rsidRPr="001A3640" w:rsidRDefault="001A3640">
      <w:pPr>
        <w:pStyle w:val="ListParagraph"/>
        <w:numPr>
          <w:ilvl w:val="2"/>
          <w:numId w:val="34"/>
        </w:numPr>
        <w:spacing w:line="276" w:lineRule="auto"/>
        <w:jc w:val="both"/>
        <w:rPr>
          <w:ins w:id="167" w:author="Sharon Shenhav" w:date="2019-04-16T15:17:00Z"/>
          <w:rFonts w:asciiTheme="majorBidi" w:hAnsiTheme="majorBidi" w:cstheme="majorBidi"/>
          <w:sz w:val="24"/>
          <w:szCs w:val="24"/>
          <w:rPrChange w:id="168" w:author="Sharon Shenhav" w:date="2019-04-16T15:17:00Z">
            <w:rPr>
              <w:ins w:id="169" w:author="Sharon Shenhav" w:date="2019-04-16T15:17:00Z"/>
            </w:rPr>
          </w:rPrChange>
        </w:rPr>
        <w:pPrChange w:id="170" w:author="Sharon Shenhav" w:date="2019-04-16T15:17:00Z">
          <w:pPr>
            <w:pStyle w:val="ListParagraph"/>
            <w:numPr>
              <w:ilvl w:val="5"/>
              <w:numId w:val="1"/>
            </w:numPr>
            <w:spacing w:line="276" w:lineRule="auto"/>
            <w:ind w:left="1710" w:hanging="180"/>
            <w:jc w:val="both"/>
          </w:pPr>
        </w:pPrChange>
      </w:pPr>
    </w:p>
    <w:p w14:paraId="37D0FF51" w14:textId="77BDBCB0" w:rsidR="00934B2B" w:rsidRPr="001A3640" w:rsidDel="001A3640" w:rsidRDefault="00F03457" w:rsidP="001A3640">
      <w:pPr>
        <w:pStyle w:val="ListParagraph"/>
        <w:numPr>
          <w:ilvl w:val="2"/>
          <w:numId w:val="34"/>
        </w:numPr>
        <w:rPr>
          <w:del w:id="171" w:author="Sharon Shenhav" w:date="2019-04-16T15:18:00Z"/>
          <w:rFonts w:ascii="Times New Roman" w:hAnsi="Times New Roman" w:cs="Times New Roman"/>
          <w:sz w:val="24"/>
          <w:szCs w:val="24"/>
          <w:rPrChange w:id="172" w:author="Sharon Shenhav" w:date="2019-04-16T15:19:00Z">
            <w:rPr>
              <w:del w:id="173" w:author="Sharon Shenhav" w:date="2019-04-16T15:18:00Z"/>
            </w:rPr>
          </w:rPrChange>
        </w:rPr>
      </w:pPr>
      <w:r w:rsidRPr="001A3640">
        <w:rPr>
          <w:rFonts w:ascii="Times New Roman" w:hAnsi="Times New Roman" w:cs="Times New Roman"/>
          <w:sz w:val="24"/>
          <w:szCs w:val="24"/>
          <w:rPrChange w:id="174" w:author="Sharon Shenhav" w:date="2019-04-16T15:19:00Z">
            <w:rPr/>
          </w:rPrChange>
        </w:rPr>
        <w:t xml:space="preserve">Transitional </w:t>
      </w:r>
      <w:ins w:id="175" w:author="Sharon Shenhav" w:date="2019-04-16T15:25:00Z">
        <w:r w:rsidR="000E3BB1">
          <w:rPr>
            <w:rFonts w:ascii="Times New Roman" w:hAnsi="Times New Roman" w:cs="Times New Roman"/>
            <w:sz w:val="24"/>
            <w:szCs w:val="24"/>
          </w:rPr>
          <w:t>E</w:t>
        </w:r>
      </w:ins>
      <w:del w:id="176" w:author="Sharon Shenhav" w:date="2019-04-16T15:25:00Z">
        <w:r w:rsidRPr="001A3640" w:rsidDel="000E3BB1">
          <w:rPr>
            <w:rFonts w:ascii="Times New Roman" w:hAnsi="Times New Roman" w:cs="Times New Roman"/>
            <w:sz w:val="24"/>
            <w:szCs w:val="24"/>
            <w:rPrChange w:id="177" w:author="Sharon Shenhav" w:date="2019-04-16T15:19:00Z">
              <w:rPr/>
            </w:rPrChange>
          </w:rPr>
          <w:delText>e</w:delText>
        </w:r>
      </w:del>
      <w:r w:rsidRPr="001A3640">
        <w:rPr>
          <w:rFonts w:ascii="Times New Roman" w:hAnsi="Times New Roman" w:cs="Times New Roman"/>
          <w:sz w:val="24"/>
          <w:szCs w:val="24"/>
          <w:rPrChange w:id="178" w:author="Sharon Shenhav" w:date="2019-04-16T15:19:00Z">
            <w:rPr/>
          </w:rPrChange>
        </w:rPr>
        <w:t>mployment</w:t>
      </w:r>
      <w:del w:id="179" w:author="Sharon Shenhav" w:date="2019-04-16T15:18:00Z">
        <w:r w:rsidRPr="001A3640" w:rsidDel="001A3640">
          <w:rPr>
            <w:rFonts w:ascii="Times New Roman" w:hAnsi="Times New Roman" w:cs="Times New Roman"/>
            <w:sz w:val="24"/>
            <w:szCs w:val="24"/>
            <w:rPrChange w:id="180" w:author="Sharon Shenhav" w:date="2019-04-16T15:19:00Z">
              <w:rPr/>
            </w:rPrChange>
          </w:rPr>
          <w:delText xml:space="preserve"> </w:delText>
        </w:r>
      </w:del>
    </w:p>
    <w:p w14:paraId="775A1DB8" w14:textId="77777777" w:rsidR="001A3640" w:rsidRPr="001A3640" w:rsidRDefault="001A3640">
      <w:pPr>
        <w:pStyle w:val="ListParagraph"/>
        <w:numPr>
          <w:ilvl w:val="2"/>
          <w:numId w:val="34"/>
        </w:numPr>
        <w:rPr>
          <w:ins w:id="181" w:author="Sharon Shenhav" w:date="2019-04-16T15:18:00Z"/>
        </w:rPr>
        <w:pPrChange w:id="182" w:author="Sharon Shenhav" w:date="2019-04-16T15:17:00Z">
          <w:pPr>
            <w:pStyle w:val="ListParagraph"/>
            <w:numPr>
              <w:ilvl w:val="5"/>
              <w:numId w:val="1"/>
            </w:numPr>
            <w:spacing w:line="276" w:lineRule="auto"/>
            <w:ind w:left="1710" w:hanging="180"/>
            <w:jc w:val="both"/>
          </w:pPr>
        </w:pPrChange>
      </w:pPr>
    </w:p>
    <w:p w14:paraId="2F00D927" w14:textId="352A92CF" w:rsidR="00934B2B" w:rsidDel="001A3640" w:rsidRDefault="00F03457" w:rsidP="001A3640">
      <w:pPr>
        <w:pStyle w:val="ListParagraph"/>
        <w:numPr>
          <w:ilvl w:val="2"/>
          <w:numId w:val="34"/>
        </w:numPr>
        <w:rPr>
          <w:del w:id="183" w:author="Sharon Shenhav" w:date="2019-04-16T15:18:00Z"/>
          <w:rFonts w:asciiTheme="majorBidi" w:hAnsiTheme="majorBidi" w:cstheme="majorBidi"/>
          <w:sz w:val="24"/>
          <w:szCs w:val="24"/>
        </w:rPr>
      </w:pPr>
      <w:r w:rsidRPr="001A3640">
        <w:rPr>
          <w:rFonts w:asciiTheme="majorBidi" w:hAnsiTheme="majorBidi" w:cstheme="majorBidi"/>
          <w:sz w:val="24"/>
          <w:szCs w:val="24"/>
          <w:rPrChange w:id="184" w:author="Sharon Shenhav" w:date="2019-04-16T15:18:00Z">
            <w:rPr/>
          </w:rPrChange>
        </w:rPr>
        <w:t xml:space="preserve">Supportive </w:t>
      </w:r>
      <w:ins w:id="185" w:author="Sharon Shenhav" w:date="2019-04-16T15:25:00Z">
        <w:r w:rsidR="00445777">
          <w:rPr>
            <w:rFonts w:asciiTheme="majorBidi" w:hAnsiTheme="majorBidi" w:cstheme="majorBidi"/>
            <w:sz w:val="24"/>
            <w:szCs w:val="24"/>
          </w:rPr>
          <w:t>E</w:t>
        </w:r>
      </w:ins>
      <w:del w:id="186" w:author="Sharon Shenhav" w:date="2019-04-16T15:25:00Z">
        <w:r w:rsidRPr="001A3640" w:rsidDel="00445777">
          <w:rPr>
            <w:rFonts w:asciiTheme="majorBidi" w:hAnsiTheme="majorBidi" w:cstheme="majorBidi"/>
            <w:sz w:val="24"/>
            <w:szCs w:val="24"/>
            <w:rPrChange w:id="187" w:author="Sharon Shenhav" w:date="2019-04-16T15:18:00Z">
              <w:rPr/>
            </w:rPrChange>
          </w:rPr>
          <w:delText>e</w:delText>
        </w:r>
      </w:del>
      <w:r w:rsidR="00934B2B" w:rsidRPr="001A3640">
        <w:rPr>
          <w:rFonts w:asciiTheme="majorBidi" w:hAnsiTheme="majorBidi" w:cstheme="majorBidi"/>
          <w:sz w:val="24"/>
          <w:szCs w:val="24"/>
          <w:rPrChange w:id="188" w:author="Sharon Shenhav" w:date="2019-04-16T15:18:00Z">
            <w:rPr/>
          </w:rPrChange>
        </w:rPr>
        <w:t xml:space="preserve">mployment in the </w:t>
      </w:r>
      <w:ins w:id="189" w:author="Sharon Shenhav" w:date="2019-04-16T15:25:00Z">
        <w:r w:rsidR="00445777">
          <w:rPr>
            <w:rFonts w:asciiTheme="majorBidi" w:hAnsiTheme="majorBidi" w:cstheme="majorBidi"/>
            <w:sz w:val="24"/>
            <w:szCs w:val="24"/>
          </w:rPr>
          <w:t>F</w:t>
        </w:r>
      </w:ins>
      <w:del w:id="190" w:author="Sharon Shenhav" w:date="2019-04-16T15:25:00Z">
        <w:r w:rsidR="00934B2B" w:rsidRPr="001A3640" w:rsidDel="00445777">
          <w:rPr>
            <w:rFonts w:asciiTheme="majorBidi" w:hAnsiTheme="majorBidi" w:cstheme="majorBidi"/>
            <w:sz w:val="24"/>
            <w:szCs w:val="24"/>
            <w:rPrChange w:id="191" w:author="Sharon Shenhav" w:date="2019-04-16T15:18:00Z">
              <w:rPr/>
            </w:rPrChange>
          </w:rPr>
          <w:delText>f</w:delText>
        </w:r>
      </w:del>
      <w:r w:rsidR="00934B2B" w:rsidRPr="001A3640">
        <w:rPr>
          <w:rFonts w:asciiTheme="majorBidi" w:hAnsiTheme="majorBidi" w:cstheme="majorBidi"/>
          <w:sz w:val="24"/>
          <w:szCs w:val="24"/>
          <w:rPrChange w:id="192" w:author="Sharon Shenhav" w:date="2019-04-16T15:18:00Z">
            <w:rPr/>
          </w:rPrChange>
        </w:rPr>
        <w:t xml:space="preserve">ree </w:t>
      </w:r>
      <w:ins w:id="193" w:author="Sharon Shenhav" w:date="2019-04-16T15:26:00Z">
        <w:r w:rsidR="00445777">
          <w:rPr>
            <w:rFonts w:asciiTheme="majorBidi" w:hAnsiTheme="majorBidi" w:cstheme="majorBidi"/>
            <w:sz w:val="24"/>
            <w:szCs w:val="24"/>
          </w:rPr>
          <w:t>L</w:t>
        </w:r>
      </w:ins>
      <w:del w:id="194" w:author="Sharon Shenhav" w:date="2019-04-16T15:26:00Z">
        <w:r w:rsidR="00934B2B" w:rsidRPr="001A3640" w:rsidDel="00445777">
          <w:rPr>
            <w:rFonts w:asciiTheme="majorBidi" w:hAnsiTheme="majorBidi" w:cstheme="majorBidi"/>
            <w:sz w:val="24"/>
            <w:szCs w:val="24"/>
            <w:rPrChange w:id="195" w:author="Sharon Shenhav" w:date="2019-04-16T15:18:00Z">
              <w:rPr/>
            </w:rPrChange>
          </w:rPr>
          <w:delText>l</w:delText>
        </w:r>
      </w:del>
      <w:r w:rsidR="00934B2B" w:rsidRPr="001A3640">
        <w:rPr>
          <w:rFonts w:asciiTheme="majorBidi" w:hAnsiTheme="majorBidi" w:cstheme="majorBidi"/>
          <w:sz w:val="24"/>
          <w:szCs w:val="24"/>
          <w:rPrChange w:id="196" w:author="Sharon Shenhav" w:date="2019-04-16T15:18:00Z">
            <w:rPr/>
          </w:rPrChange>
        </w:rPr>
        <w:t xml:space="preserve">abor </w:t>
      </w:r>
      <w:ins w:id="197" w:author="Sharon Shenhav" w:date="2019-04-16T15:26:00Z">
        <w:r w:rsidR="00445777">
          <w:rPr>
            <w:rFonts w:asciiTheme="majorBidi" w:hAnsiTheme="majorBidi" w:cstheme="majorBidi"/>
            <w:sz w:val="24"/>
            <w:szCs w:val="24"/>
          </w:rPr>
          <w:t>M</w:t>
        </w:r>
      </w:ins>
      <w:del w:id="198" w:author="Sharon Shenhav" w:date="2019-04-16T15:26:00Z">
        <w:r w:rsidR="00934B2B" w:rsidRPr="001A3640" w:rsidDel="00445777">
          <w:rPr>
            <w:rFonts w:asciiTheme="majorBidi" w:hAnsiTheme="majorBidi" w:cstheme="majorBidi"/>
            <w:sz w:val="24"/>
            <w:szCs w:val="24"/>
            <w:rPrChange w:id="199" w:author="Sharon Shenhav" w:date="2019-04-16T15:18:00Z">
              <w:rPr/>
            </w:rPrChange>
          </w:rPr>
          <w:delText>m</w:delText>
        </w:r>
      </w:del>
      <w:r w:rsidR="00934B2B" w:rsidRPr="001A3640">
        <w:rPr>
          <w:rFonts w:asciiTheme="majorBidi" w:hAnsiTheme="majorBidi" w:cstheme="majorBidi"/>
          <w:sz w:val="24"/>
          <w:szCs w:val="24"/>
          <w:rPrChange w:id="200" w:author="Sharon Shenhav" w:date="2019-04-16T15:18:00Z">
            <w:rPr/>
          </w:rPrChange>
        </w:rPr>
        <w:t>arket</w:t>
      </w:r>
      <w:del w:id="201" w:author="Sharon Shenhav" w:date="2019-04-16T15:18:00Z">
        <w:r w:rsidR="00934B2B" w:rsidRPr="001A3640" w:rsidDel="001A3640">
          <w:rPr>
            <w:rFonts w:asciiTheme="majorBidi" w:hAnsiTheme="majorBidi" w:cstheme="majorBidi"/>
            <w:sz w:val="24"/>
            <w:szCs w:val="24"/>
            <w:rPrChange w:id="202" w:author="Sharon Shenhav" w:date="2019-04-16T15:18:00Z">
              <w:rPr/>
            </w:rPrChange>
          </w:rPr>
          <w:delText xml:space="preserve"> </w:delText>
        </w:r>
      </w:del>
    </w:p>
    <w:p w14:paraId="03586CCF" w14:textId="77777777" w:rsidR="001A3640" w:rsidRPr="001A3640" w:rsidRDefault="001A3640">
      <w:pPr>
        <w:pStyle w:val="ListParagraph"/>
        <w:numPr>
          <w:ilvl w:val="2"/>
          <w:numId w:val="34"/>
        </w:numPr>
        <w:rPr>
          <w:ins w:id="203" w:author="Sharon Shenhav" w:date="2019-04-16T15:18:00Z"/>
          <w:rFonts w:asciiTheme="majorBidi" w:hAnsiTheme="majorBidi" w:cstheme="majorBidi"/>
          <w:sz w:val="24"/>
          <w:szCs w:val="24"/>
          <w:rPrChange w:id="204" w:author="Sharon Shenhav" w:date="2019-04-16T15:18:00Z">
            <w:rPr>
              <w:ins w:id="205" w:author="Sharon Shenhav" w:date="2019-04-16T15:18:00Z"/>
            </w:rPr>
          </w:rPrChange>
        </w:rPr>
        <w:pPrChange w:id="206" w:author="Sharon Shenhav" w:date="2019-04-16T15:18:00Z">
          <w:pPr>
            <w:pStyle w:val="ListParagraph"/>
            <w:numPr>
              <w:ilvl w:val="5"/>
              <w:numId w:val="1"/>
            </w:numPr>
            <w:spacing w:line="276" w:lineRule="auto"/>
            <w:ind w:left="1710" w:hanging="180"/>
            <w:jc w:val="both"/>
          </w:pPr>
        </w:pPrChange>
      </w:pPr>
    </w:p>
    <w:p w14:paraId="46E5443D" w14:textId="5CE9B306" w:rsidR="00934B2B" w:rsidDel="001A3640" w:rsidRDefault="00F03457" w:rsidP="001A3640">
      <w:pPr>
        <w:pStyle w:val="ListParagraph"/>
        <w:numPr>
          <w:ilvl w:val="2"/>
          <w:numId w:val="34"/>
        </w:numPr>
        <w:rPr>
          <w:del w:id="207" w:author="Sharon Shenhav" w:date="2019-04-16T15:18:00Z"/>
          <w:rFonts w:asciiTheme="majorBidi" w:hAnsiTheme="majorBidi" w:cstheme="majorBidi"/>
          <w:sz w:val="24"/>
          <w:szCs w:val="24"/>
        </w:rPr>
      </w:pPr>
      <w:r w:rsidRPr="001A3640">
        <w:rPr>
          <w:rFonts w:asciiTheme="majorBidi" w:eastAsia="Times New Roman" w:hAnsiTheme="majorBidi" w:cstheme="majorBidi"/>
          <w:sz w:val="24"/>
          <w:szCs w:val="24"/>
          <w:rPrChange w:id="208" w:author="Sharon Shenhav" w:date="2019-04-16T15:18:00Z">
            <w:rPr/>
          </w:rPrChange>
        </w:rPr>
        <w:t xml:space="preserve">Entrepreneurship </w:t>
      </w:r>
      <w:r w:rsidRPr="001A3640">
        <w:rPr>
          <w:rFonts w:asciiTheme="majorBidi" w:hAnsiTheme="majorBidi" w:cstheme="majorBidi"/>
          <w:sz w:val="24"/>
          <w:szCs w:val="24"/>
          <w:rPrChange w:id="209" w:author="Sharon Shenhav" w:date="2019-04-16T15:18:00Z">
            <w:rPr/>
          </w:rPrChange>
        </w:rPr>
        <w:t xml:space="preserve">- </w:t>
      </w:r>
      <w:r w:rsidR="00934B2B" w:rsidRPr="001A3640">
        <w:rPr>
          <w:rFonts w:asciiTheme="majorBidi" w:hAnsiTheme="majorBidi" w:cstheme="majorBidi"/>
          <w:sz w:val="24"/>
          <w:szCs w:val="24"/>
          <w:rPrChange w:id="210" w:author="Sharon Shenhav" w:date="2019-04-16T15:18:00Z">
            <w:rPr/>
          </w:rPrChange>
        </w:rPr>
        <w:t>MAOF</w:t>
      </w:r>
      <w:r w:rsidR="00597C88" w:rsidRPr="001A3640">
        <w:rPr>
          <w:rFonts w:asciiTheme="majorBidi" w:hAnsiTheme="majorBidi" w:cstheme="majorBidi"/>
          <w:sz w:val="24"/>
          <w:szCs w:val="24"/>
          <w:rPrChange w:id="211" w:author="Sharon Shenhav" w:date="2019-04-16T15:18:00Z">
            <w:rPr/>
          </w:rPrChange>
        </w:rPr>
        <w:t xml:space="preserve"> </w:t>
      </w:r>
      <w:ins w:id="212" w:author="Sharon Shenhav" w:date="2019-04-16T15:26:00Z">
        <w:r w:rsidR="00445777">
          <w:rPr>
            <w:rFonts w:asciiTheme="majorBidi" w:hAnsiTheme="majorBidi" w:cstheme="majorBidi"/>
            <w:sz w:val="24"/>
            <w:szCs w:val="24"/>
          </w:rPr>
          <w:t>P</w:t>
        </w:r>
      </w:ins>
      <w:del w:id="213" w:author="Sharon Shenhav" w:date="2019-04-16T15:26:00Z">
        <w:r w:rsidR="00597C88" w:rsidRPr="001A3640" w:rsidDel="00445777">
          <w:rPr>
            <w:rFonts w:asciiTheme="majorBidi" w:hAnsiTheme="majorBidi" w:cstheme="majorBidi"/>
            <w:sz w:val="24"/>
            <w:szCs w:val="24"/>
            <w:rPrChange w:id="214" w:author="Sharon Shenhav" w:date="2019-04-16T15:18:00Z">
              <w:rPr/>
            </w:rPrChange>
          </w:rPr>
          <w:delText>p</w:delText>
        </w:r>
      </w:del>
      <w:r w:rsidR="00597C88" w:rsidRPr="001A3640">
        <w:rPr>
          <w:rFonts w:asciiTheme="majorBidi" w:hAnsiTheme="majorBidi" w:cstheme="majorBidi"/>
          <w:sz w:val="24"/>
          <w:szCs w:val="24"/>
          <w:rPrChange w:id="215" w:author="Sharon Shenhav" w:date="2019-04-16T15:18:00Z">
            <w:rPr/>
          </w:rPrChange>
        </w:rPr>
        <w:t>rogram</w:t>
      </w:r>
      <w:del w:id="216" w:author="Sharon Shenhav" w:date="2019-04-16T15:18:00Z">
        <w:r w:rsidR="00597C88" w:rsidRPr="001A3640" w:rsidDel="001A3640">
          <w:rPr>
            <w:rFonts w:asciiTheme="majorBidi" w:hAnsiTheme="majorBidi" w:cstheme="majorBidi"/>
            <w:sz w:val="24"/>
            <w:szCs w:val="24"/>
            <w:rPrChange w:id="217" w:author="Sharon Shenhav" w:date="2019-04-16T15:18:00Z">
              <w:rPr/>
            </w:rPrChange>
          </w:rPr>
          <w:delText xml:space="preserve"> </w:delText>
        </w:r>
      </w:del>
    </w:p>
    <w:p w14:paraId="49CD6C06" w14:textId="77777777" w:rsidR="001A3640" w:rsidRPr="001A3640" w:rsidRDefault="001A3640">
      <w:pPr>
        <w:pStyle w:val="ListParagraph"/>
        <w:numPr>
          <w:ilvl w:val="2"/>
          <w:numId w:val="34"/>
        </w:numPr>
        <w:rPr>
          <w:ins w:id="218" w:author="Sharon Shenhav" w:date="2019-04-16T15:18:00Z"/>
          <w:rFonts w:asciiTheme="majorBidi" w:hAnsiTheme="majorBidi" w:cstheme="majorBidi"/>
          <w:sz w:val="24"/>
          <w:szCs w:val="24"/>
          <w:rPrChange w:id="219" w:author="Sharon Shenhav" w:date="2019-04-16T15:18:00Z">
            <w:rPr>
              <w:ins w:id="220" w:author="Sharon Shenhav" w:date="2019-04-16T15:18:00Z"/>
            </w:rPr>
          </w:rPrChange>
        </w:rPr>
        <w:pPrChange w:id="221" w:author="Sharon Shenhav" w:date="2019-04-16T15:18:00Z">
          <w:pPr>
            <w:pStyle w:val="ListParagraph"/>
            <w:numPr>
              <w:ilvl w:val="5"/>
              <w:numId w:val="1"/>
            </w:numPr>
            <w:spacing w:line="276" w:lineRule="auto"/>
            <w:ind w:left="1710" w:hanging="180"/>
            <w:jc w:val="both"/>
          </w:pPr>
        </w:pPrChange>
      </w:pPr>
    </w:p>
    <w:p w14:paraId="137A97AC" w14:textId="0152315F" w:rsidR="00934B2B" w:rsidDel="001A3640" w:rsidRDefault="00934B2B" w:rsidP="001A3640">
      <w:pPr>
        <w:pStyle w:val="ListParagraph"/>
        <w:numPr>
          <w:ilvl w:val="2"/>
          <w:numId w:val="34"/>
        </w:numPr>
        <w:rPr>
          <w:del w:id="222" w:author="Sharon Shenhav" w:date="2019-04-16T15:19:00Z"/>
          <w:rFonts w:asciiTheme="majorBidi" w:hAnsiTheme="majorBidi" w:cstheme="majorBidi"/>
          <w:sz w:val="24"/>
          <w:szCs w:val="24"/>
        </w:rPr>
      </w:pPr>
      <w:r w:rsidRPr="001A3640">
        <w:rPr>
          <w:rFonts w:asciiTheme="majorBidi" w:hAnsiTheme="majorBidi" w:cstheme="majorBidi"/>
          <w:sz w:val="24"/>
          <w:szCs w:val="24"/>
          <w:rPrChange w:id="223" w:author="Sharon Shenhav" w:date="2019-04-16T15:18:00Z">
            <w:rPr/>
          </w:rPrChange>
        </w:rPr>
        <w:t>Restart</w:t>
      </w:r>
      <w:r w:rsidR="00597C88" w:rsidRPr="001A3640">
        <w:rPr>
          <w:rFonts w:asciiTheme="majorBidi" w:hAnsiTheme="majorBidi" w:cstheme="majorBidi"/>
          <w:sz w:val="24"/>
          <w:szCs w:val="24"/>
          <w:rPrChange w:id="224" w:author="Sharon Shenhav" w:date="2019-04-16T15:18:00Z">
            <w:rPr/>
          </w:rPrChange>
        </w:rPr>
        <w:t xml:space="preserve"> </w:t>
      </w:r>
      <w:ins w:id="225" w:author="Sharon Shenhav" w:date="2019-04-16T15:26:00Z">
        <w:r w:rsidR="00445777">
          <w:rPr>
            <w:rFonts w:asciiTheme="majorBidi" w:hAnsiTheme="majorBidi" w:cstheme="majorBidi"/>
            <w:sz w:val="24"/>
            <w:szCs w:val="24"/>
          </w:rPr>
          <w:t>P</w:t>
        </w:r>
      </w:ins>
      <w:del w:id="226" w:author="Sharon Shenhav" w:date="2019-04-16T15:26:00Z">
        <w:r w:rsidR="00597C88" w:rsidRPr="001A3640" w:rsidDel="00445777">
          <w:rPr>
            <w:rFonts w:asciiTheme="majorBidi" w:hAnsiTheme="majorBidi" w:cstheme="majorBidi"/>
            <w:sz w:val="24"/>
            <w:szCs w:val="24"/>
            <w:rPrChange w:id="227" w:author="Sharon Shenhav" w:date="2019-04-16T15:18:00Z">
              <w:rPr/>
            </w:rPrChange>
          </w:rPr>
          <w:delText>p</w:delText>
        </w:r>
      </w:del>
      <w:r w:rsidR="00597C88" w:rsidRPr="001A3640">
        <w:rPr>
          <w:rFonts w:asciiTheme="majorBidi" w:hAnsiTheme="majorBidi" w:cstheme="majorBidi"/>
          <w:sz w:val="24"/>
          <w:szCs w:val="24"/>
          <w:rPrChange w:id="228" w:author="Sharon Shenhav" w:date="2019-04-16T15:18:00Z">
            <w:rPr/>
          </w:rPrChange>
        </w:rPr>
        <w:t>rogra</w:t>
      </w:r>
      <w:r w:rsidR="001A3640">
        <w:rPr>
          <w:rFonts w:asciiTheme="majorBidi" w:hAnsiTheme="majorBidi" w:cstheme="majorBidi"/>
          <w:sz w:val="24"/>
          <w:szCs w:val="24"/>
        </w:rPr>
        <w:t>m</w:t>
      </w:r>
      <w:del w:id="229" w:author="Sharon Shenhav" w:date="2019-04-16T15:19:00Z">
        <w:r w:rsidR="00597C88" w:rsidRPr="001A3640" w:rsidDel="001A3640">
          <w:rPr>
            <w:rFonts w:asciiTheme="majorBidi" w:hAnsiTheme="majorBidi" w:cstheme="majorBidi"/>
            <w:sz w:val="24"/>
            <w:szCs w:val="24"/>
            <w:rPrChange w:id="230" w:author="Sharon Shenhav" w:date="2019-04-16T15:18:00Z">
              <w:rPr/>
            </w:rPrChange>
          </w:rPr>
          <w:delText>m</w:delText>
        </w:r>
      </w:del>
    </w:p>
    <w:p w14:paraId="76679AFA" w14:textId="77777777" w:rsidR="001A3640" w:rsidRPr="001A3640" w:rsidRDefault="001A3640">
      <w:pPr>
        <w:pStyle w:val="ListParagraph"/>
        <w:numPr>
          <w:ilvl w:val="2"/>
          <w:numId w:val="34"/>
        </w:numPr>
        <w:rPr>
          <w:ins w:id="231" w:author="Sharon Shenhav" w:date="2019-04-16T15:19:00Z"/>
          <w:rFonts w:asciiTheme="majorBidi" w:hAnsiTheme="majorBidi" w:cstheme="majorBidi"/>
          <w:sz w:val="24"/>
          <w:szCs w:val="24"/>
          <w:rPrChange w:id="232" w:author="Sharon Shenhav" w:date="2019-04-16T15:18:00Z">
            <w:rPr>
              <w:ins w:id="233" w:author="Sharon Shenhav" w:date="2019-04-16T15:19:00Z"/>
            </w:rPr>
          </w:rPrChange>
        </w:rPr>
        <w:pPrChange w:id="234" w:author="Sharon Shenhav" w:date="2019-04-16T15:18:00Z">
          <w:pPr>
            <w:pStyle w:val="ListParagraph"/>
            <w:numPr>
              <w:ilvl w:val="5"/>
              <w:numId w:val="1"/>
            </w:numPr>
            <w:spacing w:line="276" w:lineRule="auto"/>
            <w:ind w:left="1710" w:hanging="180"/>
            <w:jc w:val="both"/>
          </w:pPr>
        </w:pPrChange>
      </w:pPr>
    </w:p>
    <w:p w14:paraId="4E51A246" w14:textId="428C34C7" w:rsidR="00F03457" w:rsidRPr="001A3640" w:rsidRDefault="00C602C2">
      <w:pPr>
        <w:pStyle w:val="ListParagraph"/>
        <w:numPr>
          <w:ilvl w:val="2"/>
          <w:numId w:val="34"/>
        </w:numPr>
        <w:rPr>
          <w:rFonts w:asciiTheme="majorBidi" w:hAnsiTheme="majorBidi" w:cstheme="majorBidi"/>
          <w:sz w:val="24"/>
          <w:szCs w:val="24"/>
          <w:rPrChange w:id="235" w:author="Sharon Shenhav" w:date="2019-04-16T15:19:00Z">
            <w:rPr/>
          </w:rPrChange>
        </w:rPr>
        <w:pPrChange w:id="236" w:author="Sharon Shenhav" w:date="2019-04-16T15:19:00Z">
          <w:pPr>
            <w:pStyle w:val="ListParagraph"/>
            <w:numPr>
              <w:ilvl w:val="5"/>
              <w:numId w:val="1"/>
            </w:numPr>
            <w:spacing w:line="276" w:lineRule="auto"/>
            <w:ind w:left="1710" w:hanging="180"/>
            <w:jc w:val="both"/>
          </w:pPr>
        </w:pPrChange>
      </w:pPr>
      <w:r w:rsidRPr="001A3640">
        <w:rPr>
          <w:rFonts w:asciiTheme="majorBidi" w:hAnsiTheme="majorBidi" w:cstheme="majorBidi"/>
          <w:sz w:val="24"/>
          <w:szCs w:val="24"/>
          <w:rPrChange w:id="237" w:author="Sharon Shenhav" w:date="2019-04-16T15:19:00Z">
            <w:rPr/>
          </w:rPrChange>
        </w:rPr>
        <w:t>Dialogue</w:t>
      </w:r>
      <w:r w:rsidR="00F03457" w:rsidRPr="001A3640">
        <w:rPr>
          <w:rFonts w:asciiTheme="majorBidi" w:hAnsiTheme="majorBidi" w:cstheme="majorBidi"/>
          <w:sz w:val="24"/>
          <w:szCs w:val="24"/>
          <w:rPrChange w:id="238" w:author="Sharon Shenhav" w:date="2019-04-16T15:19:00Z">
            <w:rPr/>
          </w:rPrChange>
        </w:rPr>
        <w:t xml:space="preserve"> Project </w:t>
      </w:r>
    </w:p>
    <w:p w14:paraId="32D19486" w14:textId="68FB890B" w:rsidR="00934B2B" w:rsidRPr="00855AAB" w:rsidRDefault="00934B2B">
      <w:pPr>
        <w:pStyle w:val="ListParagraph"/>
        <w:numPr>
          <w:ilvl w:val="1"/>
          <w:numId w:val="34"/>
        </w:numPr>
        <w:spacing w:line="276" w:lineRule="auto"/>
        <w:jc w:val="both"/>
        <w:rPr>
          <w:rFonts w:asciiTheme="majorBidi" w:hAnsiTheme="majorBidi" w:cstheme="majorBidi"/>
          <w:sz w:val="24"/>
          <w:szCs w:val="24"/>
          <w:rPrChange w:id="239" w:author="Sharon Shenhav" w:date="2019-04-16T15:20:00Z">
            <w:rPr/>
          </w:rPrChange>
        </w:rPr>
        <w:pPrChange w:id="240" w:author="Sharon Shenhav" w:date="2019-04-16T15:20:00Z">
          <w:pPr>
            <w:pStyle w:val="ListParagraph"/>
            <w:numPr>
              <w:ilvl w:val="4"/>
              <w:numId w:val="1"/>
            </w:numPr>
            <w:spacing w:line="276" w:lineRule="auto"/>
            <w:ind w:left="1350" w:hanging="360"/>
            <w:jc w:val="both"/>
          </w:pPr>
        </w:pPrChange>
      </w:pPr>
      <w:r w:rsidRPr="00855AAB">
        <w:rPr>
          <w:rFonts w:asciiTheme="majorBidi" w:hAnsiTheme="majorBidi" w:cstheme="majorBidi"/>
          <w:sz w:val="24"/>
          <w:szCs w:val="24"/>
          <w:rPrChange w:id="241" w:author="Sharon Shenhav" w:date="2019-04-16T15:20:00Z">
            <w:rPr/>
          </w:rPrChange>
        </w:rPr>
        <w:t xml:space="preserve">Social, </w:t>
      </w:r>
      <w:ins w:id="242" w:author="Sharon Shenhav" w:date="2019-04-16T15:03:00Z">
        <w:r w:rsidR="00F81C99" w:rsidRPr="00855AAB">
          <w:rPr>
            <w:rFonts w:asciiTheme="majorBidi" w:hAnsiTheme="majorBidi" w:cstheme="majorBidi"/>
            <w:sz w:val="24"/>
            <w:szCs w:val="24"/>
            <w:rPrChange w:id="243" w:author="Sharon Shenhav" w:date="2019-04-16T15:20:00Z">
              <w:rPr/>
            </w:rPrChange>
          </w:rPr>
          <w:t>R</w:t>
        </w:r>
      </w:ins>
      <w:del w:id="244" w:author="Sharon Shenhav" w:date="2019-04-16T15:03:00Z">
        <w:r w:rsidRPr="00855AAB" w:rsidDel="00F81C99">
          <w:rPr>
            <w:rFonts w:asciiTheme="majorBidi" w:hAnsiTheme="majorBidi" w:cstheme="majorBidi"/>
            <w:sz w:val="24"/>
            <w:szCs w:val="24"/>
            <w:rPrChange w:id="245" w:author="Sharon Shenhav" w:date="2019-04-16T15:20:00Z">
              <w:rPr/>
            </w:rPrChange>
          </w:rPr>
          <w:delText>r</w:delText>
        </w:r>
      </w:del>
      <w:r w:rsidRPr="00855AAB">
        <w:rPr>
          <w:rFonts w:asciiTheme="majorBidi" w:hAnsiTheme="majorBidi" w:cstheme="majorBidi"/>
          <w:sz w:val="24"/>
          <w:szCs w:val="24"/>
          <w:rPrChange w:id="246" w:author="Sharon Shenhav" w:date="2019-04-16T15:20:00Z">
            <w:rPr/>
          </w:rPrChange>
        </w:rPr>
        <w:t xml:space="preserve">ecreational and </w:t>
      </w:r>
      <w:ins w:id="247" w:author="Sharon Shenhav" w:date="2019-04-16T15:03:00Z">
        <w:r w:rsidR="00F81C99" w:rsidRPr="00855AAB">
          <w:rPr>
            <w:rFonts w:asciiTheme="majorBidi" w:hAnsiTheme="majorBidi" w:cstheme="majorBidi"/>
            <w:sz w:val="24"/>
            <w:szCs w:val="24"/>
            <w:rPrChange w:id="248" w:author="Sharon Shenhav" w:date="2019-04-16T15:20:00Z">
              <w:rPr/>
            </w:rPrChange>
          </w:rPr>
          <w:t>W</w:t>
        </w:r>
      </w:ins>
      <w:del w:id="249" w:author="Sharon Shenhav" w:date="2019-04-16T15:03:00Z">
        <w:r w:rsidRPr="00855AAB" w:rsidDel="00F81C99">
          <w:rPr>
            <w:rFonts w:asciiTheme="majorBidi" w:hAnsiTheme="majorBidi" w:cstheme="majorBidi"/>
            <w:sz w:val="24"/>
            <w:szCs w:val="24"/>
            <w:rPrChange w:id="250" w:author="Sharon Shenhav" w:date="2019-04-16T15:20:00Z">
              <w:rPr/>
            </w:rPrChange>
          </w:rPr>
          <w:delText>w</w:delText>
        </w:r>
      </w:del>
      <w:r w:rsidRPr="00855AAB">
        <w:rPr>
          <w:rFonts w:asciiTheme="majorBidi" w:hAnsiTheme="majorBidi" w:cstheme="majorBidi"/>
          <w:sz w:val="24"/>
          <w:szCs w:val="24"/>
          <w:rPrChange w:id="251" w:author="Sharon Shenhav" w:date="2019-04-16T15:20:00Z">
            <w:rPr/>
          </w:rPrChange>
        </w:rPr>
        <w:t>ellness</w:t>
      </w:r>
      <w:r w:rsidR="00597C88" w:rsidRPr="00855AAB">
        <w:rPr>
          <w:rFonts w:asciiTheme="majorBidi" w:hAnsiTheme="majorBidi" w:cstheme="majorBidi"/>
          <w:sz w:val="24"/>
          <w:szCs w:val="24"/>
          <w:rPrChange w:id="252" w:author="Sharon Shenhav" w:date="2019-04-16T15:20:00Z">
            <w:rPr/>
          </w:rPrChange>
        </w:rPr>
        <w:t xml:space="preserve"> </w:t>
      </w:r>
      <w:ins w:id="253" w:author="Sharon Shenhav" w:date="2019-04-16T15:03:00Z">
        <w:r w:rsidR="00F81C99" w:rsidRPr="00855AAB">
          <w:rPr>
            <w:rFonts w:asciiTheme="majorBidi" w:hAnsiTheme="majorBidi" w:cstheme="majorBidi"/>
            <w:sz w:val="24"/>
            <w:szCs w:val="24"/>
            <w:rPrChange w:id="254" w:author="Sharon Shenhav" w:date="2019-04-16T15:20:00Z">
              <w:rPr/>
            </w:rPrChange>
          </w:rPr>
          <w:t>S</w:t>
        </w:r>
      </w:ins>
      <w:del w:id="255" w:author="Sharon Shenhav" w:date="2019-04-16T15:03:00Z">
        <w:r w:rsidR="00597C88" w:rsidRPr="00855AAB" w:rsidDel="00F81C99">
          <w:rPr>
            <w:rFonts w:asciiTheme="majorBidi" w:hAnsiTheme="majorBidi" w:cstheme="majorBidi"/>
            <w:sz w:val="24"/>
            <w:szCs w:val="24"/>
            <w:rPrChange w:id="256" w:author="Sharon Shenhav" w:date="2019-04-16T15:20:00Z">
              <w:rPr/>
            </w:rPrChange>
          </w:rPr>
          <w:delText>s</w:delText>
        </w:r>
      </w:del>
      <w:r w:rsidR="00597C88" w:rsidRPr="00855AAB">
        <w:rPr>
          <w:rFonts w:asciiTheme="majorBidi" w:hAnsiTheme="majorBidi" w:cstheme="majorBidi"/>
          <w:sz w:val="24"/>
          <w:szCs w:val="24"/>
          <w:rPrChange w:id="257" w:author="Sharon Shenhav" w:date="2019-04-16T15:20:00Z">
            <w:rPr/>
          </w:rPrChange>
        </w:rPr>
        <w:t xml:space="preserve">ervices </w:t>
      </w:r>
    </w:p>
    <w:p w14:paraId="483677E1" w14:textId="53D21775"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258" w:author="Sharon Shenhav" w:date="2019-04-16T15:21:00Z">
          <w:pPr>
            <w:pStyle w:val="ListParagraph"/>
            <w:numPr>
              <w:ilvl w:val="5"/>
              <w:numId w:val="1"/>
            </w:numPr>
            <w:spacing w:line="276" w:lineRule="auto"/>
            <w:ind w:left="1710" w:hanging="180"/>
            <w:jc w:val="both"/>
          </w:pPr>
        </w:pPrChange>
      </w:pPr>
      <w:commentRangeStart w:id="259"/>
      <w:r w:rsidRPr="00D91950">
        <w:rPr>
          <w:rFonts w:asciiTheme="majorBidi" w:hAnsiTheme="majorBidi" w:cstheme="majorBidi"/>
          <w:sz w:val="24"/>
          <w:szCs w:val="24"/>
        </w:rPr>
        <w:t>BESHUTAF</w:t>
      </w:r>
      <w:commentRangeEnd w:id="259"/>
      <w:r w:rsidR="00445777">
        <w:rPr>
          <w:rStyle w:val="CommentReference"/>
        </w:rPr>
        <w:commentReference w:id="259"/>
      </w:r>
    </w:p>
    <w:p w14:paraId="3DDAD4DF" w14:textId="4943E3EF"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260" w:author="Sharon Shenhav" w:date="2019-04-16T15:22:00Z">
          <w:pPr>
            <w:pStyle w:val="ListParagraph"/>
            <w:numPr>
              <w:ilvl w:val="5"/>
              <w:numId w:val="1"/>
            </w:numPr>
            <w:spacing w:line="276" w:lineRule="auto"/>
            <w:ind w:left="1710" w:hanging="180"/>
            <w:jc w:val="both"/>
          </w:pPr>
        </w:pPrChange>
      </w:pPr>
      <w:r w:rsidRPr="00D91950">
        <w:rPr>
          <w:rFonts w:asciiTheme="majorBidi" w:hAnsiTheme="majorBidi" w:cstheme="majorBidi"/>
          <w:sz w:val="24"/>
          <w:szCs w:val="24"/>
        </w:rPr>
        <w:t>Mind &amp; Fitness</w:t>
      </w:r>
      <w:r w:rsidR="00597C88" w:rsidRPr="00D91950">
        <w:rPr>
          <w:rFonts w:asciiTheme="majorBidi" w:hAnsiTheme="majorBidi" w:cstheme="majorBidi"/>
          <w:sz w:val="24"/>
          <w:szCs w:val="24"/>
        </w:rPr>
        <w:t xml:space="preserve"> – </w:t>
      </w:r>
      <w:ins w:id="261" w:author="Sharon Shenhav" w:date="2019-04-16T15:27:00Z">
        <w:r w:rsidR="00445777">
          <w:rPr>
            <w:rFonts w:asciiTheme="majorBidi" w:hAnsiTheme="majorBidi" w:cstheme="majorBidi"/>
            <w:sz w:val="24"/>
            <w:szCs w:val="24"/>
          </w:rPr>
          <w:t>P</w:t>
        </w:r>
      </w:ins>
      <w:del w:id="262" w:author="Sharon Shenhav" w:date="2019-04-16T15:26:00Z">
        <w:r w:rsidR="00597C88" w:rsidRPr="00D91950" w:rsidDel="00445777">
          <w:rPr>
            <w:rFonts w:asciiTheme="majorBidi" w:hAnsiTheme="majorBidi" w:cstheme="majorBidi"/>
            <w:sz w:val="24"/>
            <w:szCs w:val="24"/>
          </w:rPr>
          <w:delText>p</w:delText>
        </w:r>
      </w:del>
      <w:r w:rsidR="00597C88" w:rsidRPr="00D91950">
        <w:rPr>
          <w:rFonts w:asciiTheme="majorBidi" w:hAnsiTheme="majorBidi" w:cstheme="majorBidi"/>
          <w:sz w:val="24"/>
          <w:szCs w:val="24"/>
        </w:rPr>
        <w:t xml:space="preserve">romoting </w:t>
      </w:r>
      <w:ins w:id="263" w:author="Sharon Shenhav" w:date="2019-04-16T15:27:00Z">
        <w:r w:rsidR="00445777">
          <w:rPr>
            <w:rFonts w:asciiTheme="majorBidi" w:hAnsiTheme="majorBidi" w:cstheme="majorBidi"/>
            <w:sz w:val="24"/>
            <w:szCs w:val="24"/>
          </w:rPr>
          <w:t>W</w:t>
        </w:r>
      </w:ins>
      <w:del w:id="264" w:author="Sharon Shenhav" w:date="2019-04-16T15:27:00Z">
        <w:r w:rsidR="00597C88" w:rsidRPr="00D91950" w:rsidDel="00445777">
          <w:rPr>
            <w:rFonts w:asciiTheme="majorBidi" w:hAnsiTheme="majorBidi" w:cstheme="majorBidi"/>
            <w:sz w:val="24"/>
            <w:szCs w:val="24"/>
          </w:rPr>
          <w:delText>w</w:delText>
        </w:r>
      </w:del>
      <w:r w:rsidR="00597C88" w:rsidRPr="00D91950">
        <w:rPr>
          <w:rFonts w:asciiTheme="majorBidi" w:hAnsiTheme="majorBidi" w:cstheme="majorBidi"/>
          <w:sz w:val="24"/>
          <w:szCs w:val="24"/>
        </w:rPr>
        <w:t xml:space="preserve">ellness and </w:t>
      </w:r>
      <w:ins w:id="265" w:author="Sharon Shenhav" w:date="2019-04-16T15:27:00Z">
        <w:r w:rsidR="00445777">
          <w:rPr>
            <w:rFonts w:asciiTheme="majorBidi" w:hAnsiTheme="majorBidi" w:cstheme="majorBidi"/>
            <w:sz w:val="24"/>
            <w:szCs w:val="24"/>
          </w:rPr>
          <w:t>S</w:t>
        </w:r>
      </w:ins>
      <w:del w:id="266" w:author="Sharon Shenhav" w:date="2019-04-16T15:27:00Z">
        <w:r w:rsidR="00597C88" w:rsidRPr="00D91950" w:rsidDel="00445777">
          <w:rPr>
            <w:rFonts w:asciiTheme="majorBidi" w:hAnsiTheme="majorBidi" w:cstheme="majorBidi"/>
            <w:sz w:val="24"/>
            <w:szCs w:val="24"/>
          </w:rPr>
          <w:delText>s</w:delText>
        </w:r>
      </w:del>
      <w:r w:rsidR="00597C88" w:rsidRPr="00D91950">
        <w:rPr>
          <w:rFonts w:asciiTheme="majorBidi" w:hAnsiTheme="majorBidi" w:cstheme="majorBidi"/>
          <w:sz w:val="24"/>
          <w:szCs w:val="24"/>
        </w:rPr>
        <w:t xml:space="preserve">ports </w:t>
      </w:r>
    </w:p>
    <w:p w14:paraId="4AF7C104" w14:textId="1767FB29" w:rsidR="00934B2B" w:rsidRDefault="00934B2B">
      <w:pPr>
        <w:pStyle w:val="ListParagraph"/>
        <w:numPr>
          <w:ilvl w:val="2"/>
          <w:numId w:val="34"/>
        </w:numPr>
        <w:spacing w:line="276" w:lineRule="auto"/>
        <w:jc w:val="both"/>
        <w:rPr>
          <w:rFonts w:asciiTheme="majorBidi" w:hAnsiTheme="majorBidi" w:cstheme="majorBidi"/>
          <w:sz w:val="24"/>
          <w:szCs w:val="24"/>
        </w:rPr>
        <w:pPrChange w:id="267" w:author="Sharon Shenhav" w:date="2019-04-16T15:22:00Z">
          <w:pPr>
            <w:pStyle w:val="ListParagraph"/>
            <w:numPr>
              <w:ilvl w:val="5"/>
              <w:numId w:val="1"/>
            </w:numPr>
            <w:spacing w:line="276" w:lineRule="auto"/>
            <w:ind w:left="1710" w:hanging="180"/>
            <w:jc w:val="both"/>
          </w:pPr>
        </w:pPrChange>
      </w:pPr>
      <w:r w:rsidRPr="00D91950">
        <w:rPr>
          <w:rFonts w:asciiTheme="majorBidi" w:hAnsiTheme="majorBidi" w:cstheme="majorBidi"/>
          <w:sz w:val="24"/>
          <w:szCs w:val="24"/>
        </w:rPr>
        <w:t xml:space="preserve">Recreation </w:t>
      </w:r>
      <w:ins w:id="268" w:author="Sharon Shenhav" w:date="2019-04-16T15:27:00Z">
        <w:r w:rsidR="00445777">
          <w:rPr>
            <w:rFonts w:asciiTheme="majorBidi" w:hAnsiTheme="majorBidi" w:cstheme="majorBidi"/>
            <w:sz w:val="24"/>
            <w:szCs w:val="24"/>
          </w:rPr>
          <w:t>P</w:t>
        </w:r>
      </w:ins>
      <w:del w:id="269" w:author="Sharon Shenhav" w:date="2019-04-16T15:27:00Z">
        <w:r w:rsidRPr="00D91950" w:rsidDel="00445777">
          <w:rPr>
            <w:rFonts w:asciiTheme="majorBidi" w:hAnsiTheme="majorBidi" w:cstheme="majorBidi"/>
            <w:sz w:val="24"/>
            <w:szCs w:val="24"/>
          </w:rPr>
          <w:delText>p</w:delText>
        </w:r>
      </w:del>
      <w:r w:rsidRPr="00D91950">
        <w:rPr>
          <w:rFonts w:asciiTheme="majorBidi" w:hAnsiTheme="majorBidi" w:cstheme="majorBidi"/>
          <w:sz w:val="24"/>
          <w:szCs w:val="24"/>
        </w:rPr>
        <w:t xml:space="preserve">rograms in Israel and </w:t>
      </w:r>
      <w:ins w:id="270" w:author="Sharon Shenhav" w:date="2019-04-16T15:27:00Z">
        <w:r w:rsidR="00445777">
          <w:rPr>
            <w:rFonts w:asciiTheme="majorBidi" w:hAnsiTheme="majorBidi" w:cstheme="majorBidi"/>
            <w:sz w:val="24"/>
            <w:szCs w:val="24"/>
          </w:rPr>
          <w:t>A</w:t>
        </w:r>
      </w:ins>
      <w:del w:id="271" w:author="Sharon Shenhav" w:date="2019-04-16T15:27:00Z">
        <w:r w:rsidRPr="00D91950" w:rsidDel="00445777">
          <w:rPr>
            <w:rFonts w:asciiTheme="majorBidi" w:hAnsiTheme="majorBidi" w:cstheme="majorBidi"/>
            <w:sz w:val="24"/>
            <w:szCs w:val="24"/>
          </w:rPr>
          <w:delText>a</w:delText>
        </w:r>
      </w:del>
      <w:r w:rsidRPr="00D91950">
        <w:rPr>
          <w:rFonts w:asciiTheme="majorBidi" w:hAnsiTheme="majorBidi" w:cstheme="majorBidi"/>
          <w:sz w:val="24"/>
          <w:szCs w:val="24"/>
        </w:rPr>
        <w:t>broad</w:t>
      </w:r>
    </w:p>
    <w:p w14:paraId="2034729D" w14:textId="6C09940E" w:rsidR="00451EE4" w:rsidRPr="00D91950" w:rsidRDefault="00451EE4">
      <w:pPr>
        <w:pStyle w:val="ListParagraph"/>
        <w:numPr>
          <w:ilvl w:val="2"/>
          <w:numId w:val="34"/>
        </w:numPr>
        <w:spacing w:line="276" w:lineRule="auto"/>
        <w:jc w:val="both"/>
        <w:rPr>
          <w:rFonts w:asciiTheme="majorBidi" w:hAnsiTheme="majorBidi" w:cstheme="majorBidi"/>
          <w:sz w:val="24"/>
          <w:szCs w:val="24"/>
        </w:rPr>
        <w:pPrChange w:id="272" w:author="Sharon Shenhav" w:date="2019-04-16T15:22:00Z">
          <w:pPr>
            <w:pStyle w:val="ListParagraph"/>
            <w:numPr>
              <w:ilvl w:val="5"/>
              <w:numId w:val="1"/>
            </w:numPr>
            <w:spacing w:line="276" w:lineRule="auto"/>
            <w:ind w:left="1710" w:hanging="180"/>
            <w:jc w:val="both"/>
          </w:pPr>
        </w:pPrChange>
      </w:pPr>
      <w:r>
        <w:rPr>
          <w:rFonts w:asciiTheme="majorBidi" w:hAnsiTheme="majorBidi" w:cstheme="majorBidi"/>
          <w:sz w:val="24"/>
          <w:szCs w:val="24"/>
        </w:rPr>
        <w:t xml:space="preserve">Community </w:t>
      </w:r>
      <w:ins w:id="273" w:author="Sharon Shenhav" w:date="2019-04-16T15:27:00Z">
        <w:r w:rsidR="00445777">
          <w:rPr>
            <w:rFonts w:asciiTheme="majorBidi" w:hAnsiTheme="majorBidi" w:cstheme="majorBidi"/>
            <w:sz w:val="24"/>
            <w:szCs w:val="24"/>
          </w:rPr>
          <w:t>G</w:t>
        </w:r>
      </w:ins>
      <w:del w:id="274" w:author="Sharon Shenhav" w:date="2019-04-16T15:27:00Z">
        <w:r w:rsidDel="00445777">
          <w:rPr>
            <w:rFonts w:asciiTheme="majorBidi" w:hAnsiTheme="majorBidi" w:cstheme="majorBidi"/>
            <w:sz w:val="24"/>
            <w:szCs w:val="24"/>
          </w:rPr>
          <w:delText>g</w:delText>
        </w:r>
      </w:del>
      <w:r>
        <w:rPr>
          <w:rFonts w:asciiTheme="majorBidi" w:hAnsiTheme="majorBidi" w:cstheme="majorBidi"/>
          <w:sz w:val="24"/>
          <w:szCs w:val="24"/>
        </w:rPr>
        <w:t xml:space="preserve">ardening </w:t>
      </w:r>
    </w:p>
    <w:p w14:paraId="24C272A1" w14:textId="2D47AEE9" w:rsidR="00CD0F7E" w:rsidRPr="00855AAB" w:rsidRDefault="00A014DD">
      <w:pPr>
        <w:pStyle w:val="ListParagraph"/>
        <w:numPr>
          <w:ilvl w:val="1"/>
          <w:numId w:val="34"/>
        </w:numPr>
        <w:spacing w:line="276" w:lineRule="auto"/>
        <w:jc w:val="both"/>
        <w:rPr>
          <w:rFonts w:asciiTheme="majorBidi" w:hAnsiTheme="majorBidi" w:cstheme="majorBidi"/>
          <w:sz w:val="24"/>
          <w:szCs w:val="24"/>
          <w:rPrChange w:id="275" w:author="Sharon Shenhav" w:date="2019-04-16T15:22:00Z">
            <w:rPr/>
          </w:rPrChange>
        </w:rPr>
        <w:pPrChange w:id="276" w:author="Sharon Shenhav" w:date="2019-04-16T15:22:00Z">
          <w:pPr>
            <w:pStyle w:val="ListParagraph"/>
            <w:numPr>
              <w:ilvl w:val="4"/>
              <w:numId w:val="1"/>
            </w:numPr>
            <w:spacing w:line="276" w:lineRule="auto"/>
            <w:ind w:left="1350" w:hanging="360"/>
            <w:jc w:val="both"/>
          </w:pPr>
        </w:pPrChange>
      </w:pPr>
      <w:r w:rsidRPr="00855AAB">
        <w:rPr>
          <w:rFonts w:asciiTheme="majorBidi" w:hAnsiTheme="majorBidi" w:cstheme="majorBidi"/>
          <w:sz w:val="24"/>
          <w:szCs w:val="24"/>
          <w:rPrChange w:id="277" w:author="Sharon Shenhav" w:date="2019-04-16T15:22:00Z">
            <w:rPr/>
          </w:rPrChange>
        </w:rPr>
        <w:t xml:space="preserve">Family Centers - </w:t>
      </w:r>
      <w:ins w:id="278" w:author="Sharon Shenhav" w:date="2019-04-16T15:27:00Z">
        <w:r w:rsidR="00445777">
          <w:rPr>
            <w:rFonts w:asciiTheme="majorBidi" w:hAnsiTheme="majorBidi" w:cstheme="majorBidi"/>
            <w:sz w:val="24"/>
            <w:szCs w:val="24"/>
          </w:rPr>
          <w:t>S</w:t>
        </w:r>
      </w:ins>
      <w:del w:id="279" w:author="Sharon Shenhav" w:date="2019-04-16T15:27:00Z">
        <w:r w:rsidR="00934B2B" w:rsidRPr="00855AAB" w:rsidDel="00445777">
          <w:rPr>
            <w:rFonts w:asciiTheme="majorBidi" w:hAnsiTheme="majorBidi" w:cstheme="majorBidi"/>
            <w:sz w:val="24"/>
            <w:szCs w:val="24"/>
            <w:rPrChange w:id="280" w:author="Sharon Shenhav" w:date="2019-04-16T15:22:00Z">
              <w:rPr/>
            </w:rPrChange>
          </w:rPr>
          <w:delText>s</w:delText>
        </w:r>
      </w:del>
      <w:r w:rsidR="00934B2B" w:rsidRPr="00855AAB">
        <w:rPr>
          <w:rFonts w:asciiTheme="majorBidi" w:hAnsiTheme="majorBidi" w:cstheme="majorBidi"/>
          <w:sz w:val="24"/>
          <w:szCs w:val="24"/>
          <w:rPrChange w:id="281" w:author="Sharon Shenhav" w:date="2019-04-16T15:22:00Z">
            <w:rPr/>
          </w:rPrChange>
        </w:rPr>
        <w:t>upport</w:t>
      </w:r>
      <w:r w:rsidR="00990CFF" w:rsidRPr="00855AAB">
        <w:rPr>
          <w:rFonts w:asciiTheme="majorBidi" w:hAnsiTheme="majorBidi" w:cstheme="majorBidi"/>
          <w:sz w:val="24"/>
          <w:szCs w:val="24"/>
          <w:rPrChange w:id="282" w:author="Sharon Shenhav" w:date="2019-04-16T15:22:00Z">
            <w:rPr/>
          </w:rPrChange>
        </w:rPr>
        <w:t xml:space="preserve"> and </w:t>
      </w:r>
      <w:ins w:id="283" w:author="Sharon Shenhav" w:date="2019-04-16T15:28:00Z">
        <w:r w:rsidR="00445777">
          <w:rPr>
            <w:rFonts w:asciiTheme="majorBidi" w:hAnsiTheme="majorBidi" w:cstheme="majorBidi"/>
            <w:sz w:val="24"/>
            <w:szCs w:val="24"/>
          </w:rPr>
          <w:t>C</w:t>
        </w:r>
      </w:ins>
      <w:del w:id="284" w:author="Sharon Shenhav" w:date="2019-04-16T15:28:00Z">
        <w:r w:rsidR="00990CFF" w:rsidRPr="00855AAB" w:rsidDel="00445777">
          <w:rPr>
            <w:rFonts w:asciiTheme="majorBidi" w:hAnsiTheme="majorBidi" w:cstheme="majorBidi"/>
            <w:sz w:val="24"/>
            <w:szCs w:val="24"/>
            <w:rPrChange w:id="285" w:author="Sharon Shenhav" w:date="2019-04-16T15:22:00Z">
              <w:rPr/>
            </w:rPrChange>
          </w:rPr>
          <w:delText>c</w:delText>
        </w:r>
      </w:del>
      <w:r w:rsidR="00990CFF" w:rsidRPr="00855AAB">
        <w:rPr>
          <w:rFonts w:asciiTheme="majorBidi" w:hAnsiTheme="majorBidi" w:cstheme="majorBidi"/>
          <w:sz w:val="24"/>
          <w:szCs w:val="24"/>
          <w:rPrChange w:id="286" w:author="Sharon Shenhav" w:date="2019-04-16T15:22:00Z">
            <w:rPr/>
          </w:rPrChange>
        </w:rPr>
        <w:t xml:space="preserve">ounseling </w:t>
      </w:r>
      <w:ins w:id="287" w:author="Sharon Shenhav" w:date="2019-04-16T15:28:00Z">
        <w:r w:rsidR="00445777">
          <w:rPr>
            <w:rFonts w:asciiTheme="majorBidi" w:hAnsiTheme="majorBidi" w:cstheme="majorBidi"/>
            <w:sz w:val="24"/>
            <w:szCs w:val="24"/>
          </w:rPr>
          <w:t>S</w:t>
        </w:r>
      </w:ins>
      <w:del w:id="288" w:author="Sharon Shenhav" w:date="2019-04-16T15:28:00Z">
        <w:r w:rsidR="00990CFF" w:rsidRPr="00855AAB" w:rsidDel="00445777">
          <w:rPr>
            <w:rFonts w:asciiTheme="majorBidi" w:hAnsiTheme="majorBidi" w:cstheme="majorBidi"/>
            <w:sz w:val="24"/>
            <w:szCs w:val="24"/>
            <w:rPrChange w:id="289" w:author="Sharon Shenhav" w:date="2019-04-16T15:22:00Z">
              <w:rPr/>
            </w:rPrChange>
          </w:rPr>
          <w:delText>s</w:delText>
        </w:r>
      </w:del>
      <w:r w:rsidR="00990CFF" w:rsidRPr="00855AAB">
        <w:rPr>
          <w:rFonts w:asciiTheme="majorBidi" w:hAnsiTheme="majorBidi" w:cstheme="majorBidi"/>
          <w:sz w:val="24"/>
          <w:szCs w:val="24"/>
          <w:rPrChange w:id="290" w:author="Sharon Shenhav" w:date="2019-04-16T15:22:00Z">
            <w:rPr/>
          </w:rPrChange>
        </w:rPr>
        <w:t xml:space="preserve">ervices </w:t>
      </w:r>
      <w:r w:rsidRPr="00855AAB">
        <w:rPr>
          <w:rFonts w:asciiTheme="majorBidi" w:hAnsiTheme="majorBidi" w:cstheme="majorBidi"/>
          <w:sz w:val="24"/>
          <w:szCs w:val="24"/>
          <w:rPrChange w:id="291" w:author="Sharon Shenhav" w:date="2019-04-16T15:22:00Z">
            <w:rPr/>
          </w:rPrChange>
        </w:rPr>
        <w:t xml:space="preserve">for </w:t>
      </w:r>
      <w:ins w:id="292" w:author="Sharon Shenhav" w:date="2019-04-16T15:28:00Z">
        <w:r w:rsidR="00445777">
          <w:rPr>
            <w:rFonts w:asciiTheme="majorBidi" w:hAnsiTheme="majorBidi" w:cstheme="majorBidi"/>
            <w:sz w:val="24"/>
            <w:szCs w:val="24"/>
          </w:rPr>
          <w:t>F</w:t>
        </w:r>
      </w:ins>
      <w:del w:id="293" w:author="Sharon Shenhav" w:date="2019-04-16T15:28:00Z">
        <w:r w:rsidRPr="00855AAB" w:rsidDel="00445777">
          <w:rPr>
            <w:rFonts w:asciiTheme="majorBidi" w:hAnsiTheme="majorBidi" w:cstheme="majorBidi"/>
            <w:sz w:val="24"/>
            <w:szCs w:val="24"/>
            <w:rPrChange w:id="294" w:author="Sharon Shenhav" w:date="2019-04-16T15:22:00Z">
              <w:rPr/>
            </w:rPrChange>
          </w:rPr>
          <w:delText>f</w:delText>
        </w:r>
      </w:del>
      <w:r w:rsidRPr="00855AAB">
        <w:rPr>
          <w:rFonts w:asciiTheme="majorBidi" w:hAnsiTheme="majorBidi" w:cstheme="majorBidi"/>
          <w:sz w:val="24"/>
          <w:szCs w:val="24"/>
          <w:rPrChange w:id="295" w:author="Sharon Shenhav" w:date="2019-04-16T15:22:00Z">
            <w:rPr/>
          </w:rPrChange>
        </w:rPr>
        <w:t xml:space="preserve">amilies </w:t>
      </w:r>
    </w:p>
    <w:p w14:paraId="73BA6160" w14:textId="6FF62CFD" w:rsidR="00990CFF" w:rsidRPr="00CD0F7E" w:rsidRDefault="00420D5B">
      <w:pPr>
        <w:pStyle w:val="ListParagraph"/>
        <w:numPr>
          <w:ilvl w:val="1"/>
          <w:numId w:val="34"/>
        </w:numPr>
        <w:spacing w:line="276" w:lineRule="auto"/>
        <w:jc w:val="both"/>
        <w:rPr>
          <w:rFonts w:asciiTheme="majorBidi" w:hAnsiTheme="majorBidi" w:cstheme="majorBidi"/>
          <w:sz w:val="24"/>
          <w:szCs w:val="24"/>
        </w:rPr>
        <w:pPrChange w:id="296" w:author="Sharon Shenhav" w:date="2019-04-16T15:23:00Z">
          <w:pPr>
            <w:pStyle w:val="ListParagraph"/>
            <w:numPr>
              <w:ilvl w:val="4"/>
              <w:numId w:val="1"/>
            </w:numPr>
            <w:spacing w:line="276" w:lineRule="auto"/>
            <w:ind w:left="1350" w:hanging="360"/>
            <w:jc w:val="both"/>
          </w:pPr>
        </w:pPrChange>
      </w:pPr>
      <w:r w:rsidRPr="00CD0F7E">
        <w:rPr>
          <w:rFonts w:asciiTheme="majorBidi" w:hAnsiTheme="majorBidi" w:cstheme="majorBidi"/>
          <w:sz w:val="24"/>
          <w:szCs w:val="24"/>
        </w:rPr>
        <w:t xml:space="preserve">Addressing </w:t>
      </w:r>
      <w:ins w:id="297" w:author="Sharon Shenhav" w:date="2019-04-16T15:28:00Z">
        <w:r w:rsidR="00445777">
          <w:rPr>
            <w:rFonts w:asciiTheme="majorBidi" w:hAnsiTheme="majorBidi" w:cstheme="majorBidi"/>
            <w:sz w:val="24"/>
            <w:szCs w:val="24"/>
          </w:rPr>
          <w:t>C</w:t>
        </w:r>
      </w:ins>
      <w:del w:id="298" w:author="Sharon Shenhav" w:date="2019-04-16T15:28:00Z">
        <w:r w:rsidRPr="00CD0F7E" w:rsidDel="00445777">
          <w:rPr>
            <w:rFonts w:asciiTheme="majorBidi" w:hAnsiTheme="majorBidi" w:cstheme="majorBidi"/>
            <w:sz w:val="24"/>
            <w:szCs w:val="24"/>
          </w:rPr>
          <w:delText>c</w:delText>
        </w:r>
      </w:del>
      <w:r w:rsidRPr="00CD0F7E">
        <w:rPr>
          <w:rFonts w:asciiTheme="majorBidi" w:hAnsiTheme="majorBidi" w:cstheme="majorBidi"/>
          <w:sz w:val="24"/>
          <w:szCs w:val="24"/>
        </w:rPr>
        <w:t xml:space="preserve">ultural </w:t>
      </w:r>
      <w:ins w:id="299" w:author="Sharon Shenhav" w:date="2019-04-16T15:28:00Z">
        <w:r w:rsidR="00445777">
          <w:rPr>
            <w:rFonts w:asciiTheme="majorBidi" w:hAnsiTheme="majorBidi" w:cstheme="majorBidi"/>
            <w:sz w:val="24"/>
            <w:szCs w:val="24"/>
          </w:rPr>
          <w:t>N</w:t>
        </w:r>
      </w:ins>
      <w:del w:id="300" w:author="Sharon Shenhav" w:date="2019-04-16T15:28:00Z">
        <w:r w:rsidRPr="00CD0F7E" w:rsidDel="00445777">
          <w:rPr>
            <w:rFonts w:asciiTheme="majorBidi" w:hAnsiTheme="majorBidi" w:cstheme="majorBidi"/>
            <w:sz w:val="24"/>
            <w:szCs w:val="24"/>
          </w:rPr>
          <w:delText>n</w:delText>
        </w:r>
      </w:del>
      <w:r w:rsidRPr="00CD0F7E">
        <w:rPr>
          <w:rFonts w:asciiTheme="majorBidi" w:hAnsiTheme="majorBidi" w:cstheme="majorBidi"/>
          <w:sz w:val="24"/>
          <w:szCs w:val="24"/>
        </w:rPr>
        <w:t>eed</w:t>
      </w:r>
      <w:r w:rsidR="00CD0F7E" w:rsidRPr="00CD0F7E">
        <w:rPr>
          <w:rFonts w:asciiTheme="majorBidi" w:hAnsiTheme="majorBidi" w:cstheme="majorBidi"/>
          <w:sz w:val="24"/>
          <w:szCs w:val="24"/>
        </w:rPr>
        <w:t>s</w:t>
      </w:r>
    </w:p>
    <w:p w14:paraId="3B313449" w14:textId="220CCEAF" w:rsidR="00934B2B" w:rsidRPr="00D91950" w:rsidRDefault="00934B2B">
      <w:pPr>
        <w:pStyle w:val="ListParagraph"/>
        <w:numPr>
          <w:ilvl w:val="1"/>
          <w:numId w:val="34"/>
        </w:numPr>
        <w:spacing w:line="276" w:lineRule="auto"/>
        <w:jc w:val="both"/>
        <w:rPr>
          <w:rFonts w:asciiTheme="majorBidi" w:hAnsiTheme="majorBidi" w:cstheme="majorBidi"/>
          <w:sz w:val="24"/>
          <w:szCs w:val="24"/>
        </w:rPr>
        <w:pPrChange w:id="301" w:author="Sharon Shenhav" w:date="2019-04-16T15:23:00Z">
          <w:pPr>
            <w:pStyle w:val="ListParagraph"/>
            <w:numPr>
              <w:ilvl w:val="4"/>
              <w:numId w:val="1"/>
            </w:numPr>
            <w:spacing w:line="276" w:lineRule="auto"/>
            <w:ind w:left="1350" w:hanging="360"/>
            <w:jc w:val="both"/>
          </w:pPr>
        </w:pPrChange>
      </w:pPr>
      <w:r w:rsidRPr="00D91950">
        <w:rPr>
          <w:rFonts w:asciiTheme="majorBidi" w:hAnsiTheme="majorBidi" w:cstheme="majorBidi"/>
          <w:sz w:val="24"/>
          <w:szCs w:val="24"/>
        </w:rPr>
        <w:t xml:space="preserve">Early </w:t>
      </w:r>
      <w:ins w:id="302" w:author="Sharon Shenhav" w:date="2019-04-16T15:29:00Z">
        <w:r w:rsidR="006429DC">
          <w:rPr>
            <w:rFonts w:asciiTheme="majorBidi" w:hAnsiTheme="majorBidi" w:cstheme="majorBidi"/>
            <w:sz w:val="24"/>
            <w:szCs w:val="24"/>
          </w:rPr>
          <w:t>I</w:t>
        </w:r>
      </w:ins>
      <w:del w:id="303" w:author="Sharon Shenhav" w:date="2019-04-16T15:29:00Z">
        <w:r w:rsidRPr="00D91950" w:rsidDel="006429DC">
          <w:rPr>
            <w:rFonts w:asciiTheme="majorBidi" w:hAnsiTheme="majorBidi" w:cstheme="majorBidi"/>
            <w:sz w:val="24"/>
            <w:szCs w:val="24"/>
          </w:rPr>
          <w:delText>i</w:delText>
        </w:r>
      </w:del>
      <w:r w:rsidRPr="00D91950">
        <w:rPr>
          <w:rFonts w:asciiTheme="majorBidi" w:hAnsiTheme="majorBidi" w:cstheme="majorBidi"/>
          <w:sz w:val="24"/>
          <w:szCs w:val="24"/>
        </w:rPr>
        <w:t xml:space="preserve">ntervention </w:t>
      </w:r>
      <w:del w:id="304" w:author="Sharon Shenhav" w:date="2019-04-16T15:23:00Z">
        <w:r w:rsidRPr="00D91950" w:rsidDel="00855AAB">
          <w:rPr>
            <w:rFonts w:asciiTheme="majorBidi" w:hAnsiTheme="majorBidi" w:cstheme="majorBidi"/>
            <w:sz w:val="24"/>
            <w:szCs w:val="24"/>
          </w:rPr>
          <w:delText>–</w:delText>
        </w:r>
      </w:del>
    </w:p>
    <w:p w14:paraId="5FEC1B28" w14:textId="645BFEAE"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305" w:author="Sharon Shenhav" w:date="2019-04-16T15:23:00Z">
          <w:pPr>
            <w:pStyle w:val="ListParagraph"/>
            <w:numPr>
              <w:ilvl w:val="5"/>
              <w:numId w:val="1"/>
            </w:numPr>
            <w:spacing w:line="276" w:lineRule="auto"/>
            <w:ind w:left="1800" w:hanging="180"/>
            <w:jc w:val="both"/>
          </w:pPr>
        </w:pPrChange>
      </w:pPr>
      <w:r w:rsidRPr="00D91950">
        <w:rPr>
          <w:rFonts w:asciiTheme="majorBidi" w:hAnsiTheme="majorBidi" w:cstheme="majorBidi"/>
          <w:sz w:val="24"/>
          <w:szCs w:val="24"/>
        </w:rPr>
        <w:t xml:space="preserve">Headspace </w:t>
      </w:r>
      <w:ins w:id="306" w:author="Sharon Shenhav" w:date="2019-04-16T15:29:00Z">
        <w:r w:rsidR="006429DC">
          <w:rPr>
            <w:rFonts w:asciiTheme="majorBidi" w:hAnsiTheme="majorBidi" w:cstheme="majorBidi"/>
            <w:sz w:val="24"/>
            <w:szCs w:val="24"/>
          </w:rPr>
          <w:t>Y</w:t>
        </w:r>
      </w:ins>
      <w:del w:id="307" w:author="Sharon Shenhav" w:date="2019-04-16T15:29:00Z">
        <w:r w:rsidR="00DD2EAC" w:rsidRPr="00D91950" w:rsidDel="006429DC">
          <w:rPr>
            <w:rFonts w:asciiTheme="majorBidi" w:hAnsiTheme="majorBidi" w:cstheme="majorBidi"/>
            <w:sz w:val="24"/>
            <w:szCs w:val="24"/>
          </w:rPr>
          <w:delText>y</w:delText>
        </w:r>
      </w:del>
      <w:r w:rsidR="00DD2EAC" w:rsidRPr="00D91950">
        <w:rPr>
          <w:rFonts w:asciiTheme="majorBidi" w:hAnsiTheme="majorBidi" w:cstheme="majorBidi"/>
          <w:sz w:val="24"/>
          <w:szCs w:val="24"/>
        </w:rPr>
        <w:t xml:space="preserve">outh </w:t>
      </w:r>
      <w:ins w:id="308" w:author="Sharon Shenhav" w:date="2019-04-16T15:29:00Z">
        <w:r w:rsidR="006429DC">
          <w:rPr>
            <w:rFonts w:asciiTheme="majorBidi" w:hAnsiTheme="majorBidi" w:cstheme="majorBidi"/>
            <w:sz w:val="24"/>
            <w:szCs w:val="24"/>
          </w:rPr>
          <w:t>C</w:t>
        </w:r>
      </w:ins>
      <w:del w:id="309" w:author="Sharon Shenhav" w:date="2019-04-16T15:29:00Z">
        <w:r w:rsidRPr="00D91950" w:rsidDel="006429DC">
          <w:rPr>
            <w:rFonts w:asciiTheme="majorBidi" w:hAnsiTheme="majorBidi" w:cstheme="majorBidi"/>
            <w:sz w:val="24"/>
            <w:szCs w:val="24"/>
          </w:rPr>
          <w:delText>c</w:delText>
        </w:r>
      </w:del>
      <w:r w:rsidRPr="00D91950">
        <w:rPr>
          <w:rFonts w:asciiTheme="majorBidi" w:hAnsiTheme="majorBidi" w:cstheme="majorBidi"/>
          <w:sz w:val="24"/>
          <w:szCs w:val="24"/>
        </w:rPr>
        <w:t>enter</w:t>
      </w:r>
    </w:p>
    <w:p w14:paraId="474548CD" w14:textId="64092C5A" w:rsidR="00934B2B" w:rsidRPr="00D91950" w:rsidRDefault="00934B2B">
      <w:pPr>
        <w:pStyle w:val="ListParagraph"/>
        <w:numPr>
          <w:ilvl w:val="2"/>
          <w:numId w:val="34"/>
        </w:numPr>
        <w:spacing w:line="276" w:lineRule="auto"/>
        <w:jc w:val="both"/>
        <w:rPr>
          <w:rFonts w:asciiTheme="majorBidi" w:hAnsiTheme="majorBidi" w:cstheme="majorBidi"/>
          <w:sz w:val="24"/>
          <w:szCs w:val="24"/>
        </w:rPr>
        <w:pPrChange w:id="310" w:author="Sharon Shenhav" w:date="2019-04-16T15:24:00Z">
          <w:pPr>
            <w:pStyle w:val="ListParagraph"/>
            <w:numPr>
              <w:ilvl w:val="5"/>
              <w:numId w:val="1"/>
            </w:numPr>
            <w:spacing w:line="276" w:lineRule="auto"/>
            <w:ind w:left="1800" w:hanging="180"/>
            <w:jc w:val="both"/>
          </w:pPr>
        </w:pPrChange>
      </w:pPr>
      <w:r w:rsidRPr="00D91950">
        <w:rPr>
          <w:rFonts w:asciiTheme="majorBidi" w:hAnsiTheme="majorBidi" w:cstheme="majorBidi"/>
          <w:sz w:val="24"/>
          <w:szCs w:val="24"/>
        </w:rPr>
        <w:t xml:space="preserve">Navigate </w:t>
      </w:r>
      <w:ins w:id="311" w:author="Sharon Shenhav" w:date="2019-04-16T15:29:00Z">
        <w:r w:rsidR="006429DC">
          <w:rPr>
            <w:rFonts w:asciiTheme="majorBidi" w:hAnsiTheme="majorBidi" w:cstheme="majorBidi"/>
            <w:sz w:val="24"/>
            <w:szCs w:val="24"/>
          </w:rPr>
          <w:t>P</w:t>
        </w:r>
      </w:ins>
      <w:del w:id="312" w:author="Sharon Shenhav" w:date="2019-04-16T15:29:00Z">
        <w:r w:rsidR="00CE0D41" w:rsidRPr="00D91950" w:rsidDel="006429DC">
          <w:rPr>
            <w:rFonts w:asciiTheme="majorBidi" w:hAnsiTheme="majorBidi" w:cstheme="majorBidi"/>
            <w:sz w:val="24"/>
            <w:szCs w:val="24"/>
          </w:rPr>
          <w:delText>p</w:delText>
        </w:r>
      </w:del>
      <w:r w:rsidR="00CE0D41" w:rsidRPr="00D91950">
        <w:rPr>
          <w:rFonts w:asciiTheme="majorBidi" w:hAnsiTheme="majorBidi" w:cstheme="majorBidi"/>
          <w:sz w:val="24"/>
          <w:szCs w:val="24"/>
        </w:rPr>
        <w:t xml:space="preserve">roject </w:t>
      </w:r>
    </w:p>
    <w:p w14:paraId="4F1E394D" w14:textId="484BF0B0" w:rsidR="00A06110" w:rsidRPr="00855AAB" w:rsidRDefault="00082D69">
      <w:pPr>
        <w:pStyle w:val="ListParagraph"/>
        <w:numPr>
          <w:ilvl w:val="2"/>
          <w:numId w:val="34"/>
        </w:numPr>
        <w:spacing w:line="276" w:lineRule="auto"/>
        <w:jc w:val="both"/>
        <w:rPr>
          <w:rFonts w:asciiTheme="majorBidi" w:hAnsiTheme="majorBidi" w:cstheme="majorBidi"/>
          <w:sz w:val="24"/>
          <w:szCs w:val="24"/>
          <w:rPrChange w:id="313" w:author="Sharon Shenhav" w:date="2019-04-16T15:24:00Z">
            <w:rPr>
              <w:rFonts w:asciiTheme="majorBidi" w:hAnsiTheme="majorBidi" w:cstheme="majorBidi"/>
              <w:b/>
              <w:bCs/>
              <w:sz w:val="24"/>
              <w:szCs w:val="24"/>
            </w:rPr>
          </w:rPrChange>
        </w:rPr>
        <w:pPrChange w:id="314" w:author="Sharon Shenhav" w:date="2019-04-16T15:24:00Z">
          <w:pPr>
            <w:pStyle w:val="ListParagraph"/>
            <w:numPr>
              <w:ilvl w:val="4"/>
              <w:numId w:val="1"/>
            </w:numPr>
            <w:spacing w:line="276" w:lineRule="auto"/>
            <w:ind w:left="1440" w:hanging="360"/>
            <w:jc w:val="both"/>
          </w:pPr>
        </w:pPrChange>
      </w:pPr>
      <w:r w:rsidRPr="00855AAB">
        <w:rPr>
          <w:rFonts w:asciiTheme="majorBidi" w:hAnsiTheme="majorBidi" w:cstheme="majorBidi"/>
          <w:sz w:val="24"/>
          <w:szCs w:val="24"/>
          <w:rPrChange w:id="315" w:author="Sharon Shenhav" w:date="2019-04-16T15:24:00Z">
            <w:rPr>
              <w:rFonts w:asciiTheme="majorBidi" w:hAnsiTheme="majorBidi" w:cstheme="majorBidi"/>
              <w:b/>
              <w:bCs/>
              <w:sz w:val="24"/>
              <w:szCs w:val="24"/>
            </w:rPr>
          </w:rPrChange>
        </w:rPr>
        <w:t xml:space="preserve">Gome – </w:t>
      </w:r>
      <w:r w:rsidR="00EE5836" w:rsidRPr="00855AAB">
        <w:rPr>
          <w:rFonts w:asciiTheme="majorBidi" w:hAnsiTheme="majorBidi" w:cstheme="majorBidi"/>
          <w:sz w:val="24"/>
          <w:szCs w:val="24"/>
          <w:rPrChange w:id="316" w:author="Sharon Shenhav" w:date="2019-04-16T15:24:00Z">
            <w:rPr>
              <w:rFonts w:asciiTheme="majorBidi" w:hAnsiTheme="majorBidi" w:cstheme="majorBidi"/>
              <w:b/>
              <w:bCs/>
              <w:sz w:val="24"/>
              <w:szCs w:val="24"/>
            </w:rPr>
          </w:rPrChange>
        </w:rPr>
        <w:t xml:space="preserve">Alternative to </w:t>
      </w:r>
      <w:ins w:id="317" w:author="Sharon Shenhav" w:date="2019-04-16T15:29:00Z">
        <w:r w:rsidR="006429DC">
          <w:rPr>
            <w:rFonts w:asciiTheme="majorBidi" w:hAnsiTheme="majorBidi" w:cstheme="majorBidi"/>
            <w:sz w:val="24"/>
            <w:szCs w:val="24"/>
          </w:rPr>
          <w:t>P</w:t>
        </w:r>
      </w:ins>
      <w:del w:id="318" w:author="Sharon Shenhav" w:date="2019-04-16T15:29:00Z">
        <w:r w:rsidR="00EE5836" w:rsidRPr="00855AAB" w:rsidDel="006429DC">
          <w:rPr>
            <w:rFonts w:asciiTheme="majorBidi" w:hAnsiTheme="majorBidi" w:cstheme="majorBidi"/>
            <w:sz w:val="24"/>
            <w:szCs w:val="24"/>
            <w:rPrChange w:id="319" w:author="Sharon Shenhav" w:date="2019-04-16T15:24:00Z">
              <w:rPr>
                <w:rFonts w:asciiTheme="majorBidi" w:hAnsiTheme="majorBidi" w:cstheme="majorBidi"/>
                <w:b/>
                <w:bCs/>
                <w:sz w:val="24"/>
                <w:szCs w:val="24"/>
              </w:rPr>
            </w:rPrChange>
          </w:rPr>
          <w:delText>p</w:delText>
        </w:r>
      </w:del>
      <w:r w:rsidR="00EE5836" w:rsidRPr="00855AAB">
        <w:rPr>
          <w:rFonts w:asciiTheme="majorBidi" w:hAnsiTheme="majorBidi" w:cstheme="majorBidi"/>
          <w:sz w:val="24"/>
          <w:szCs w:val="24"/>
          <w:rPrChange w:id="320" w:author="Sharon Shenhav" w:date="2019-04-16T15:24:00Z">
            <w:rPr>
              <w:rFonts w:asciiTheme="majorBidi" w:hAnsiTheme="majorBidi" w:cstheme="majorBidi"/>
              <w:b/>
              <w:bCs/>
              <w:sz w:val="24"/>
              <w:szCs w:val="24"/>
            </w:rPr>
          </w:rPrChange>
        </w:rPr>
        <w:t xml:space="preserve">sychiatric </w:t>
      </w:r>
      <w:ins w:id="321" w:author="Sharon Shenhav" w:date="2019-04-16T15:29:00Z">
        <w:r w:rsidR="006429DC">
          <w:rPr>
            <w:rFonts w:asciiTheme="majorBidi" w:hAnsiTheme="majorBidi" w:cstheme="majorBidi"/>
            <w:sz w:val="24"/>
            <w:szCs w:val="24"/>
          </w:rPr>
          <w:t>H</w:t>
        </w:r>
      </w:ins>
      <w:del w:id="322" w:author="Sharon Shenhav" w:date="2019-04-16T15:29:00Z">
        <w:r w:rsidR="00EE5836" w:rsidRPr="00855AAB" w:rsidDel="006429DC">
          <w:rPr>
            <w:rFonts w:asciiTheme="majorBidi" w:hAnsiTheme="majorBidi" w:cstheme="majorBidi"/>
            <w:sz w:val="24"/>
            <w:szCs w:val="24"/>
            <w:rPrChange w:id="323" w:author="Sharon Shenhav" w:date="2019-04-16T15:24:00Z">
              <w:rPr>
                <w:rFonts w:asciiTheme="majorBidi" w:hAnsiTheme="majorBidi" w:cstheme="majorBidi"/>
                <w:b/>
                <w:bCs/>
                <w:sz w:val="24"/>
                <w:szCs w:val="24"/>
              </w:rPr>
            </w:rPrChange>
          </w:rPr>
          <w:delText>h</w:delText>
        </w:r>
      </w:del>
      <w:r w:rsidR="00EE5836" w:rsidRPr="00855AAB">
        <w:rPr>
          <w:rFonts w:asciiTheme="majorBidi" w:hAnsiTheme="majorBidi" w:cstheme="majorBidi"/>
          <w:sz w:val="24"/>
          <w:szCs w:val="24"/>
          <w:rPrChange w:id="324" w:author="Sharon Shenhav" w:date="2019-04-16T15:24:00Z">
            <w:rPr>
              <w:rFonts w:asciiTheme="majorBidi" w:hAnsiTheme="majorBidi" w:cstheme="majorBidi"/>
              <w:b/>
              <w:bCs/>
              <w:sz w:val="24"/>
              <w:szCs w:val="24"/>
            </w:rPr>
          </w:rPrChange>
        </w:rPr>
        <w:t xml:space="preserve">ospitalization  </w:t>
      </w:r>
    </w:p>
    <w:p w14:paraId="5985517B" w14:textId="56E3561B" w:rsidR="00934B2B" w:rsidRDefault="00934B2B">
      <w:pPr>
        <w:pStyle w:val="ListParagraph"/>
        <w:numPr>
          <w:ilvl w:val="0"/>
          <w:numId w:val="34"/>
        </w:numPr>
        <w:spacing w:line="276" w:lineRule="auto"/>
        <w:jc w:val="both"/>
        <w:rPr>
          <w:rFonts w:asciiTheme="majorBidi" w:hAnsiTheme="majorBidi" w:cstheme="majorBidi"/>
          <w:b/>
          <w:bCs/>
          <w:sz w:val="24"/>
          <w:szCs w:val="24"/>
        </w:rPr>
        <w:pPrChange w:id="325" w:author="Sharon Shenhav" w:date="2019-04-16T15:25:00Z">
          <w:pPr>
            <w:pStyle w:val="ListParagraph"/>
            <w:numPr>
              <w:ilvl w:val="3"/>
              <w:numId w:val="1"/>
            </w:numPr>
            <w:spacing w:line="276" w:lineRule="auto"/>
            <w:ind w:left="1260" w:hanging="360"/>
            <w:jc w:val="both"/>
          </w:pPr>
        </w:pPrChange>
      </w:pPr>
      <w:r w:rsidRPr="00D91950">
        <w:rPr>
          <w:rFonts w:asciiTheme="majorBidi" w:hAnsiTheme="majorBidi" w:cstheme="majorBidi"/>
          <w:b/>
          <w:bCs/>
          <w:sz w:val="24"/>
          <w:szCs w:val="24"/>
        </w:rPr>
        <w:t xml:space="preserve">Policy Advocacy and </w:t>
      </w:r>
      <w:ins w:id="326" w:author="Sharon Shenhav" w:date="2019-04-16T15:29:00Z">
        <w:r w:rsidR="006429DC">
          <w:rPr>
            <w:rFonts w:asciiTheme="majorBidi" w:hAnsiTheme="majorBidi" w:cstheme="majorBidi"/>
            <w:b/>
            <w:bCs/>
            <w:sz w:val="24"/>
            <w:szCs w:val="24"/>
          </w:rPr>
          <w:t>L</w:t>
        </w:r>
      </w:ins>
      <w:del w:id="327" w:author="Sharon Shenhav" w:date="2019-04-16T15:29:00Z">
        <w:r w:rsidRPr="00D91950" w:rsidDel="006429DC">
          <w:rPr>
            <w:rFonts w:asciiTheme="majorBidi" w:hAnsiTheme="majorBidi" w:cstheme="majorBidi"/>
            <w:b/>
            <w:bCs/>
            <w:sz w:val="24"/>
            <w:szCs w:val="24"/>
          </w:rPr>
          <w:delText>l</w:delText>
        </w:r>
      </w:del>
      <w:r w:rsidRPr="00D91950">
        <w:rPr>
          <w:rFonts w:asciiTheme="majorBidi" w:hAnsiTheme="majorBidi" w:cstheme="majorBidi"/>
          <w:b/>
          <w:bCs/>
          <w:sz w:val="24"/>
          <w:szCs w:val="24"/>
        </w:rPr>
        <w:t>egislation</w:t>
      </w:r>
    </w:p>
    <w:p w14:paraId="46554B1A" w14:textId="738AF1D9" w:rsidR="000A5A7C" w:rsidRDefault="000A5A7C">
      <w:pPr>
        <w:pStyle w:val="ListParagraph"/>
        <w:numPr>
          <w:ilvl w:val="0"/>
          <w:numId w:val="34"/>
        </w:numPr>
        <w:spacing w:line="276" w:lineRule="auto"/>
        <w:jc w:val="both"/>
        <w:rPr>
          <w:rFonts w:asciiTheme="majorBidi" w:hAnsiTheme="majorBidi" w:cstheme="majorBidi"/>
          <w:b/>
          <w:bCs/>
          <w:sz w:val="24"/>
          <w:szCs w:val="24"/>
        </w:rPr>
        <w:pPrChange w:id="328" w:author="Sharon Shenhav" w:date="2019-04-16T15:25:00Z">
          <w:pPr>
            <w:pStyle w:val="ListParagraph"/>
            <w:numPr>
              <w:ilvl w:val="3"/>
              <w:numId w:val="1"/>
            </w:numPr>
            <w:spacing w:line="276" w:lineRule="auto"/>
            <w:ind w:left="1260" w:hanging="360"/>
            <w:jc w:val="both"/>
          </w:pPr>
        </w:pPrChange>
      </w:pPr>
      <w:r>
        <w:rPr>
          <w:rFonts w:asciiTheme="majorBidi" w:hAnsiTheme="majorBidi" w:cstheme="majorBidi"/>
          <w:b/>
          <w:bCs/>
          <w:sz w:val="24"/>
          <w:szCs w:val="24"/>
        </w:rPr>
        <w:t>International Activity</w:t>
      </w:r>
    </w:p>
    <w:p w14:paraId="346D07B2" w14:textId="572C6A81" w:rsidR="000A5A7C" w:rsidRPr="00D91950" w:rsidRDefault="000A5A7C">
      <w:pPr>
        <w:pStyle w:val="ListParagraph"/>
        <w:numPr>
          <w:ilvl w:val="0"/>
          <w:numId w:val="34"/>
        </w:numPr>
        <w:spacing w:line="276" w:lineRule="auto"/>
        <w:jc w:val="both"/>
        <w:rPr>
          <w:rFonts w:asciiTheme="majorBidi" w:hAnsiTheme="majorBidi" w:cstheme="majorBidi"/>
          <w:b/>
          <w:bCs/>
          <w:sz w:val="24"/>
          <w:szCs w:val="24"/>
        </w:rPr>
        <w:pPrChange w:id="329" w:author="Sharon Shenhav" w:date="2019-04-16T15:25:00Z">
          <w:pPr>
            <w:pStyle w:val="ListParagraph"/>
            <w:numPr>
              <w:ilvl w:val="3"/>
              <w:numId w:val="1"/>
            </w:numPr>
            <w:spacing w:line="276" w:lineRule="auto"/>
            <w:ind w:left="1260" w:hanging="360"/>
            <w:jc w:val="both"/>
          </w:pPr>
        </w:pPrChange>
      </w:pPr>
      <w:r>
        <w:rPr>
          <w:rFonts w:asciiTheme="majorBidi" w:hAnsiTheme="majorBidi" w:cstheme="majorBidi"/>
          <w:b/>
          <w:bCs/>
          <w:sz w:val="24"/>
          <w:szCs w:val="24"/>
        </w:rPr>
        <w:t xml:space="preserve">Prizes and Awards </w:t>
      </w:r>
    </w:p>
    <w:p w14:paraId="0008C2CD" w14:textId="2D66EE71" w:rsidR="0084400C" w:rsidRDefault="0084400C" w:rsidP="0084400C">
      <w:pPr>
        <w:pStyle w:val="ListParagraph"/>
        <w:spacing w:line="276" w:lineRule="auto"/>
        <w:ind w:left="270"/>
        <w:jc w:val="both"/>
        <w:rPr>
          <w:rFonts w:asciiTheme="majorBidi" w:hAnsiTheme="majorBidi" w:cstheme="majorBidi"/>
          <w:b/>
          <w:bCs/>
          <w:sz w:val="24"/>
          <w:szCs w:val="24"/>
        </w:rPr>
      </w:pPr>
    </w:p>
    <w:p w14:paraId="60D6330D" w14:textId="62B28CF4" w:rsidR="00D5726B" w:rsidRDefault="00D5726B" w:rsidP="0084400C">
      <w:pPr>
        <w:pStyle w:val="ListParagraph"/>
        <w:spacing w:line="276" w:lineRule="auto"/>
        <w:ind w:left="270"/>
        <w:jc w:val="both"/>
        <w:rPr>
          <w:rFonts w:asciiTheme="majorBidi" w:hAnsiTheme="majorBidi" w:cstheme="majorBidi"/>
          <w:b/>
          <w:bCs/>
          <w:sz w:val="24"/>
          <w:szCs w:val="24"/>
        </w:rPr>
      </w:pPr>
    </w:p>
    <w:p w14:paraId="76D646DA" w14:textId="77777777" w:rsidR="0040195E" w:rsidRDefault="0040195E" w:rsidP="0084400C">
      <w:pPr>
        <w:pStyle w:val="ListParagraph"/>
        <w:spacing w:line="276" w:lineRule="auto"/>
        <w:ind w:left="270"/>
        <w:jc w:val="both"/>
        <w:rPr>
          <w:rFonts w:asciiTheme="majorBidi" w:hAnsiTheme="majorBidi" w:cstheme="majorBidi"/>
          <w:b/>
          <w:bCs/>
          <w:sz w:val="24"/>
          <w:szCs w:val="24"/>
        </w:rPr>
      </w:pPr>
    </w:p>
    <w:p w14:paraId="1E3C37B6" w14:textId="0DD6369C" w:rsidR="0084400C" w:rsidRDefault="0084400C" w:rsidP="000907E6">
      <w:pPr>
        <w:pStyle w:val="ListParagraph"/>
        <w:numPr>
          <w:ilvl w:val="0"/>
          <w:numId w:val="14"/>
        </w:numPr>
        <w:spacing w:line="276" w:lineRule="auto"/>
        <w:ind w:left="270"/>
        <w:jc w:val="both"/>
        <w:rPr>
          <w:rFonts w:asciiTheme="majorBidi" w:hAnsiTheme="majorBidi" w:cstheme="majorBidi"/>
          <w:b/>
          <w:bCs/>
          <w:sz w:val="24"/>
          <w:szCs w:val="24"/>
        </w:rPr>
      </w:pPr>
      <w:r>
        <w:rPr>
          <w:rFonts w:asciiTheme="majorBidi" w:hAnsiTheme="majorBidi" w:cstheme="majorBidi"/>
          <w:b/>
          <w:bCs/>
          <w:sz w:val="24"/>
          <w:szCs w:val="24"/>
        </w:rPr>
        <w:t xml:space="preserve">Background </w:t>
      </w:r>
      <w:r w:rsidR="006961B2">
        <w:rPr>
          <w:rFonts w:asciiTheme="majorBidi" w:hAnsiTheme="majorBidi" w:cstheme="majorBidi"/>
          <w:b/>
          <w:bCs/>
          <w:sz w:val="24"/>
          <w:szCs w:val="24"/>
        </w:rPr>
        <w:t xml:space="preserve">– </w:t>
      </w:r>
      <w:ins w:id="330" w:author="Sharon Shenhav" w:date="2019-04-16T15:29:00Z">
        <w:r w:rsidR="0040335C">
          <w:rPr>
            <w:rFonts w:asciiTheme="majorBidi" w:hAnsiTheme="majorBidi" w:cstheme="majorBidi"/>
            <w:b/>
            <w:bCs/>
            <w:sz w:val="24"/>
            <w:szCs w:val="24"/>
          </w:rPr>
          <w:t>M</w:t>
        </w:r>
      </w:ins>
      <w:del w:id="331" w:author="Sharon Shenhav" w:date="2019-04-16T15:29:00Z">
        <w:r w:rsidR="006961B2" w:rsidDel="0040335C">
          <w:rPr>
            <w:rFonts w:asciiTheme="majorBidi" w:hAnsiTheme="majorBidi" w:cstheme="majorBidi"/>
            <w:b/>
            <w:bCs/>
            <w:sz w:val="24"/>
            <w:szCs w:val="24"/>
          </w:rPr>
          <w:delText>m</w:delText>
        </w:r>
      </w:del>
      <w:r w:rsidR="006961B2">
        <w:rPr>
          <w:rFonts w:asciiTheme="majorBidi" w:hAnsiTheme="majorBidi" w:cstheme="majorBidi"/>
          <w:b/>
          <w:bCs/>
          <w:sz w:val="24"/>
          <w:szCs w:val="24"/>
        </w:rPr>
        <w:t xml:space="preserve">ental </w:t>
      </w:r>
      <w:ins w:id="332" w:author="Sharon Shenhav" w:date="2019-04-16T15:29:00Z">
        <w:r w:rsidR="0040335C">
          <w:rPr>
            <w:rFonts w:asciiTheme="majorBidi" w:hAnsiTheme="majorBidi" w:cstheme="majorBidi"/>
            <w:b/>
            <w:bCs/>
            <w:sz w:val="24"/>
            <w:szCs w:val="24"/>
          </w:rPr>
          <w:t>H</w:t>
        </w:r>
      </w:ins>
      <w:del w:id="333" w:author="Sharon Shenhav" w:date="2019-04-16T15:29:00Z">
        <w:r w:rsidR="006961B2" w:rsidDel="0040335C">
          <w:rPr>
            <w:rFonts w:asciiTheme="majorBidi" w:hAnsiTheme="majorBidi" w:cstheme="majorBidi"/>
            <w:b/>
            <w:bCs/>
            <w:sz w:val="24"/>
            <w:szCs w:val="24"/>
          </w:rPr>
          <w:delText>h</w:delText>
        </w:r>
      </w:del>
      <w:r w:rsidR="006961B2">
        <w:rPr>
          <w:rFonts w:asciiTheme="majorBidi" w:hAnsiTheme="majorBidi" w:cstheme="majorBidi"/>
          <w:b/>
          <w:bCs/>
          <w:sz w:val="24"/>
          <w:szCs w:val="24"/>
        </w:rPr>
        <w:t>ealth in Israel</w:t>
      </w:r>
    </w:p>
    <w:p w14:paraId="77AC613A" w14:textId="4D571528"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rPr>
        <w:t>In Israel</w:t>
      </w:r>
      <w:ins w:id="334" w:author="Sharon Shenhav" w:date="2019-04-16T15:30:00Z">
        <w:r w:rsidR="00B6484D">
          <w:rPr>
            <w:rFonts w:ascii="Times New Roman" w:eastAsia="Times New Roman" w:hAnsi="Times New Roman" w:cs="Times New Roman"/>
          </w:rPr>
          <w:t>,</w:t>
        </w:r>
      </w:ins>
      <w:r w:rsidRPr="00E63E00">
        <w:rPr>
          <w:rFonts w:ascii="Times New Roman" w:eastAsia="Times New Roman" w:hAnsi="Times New Roman" w:cs="Times New Roman"/>
        </w:rPr>
        <w:t xml:space="preserve"> </w:t>
      </w:r>
      <w:del w:id="335" w:author="Sharon Shenhav" w:date="2019-04-16T15:30:00Z">
        <w:r w:rsidRPr="00E63E00" w:rsidDel="00B6484D">
          <w:rPr>
            <w:rFonts w:ascii="Times New Roman" w:eastAsia="Times New Roman" w:hAnsi="Times New Roman" w:cs="Times New Roman"/>
          </w:rPr>
          <w:delText xml:space="preserve">some </w:delText>
        </w:r>
      </w:del>
      <w:ins w:id="336" w:author="Sharon Shenhav" w:date="2019-04-16T15:30:00Z">
        <w:r w:rsidR="00B6484D">
          <w:rPr>
            <w:rFonts w:ascii="Times New Roman" w:eastAsia="Times New Roman" w:hAnsi="Times New Roman" w:cs="Times New Roman"/>
          </w:rPr>
          <w:t>approximately</w:t>
        </w:r>
        <w:r w:rsidR="00B6484D" w:rsidRPr="00E63E00">
          <w:rPr>
            <w:rFonts w:ascii="Times New Roman" w:eastAsia="Times New Roman" w:hAnsi="Times New Roman" w:cs="Times New Roman"/>
          </w:rPr>
          <w:t xml:space="preserve"> </w:t>
        </w:r>
      </w:ins>
      <w:r w:rsidRPr="00E63E00">
        <w:rPr>
          <w:rFonts w:ascii="Times New Roman" w:eastAsia="Times New Roman" w:hAnsi="Times New Roman" w:cs="Times New Roman"/>
        </w:rPr>
        <w:t xml:space="preserve">250,000 people endure persistent and severe mental illnesses </w:t>
      </w:r>
      <w:commentRangeStart w:id="337"/>
      <w:r w:rsidRPr="00E63E00">
        <w:rPr>
          <w:rFonts w:ascii="Times New Roman" w:eastAsia="Times New Roman" w:hAnsi="Times New Roman" w:cs="Times New Roman"/>
        </w:rPr>
        <w:t>and consume services from the public health system</w:t>
      </w:r>
      <w:commentRangeEnd w:id="337"/>
      <w:r w:rsidR="00B6484D">
        <w:rPr>
          <w:rStyle w:val="CommentReference"/>
        </w:rPr>
        <w:commentReference w:id="337"/>
      </w:r>
      <w:r w:rsidRPr="00E63E00">
        <w:rPr>
          <w:rFonts w:ascii="Times New Roman" w:eastAsia="Times New Roman" w:hAnsi="Times New Roman" w:cs="Times New Roman"/>
        </w:rPr>
        <w:t xml:space="preserve">; </w:t>
      </w:r>
      <w:ins w:id="338" w:author="Sharon Shenhav" w:date="2019-04-16T15:32:00Z">
        <w:r w:rsidR="00B6484D">
          <w:rPr>
            <w:rFonts w:ascii="Times New Roman" w:eastAsia="Times New Roman" w:hAnsi="Times New Roman" w:cs="Times New Roman"/>
          </w:rPr>
          <w:t xml:space="preserve">however, </w:t>
        </w:r>
      </w:ins>
      <w:r w:rsidRPr="00E63E00">
        <w:rPr>
          <w:rFonts w:ascii="Times New Roman" w:eastAsia="Times New Roman" w:hAnsi="Times New Roman" w:cs="Times New Roman"/>
        </w:rPr>
        <w:t xml:space="preserve">only 22% of them approached The National Insurance Institute to exercise their rights. According to the National Insurance Institute, the percentage of </w:t>
      </w:r>
      <w:ins w:id="339" w:author="Sharon Shenhav" w:date="2019-04-16T15:37:00Z">
        <w:r w:rsidR="00B6484D">
          <w:rPr>
            <w:rFonts w:ascii="Times New Roman" w:eastAsia="Times New Roman" w:hAnsi="Times New Roman" w:cs="Times New Roman"/>
          </w:rPr>
          <w:t xml:space="preserve">individuals who utilize </w:t>
        </w:r>
      </w:ins>
      <w:r w:rsidRPr="00E63E00">
        <w:rPr>
          <w:rFonts w:ascii="Times New Roman" w:eastAsia="Times New Roman" w:hAnsi="Times New Roman" w:cs="Times New Roman"/>
        </w:rPr>
        <w:t xml:space="preserve">mental health </w:t>
      </w:r>
      <w:del w:id="340" w:author="Sharon Shenhav" w:date="2019-04-16T15:37:00Z">
        <w:r w:rsidRPr="00E63E00" w:rsidDel="00B6484D">
          <w:rPr>
            <w:rFonts w:ascii="Times New Roman" w:eastAsia="Times New Roman" w:hAnsi="Times New Roman" w:cs="Times New Roman"/>
          </w:rPr>
          <w:delText xml:space="preserve">consumers </w:delText>
        </w:r>
      </w:del>
      <w:ins w:id="341" w:author="Sharon Shenhav" w:date="2019-04-16T15:37:00Z">
        <w:r w:rsidR="00B6484D">
          <w:rPr>
            <w:rFonts w:ascii="Times New Roman" w:eastAsia="Times New Roman" w:hAnsi="Times New Roman" w:cs="Times New Roman"/>
          </w:rPr>
          <w:t>services</w:t>
        </w:r>
      </w:ins>
      <w:ins w:id="342" w:author="Sharon Shenhav" w:date="2019-04-16T15:38:00Z">
        <w:r w:rsidR="00B6484D">
          <w:rPr>
            <w:rFonts w:ascii="Times New Roman" w:eastAsia="Times New Roman" w:hAnsi="Times New Roman" w:cs="Times New Roman"/>
          </w:rPr>
          <w:t xml:space="preserve"> and are</w:t>
        </w:r>
      </w:ins>
      <w:ins w:id="343" w:author="Sharon Shenhav" w:date="2019-04-16T15:37:00Z">
        <w:r w:rsidR="00B6484D" w:rsidRPr="00E63E00">
          <w:rPr>
            <w:rFonts w:ascii="Times New Roman" w:eastAsia="Times New Roman" w:hAnsi="Times New Roman" w:cs="Times New Roman"/>
          </w:rPr>
          <w:t xml:space="preserve"> </w:t>
        </w:r>
      </w:ins>
      <w:r w:rsidRPr="00E63E00">
        <w:rPr>
          <w:rFonts w:ascii="Times New Roman" w:eastAsia="Times New Roman" w:hAnsi="Times New Roman" w:cs="Times New Roman"/>
        </w:rPr>
        <w:t>entitled to a disability allowance represents one</w:t>
      </w:r>
      <w:ins w:id="344" w:author="Sharon Shenhav" w:date="2019-04-16T15:32:00Z">
        <w:r w:rsidR="00B6484D">
          <w:rPr>
            <w:rFonts w:ascii="Times New Roman" w:eastAsia="Times New Roman" w:hAnsi="Times New Roman" w:cs="Times New Roman"/>
          </w:rPr>
          <w:t>-</w:t>
        </w:r>
      </w:ins>
      <w:del w:id="345" w:author="Sharon Shenhav" w:date="2019-04-16T15:32:00Z">
        <w:r w:rsidRPr="00E63E00" w:rsidDel="00B6484D">
          <w:rPr>
            <w:rFonts w:ascii="Times New Roman" w:eastAsia="Times New Roman" w:hAnsi="Times New Roman" w:cs="Times New Roman"/>
          </w:rPr>
          <w:delText xml:space="preserve"> </w:delText>
        </w:r>
      </w:del>
      <w:r w:rsidRPr="00E63E00">
        <w:rPr>
          <w:rFonts w:ascii="Times New Roman" w:eastAsia="Times New Roman" w:hAnsi="Times New Roman" w:cs="Times New Roman"/>
        </w:rPr>
        <w:t xml:space="preserve">third of the entire group of persons who receive disability stipends; and they are also the </w:t>
      </w:r>
      <w:r w:rsidRPr="00E63E00">
        <w:rPr>
          <w:rFonts w:ascii="Times New Roman" w:eastAsia="Times New Roman" w:hAnsi="Times New Roman" w:cs="Times New Roman"/>
          <w:u w:val="single"/>
        </w:rPr>
        <w:t>largest group</w:t>
      </w:r>
      <w:r w:rsidRPr="00E63E00">
        <w:rPr>
          <w:rFonts w:ascii="Times New Roman" w:eastAsia="Times New Roman" w:hAnsi="Times New Roman" w:cs="Times New Roman"/>
        </w:rPr>
        <w:t xml:space="preserve"> of disabled people in the country who rely on government stipends. </w:t>
      </w:r>
      <w:commentRangeStart w:id="346"/>
      <w:r w:rsidRPr="00E63E00">
        <w:rPr>
          <w:rFonts w:ascii="Times New Roman" w:eastAsia="Times New Roman" w:hAnsi="Times New Roman" w:cs="Times New Roman"/>
        </w:rPr>
        <w:t xml:space="preserve">Furthermore, each mental health </w:t>
      </w:r>
      <w:ins w:id="347" w:author="Sharon Shenhav" w:date="2019-04-16T15:41:00Z">
        <w:r w:rsidR="00F656E1">
          <w:rPr>
            <w:rFonts w:ascii="Times New Roman" w:eastAsia="Times New Roman" w:hAnsi="Times New Roman" w:cs="Times New Roman"/>
          </w:rPr>
          <w:t xml:space="preserve">service </w:t>
        </w:r>
      </w:ins>
      <w:r w:rsidRPr="00E63E00">
        <w:rPr>
          <w:rFonts w:ascii="Times New Roman" w:eastAsia="Times New Roman" w:hAnsi="Times New Roman" w:cs="Times New Roman"/>
        </w:rPr>
        <w:t xml:space="preserve">consumer is surrounded by family members who are also directly affected by his condition. </w:t>
      </w:r>
      <w:commentRangeEnd w:id="346"/>
      <w:r w:rsidR="00F84BE2">
        <w:rPr>
          <w:rStyle w:val="CommentReference"/>
        </w:rPr>
        <w:commentReference w:id="346"/>
      </w:r>
      <w:r w:rsidRPr="00E63E00">
        <w:rPr>
          <w:rFonts w:ascii="Times New Roman" w:eastAsia="Times New Roman" w:hAnsi="Times New Roman" w:cs="Times New Roman"/>
        </w:rPr>
        <w:t xml:space="preserve">A cautious estimation of the number of people coping with a mental illness and their caregivers is approximated at over half a million. </w:t>
      </w:r>
    </w:p>
    <w:p w14:paraId="2B1AEE6D" w14:textId="77777777" w:rsidR="0084400C" w:rsidRPr="00E63E00" w:rsidRDefault="0084400C" w:rsidP="00214F56">
      <w:pPr>
        <w:spacing w:after="0" w:line="240" w:lineRule="auto"/>
        <w:jc w:val="both"/>
        <w:rPr>
          <w:rFonts w:ascii="Times New Roman" w:eastAsia="Times New Roman" w:hAnsi="Times New Roman" w:cs="Times New Roman"/>
        </w:rPr>
      </w:pPr>
    </w:p>
    <w:p w14:paraId="433984EB" w14:textId="568383B8" w:rsidR="0084400C" w:rsidRPr="00E63E00" w:rsidRDefault="0084400C" w:rsidP="00214F56">
      <w:pPr>
        <w:shd w:val="clear" w:color="auto" w:fill="FFFFFF"/>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rPr>
        <w:t>Although people with mental illness</w:t>
      </w:r>
      <w:ins w:id="348" w:author="Sharon Shenhav" w:date="2019-04-16T15:44:00Z">
        <w:r w:rsidR="00403433">
          <w:rPr>
            <w:rFonts w:ascii="Times New Roman" w:eastAsia="Times New Roman" w:hAnsi="Times New Roman" w:cs="Times New Roman"/>
          </w:rPr>
          <w:t xml:space="preserve">, </w:t>
        </w:r>
      </w:ins>
      <w:ins w:id="349" w:author="Sharon Shenhav" w:date="2019-04-16T15:45:00Z">
        <w:r w:rsidR="00403433">
          <w:rPr>
            <w:rFonts w:ascii="Times New Roman" w:eastAsia="Times New Roman" w:hAnsi="Times New Roman" w:cs="Times New Roman"/>
          </w:rPr>
          <w:t>who we refer to as people with psychosocial disabilities,</w:t>
        </w:r>
      </w:ins>
      <w:r w:rsidRPr="00E63E00">
        <w:rPr>
          <w:rFonts w:ascii="Times New Roman" w:eastAsia="Times New Roman" w:hAnsi="Times New Roman" w:cs="Times New Roman"/>
        </w:rPr>
        <w:t xml:space="preserve"> represent the largest group among the disabled population, they are also the weakest and most marginalized group due to social stigma. Thus, they </w:t>
      </w:r>
      <w:del w:id="350" w:author="Sharon Shenhav" w:date="2019-04-16T15:46:00Z">
        <w:r w:rsidRPr="00836A85" w:rsidDel="00403433">
          <w:rPr>
            <w:rFonts w:ascii="Times New Roman" w:eastAsia="Times New Roman" w:hAnsi="Times New Roman" w:cs="Times New Roman"/>
          </w:rPr>
          <w:delText xml:space="preserve">are </w:delText>
        </w:r>
      </w:del>
      <w:ins w:id="351" w:author="Sharon Shenhav" w:date="2019-04-16T15:46:00Z">
        <w:r w:rsidR="00403433" w:rsidRPr="00836A85">
          <w:rPr>
            <w:rFonts w:ascii="Times New Roman" w:eastAsia="Times New Roman" w:hAnsi="Times New Roman" w:cs="Times New Roman"/>
          </w:rPr>
          <w:t xml:space="preserve">experience </w:t>
        </w:r>
      </w:ins>
      <w:r w:rsidRPr="00836A85">
        <w:rPr>
          <w:rFonts w:ascii="Times New Roman" w:eastAsia="Times New Roman" w:hAnsi="Times New Roman" w:cs="Times New Roman"/>
        </w:rPr>
        <w:t>challenge</w:t>
      </w:r>
      <w:del w:id="352" w:author="Sharon Shenhav" w:date="2019-04-16T15:47:00Z">
        <w:r w:rsidRPr="00836A85" w:rsidDel="00403433">
          <w:rPr>
            <w:rFonts w:ascii="Times New Roman" w:eastAsia="Times New Roman" w:hAnsi="Times New Roman" w:cs="Times New Roman"/>
          </w:rPr>
          <w:delText>d doubly</w:delText>
        </w:r>
      </w:del>
      <w:ins w:id="353" w:author="Sharon Shenhav" w:date="2019-04-16T15:47:00Z">
        <w:r w:rsidR="00403433" w:rsidRPr="00836A85">
          <w:rPr>
            <w:rFonts w:ascii="Times New Roman" w:eastAsia="Times New Roman" w:hAnsi="Times New Roman" w:cs="Times New Roman"/>
          </w:rPr>
          <w:t>s</w:t>
        </w:r>
      </w:ins>
      <w:ins w:id="354" w:author="Sharon Shenhav" w:date="2019-04-17T10:56:00Z">
        <w:r w:rsidR="00836A85">
          <w:rPr>
            <w:rFonts w:ascii="Times New Roman" w:eastAsia="Times New Roman" w:hAnsi="Times New Roman" w:cs="Times New Roman"/>
          </w:rPr>
          <w:t xml:space="preserve"> on multiple levels</w:t>
        </w:r>
      </w:ins>
      <w:r w:rsidRPr="00E63E00">
        <w:rPr>
          <w:rFonts w:ascii="Times New Roman" w:eastAsia="Times New Roman" w:hAnsi="Times New Roman" w:cs="Times New Roman"/>
        </w:rPr>
        <w:t>. On one hand, they struggle with the symptoms and disabilities that result from the</w:t>
      </w:r>
      <w:ins w:id="355" w:author="Sharon Shenhav" w:date="2019-04-17T10:57:00Z">
        <w:r w:rsidR="00836A85">
          <w:rPr>
            <w:rFonts w:ascii="Times New Roman" w:eastAsia="Times New Roman" w:hAnsi="Times New Roman" w:cs="Times New Roman"/>
          </w:rPr>
          <w:t>ir</w:t>
        </w:r>
      </w:ins>
      <w:r w:rsidRPr="00E63E00">
        <w:rPr>
          <w:rFonts w:ascii="Times New Roman" w:eastAsia="Times New Roman" w:hAnsi="Times New Roman" w:cs="Times New Roman"/>
        </w:rPr>
        <w:t xml:space="preserve"> illness. On the other</w:t>
      </w:r>
      <w:ins w:id="356" w:author="Sharon Shenhav" w:date="2019-04-16T15:47:00Z">
        <w:r w:rsidR="00403433">
          <w:rPr>
            <w:rFonts w:ascii="Times New Roman" w:eastAsia="Times New Roman" w:hAnsi="Times New Roman" w:cs="Times New Roman"/>
          </w:rPr>
          <w:t xml:space="preserve"> hand</w:t>
        </w:r>
      </w:ins>
      <w:r w:rsidRPr="00E63E00">
        <w:rPr>
          <w:rFonts w:ascii="Times New Roman" w:eastAsia="Times New Roman" w:hAnsi="Times New Roman" w:cs="Times New Roman"/>
        </w:rPr>
        <w:t>, they are confronted with stereotypes and prejudice</w:t>
      </w:r>
      <w:ins w:id="357" w:author="Sharon Shenhav" w:date="2019-04-16T15:47:00Z">
        <w:r w:rsidR="00403433">
          <w:rPr>
            <w:rFonts w:ascii="Times New Roman" w:eastAsia="Times New Roman" w:hAnsi="Times New Roman" w:cs="Times New Roman"/>
          </w:rPr>
          <w:t>s</w:t>
        </w:r>
      </w:ins>
      <w:r w:rsidRPr="00E63E00">
        <w:rPr>
          <w:rFonts w:ascii="Times New Roman" w:eastAsia="Times New Roman" w:hAnsi="Times New Roman" w:cs="Times New Roman"/>
        </w:rPr>
        <w:t xml:space="preserve"> that stem from misconceptions about mental illness. Consequently, people with </w:t>
      </w:r>
      <w:del w:id="358" w:author="Sharon Shenhav" w:date="2019-04-16T15:47:00Z">
        <w:r w:rsidRPr="00E63E00" w:rsidDel="00403433">
          <w:rPr>
            <w:rFonts w:ascii="Times New Roman" w:eastAsia="Times New Roman" w:hAnsi="Times New Roman" w:cs="Times New Roman"/>
          </w:rPr>
          <w:delText>mental illness</w:delText>
        </w:r>
      </w:del>
      <w:ins w:id="359" w:author="Sharon Shenhav" w:date="2019-04-16T15:47:00Z">
        <w:r w:rsidR="00403433">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are denied opportunities that define a </w:t>
      </w:r>
      <w:ins w:id="360" w:author="Sharon Shenhav" w:date="2019-04-17T11:00:00Z">
        <w:r w:rsidR="00836A85">
          <w:rPr>
            <w:rFonts w:ascii="Times New Roman" w:eastAsia="Times New Roman" w:hAnsi="Times New Roman" w:cs="Times New Roman"/>
          </w:rPr>
          <w:t xml:space="preserve">good </w:t>
        </w:r>
      </w:ins>
      <w:r w:rsidRPr="00E63E00">
        <w:rPr>
          <w:rFonts w:ascii="Times New Roman" w:eastAsia="Times New Roman" w:hAnsi="Times New Roman" w:cs="Times New Roman"/>
        </w:rPr>
        <w:t xml:space="preserve">quality life: </w:t>
      </w:r>
      <w:commentRangeStart w:id="361"/>
      <w:r w:rsidRPr="00E63E00">
        <w:rPr>
          <w:rFonts w:ascii="Times New Roman" w:eastAsia="Times New Roman" w:hAnsi="Times New Roman" w:cs="Times New Roman"/>
        </w:rPr>
        <w:t>good jobs</w:t>
      </w:r>
      <w:commentRangeEnd w:id="361"/>
      <w:r w:rsidR="00836A85">
        <w:rPr>
          <w:rStyle w:val="CommentReference"/>
        </w:rPr>
        <w:commentReference w:id="361"/>
      </w:r>
      <w:r w:rsidRPr="00E63E00">
        <w:rPr>
          <w:rFonts w:ascii="Times New Roman" w:eastAsia="Times New Roman" w:hAnsi="Times New Roman" w:cs="Times New Roman"/>
        </w:rPr>
        <w:t xml:space="preserve">, safe housing, satisfactory health care, and </w:t>
      </w:r>
      <w:ins w:id="362" w:author="Sharon Shenhav" w:date="2019-04-17T11:01:00Z">
        <w:r w:rsidR="00836A85">
          <w:rPr>
            <w:rFonts w:ascii="Times New Roman" w:eastAsia="Times New Roman" w:hAnsi="Times New Roman" w:cs="Times New Roman"/>
          </w:rPr>
          <w:t xml:space="preserve">an </w:t>
        </w:r>
      </w:ins>
      <w:r w:rsidRPr="00E63E00">
        <w:rPr>
          <w:rFonts w:ascii="Times New Roman" w:eastAsia="Times New Roman" w:hAnsi="Times New Roman" w:cs="Times New Roman"/>
        </w:rPr>
        <w:t xml:space="preserve">affiliation with a </w:t>
      </w:r>
      <w:commentRangeStart w:id="363"/>
      <w:r w:rsidRPr="00E63E00">
        <w:rPr>
          <w:rFonts w:ascii="Times New Roman" w:eastAsia="Times New Roman" w:hAnsi="Times New Roman" w:cs="Times New Roman"/>
        </w:rPr>
        <w:t>diverse group of people</w:t>
      </w:r>
      <w:commentRangeEnd w:id="363"/>
      <w:r w:rsidR="00836A85">
        <w:rPr>
          <w:rStyle w:val="CommentReference"/>
        </w:rPr>
        <w:commentReference w:id="363"/>
      </w:r>
      <w:r w:rsidRPr="00E63E00">
        <w:rPr>
          <w:rFonts w:ascii="Times New Roman" w:eastAsia="Times New Roman" w:hAnsi="Times New Roman" w:cs="Times New Roman"/>
        </w:rPr>
        <w:t xml:space="preserve">. Once </w:t>
      </w:r>
      <w:ins w:id="364" w:author="Sharon Shenhav" w:date="2019-04-16T15:53:00Z">
        <w:r w:rsidR="00A15C21">
          <w:rPr>
            <w:rFonts w:ascii="Times New Roman" w:eastAsia="Times New Roman" w:hAnsi="Times New Roman" w:cs="Times New Roman"/>
          </w:rPr>
          <w:t xml:space="preserve">individuals are </w:t>
        </w:r>
      </w:ins>
      <w:r w:rsidRPr="00E63E00">
        <w:rPr>
          <w:rFonts w:ascii="Times New Roman" w:eastAsia="Times New Roman" w:hAnsi="Times New Roman" w:cs="Times New Roman"/>
        </w:rPr>
        <w:t xml:space="preserve">assigned </w:t>
      </w:r>
      <w:ins w:id="365" w:author="Sharon Shenhav" w:date="2019-04-16T15:49:00Z">
        <w:r w:rsidR="00403433">
          <w:rPr>
            <w:rFonts w:ascii="Times New Roman" w:eastAsia="Times New Roman" w:hAnsi="Times New Roman" w:cs="Times New Roman"/>
          </w:rPr>
          <w:t xml:space="preserve">with </w:t>
        </w:r>
      </w:ins>
      <w:r w:rsidRPr="00E63E00">
        <w:rPr>
          <w:rFonts w:ascii="Times New Roman" w:eastAsia="Times New Roman" w:hAnsi="Times New Roman" w:cs="Times New Roman"/>
        </w:rPr>
        <w:t>the label</w:t>
      </w:r>
      <w:ins w:id="366" w:author="Sharon Shenhav" w:date="2019-04-16T15:48:00Z">
        <w:r w:rsidR="00403433">
          <w:rPr>
            <w:rFonts w:ascii="Times New Roman" w:eastAsia="Times New Roman" w:hAnsi="Times New Roman" w:cs="Times New Roman"/>
          </w:rPr>
          <w:t>,</w:t>
        </w:r>
      </w:ins>
      <w:r w:rsidRPr="00E63E00">
        <w:rPr>
          <w:rFonts w:ascii="Times New Roman" w:eastAsia="Times New Roman" w:hAnsi="Times New Roman" w:cs="Times New Roman"/>
        </w:rPr>
        <w:t xml:space="preserve"> "mental</w:t>
      </w:r>
      <w:ins w:id="367" w:author="Sharon Shenhav" w:date="2019-04-16T15:52:00Z">
        <w:r w:rsidR="00D82082">
          <w:rPr>
            <w:rFonts w:ascii="Times New Roman" w:eastAsia="Times New Roman" w:hAnsi="Times New Roman" w:cs="Times New Roman"/>
          </w:rPr>
          <w:t>ly</w:t>
        </w:r>
      </w:ins>
      <w:r w:rsidRPr="00E63E00">
        <w:rPr>
          <w:rFonts w:ascii="Times New Roman" w:eastAsia="Times New Roman" w:hAnsi="Times New Roman" w:cs="Times New Roman"/>
        </w:rPr>
        <w:t xml:space="preserve"> ill</w:t>
      </w:r>
      <w:del w:id="368" w:author="Sharon Shenhav" w:date="2019-04-16T15:52:00Z">
        <w:r w:rsidRPr="00E63E00" w:rsidDel="00D82082">
          <w:rPr>
            <w:rFonts w:ascii="Times New Roman" w:eastAsia="Times New Roman" w:hAnsi="Times New Roman" w:cs="Times New Roman"/>
          </w:rPr>
          <w:delText>ness</w:delText>
        </w:r>
      </w:del>
      <w:ins w:id="369" w:author="Sharon Shenhav" w:date="2019-04-16T15:49:00Z">
        <w:r w:rsidR="00403433">
          <w:rPr>
            <w:rFonts w:ascii="Times New Roman" w:eastAsia="Times New Roman" w:hAnsi="Times New Roman" w:cs="Times New Roman"/>
          </w:rPr>
          <w:t>,</w:t>
        </w:r>
      </w:ins>
      <w:r w:rsidRPr="00E63E00">
        <w:rPr>
          <w:rFonts w:ascii="Times New Roman" w:eastAsia="Times New Roman" w:hAnsi="Times New Roman" w:cs="Times New Roman"/>
        </w:rPr>
        <w:t xml:space="preserve">" and </w:t>
      </w:r>
      <w:del w:id="370" w:author="Sharon Shenhav" w:date="2019-04-16T15:53:00Z">
        <w:r w:rsidRPr="00E63E00" w:rsidDel="00A15C21">
          <w:rPr>
            <w:rFonts w:ascii="Times New Roman" w:eastAsia="Times New Roman" w:hAnsi="Times New Roman" w:cs="Times New Roman"/>
          </w:rPr>
          <w:delText xml:space="preserve">having </w:delText>
        </w:r>
      </w:del>
      <w:r w:rsidRPr="00E63E00">
        <w:rPr>
          <w:rFonts w:ascii="Times New Roman" w:eastAsia="Times New Roman" w:hAnsi="Times New Roman" w:cs="Times New Roman"/>
        </w:rPr>
        <w:t xml:space="preserve">become aware of the related negative stereotypes, </w:t>
      </w:r>
      <w:del w:id="371" w:author="Sharon Shenhav" w:date="2019-04-16T15:56:00Z">
        <w:r w:rsidRPr="00E63E00" w:rsidDel="00162B66">
          <w:rPr>
            <w:rFonts w:ascii="Times New Roman" w:eastAsia="Times New Roman" w:hAnsi="Times New Roman" w:cs="Times New Roman"/>
          </w:rPr>
          <w:delText>the affected individuals</w:delText>
        </w:r>
      </w:del>
      <w:ins w:id="372" w:author="Sharon Shenhav" w:date="2019-04-16T15:56:00Z">
        <w:r w:rsidR="00162B66">
          <w:rPr>
            <w:rFonts w:ascii="Times New Roman" w:eastAsia="Times New Roman" w:hAnsi="Times New Roman" w:cs="Times New Roman"/>
          </w:rPr>
          <w:t>they</w:t>
        </w:r>
      </w:ins>
      <w:ins w:id="373" w:author="Sharon Shenhav" w:date="2019-04-16T15:54:00Z">
        <w:r w:rsidR="00A15C21">
          <w:rPr>
            <w:rFonts w:ascii="Times New Roman" w:eastAsia="Times New Roman" w:hAnsi="Times New Roman" w:cs="Times New Roman"/>
          </w:rPr>
          <w:t xml:space="preserve"> come to</w:t>
        </w:r>
      </w:ins>
      <w:r w:rsidRPr="00E63E00">
        <w:rPr>
          <w:rFonts w:ascii="Times New Roman" w:eastAsia="Times New Roman" w:hAnsi="Times New Roman" w:cs="Times New Roman"/>
        </w:rPr>
        <w:t xml:space="preserve"> expect </w:t>
      </w:r>
      <w:del w:id="374" w:author="Sharon Shenhav" w:date="2019-04-16T15:54:00Z">
        <w:r w:rsidRPr="00E63E00" w:rsidDel="00A15C21">
          <w:rPr>
            <w:rFonts w:ascii="Times New Roman" w:eastAsia="Times New Roman" w:hAnsi="Times New Roman" w:cs="Times New Roman"/>
          </w:rPr>
          <w:delText xml:space="preserve">to be </w:delText>
        </w:r>
      </w:del>
      <w:r w:rsidRPr="00E63E00">
        <w:rPr>
          <w:rFonts w:ascii="Times New Roman" w:eastAsia="Times New Roman" w:hAnsi="Times New Roman" w:cs="Times New Roman"/>
        </w:rPr>
        <w:t>reject</w:t>
      </w:r>
      <w:ins w:id="375" w:author="Sharon Shenhav" w:date="2019-04-16T15:54:00Z">
        <w:r w:rsidR="00A15C21">
          <w:rPr>
            <w:rFonts w:ascii="Times New Roman" w:eastAsia="Times New Roman" w:hAnsi="Times New Roman" w:cs="Times New Roman"/>
          </w:rPr>
          <w:t>ion</w:t>
        </w:r>
      </w:ins>
      <w:del w:id="376" w:author="Sharon Shenhav" w:date="2019-04-16T15:54:00Z">
        <w:r w:rsidRPr="00E63E00" w:rsidDel="00A15C21">
          <w:rPr>
            <w:rFonts w:ascii="Times New Roman" w:eastAsia="Times New Roman" w:hAnsi="Times New Roman" w:cs="Times New Roman"/>
          </w:rPr>
          <w:delText>ed</w:delText>
        </w:r>
      </w:del>
      <w:r w:rsidRPr="00E63E00">
        <w:rPr>
          <w:rFonts w:ascii="Times New Roman" w:eastAsia="Times New Roman" w:hAnsi="Times New Roman" w:cs="Times New Roman"/>
        </w:rPr>
        <w:t>, devaluat</w:t>
      </w:r>
      <w:ins w:id="377" w:author="Sharon Shenhav" w:date="2019-04-16T15:54:00Z">
        <w:r w:rsidR="00A15C21">
          <w:rPr>
            <w:rFonts w:ascii="Times New Roman" w:eastAsia="Times New Roman" w:hAnsi="Times New Roman" w:cs="Times New Roman"/>
          </w:rPr>
          <w:t>ion</w:t>
        </w:r>
      </w:ins>
      <w:del w:id="378" w:author="Sharon Shenhav" w:date="2019-04-16T15:54:00Z">
        <w:r w:rsidRPr="00E63E00" w:rsidDel="00A15C21">
          <w:rPr>
            <w:rFonts w:ascii="Times New Roman" w:eastAsia="Times New Roman" w:hAnsi="Times New Roman" w:cs="Times New Roman"/>
          </w:rPr>
          <w:delText>ed</w:delText>
        </w:r>
      </w:del>
      <w:r w:rsidRPr="00E63E00">
        <w:rPr>
          <w:rFonts w:ascii="Times New Roman" w:eastAsia="Times New Roman" w:hAnsi="Times New Roman" w:cs="Times New Roman"/>
        </w:rPr>
        <w:t xml:space="preserve"> or discriminat</w:t>
      </w:r>
      <w:ins w:id="379" w:author="Sharon Shenhav" w:date="2019-04-16T15:54:00Z">
        <w:r w:rsidR="00A15C21">
          <w:rPr>
            <w:rFonts w:ascii="Times New Roman" w:eastAsia="Times New Roman" w:hAnsi="Times New Roman" w:cs="Times New Roman"/>
          </w:rPr>
          <w:t>ion</w:t>
        </w:r>
      </w:ins>
      <w:del w:id="380" w:author="Sharon Shenhav" w:date="2019-04-16T15:54:00Z">
        <w:r w:rsidRPr="00E63E00" w:rsidDel="00A15C21">
          <w:rPr>
            <w:rFonts w:ascii="Times New Roman" w:eastAsia="Times New Roman" w:hAnsi="Times New Roman" w:cs="Times New Roman"/>
          </w:rPr>
          <w:delText>ed</w:delText>
        </w:r>
      </w:del>
      <w:r w:rsidRPr="00E63E00">
        <w:rPr>
          <w:rFonts w:ascii="Times New Roman" w:eastAsia="Times New Roman" w:hAnsi="Times New Roman" w:cs="Times New Roman"/>
        </w:rPr>
        <w:t xml:space="preserve">. </w:t>
      </w:r>
    </w:p>
    <w:p w14:paraId="10AD037D" w14:textId="7EA87365" w:rsidR="0084400C" w:rsidRPr="00E63E00" w:rsidRDefault="0084400C" w:rsidP="00214F56">
      <w:pPr>
        <w:shd w:val="clear" w:color="auto" w:fill="FFFFFF"/>
        <w:spacing w:before="166" w:after="166" w:line="240" w:lineRule="auto"/>
        <w:jc w:val="both"/>
        <w:rPr>
          <w:rFonts w:ascii="Times New Roman" w:eastAsia="Times New Roman" w:hAnsi="Times New Roman" w:cs="Times New Roman"/>
          <w:color w:val="000000"/>
        </w:rPr>
      </w:pPr>
      <w:r w:rsidRPr="00E63E00">
        <w:rPr>
          <w:rFonts w:ascii="Times New Roman" w:eastAsia="Times New Roman" w:hAnsi="Times New Roman" w:cs="Times New Roman"/>
        </w:rPr>
        <w:t xml:space="preserve">The vicious cycle which people with </w:t>
      </w:r>
      <w:ins w:id="381" w:author="Sharon Shenhav" w:date="2019-04-18T14:31:00Z">
        <w:r w:rsidR="00E0741B">
          <w:rPr>
            <w:rFonts w:ascii="Times New Roman" w:eastAsia="Times New Roman" w:hAnsi="Times New Roman" w:cs="Times New Roman"/>
          </w:rPr>
          <w:t xml:space="preserve">psychosocial disabilities </w:t>
        </w:r>
      </w:ins>
      <w:del w:id="382" w:author="Sharon Shenhav" w:date="2019-04-18T14:31:00Z">
        <w:r w:rsidRPr="00E63E00" w:rsidDel="00E0741B">
          <w:rPr>
            <w:rFonts w:ascii="Times New Roman" w:eastAsia="Times New Roman" w:hAnsi="Times New Roman" w:cs="Times New Roman"/>
          </w:rPr>
          <w:delText xml:space="preserve">a psychiatric disability </w:delText>
        </w:r>
      </w:del>
      <w:r w:rsidRPr="00E63E00">
        <w:rPr>
          <w:rFonts w:ascii="Times New Roman" w:eastAsia="Times New Roman" w:hAnsi="Times New Roman" w:cs="Times New Roman"/>
        </w:rPr>
        <w:t xml:space="preserve">find themselves caught in </w:t>
      </w:r>
      <w:r w:rsidRPr="00E63E00">
        <w:rPr>
          <w:rFonts w:ascii="Times New Roman" w:eastAsia="Times New Roman" w:hAnsi="Times New Roman" w:cs="Times New Roman"/>
          <w:color w:val="000000"/>
        </w:rPr>
        <w:t xml:space="preserve">involves </w:t>
      </w:r>
      <w:commentRangeStart w:id="383"/>
      <w:r w:rsidRPr="00E63E00">
        <w:rPr>
          <w:rFonts w:ascii="Times New Roman" w:eastAsia="Times New Roman" w:hAnsi="Times New Roman" w:cs="Times New Roman"/>
          <w:color w:val="000000"/>
        </w:rPr>
        <w:t>self-stigma</w:t>
      </w:r>
      <w:commentRangeEnd w:id="383"/>
      <w:r w:rsidR="00162B66">
        <w:rPr>
          <w:rStyle w:val="CommentReference"/>
        </w:rPr>
        <w:commentReference w:id="383"/>
      </w:r>
      <w:r w:rsidRPr="00E63E00">
        <w:rPr>
          <w:rFonts w:ascii="Times New Roman" w:eastAsia="Times New Roman" w:hAnsi="Times New Roman" w:cs="Times New Roman"/>
          <w:color w:val="000000"/>
        </w:rPr>
        <w:t>, unemployment, poverty and reduced social networks - all of which threaten recovery and quality of life</w:t>
      </w:r>
      <w:ins w:id="384" w:author="Sharon Shenhav" w:date="2019-04-16T15:54:00Z">
        <w:r w:rsidR="00162B66">
          <w:rPr>
            <w:rFonts w:ascii="Times New Roman" w:eastAsia="Times New Roman" w:hAnsi="Times New Roman" w:cs="Times New Roman"/>
            <w:color w:val="000000"/>
          </w:rPr>
          <w:t>.</w:t>
        </w:r>
      </w:ins>
      <w:del w:id="385" w:author="Sharon Shenhav" w:date="2019-04-16T15:54:00Z">
        <w:r w:rsidRPr="00E63E00" w:rsidDel="00162B66">
          <w:rPr>
            <w:rFonts w:ascii="Times New Roman" w:eastAsia="Times New Roman" w:hAnsi="Times New Roman" w:cs="Times New Roman"/>
            <w:color w:val="000000"/>
          </w:rPr>
          <w:delText>:</w:delText>
        </w:r>
      </w:del>
    </w:p>
    <w:p w14:paraId="4E425538" w14:textId="7FF572FA" w:rsidR="00162B66" w:rsidRPr="00E63E00" w:rsidRDefault="00162B66" w:rsidP="00162B66">
      <w:pPr>
        <w:spacing w:after="0" w:line="240" w:lineRule="auto"/>
        <w:jc w:val="both"/>
        <w:rPr>
          <w:moveTo w:id="386" w:author="Sharon Shenhav" w:date="2019-04-16T15:55:00Z"/>
          <w:rFonts w:ascii="Times New Roman" w:eastAsia="Times New Roman" w:hAnsi="Times New Roman" w:cs="Times New Roman"/>
        </w:rPr>
      </w:pPr>
      <w:moveToRangeStart w:id="387" w:author="Sharon Shenhav" w:date="2019-04-16T15:55:00Z" w:name="move6322521"/>
      <w:commentRangeStart w:id="388"/>
      <w:moveTo w:id="389" w:author="Sharon Shenhav" w:date="2019-04-16T15:55:00Z">
        <w:r w:rsidRPr="00E63E00">
          <w:rPr>
            <w:rFonts w:ascii="Times New Roman" w:eastAsia="Times New Roman" w:hAnsi="Times New Roman" w:cs="Times New Roman"/>
            <w:i/>
            <w:iCs/>
          </w:rPr>
          <w:t>Unemployment</w:t>
        </w:r>
        <w:r w:rsidRPr="00E63E00">
          <w:rPr>
            <w:rFonts w:ascii="Times New Roman" w:eastAsia="Times New Roman" w:hAnsi="Times New Roman" w:cs="Times New Roman"/>
          </w:rPr>
          <w:t xml:space="preserve"> </w:t>
        </w:r>
      </w:moveTo>
      <w:commentRangeEnd w:id="388"/>
      <w:r>
        <w:rPr>
          <w:rStyle w:val="CommentReference"/>
        </w:rPr>
        <w:commentReference w:id="388"/>
      </w:r>
      <w:moveTo w:id="390" w:author="Sharon Shenhav" w:date="2019-04-16T15:55:00Z">
        <w:r w:rsidRPr="00E63E00">
          <w:rPr>
            <w:rFonts w:ascii="Times New Roman" w:eastAsia="Times New Roman" w:hAnsi="Times New Roman" w:cs="Times New Roman"/>
          </w:rPr>
          <w:t xml:space="preserve">- </w:t>
        </w:r>
        <w:commentRangeStart w:id="391"/>
        <w:r w:rsidRPr="00E63E00">
          <w:rPr>
            <w:rFonts w:ascii="Times New Roman" w:eastAsia="Times New Roman" w:hAnsi="Times New Roman" w:cs="Times New Roman"/>
          </w:rPr>
          <w:t xml:space="preserve">There are not enough conditions to support the integration of people with a </w:t>
        </w:r>
        <w:commentRangeStart w:id="392"/>
        <w:r w:rsidRPr="00E63E00">
          <w:rPr>
            <w:rFonts w:ascii="Times New Roman" w:eastAsia="Times New Roman" w:hAnsi="Times New Roman" w:cs="Times New Roman"/>
          </w:rPr>
          <w:t xml:space="preserve">psychiatric </w:t>
        </w:r>
      </w:moveTo>
      <w:commentRangeEnd w:id="392"/>
      <w:r w:rsidR="00B42E1D">
        <w:rPr>
          <w:rStyle w:val="CommentReference"/>
        </w:rPr>
        <w:commentReference w:id="392"/>
      </w:r>
      <w:moveTo w:id="393" w:author="Sharon Shenhav" w:date="2019-04-16T15:55:00Z">
        <w:r w:rsidRPr="00E63E00">
          <w:rPr>
            <w:rFonts w:ascii="Times New Roman" w:eastAsia="Times New Roman" w:hAnsi="Times New Roman" w:cs="Times New Roman"/>
          </w:rPr>
          <w:t>disability in the workforce, from low awareness to the importance of their participation in the labor market and lack of understanding as to how to create an accessible work environment that is suitable to their needs.</w:t>
        </w:r>
      </w:moveTo>
      <w:commentRangeEnd w:id="391"/>
      <w:r w:rsidR="000E0AAA">
        <w:rPr>
          <w:rStyle w:val="CommentReference"/>
        </w:rPr>
        <w:commentReference w:id="391"/>
      </w:r>
      <w:moveTo w:id="395" w:author="Sharon Shenhav" w:date="2019-04-16T15:55:00Z">
        <w:r w:rsidRPr="00E63E00">
          <w:rPr>
            <w:rFonts w:ascii="Times New Roman" w:eastAsia="Times New Roman" w:hAnsi="Times New Roman" w:cs="Times New Roman"/>
          </w:rPr>
          <w:t xml:space="preserve"> </w:t>
        </w:r>
        <w:commentRangeStart w:id="396"/>
        <w:del w:id="397" w:author="Sharon Shenhav" w:date="2019-04-16T16:05:00Z">
          <w:r w:rsidRPr="00E63E00" w:rsidDel="00B42E1D">
            <w:rPr>
              <w:rFonts w:ascii="Times New Roman" w:eastAsia="Times New Roman" w:hAnsi="Times New Roman" w:cs="Times New Roman"/>
            </w:rPr>
            <w:delText>Also</w:delText>
          </w:r>
        </w:del>
      </w:moveTo>
      <w:ins w:id="398" w:author="Sharon Shenhav" w:date="2019-04-16T16:05:00Z">
        <w:r w:rsidR="00B42E1D">
          <w:rPr>
            <w:rFonts w:ascii="Times New Roman" w:eastAsia="Times New Roman" w:hAnsi="Times New Roman" w:cs="Times New Roman"/>
          </w:rPr>
          <w:t>Additionally</w:t>
        </w:r>
      </w:ins>
      <w:moveTo w:id="399" w:author="Sharon Shenhav" w:date="2019-04-16T15:55:00Z">
        <w:r w:rsidRPr="00E63E00">
          <w:rPr>
            <w:rFonts w:ascii="Times New Roman" w:eastAsia="Times New Roman" w:hAnsi="Times New Roman" w:cs="Times New Roman"/>
          </w:rPr>
          <w:t xml:space="preserve">, often </w:t>
        </w:r>
        <w:del w:id="400" w:author="Sharon Shenhav" w:date="2019-04-16T16:07:00Z">
          <w:r w:rsidRPr="00E63E00" w:rsidDel="00B42E1D">
            <w:rPr>
              <w:rFonts w:ascii="Times New Roman" w:eastAsia="Times New Roman" w:hAnsi="Times New Roman" w:cs="Times New Roman"/>
            </w:rPr>
            <w:delText>participants</w:delText>
          </w:r>
        </w:del>
      </w:moveTo>
      <w:ins w:id="401" w:author="Sharon Shenhav" w:date="2019-04-16T16:07:00Z">
        <w:r w:rsidR="00B42E1D">
          <w:rPr>
            <w:rFonts w:ascii="Times New Roman" w:eastAsia="Times New Roman" w:hAnsi="Times New Roman" w:cs="Times New Roman"/>
          </w:rPr>
          <w:t>thes</w:t>
        </w:r>
      </w:ins>
      <w:ins w:id="402" w:author="Sharon Shenhav" w:date="2019-04-16T16:08:00Z">
        <w:r w:rsidR="00B42E1D">
          <w:rPr>
            <w:rFonts w:ascii="Times New Roman" w:eastAsia="Times New Roman" w:hAnsi="Times New Roman" w:cs="Times New Roman"/>
          </w:rPr>
          <w:t>e individuals</w:t>
        </w:r>
      </w:ins>
      <w:moveTo w:id="403" w:author="Sharon Shenhav" w:date="2019-04-16T15:55:00Z">
        <w:r w:rsidRPr="00E63E00">
          <w:rPr>
            <w:rFonts w:ascii="Times New Roman" w:eastAsia="Times New Roman" w:hAnsi="Times New Roman" w:cs="Times New Roman"/>
          </w:rPr>
          <w:t xml:space="preserve"> have been disengaged from the workforce for a long time or have never been part of it. Employers do not have the patience to occupy people with low labor productivity (which is usually the case during the training/learning process), and no incentive to do so when the financial gain is low, yet the current market offers an abundant workforce. </w:t>
        </w:r>
      </w:moveTo>
      <w:commentRangeEnd w:id="396"/>
      <w:r w:rsidR="000E0AAA">
        <w:rPr>
          <w:rStyle w:val="CommentReference"/>
        </w:rPr>
        <w:commentReference w:id="396"/>
      </w:r>
    </w:p>
    <w:moveToRangeEnd w:id="387"/>
    <w:p w14:paraId="361829A8" w14:textId="77777777" w:rsidR="00162B66" w:rsidRDefault="00162B66" w:rsidP="00214F56">
      <w:pPr>
        <w:spacing w:after="0" w:line="240" w:lineRule="auto"/>
        <w:jc w:val="both"/>
        <w:rPr>
          <w:ins w:id="404" w:author="Sharon Shenhav" w:date="2019-04-16T15:55:00Z"/>
          <w:rFonts w:ascii="Times New Roman" w:eastAsia="Times New Roman" w:hAnsi="Times New Roman" w:cs="Times New Roman"/>
          <w:i/>
          <w:iCs/>
        </w:rPr>
      </w:pPr>
    </w:p>
    <w:p w14:paraId="586B9D43" w14:textId="415ACE77" w:rsidR="0084400C" w:rsidRPr="00E63E00" w:rsidRDefault="0084400C" w:rsidP="00214F56">
      <w:pPr>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 xml:space="preserve">Poverty </w:t>
      </w:r>
      <w:r w:rsidRPr="00E63E00">
        <w:rPr>
          <w:rFonts w:ascii="Times New Roman" w:eastAsia="Times New Roman" w:hAnsi="Times New Roman" w:cs="Times New Roman"/>
        </w:rPr>
        <w:t xml:space="preserve">- Disability allowances are insufficient for fulfilling basic needs (the figures will be discussed in </w:t>
      </w:r>
      <w:commentRangeStart w:id="405"/>
      <w:r w:rsidRPr="00E63E00">
        <w:rPr>
          <w:rFonts w:ascii="Times New Roman" w:eastAsia="Times New Roman" w:hAnsi="Times New Roman" w:cs="Times New Roman"/>
        </w:rPr>
        <w:t>Section C</w:t>
      </w:r>
      <w:commentRangeEnd w:id="405"/>
      <w:r w:rsidR="00982DE8">
        <w:rPr>
          <w:rStyle w:val="CommentReference"/>
        </w:rPr>
        <w:commentReference w:id="405"/>
      </w:r>
      <w:r w:rsidRPr="00E63E00">
        <w:rPr>
          <w:rFonts w:ascii="Times New Roman" w:eastAsia="Times New Roman" w:hAnsi="Times New Roman" w:cs="Times New Roman"/>
        </w:rPr>
        <w:t xml:space="preserve"> below), yet people with </w:t>
      </w:r>
      <w:del w:id="406" w:author="Sharon Shenhav" w:date="2019-04-16T16:11:00Z">
        <w:r w:rsidRPr="00E63E00" w:rsidDel="00982DE8">
          <w:rPr>
            <w:rFonts w:ascii="Times New Roman" w:eastAsia="Times New Roman" w:hAnsi="Times New Roman" w:cs="Times New Roman"/>
          </w:rPr>
          <w:delText>mental illness</w:delText>
        </w:r>
      </w:del>
      <w:ins w:id="407" w:author="Sharon Shenhav" w:date="2019-04-16T16:11:00Z">
        <w:r w:rsidR="00982DE8">
          <w:rPr>
            <w:rFonts w:ascii="Times New Roman" w:eastAsia="Times New Roman" w:hAnsi="Times New Roman" w:cs="Times New Roman"/>
          </w:rPr>
          <w:t xml:space="preserve">psychosocial </w:t>
        </w:r>
      </w:ins>
      <w:ins w:id="408" w:author="Sharon Shenhav" w:date="2019-04-16T16:12:00Z">
        <w:r w:rsidR="00982DE8">
          <w:rPr>
            <w:rFonts w:ascii="Times New Roman" w:eastAsia="Times New Roman" w:hAnsi="Times New Roman" w:cs="Times New Roman"/>
          </w:rPr>
          <w:t>disabilities</w:t>
        </w:r>
      </w:ins>
      <w:r w:rsidRPr="00E63E00">
        <w:rPr>
          <w:rFonts w:ascii="Times New Roman" w:eastAsia="Times New Roman" w:hAnsi="Times New Roman" w:cs="Times New Roman"/>
        </w:rPr>
        <w:t xml:space="preserve"> have limited training and employment options</w:t>
      </w:r>
      <w:ins w:id="409" w:author="Sharon Shenhav" w:date="2019-04-17T11:28:00Z">
        <w:r w:rsidR="00AB6BFA">
          <w:rPr>
            <w:rFonts w:ascii="Times New Roman" w:eastAsia="Times New Roman" w:hAnsi="Times New Roman" w:cs="Times New Roman"/>
          </w:rPr>
          <w:t xml:space="preserve"> </w:t>
        </w:r>
      </w:ins>
      <w:ins w:id="410" w:author="Sharon Shenhav" w:date="2019-04-17T11:29:00Z">
        <w:r w:rsidR="00AB6BFA">
          <w:rPr>
            <w:rFonts w:ascii="Times New Roman" w:eastAsia="Times New Roman" w:hAnsi="Times New Roman" w:cs="Times New Roman"/>
          </w:rPr>
          <w:t>to</w:t>
        </w:r>
      </w:ins>
      <w:r w:rsidRPr="00E63E00">
        <w:rPr>
          <w:rFonts w:ascii="Times New Roman" w:eastAsia="Times New Roman" w:hAnsi="Times New Roman" w:cs="Times New Roman"/>
        </w:rPr>
        <w:t xml:space="preserve"> </w:t>
      </w:r>
      <w:del w:id="411" w:author="Sharon Shenhav" w:date="2019-04-16T16:11:00Z">
        <w:r w:rsidRPr="00E63E00" w:rsidDel="00982DE8">
          <w:rPr>
            <w:rFonts w:ascii="Times New Roman" w:eastAsia="Times New Roman" w:hAnsi="Times New Roman" w:cs="Times New Roman"/>
          </w:rPr>
          <w:delText xml:space="preserve">which </w:delText>
        </w:r>
      </w:del>
      <w:del w:id="412" w:author="Sharon Shenhav" w:date="2019-04-17T11:29:00Z">
        <w:r w:rsidRPr="00E63E00" w:rsidDel="00AB6BFA">
          <w:rPr>
            <w:rFonts w:ascii="Times New Roman" w:eastAsia="Times New Roman" w:hAnsi="Times New Roman" w:cs="Times New Roman"/>
          </w:rPr>
          <w:delText xml:space="preserve">can </w:delText>
        </w:r>
      </w:del>
      <w:r w:rsidRPr="00E63E00">
        <w:rPr>
          <w:rFonts w:ascii="Times New Roman" w:eastAsia="Times New Roman" w:hAnsi="Times New Roman" w:cs="Times New Roman"/>
        </w:rPr>
        <w:t xml:space="preserve">improve their earning potential. </w:t>
      </w:r>
      <w:del w:id="413" w:author="Sharon Shenhav" w:date="2019-04-16T16:13:00Z">
        <w:r w:rsidRPr="00E63E00" w:rsidDel="00982DE8">
          <w:rPr>
            <w:rFonts w:ascii="Times New Roman" w:eastAsia="Times New Roman" w:hAnsi="Times New Roman" w:cs="Times New Roman"/>
          </w:rPr>
          <w:delText>Also</w:delText>
        </w:r>
      </w:del>
      <w:ins w:id="414" w:author="Sharon Shenhav" w:date="2019-04-16T16:13:00Z">
        <w:r w:rsidR="00982DE8">
          <w:rPr>
            <w:rFonts w:ascii="Times New Roman" w:eastAsia="Times New Roman" w:hAnsi="Times New Roman" w:cs="Times New Roman"/>
          </w:rPr>
          <w:t>Additionally</w:t>
        </w:r>
      </w:ins>
      <w:r w:rsidRPr="00E63E00">
        <w:rPr>
          <w:rFonts w:ascii="Times New Roman" w:eastAsia="Times New Roman" w:hAnsi="Times New Roman" w:cs="Times New Roman"/>
        </w:rPr>
        <w:t xml:space="preserve">, </w:t>
      </w:r>
      <w:ins w:id="415" w:author="Sharon Shenhav" w:date="2019-04-17T11:26:00Z">
        <w:r w:rsidR="00AB6BFA">
          <w:rPr>
            <w:rFonts w:ascii="Times New Roman" w:eastAsia="Times New Roman" w:hAnsi="Times New Roman" w:cs="Times New Roman"/>
          </w:rPr>
          <w:t xml:space="preserve">a </w:t>
        </w:r>
      </w:ins>
      <w:r w:rsidRPr="00E63E00">
        <w:rPr>
          <w:rFonts w:ascii="Times New Roman" w:eastAsia="Times New Roman" w:hAnsi="Times New Roman" w:cs="Times New Roman"/>
        </w:rPr>
        <w:t xml:space="preserve">negative self-concept </w:t>
      </w:r>
      <w:ins w:id="416" w:author="Sharon Shenhav" w:date="2019-04-16T16:12:00Z">
        <w:r w:rsidR="00982DE8">
          <w:rPr>
            <w:rFonts w:ascii="Times New Roman" w:eastAsia="Times New Roman" w:hAnsi="Times New Roman" w:cs="Times New Roman"/>
          </w:rPr>
          <w:t xml:space="preserve">often </w:t>
        </w:r>
      </w:ins>
      <w:r w:rsidRPr="00E63E00">
        <w:rPr>
          <w:rFonts w:ascii="Times New Roman" w:eastAsia="Times New Roman" w:hAnsi="Times New Roman" w:cs="Times New Roman"/>
        </w:rPr>
        <w:t xml:space="preserve">leads to demoralization, </w:t>
      </w:r>
      <w:del w:id="417" w:author="Sharon Shenhav" w:date="2019-04-17T11:29:00Z">
        <w:r w:rsidRPr="00E63E00" w:rsidDel="00AB6BFA">
          <w:rPr>
            <w:rFonts w:ascii="Times New Roman" w:eastAsia="Times New Roman" w:hAnsi="Times New Roman" w:cs="Times New Roman"/>
          </w:rPr>
          <w:delText>which leads to</w:delText>
        </w:r>
      </w:del>
      <w:ins w:id="418" w:author="Sharon Shenhav" w:date="2019-04-17T11:29:00Z">
        <w:r w:rsidR="00AB6BFA">
          <w:rPr>
            <w:rFonts w:ascii="Times New Roman" w:eastAsia="Times New Roman" w:hAnsi="Times New Roman" w:cs="Times New Roman"/>
          </w:rPr>
          <w:t>and</w:t>
        </w:r>
      </w:ins>
      <w:ins w:id="419" w:author="Sharon Shenhav" w:date="2019-04-18T14:31:00Z">
        <w:r w:rsidR="003776D4">
          <w:rPr>
            <w:rFonts w:ascii="Times New Roman" w:eastAsia="Times New Roman" w:hAnsi="Times New Roman" w:cs="Times New Roman"/>
          </w:rPr>
          <w:t xml:space="preserve"> </w:t>
        </w:r>
      </w:ins>
      <w:ins w:id="420" w:author="Sharon Shenhav" w:date="2019-04-17T11:29:00Z">
        <w:r w:rsidR="00AB6BFA">
          <w:rPr>
            <w:rFonts w:ascii="Times New Roman" w:eastAsia="Times New Roman" w:hAnsi="Times New Roman" w:cs="Times New Roman"/>
          </w:rPr>
          <w:t>contributes to</w:t>
        </w:r>
      </w:ins>
      <w:r w:rsidRPr="00E63E00">
        <w:rPr>
          <w:rFonts w:ascii="Times New Roman" w:eastAsia="Times New Roman" w:hAnsi="Times New Roman" w:cs="Times New Roman"/>
        </w:rPr>
        <w:t xml:space="preserve"> </w:t>
      </w:r>
      <w:ins w:id="421" w:author="Sharon Shenhav" w:date="2019-04-16T16:13:00Z">
        <w:r w:rsidR="00982DE8">
          <w:rPr>
            <w:rFonts w:ascii="Times New Roman" w:eastAsia="Times New Roman" w:hAnsi="Times New Roman" w:cs="Times New Roman"/>
          </w:rPr>
          <w:t xml:space="preserve">a </w:t>
        </w:r>
      </w:ins>
      <w:r w:rsidRPr="00E63E00">
        <w:rPr>
          <w:rFonts w:ascii="Times New Roman" w:eastAsia="Times New Roman" w:hAnsi="Times New Roman" w:cs="Times New Roman"/>
        </w:rPr>
        <w:t xml:space="preserve">lack of motivation and poor functioning – all of which hinder recovery. </w:t>
      </w:r>
    </w:p>
    <w:p w14:paraId="337CFECA" w14:textId="77777777" w:rsidR="0084400C" w:rsidRPr="00E63E00" w:rsidDel="00162B66" w:rsidRDefault="0084400C" w:rsidP="00214F56">
      <w:pPr>
        <w:spacing w:after="0" w:line="240" w:lineRule="auto"/>
        <w:jc w:val="both"/>
        <w:rPr>
          <w:del w:id="422" w:author="Sharon Shenhav" w:date="2019-04-16T15:55:00Z"/>
          <w:rFonts w:ascii="Times New Roman" w:eastAsia="Times New Roman" w:hAnsi="Times New Roman" w:cs="Times New Roman"/>
        </w:rPr>
      </w:pPr>
    </w:p>
    <w:p w14:paraId="5D4750FD" w14:textId="1585D7D6" w:rsidR="0084400C" w:rsidRPr="00E63E00" w:rsidDel="00162B66" w:rsidRDefault="0084400C" w:rsidP="00214F56">
      <w:pPr>
        <w:spacing w:after="0" w:line="240" w:lineRule="auto"/>
        <w:jc w:val="both"/>
        <w:rPr>
          <w:moveFrom w:id="423" w:author="Sharon Shenhav" w:date="2019-04-16T15:55:00Z"/>
          <w:rFonts w:ascii="Times New Roman" w:eastAsia="Times New Roman" w:hAnsi="Times New Roman" w:cs="Times New Roman"/>
        </w:rPr>
      </w:pPr>
      <w:moveFromRangeStart w:id="424" w:author="Sharon Shenhav" w:date="2019-04-16T15:55:00Z" w:name="move6322521"/>
      <w:moveFrom w:id="425" w:author="Sharon Shenhav" w:date="2019-04-16T15:55:00Z">
        <w:r w:rsidRPr="00E63E00" w:rsidDel="00162B66">
          <w:rPr>
            <w:rFonts w:ascii="Times New Roman" w:eastAsia="Times New Roman" w:hAnsi="Times New Roman" w:cs="Times New Roman"/>
            <w:i/>
            <w:iCs/>
          </w:rPr>
          <w:t>Unemployment</w:t>
        </w:r>
        <w:r w:rsidRPr="00E63E00" w:rsidDel="00162B66">
          <w:rPr>
            <w:rFonts w:ascii="Times New Roman" w:eastAsia="Times New Roman" w:hAnsi="Times New Roman" w:cs="Times New Roman"/>
          </w:rPr>
          <w:t xml:space="preserve"> - There are not enough conditions to support the integration of people with a psychiatric disability in the workforce, from low awareness to the importance of their participation in the labor market and lack of understanding as to how to create an accessible work environment that is suitable to their needs. Also, often participants have been disengaged from the workforce for a long time or have never been part of it. Employers do not have the patience to occupy people with low labor productivity (which is usually the case during the training/learning process), and no incentive to do so when the financial gain is low, yet the current market offers an abundant workforce. </w:t>
        </w:r>
      </w:moveFrom>
    </w:p>
    <w:moveFromRangeEnd w:id="424"/>
    <w:p w14:paraId="13FAF04D" w14:textId="77777777" w:rsidR="0084400C" w:rsidRPr="00E63E00" w:rsidRDefault="0084400C" w:rsidP="00214F56">
      <w:pPr>
        <w:spacing w:after="0" w:line="240" w:lineRule="auto"/>
        <w:jc w:val="both"/>
        <w:rPr>
          <w:rFonts w:ascii="Times New Roman" w:eastAsia="Times New Roman" w:hAnsi="Times New Roman" w:cs="Times New Roman"/>
        </w:rPr>
      </w:pPr>
    </w:p>
    <w:p w14:paraId="1CE16D27" w14:textId="47FC92C3" w:rsidR="0084400C" w:rsidRPr="00E63E00" w:rsidRDefault="0084400C" w:rsidP="00214F56">
      <w:pPr>
        <w:shd w:val="clear" w:color="auto" w:fill="FFFFFF"/>
        <w:spacing w:after="0" w:line="240" w:lineRule="auto"/>
        <w:jc w:val="both"/>
        <w:rPr>
          <w:rFonts w:ascii="Times New Roman" w:eastAsia="Times New Roman" w:hAnsi="Times New Roman" w:cs="Times New Roman"/>
        </w:rPr>
      </w:pPr>
      <w:r w:rsidRPr="00E63E00">
        <w:rPr>
          <w:rFonts w:ascii="Times New Roman" w:eastAsia="Times New Roman" w:hAnsi="Times New Roman" w:cs="Times New Roman"/>
          <w:i/>
          <w:iCs/>
        </w:rPr>
        <w:t>Social Support</w:t>
      </w:r>
      <w:r w:rsidRPr="00E63E00">
        <w:rPr>
          <w:rFonts w:ascii="Times New Roman" w:eastAsia="Times New Roman" w:hAnsi="Times New Roman" w:cs="Times New Roman"/>
        </w:rPr>
        <w:t xml:space="preserve"> - People with </w:t>
      </w:r>
      <w:del w:id="426" w:author="Sharon Shenhav" w:date="2019-04-16T15:55:00Z">
        <w:r w:rsidRPr="00E63E00" w:rsidDel="00162B66">
          <w:rPr>
            <w:rFonts w:ascii="Times New Roman" w:eastAsia="Times New Roman" w:hAnsi="Times New Roman" w:cs="Times New Roman"/>
          </w:rPr>
          <w:delText>mental illness</w:delText>
        </w:r>
      </w:del>
      <w:ins w:id="427" w:author="Sharon Shenhav" w:date="2019-04-16T15:55:00Z">
        <w:r w:rsidR="00162B66">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require support from peers, family and friends to reduce their sense of isolation and increase their activity in the community. </w:t>
      </w:r>
      <w:r w:rsidRPr="00E63E00">
        <w:rPr>
          <w:rFonts w:ascii="Times New Roman" w:eastAsia="Times New Roman" w:hAnsi="Times New Roman" w:cs="Times New Roman"/>
          <w:color w:val="000000"/>
        </w:rPr>
        <w:t>Therefore, efforts to re-integrate them into</w:t>
      </w:r>
      <w:ins w:id="428" w:author="Sharon Shenhav" w:date="2019-04-17T11:29:00Z">
        <w:r w:rsidR="008B1EDB">
          <w:rPr>
            <w:rFonts w:ascii="Times New Roman" w:eastAsia="Times New Roman" w:hAnsi="Times New Roman" w:cs="Times New Roman"/>
            <w:color w:val="000000"/>
          </w:rPr>
          <w:t xml:space="preserve"> the</w:t>
        </w:r>
      </w:ins>
      <w:r w:rsidRPr="00E63E00">
        <w:rPr>
          <w:rFonts w:ascii="Times New Roman" w:eastAsia="Times New Roman" w:hAnsi="Times New Roman" w:cs="Times New Roman"/>
          <w:color w:val="000000"/>
        </w:rPr>
        <w:t xml:space="preserve"> community </w:t>
      </w:r>
      <w:del w:id="429" w:author="Sharon Shenhav" w:date="2019-04-17T11:30:00Z">
        <w:r w:rsidRPr="00E63E00" w:rsidDel="008B1EDB">
          <w:rPr>
            <w:rFonts w:ascii="Times New Roman" w:eastAsia="Times New Roman" w:hAnsi="Times New Roman" w:cs="Times New Roman"/>
            <w:color w:val="000000"/>
          </w:rPr>
          <w:delText xml:space="preserve">life </w:delText>
        </w:r>
      </w:del>
      <w:r w:rsidRPr="00E63E00">
        <w:rPr>
          <w:rFonts w:ascii="Times New Roman" w:eastAsia="Times New Roman" w:hAnsi="Times New Roman" w:cs="Times New Roman"/>
          <w:color w:val="000000"/>
        </w:rPr>
        <w:t xml:space="preserve">must be </w:t>
      </w:r>
      <w:r w:rsidRPr="00A52943">
        <w:rPr>
          <w:rFonts w:ascii="Times New Roman" w:eastAsia="Times New Roman" w:hAnsi="Times New Roman" w:cs="Times New Roman"/>
          <w:color w:val="000000"/>
        </w:rPr>
        <w:t xml:space="preserve">accompanied by </w:t>
      </w:r>
      <w:del w:id="430" w:author="Sharon Shenhav" w:date="2019-04-17T12:33:00Z">
        <w:r w:rsidRPr="00A52943" w:rsidDel="004C44B5">
          <w:rPr>
            <w:rFonts w:ascii="Times New Roman" w:eastAsia="Times New Roman" w:hAnsi="Times New Roman" w:cs="Times New Roman"/>
            <w:color w:val="000000"/>
          </w:rPr>
          <w:delText xml:space="preserve">measures </w:delText>
        </w:r>
      </w:del>
      <w:ins w:id="431" w:author="Sharon Shenhav" w:date="2019-04-17T12:33:00Z">
        <w:r w:rsidR="004C44B5">
          <w:rPr>
            <w:rFonts w:ascii="Times New Roman" w:eastAsia="Times New Roman" w:hAnsi="Times New Roman" w:cs="Times New Roman"/>
            <w:color w:val="000000"/>
          </w:rPr>
          <w:t>actions implemented</w:t>
        </w:r>
        <w:r w:rsidR="004C44B5" w:rsidRPr="00A52943">
          <w:rPr>
            <w:rFonts w:ascii="Times New Roman" w:eastAsia="Times New Roman" w:hAnsi="Times New Roman" w:cs="Times New Roman"/>
            <w:color w:val="000000"/>
          </w:rPr>
          <w:t xml:space="preserve"> </w:t>
        </w:r>
      </w:ins>
      <w:r w:rsidRPr="00A52943">
        <w:rPr>
          <w:rFonts w:ascii="Times New Roman" w:eastAsia="Times New Roman" w:hAnsi="Times New Roman" w:cs="Times New Roman"/>
          <w:color w:val="000000"/>
        </w:rPr>
        <w:t>on</w:t>
      </w:r>
      <w:r w:rsidRPr="00E63E00">
        <w:rPr>
          <w:rFonts w:ascii="Times New Roman" w:eastAsia="Times New Roman" w:hAnsi="Times New Roman" w:cs="Times New Roman"/>
          <w:color w:val="000000"/>
        </w:rPr>
        <w:t xml:space="preserve"> the societal level</w:t>
      </w:r>
      <w:r w:rsidRPr="00E63E00">
        <w:rPr>
          <w:rFonts w:ascii="Times New Roman" w:eastAsia="Times New Roman" w:hAnsi="Times New Roman" w:cs="Times New Roman"/>
        </w:rPr>
        <w:t>.</w:t>
      </w:r>
    </w:p>
    <w:p w14:paraId="0F2526F8" w14:textId="77777777" w:rsidR="0084400C" w:rsidRPr="00E63E00" w:rsidRDefault="0084400C" w:rsidP="00214F56">
      <w:pPr>
        <w:shd w:val="clear" w:color="auto" w:fill="FFFFFF"/>
        <w:spacing w:after="0" w:line="240" w:lineRule="auto"/>
        <w:jc w:val="both"/>
        <w:rPr>
          <w:rFonts w:ascii="Times New Roman" w:eastAsia="Times New Roman" w:hAnsi="Times New Roman" w:cs="Times New Roman"/>
        </w:rPr>
      </w:pPr>
    </w:p>
    <w:p w14:paraId="1F54BB9B" w14:textId="5F9F2EC6" w:rsidR="0084400C" w:rsidRPr="00E63E00" w:rsidRDefault="0084400C" w:rsidP="00214F56">
      <w:pPr>
        <w:spacing w:after="200" w:line="240" w:lineRule="auto"/>
        <w:jc w:val="both"/>
        <w:rPr>
          <w:rFonts w:ascii="Times New Roman" w:eastAsia="Times New Roman" w:hAnsi="Times New Roman" w:cs="Times New Roman"/>
        </w:rPr>
      </w:pPr>
      <w:r w:rsidRPr="00E63E00">
        <w:rPr>
          <w:rFonts w:ascii="Times New Roman" w:eastAsia="Times New Roman" w:hAnsi="Times New Roman" w:cs="Times New Roman"/>
        </w:rPr>
        <w:t xml:space="preserve">The goal of psychiatric rehabilitation is to help individuals with persistent and serious </w:t>
      </w:r>
      <w:del w:id="432" w:author="Sharon Shenhav" w:date="2019-04-17T11:31:00Z">
        <w:r w:rsidRPr="00E63E00" w:rsidDel="008B1EDB">
          <w:rPr>
            <w:rFonts w:ascii="Times New Roman" w:eastAsia="Times New Roman" w:hAnsi="Times New Roman" w:cs="Times New Roman"/>
          </w:rPr>
          <w:delText>mental illness</w:delText>
        </w:r>
      </w:del>
      <w:ins w:id="433" w:author="Sharon Shenhav" w:date="2019-04-17T11:31:00Z">
        <w:r w:rsidR="008B1EDB">
          <w:rPr>
            <w:rFonts w:ascii="Times New Roman" w:eastAsia="Times New Roman" w:hAnsi="Times New Roman" w:cs="Times New Roman"/>
          </w:rPr>
          <w:t>psychosocial disabilities</w:t>
        </w:r>
      </w:ins>
      <w:r w:rsidRPr="00E63E00">
        <w:rPr>
          <w:rFonts w:ascii="Times New Roman" w:eastAsia="Times New Roman" w:hAnsi="Times New Roman" w:cs="Times New Roman"/>
        </w:rPr>
        <w:t xml:space="preserve"> to develop the emotional, social and intellectual skills needed to live, learn and work in the community with the least amount of professional support. Although psychiatric rehabilitation does not deny the existence or the impact of mental illness, rehabilitation practice</w:t>
      </w:r>
      <w:ins w:id="434" w:author="Sharon Shenhav" w:date="2019-04-16T16:14:00Z">
        <w:r w:rsidR="00982DE8">
          <w:rPr>
            <w:rFonts w:ascii="Times New Roman" w:eastAsia="Times New Roman" w:hAnsi="Times New Roman" w:cs="Times New Roman"/>
          </w:rPr>
          <w:t>s</w:t>
        </w:r>
      </w:ins>
      <w:r w:rsidRPr="00E63E00">
        <w:rPr>
          <w:rFonts w:ascii="Times New Roman" w:eastAsia="Times New Roman" w:hAnsi="Times New Roman" w:cs="Times New Roman"/>
        </w:rPr>
        <w:t xml:space="preserve"> ha</w:t>
      </w:r>
      <w:ins w:id="435" w:author="Sharon Shenhav" w:date="2019-04-16T16:14:00Z">
        <w:r w:rsidR="00982DE8">
          <w:rPr>
            <w:rFonts w:ascii="Times New Roman" w:eastAsia="Times New Roman" w:hAnsi="Times New Roman" w:cs="Times New Roman"/>
          </w:rPr>
          <w:t>ve</w:t>
        </w:r>
      </w:ins>
      <w:del w:id="436" w:author="Sharon Shenhav" w:date="2019-04-16T16:14:00Z">
        <w:r w:rsidRPr="00E63E00" w:rsidDel="00982DE8">
          <w:rPr>
            <w:rFonts w:ascii="Times New Roman" w:eastAsia="Times New Roman" w:hAnsi="Times New Roman" w:cs="Times New Roman"/>
          </w:rPr>
          <w:delText>s</w:delText>
        </w:r>
      </w:del>
      <w:r w:rsidRPr="00E63E00">
        <w:rPr>
          <w:rFonts w:ascii="Times New Roman" w:eastAsia="Times New Roman" w:hAnsi="Times New Roman" w:cs="Times New Roman"/>
        </w:rPr>
        <w:t xml:space="preserve"> shifted away from a focus on an illness model towards a model of functional disability. These rehabilitation values are also incorporated in the </w:t>
      </w:r>
      <w:commentRangeStart w:id="437"/>
      <w:r w:rsidRPr="00E63E00">
        <w:rPr>
          <w:rFonts w:ascii="Times New Roman" w:eastAsia="Times New Roman" w:hAnsi="Times New Roman" w:cs="Times New Roman"/>
        </w:rPr>
        <w:t>concept of mental health recovery applied by Enosh</w:t>
      </w:r>
      <w:commentRangeEnd w:id="437"/>
      <w:r w:rsidR="004315A7">
        <w:rPr>
          <w:rStyle w:val="CommentReference"/>
        </w:rPr>
        <w:commentReference w:id="437"/>
      </w:r>
      <w:r w:rsidRPr="00E63E00">
        <w:rPr>
          <w:rFonts w:ascii="Times New Roman" w:eastAsia="Times New Roman" w:hAnsi="Times New Roman" w:cs="Times New Roman"/>
        </w:rPr>
        <w:t xml:space="preserve">. </w:t>
      </w:r>
    </w:p>
    <w:p w14:paraId="38252575" w14:textId="7C5ADF94" w:rsidR="0084400C" w:rsidRPr="0084400C" w:rsidRDefault="0084400C" w:rsidP="0084400C">
      <w:pPr>
        <w:spacing w:line="276" w:lineRule="auto"/>
        <w:ind w:left="-90"/>
        <w:jc w:val="both"/>
        <w:rPr>
          <w:rFonts w:asciiTheme="majorBidi" w:hAnsiTheme="majorBidi" w:cstheme="majorBidi"/>
          <w:b/>
          <w:bCs/>
          <w:sz w:val="24"/>
          <w:szCs w:val="24"/>
        </w:rPr>
      </w:pPr>
    </w:p>
    <w:p w14:paraId="0A6C18ED" w14:textId="1C784A54" w:rsidR="00F61A64" w:rsidRPr="00D91950" w:rsidRDefault="00F61A64" w:rsidP="000907E6">
      <w:pPr>
        <w:pStyle w:val="ListParagraph"/>
        <w:numPr>
          <w:ilvl w:val="0"/>
          <w:numId w:val="14"/>
        </w:numPr>
        <w:spacing w:line="276" w:lineRule="auto"/>
        <w:ind w:left="270"/>
        <w:jc w:val="both"/>
        <w:rPr>
          <w:rFonts w:asciiTheme="majorBidi" w:hAnsiTheme="majorBidi" w:cstheme="majorBidi"/>
          <w:b/>
          <w:bCs/>
          <w:sz w:val="24"/>
          <w:szCs w:val="24"/>
        </w:rPr>
      </w:pPr>
      <w:r w:rsidRPr="00D91950">
        <w:rPr>
          <w:rFonts w:asciiTheme="majorBidi" w:hAnsiTheme="majorBidi" w:cstheme="majorBidi"/>
          <w:b/>
          <w:bCs/>
          <w:sz w:val="24"/>
          <w:szCs w:val="24"/>
        </w:rPr>
        <w:lastRenderedPageBreak/>
        <w:t>Enosh</w:t>
      </w:r>
      <w:r w:rsidR="009A550A" w:rsidRPr="00D91950">
        <w:rPr>
          <w:rStyle w:val="FootnoteReference"/>
          <w:rFonts w:asciiTheme="majorBidi" w:hAnsiTheme="majorBidi" w:cstheme="majorBidi"/>
          <w:b/>
          <w:bCs/>
          <w:sz w:val="24"/>
          <w:szCs w:val="24"/>
        </w:rPr>
        <w:footnoteReference w:customMarkFollows="1" w:id="1"/>
        <w:sym w:font="Symbol" w:char="F02A"/>
      </w:r>
      <w:r w:rsidRPr="00D91950">
        <w:rPr>
          <w:rFonts w:asciiTheme="majorBidi" w:hAnsiTheme="majorBidi" w:cstheme="majorBidi"/>
          <w:b/>
          <w:bCs/>
          <w:sz w:val="24"/>
          <w:szCs w:val="24"/>
        </w:rPr>
        <w:t xml:space="preserve"> – The Israeli Mental Health Association – </w:t>
      </w:r>
      <w:ins w:id="438" w:author="Sharon Shenhav" w:date="2019-04-16T16:15:00Z">
        <w:r w:rsidR="00982DE8">
          <w:rPr>
            <w:rFonts w:asciiTheme="majorBidi" w:hAnsiTheme="majorBidi" w:cstheme="majorBidi"/>
            <w:b/>
            <w:bCs/>
            <w:sz w:val="24"/>
            <w:szCs w:val="24"/>
          </w:rPr>
          <w:t xml:space="preserve">An </w:t>
        </w:r>
      </w:ins>
      <w:r w:rsidRPr="00D91950">
        <w:rPr>
          <w:rFonts w:asciiTheme="majorBidi" w:hAnsiTheme="majorBidi" w:cstheme="majorBidi"/>
          <w:b/>
          <w:bCs/>
          <w:sz w:val="24"/>
          <w:szCs w:val="24"/>
        </w:rPr>
        <w:t>Overview</w:t>
      </w:r>
    </w:p>
    <w:p w14:paraId="2DDEF99E" w14:textId="54287CC8" w:rsidR="000D0045" w:rsidRDefault="003776D4" w:rsidP="006C667E">
      <w:pPr>
        <w:spacing w:before="120" w:after="0" w:line="276" w:lineRule="auto"/>
        <w:jc w:val="both"/>
        <w:rPr>
          <w:ins w:id="439" w:author="Sharon Shenhav" w:date="2019-04-16T16:17:00Z"/>
          <w:rFonts w:asciiTheme="majorBidi" w:hAnsiTheme="majorBidi" w:cstheme="majorBidi"/>
        </w:rPr>
      </w:pPr>
      <w:hyperlink r:id="rId12" w:history="1">
        <w:r w:rsidR="000D0045" w:rsidRPr="00265C06">
          <w:rPr>
            <w:rStyle w:val="Hyperlink"/>
            <w:rFonts w:asciiTheme="majorBidi" w:hAnsiTheme="majorBidi" w:cstheme="majorBidi"/>
          </w:rPr>
          <w:t>Enosh – The Israeli Mental Health Association</w:t>
        </w:r>
      </w:hyperlink>
      <w:r w:rsidR="000D0045" w:rsidRPr="00265C06">
        <w:rPr>
          <w:rFonts w:asciiTheme="majorBidi" w:hAnsiTheme="majorBidi" w:cstheme="majorBidi"/>
        </w:rPr>
        <w:t xml:space="preserve">, </w:t>
      </w:r>
      <w:r w:rsidR="00431093" w:rsidRPr="00265C06">
        <w:rPr>
          <w:rFonts w:asciiTheme="majorBidi" w:hAnsiTheme="majorBidi" w:cstheme="majorBidi"/>
        </w:rPr>
        <w:t>founded</w:t>
      </w:r>
      <w:r w:rsidR="000D0045" w:rsidRPr="00265C06">
        <w:rPr>
          <w:rFonts w:asciiTheme="majorBidi" w:hAnsiTheme="majorBidi" w:cstheme="majorBidi"/>
        </w:rPr>
        <w:t xml:space="preserve"> in</w:t>
      </w:r>
      <w:r w:rsidR="00BD0EFC" w:rsidRPr="00265C06">
        <w:rPr>
          <w:rFonts w:asciiTheme="majorBidi" w:hAnsiTheme="majorBidi" w:cstheme="majorBidi"/>
        </w:rPr>
        <w:t xml:space="preserve"> 1978</w:t>
      </w:r>
      <w:r w:rsidR="00431093" w:rsidRPr="00265C06">
        <w:rPr>
          <w:rFonts w:asciiTheme="majorBidi" w:hAnsiTheme="majorBidi" w:cstheme="majorBidi"/>
        </w:rPr>
        <w:t>,</w:t>
      </w:r>
      <w:r w:rsidR="000D0045" w:rsidRPr="00265C06">
        <w:rPr>
          <w:rFonts w:asciiTheme="majorBidi" w:hAnsiTheme="majorBidi" w:cstheme="majorBidi"/>
        </w:rPr>
        <w:t xml:space="preserve"> is a nonprofit organization</w:t>
      </w:r>
      <w:r w:rsidR="00F61A64" w:rsidRPr="00265C06">
        <w:rPr>
          <w:rFonts w:asciiTheme="majorBidi" w:hAnsiTheme="majorBidi" w:cstheme="majorBidi"/>
        </w:rPr>
        <w:t xml:space="preserve"> in Israel</w:t>
      </w:r>
      <w:r w:rsidR="000D0045" w:rsidRPr="00265C06">
        <w:rPr>
          <w:rFonts w:asciiTheme="majorBidi" w:hAnsiTheme="majorBidi" w:cstheme="majorBidi"/>
        </w:rPr>
        <w:t>, aim</w:t>
      </w:r>
      <w:ins w:id="440" w:author="Sharon Shenhav" w:date="2019-04-16T16:15:00Z">
        <w:r w:rsidR="00982DE8">
          <w:rPr>
            <w:rFonts w:asciiTheme="majorBidi" w:hAnsiTheme="majorBidi" w:cstheme="majorBidi"/>
          </w:rPr>
          <w:t>ed</w:t>
        </w:r>
      </w:ins>
      <w:r w:rsidR="000D0045" w:rsidRPr="00265C06">
        <w:rPr>
          <w:rFonts w:asciiTheme="majorBidi" w:hAnsiTheme="majorBidi" w:cstheme="majorBidi"/>
        </w:rPr>
        <w:t xml:space="preserve"> to</w:t>
      </w:r>
      <w:r w:rsidR="00431093" w:rsidRPr="00265C06">
        <w:rPr>
          <w:rFonts w:asciiTheme="majorBidi" w:hAnsiTheme="majorBidi" w:cstheme="majorBidi"/>
        </w:rPr>
        <w:t xml:space="preserve"> promote community mental health and provide</w:t>
      </w:r>
      <w:r w:rsidR="000D0045" w:rsidRPr="00265C06">
        <w:rPr>
          <w:rFonts w:asciiTheme="majorBidi" w:hAnsiTheme="majorBidi" w:cstheme="majorBidi"/>
        </w:rPr>
        <w:t xml:space="preserve"> support </w:t>
      </w:r>
      <w:r w:rsidR="00431093" w:rsidRPr="00265C06">
        <w:rPr>
          <w:rFonts w:asciiTheme="majorBidi" w:hAnsiTheme="majorBidi" w:cstheme="majorBidi"/>
        </w:rPr>
        <w:t xml:space="preserve">for </w:t>
      </w:r>
      <w:r w:rsidR="000D0045" w:rsidRPr="00265C06">
        <w:rPr>
          <w:rFonts w:asciiTheme="majorBidi" w:hAnsiTheme="majorBidi" w:cstheme="majorBidi"/>
        </w:rPr>
        <w:t xml:space="preserve">people with </w:t>
      </w:r>
      <w:commentRangeStart w:id="441"/>
      <w:r w:rsidR="000D0045" w:rsidRPr="00265C06">
        <w:rPr>
          <w:rFonts w:asciiTheme="majorBidi" w:hAnsiTheme="majorBidi" w:cstheme="majorBidi"/>
        </w:rPr>
        <w:t>psycho</w:t>
      </w:r>
      <w:del w:id="442" w:author="Sharon Shenhav" w:date="2019-04-16T16:16:00Z">
        <w:r w:rsidR="000D0045" w:rsidRPr="00265C06" w:rsidDel="00982DE8">
          <w:rPr>
            <w:rFonts w:asciiTheme="majorBidi" w:hAnsiTheme="majorBidi" w:cstheme="majorBidi"/>
          </w:rPr>
          <w:delText>-</w:delText>
        </w:r>
      </w:del>
      <w:r w:rsidR="000D0045" w:rsidRPr="00265C06">
        <w:rPr>
          <w:rFonts w:asciiTheme="majorBidi" w:hAnsiTheme="majorBidi" w:cstheme="majorBidi"/>
        </w:rPr>
        <w:t xml:space="preserve">social </w:t>
      </w:r>
      <w:commentRangeEnd w:id="441"/>
      <w:r w:rsidR="00982DE8">
        <w:rPr>
          <w:rStyle w:val="CommentReference"/>
        </w:rPr>
        <w:commentReference w:id="441"/>
      </w:r>
      <w:r w:rsidR="000D0045" w:rsidRPr="00265C06">
        <w:rPr>
          <w:rFonts w:asciiTheme="majorBidi" w:hAnsiTheme="majorBidi" w:cstheme="majorBidi"/>
        </w:rPr>
        <w:t xml:space="preserve">disabilities and their family members. </w:t>
      </w:r>
      <w:del w:id="443" w:author="Sharon Shenhav" w:date="2019-04-16T16:16:00Z">
        <w:r w:rsidR="009A25B1" w:rsidRPr="00265C06" w:rsidDel="00600117">
          <w:rPr>
            <w:rFonts w:asciiTheme="majorBidi" w:hAnsiTheme="majorBidi" w:cstheme="majorBidi"/>
          </w:rPr>
          <w:delText>(</w:delText>
        </w:r>
      </w:del>
      <w:r w:rsidR="006C667E" w:rsidRPr="00265C06">
        <w:rPr>
          <w:rFonts w:asciiTheme="majorBidi" w:hAnsiTheme="majorBidi" w:cstheme="majorBidi"/>
        </w:rPr>
        <w:t>In Enosh</w:t>
      </w:r>
      <w:ins w:id="444" w:author="Sharon Shenhav" w:date="2019-04-18T14:32:00Z">
        <w:r w:rsidR="00B52E90">
          <w:rPr>
            <w:rFonts w:asciiTheme="majorBidi" w:hAnsiTheme="majorBidi" w:cstheme="majorBidi"/>
          </w:rPr>
          <w:t>,</w:t>
        </w:r>
      </w:ins>
      <w:r w:rsidR="006C667E" w:rsidRPr="00265C06">
        <w:rPr>
          <w:rFonts w:asciiTheme="majorBidi" w:hAnsiTheme="majorBidi" w:cstheme="majorBidi"/>
        </w:rPr>
        <w:t xml:space="preserve"> we use the Hebrew term “Mitmodedim” </w:t>
      </w:r>
      <w:ins w:id="445" w:author="Sharon Shenhav" w:date="2019-04-17T11:34:00Z">
        <w:r w:rsidR="009B21FE">
          <w:rPr>
            <w:rFonts w:asciiTheme="majorBidi" w:hAnsiTheme="majorBidi" w:cstheme="majorBidi"/>
          </w:rPr>
          <w:t>–</w:t>
        </w:r>
      </w:ins>
      <w:del w:id="446" w:author="Sharon Shenhav" w:date="2019-04-17T11:34:00Z">
        <w:r w:rsidR="006C667E" w:rsidRPr="00265C06" w:rsidDel="009B21FE">
          <w:rPr>
            <w:rFonts w:asciiTheme="majorBidi" w:hAnsiTheme="majorBidi" w:cstheme="majorBidi"/>
          </w:rPr>
          <w:delText>-</w:delText>
        </w:r>
      </w:del>
      <w:r w:rsidR="006C667E" w:rsidRPr="00265C06">
        <w:rPr>
          <w:rFonts w:asciiTheme="majorBidi" w:hAnsiTheme="majorBidi" w:cstheme="majorBidi"/>
        </w:rPr>
        <w:t xml:space="preserve"> </w:t>
      </w:r>
      <w:del w:id="447" w:author="Sharon Shenhav" w:date="2019-04-17T11:34:00Z">
        <w:r w:rsidR="006C667E" w:rsidRPr="00265C06" w:rsidDel="009B21FE">
          <w:rPr>
            <w:rFonts w:asciiTheme="majorBidi" w:hAnsiTheme="majorBidi" w:cstheme="majorBidi"/>
          </w:rPr>
          <w:delText>which mean</w:delText>
        </w:r>
      </w:del>
      <w:ins w:id="448" w:author="Sharon Shenhav" w:date="2019-04-17T11:34:00Z">
        <w:r w:rsidR="009B21FE">
          <w:rPr>
            <w:rFonts w:asciiTheme="majorBidi" w:hAnsiTheme="majorBidi" w:cstheme="majorBidi"/>
          </w:rPr>
          <w:t>meaning</w:t>
        </w:r>
      </w:ins>
      <w:r w:rsidR="006C667E" w:rsidRPr="00265C06">
        <w:rPr>
          <w:rFonts w:asciiTheme="majorBidi" w:hAnsiTheme="majorBidi" w:cstheme="majorBidi"/>
        </w:rPr>
        <w:t xml:space="preserve"> “copers”</w:t>
      </w:r>
      <w:r w:rsidR="009A25B1" w:rsidRPr="00265C06">
        <w:rPr>
          <w:rFonts w:asciiTheme="majorBidi" w:hAnsiTheme="majorBidi" w:cstheme="majorBidi"/>
        </w:rPr>
        <w:t xml:space="preserve"> –</w:t>
      </w:r>
      <w:ins w:id="449" w:author="Sharon Shenhav" w:date="2019-04-17T11:35:00Z">
        <w:r w:rsidR="007C42B8">
          <w:rPr>
            <w:rFonts w:asciiTheme="majorBidi" w:hAnsiTheme="majorBidi" w:cstheme="majorBidi"/>
          </w:rPr>
          <w:t xml:space="preserve"> for</w:t>
        </w:r>
      </w:ins>
      <w:ins w:id="450" w:author="Sharon Shenhav" w:date="2019-04-16T16:17:00Z">
        <w:r w:rsidR="00600117">
          <w:rPr>
            <w:rFonts w:asciiTheme="majorBidi" w:hAnsiTheme="majorBidi" w:cstheme="majorBidi"/>
          </w:rPr>
          <w:t xml:space="preserve"> </w:t>
        </w:r>
      </w:ins>
      <w:r w:rsidR="009A25B1" w:rsidRPr="00265C06">
        <w:rPr>
          <w:rFonts w:asciiTheme="majorBidi" w:hAnsiTheme="majorBidi" w:cstheme="majorBidi"/>
        </w:rPr>
        <w:t>pe</w:t>
      </w:r>
      <w:r w:rsidR="006C667E" w:rsidRPr="00265C06">
        <w:rPr>
          <w:rFonts w:asciiTheme="majorBidi" w:hAnsiTheme="majorBidi" w:cstheme="majorBidi"/>
        </w:rPr>
        <w:t>ople coping with mental illness</w:t>
      </w:r>
      <w:del w:id="451" w:author="Sharon Shenhav" w:date="2019-04-16T16:16:00Z">
        <w:r w:rsidR="009A25B1" w:rsidRPr="00265C06" w:rsidDel="00600117">
          <w:rPr>
            <w:rFonts w:asciiTheme="majorBidi" w:hAnsiTheme="majorBidi" w:cstheme="majorBidi"/>
          </w:rPr>
          <w:delText>)</w:delText>
        </w:r>
      </w:del>
      <w:r w:rsidR="009A25B1" w:rsidRPr="00265C06">
        <w:rPr>
          <w:rFonts w:asciiTheme="majorBidi" w:hAnsiTheme="majorBidi" w:cstheme="majorBidi"/>
        </w:rPr>
        <w:t xml:space="preserve">. </w:t>
      </w:r>
    </w:p>
    <w:p w14:paraId="22167F54" w14:textId="77777777" w:rsidR="00600117" w:rsidRPr="00265C06" w:rsidRDefault="00600117" w:rsidP="006C667E">
      <w:pPr>
        <w:spacing w:before="120" w:after="0" w:line="276" w:lineRule="auto"/>
        <w:jc w:val="both"/>
        <w:rPr>
          <w:rFonts w:asciiTheme="majorBidi" w:hAnsiTheme="majorBidi" w:cstheme="majorBidi"/>
        </w:rPr>
      </w:pPr>
    </w:p>
    <w:p w14:paraId="1FA8EE2F" w14:textId="08B3B658" w:rsidR="009A550A" w:rsidRPr="00265C06" w:rsidRDefault="009A550A" w:rsidP="009A550A">
      <w:pPr>
        <w:pBdr>
          <w:bottom w:val="single" w:sz="4" w:space="1" w:color="auto"/>
        </w:pBdr>
        <w:spacing w:line="276" w:lineRule="auto"/>
        <w:rPr>
          <w:rFonts w:asciiTheme="majorBidi" w:hAnsiTheme="majorBidi" w:cstheme="majorBidi"/>
          <w:b/>
          <w:bCs/>
        </w:rPr>
      </w:pPr>
      <w:r w:rsidRPr="00265C06">
        <w:rPr>
          <w:rFonts w:asciiTheme="majorBidi" w:hAnsiTheme="majorBidi" w:cstheme="majorBidi"/>
          <w:b/>
          <w:bCs/>
        </w:rPr>
        <w:t xml:space="preserve">Enosh goals: </w:t>
      </w:r>
    </w:p>
    <w:p w14:paraId="2EC646D5" w14:textId="0F360450"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Provide quality</w:t>
      </w:r>
      <w:ins w:id="452" w:author="Sharon Shenhav" w:date="2019-04-17T11:35:00Z">
        <w:r w:rsidR="00E20357">
          <w:rPr>
            <w:rFonts w:asciiTheme="majorBidi" w:hAnsiTheme="majorBidi" w:cstheme="majorBidi"/>
          </w:rPr>
          <w:t>,</w:t>
        </w:r>
      </w:ins>
      <w:r w:rsidRPr="00265C06">
        <w:rPr>
          <w:rFonts w:asciiTheme="majorBidi" w:hAnsiTheme="majorBidi" w:cstheme="majorBidi"/>
        </w:rPr>
        <w:t xml:space="preserve"> professional community</w:t>
      </w:r>
      <w:ins w:id="453" w:author="Sharon Shenhav" w:date="2019-04-17T11:35:00Z">
        <w:r w:rsidR="00E20357">
          <w:rPr>
            <w:rFonts w:asciiTheme="majorBidi" w:hAnsiTheme="majorBidi" w:cstheme="majorBidi"/>
          </w:rPr>
          <w:t>-based</w:t>
        </w:r>
      </w:ins>
      <w:r w:rsidRPr="00265C06">
        <w:rPr>
          <w:rFonts w:asciiTheme="majorBidi" w:hAnsiTheme="majorBidi" w:cstheme="majorBidi"/>
        </w:rPr>
        <w:t xml:space="preserve"> mental health services for people with </w:t>
      </w:r>
      <w:commentRangeStart w:id="454"/>
      <w:r w:rsidRPr="00265C06">
        <w:rPr>
          <w:rFonts w:asciiTheme="majorBidi" w:hAnsiTheme="majorBidi" w:cstheme="majorBidi"/>
        </w:rPr>
        <w:t>psych</w:t>
      </w:r>
      <w:ins w:id="455" w:author="Sharon Shenhav" w:date="2019-04-17T11:36:00Z">
        <w:r w:rsidR="005454ED">
          <w:rPr>
            <w:rFonts w:asciiTheme="majorBidi" w:hAnsiTheme="majorBidi" w:cstheme="majorBidi"/>
          </w:rPr>
          <w:t>osocial</w:t>
        </w:r>
      </w:ins>
      <w:del w:id="456" w:author="Sharon Shenhav" w:date="2019-04-17T11:36:00Z">
        <w:r w:rsidRPr="00265C06" w:rsidDel="005454ED">
          <w:rPr>
            <w:rFonts w:asciiTheme="majorBidi" w:hAnsiTheme="majorBidi" w:cstheme="majorBidi"/>
          </w:rPr>
          <w:delText>iatric</w:delText>
        </w:r>
      </w:del>
      <w:r w:rsidRPr="00265C06">
        <w:rPr>
          <w:rFonts w:asciiTheme="majorBidi" w:hAnsiTheme="majorBidi" w:cstheme="majorBidi"/>
        </w:rPr>
        <w:t xml:space="preserve"> </w:t>
      </w:r>
      <w:commentRangeEnd w:id="454"/>
      <w:r w:rsidR="00600117">
        <w:rPr>
          <w:rStyle w:val="CommentReference"/>
        </w:rPr>
        <w:commentReference w:id="454"/>
      </w:r>
      <w:r w:rsidRPr="00265C06">
        <w:rPr>
          <w:rFonts w:asciiTheme="majorBidi" w:hAnsiTheme="majorBidi" w:cstheme="majorBidi"/>
        </w:rPr>
        <w:t xml:space="preserve">disabilities, and their families. </w:t>
      </w:r>
    </w:p>
    <w:p w14:paraId="07983758" w14:textId="6C06990A"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Increase awareness </w:t>
      </w:r>
      <w:ins w:id="457" w:author="Sharon Shenhav" w:date="2019-04-16T16:18:00Z">
        <w:r w:rsidR="00600117">
          <w:rPr>
            <w:rFonts w:asciiTheme="majorBidi" w:hAnsiTheme="majorBidi" w:cstheme="majorBidi"/>
          </w:rPr>
          <w:t>surrounding</w:t>
        </w:r>
      </w:ins>
      <w:del w:id="458" w:author="Sharon Shenhav" w:date="2019-04-16T16:18:00Z">
        <w:r w:rsidRPr="00265C06" w:rsidDel="00600117">
          <w:rPr>
            <w:rFonts w:asciiTheme="majorBidi" w:hAnsiTheme="majorBidi" w:cstheme="majorBidi"/>
          </w:rPr>
          <w:delText>on</w:delText>
        </w:r>
      </w:del>
      <w:r w:rsidRPr="00265C06">
        <w:rPr>
          <w:rFonts w:asciiTheme="majorBidi" w:hAnsiTheme="majorBidi" w:cstheme="majorBidi"/>
        </w:rPr>
        <w:t xml:space="preserve"> mental health and fight society's stigmas towards people with </w:t>
      </w:r>
      <w:del w:id="459" w:author="Sharon Shenhav" w:date="2019-04-16T16:18:00Z">
        <w:r w:rsidRPr="00265C06" w:rsidDel="00600117">
          <w:rPr>
            <w:rFonts w:asciiTheme="majorBidi" w:hAnsiTheme="majorBidi" w:cstheme="majorBidi"/>
          </w:rPr>
          <w:delText xml:space="preserve">mental </w:delText>
        </w:r>
      </w:del>
      <w:ins w:id="460" w:author="Sharon Shenhav" w:date="2019-04-16T16:18:00Z">
        <w:r w:rsidR="00600117">
          <w:rPr>
            <w:rFonts w:asciiTheme="majorBidi" w:hAnsiTheme="majorBidi" w:cstheme="majorBidi"/>
          </w:rPr>
          <w:t>psychosocial</w:t>
        </w:r>
        <w:r w:rsidR="00600117" w:rsidRPr="00265C06">
          <w:rPr>
            <w:rFonts w:asciiTheme="majorBidi" w:hAnsiTheme="majorBidi" w:cstheme="majorBidi"/>
          </w:rPr>
          <w:t xml:space="preserve"> </w:t>
        </w:r>
      </w:ins>
      <w:r w:rsidRPr="00265C06">
        <w:rPr>
          <w:rFonts w:asciiTheme="majorBidi" w:hAnsiTheme="majorBidi" w:cstheme="majorBidi"/>
        </w:rPr>
        <w:t>disabilities</w:t>
      </w:r>
      <w:ins w:id="461" w:author="Sharon Shenhav" w:date="2019-04-16T16:18:00Z">
        <w:r w:rsidR="00600117">
          <w:rPr>
            <w:rFonts w:asciiTheme="majorBidi" w:hAnsiTheme="majorBidi" w:cstheme="majorBidi"/>
          </w:rPr>
          <w:t>.</w:t>
        </w:r>
      </w:ins>
    </w:p>
    <w:p w14:paraId="758FD5E6" w14:textId="69EEBA5F"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Promote the rights of people with </w:t>
      </w:r>
      <w:commentRangeStart w:id="462"/>
      <w:del w:id="463" w:author="Sharon Shenhav" w:date="2019-04-17T11:36:00Z">
        <w:r w:rsidRPr="00265C06" w:rsidDel="005454ED">
          <w:rPr>
            <w:rFonts w:asciiTheme="majorBidi" w:hAnsiTheme="majorBidi" w:cstheme="majorBidi"/>
          </w:rPr>
          <w:delText xml:space="preserve">psychiatric </w:delText>
        </w:r>
      </w:del>
      <w:commentRangeEnd w:id="462"/>
      <w:ins w:id="464" w:author="Sharon Shenhav" w:date="2019-04-17T11:36:00Z">
        <w:r w:rsidR="005454ED">
          <w:rPr>
            <w:rFonts w:asciiTheme="majorBidi" w:hAnsiTheme="majorBidi" w:cstheme="majorBidi"/>
          </w:rPr>
          <w:t>psychosocial</w:t>
        </w:r>
        <w:r w:rsidR="005454ED" w:rsidRPr="00265C06">
          <w:rPr>
            <w:rFonts w:asciiTheme="majorBidi" w:hAnsiTheme="majorBidi" w:cstheme="majorBidi"/>
          </w:rPr>
          <w:t xml:space="preserve"> </w:t>
        </w:r>
      </w:ins>
      <w:r w:rsidR="00600117">
        <w:rPr>
          <w:rStyle w:val="CommentReference"/>
        </w:rPr>
        <w:commentReference w:id="462"/>
      </w:r>
      <w:r w:rsidRPr="00265C06">
        <w:rPr>
          <w:rFonts w:asciiTheme="majorBidi" w:hAnsiTheme="majorBidi" w:cstheme="majorBidi"/>
        </w:rPr>
        <w:t>disabilities and their family members</w:t>
      </w:r>
      <w:ins w:id="465" w:author="Sharon Shenhav" w:date="2019-04-16T16:18:00Z">
        <w:r w:rsidR="00600117">
          <w:rPr>
            <w:rFonts w:asciiTheme="majorBidi" w:hAnsiTheme="majorBidi" w:cstheme="majorBidi"/>
          </w:rPr>
          <w:t>.</w:t>
        </w:r>
      </w:ins>
      <w:r w:rsidRPr="00265C06">
        <w:rPr>
          <w:rFonts w:asciiTheme="majorBidi" w:hAnsiTheme="majorBidi" w:cstheme="majorBidi"/>
        </w:rPr>
        <w:t xml:space="preserve"> </w:t>
      </w:r>
    </w:p>
    <w:p w14:paraId="2A0DDBD5" w14:textId="12647C71" w:rsidR="009A550A" w:rsidRPr="00265C06" w:rsidRDefault="009A550A" w:rsidP="00EC1727">
      <w:pPr>
        <w:pStyle w:val="ListParagraph"/>
        <w:numPr>
          <w:ilvl w:val="0"/>
          <w:numId w:val="13"/>
        </w:numPr>
        <w:pBdr>
          <w:bottom w:val="single" w:sz="4" w:space="1" w:color="auto"/>
        </w:pBdr>
        <w:spacing w:after="0" w:line="276" w:lineRule="auto"/>
        <w:rPr>
          <w:rFonts w:asciiTheme="majorBidi" w:hAnsiTheme="majorBidi" w:cstheme="majorBidi"/>
        </w:rPr>
      </w:pPr>
      <w:r w:rsidRPr="00265C06">
        <w:rPr>
          <w:rFonts w:asciiTheme="majorBidi" w:hAnsiTheme="majorBidi" w:cstheme="majorBidi"/>
        </w:rPr>
        <w:t xml:space="preserve">Promote </w:t>
      </w:r>
      <w:commentRangeStart w:id="466"/>
      <w:r w:rsidRPr="00265C06">
        <w:rPr>
          <w:rFonts w:asciiTheme="majorBidi" w:hAnsiTheme="majorBidi" w:cstheme="majorBidi"/>
        </w:rPr>
        <w:t xml:space="preserve">pioneer </w:t>
      </w:r>
      <w:commentRangeEnd w:id="466"/>
      <w:r w:rsidR="00600117">
        <w:rPr>
          <w:rStyle w:val="CommentReference"/>
        </w:rPr>
        <w:commentReference w:id="466"/>
      </w:r>
      <w:r w:rsidRPr="00265C06">
        <w:rPr>
          <w:rFonts w:asciiTheme="majorBidi" w:hAnsiTheme="majorBidi" w:cstheme="majorBidi"/>
        </w:rPr>
        <w:t>community</w:t>
      </w:r>
      <w:ins w:id="467" w:author="Sharon Shenhav" w:date="2019-04-16T16:19:00Z">
        <w:r w:rsidR="00600117">
          <w:rPr>
            <w:rFonts w:asciiTheme="majorBidi" w:hAnsiTheme="majorBidi" w:cstheme="majorBidi"/>
          </w:rPr>
          <w:t>-</w:t>
        </w:r>
      </w:ins>
      <w:del w:id="468" w:author="Sharon Shenhav" w:date="2019-04-16T16:19:00Z">
        <w:r w:rsidRPr="00265C06" w:rsidDel="00600117">
          <w:rPr>
            <w:rFonts w:asciiTheme="majorBidi" w:hAnsiTheme="majorBidi" w:cstheme="majorBidi"/>
          </w:rPr>
          <w:delText xml:space="preserve"> </w:delText>
        </w:r>
      </w:del>
      <w:r w:rsidRPr="00265C06">
        <w:rPr>
          <w:rFonts w:asciiTheme="majorBidi" w:hAnsiTheme="majorBidi" w:cstheme="majorBidi"/>
        </w:rPr>
        <w:t>based mental health services</w:t>
      </w:r>
      <w:ins w:id="469" w:author="Sharon Shenhav" w:date="2019-04-16T16:18:00Z">
        <w:r w:rsidR="00600117">
          <w:rPr>
            <w:rFonts w:asciiTheme="majorBidi" w:hAnsiTheme="majorBidi" w:cstheme="majorBidi"/>
          </w:rPr>
          <w:t>.</w:t>
        </w:r>
      </w:ins>
      <w:r w:rsidRPr="00265C06">
        <w:rPr>
          <w:rFonts w:asciiTheme="majorBidi" w:hAnsiTheme="majorBidi" w:cstheme="majorBidi"/>
        </w:rPr>
        <w:t xml:space="preserve"> </w:t>
      </w:r>
    </w:p>
    <w:p w14:paraId="1B6CCD76" w14:textId="27267D95" w:rsidR="009A550A" w:rsidRPr="00265C06" w:rsidRDefault="009A550A" w:rsidP="009A550A">
      <w:pPr>
        <w:spacing w:before="120" w:after="0" w:line="276" w:lineRule="auto"/>
        <w:ind w:firstLine="360"/>
        <w:jc w:val="both"/>
        <w:rPr>
          <w:rFonts w:asciiTheme="majorBidi" w:hAnsiTheme="majorBidi" w:cstheme="majorBidi"/>
        </w:rPr>
      </w:pPr>
      <w:r w:rsidRPr="00265C06">
        <w:rPr>
          <w:rFonts w:asciiTheme="majorBidi" w:hAnsiTheme="majorBidi" w:cstheme="majorBidi"/>
        </w:rPr>
        <w:t xml:space="preserve">Over the years, our organization was the leading voice </w:t>
      </w:r>
      <w:ins w:id="470" w:author="Sharon Shenhav" w:date="2019-04-17T11:40:00Z">
        <w:r w:rsidR="00136513">
          <w:rPr>
            <w:rFonts w:asciiTheme="majorBidi" w:hAnsiTheme="majorBidi" w:cstheme="majorBidi"/>
          </w:rPr>
          <w:t xml:space="preserve">in </w:t>
        </w:r>
        <w:r w:rsidR="00136513" w:rsidRPr="00265C06">
          <w:rPr>
            <w:rFonts w:asciiTheme="majorBidi" w:hAnsiTheme="majorBidi" w:cstheme="majorBidi"/>
          </w:rPr>
          <w:t xml:space="preserve">fighting </w:t>
        </w:r>
      </w:ins>
      <w:ins w:id="471" w:author="Sharon Shenhav" w:date="2019-04-17T11:52:00Z">
        <w:r w:rsidR="004B4A30">
          <w:rPr>
            <w:rFonts w:asciiTheme="majorBidi" w:hAnsiTheme="majorBidi" w:cstheme="majorBidi"/>
          </w:rPr>
          <w:t xml:space="preserve">against </w:t>
        </w:r>
      </w:ins>
      <w:ins w:id="472" w:author="Sharon Shenhav" w:date="2019-04-17T11:40:00Z">
        <w:r w:rsidR="00136513" w:rsidRPr="00265C06">
          <w:rPr>
            <w:rFonts w:asciiTheme="majorBidi" w:hAnsiTheme="majorBidi" w:cstheme="majorBidi"/>
          </w:rPr>
          <w:t>stigma</w:t>
        </w:r>
      </w:ins>
      <w:ins w:id="473" w:author="Sharon Shenhav" w:date="2019-04-17T11:41:00Z">
        <w:r w:rsidR="00110874">
          <w:rPr>
            <w:rFonts w:asciiTheme="majorBidi" w:hAnsiTheme="majorBidi" w:cstheme="majorBidi"/>
          </w:rPr>
          <w:t>s</w:t>
        </w:r>
      </w:ins>
      <w:ins w:id="474" w:author="Sharon Shenhav" w:date="2019-04-17T11:40:00Z">
        <w:r w:rsidR="00136513" w:rsidRPr="00265C06">
          <w:rPr>
            <w:rFonts w:asciiTheme="majorBidi" w:hAnsiTheme="majorBidi" w:cstheme="majorBidi"/>
          </w:rPr>
          <w:t xml:space="preserve"> </w:t>
        </w:r>
        <w:r w:rsidR="00136513">
          <w:rPr>
            <w:rFonts w:asciiTheme="majorBidi" w:hAnsiTheme="majorBidi" w:cstheme="majorBidi"/>
          </w:rPr>
          <w:t>about</w:t>
        </w:r>
      </w:ins>
      <w:del w:id="475" w:author="Sharon Shenhav" w:date="2019-04-17T11:38:00Z">
        <w:r w:rsidRPr="00265C06" w:rsidDel="00272B17">
          <w:rPr>
            <w:rFonts w:asciiTheme="majorBidi" w:hAnsiTheme="majorBidi" w:cstheme="majorBidi"/>
          </w:rPr>
          <w:delText xml:space="preserve">of </w:delText>
        </w:r>
      </w:del>
      <w:ins w:id="476" w:author="Sharon Shenhav" w:date="2019-04-17T11:38:00Z">
        <w:r w:rsidR="00272B17" w:rsidRPr="00265C06">
          <w:rPr>
            <w:rFonts w:asciiTheme="majorBidi" w:hAnsiTheme="majorBidi" w:cstheme="majorBidi"/>
          </w:rPr>
          <w:t xml:space="preserve"> </w:t>
        </w:r>
      </w:ins>
      <w:r w:rsidRPr="00265C06">
        <w:rPr>
          <w:rFonts w:asciiTheme="majorBidi" w:hAnsiTheme="majorBidi" w:cstheme="majorBidi"/>
        </w:rPr>
        <w:t>people with psychosocial disabilities</w:t>
      </w:r>
      <w:ins w:id="477" w:author="Sharon Shenhav" w:date="2019-04-17T11:40:00Z">
        <w:r w:rsidR="00136513">
          <w:rPr>
            <w:rFonts w:asciiTheme="majorBidi" w:hAnsiTheme="majorBidi" w:cstheme="majorBidi"/>
          </w:rPr>
          <w:t xml:space="preserve"> and raising </w:t>
        </w:r>
      </w:ins>
      <w:ins w:id="478" w:author="Sharon Shenhav" w:date="2019-04-17T11:41:00Z">
        <w:r w:rsidR="00110874" w:rsidRPr="00265C06">
          <w:rPr>
            <w:rFonts w:asciiTheme="majorBidi" w:hAnsiTheme="majorBidi" w:cstheme="majorBidi"/>
          </w:rPr>
          <w:t>awareness</w:t>
        </w:r>
        <w:r w:rsidR="00110874" w:rsidRPr="00265C06" w:rsidDel="00272B17">
          <w:rPr>
            <w:rFonts w:asciiTheme="majorBidi" w:hAnsiTheme="majorBidi" w:cstheme="majorBidi"/>
          </w:rPr>
          <w:t xml:space="preserve"> </w:t>
        </w:r>
      </w:ins>
      <w:ins w:id="479" w:author="Sharon Shenhav" w:date="2019-04-17T11:43:00Z">
        <w:r w:rsidR="00675B3B">
          <w:rPr>
            <w:rFonts w:asciiTheme="majorBidi" w:hAnsiTheme="majorBidi" w:cstheme="majorBidi"/>
          </w:rPr>
          <w:t>for</w:t>
        </w:r>
      </w:ins>
      <w:del w:id="480" w:author="Sharon Shenhav" w:date="2019-04-17T11:40:00Z">
        <w:r w:rsidRPr="00265C06" w:rsidDel="00136513">
          <w:rPr>
            <w:rFonts w:asciiTheme="majorBidi" w:hAnsiTheme="majorBidi" w:cstheme="majorBidi"/>
          </w:rPr>
          <w:delText xml:space="preserve"> fighting the stigma and raising awareness</w:delText>
        </w:r>
      </w:del>
      <w:ins w:id="481" w:author="Sharon Shenhav" w:date="2019-04-17T11:43:00Z">
        <w:r w:rsidR="00675B3B">
          <w:rPr>
            <w:rFonts w:asciiTheme="majorBidi" w:hAnsiTheme="majorBidi" w:cstheme="majorBidi"/>
          </w:rPr>
          <w:t xml:space="preserve"> </w:t>
        </w:r>
      </w:ins>
      <w:del w:id="482" w:author="Sharon Shenhav" w:date="2019-04-17T11:43:00Z">
        <w:r w:rsidRPr="00265C06" w:rsidDel="00675B3B">
          <w:rPr>
            <w:rFonts w:asciiTheme="majorBidi" w:hAnsiTheme="majorBidi" w:cstheme="majorBidi"/>
          </w:rPr>
          <w:delText>.</w:delText>
        </w:r>
      </w:del>
      <w:ins w:id="483" w:author="Sharon Shenhav" w:date="2019-04-17T11:41:00Z">
        <w:r w:rsidR="00110874">
          <w:rPr>
            <w:rFonts w:asciiTheme="majorBidi" w:hAnsiTheme="majorBidi" w:cstheme="majorBidi"/>
          </w:rPr>
          <w:t>mental health</w:t>
        </w:r>
      </w:ins>
      <w:ins w:id="484" w:author="Sharon Shenhav" w:date="2019-04-17T11:42:00Z">
        <w:r w:rsidR="00675B3B">
          <w:rPr>
            <w:rFonts w:asciiTheme="majorBidi" w:hAnsiTheme="majorBidi" w:cstheme="majorBidi"/>
          </w:rPr>
          <w:t>.</w:t>
        </w:r>
      </w:ins>
      <w:ins w:id="485" w:author="Sharon Shenhav" w:date="2019-04-17T11:41:00Z">
        <w:r w:rsidR="00110874">
          <w:rPr>
            <w:rFonts w:asciiTheme="majorBidi" w:hAnsiTheme="majorBidi" w:cstheme="majorBidi"/>
          </w:rPr>
          <w:t xml:space="preserve"> </w:t>
        </w:r>
      </w:ins>
      <w:del w:id="486" w:author="Sharon Shenhav" w:date="2019-04-17T11:43:00Z">
        <w:r w:rsidRPr="00265C06" w:rsidDel="00675B3B">
          <w:rPr>
            <w:rFonts w:asciiTheme="majorBidi" w:hAnsiTheme="majorBidi" w:cstheme="majorBidi"/>
          </w:rPr>
          <w:delText xml:space="preserve"> </w:delText>
        </w:r>
      </w:del>
      <w:r w:rsidRPr="00265C06">
        <w:rPr>
          <w:rFonts w:asciiTheme="majorBidi" w:hAnsiTheme="majorBidi" w:cstheme="majorBidi"/>
        </w:rPr>
        <w:t xml:space="preserve">We established a holistic approach to community mental health services and </w:t>
      </w:r>
      <w:del w:id="487" w:author="Sharon Shenhav" w:date="2019-04-16T16:20:00Z">
        <w:r w:rsidRPr="00265C06" w:rsidDel="00600117">
          <w:rPr>
            <w:rFonts w:asciiTheme="majorBidi" w:hAnsiTheme="majorBidi" w:cstheme="majorBidi"/>
          </w:rPr>
          <w:delText xml:space="preserve">has </w:delText>
        </w:r>
      </w:del>
      <w:r w:rsidRPr="00265C06">
        <w:rPr>
          <w:rFonts w:asciiTheme="majorBidi" w:hAnsiTheme="majorBidi" w:cstheme="majorBidi"/>
        </w:rPr>
        <w:t xml:space="preserve">spearheaded innovative rehabilitation services based on a personal approach and </w:t>
      </w:r>
      <w:ins w:id="488" w:author="Sharon Shenhav" w:date="2019-04-18T14:33:00Z">
        <w:r w:rsidR="00B52E90">
          <w:rPr>
            <w:rFonts w:asciiTheme="majorBidi" w:hAnsiTheme="majorBidi" w:cstheme="majorBidi"/>
          </w:rPr>
          <w:t xml:space="preserve">a </w:t>
        </w:r>
      </w:ins>
      <w:r w:rsidRPr="00265C06">
        <w:rPr>
          <w:rFonts w:asciiTheme="majorBidi" w:hAnsiTheme="majorBidi" w:cstheme="majorBidi"/>
        </w:rPr>
        <w:t xml:space="preserve">mental health recovery model in areas of supportive housing, supportive employment, social </w:t>
      </w:r>
      <w:del w:id="489" w:author="Sharon Shenhav" w:date="2019-04-18T14:33:00Z">
        <w:r w:rsidRPr="00265C06" w:rsidDel="00B52E90">
          <w:rPr>
            <w:rFonts w:asciiTheme="majorBidi" w:hAnsiTheme="majorBidi" w:cstheme="majorBidi"/>
          </w:rPr>
          <w:delText xml:space="preserve">&amp; </w:delText>
        </w:r>
      </w:del>
      <w:ins w:id="490" w:author="Sharon Shenhav" w:date="2019-04-18T14:33:00Z">
        <w:r w:rsidR="00B52E90">
          <w:rPr>
            <w:rFonts w:asciiTheme="majorBidi" w:hAnsiTheme="majorBidi" w:cstheme="majorBidi"/>
          </w:rPr>
          <w:t>and</w:t>
        </w:r>
        <w:r w:rsidR="00B52E90" w:rsidRPr="00265C06">
          <w:rPr>
            <w:rFonts w:asciiTheme="majorBidi" w:hAnsiTheme="majorBidi" w:cstheme="majorBidi"/>
          </w:rPr>
          <w:t xml:space="preserve"> </w:t>
        </w:r>
      </w:ins>
      <w:r w:rsidRPr="00265C06">
        <w:rPr>
          <w:rFonts w:asciiTheme="majorBidi" w:hAnsiTheme="majorBidi" w:cstheme="majorBidi"/>
        </w:rPr>
        <w:t>recreational activities, and family support centers.</w:t>
      </w:r>
    </w:p>
    <w:p w14:paraId="4C638966" w14:textId="0A5B0375" w:rsidR="009A25B1" w:rsidRPr="00265C06" w:rsidRDefault="00431093" w:rsidP="009A550A">
      <w:pPr>
        <w:spacing w:before="120" w:after="0" w:line="276" w:lineRule="auto"/>
        <w:ind w:firstLine="360"/>
        <w:jc w:val="both"/>
        <w:rPr>
          <w:rFonts w:asciiTheme="majorBidi" w:hAnsiTheme="majorBidi" w:cstheme="majorBidi"/>
        </w:rPr>
      </w:pPr>
      <w:r w:rsidRPr="00265C06">
        <w:rPr>
          <w:rFonts w:asciiTheme="majorBidi" w:hAnsiTheme="majorBidi" w:cstheme="majorBidi"/>
        </w:rPr>
        <w:t xml:space="preserve">Enosh </w:t>
      </w:r>
      <w:commentRangeStart w:id="491"/>
      <w:del w:id="492" w:author="Sharon Shenhav" w:date="2019-04-16T16:26:00Z">
        <w:r w:rsidRPr="00265C06" w:rsidDel="00355F0D">
          <w:rPr>
            <w:rFonts w:asciiTheme="majorBidi" w:hAnsiTheme="majorBidi" w:cstheme="majorBidi"/>
          </w:rPr>
          <w:delText>sees itself as</w:delText>
        </w:r>
      </w:del>
      <w:ins w:id="493" w:author="Sharon Shenhav" w:date="2019-04-16T16:26:00Z">
        <w:r w:rsidR="00355F0D">
          <w:rPr>
            <w:rFonts w:asciiTheme="majorBidi" w:hAnsiTheme="majorBidi" w:cstheme="majorBidi"/>
          </w:rPr>
          <w:t>is</w:t>
        </w:r>
      </w:ins>
      <w:r w:rsidRPr="00265C06">
        <w:rPr>
          <w:rFonts w:asciiTheme="majorBidi" w:hAnsiTheme="majorBidi" w:cstheme="majorBidi"/>
        </w:rPr>
        <w:t xml:space="preserve"> </w:t>
      </w:r>
      <w:commentRangeEnd w:id="491"/>
      <w:r w:rsidR="00355F0D">
        <w:rPr>
          <w:rStyle w:val="CommentReference"/>
        </w:rPr>
        <w:commentReference w:id="491"/>
      </w:r>
      <w:r w:rsidRPr="00265C06">
        <w:rPr>
          <w:rFonts w:asciiTheme="majorBidi" w:hAnsiTheme="majorBidi" w:cstheme="majorBidi"/>
        </w:rPr>
        <w:t xml:space="preserve">committed to </w:t>
      </w:r>
      <w:del w:id="494" w:author="Sharon Shenhav" w:date="2019-04-17T11:43:00Z">
        <w:r w:rsidRPr="00265C06" w:rsidDel="007E6DE9">
          <w:rPr>
            <w:rFonts w:asciiTheme="majorBidi" w:hAnsiTheme="majorBidi" w:cstheme="majorBidi"/>
          </w:rPr>
          <w:delText>the field of</w:delText>
        </w:r>
      </w:del>
      <w:ins w:id="495" w:author="Sharon Shenhav" w:date="2019-04-17T11:43:00Z">
        <w:r w:rsidR="007E6DE9">
          <w:rPr>
            <w:rFonts w:asciiTheme="majorBidi" w:hAnsiTheme="majorBidi" w:cstheme="majorBidi"/>
          </w:rPr>
          <w:t>promoting</w:t>
        </w:r>
      </w:ins>
      <w:r w:rsidRPr="00265C06">
        <w:rPr>
          <w:rFonts w:asciiTheme="majorBidi" w:hAnsiTheme="majorBidi" w:cstheme="majorBidi"/>
        </w:rPr>
        <w:t xml:space="preserve"> mental health throughout life, from childhood to adulthood, </w:t>
      </w:r>
      <w:commentRangeStart w:id="496"/>
      <w:r w:rsidRPr="00265C06">
        <w:rPr>
          <w:rFonts w:asciiTheme="majorBidi" w:hAnsiTheme="majorBidi" w:cstheme="majorBidi"/>
        </w:rPr>
        <w:t>and in different situations</w:t>
      </w:r>
      <w:commentRangeEnd w:id="496"/>
      <w:r w:rsidR="00E26A76">
        <w:rPr>
          <w:rStyle w:val="CommentReference"/>
        </w:rPr>
        <w:commentReference w:id="496"/>
      </w:r>
      <w:r w:rsidRPr="00265C06">
        <w:rPr>
          <w:rFonts w:asciiTheme="majorBidi" w:hAnsiTheme="majorBidi" w:cstheme="majorBidi"/>
        </w:rPr>
        <w:t xml:space="preserve">, via prevention, treatment and rehabilitation. Enosh </w:t>
      </w:r>
      <w:del w:id="497" w:author="Sharon Shenhav" w:date="2019-04-17T11:56:00Z">
        <w:r w:rsidRPr="00265C06" w:rsidDel="00A15544">
          <w:rPr>
            <w:rFonts w:asciiTheme="majorBidi" w:hAnsiTheme="majorBidi" w:cstheme="majorBidi"/>
          </w:rPr>
          <w:delText xml:space="preserve">engages in the </w:delText>
        </w:r>
      </w:del>
      <w:r w:rsidRPr="00265C06">
        <w:rPr>
          <w:rFonts w:asciiTheme="majorBidi" w:hAnsiTheme="majorBidi" w:cstheme="majorBidi"/>
        </w:rPr>
        <w:t>develop</w:t>
      </w:r>
      <w:ins w:id="498" w:author="Sharon Shenhav" w:date="2019-04-17T11:57:00Z">
        <w:r w:rsidR="00A15544">
          <w:rPr>
            <w:rFonts w:asciiTheme="majorBidi" w:hAnsiTheme="majorBidi" w:cstheme="majorBidi"/>
          </w:rPr>
          <w:t>s</w:t>
        </w:r>
      </w:ins>
      <w:del w:id="499" w:author="Sharon Shenhav" w:date="2019-04-17T11:57:00Z">
        <w:r w:rsidRPr="00265C06" w:rsidDel="00A15544">
          <w:rPr>
            <w:rFonts w:asciiTheme="majorBidi" w:hAnsiTheme="majorBidi" w:cstheme="majorBidi"/>
          </w:rPr>
          <w:delText>ment</w:delText>
        </w:r>
      </w:del>
      <w:r w:rsidRPr="00265C06">
        <w:rPr>
          <w:rFonts w:asciiTheme="majorBidi" w:hAnsiTheme="majorBidi" w:cstheme="majorBidi"/>
        </w:rPr>
        <w:t xml:space="preserve"> and implement</w:t>
      </w:r>
      <w:ins w:id="500" w:author="Sharon Shenhav" w:date="2019-04-17T11:57:00Z">
        <w:r w:rsidR="00A15544">
          <w:rPr>
            <w:rFonts w:asciiTheme="majorBidi" w:hAnsiTheme="majorBidi" w:cstheme="majorBidi"/>
          </w:rPr>
          <w:t>s</w:t>
        </w:r>
      </w:ins>
      <w:del w:id="501" w:author="Sharon Shenhav" w:date="2019-04-17T11:57:00Z">
        <w:r w:rsidRPr="00265C06" w:rsidDel="00A15544">
          <w:rPr>
            <w:rFonts w:asciiTheme="majorBidi" w:hAnsiTheme="majorBidi" w:cstheme="majorBidi"/>
          </w:rPr>
          <w:delText>ation</w:delText>
        </w:r>
      </w:del>
      <w:r w:rsidRPr="00265C06">
        <w:rPr>
          <w:rFonts w:asciiTheme="majorBidi" w:hAnsiTheme="majorBidi" w:cstheme="majorBidi"/>
        </w:rPr>
        <w:t xml:space="preserve"> </w:t>
      </w:r>
      <w:del w:id="502" w:author="Sharon Shenhav" w:date="2019-04-17T11:57:00Z">
        <w:r w:rsidRPr="00265C06" w:rsidDel="00A15544">
          <w:rPr>
            <w:rFonts w:asciiTheme="majorBidi" w:hAnsiTheme="majorBidi" w:cstheme="majorBidi"/>
          </w:rPr>
          <w:delText xml:space="preserve">of </w:delText>
        </w:r>
      </w:del>
      <w:r w:rsidRPr="00265C06">
        <w:rPr>
          <w:rFonts w:asciiTheme="majorBidi" w:hAnsiTheme="majorBidi" w:cstheme="majorBidi"/>
        </w:rPr>
        <w:t xml:space="preserve">prevention programs for youth, </w:t>
      </w:r>
      <w:commentRangeStart w:id="503"/>
      <w:r w:rsidRPr="00265C06">
        <w:rPr>
          <w:rFonts w:asciiTheme="majorBidi" w:hAnsiTheme="majorBidi" w:cstheme="majorBidi"/>
        </w:rPr>
        <w:t>selecting a professional model for intervention and implementation with the first episode</w:t>
      </w:r>
      <w:commentRangeEnd w:id="503"/>
      <w:r w:rsidR="00A15544">
        <w:rPr>
          <w:rStyle w:val="CommentReference"/>
        </w:rPr>
        <w:commentReference w:id="503"/>
      </w:r>
      <w:r w:rsidRPr="00265C06">
        <w:rPr>
          <w:rFonts w:asciiTheme="majorBidi" w:hAnsiTheme="majorBidi" w:cstheme="majorBidi"/>
        </w:rPr>
        <w:t xml:space="preserve">, </w:t>
      </w:r>
      <w:del w:id="504" w:author="Sharon Shenhav" w:date="2019-04-17T12:00:00Z">
        <w:r w:rsidRPr="00265C06" w:rsidDel="006A5BFF">
          <w:rPr>
            <w:rFonts w:asciiTheme="majorBidi" w:hAnsiTheme="majorBidi" w:cstheme="majorBidi"/>
          </w:rPr>
          <w:delText>in the development of</w:delText>
        </w:r>
      </w:del>
      <w:ins w:id="505" w:author="Sharon Shenhav" w:date="2019-04-17T12:00:00Z">
        <w:r w:rsidR="006A5BFF">
          <w:rPr>
            <w:rFonts w:asciiTheme="majorBidi" w:hAnsiTheme="majorBidi" w:cstheme="majorBidi"/>
          </w:rPr>
          <w:t>establishes</w:t>
        </w:r>
      </w:ins>
      <w:r w:rsidRPr="00265C06">
        <w:rPr>
          <w:rFonts w:asciiTheme="majorBidi" w:hAnsiTheme="majorBidi" w:cstheme="majorBidi"/>
        </w:rPr>
        <w:t xml:space="preserve"> hospitalization alternatives</w:t>
      </w:r>
      <w:del w:id="506" w:author="Sharon Shenhav" w:date="2019-04-17T12:00:00Z">
        <w:r w:rsidRPr="00265C06" w:rsidDel="006A5BFF">
          <w:rPr>
            <w:rFonts w:asciiTheme="majorBidi" w:hAnsiTheme="majorBidi" w:cstheme="majorBidi"/>
          </w:rPr>
          <w:delText>, among them,</w:delText>
        </w:r>
      </w:del>
      <w:ins w:id="507" w:author="Sharon Shenhav" w:date="2019-04-17T12:00:00Z">
        <w:r w:rsidR="006A5BFF">
          <w:rPr>
            <w:rFonts w:asciiTheme="majorBidi" w:hAnsiTheme="majorBidi" w:cstheme="majorBidi"/>
          </w:rPr>
          <w:t xml:space="preserve"> including</w:t>
        </w:r>
      </w:ins>
      <w:r w:rsidRPr="00265C06">
        <w:rPr>
          <w:rFonts w:asciiTheme="majorBidi" w:hAnsiTheme="majorBidi" w:cstheme="majorBidi"/>
        </w:rPr>
        <w:t xml:space="preserve"> home treatment</w:t>
      </w:r>
      <w:r w:rsidR="00030BC7" w:rsidRPr="00265C06">
        <w:rPr>
          <w:rFonts w:asciiTheme="majorBidi" w:hAnsiTheme="majorBidi" w:cstheme="majorBidi"/>
        </w:rPr>
        <w:t xml:space="preserve"> and halfway houses</w:t>
      </w:r>
      <w:r w:rsidRPr="00265C06">
        <w:rPr>
          <w:rFonts w:asciiTheme="majorBidi" w:hAnsiTheme="majorBidi" w:cstheme="majorBidi"/>
        </w:rPr>
        <w:t xml:space="preserve">, and </w:t>
      </w:r>
      <w:ins w:id="508" w:author="Sharon Shenhav" w:date="2019-04-17T12:00:00Z">
        <w:r w:rsidR="006A5BFF">
          <w:rPr>
            <w:rFonts w:asciiTheme="majorBidi" w:hAnsiTheme="majorBidi" w:cstheme="majorBidi"/>
          </w:rPr>
          <w:t xml:space="preserve">promotes </w:t>
        </w:r>
      </w:ins>
      <w:del w:id="509" w:author="Sharon Shenhav" w:date="2019-04-17T12:00:00Z">
        <w:r w:rsidRPr="00265C06" w:rsidDel="006A5BFF">
          <w:rPr>
            <w:rFonts w:asciiTheme="majorBidi" w:hAnsiTheme="majorBidi" w:cstheme="majorBidi"/>
          </w:rPr>
          <w:delText xml:space="preserve">the granting of </w:delText>
        </w:r>
      </w:del>
      <w:r w:rsidRPr="00265C06">
        <w:rPr>
          <w:rFonts w:asciiTheme="majorBidi" w:hAnsiTheme="majorBidi" w:cstheme="majorBidi"/>
        </w:rPr>
        <w:t xml:space="preserve">a variety of rehabilitative </w:t>
      </w:r>
      <w:del w:id="510" w:author="Sharon Shenhav" w:date="2019-04-17T12:01:00Z">
        <w:r w:rsidRPr="00265C06" w:rsidDel="006A5BFF">
          <w:rPr>
            <w:rFonts w:asciiTheme="majorBidi" w:hAnsiTheme="majorBidi" w:cstheme="majorBidi"/>
          </w:rPr>
          <w:delText xml:space="preserve">responses </w:delText>
        </w:r>
      </w:del>
      <w:ins w:id="511" w:author="Sharon Shenhav" w:date="2019-04-17T12:01:00Z">
        <w:r w:rsidR="006A5BFF">
          <w:rPr>
            <w:rFonts w:asciiTheme="majorBidi" w:hAnsiTheme="majorBidi" w:cstheme="majorBidi"/>
          </w:rPr>
          <w:t>efforts</w:t>
        </w:r>
        <w:r w:rsidR="006A5BFF" w:rsidRPr="00265C06">
          <w:rPr>
            <w:rFonts w:asciiTheme="majorBidi" w:hAnsiTheme="majorBidi" w:cstheme="majorBidi"/>
          </w:rPr>
          <w:t xml:space="preserve"> </w:t>
        </w:r>
      </w:ins>
      <w:r w:rsidRPr="00265C06">
        <w:rPr>
          <w:rFonts w:asciiTheme="majorBidi" w:hAnsiTheme="majorBidi" w:cstheme="majorBidi"/>
        </w:rPr>
        <w:t>that place an emphasis on integration into the community.</w:t>
      </w:r>
      <w:r w:rsidR="00030BC7" w:rsidRPr="00265C06">
        <w:rPr>
          <w:rFonts w:asciiTheme="majorBidi" w:hAnsiTheme="majorBidi" w:cstheme="majorBidi"/>
        </w:rPr>
        <w:t xml:space="preserve"> </w:t>
      </w:r>
    </w:p>
    <w:p w14:paraId="6C1B6A4F" w14:textId="56A5F41E" w:rsidR="009A25B1" w:rsidRPr="00265C06" w:rsidRDefault="000D0045" w:rsidP="009A550A">
      <w:pPr>
        <w:pStyle w:val="BodyText2"/>
        <w:bidi w:val="0"/>
        <w:spacing w:before="120" w:after="0"/>
        <w:ind w:firstLine="360"/>
        <w:jc w:val="both"/>
        <w:rPr>
          <w:color w:val="auto"/>
          <w:sz w:val="22"/>
          <w:szCs w:val="22"/>
        </w:rPr>
      </w:pPr>
      <w:r w:rsidRPr="00265C06">
        <w:rPr>
          <w:color w:val="auto"/>
          <w:sz w:val="22"/>
          <w:szCs w:val="22"/>
        </w:rPr>
        <w:t>Today</w:t>
      </w:r>
      <w:ins w:id="512" w:author="Sharon Shenhav" w:date="2019-04-16T16:27:00Z">
        <w:r w:rsidR="00115839">
          <w:rPr>
            <w:color w:val="auto"/>
            <w:sz w:val="22"/>
            <w:szCs w:val="22"/>
          </w:rPr>
          <w:t>,</w:t>
        </w:r>
      </w:ins>
      <w:r w:rsidRPr="00265C06">
        <w:rPr>
          <w:color w:val="auto"/>
          <w:sz w:val="22"/>
          <w:szCs w:val="22"/>
        </w:rPr>
        <w:t xml:space="preserve"> Enosh is the leading organization in Israel for community mental health services </w:t>
      </w:r>
      <w:del w:id="513" w:author="Sharon Shenhav" w:date="2019-04-17T12:01:00Z">
        <w:r w:rsidRPr="00265C06" w:rsidDel="00AD2824">
          <w:rPr>
            <w:color w:val="auto"/>
            <w:sz w:val="22"/>
            <w:szCs w:val="22"/>
          </w:rPr>
          <w:delText>provided through</w:delText>
        </w:r>
      </w:del>
      <w:ins w:id="514" w:author="Sharon Shenhav" w:date="2019-04-17T12:01:00Z">
        <w:r w:rsidR="00AD2824">
          <w:rPr>
            <w:color w:val="auto"/>
            <w:sz w:val="22"/>
            <w:szCs w:val="22"/>
          </w:rPr>
          <w:t>o</w:t>
        </w:r>
      </w:ins>
      <w:ins w:id="515" w:author="Sharon Shenhav" w:date="2019-04-17T12:02:00Z">
        <w:r w:rsidR="00AD2824">
          <w:rPr>
            <w:color w:val="auto"/>
            <w:sz w:val="22"/>
            <w:szCs w:val="22"/>
          </w:rPr>
          <w:t xml:space="preserve">perating </w:t>
        </w:r>
        <w:r w:rsidR="002B3EE1">
          <w:rPr>
            <w:color w:val="auto"/>
            <w:sz w:val="22"/>
            <w:szCs w:val="22"/>
          </w:rPr>
          <w:t>under</w:t>
        </w:r>
      </w:ins>
      <w:r w:rsidRPr="00265C06">
        <w:rPr>
          <w:color w:val="auto"/>
          <w:sz w:val="22"/>
          <w:szCs w:val="22"/>
        </w:rPr>
        <w:t xml:space="preserve"> the</w:t>
      </w:r>
      <w:ins w:id="516" w:author="Sharon Shenhav" w:date="2019-04-17T12:04:00Z">
        <w:r w:rsidR="002B3EE1">
          <w:rPr>
            <w:color w:val="auto"/>
            <w:sz w:val="22"/>
            <w:szCs w:val="22"/>
          </w:rPr>
          <w:t xml:space="preserve"> regulations of the</w:t>
        </w:r>
      </w:ins>
      <w:r w:rsidRPr="00265C06">
        <w:rPr>
          <w:color w:val="auto"/>
          <w:sz w:val="22"/>
          <w:szCs w:val="22"/>
        </w:rPr>
        <w:t xml:space="preserve"> Israeli Community Rehabilitation of Persons with Mental Health Disability Law, 2000</w:t>
      </w:r>
      <w:ins w:id="517" w:author="Sharon Shenhav" w:date="2019-04-17T12:05:00Z">
        <w:r w:rsidR="005254B9">
          <w:rPr>
            <w:color w:val="auto"/>
            <w:sz w:val="22"/>
            <w:szCs w:val="22"/>
          </w:rPr>
          <w:t>.</w:t>
        </w:r>
      </w:ins>
      <w:del w:id="518" w:author="Sharon Shenhav" w:date="2019-04-17T12:05:00Z">
        <w:r w:rsidRPr="00265C06" w:rsidDel="005254B9">
          <w:rPr>
            <w:color w:val="auto"/>
            <w:sz w:val="22"/>
            <w:szCs w:val="22"/>
          </w:rPr>
          <w:delText>,</w:delText>
        </w:r>
      </w:del>
      <w:r w:rsidRPr="00265C06">
        <w:rPr>
          <w:color w:val="auto"/>
          <w:sz w:val="22"/>
          <w:szCs w:val="22"/>
        </w:rPr>
        <w:t xml:space="preserve"> </w:t>
      </w:r>
      <w:del w:id="519" w:author="Sharon Shenhav" w:date="2019-04-17T12:05:00Z">
        <w:r w:rsidR="00A93356" w:rsidRPr="00265C06" w:rsidDel="002B3EE1">
          <w:rPr>
            <w:color w:val="auto"/>
            <w:sz w:val="22"/>
            <w:szCs w:val="22"/>
          </w:rPr>
          <w:delText xml:space="preserve">that </w:delText>
        </w:r>
      </w:del>
      <w:ins w:id="520" w:author="Sharon Shenhav" w:date="2019-04-17T12:05:00Z">
        <w:r w:rsidR="005254B9">
          <w:rPr>
            <w:color w:val="auto"/>
            <w:sz w:val="22"/>
            <w:szCs w:val="22"/>
          </w:rPr>
          <w:t>The law</w:t>
        </w:r>
        <w:r w:rsidR="002B3EE1" w:rsidRPr="00265C06">
          <w:rPr>
            <w:color w:val="auto"/>
            <w:sz w:val="22"/>
            <w:szCs w:val="22"/>
          </w:rPr>
          <w:t xml:space="preserve"> </w:t>
        </w:r>
      </w:ins>
      <w:del w:id="521" w:author="Sharon Shenhav" w:date="2019-04-17T12:06:00Z">
        <w:r w:rsidR="00A93356" w:rsidRPr="00265C06" w:rsidDel="005254B9">
          <w:rPr>
            <w:color w:val="auto"/>
            <w:sz w:val="22"/>
            <w:szCs w:val="22"/>
          </w:rPr>
          <w:delText>anchor</w:delText>
        </w:r>
        <w:r w:rsidRPr="00265C06" w:rsidDel="005254B9">
          <w:rPr>
            <w:color w:val="auto"/>
            <w:sz w:val="22"/>
            <w:szCs w:val="22"/>
            <w:rtl/>
          </w:rPr>
          <w:delText xml:space="preserve"> </w:delText>
        </w:r>
      </w:del>
      <w:ins w:id="522" w:author="Sharon Shenhav" w:date="2019-04-17T12:06:00Z">
        <w:r w:rsidR="005254B9">
          <w:rPr>
            <w:color w:val="auto"/>
            <w:sz w:val="22"/>
            <w:szCs w:val="22"/>
          </w:rPr>
          <w:t>established</w:t>
        </w:r>
        <w:r w:rsidR="005254B9" w:rsidRPr="00265C06">
          <w:rPr>
            <w:color w:val="auto"/>
            <w:sz w:val="22"/>
            <w:szCs w:val="22"/>
            <w:rtl/>
          </w:rPr>
          <w:t xml:space="preserve"> </w:t>
        </w:r>
      </w:ins>
      <w:r w:rsidRPr="00265C06">
        <w:rPr>
          <w:color w:val="auto"/>
          <w:sz w:val="22"/>
          <w:szCs w:val="22"/>
        </w:rPr>
        <w:t xml:space="preserve">the right </w:t>
      </w:r>
      <w:ins w:id="523" w:author="Sharon Shenhav" w:date="2019-04-17T12:07:00Z">
        <w:r w:rsidR="005254B9">
          <w:rPr>
            <w:color w:val="auto"/>
            <w:sz w:val="22"/>
            <w:szCs w:val="22"/>
          </w:rPr>
          <w:t>for</w:t>
        </w:r>
      </w:ins>
      <w:del w:id="524" w:author="Sharon Shenhav" w:date="2019-04-17T12:07:00Z">
        <w:r w:rsidRPr="00265C06" w:rsidDel="005254B9">
          <w:rPr>
            <w:color w:val="auto"/>
            <w:sz w:val="22"/>
            <w:szCs w:val="22"/>
          </w:rPr>
          <w:delText>of</w:delText>
        </w:r>
      </w:del>
      <w:r w:rsidRPr="00265C06">
        <w:rPr>
          <w:color w:val="auto"/>
          <w:sz w:val="22"/>
          <w:szCs w:val="22"/>
        </w:rPr>
        <w:t xml:space="preserve"> </w:t>
      </w:r>
      <w:del w:id="525" w:author="Sharon Shenhav" w:date="2019-04-17T12:08:00Z">
        <w:r w:rsidRPr="00265C06" w:rsidDel="00A52E48">
          <w:rPr>
            <w:color w:val="auto"/>
            <w:sz w:val="22"/>
            <w:szCs w:val="22"/>
          </w:rPr>
          <w:delText xml:space="preserve">qualified </w:delText>
        </w:r>
      </w:del>
      <w:r w:rsidRPr="00265C06">
        <w:rPr>
          <w:color w:val="auto"/>
          <w:sz w:val="22"/>
          <w:szCs w:val="22"/>
        </w:rPr>
        <w:t xml:space="preserve">people with severe </w:t>
      </w:r>
      <w:del w:id="526" w:author="Sharon Shenhav" w:date="2019-04-17T11:45:00Z">
        <w:r w:rsidRPr="00265C06" w:rsidDel="00CA0361">
          <w:rPr>
            <w:color w:val="auto"/>
            <w:sz w:val="22"/>
            <w:szCs w:val="22"/>
          </w:rPr>
          <w:delText>mental illness</w:delText>
        </w:r>
      </w:del>
      <w:ins w:id="527" w:author="Sharon Shenhav" w:date="2019-04-17T11:45:00Z">
        <w:r w:rsidR="00CA0361">
          <w:rPr>
            <w:color w:val="auto"/>
            <w:sz w:val="22"/>
            <w:szCs w:val="22"/>
          </w:rPr>
          <w:t>psychosocial disabilities</w:t>
        </w:r>
      </w:ins>
      <w:r w:rsidRPr="00265C06">
        <w:rPr>
          <w:color w:val="auto"/>
          <w:sz w:val="22"/>
          <w:szCs w:val="22"/>
        </w:rPr>
        <w:t xml:space="preserve">, </w:t>
      </w:r>
      <w:del w:id="528" w:author="Sharon Shenhav" w:date="2019-04-17T12:06:00Z">
        <w:r w:rsidRPr="00265C06" w:rsidDel="005254B9">
          <w:rPr>
            <w:color w:val="auto"/>
            <w:sz w:val="22"/>
            <w:szCs w:val="22"/>
          </w:rPr>
          <w:delText xml:space="preserve">that </w:delText>
        </w:r>
      </w:del>
      <w:ins w:id="529" w:author="Sharon Shenhav" w:date="2019-04-17T12:06:00Z">
        <w:r w:rsidR="005254B9">
          <w:rPr>
            <w:color w:val="auto"/>
            <w:sz w:val="22"/>
            <w:szCs w:val="22"/>
          </w:rPr>
          <w:t>who</w:t>
        </w:r>
        <w:r w:rsidR="005254B9" w:rsidRPr="00265C06">
          <w:rPr>
            <w:color w:val="auto"/>
            <w:sz w:val="22"/>
            <w:szCs w:val="22"/>
          </w:rPr>
          <w:t xml:space="preserve"> </w:t>
        </w:r>
      </w:ins>
      <w:r w:rsidRPr="00265C06">
        <w:rPr>
          <w:color w:val="auto"/>
          <w:sz w:val="22"/>
          <w:szCs w:val="22"/>
        </w:rPr>
        <w:t xml:space="preserve">had been approved by a professional rehabilitation committee of the Israeli </w:t>
      </w:r>
      <w:ins w:id="530" w:author="Sharon Shenhav" w:date="2019-04-17T12:08:00Z">
        <w:r w:rsidR="00A52E48">
          <w:rPr>
            <w:color w:val="auto"/>
            <w:sz w:val="22"/>
            <w:szCs w:val="22"/>
          </w:rPr>
          <w:t>M</w:t>
        </w:r>
      </w:ins>
      <w:del w:id="531" w:author="Sharon Shenhav" w:date="2019-04-17T12:08:00Z">
        <w:r w:rsidRPr="00265C06" w:rsidDel="00A52E48">
          <w:rPr>
            <w:color w:val="auto"/>
            <w:sz w:val="22"/>
            <w:szCs w:val="22"/>
          </w:rPr>
          <w:delText>m</w:delText>
        </w:r>
      </w:del>
      <w:r w:rsidRPr="00265C06">
        <w:rPr>
          <w:color w:val="auto"/>
          <w:sz w:val="22"/>
          <w:szCs w:val="22"/>
        </w:rPr>
        <w:t xml:space="preserve">inistry of </w:t>
      </w:r>
      <w:ins w:id="532" w:author="Sharon Shenhav" w:date="2019-04-17T12:08:00Z">
        <w:r w:rsidR="00A52E48">
          <w:rPr>
            <w:color w:val="auto"/>
            <w:sz w:val="22"/>
            <w:szCs w:val="22"/>
          </w:rPr>
          <w:t>H</w:t>
        </w:r>
      </w:ins>
      <w:del w:id="533" w:author="Sharon Shenhav" w:date="2019-04-17T12:08:00Z">
        <w:r w:rsidRPr="00265C06" w:rsidDel="00A52E48">
          <w:rPr>
            <w:color w:val="auto"/>
            <w:sz w:val="22"/>
            <w:szCs w:val="22"/>
          </w:rPr>
          <w:delText>h</w:delText>
        </w:r>
      </w:del>
      <w:r w:rsidRPr="00265C06">
        <w:rPr>
          <w:color w:val="auto"/>
          <w:sz w:val="22"/>
          <w:szCs w:val="22"/>
        </w:rPr>
        <w:t>ealth</w:t>
      </w:r>
      <w:ins w:id="534" w:author="Sharon Shenhav" w:date="2019-04-17T12:06:00Z">
        <w:r w:rsidR="005254B9">
          <w:rPr>
            <w:color w:val="auto"/>
            <w:sz w:val="22"/>
            <w:szCs w:val="22"/>
          </w:rPr>
          <w:t>,</w:t>
        </w:r>
      </w:ins>
      <w:r w:rsidRPr="00265C06">
        <w:rPr>
          <w:color w:val="auto"/>
          <w:sz w:val="22"/>
          <w:szCs w:val="22"/>
        </w:rPr>
        <w:t xml:space="preserve"> to g</w:t>
      </w:r>
      <w:ins w:id="535" w:author="Sharon Shenhav" w:date="2019-04-17T12:06:00Z">
        <w:r w:rsidR="005254B9">
          <w:rPr>
            <w:color w:val="auto"/>
            <w:sz w:val="22"/>
            <w:szCs w:val="22"/>
          </w:rPr>
          <w:t>a</w:t>
        </w:r>
      </w:ins>
      <w:ins w:id="536" w:author="Sharon Shenhav" w:date="2019-04-17T12:07:00Z">
        <w:r w:rsidR="005254B9">
          <w:rPr>
            <w:color w:val="auto"/>
            <w:sz w:val="22"/>
            <w:szCs w:val="22"/>
          </w:rPr>
          <w:t>in</w:t>
        </w:r>
      </w:ins>
      <w:del w:id="537" w:author="Sharon Shenhav" w:date="2019-04-17T12:06:00Z">
        <w:r w:rsidRPr="00265C06" w:rsidDel="005254B9">
          <w:rPr>
            <w:color w:val="auto"/>
            <w:sz w:val="22"/>
            <w:szCs w:val="22"/>
          </w:rPr>
          <w:delText>et</w:delText>
        </w:r>
      </w:del>
      <w:r w:rsidRPr="00265C06">
        <w:rPr>
          <w:color w:val="auto"/>
          <w:sz w:val="22"/>
          <w:szCs w:val="22"/>
        </w:rPr>
        <w:t xml:space="preserve"> access to </w:t>
      </w:r>
      <w:ins w:id="538" w:author="Sharon Shenhav" w:date="2019-04-18T14:33:00Z">
        <w:r w:rsidR="0090791D">
          <w:rPr>
            <w:color w:val="auto"/>
            <w:sz w:val="22"/>
            <w:szCs w:val="22"/>
          </w:rPr>
          <w:t xml:space="preserve">a  </w:t>
        </w:r>
      </w:ins>
      <w:r w:rsidRPr="00265C06">
        <w:rPr>
          <w:color w:val="auto"/>
          <w:sz w:val="22"/>
          <w:szCs w:val="22"/>
        </w:rPr>
        <w:t xml:space="preserve">range of services including: supportive housing, supportive employment, social and recreational activities, family </w:t>
      </w:r>
      <w:r w:rsidR="00A93356" w:rsidRPr="00265C06">
        <w:rPr>
          <w:color w:val="auto"/>
          <w:sz w:val="22"/>
          <w:szCs w:val="22"/>
        </w:rPr>
        <w:t>counselling</w:t>
      </w:r>
      <w:r w:rsidRPr="00265C06">
        <w:rPr>
          <w:color w:val="auto"/>
          <w:sz w:val="22"/>
          <w:szCs w:val="22"/>
        </w:rPr>
        <w:t xml:space="preserve"> centers, supportive education, case management </w:t>
      </w:r>
      <w:ins w:id="539" w:author="Sharon Shenhav" w:date="2019-04-17T11:46:00Z">
        <w:r w:rsidR="00BA4A61">
          <w:rPr>
            <w:color w:val="auto"/>
            <w:sz w:val="22"/>
            <w:szCs w:val="22"/>
          </w:rPr>
          <w:t>and</w:t>
        </w:r>
      </w:ins>
      <w:del w:id="540" w:author="Sharon Shenhav" w:date="2019-04-17T11:46:00Z">
        <w:r w:rsidRPr="00265C06" w:rsidDel="00BA4A61">
          <w:rPr>
            <w:color w:val="auto"/>
            <w:sz w:val="22"/>
            <w:szCs w:val="22"/>
          </w:rPr>
          <w:delText>&amp;</w:delText>
        </w:r>
      </w:del>
      <w:r w:rsidRPr="00265C06">
        <w:rPr>
          <w:color w:val="auto"/>
          <w:sz w:val="22"/>
          <w:szCs w:val="22"/>
        </w:rPr>
        <w:t xml:space="preserve"> dental care. </w:t>
      </w:r>
    </w:p>
    <w:p w14:paraId="4F5460A5" w14:textId="36F3DAB2" w:rsidR="0084400C" w:rsidRPr="00265C06" w:rsidRDefault="0084400C" w:rsidP="0084400C">
      <w:pPr>
        <w:spacing w:before="120" w:after="0" w:line="276" w:lineRule="auto"/>
        <w:ind w:firstLine="360"/>
        <w:jc w:val="both"/>
        <w:rPr>
          <w:rFonts w:ascii="Times New Roman" w:eastAsia="Calibri" w:hAnsi="Times New Roman" w:cs="Times New Roman"/>
        </w:rPr>
      </w:pPr>
      <w:r w:rsidRPr="00265C06">
        <w:rPr>
          <w:rFonts w:asciiTheme="majorBidi" w:hAnsiTheme="majorBidi" w:cstheme="majorBidi"/>
        </w:rPr>
        <w:t xml:space="preserve">Enosh </w:t>
      </w:r>
      <w:del w:id="541" w:author="Sharon Shenhav" w:date="2019-04-17T12:12:00Z">
        <w:r w:rsidRPr="00265C06" w:rsidDel="00D022B4">
          <w:rPr>
            <w:rFonts w:asciiTheme="majorBidi" w:hAnsiTheme="majorBidi" w:cstheme="majorBidi"/>
          </w:rPr>
          <w:delText xml:space="preserve">promotes </w:delText>
        </w:r>
      </w:del>
      <w:ins w:id="542" w:author="Sharon Shenhav" w:date="2019-04-17T12:12:00Z">
        <w:r w:rsidR="00D022B4">
          <w:rPr>
            <w:rFonts w:asciiTheme="majorBidi" w:hAnsiTheme="majorBidi" w:cstheme="majorBidi"/>
          </w:rPr>
          <w:t>engages in</w:t>
        </w:r>
        <w:r w:rsidR="00D022B4" w:rsidRPr="00265C06">
          <w:rPr>
            <w:rFonts w:asciiTheme="majorBidi" w:hAnsiTheme="majorBidi" w:cstheme="majorBidi"/>
          </w:rPr>
          <w:t xml:space="preserve"> </w:t>
        </w:r>
      </w:ins>
      <w:r w:rsidR="00431093" w:rsidRPr="00265C06">
        <w:rPr>
          <w:rFonts w:asciiTheme="majorBidi" w:hAnsiTheme="majorBidi" w:cstheme="majorBidi"/>
        </w:rPr>
        <w:t>advocacy</w:t>
      </w:r>
      <w:ins w:id="543" w:author="Sharon Shenhav" w:date="2019-04-17T12:11:00Z">
        <w:r w:rsidR="00D022B4">
          <w:rPr>
            <w:rFonts w:asciiTheme="majorBidi" w:hAnsiTheme="majorBidi" w:cstheme="majorBidi"/>
          </w:rPr>
          <w:t xml:space="preserve"> and</w:t>
        </w:r>
      </w:ins>
      <w:del w:id="544" w:author="Sharon Shenhav" w:date="2019-04-17T12:11:00Z">
        <w:r w:rsidR="00431093" w:rsidRPr="00265C06" w:rsidDel="00D022B4">
          <w:rPr>
            <w:rFonts w:asciiTheme="majorBidi" w:hAnsiTheme="majorBidi" w:cstheme="majorBidi"/>
          </w:rPr>
          <w:delText>,</w:delText>
        </w:r>
      </w:del>
      <w:r w:rsidR="00431093" w:rsidRPr="00265C06">
        <w:rPr>
          <w:rFonts w:asciiTheme="majorBidi" w:hAnsiTheme="majorBidi" w:cstheme="majorBidi"/>
        </w:rPr>
        <w:t xml:space="preserve"> public education against stigma</w:t>
      </w:r>
      <w:ins w:id="545" w:author="Sharon Shenhav" w:date="2019-04-16T16:27:00Z">
        <w:r w:rsidR="00115839">
          <w:rPr>
            <w:rFonts w:asciiTheme="majorBidi" w:hAnsiTheme="majorBidi" w:cstheme="majorBidi"/>
          </w:rPr>
          <w:t>s</w:t>
        </w:r>
      </w:ins>
      <w:r w:rsidR="00431093" w:rsidRPr="00265C06">
        <w:rPr>
          <w:rFonts w:asciiTheme="majorBidi" w:hAnsiTheme="majorBidi" w:cstheme="majorBidi"/>
        </w:rPr>
        <w:t xml:space="preserve"> and stereotypes</w:t>
      </w:r>
      <w:ins w:id="546" w:author="Sharon Shenhav" w:date="2019-04-17T12:12:00Z">
        <w:r w:rsidR="00D022B4">
          <w:rPr>
            <w:rFonts w:asciiTheme="majorBidi" w:hAnsiTheme="majorBidi" w:cstheme="majorBidi"/>
          </w:rPr>
          <w:t xml:space="preserve"> of individuals with psychosocial disabilities.</w:t>
        </w:r>
      </w:ins>
      <w:del w:id="547" w:author="Sharon Shenhav" w:date="2019-04-17T12:12:00Z">
        <w:r w:rsidR="00431093" w:rsidRPr="00265C06" w:rsidDel="00D022B4">
          <w:rPr>
            <w:rFonts w:asciiTheme="majorBidi" w:hAnsiTheme="majorBidi" w:cstheme="majorBidi"/>
          </w:rPr>
          <w:delText>,</w:delText>
        </w:r>
      </w:del>
      <w:r w:rsidR="00431093" w:rsidRPr="00265C06">
        <w:rPr>
          <w:rFonts w:asciiTheme="majorBidi" w:hAnsiTheme="majorBidi" w:cstheme="majorBidi"/>
        </w:rPr>
        <w:t xml:space="preserve"> </w:t>
      </w:r>
      <w:del w:id="548" w:author="Sharon Shenhav" w:date="2019-04-17T12:12:00Z">
        <w:r w:rsidR="00431093" w:rsidRPr="00265C06" w:rsidDel="00D022B4">
          <w:rPr>
            <w:rFonts w:asciiTheme="majorBidi" w:hAnsiTheme="majorBidi" w:cstheme="majorBidi"/>
          </w:rPr>
          <w:delText xml:space="preserve">and </w:delText>
        </w:r>
      </w:del>
      <w:ins w:id="549" w:author="Sharon Shenhav" w:date="2019-04-17T12:12:00Z">
        <w:r w:rsidR="00D022B4">
          <w:rPr>
            <w:rFonts w:asciiTheme="majorBidi" w:hAnsiTheme="majorBidi" w:cstheme="majorBidi"/>
          </w:rPr>
          <w:t>Further, we</w:t>
        </w:r>
        <w:r w:rsidR="00D022B4" w:rsidRPr="00265C06">
          <w:rPr>
            <w:rFonts w:asciiTheme="majorBidi" w:hAnsiTheme="majorBidi" w:cstheme="majorBidi"/>
          </w:rPr>
          <w:t xml:space="preserve"> </w:t>
        </w:r>
      </w:ins>
      <w:del w:id="550" w:author="Sharon Shenhav" w:date="2019-04-17T12:08:00Z">
        <w:r w:rsidR="00431093" w:rsidRPr="00265C06" w:rsidDel="00D022B4">
          <w:rPr>
            <w:rFonts w:asciiTheme="majorBidi" w:hAnsiTheme="majorBidi" w:cstheme="majorBidi"/>
          </w:rPr>
          <w:delText xml:space="preserve">by </w:delText>
        </w:r>
      </w:del>
      <w:r w:rsidR="00431093" w:rsidRPr="00265C06">
        <w:rPr>
          <w:rFonts w:asciiTheme="majorBidi" w:hAnsiTheme="majorBidi" w:cstheme="majorBidi"/>
        </w:rPr>
        <w:t>provid</w:t>
      </w:r>
      <w:ins w:id="551" w:author="Sharon Shenhav" w:date="2019-04-16T16:28:00Z">
        <w:r w:rsidR="00115839">
          <w:rPr>
            <w:rFonts w:asciiTheme="majorBidi" w:hAnsiTheme="majorBidi" w:cstheme="majorBidi"/>
          </w:rPr>
          <w:t>e</w:t>
        </w:r>
      </w:ins>
      <w:del w:id="552" w:author="Sharon Shenhav" w:date="2019-04-16T16:28:00Z">
        <w:r w:rsidR="00431093" w:rsidRPr="00265C06" w:rsidDel="00115839">
          <w:rPr>
            <w:rFonts w:asciiTheme="majorBidi" w:hAnsiTheme="majorBidi" w:cstheme="majorBidi"/>
          </w:rPr>
          <w:delText>ing</w:delText>
        </w:r>
      </w:del>
      <w:r w:rsidR="00431093" w:rsidRPr="00265C06">
        <w:rPr>
          <w:rFonts w:asciiTheme="majorBidi" w:hAnsiTheme="majorBidi" w:cstheme="majorBidi"/>
        </w:rPr>
        <w:t xml:space="preserve"> direct services to improve independent functioning skills, </w:t>
      </w:r>
      <w:ins w:id="553" w:author="Sharon Shenhav" w:date="2019-04-17T12:13:00Z">
        <w:r w:rsidR="00D022B4">
          <w:rPr>
            <w:rFonts w:asciiTheme="majorBidi" w:hAnsiTheme="majorBidi" w:cstheme="majorBidi"/>
          </w:rPr>
          <w:t xml:space="preserve">while </w:t>
        </w:r>
      </w:ins>
      <w:r w:rsidR="00431093" w:rsidRPr="00265C06">
        <w:rPr>
          <w:rFonts w:asciiTheme="majorBidi" w:hAnsiTheme="majorBidi" w:cstheme="majorBidi"/>
        </w:rPr>
        <w:t>facilitat</w:t>
      </w:r>
      <w:ins w:id="554" w:author="Sharon Shenhav" w:date="2019-04-17T12:13:00Z">
        <w:r w:rsidR="00D022B4">
          <w:rPr>
            <w:rFonts w:asciiTheme="majorBidi" w:hAnsiTheme="majorBidi" w:cstheme="majorBidi"/>
          </w:rPr>
          <w:t>ing</w:t>
        </w:r>
      </w:ins>
      <w:del w:id="555" w:author="Sharon Shenhav" w:date="2019-04-17T12:13:00Z">
        <w:r w:rsidR="00431093" w:rsidRPr="00265C06" w:rsidDel="00D022B4">
          <w:rPr>
            <w:rFonts w:asciiTheme="majorBidi" w:hAnsiTheme="majorBidi" w:cstheme="majorBidi"/>
          </w:rPr>
          <w:delText>ing</w:delText>
        </w:r>
      </w:del>
      <w:r w:rsidR="00431093" w:rsidRPr="00265C06">
        <w:rPr>
          <w:rFonts w:asciiTheme="majorBidi" w:hAnsiTheme="majorBidi" w:cstheme="majorBidi"/>
        </w:rPr>
        <w:t xml:space="preserve"> productive and active integration into the community. </w:t>
      </w:r>
      <w:r w:rsidRPr="00265C06">
        <w:rPr>
          <w:rFonts w:ascii="Times New Roman" w:eastAsia="Times New Roman" w:hAnsi="Times New Roman" w:cs="Times New Roman"/>
        </w:rPr>
        <w:t xml:space="preserve">All of our programs are designed to facilitate recovery, wellness and community participation. They offer opportunities for self-discovery and renewal, while building participants' self-esteem, sense of security, meaningfulness and belonging. </w:t>
      </w:r>
      <w:r w:rsidRPr="00362E5B">
        <w:rPr>
          <w:rFonts w:ascii="Times New Roman" w:eastAsia="Times New Roman" w:hAnsi="Times New Roman" w:cs="Times New Roman"/>
        </w:rPr>
        <w:t>Th</w:t>
      </w:r>
      <w:ins w:id="556" w:author="Sharon Shenhav" w:date="2019-04-17T12:18:00Z">
        <w:r w:rsidR="00362E5B">
          <w:rPr>
            <w:rFonts w:ascii="Times New Roman" w:eastAsia="Times New Roman" w:hAnsi="Times New Roman" w:cs="Times New Roman"/>
          </w:rPr>
          <w:t>ese programs</w:t>
        </w:r>
      </w:ins>
      <w:del w:id="557" w:author="Sharon Shenhav" w:date="2019-04-17T12:18:00Z">
        <w:r w:rsidRPr="00362E5B" w:rsidDel="00362E5B">
          <w:rPr>
            <w:rFonts w:ascii="Times New Roman" w:eastAsia="Times New Roman" w:hAnsi="Times New Roman" w:cs="Times New Roman"/>
          </w:rPr>
          <w:delText>is</w:delText>
        </w:r>
      </w:del>
      <w:r w:rsidRPr="00362E5B">
        <w:rPr>
          <w:rFonts w:ascii="Times New Roman" w:eastAsia="Times New Roman" w:hAnsi="Times New Roman" w:cs="Times New Roman"/>
        </w:rPr>
        <w:t xml:space="preserve"> </w:t>
      </w:r>
      <w:ins w:id="558" w:author="Sharon Shenhav" w:date="2019-04-17T12:17:00Z">
        <w:r w:rsidR="00362E5B">
          <w:rPr>
            <w:rFonts w:ascii="Times New Roman" w:eastAsia="Times New Roman" w:hAnsi="Times New Roman" w:cs="Times New Roman"/>
          </w:rPr>
          <w:t xml:space="preserve">help to </w:t>
        </w:r>
      </w:ins>
      <w:del w:id="559" w:author="Sharon Shenhav" w:date="2019-04-17T12:17:00Z">
        <w:r w:rsidRPr="00362E5B" w:rsidDel="00362E5B">
          <w:rPr>
            <w:rFonts w:ascii="Times New Roman" w:eastAsia="Times New Roman" w:hAnsi="Times New Roman" w:cs="Times New Roman"/>
          </w:rPr>
          <w:delText>undermines</w:delText>
        </w:r>
        <w:r w:rsidRPr="00265C06" w:rsidDel="00362E5B">
          <w:rPr>
            <w:rFonts w:ascii="Times New Roman" w:eastAsia="Times New Roman" w:hAnsi="Times New Roman" w:cs="Times New Roman"/>
          </w:rPr>
          <w:delText xml:space="preserve"> </w:delText>
        </w:r>
      </w:del>
      <w:ins w:id="560" w:author="Sharon Shenhav" w:date="2019-04-17T12:17:00Z">
        <w:r w:rsidR="00362E5B">
          <w:rPr>
            <w:rFonts w:ascii="Times New Roman" w:eastAsia="Times New Roman" w:hAnsi="Times New Roman" w:cs="Times New Roman"/>
          </w:rPr>
          <w:t>counteract</w:t>
        </w:r>
        <w:r w:rsidR="00362E5B" w:rsidRPr="00265C06">
          <w:rPr>
            <w:rFonts w:ascii="Times New Roman" w:eastAsia="Times New Roman" w:hAnsi="Times New Roman" w:cs="Times New Roman"/>
          </w:rPr>
          <w:t xml:space="preserve"> </w:t>
        </w:r>
      </w:ins>
      <w:r w:rsidRPr="00265C06">
        <w:rPr>
          <w:rFonts w:ascii="Times New Roman" w:eastAsia="Times New Roman" w:hAnsi="Times New Roman" w:cs="Times New Roman"/>
        </w:rPr>
        <w:t xml:space="preserve">the self-inflicted stigma of </w:t>
      </w:r>
      <w:del w:id="561" w:author="Sharon Shenhav" w:date="2019-04-17T12:14:00Z">
        <w:r w:rsidRPr="00265C06" w:rsidDel="006874EF">
          <w:rPr>
            <w:rFonts w:ascii="Times New Roman" w:eastAsia="Times New Roman" w:hAnsi="Times New Roman" w:cs="Times New Roman"/>
          </w:rPr>
          <w:delText>mental health consumers</w:delText>
        </w:r>
      </w:del>
      <w:ins w:id="562" w:author="Sharon Shenhav" w:date="2019-04-17T12:14:00Z">
        <w:r w:rsidR="006874EF">
          <w:rPr>
            <w:rFonts w:ascii="Times New Roman" w:eastAsia="Times New Roman" w:hAnsi="Times New Roman" w:cs="Times New Roman"/>
          </w:rPr>
          <w:t>those with psychos</w:t>
        </w:r>
      </w:ins>
      <w:ins w:id="563" w:author="Sharon Shenhav" w:date="2019-04-17T12:15:00Z">
        <w:r w:rsidR="00CC6D5D">
          <w:rPr>
            <w:rFonts w:ascii="Times New Roman" w:eastAsia="Times New Roman" w:hAnsi="Times New Roman" w:cs="Times New Roman"/>
          </w:rPr>
          <w:t>o</w:t>
        </w:r>
      </w:ins>
      <w:ins w:id="564" w:author="Sharon Shenhav" w:date="2019-04-17T12:14:00Z">
        <w:r w:rsidR="006874EF">
          <w:rPr>
            <w:rFonts w:ascii="Times New Roman" w:eastAsia="Times New Roman" w:hAnsi="Times New Roman" w:cs="Times New Roman"/>
          </w:rPr>
          <w:t>cial disabi</w:t>
        </w:r>
      </w:ins>
      <w:ins w:id="565" w:author="Sharon Shenhav" w:date="2019-04-17T12:15:00Z">
        <w:r w:rsidR="006874EF">
          <w:rPr>
            <w:rFonts w:ascii="Times New Roman" w:eastAsia="Times New Roman" w:hAnsi="Times New Roman" w:cs="Times New Roman"/>
          </w:rPr>
          <w:t>lities</w:t>
        </w:r>
      </w:ins>
      <w:r w:rsidRPr="00265C06">
        <w:rPr>
          <w:rFonts w:ascii="Times New Roman" w:eastAsia="Times New Roman" w:hAnsi="Times New Roman" w:cs="Times New Roman"/>
        </w:rPr>
        <w:t xml:space="preserve"> and </w:t>
      </w:r>
      <w:ins w:id="566" w:author="Sharon Shenhav" w:date="2019-04-17T12:14:00Z">
        <w:r w:rsidR="002A1537">
          <w:rPr>
            <w:rFonts w:ascii="Times New Roman" w:eastAsia="Times New Roman" w:hAnsi="Times New Roman" w:cs="Times New Roman"/>
          </w:rPr>
          <w:t xml:space="preserve">protect against the negative consequences of </w:t>
        </w:r>
      </w:ins>
      <w:del w:id="567" w:author="Sharon Shenhav" w:date="2019-04-17T12:15:00Z">
        <w:r w:rsidRPr="00265C06" w:rsidDel="00362E5B">
          <w:rPr>
            <w:rFonts w:ascii="Times New Roman" w:eastAsia="Times New Roman" w:hAnsi="Times New Roman" w:cs="Times New Roman"/>
          </w:rPr>
          <w:delText xml:space="preserve">the </w:delText>
        </w:r>
      </w:del>
      <w:del w:id="568" w:author="Sharon Shenhav" w:date="2019-04-17T12:14:00Z">
        <w:r w:rsidRPr="00265C06" w:rsidDel="002A1537">
          <w:rPr>
            <w:rFonts w:ascii="Times New Roman" w:eastAsia="Times New Roman" w:hAnsi="Times New Roman" w:cs="Times New Roman"/>
          </w:rPr>
          <w:delText xml:space="preserve">social </w:delText>
        </w:r>
      </w:del>
      <w:r w:rsidRPr="00265C06">
        <w:rPr>
          <w:rFonts w:ascii="Times New Roman" w:eastAsia="Times New Roman" w:hAnsi="Times New Roman" w:cs="Times New Roman"/>
        </w:rPr>
        <w:t>prejudice</w:t>
      </w:r>
      <w:del w:id="569" w:author="Sharon Shenhav" w:date="2019-04-17T12:15:00Z">
        <w:r w:rsidRPr="00265C06" w:rsidDel="00362E5B">
          <w:rPr>
            <w:rFonts w:ascii="Times New Roman" w:eastAsia="Times New Roman" w:hAnsi="Times New Roman" w:cs="Times New Roman"/>
          </w:rPr>
          <w:delText xml:space="preserve"> </w:delText>
        </w:r>
      </w:del>
      <w:del w:id="570" w:author="Sharon Shenhav" w:date="2019-04-17T12:14:00Z">
        <w:r w:rsidRPr="00265C06" w:rsidDel="002A1537">
          <w:rPr>
            <w:rFonts w:ascii="Times New Roman" w:eastAsia="Times New Roman" w:hAnsi="Times New Roman" w:cs="Times New Roman"/>
          </w:rPr>
          <w:delText>towards people with mental illness</w:delText>
        </w:r>
      </w:del>
      <w:r w:rsidRPr="00265C06">
        <w:rPr>
          <w:rFonts w:ascii="Times New Roman" w:eastAsia="Times New Roman" w:hAnsi="Times New Roman" w:cs="Times New Roman"/>
        </w:rPr>
        <w:t xml:space="preserve">. </w:t>
      </w:r>
    </w:p>
    <w:p w14:paraId="0904D771" w14:textId="728FE675" w:rsidR="0084400C" w:rsidRPr="00265C06" w:rsidRDefault="00431093" w:rsidP="0084400C">
      <w:pPr>
        <w:spacing w:before="120" w:after="0" w:line="276" w:lineRule="auto"/>
        <w:ind w:firstLine="360"/>
        <w:jc w:val="both"/>
        <w:rPr>
          <w:rFonts w:ascii="Times New Roman" w:eastAsia="Calibri" w:hAnsi="Times New Roman" w:cs="Times New Roman"/>
        </w:rPr>
      </w:pPr>
      <w:r w:rsidRPr="00265C06">
        <w:rPr>
          <w:rFonts w:asciiTheme="majorBidi" w:hAnsiTheme="majorBidi" w:cstheme="majorBidi"/>
        </w:rPr>
        <w:t xml:space="preserve">Enosh is the only mental health agency in Israel that provides a full and comprehensive range of solutions for </w:t>
      </w:r>
      <w:r w:rsidR="009A550A" w:rsidRPr="00265C06">
        <w:rPr>
          <w:rFonts w:asciiTheme="majorBidi" w:hAnsiTheme="majorBidi" w:cstheme="majorBidi"/>
        </w:rPr>
        <w:t xml:space="preserve">scalable </w:t>
      </w:r>
      <w:r w:rsidRPr="00265C06">
        <w:rPr>
          <w:rFonts w:asciiTheme="majorBidi" w:hAnsiTheme="majorBidi" w:cstheme="majorBidi"/>
        </w:rPr>
        <w:t>rehabilitation withi</w:t>
      </w:r>
      <w:r w:rsidR="00030BC7" w:rsidRPr="00265C06">
        <w:rPr>
          <w:rFonts w:asciiTheme="majorBidi" w:hAnsiTheme="majorBidi" w:cstheme="majorBidi"/>
        </w:rPr>
        <w:t xml:space="preserve">n the community. </w:t>
      </w:r>
      <w:r w:rsidR="000D0045" w:rsidRPr="00265C06">
        <w:rPr>
          <w:rFonts w:asciiTheme="majorBidi" w:hAnsiTheme="majorBidi" w:cstheme="majorBidi"/>
        </w:rPr>
        <w:t xml:space="preserve"> We run more than 60 service centers nationwide </w:t>
      </w:r>
      <w:r w:rsidR="000D0045" w:rsidRPr="00265C06">
        <w:rPr>
          <w:rFonts w:asciiTheme="majorBidi" w:hAnsiTheme="majorBidi" w:cstheme="majorBidi"/>
        </w:rPr>
        <w:lastRenderedPageBreak/>
        <w:t xml:space="preserve">for people with </w:t>
      </w:r>
      <w:del w:id="571" w:author="Sharon Shenhav" w:date="2019-04-17T12:18:00Z">
        <w:r w:rsidR="000D0045" w:rsidRPr="00265C06" w:rsidDel="00452889">
          <w:rPr>
            <w:rFonts w:asciiTheme="majorBidi" w:hAnsiTheme="majorBidi" w:cstheme="majorBidi"/>
          </w:rPr>
          <w:delText xml:space="preserve">mental illness </w:delText>
        </w:r>
      </w:del>
      <w:ins w:id="572" w:author="Sharon Shenhav" w:date="2019-04-17T12:18:00Z">
        <w:r w:rsidR="00452889">
          <w:rPr>
            <w:rFonts w:asciiTheme="majorBidi" w:hAnsiTheme="majorBidi" w:cstheme="majorBidi"/>
          </w:rPr>
          <w:t xml:space="preserve">psychosocial disabilities </w:t>
        </w:r>
      </w:ins>
      <w:r w:rsidR="000D0045" w:rsidRPr="00265C06">
        <w:rPr>
          <w:rFonts w:asciiTheme="majorBidi" w:hAnsiTheme="majorBidi" w:cstheme="majorBidi"/>
        </w:rPr>
        <w:t xml:space="preserve">and their family members. </w:t>
      </w:r>
      <w:r w:rsidR="00030BC7" w:rsidRPr="00265C06">
        <w:rPr>
          <w:rFonts w:asciiTheme="majorBidi" w:hAnsiTheme="majorBidi" w:cstheme="majorBidi"/>
        </w:rPr>
        <w:t xml:space="preserve">Our nationwide </w:t>
      </w:r>
      <w:del w:id="573" w:author="Sharon Shenhav" w:date="2019-04-17T12:20:00Z">
        <w:r w:rsidR="00030BC7" w:rsidRPr="00265C06" w:rsidDel="00972F7A">
          <w:rPr>
            <w:rFonts w:asciiTheme="majorBidi" w:hAnsiTheme="majorBidi" w:cstheme="majorBidi"/>
          </w:rPr>
          <w:delText xml:space="preserve">services </w:delText>
        </w:r>
      </w:del>
      <w:ins w:id="574" w:author="Sharon Shenhav" w:date="2019-04-17T12:20:00Z">
        <w:r w:rsidR="00972F7A">
          <w:rPr>
            <w:rFonts w:asciiTheme="majorBidi" w:hAnsiTheme="majorBidi" w:cstheme="majorBidi"/>
          </w:rPr>
          <w:t>centers</w:t>
        </w:r>
        <w:r w:rsidR="00972F7A" w:rsidRPr="00265C06">
          <w:rPr>
            <w:rFonts w:asciiTheme="majorBidi" w:hAnsiTheme="majorBidi" w:cstheme="majorBidi"/>
          </w:rPr>
          <w:t xml:space="preserve"> </w:t>
        </w:r>
      </w:ins>
      <w:del w:id="575" w:author="Sharon Shenhav" w:date="2019-04-16T16:29:00Z">
        <w:r w:rsidR="00030BC7" w:rsidRPr="00265C06" w:rsidDel="00115839">
          <w:rPr>
            <w:rFonts w:asciiTheme="majorBidi" w:hAnsiTheme="majorBidi" w:cstheme="majorBidi"/>
          </w:rPr>
          <w:delText xml:space="preserve">encompassing </w:delText>
        </w:r>
      </w:del>
      <w:ins w:id="576" w:author="Sharon Shenhav" w:date="2019-04-17T12:20:00Z">
        <w:r w:rsidR="00972F7A">
          <w:rPr>
            <w:rFonts w:asciiTheme="majorBidi" w:hAnsiTheme="majorBidi" w:cstheme="majorBidi"/>
          </w:rPr>
          <w:t>include locations in</w:t>
        </w:r>
      </w:ins>
      <w:ins w:id="577" w:author="Sharon Shenhav" w:date="2019-04-17T12:18:00Z">
        <w:r w:rsidR="00452889">
          <w:rPr>
            <w:rFonts w:asciiTheme="majorBidi" w:hAnsiTheme="majorBidi" w:cstheme="majorBidi"/>
          </w:rPr>
          <w:t xml:space="preserve"> </w:t>
        </w:r>
      </w:ins>
      <w:r w:rsidR="00030BC7" w:rsidRPr="00265C06">
        <w:rPr>
          <w:rFonts w:asciiTheme="majorBidi" w:hAnsiTheme="majorBidi" w:cstheme="majorBidi"/>
        </w:rPr>
        <w:t>development towns</w:t>
      </w:r>
      <w:ins w:id="578" w:author="Sharon Shenhav" w:date="2019-04-17T12:19:00Z">
        <w:r w:rsidR="00D2168B">
          <w:rPr>
            <w:rFonts w:asciiTheme="majorBidi" w:hAnsiTheme="majorBidi" w:cstheme="majorBidi"/>
          </w:rPr>
          <w:t xml:space="preserve"> and</w:t>
        </w:r>
      </w:ins>
      <w:del w:id="579" w:author="Sharon Shenhav" w:date="2019-04-17T12:19:00Z">
        <w:r w:rsidR="00030BC7" w:rsidRPr="00265C06" w:rsidDel="00D2168B">
          <w:rPr>
            <w:rFonts w:asciiTheme="majorBidi" w:hAnsiTheme="majorBidi" w:cstheme="majorBidi"/>
          </w:rPr>
          <w:delText>,</w:delText>
        </w:r>
      </w:del>
      <w:r w:rsidR="00030BC7" w:rsidRPr="00265C06">
        <w:rPr>
          <w:rFonts w:asciiTheme="majorBidi" w:hAnsiTheme="majorBidi" w:cstheme="majorBidi"/>
        </w:rPr>
        <w:t xml:space="preserve"> peripheral cities</w:t>
      </w:r>
      <w:ins w:id="580" w:author="Sharon Shenhav" w:date="2019-04-17T12:19:00Z">
        <w:r w:rsidR="00D2168B">
          <w:rPr>
            <w:rFonts w:asciiTheme="majorBidi" w:hAnsiTheme="majorBidi" w:cstheme="majorBidi"/>
          </w:rPr>
          <w:t>,</w:t>
        </w:r>
      </w:ins>
      <w:r w:rsidR="00030BC7" w:rsidRPr="00265C06">
        <w:rPr>
          <w:rFonts w:asciiTheme="majorBidi" w:hAnsiTheme="majorBidi" w:cstheme="majorBidi"/>
        </w:rPr>
        <w:t xml:space="preserve"> and </w:t>
      </w:r>
      <w:del w:id="581" w:author="Sharon Shenhav" w:date="2019-04-17T12:19:00Z">
        <w:r w:rsidR="00030BC7" w:rsidRPr="00265C06" w:rsidDel="00D2168B">
          <w:rPr>
            <w:rFonts w:asciiTheme="majorBidi" w:hAnsiTheme="majorBidi" w:cstheme="majorBidi"/>
          </w:rPr>
          <w:delText xml:space="preserve">serving </w:delText>
        </w:r>
      </w:del>
      <w:ins w:id="582" w:author="Sharon Shenhav" w:date="2019-04-17T12:19:00Z">
        <w:r w:rsidR="00D2168B">
          <w:rPr>
            <w:rFonts w:asciiTheme="majorBidi" w:hAnsiTheme="majorBidi" w:cstheme="majorBidi"/>
          </w:rPr>
          <w:t>cater to</w:t>
        </w:r>
        <w:r w:rsidR="00D2168B" w:rsidRPr="00265C06">
          <w:rPr>
            <w:rFonts w:asciiTheme="majorBidi" w:hAnsiTheme="majorBidi" w:cstheme="majorBidi"/>
          </w:rPr>
          <w:t xml:space="preserve"> </w:t>
        </w:r>
      </w:ins>
      <w:r w:rsidR="00030BC7" w:rsidRPr="00265C06">
        <w:rPr>
          <w:rFonts w:asciiTheme="majorBidi" w:hAnsiTheme="majorBidi" w:cstheme="majorBidi"/>
        </w:rPr>
        <w:t xml:space="preserve">all sectors of society.  These facilities employ professional health providers, </w:t>
      </w:r>
      <w:del w:id="583" w:author="Sharon Shenhav" w:date="2019-04-17T12:20:00Z">
        <w:r w:rsidR="00030BC7" w:rsidRPr="00265C06" w:rsidDel="002E0F54">
          <w:rPr>
            <w:rFonts w:asciiTheme="majorBidi" w:hAnsiTheme="majorBidi" w:cstheme="majorBidi"/>
          </w:rPr>
          <w:delText xml:space="preserve">which </w:delText>
        </w:r>
      </w:del>
      <w:r w:rsidR="00030BC7" w:rsidRPr="00265C06">
        <w:rPr>
          <w:rFonts w:asciiTheme="majorBidi" w:hAnsiTheme="majorBidi" w:cstheme="majorBidi"/>
        </w:rPr>
        <w:t>includ</w:t>
      </w:r>
      <w:ins w:id="584" w:author="Sharon Shenhav" w:date="2019-04-17T12:20:00Z">
        <w:r w:rsidR="002E0F54">
          <w:rPr>
            <w:rFonts w:asciiTheme="majorBidi" w:hAnsiTheme="majorBidi" w:cstheme="majorBidi"/>
          </w:rPr>
          <w:t>ing</w:t>
        </w:r>
      </w:ins>
      <w:del w:id="585" w:author="Sharon Shenhav" w:date="2019-04-17T12:20:00Z">
        <w:r w:rsidR="00030BC7" w:rsidRPr="00265C06" w:rsidDel="002E0F54">
          <w:rPr>
            <w:rFonts w:asciiTheme="majorBidi" w:hAnsiTheme="majorBidi" w:cstheme="majorBidi"/>
          </w:rPr>
          <w:delText>e</w:delText>
        </w:r>
      </w:del>
      <w:r w:rsidR="00030BC7" w:rsidRPr="00265C06">
        <w:rPr>
          <w:rFonts w:asciiTheme="majorBidi" w:hAnsiTheme="majorBidi" w:cstheme="majorBidi"/>
        </w:rPr>
        <w:t xml:space="preserve"> more than 700 employees and 700</w:t>
      </w:r>
      <w:ins w:id="586" w:author="Sharon Shenhav" w:date="2019-04-16T16:29:00Z">
        <w:r w:rsidR="00115839">
          <w:rPr>
            <w:rFonts w:asciiTheme="majorBidi" w:hAnsiTheme="majorBidi" w:cstheme="majorBidi"/>
          </w:rPr>
          <w:t>+</w:t>
        </w:r>
      </w:ins>
      <w:r w:rsidR="00030BC7" w:rsidRPr="00265C06">
        <w:rPr>
          <w:rFonts w:asciiTheme="majorBidi" w:hAnsiTheme="majorBidi" w:cstheme="majorBidi"/>
        </w:rPr>
        <w:t xml:space="preserve"> </w:t>
      </w:r>
      <w:del w:id="587" w:author="Sharon Shenhav" w:date="2019-04-16T16:29:00Z">
        <w:r w:rsidR="00030BC7" w:rsidRPr="00265C06" w:rsidDel="00115839">
          <w:rPr>
            <w:rFonts w:asciiTheme="majorBidi" w:hAnsiTheme="majorBidi" w:cstheme="majorBidi"/>
          </w:rPr>
          <w:delText xml:space="preserve">and more </w:delText>
        </w:r>
      </w:del>
      <w:r w:rsidR="00030BC7" w:rsidRPr="00265C06">
        <w:rPr>
          <w:rFonts w:asciiTheme="majorBidi" w:hAnsiTheme="majorBidi" w:cstheme="majorBidi"/>
        </w:rPr>
        <w:t xml:space="preserve">volunteers, and provide services to </w:t>
      </w:r>
      <w:del w:id="588" w:author="Sharon Shenhav" w:date="2019-04-16T16:29:00Z">
        <w:r w:rsidR="00030BC7" w:rsidRPr="00265C06" w:rsidDel="00115839">
          <w:rPr>
            <w:rFonts w:asciiTheme="majorBidi" w:hAnsiTheme="majorBidi" w:cstheme="majorBidi"/>
          </w:rPr>
          <w:delText xml:space="preserve">some </w:delText>
        </w:r>
      </w:del>
      <w:ins w:id="589" w:author="Sharon Shenhav" w:date="2019-04-16T16:29:00Z">
        <w:r w:rsidR="00115839">
          <w:rPr>
            <w:rFonts w:asciiTheme="majorBidi" w:hAnsiTheme="majorBidi" w:cstheme="majorBidi"/>
          </w:rPr>
          <w:t>approximately</w:t>
        </w:r>
        <w:r w:rsidR="00115839" w:rsidRPr="00265C06">
          <w:rPr>
            <w:rFonts w:asciiTheme="majorBidi" w:hAnsiTheme="majorBidi" w:cstheme="majorBidi"/>
          </w:rPr>
          <w:t xml:space="preserve"> </w:t>
        </w:r>
      </w:ins>
      <w:r w:rsidR="00030BC7" w:rsidRPr="00265C06">
        <w:rPr>
          <w:rFonts w:asciiTheme="majorBidi" w:hAnsiTheme="majorBidi" w:cstheme="majorBidi"/>
        </w:rPr>
        <w:t>6,000 people directly</w:t>
      </w:r>
      <w:r w:rsidR="00030BC7" w:rsidRPr="00265C06">
        <w:rPr>
          <w:rFonts w:asciiTheme="majorBidi" w:hAnsiTheme="majorBidi" w:cstheme="majorBidi"/>
          <w:rtl/>
        </w:rPr>
        <w:t xml:space="preserve"> </w:t>
      </w:r>
      <w:r w:rsidR="00030BC7" w:rsidRPr="00265C06">
        <w:rPr>
          <w:rFonts w:asciiTheme="majorBidi" w:hAnsiTheme="majorBidi" w:cstheme="majorBidi"/>
        </w:rPr>
        <w:t>and more than 2</w:t>
      </w:r>
      <w:ins w:id="590" w:author="Sharon Shenhav" w:date="2019-04-16T16:29:00Z">
        <w:r w:rsidR="00115839">
          <w:rPr>
            <w:rFonts w:asciiTheme="majorBidi" w:hAnsiTheme="majorBidi" w:cstheme="majorBidi"/>
          </w:rPr>
          <w:t>,</w:t>
        </w:r>
      </w:ins>
      <w:r w:rsidR="00030BC7" w:rsidRPr="00265C06">
        <w:rPr>
          <w:rFonts w:asciiTheme="majorBidi" w:hAnsiTheme="majorBidi" w:cstheme="majorBidi"/>
        </w:rPr>
        <w:t xml:space="preserve">000 new family members </w:t>
      </w:r>
      <w:del w:id="591" w:author="Sharon Shenhav" w:date="2019-04-17T12:20:00Z">
        <w:r w:rsidR="00030BC7" w:rsidRPr="00265C06" w:rsidDel="002E0F54">
          <w:rPr>
            <w:rFonts w:asciiTheme="majorBidi" w:hAnsiTheme="majorBidi" w:cstheme="majorBidi"/>
          </w:rPr>
          <w:delText xml:space="preserve">every </w:delText>
        </w:r>
      </w:del>
      <w:ins w:id="592" w:author="Sharon Shenhav" w:date="2019-04-17T12:20:00Z">
        <w:r w:rsidR="002E0F54">
          <w:rPr>
            <w:rFonts w:asciiTheme="majorBidi" w:hAnsiTheme="majorBidi" w:cstheme="majorBidi"/>
          </w:rPr>
          <w:t>each</w:t>
        </w:r>
        <w:r w:rsidR="002E0F54" w:rsidRPr="00265C06">
          <w:rPr>
            <w:rFonts w:asciiTheme="majorBidi" w:hAnsiTheme="majorBidi" w:cstheme="majorBidi"/>
          </w:rPr>
          <w:t xml:space="preserve"> </w:t>
        </w:r>
      </w:ins>
      <w:r w:rsidR="00030BC7" w:rsidRPr="00265C06">
        <w:rPr>
          <w:rFonts w:asciiTheme="majorBidi" w:hAnsiTheme="majorBidi" w:cstheme="majorBidi"/>
        </w:rPr>
        <w:t xml:space="preserve">year. </w:t>
      </w:r>
      <w:r w:rsidR="003B5720" w:rsidRPr="00265C06">
        <w:rPr>
          <w:rFonts w:ascii="Times New Roman" w:eastAsia="Calibri" w:hAnsi="Times New Roman" w:cs="Times New Roman"/>
        </w:rPr>
        <w:t>In each of Enosh's branches, the staff (social workers, psychologists, rehabilitation instructors and mentors) operate</w:t>
      </w:r>
      <w:del w:id="593" w:author="Sharon Shenhav" w:date="2019-04-17T12:21:00Z">
        <w:r w:rsidR="003B5720" w:rsidRPr="00265C06" w:rsidDel="005B4321">
          <w:rPr>
            <w:rFonts w:ascii="Times New Roman" w:eastAsia="Calibri" w:hAnsi="Times New Roman" w:cs="Times New Roman"/>
          </w:rPr>
          <w:delText>s</w:delText>
        </w:r>
      </w:del>
      <w:r w:rsidR="003B5720" w:rsidRPr="00265C06">
        <w:rPr>
          <w:rFonts w:ascii="Times New Roman" w:eastAsia="Calibri" w:hAnsi="Times New Roman" w:cs="Times New Roman"/>
        </w:rPr>
        <w:t xml:space="preserve"> alongside a Leaders Group comprised of volunteers, </w:t>
      </w:r>
      <w:del w:id="594" w:author="Sharon Shenhav" w:date="2019-04-17T12:21:00Z">
        <w:r w:rsidR="003B5720" w:rsidRPr="00265C06" w:rsidDel="005B4321">
          <w:rPr>
            <w:rFonts w:ascii="Times New Roman" w:eastAsia="Calibri" w:hAnsi="Times New Roman" w:cs="Times New Roman"/>
          </w:rPr>
          <w:delText xml:space="preserve">which </w:delText>
        </w:r>
      </w:del>
      <w:ins w:id="595" w:author="Sharon Shenhav" w:date="2019-04-17T12:21:00Z">
        <w:r w:rsidR="005B4321">
          <w:rPr>
            <w:rFonts w:ascii="Times New Roman" w:eastAsia="Calibri" w:hAnsi="Times New Roman" w:cs="Times New Roman"/>
          </w:rPr>
          <w:t>who</w:t>
        </w:r>
        <w:r w:rsidR="005B4321" w:rsidRPr="00265C06">
          <w:rPr>
            <w:rFonts w:ascii="Times New Roman" w:eastAsia="Calibri" w:hAnsi="Times New Roman" w:cs="Times New Roman"/>
          </w:rPr>
          <w:t xml:space="preserve"> </w:t>
        </w:r>
      </w:ins>
      <w:del w:id="596" w:author="Sharon Shenhav" w:date="2019-04-17T12:23:00Z">
        <w:r w:rsidR="003B5720" w:rsidRPr="00265C06" w:rsidDel="005B4321">
          <w:rPr>
            <w:rFonts w:ascii="Times New Roman" w:eastAsia="Calibri" w:hAnsi="Times New Roman" w:cs="Times New Roman"/>
          </w:rPr>
          <w:delText>undertake</w:delText>
        </w:r>
      </w:del>
      <w:del w:id="597" w:author="Sharon Shenhav" w:date="2019-04-17T12:21:00Z">
        <w:r w:rsidR="003B5720" w:rsidRPr="00265C06" w:rsidDel="005B4321">
          <w:rPr>
            <w:rFonts w:ascii="Times New Roman" w:eastAsia="Calibri" w:hAnsi="Times New Roman" w:cs="Times New Roman"/>
          </w:rPr>
          <w:delText>s</w:delText>
        </w:r>
      </w:del>
      <w:ins w:id="598" w:author="Sharon Shenhav" w:date="2019-04-17T12:23:00Z">
        <w:r w:rsidR="005B4321">
          <w:rPr>
            <w:rFonts w:ascii="Times New Roman" w:eastAsia="Calibri" w:hAnsi="Times New Roman" w:cs="Times New Roman"/>
          </w:rPr>
          <w:t>assume</w:t>
        </w:r>
      </w:ins>
      <w:r w:rsidR="003B5720" w:rsidRPr="00265C06">
        <w:rPr>
          <w:rFonts w:ascii="Times New Roman" w:eastAsia="Calibri" w:hAnsi="Times New Roman" w:cs="Times New Roman"/>
        </w:rPr>
        <w:t xml:space="preserve"> a role similar to a managing board. </w:t>
      </w:r>
      <w:ins w:id="599" w:author="Sharon Shenhav" w:date="2019-04-16T16:30:00Z">
        <w:r w:rsidR="00115839">
          <w:rPr>
            <w:rFonts w:ascii="Times New Roman" w:eastAsia="Calibri" w:hAnsi="Times New Roman" w:cs="Times New Roman"/>
          </w:rPr>
          <w:t>V</w:t>
        </w:r>
      </w:ins>
      <w:del w:id="600" w:author="Sharon Shenhav" w:date="2019-04-16T16:30:00Z">
        <w:r w:rsidR="003B5720" w:rsidRPr="00265C06" w:rsidDel="00115839">
          <w:rPr>
            <w:rFonts w:ascii="Times New Roman" w:eastAsia="Calibri" w:hAnsi="Times New Roman" w:cs="Times New Roman"/>
          </w:rPr>
          <w:delText>These v</w:delText>
        </w:r>
      </w:del>
      <w:r w:rsidR="003B5720" w:rsidRPr="00265C06">
        <w:rPr>
          <w:rFonts w:ascii="Times New Roman" w:eastAsia="Calibri" w:hAnsi="Times New Roman" w:cs="Times New Roman"/>
        </w:rPr>
        <w:t xml:space="preserve">olunteers assist the staff in determining and executing the branch's activities and community involvement goals. We have developed a unified standard for the joint management of the branches. </w:t>
      </w:r>
    </w:p>
    <w:p w14:paraId="5113ACD3" w14:textId="195DB0C1" w:rsidR="000D0045" w:rsidRPr="00265C06" w:rsidRDefault="000D0045" w:rsidP="0084400C">
      <w:pPr>
        <w:spacing w:before="120" w:after="0" w:line="276" w:lineRule="auto"/>
        <w:ind w:firstLine="360"/>
        <w:jc w:val="both"/>
        <w:rPr>
          <w:rFonts w:asciiTheme="majorBidi" w:hAnsiTheme="majorBidi" w:cstheme="majorBidi"/>
        </w:rPr>
      </w:pPr>
      <w:r w:rsidRPr="00265C06">
        <w:rPr>
          <w:rFonts w:asciiTheme="majorBidi" w:hAnsiTheme="majorBidi" w:cstheme="majorBidi"/>
        </w:rPr>
        <w:t>Enosh is committed to promoting the rights of people with psychosocial disabilities and their family members</w:t>
      </w:r>
      <w:ins w:id="601" w:author="Sharon Shenhav" w:date="2019-04-17T12:29:00Z">
        <w:r w:rsidR="00812524">
          <w:rPr>
            <w:rFonts w:asciiTheme="majorBidi" w:hAnsiTheme="majorBidi" w:cstheme="majorBidi"/>
          </w:rPr>
          <w:t xml:space="preserve"> on a national and international level.</w:t>
        </w:r>
      </w:ins>
      <w:r w:rsidRPr="00265C06">
        <w:rPr>
          <w:rFonts w:asciiTheme="majorBidi" w:hAnsiTheme="majorBidi" w:cstheme="majorBidi"/>
        </w:rPr>
        <w:t xml:space="preserve"> </w:t>
      </w:r>
      <w:ins w:id="602" w:author="Sharon Shenhav" w:date="2019-04-17T12:29:00Z">
        <w:r w:rsidR="00812524">
          <w:rPr>
            <w:rFonts w:asciiTheme="majorBidi" w:hAnsiTheme="majorBidi" w:cstheme="majorBidi"/>
          </w:rPr>
          <w:t xml:space="preserve">In Israel, </w:t>
        </w:r>
      </w:ins>
      <w:del w:id="603" w:author="Sharon Shenhav" w:date="2019-04-17T12:29:00Z">
        <w:r w:rsidRPr="00265C06" w:rsidDel="00812524">
          <w:rPr>
            <w:rFonts w:asciiTheme="majorBidi" w:hAnsiTheme="majorBidi" w:cstheme="majorBidi"/>
          </w:rPr>
          <w:delText>by means of</w:delText>
        </w:r>
      </w:del>
      <w:ins w:id="604" w:author="Sharon Shenhav" w:date="2019-04-17T12:29:00Z">
        <w:r w:rsidR="00812524">
          <w:rPr>
            <w:rFonts w:asciiTheme="majorBidi" w:hAnsiTheme="majorBidi" w:cstheme="majorBidi"/>
          </w:rPr>
          <w:t>we</w:t>
        </w:r>
      </w:ins>
      <w:r w:rsidRPr="00265C06">
        <w:rPr>
          <w:rFonts w:asciiTheme="majorBidi" w:hAnsiTheme="majorBidi" w:cstheme="majorBidi"/>
        </w:rPr>
        <w:t xml:space="preserve"> advoca</w:t>
      </w:r>
      <w:ins w:id="605" w:author="Sharon Shenhav" w:date="2019-04-17T12:29:00Z">
        <w:r w:rsidR="00812524">
          <w:rPr>
            <w:rFonts w:asciiTheme="majorBidi" w:hAnsiTheme="majorBidi" w:cstheme="majorBidi"/>
          </w:rPr>
          <w:t>te</w:t>
        </w:r>
      </w:ins>
      <w:del w:id="606" w:author="Sharon Shenhav" w:date="2019-04-17T12:29:00Z">
        <w:r w:rsidRPr="00265C06" w:rsidDel="00812524">
          <w:rPr>
            <w:rFonts w:asciiTheme="majorBidi" w:hAnsiTheme="majorBidi" w:cstheme="majorBidi"/>
          </w:rPr>
          <w:delText>cy</w:delText>
        </w:r>
      </w:del>
      <w:r w:rsidRPr="00265C06">
        <w:rPr>
          <w:rFonts w:asciiTheme="majorBidi" w:hAnsiTheme="majorBidi" w:cstheme="majorBidi"/>
        </w:rPr>
        <w:t xml:space="preserve"> and lobby</w:t>
      </w:r>
      <w:del w:id="607" w:author="Sharon Shenhav" w:date="2019-04-17T12:29:00Z">
        <w:r w:rsidRPr="00265C06" w:rsidDel="00812524">
          <w:rPr>
            <w:rFonts w:asciiTheme="majorBidi" w:hAnsiTheme="majorBidi" w:cstheme="majorBidi"/>
          </w:rPr>
          <w:delText>ing</w:delText>
        </w:r>
      </w:del>
      <w:r w:rsidRPr="00265C06">
        <w:rPr>
          <w:rFonts w:asciiTheme="majorBidi" w:hAnsiTheme="majorBidi" w:cstheme="majorBidi"/>
        </w:rPr>
        <w:t xml:space="preserve"> for policy change and legislation</w:t>
      </w:r>
      <w:del w:id="608" w:author="Sharon Shenhav" w:date="2019-04-17T12:30:00Z">
        <w:r w:rsidRPr="00265C06" w:rsidDel="00812524">
          <w:rPr>
            <w:rFonts w:asciiTheme="majorBidi" w:hAnsiTheme="majorBidi" w:cstheme="majorBidi"/>
          </w:rPr>
          <w:delText xml:space="preserve"> </w:delText>
        </w:r>
      </w:del>
      <w:del w:id="609" w:author="Sharon Shenhav" w:date="2019-04-17T12:29:00Z">
        <w:r w:rsidRPr="00265C06" w:rsidDel="00812524">
          <w:rPr>
            <w:rFonts w:asciiTheme="majorBidi" w:hAnsiTheme="majorBidi" w:cstheme="majorBidi"/>
          </w:rPr>
          <w:delText>in Isra</w:delText>
        </w:r>
      </w:del>
      <w:ins w:id="610" w:author="Sharon Shenhav" w:date="2019-04-17T12:30:00Z">
        <w:r w:rsidR="00812524">
          <w:rPr>
            <w:rFonts w:asciiTheme="majorBidi" w:hAnsiTheme="majorBidi" w:cstheme="majorBidi"/>
          </w:rPr>
          <w:t xml:space="preserve">. </w:t>
        </w:r>
      </w:ins>
      <w:del w:id="611" w:author="Sharon Shenhav" w:date="2019-04-17T12:29:00Z">
        <w:r w:rsidRPr="00265C06" w:rsidDel="00812524">
          <w:rPr>
            <w:rFonts w:asciiTheme="majorBidi" w:hAnsiTheme="majorBidi" w:cstheme="majorBidi"/>
          </w:rPr>
          <w:delText xml:space="preserve">el </w:delText>
        </w:r>
      </w:del>
      <w:del w:id="612" w:author="Sharon Shenhav" w:date="2019-04-17T12:30:00Z">
        <w:r w:rsidR="00F61A64" w:rsidRPr="00265C06" w:rsidDel="00812524">
          <w:rPr>
            <w:rFonts w:asciiTheme="majorBidi" w:hAnsiTheme="majorBidi" w:cstheme="majorBidi"/>
          </w:rPr>
          <w:delText xml:space="preserve">and </w:delText>
        </w:r>
      </w:del>
      <w:ins w:id="613" w:author="Sharon Shenhav" w:date="2019-04-17T12:30:00Z">
        <w:r w:rsidR="00812524">
          <w:rPr>
            <w:rFonts w:asciiTheme="majorBidi" w:hAnsiTheme="majorBidi" w:cstheme="majorBidi"/>
          </w:rPr>
          <w:t>O</w:t>
        </w:r>
      </w:ins>
      <w:del w:id="614" w:author="Sharon Shenhav" w:date="2019-04-16T16:30:00Z">
        <w:r w:rsidR="00F61A64" w:rsidRPr="00265C06" w:rsidDel="0061044F">
          <w:rPr>
            <w:rFonts w:asciiTheme="majorBidi" w:hAnsiTheme="majorBidi" w:cstheme="majorBidi"/>
          </w:rPr>
          <w:delText>i</w:delText>
        </w:r>
      </w:del>
      <w:r w:rsidR="00F61A64" w:rsidRPr="00265C06">
        <w:rPr>
          <w:rFonts w:asciiTheme="majorBidi" w:hAnsiTheme="majorBidi" w:cstheme="majorBidi"/>
        </w:rPr>
        <w:t>n the international level</w:t>
      </w:r>
      <w:ins w:id="615" w:author="Sharon Shenhav" w:date="2019-04-17T12:30:00Z">
        <w:r w:rsidR="00812524">
          <w:rPr>
            <w:rFonts w:asciiTheme="majorBidi" w:hAnsiTheme="majorBidi" w:cstheme="majorBidi"/>
          </w:rPr>
          <w:t>,</w:t>
        </w:r>
      </w:ins>
      <w:ins w:id="616" w:author="Sharon Shenhav" w:date="2019-04-17T12:31:00Z">
        <w:r w:rsidR="00812524">
          <w:rPr>
            <w:rFonts w:asciiTheme="majorBidi" w:hAnsiTheme="majorBidi" w:cstheme="majorBidi"/>
          </w:rPr>
          <w:t xml:space="preserve"> we promote change</w:t>
        </w:r>
      </w:ins>
      <w:r w:rsidR="00F61A64" w:rsidRPr="00265C06">
        <w:rPr>
          <w:rFonts w:asciiTheme="majorBidi" w:hAnsiTheme="majorBidi" w:cstheme="majorBidi"/>
        </w:rPr>
        <w:t xml:space="preserve"> </w:t>
      </w:r>
      <w:del w:id="617" w:author="Sharon Shenhav" w:date="2019-04-17T12:31:00Z">
        <w:r w:rsidR="00F61A64" w:rsidRPr="00265C06" w:rsidDel="00812524">
          <w:rPr>
            <w:rFonts w:asciiTheme="majorBidi" w:hAnsiTheme="majorBidi" w:cstheme="majorBidi"/>
          </w:rPr>
          <w:delText>as part of</w:delText>
        </w:r>
      </w:del>
      <w:ins w:id="618" w:author="Sharon Shenhav" w:date="2019-04-17T12:31:00Z">
        <w:r w:rsidR="00812524">
          <w:rPr>
            <w:rFonts w:asciiTheme="majorBidi" w:hAnsiTheme="majorBidi" w:cstheme="majorBidi"/>
          </w:rPr>
          <w:t>through o</w:t>
        </w:r>
        <w:r w:rsidR="00BF06CA">
          <w:rPr>
            <w:rFonts w:asciiTheme="majorBidi" w:hAnsiTheme="majorBidi" w:cstheme="majorBidi"/>
          </w:rPr>
          <w:t>u</w:t>
        </w:r>
        <w:r w:rsidR="00812524">
          <w:rPr>
            <w:rFonts w:asciiTheme="majorBidi" w:hAnsiTheme="majorBidi" w:cstheme="majorBidi"/>
          </w:rPr>
          <w:t>r</w:t>
        </w:r>
      </w:ins>
      <w:r w:rsidR="00F61A64" w:rsidRPr="00265C06">
        <w:rPr>
          <w:rFonts w:asciiTheme="majorBidi" w:hAnsiTheme="majorBidi" w:cstheme="majorBidi"/>
        </w:rPr>
        <w:t xml:space="preserve"> consultative status to the Economic and Social Council at the United Nations. </w:t>
      </w:r>
    </w:p>
    <w:p w14:paraId="01F5E935" w14:textId="77777777" w:rsidR="00EC1727" w:rsidRPr="00265C06" w:rsidRDefault="00EC1727">
      <w:pPr>
        <w:rPr>
          <w:rFonts w:asciiTheme="majorBidi" w:hAnsiTheme="majorBidi" w:cstheme="majorBidi"/>
          <w:b/>
          <w:bCs/>
        </w:rPr>
      </w:pPr>
    </w:p>
    <w:p w14:paraId="75CC50D7" w14:textId="77777777" w:rsidR="00EC1727" w:rsidRPr="00D91950" w:rsidRDefault="00EC1727">
      <w:pPr>
        <w:rPr>
          <w:rFonts w:asciiTheme="majorBidi" w:hAnsiTheme="majorBidi" w:cstheme="majorBidi"/>
          <w:b/>
          <w:bCs/>
          <w:sz w:val="28"/>
          <w:szCs w:val="28"/>
        </w:rPr>
      </w:pPr>
    </w:p>
    <w:p w14:paraId="209786BE" w14:textId="77777777" w:rsidR="00EC1727" w:rsidRPr="00D91950" w:rsidRDefault="00EC1727">
      <w:pPr>
        <w:rPr>
          <w:rFonts w:asciiTheme="majorBidi" w:hAnsiTheme="majorBidi" w:cstheme="majorBidi"/>
          <w:b/>
          <w:bCs/>
          <w:sz w:val="28"/>
          <w:szCs w:val="28"/>
        </w:rPr>
      </w:pPr>
    </w:p>
    <w:p w14:paraId="776D888E" w14:textId="77777777" w:rsidR="00EC1727" w:rsidRPr="00D91950" w:rsidRDefault="00EC1727">
      <w:pPr>
        <w:rPr>
          <w:rFonts w:asciiTheme="majorBidi" w:hAnsiTheme="majorBidi" w:cstheme="majorBidi"/>
          <w:b/>
          <w:bCs/>
          <w:sz w:val="28"/>
          <w:szCs w:val="28"/>
        </w:rPr>
      </w:pPr>
    </w:p>
    <w:p w14:paraId="7F7AAEF9" w14:textId="514A0041" w:rsidR="005177B5" w:rsidRPr="00D91950" w:rsidRDefault="005F149D">
      <w:pPr>
        <w:rPr>
          <w:rFonts w:asciiTheme="majorBidi" w:hAnsiTheme="majorBidi" w:cstheme="majorBidi"/>
          <w:b/>
          <w:bCs/>
          <w:sz w:val="28"/>
          <w:szCs w:val="28"/>
        </w:rPr>
      </w:pPr>
      <w:r w:rsidRPr="00D91950">
        <w:rPr>
          <w:rFonts w:asciiTheme="majorBidi" w:hAnsiTheme="majorBidi" w:cstheme="majorBidi"/>
          <w:b/>
          <w:bCs/>
          <w:sz w:val="28"/>
          <w:szCs w:val="28"/>
        </w:rPr>
        <w:t>Enosh</w:t>
      </w:r>
      <w:r w:rsidR="005177B5" w:rsidRPr="00D91950">
        <w:rPr>
          <w:rFonts w:asciiTheme="majorBidi" w:hAnsiTheme="majorBidi" w:cstheme="majorBidi"/>
          <w:b/>
          <w:bCs/>
          <w:sz w:val="28"/>
          <w:szCs w:val="28"/>
        </w:rPr>
        <w:t xml:space="preserve"> Leading Staff</w:t>
      </w:r>
    </w:p>
    <w:tbl>
      <w:tblPr>
        <w:tblStyle w:val="TableGrid"/>
        <w:tblW w:w="9715" w:type="dxa"/>
        <w:tblLook w:val="04A0" w:firstRow="1" w:lastRow="0" w:firstColumn="1" w:lastColumn="0" w:noHBand="0" w:noVBand="1"/>
      </w:tblPr>
      <w:tblGrid>
        <w:gridCol w:w="2335"/>
        <w:gridCol w:w="7380"/>
      </w:tblGrid>
      <w:tr w:rsidR="005177B5" w:rsidRPr="00D91950" w14:paraId="3BDBDB92" w14:textId="77777777" w:rsidTr="005C725F">
        <w:tc>
          <w:tcPr>
            <w:tcW w:w="2335" w:type="dxa"/>
          </w:tcPr>
          <w:p w14:paraId="73C6D8F7" w14:textId="72ABF283" w:rsidR="005177B5" w:rsidRPr="00D91950" w:rsidRDefault="005177B5" w:rsidP="005C725F">
            <w:pPr>
              <w:rPr>
                <w:rFonts w:asciiTheme="majorBidi" w:hAnsiTheme="majorBidi" w:cstheme="majorBidi"/>
                <w:b/>
                <w:bCs/>
                <w:sz w:val="28"/>
                <w:szCs w:val="28"/>
              </w:rPr>
            </w:pPr>
          </w:p>
        </w:tc>
        <w:tc>
          <w:tcPr>
            <w:tcW w:w="7380" w:type="dxa"/>
          </w:tcPr>
          <w:p w14:paraId="3245D3D2" w14:textId="77777777" w:rsidR="005177B5" w:rsidRPr="00D91950" w:rsidRDefault="005177B5" w:rsidP="005C725F">
            <w:pPr>
              <w:rPr>
                <w:rFonts w:asciiTheme="majorBidi" w:hAnsiTheme="majorBidi" w:cstheme="majorBidi"/>
                <w:b/>
                <w:bCs/>
                <w:sz w:val="28"/>
                <w:szCs w:val="28"/>
              </w:rPr>
            </w:pPr>
          </w:p>
        </w:tc>
      </w:tr>
      <w:tr w:rsidR="005177B5" w:rsidRPr="00D91950" w14:paraId="7BC35F3B" w14:textId="77777777" w:rsidTr="005C725F">
        <w:tc>
          <w:tcPr>
            <w:tcW w:w="2335" w:type="dxa"/>
          </w:tcPr>
          <w:p w14:paraId="7C833BAD" w14:textId="77777777" w:rsidR="005177B5" w:rsidRPr="00D91950" w:rsidRDefault="005177B5" w:rsidP="005C725F">
            <w:pPr>
              <w:rPr>
                <w:rFonts w:asciiTheme="majorBidi" w:hAnsiTheme="majorBidi" w:cstheme="majorBidi"/>
                <w:b/>
                <w:bCs/>
                <w:sz w:val="28"/>
                <w:szCs w:val="28"/>
              </w:rPr>
            </w:pPr>
          </w:p>
        </w:tc>
        <w:tc>
          <w:tcPr>
            <w:tcW w:w="7380" w:type="dxa"/>
          </w:tcPr>
          <w:p w14:paraId="50AC4441" w14:textId="77777777" w:rsidR="005177B5" w:rsidRPr="00D91950" w:rsidRDefault="005177B5" w:rsidP="005C725F">
            <w:pPr>
              <w:rPr>
                <w:rFonts w:asciiTheme="majorBidi" w:hAnsiTheme="majorBidi" w:cstheme="majorBidi"/>
                <w:b/>
                <w:bCs/>
                <w:sz w:val="28"/>
                <w:szCs w:val="28"/>
              </w:rPr>
            </w:pPr>
          </w:p>
        </w:tc>
      </w:tr>
      <w:tr w:rsidR="005177B5" w:rsidRPr="00D91950" w14:paraId="12D36395" w14:textId="77777777" w:rsidTr="005C725F">
        <w:tc>
          <w:tcPr>
            <w:tcW w:w="2335" w:type="dxa"/>
          </w:tcPr>
          <w:p w14:paraId="112950AC" w14:textId="77777777" w:rsidR="005177B5" w:rsidRPr="00D91950" w:rsidRDefault="005177B5" w:rsidP="005C725F">
            <w:pPr>
              <w:rPr>
                <w:rFonts w:asciiTheme="majorBidi" w:hAnsiTheme="majorBidi" w:cstheme="majorBidi"/>
                <w:b/>
                <w:bCs/>
                <w:sz w:val="28"/>
                <w:szCs w:val="28"/>
              </w:rPr>
            </w:pPr>
          </w:p>
        </w:tc>
        <w:tc>
          <w:tcPr>
            <w:tcW w:w="7380" w:type="dxa"/>
          </w:tcPr>
          <w:p w14:paraId="69AC5204" w14:textId="77777777" w:rsidR="005177B5" w:rsidRPr="00D91950" w:rsidRDefault="005177B5" w:rsidP="005C725F">
            <w:pPr>
              <w:rPr>
                <w:rFonts w:asciiTheme="majorBidi" w:hAnsiTheme="majorBidi" w:cstheme="majorBidi"/>
                <w:b/>
                <w:bCs/>
                <w:sz w:val="28"/>
                <w:szCs w:val="28"/>
              </w:rPr>
            </w:pPr>
          </w:p>
        </w:tc>
      </w:tr>
      <w:tr w:rsidR="005177B5" w:rsidRPr="00D91950" w14:paraId="6EA3837F" w14:textId="77777777" w:rsidTr="005C725F">
        <w:tc>
          <w:tcPr>
            <w:tcW w:w="2335" w:type="dxa"/>
          </w:tcPr>
          <w:p w14:paraId="52A015D5" w14:textId="77777777" w:rsidR="005177B5" w:rsidRPr="00D91950" w:rsidRDefault="005177B5" w:rsidP="005C725F">
            <w:pPr>
              <w:rPr>
                <w:rFonts w:asciiTheme="majorBidi" w:hAnsiTheme="majorBidi" w:cstheme="majorBidi"/>
                <w:b/>
                <w:bCs/>
                <w:sz w:val="28"/>
                <w:szCs w:val="28"/>
              </w:rPr>
            </w:pPr>
          </w:p>
        </w:tc>
        <w:tc>
          <w:tcPr>
            <w:tcW w:w="7380" w:type="dxa"/>
          </w:tcPr>
          <w:p w14:paraId="240854A2" w14:textId="77777777" w:rsidR="005177B5" w:rsidRPr="00D91950" w:rsidRDefault="005177B5" w:rsidP="005C725F">
            <w:pPr>
              <w:rPr>
                <w:rFonts w:asciiTheme="majorBidi" w:hAnsiTheme="majorBidi" w:cstheme="majorBidi"/>
                <w:b/>
                <w:bCs/>
                <w:sz w:val="28"/>
                <w:szCs w:val="28"/>
              </w:rPr>
            </w:pPr>
          </w:p>
        </w:tc>
      </w:tr>
      <w:tr w:rsidR="005177B5" w:rsidRPr="00D91950" w14:paraId="154B407A" w14:textId="77777777" w:rsidTr="005C725F">
        <w:tc>
          <w:tcPr>
            <w:tcW w:w="2335" w:type="dxa"/>
          </w:tcPr>
          <w:p w14:paraId="11F88544" w14:textId="77777777" w:rsidR="005177B5" w:rsidRPr="00D91950" w:rsidRDefault="005177B5" w:rsidP="005C725F">
            <w:pPr>
              <w:rPr>
                <w:rFonts w:asciiTheme="majorBidi" w:hAnsiTheme="majorBidi" w:cstheme="majorBidi"/>
                <w:b/>
                <w:bCs/>
                <w:sz w:val="28"/>
                <w:szCs w:val="28"/>
              </w:rPr>
            </w:pPr>
          </w:p>
        </w:tc>
        <w:tc>
          <w:tcPr>
            <w:tcW w:w="7380" w:type="dxa"/>
          </w:tcPr>
          <w:p w14:paraId="1371F185" w14:textId="77777777" w:rsidR="005177B5" w:rsidRPr="00D91950" w:rsidRDefault="005177B5" w:rsidP="005C725F">
            <w:pPr>
              <w:rPr>
                <w:rFonts w:asciiTheme="majorBidi" w:hAnsiTheme="majorBidi" w:cstheme="majorBidi"/>
                <w:b/>
                <w:bCs/>
                <w:sz w:val="28"/>
                <w:szCs w:val="28"/>
              </w:rPr>
            </w:pPr>
          </w:p>
        </w:tc>
      </w:tr>
      <w:tr w:rsidR="005177B5" w:rsidRPr="00D91950" w14:paraId="1F38AAF5" w14:textId="77777777" w:rsidTr="005C725F">
        <w:tc>
          <w:tcPr>
            <w:tcW w:w="2335" w:type="dxa"/>
          </w:tcPr>
          <w:p w14:paraId="02F554E7" w14:textId="77777777" w:rsidR="005177B5" w:rsidRPr="00D91950" w:rsidRDefault="005177B5" w:rsidP="005C725F">
            <w:pPr>
              <w:rPr>
                <w:rFonts w:asciiTheme="majorBidi" w:hAnsiTheme="majorBidi" w:cstheme="majorBidi"/>
                <w:b/>
                <w:bCs/>
                <w:sz w:val="28"/>
                <w:szCs w:val="28"/>
              </w:rPr>
            </w:pPr>
          </w:p>
        </w:tc>
        <w:tc>
          <w:tcPr>
            <w:tcW w:w="7380" w:type="dxa"/>
          </w:tcPr>
          <w:p w14:paraId="65058127" w14:textId="77777777" w:rsidR="005177B5" w:rsidRPr="00D91950" w:rsidRDefault="005177B5" w:rsidP="005C725F">
            <w:pPr>
              <w:rPr>
                <w:rFonts w:asciiTheme="majorBidi" w:hAnsiTheme="majorBidi" w:cstheme="majorBidi"/>
                <w:b/>
                <w:bCs/>
                <w:sz w:val="28"/>
                <w:szCs w:val="28"/>
              </w:rPr>
            </w:pPr>
          </w:p>
        </w:tc>
      </w:tr>
      <w:tr w:rsidR="005177B5" w:rsidRPr="00D91950" w14:paraId="00194DF6" w14:textId="77777777" w:rsidTr="005C725F">
        <w:tc>
          <w:tcPr>
            <w:tcW w:w="2335" w:type="dxa"/>
          </w:tcPr>
          <w:p w14:paraId="5C034129" w14:textId="77777777" w:rsidR="005177B5" w:rsidRPr="00D91950" w:rsidRDefault="005177B5" w:rsidP="005C725F">
            <w:pPr>
              <w:rPr>
                <w:rFonts w:asciiTheme="majorBidi" w:hAnsiTheme="majorBidi" w:cstheme="majorBidi"/>
                <w:b/>
                <w:bCs/>
                <w:sz w:val="28"/>
                <w:szCs w:val="28"/>
              </w:rPr>
            </w:pPr>
          </w:p>
        </w:tc>
        <w:tc>
          <w:tcPr>
            <w:tcW w:w="7380" w:type="dxa"/>
          </w:tcPr>
          <w:p w14:paraId="18A4A9F8" w14:textId="77777777" w:rsidR="005177B5" w:rsidRPr="00D91950" w:rsidRDefault="005177B5" w:rsidP="005C725F">
            <w:pPr>
              <w:rPr>
                <w:rFonts w:asciiTheme="majorBidi" w:hAnsiTheme="majorBidi" w:cstheme="majorBidi"/>
                <w:b/>
                <w:bCs/>
                <w:sz w:val="28"/>
                <w:szCs w:val="28"/>
              </w:rPr>
            </w:pPr>
          </w:p>
        </w:tc>
      </w:tr>
      <w:tr w:rsidR="005177B5" w:rsidRPr="00D91950" w14:paraId="0ECE44E3" w14:textId="77777777" w:rsidTr="005C725F">
        <w:tc>
          <w:tcPr>
            <w:tcW w:w="2335" w:type="dxa"/>
          </w:tcPr>
          <w:p w14:paraId="65D0990D" w14:textId="77777777" w:rsidR="005177B5" w:rsidRPr="00D91950" w:rsidRDefault="005177B5" w:rsidP="005C725F">
            <w:pPr>
              <w:rPr>
                <w:rFonts w:asciiTheme="majorBidi" w:hAnsiTheme="majorBidi" w:cstheme="majorBidi"/>
                <w:b/>
                <w:bCs/>
                <w:sz w:val="28"/>
                <w:szCs w:val="28"/>
              </w:rPr>
            </w:pPr>
          </w:p>
        </w:tc>
        <w:tc>
          <w:tcPr>
            <w:tcW w:w="7380" w:type="dxa"/>
          </w:tcPr>
          <w:p w14:paraId="35A4D00D" w14:textId="77777777" w:rsidR="005177B5" w:rsidRPr="00D91950" w:rsidRDefault="005177B5" w:rsidP="005C725F">
            <w:pPr>
              <w:rPr>
                <w:rFonts w:asciiTheme="majorBidi" w:hAnsiTheme="majorBidi" w:cstheme="majorBidi"/>
                <w:b/>
                <w:bCs/>
                <w:sz w:val="28"/>
                <w:szCs w:val="28"/>
              </w:rPr>
            </w:pPr>
          </w:p>
        </w:tc>
      </w:tr>
      <w:tr w:rsidR="005177B5" w:rsidRPr="00D91950" w14:paraId="3A06CFE2" w14:textId="77777777" w:rsidTr="005C725F">
        <w:tc>
          <w:tcPr>
            <w:tcW w:w="2335" w:type="dxa"/>
          </w:tcPr>
          <w:p w14:paraId="1A357ADB" w14:textId="77777777" w:rsidR="005177B5" w:rsidRPr="00D91950" w:rsidRDefault="005177B5" w:rsidP="005C725F">
            <w:pPr>
              <w:rPr>
                <w:rFonts w:asciiTheme="majorBidi" w:hAnsiTheme="majorBidi" w:cstheme="majorBidi"/>
                <w:b/>
                <w:bCs/>
                <w:sz w:val="28"/>
                <w:szCs w:val="28"/>
              </w:rPr>
            </w:pPr>
          </w:p>
        </w:tc>
        <w:tc>
          <w:tcPr>
            <w:tcW w:w="7380" w:type="dxa"/>
          </w:tcPr>
          <w:p w14:paraId="6981F7A8" w14:textId="77777777" w:rsidR="005177B5" w:rsidRPr="00D91950" w:rsidRDefault="005177B5" w:rsidP="005C725F">
            <w:pPr>
              <w:rPr>
                <w:rFonts w:asciiTheme="majorBidi" w:hAnsiTheme="majorBidi" w:cstheme="majorBidi"/>
                <w:b/>
                <w:bCs/>
                <w:sz w:val="28"/>
                <w:szCs w:val="28"/>
              </w:rPr>
            </w:pPr>
          </w:p>
        </w:tc>
      </w:tr>
      <w:tr w:rsidR="005177B5" w:rsidRPr="00D91950" w14:paraId="5344F3D4" w14:textId="77777777" w:rsidTr="005C725F">
        <w:tc>
          <w:tcPr>
            <w:tcW w:w="2335" w:type="dxa"/>
          </w:tcPr>
          <w:p w14:paraId="3261E180" w14:textId="77777777" w:rsidR="005177B5" w:rsidRPr="00D91950" w:rsidRDefault="005177B5" w:rsidP="005C725F">
            <w:pPr>
              <w:rPr>
                <w:rFonts w:asciiTheme="majorBidi" w:hAnsiTheme="majorBidi" w:cstheme="majorBidi"/>
                <w:b/>
                <w:bCs/>
                <w:sz w:val="28"/>
                <w:szCs w:val="28"/>
              </w:rPr>
            </w:pPr>
          </w:p>
        </w:tc>
        <w:tc>
          <w:tcPr>
            <w:tcW w:w="7380" w:type="dxa"/>
          </w:tcPr>
          <w:p w14:paraId="22B6A0D6" w14:textId="49838A42" w:rsidR="005177B5" w:rsidRPr="00D91950" w:rsidRDefault="005177B5" w:rsidP="005C725F">
            <w:pPr>
              <w:rPr>
                <w:rFonts w:asciiTheme="majorBidi" w:hAnsiTheme="majorBidi" w:cstheme="majorBidi"/>
                <w:b/>
                <w:bCs/>
                <w:sz w:val="28"/>
                <w:szCs w:val="28"/>
              </w:rPr>
            </w:pPr>
          </w:p>
        </w:tc>
      </w:tr>
    </w:tbl>
    <w:p w14:paraId="174AEDCD" w14:textId="77777777" w:rsidR="005177B5" w:rsidRPr="00D91950" w:rsidRDefault="005177B5" w:rsidP="005177B5">
      <w:pPr>
        <w:rPr>
          <w:rFonts w:asciiTheme="majorBidi" w:hAnsiTheme="majorBidi" w:cstheme="majorBidi"/>
          <w:b/>
          <w:bCs/>
          <w:sz w:val="28"/>
          <w:szCs w:val="28"/>
        </w:rPr>
      </w:pPr>
      <w:r w:rsidRPr="00D91950">
        <w:rPr>
          <w:rFonts w:asciiTheme="majorBidi" w:hAnsiTheme="majorBidi" w:cstheme="majorBidi"/>
          <w:b/>
          <w:bCs/>
          <w:sz w:val="28"/>
          <w:szCs w:val="28"/>
        </w:rPr>
        <w:br w:type="page"/>
      </w:r>
    </w:p>
    <w:p w14:paraId="5BA23789" w14:textId="641EC78D" w:rsidR="00AA3575" w:rsidRPr="00D91950" w:rsidRDefault="005F149D" w:rsidP="008E7CDC">
      <w:pPr>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Enosh </w:t>
      </w:r>
      <w:r w:rsidR="00AA3575" w:rsidRPr="00D91950">
        <w:rPr>
          <w:rFonts w:asciiTheme="majorBidi" w:hAnsiTheme="majorBidi" w:cstheme="majorBidi"/>
          <w:b/>
          <w:bCs/>
          <w:sz w:val="28"/>
          <w:szCs w:val="28"/>
        </w:rPr>
        <w:t xml:space="preserve">Professional </w:t>
      </w:r>
      <w:ins w:id="619" w:author="Sharon Shenhav" w:date="2019-04-17T12:25:00Z">
        <w:r w:rsidR="00625F5F">
          <w:rPr>
            <w:rFonts w:asciiTheme="majorBidi" w:hAnsiTheme="majorBidi" w:cstheme="majorBidi"/>
            <w:b/>
            <w:bCs/>
            <w:sz w:val="28"/>
            <w:szCs w:val="28"/>
          </w:rPr>
          <w:t>W</w:t>
        </w:r>
      </w:ins>
      <w:del w:id="620" w:author="Sharon Shenhav" w:date="2019-04-17T12:25:00Z">
        <w:r w:rsidRPr="00D91950" w:rsidDel="00625F5F">
          <w:rPr>
            <w:rFonts w:asciiTheme="majorBidi" w:hAnsiTheme="majorBidi" w:cstheme="majorBidi"/>
            <w:b/>
            <w:bCs/>
            <w:sz w:val="28"/>
            <w:szCs w:val="28"/>
          </w:rPr>
          <w:delText>w</w:delText>
        </w:r>
      </w:del>
      <w:r w:rsidRPr="00D91950">
        <w:rPr>
          <w:rFonts w:asciiTheme="majorBidi" w:hAnsiTheme="majorBidi" w:cstheme="majorBidi"/>
          <w:b/>
          <w:bCs/>
          <w:sz w:val="28"/>
          <w:szCs w:val="28"/>
        </w:rPr>
        <w:t xml:space="preserve">ork </w:t>
      </w:r>
      <w:ins w:id="621" w:author="Sharon Shenhav" w:date="2019-04-17T12:25:00Z">
        <w:r w:rsidR="00625F5F">
          <w:rPr>
            <w:rFonts w:asciiTheme="majorBidi" w:hAnsiTheme="majorBidi" w:cstheme="majorBidi"/>
            <w:b/>
            <w:bCs/>
            <w:sz w:val="28"/>
            <w:szCs w:val="28"/>
          </w:rPr>
          <w:t>M</w:t>
        </w:r>
      </w:ins>
      <w:del w:id="622" w:author="Sharon Shenhav" w:date="2019-04-17T12:25:00Z">
        <w:r w:rsidR="00AA3575" w:rsidRPr="00D91950" w:rsidDel="00625F5F">
          <w:rPr>
            <w:rFonts w:asciiTheme="majorBidi" w:hAnsiTheme="majorBidi" w:cstheme="majorBidi"/>
            <w:b/>
            <w:bCs/>
            <w:sz w:val="28"/>
            <w:szCs w:val="28"/>
          </w:rPr>
          <w:delText>m</w:delText>
        </w:r>
      </w:del>
      <w:r w:rsidR="00AA3575" w:rsidRPr="00D91950">
        <w:rPr>
          <w:rFonts w:asciiTheme="majorBidi" w:hAnsiTheme="majorBidi" w:cstheme="majorBidi"/>
          <w:b/>
          <w:bCs/>
          <w:sz w:val="28"/>
          <w:szCs w:val="28"/>
        </w:rPr>
        <w:t xml:space="preserve">odel </w:t>
      </w:r>
    </w:p>
    <w:p w14:paraId="1C4478A0" w14:textId="09F0C5D0" w:rsidR="00EC1727" w:rsidDel="00491B5C" w:rsidRDefault="00EC1727" w:rsidP="00491B5C">
      <w:pPr>
        <w:spacing w:after="0" w:line="276" w:lineRule="auto"/>
        <w:jc w:val="both"/>
        <w:rPr>
          <w:del w:id="623" w:author="Sharon Shenhav" w:date="2019-04-17T12:43:00Z"/>
          <w:rFonts w:asciiTheme="majorBidi" w:eastAsia="Times New Roman" w:hAnsiTheme="majorBidi" w:cstheme="majorBidi"/>
          <w:b/>
          <w:bCs/>
          <w:color w:val="050505"/>
          <w:sz w:val="24"/>
          <w:szCs w:val="24"/>
        </w:rPr>
      </w:pPr>
      <w:r w:rsidRPr="00D91950">
        <w:rPr>
          <w:rFonts w:asciiTheme="majorBidi" w:hAnsiTheme="majorBidi" w:cstheme="majorBidi"/>
          <w:sz w:val="24"/>
          <w:szCs w:val="24"/>
        </w:rPr>
        <w:t xml:space="preserve">Enosh helps to improve the independent functioning skills of its clients via multi-dimensional services using recovery promoting interventions such as </w:t>
      </w:r>
      <w:commentRangeStart w:id="624"/>
      <w:r w:rsidRPr="00D91950">
        <w:rPr>
          <w:rFonts w:asciiTheme="majorBidi" w:hAnsiTheme="majorBidi" w:cstheme="majorBidi"/>
          <w:sz w:val="24"/>
          <w:szCs w:val="24"/>
        </w:rPr>
        <w:t>IMR, NECT, and SKIT</w:t>
      </w:r>
      <w:commentRangeEnd w:id="624"/>
      <w:r w:rsidR="000700D9">
        <w:rPr>
          <w:rStyle w:val="CommentReference"/>
        </w:rPr>
        <w:commentReference w:id="624"/>
      </w:r>
      <w:r w:rsidRPr="00D91950">
        <w:rPr>
          <w:rFonts w:asciiTheme="majorBidi" w:hAnsiTheme="majorBidi" w:cstheme="majorBidi"/>
          <w:sz w:val="24"/>
          <w:szCs w:val="24"/>
        </w:rPr>
        <w:t xml:space="preserve">. By </w:t>
      </w:r>
      <w:ins w:id="625" w:author="Sharon Shenhav" w:date="2019-04-17T12:33:00Z">
        <w:r w:rsidR="00DF4C37">
          <w:rPr>
            <w:rFonts w:asciiTheme="majorBidi" w:hAnsiTheme="majorBidi" w:cstheme="majorBidi"/>
            <w:sz w:val="24"/>
            <w:szCs w:val="24"/>
          </w:rPr>
          <w:t xml:space="preserve">first </w:t>
        </w:r>
      </w:ins>
      <w:r w:rsidRPr="00D91950">
        <w:rPr>
          <w:rFonts w:asciiTheme="majorBidi" w:hAnsiTheme="majorBidi" w:cstheme="majorBidi"/>
          <w:sz w:val="24"/>
          <w:szCs w:val="24"/>
        </w:rPr>
        <w:t>assessing readiness for rehabilitation, service providers and receivers are</w:t>
      </w:r>
      <w:ins w:id="626" w:author="Sharon Shenhav" w:date="2019-04-17T12:33:00Z">
        <w:r w:rsidR="00DF4C37">
          <w:rPr>
            <w:rFonts w:asciiTheme="majorBidi" w:hAnsiTheme="majorBidi" w:cstheme="majorBidi"/>
            <w:sz w:val="24"/>
            <w:szCs w:val="24"/>
          </w:rPr>
          <w:t xml:space="preserve"> able to</w:t>
        </w:r>
      </w:ins>
      <w:r w:rsidRPr="00D91950">
        <w:rPr>
          <w:rFonts w:asciiTheme="majorBidi" w:hAnsiTheme="majorBidi" w:cstheme="majorBidi"/>
          <w:sz w:val="24"/>
          <w:szCs w:val="24"/>
        </w:rPr>
        <w:t xml:space="preserve"> focus</w:t>
      </w:r>
      <w:del w:id="627" w:author="Sharon Shenhav" w:date="2019-04-17T12:33:00Z">
        <w:r w:rsidRPr="00D91950" w:rsidDel="00DF4C37">
          <w:rPr>
            <w:rFonts w:asciiTheme="majorBidi" w:hAnsiTheme="majorBidi" w:cstheme="majorBidi"/>
            <w:sz w:val="24"/>
            <w:szCs w:val="24"/>
          </w:rPr>
          <w:delText>ed</w:delText>
        </w:r>
      </w:del>
      <w:r w:rsidRPr="00D91950">
        <w:rPr>
          <w:rFonts w:asciiTheme="majorBidi" w:hAnsiTheme="majorBidi" w:cstheme="majorBidi"/>
          <w:sz w:val="24"/>
          <w:szCs w:val="24"/>
        </w:rPr>
        <w:t xml:space="preserve"> on the </w:t>
      </w:r>
      <w:commentRangeStart w:id="628"/>
      <w:r w:rsidRPr="00D91950">
        <w:rPr>
          <w:rFonts w:asciiTheme="majorBidi" w:hAnsiTheme="majorBidi" w:cstheme="majorBidi"/>
          <w:sz w:val="24"/>
          <w:szCs w:val="24"/>
        </w:rPr>
        <w:t xml:space="preserve">personal progress </w:t>
      </w:r>
      <w:commentRangeEnd w:id="628"/>
      <w:r w:rsidR="003502F3">
        <w:rPr>
          <w:rStyle w:val="CommentReference"/>
        </w:rPr>
        <w:commentReference w:id="628"/>
      </w:r>
      <w:r w:rsidRPr="00D91950">
        <w:rPr>
          <w:rFonts w:asciiTheme="majorBidi" w:hAnsiTheme="majorBidi" w:cstheme="majorBidi"/>
          <w:sz w:val="24"/>
          <w:szCs w:val="24"/>
        </w:rPr>
        <w:t xml:space="preserve">and self-efficacy of </w:t>
      </w:r>
      <w:del w:id="629" w:author="Sharon Shenhav" w:date="2019-04-17T12:36:00Z">
        <w:r w:rsidRPr="00D91950" w:rsidDel="003502F3">
          <w:rPr>
            <w:rFonts w:asciiTheme="majorBidi" w:hAnsiTheme="majorBidi" w:cstheme="majorBidi"/>
            <w:sz w:val="24"/>
            <w:szCs w:val="24"/>
          </w:rPr>
          <w:delText>the people with psychosocial disabilities</w:delText>
        </w:r>
      </w:del>
      <w:ins w:id="630" w:author="Sharon Shenhav" w:date="2019-04-17T12:36:00Z">
        <w:r w:rsidR="003502F3">
          <w:rPr>
            <w:rFonts w:asciiTheme="majorBidi" w:hAnsiTheme="majorBidi" w:cstheme="majorBidi"/>
            <w:sz w:val="24"/>
            <w:szCs w:val="24"/>
          </w:rPr>
          <w:t>its clients</w:t>
        </w:r>
      </w:ins>
      <w:r w:rsidRPr="00D91950">
        <w:rPr>
          <w:rFonts w:asciiTheme="majorBidi" w:hAnsiTheme="majorBidi" w:cstheme="majorBidi"/>
          <w:sz w:val="24"/>
          <w:szCs w:val="24"/>
        </w:rPr>
        <w:t xml:space="preserve"> alongside the rehabilitation process. </w:t>
      </w:r>
    </w:p>
    <w:p w14:paraId="74E182EB" w14:textId="2B3729C4" w:rsidR="00491B5C" w:rsidRDefault="00491B5C" w:rsidP="005F149D">
      <w:pPr>
        <w:spacing w:after="0" w:line="276" w:lineRule="auto"/>
        <w:jc w:val="both"/>
        <w:rPr>
          <w:ins w:id="631" w:author="Sharon Shenhav" w:date="2019-04-17T12:43:00Z"/>
          <w:rFonts w:asciiTheme="majorBidi" w:eastAsia="Times New Roman" w:hAnsiTheme="majorBidi" w:cstheme="majorBidi"/>
          <w:b/>
          <w:bCs/>
          <w:color w:val="050505"/>
          <w:sz w:val="24"/>
          <w:szCs w:val="24"/>
        </w:rPr>
      </w:pPr>
    </w:p>
    <w:p w14:paraId="7E4A0F94" w14:textId="77777777" w:rsidR="00491B5C" w:rsidRPr="00D91950" w:rsidRDefault="00491B5C" w:rsidP="005F149D">
      <w:pPr>
        <w:spacing w:after="0" w:line="276" w:lineRule="auto"/>
        <w:jc w:val="both"/>
        <w:rPr>
          <w:ins w:id="632" w:author="Sharon Shenhav" w:date="2019-04-17T12:43:00Z"/>
          <w:rFonts w:asciiTheme="majorBidi" w:hAnsiTheme="majorBidi" w:cstheme="majorBidi"/>
          <w:sz w:val="24"/>
          <w:szCs w:val="24"/>
        </w:rPr>
      </w:pPr>
    </w:p>
    <w:p w14:paraId="0F013745" w14:textId="6F6F4680" w:rsidR="00AA3575" w:rsidRPr="00D91950" w:rsidRDefault="00AA3575">
      <w:pPr>
        <w:spacing w:after="0" w:line="276" w:lineRule="auto"/>
        <w:jc w:val="both"/>
        <w:rPr>
          <w:rFonts w:asciiTheme="majorBidi" w:eastAsia="Times New Roman" w:hAnsiTheme="majorBidi" w:cstheme="majorBidi"/>
          <w:color w:val="050505"/>
          <w:sz w:val="24"/>
          <w:szCs w:val="24"/>
        </w:rPr>
        <w:pPrChange w:id="633" w:author="Sharon Shenhav" w:date="2019-04-17T12:43:00Z">
          <w:pPr>
            <w:spacing w:after="0" w:line="276" w:lineRule="auto"/>
          </w:pPr>
        </w:pPrChange>
      </w:pPr>
      <w:r w:rsidRPr="00D91950">
        <w:rPr>
          <w:rFonts w:asciiTheme="majorBidi" w:eastAsia="Times New Roman" w:hAnsiTheme="majorBidi" w:cstheme="majorBidi"/>
          <w:b/>
          <w:bCs/>
          <w:color w:val="050505"/>
          <w:sz w:val="24"/>
          <w:szCs w:val="24"/>
        </w:rPr>
        <w:t>Principles Guiding the Rehabilitation Process</w:t>
      </w:r>
    </w:p>
    <w:p w14:paraId="3CB206E4" w14:textId="61DA013A" w:rsidR="00AA3575" w:rsidRPr="00491B5C"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34" w:author="Sharon Shenhav" w:date="2019-04-17T12:46:00Z">
          <w:pPr>
            <w:numPr>
              <w:numId w:val="22"/>
            </w:numPr>
            <w:tabs>
              <w:tab w:val="num" w:pos="3600"/>
            </w:tabs>
            <w:spacing w:after="0" w:line="276" w:lineRule="auto"/>
            <w:ind w:left="3600" w:hanging="360"/>
          </w:pPr>
        </w:pPrChange>
      </w:pPr>
      <w:r w:rsidRPr="00491B5C">
        <w:rPr>
          <w:rFonts w:asciiTheme="majorBidi" w:eastAsia="Times New Roman" w:hAnsiTheme="majorBidi" w:cstheme="majorBidi"/>
          <w:color w:val="050505"/>
          <w:sz w:val="24"/>
          <w:szCs w:val="24"/>
        </w:rPr>
        <w:t>Each person can learn, develop and change at any age and in any situation.</w:t>
      </w:r>
    </w:p>
    <w:p w14:paraId="14BF34D8" w14:textId="31BAE00E"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35" w:author="Sharon Shenhav" w:date="2019-04-17T12:45:00Z">
          <w:pPr>
            <w:numPr>
              <w:numId w:val="22"/>
            </w:numPr>
            <w:tabs>
              <w:tab w:val="num" w:pos="3600"/>
            </w:tabs>
            <w:spacing w:after="0" w:line="276" w:lineRule="auto"/>
            <w:ind w:left="3600" w:hanging="360"/>
          </w:pPr>
        </w:pPrChange>
      </w:pPr>
      <w:r w:rsidRPr="0013091C">
        <w:rPr>
          <w:rFonts w:asciiTheme="majorBidi" w:eastAsia="Times New Roman" w:hAnsiTheme="majorBidi" w:cstheme="majorBidi"/>
          <w:color w:val="050505"/>
          <w:sz w:val="24"/>
          <w:szCs w:val="24"/>
        </w:rPr>
        <w:t>The r</w:t>
      </w:r>
      <w:r w:rsidRPr="00D91950">
        <w:rPr>
          <w:rFonts w:asciiTheme="majorBidi" w:eastAsia="Times New Roman" w:hAnsiTheme="majorBidi" w:cstheme="majorBidi"/>
          <w:color w:val="050505"/>
          <w:sz w:val="24"/>
          <w:szCs w:val="24"/>
        </w:rPr>
        <w:t>ehabilitation services view the person as being at the center</w:t>
      </w:r>
      <w:ins w:id="636" w:author="Sharon Shenhav" w:date="2019-04-17T12:50:00Z">
        <w:r w:rsidR="00FB5347">
          <w:rPr>
            <w:rFonts w:asciiTheme="majorBidi" w:eastAsia="Times New Roman" w:hAnsiTheme="majorBidi" w:cstheme="majorBidi"/>
            <w:color w:val="050505"/>
            <w:sz w:val="24"/>
            <w:szCs w:val="24"/>
          </w:rPr>
          <w:t xml:space="preserve"> of treatment</w:t>
        </w:r>
      </w:ins>
      <w:r w:rsidRPr="00D91950">
        <w:rPr>
          <w:rFonts w:asciiTheme="majorBidi" w:eastAsia="Times New Roman" w:hAnsiTheme="majorBidi" w:cstheme="majorBidi"/>
          <w:color w:val="050505"/>
          <w:sz w:val="24"/>
          <w:szCs w:val="24"/>
        </w:rPr>
        <w:t xml:space="preserve">, and </w:t>
      </w:r>
      <w:commentRangeStart w:id="637"/>
      <w:del w:id="638" w:author="Sharon Shenhav" w:date="2019-04-17T12:50:00Z">
        <w:r w:rsidRPr="00D91950" w:rsidDel="00FB5347">
          <w:rPr>
            <w:rFonts w:asciiTheme="majorBidi" w:eastAsia="Times New Roman" w:hAnsiTheme="majorBidi" w:cstheme="majorBidi"/>
            <w:color w:val="050505"/>
            <w:sz w:val="24"/>
            <w:szCs w:val="24"/>
          </w:rPr>
          <w:delText>believe in and are based</w:delText>
        </w:r>
      </w:del>
      <w:ins w:id="639" w:author="Sharon Shenhav" w:date="2019-04-17T12:50:00Z">
        <w:r w:rsidR="00FB5347">
          <w:rPr>
            <w:rFonts w:asciiTheme="majorBidi" w:eastAsia="Times New Roman" w:hAnsiTheme="majorBidi" w:cstheme="majorBidi"/>
            <w:color w:val="050505"/>
            <w:sz w:val="24"/>
            <w:szCs w:val="24"/>
          </w:rPr>
          <w:t>focus</w:t>
        </w:r>
      </w:ins>
      <w:r w:rsidRPr="00D91950">
        <w:rPr>
          <w:rFonts w:asciiTheme="majorBidi" w:eastAsia="Times New Roman" w:hAnsiTheme="majorBidi" w:cstheme="majorBidi"/>
          <w:color w:val="050505"/>
          <w:sz w:val="24"/>
          <w:szCs w:val="24"/>
        </w:rPr>
        <w:t xml:space="preserve"> </w:t>
      </w:r>
      <w:commentRangeEnd w:id="637"/>
      <w:r w:rsidR="00FB5347">
        <w:rPr>
          <w:rStyle w:val="CommentReference"/>
        </w:rPr>
        <w:commentReference w:id="637"/>
      </w:r>
      <w:r w:rsidRPr="00D91950">
        <w:rPr>
          <w:rFonts w:asciiTheme="majorBidi" w:eastAsia="Times New Roman" w:hAnsiTheme="majorBidi" w:cstheme="majorBidi"/>
          <w:color w:val="050505"/>
          <w:sz w:val="24"/>
          <w:szCs w:val="24"/>
        </w:rPr>
        <w:t>on his strengths and abilities.  </w:t>
      </w:r>
    </w:p>
    <w:p w14:paraId="065AF80C" w14:textId="05DD23B0"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40" w:author="Sharon Shenhav" w:date="2019-04-17T12:46:00Z">
          <w:pPr>
            <w:numPr>
              <w:numId w:val="22"/>
            </w:numPr>
            <w:tabs>
              <w:tab w:val="num" w:pos="3600"/>
            </w:tabs>
            <w:spacing w:after="0" w:line="276" w:lineRule="auto"/>
            <w:ind w:left="3600" w:hanging="360"/>
          </w:pPr>
        </w:pPrChange>
      </w:pPr>
      <w:r w:rsidRPr="002835F6">
        <w:rPr>
          <w:rFonts w:asciiTheme="majorBidi" w:eastAsia="Times New Roman" w:hAnsiTheme="majorBidi" w:cstheme="majorBidi"/>
          <w:color w:val="050505"/>
          <w:sz w:val="24"/>
          <w:szCs w:val="24"/>
        </w:rPr>
        <w:t>Th</w:t>
      </w:r>
      <w:r w:rsidRPr="00D91950">
        <w:rPr>
          <w:rFonts w:asciiTheme="majorBidi" w:eastAsia="Times New Roman" w:hAnsiTheme="majorBidi" w:cstheme="majorBidi"/>
          <w:color w:val="050505"/>
          <w:sz w:val="24"/>
          <w:szCs w:val="24"/>
        </w:rPr>
        <w:t>e rehabilitation services are based on a rehabilitative concept</w:t>
      </w:r>
      <w:ins w:id="641" w:author="Sharon Shenhav" w:date="2019-04-17T12:52:00Z">
        <w:r w:rsidR="00A8276D">
          <w:rPr>
            <w:rFonts w:asciiTheme="majorBidi" w:eastAsia="Times New Roman" w:hAnsiTheme="majorBidi" w:cstheme="majorBidi"/>
            <w:color w:val="050505"/>
            <w:sz w:val="24"/>
            <w:szCs w:val="24"/>
          </w:rPr>
          <w:t xml:space="preserve"> of </w:t>
        </w:r>
      </w:ins>
      <w:del w:id="642" w:author="Sharon Shenhav" w:date="2019-04-17T12:52:00Z">
        <w:r w:rsidRPr="00D91950" w:rsidDel="00A8276D">
          <w:rPr>
            <w:rFonts w:asciiTheme="majorBidi" w:eastAsia="Times New Roman" w:hAnsiTheme="majorBidi" w:cstheme="majorBidi"/>
            <w:color w:val="050505"/>
            <w:sz w:val="24"/>
            <w:szCs w:val="24"/>
          </w:rPr>
          <w:delText xml:space="preserve">, build upon </w:delText>
        </w:r>
      </w:del>
      <w:del w:id="643" w:author="Sharon Shenhav" w:date="2019-04-17T12:54:00Z">
        <w:r w:rsidRPr="00D91950" w:rsidDel="008004B8">
          <w:rPr>
            <w:rFonts w:asciiTheme="majorBidi" w:eastAsia="Times New Roman" w:hAnsiTheme="majorBidi" w:cstheme="majorBidi"/>
            <w:color w:val="050505"/>
            <w:sz w:val="24"/>
            <w:szCs w:val="24"/>
          </w:rPr>
          <w:delText>a</w:delText>
        </w:r>
      </w:del>
      <w:r w:rsidRPr="00D91950">
        <w:rPr>
          <w:rFonts w:asciiTheme="majorBidi" w:eastAsia="Times New Roman" w:hAnsiTheme="majorBidi" w:cstheme="majorBidi"/>
          <w:color w:val="050505"/>
          <w:sz w:val="24"/>
          <w:szCs w:val="24"/>
        </w:rPr>
        <w:t xml:space="preserve"> digni</w:t>
      </w:r>
      <w:ins w:id="644" w:author="Sharon Shenhav" w:date="2019-04-17T12:55:00Z">
        <w:r w:rsidR="008004B8">
          <w:rPr>
            <w:rFonts w:asciiTheme="majorBidi" w:eastAsia="Times New Roman" w:hAnsiTheme="majorBidi" w:cstheme="majorBidi"/>
            <w:color w:val="050505"/>
            <w:sz w:val="24"/>
            <w:szCs w:val="24"/>
          </w:rPr>
          <w:t>t</w:t>
        </w:r>
      </w:ins>
      <w:ins w:id="645" w:author="Sharon Shenhav" w:date="2019-04-17T12:54:00Z">
        <w:r w:rsidR="008004B8">
          <w:rPr>
            <w:rFonts w:asciiTheme="majorBidi" w:eastAsia="Times New Roman" w:hAnsiTheme="majorBidi" w:cstheme="majorBidi"/>
            <w:color w:val="050505"/>
            <w:sz w:val="24"/>
            <w:szCs w:val="24"/>
          </w:rPr>
          <w:t>y</w:t>
        </w:r>
      </w:ins>
      <w:del w:id="646" w:author="Sharon Shenhav" w:date="2019-04-17T12:54:00Z">
        <w:r w:rsidRPr="00D91950" w:rsidDel="008004B8">
          <w:rPr>
            <w:rFonts w:asciiTheme="majorBidi" w:eastAsia="Times New Roman" w:hAnsiTheme="majorBidi" w:cstheme="majorBidi"/>
            <w:color w:val="050505"/>
            <w:sz w:val="24"/>
            <w:szCs w:val="24"/>
          </w:rPr>
          <w:delText>fied</w:delText>
        </w:r>
      </w:del>
      <w:r w:rsidRPr="00D91950">
        <w:rPr>
          <w:rFonts w:asciiTheme="majorBidi" w:eastAsia="Times New Roman" w:hAnsiTheme="majorBidi" w:cstheme="majorBidi"/>
          <w:color w:val="050505"/>
          <w:sz w:val="24"/>
          <w:szCs w:val="24"/>
        </w:rPr>
        <w:t>, cooperat</w:t>
      </w:r>
      <w:ins w:id="647" w:author="Sharon Shenhav" w:date="2019-04-17T12:54:00Z">
        <w:r w:rsidR="008004B8">
          <w:rPr>
            <w:rFonts w:asciiTheme="majorBidi" w:eastAsia="Times New Roman" w:hAnsiTheme="majorBidi" w:cstheme="majorBidi"/>
            <w:color w:val="050505"/>
            <w:sz w:val="24"/>
            <w:szCs w:val="24"/>
          </w:rPr>
          <w:t>ion</w:t>
        </w:r>
      </w:ins>
      <w:del w:id="648" w:author="Sharon Shenhav" w:date="2019-04-17T12:54:00Z">
        <w:r w:rsidRPr="00D91950" w:rsidDel="008004B8">
          <w:rPr>
            <w:rFonts w:asciiTheme="majorBidi" w:eastAsia="Times New Roman" w:hAnsiTheme="majorBidi" w:cstheme="majorBidi"/>
            <w:color w:val="050505"/>
            <w:sz w:val="24"/>
            <w:szCs w:val="24"/>
          </w:rPr>
          <w:delText>ive</w:delText>
        </w:r>
      </w:del>
      <w:r w:rsidRPr="00D91950">
        <w:rPr>
          <w:rFonts w:asciiTheme="majorBidi" w:eastAsia="Times New Roman" w:hAnsiTheme="majorBidi" w:cstheme="majorBidi"/>
          <w:color w:val="050505"/>
          <w:sz w:val="24"/>
          <w:szCs w:val="24"/>
        </w:rPr>
        <w:t xml:space="preserve"> and optimis</w:t>
      </w:r>
      <w:ins w:id="649" w:author="Sharon Shenhav" w:date="2019-04-17T12:54:00Z">
        <w:r w:rsidR="008004B8">
          <w:rPr>
            <w:rFonts w:asciiTheme="majorBidi" w:eastAsia="Times New Roman" w:hAnsiTheme="majorBidi" w:cstheme="majorBidi"/>
            <w:color w:val="050505"/>
            <w:sz w:val="24"/>
            <w:szCs w:val="24"/>
          </w:rPr>
          <w:t>m</w:t>
        </w:r>
      </w:ins>
      <w:del w:id="650" w:author="Sharon Shenhav" w:date="2019-04-17T12:54:00Z">
        <w:r w:rsidRPr="00D91950" w:rsidDel="008004B8">
          <w:rPr>
            <w:rFonts w:asciiTheme="majorBidi" w:eastAsia="Times New Roman" w:hAnsiTheme="majorBidi" w:cstheme="majorBidi"/>
            <w:color w:val="050505"/>
            <w:sz w:val="24"/>
            <w:szCs w:val="24"/>
          </w:rPr>
          <w:delText>tic</w:delText>
        </w:r>
      </w:del>
      <w:r w:rsidRPr="00D91950">
        <w:rPr>
          <w:rFonts w:asciiTheme="majorBidi" w:eastAsia="Times New Roman" w:hAnsiTheme="majorBidi" w:cstheme="majorBidi"/>
          <w:color w:val="050505"/>
          <w:sz w:val="24"/>
          <w:szCs w:val="24"/>
        </w:rPr>
        <w:t xml:space="preserve"> </w:t>
      </w:r>
      <w:del w:id="651" w:author="Sharon Shenhav" w:date="2019-04-17T12:54:00Z">
        <w:r w:rsidRPr="00D91950" w:rsidDel="008004B8">
          <w:rPr>
            <w:rFonts w:asciiTheme="majorBidi" w:eastAsia="Times New Roman" w:hAnsiTheme="majorBidi" w:cstheme="majorBidi"/>
            <w:color w:val="050505"/>
            <w:sz w:val="24"/>
            <w:szCs w:val="24"/>
          </w:rPr>
          <w:delText>approach</w:delText>
        </w:r>
      </w:del>
      <w:del w:id="652" w:author="Sharon Shenhav" w:date="2019-04-17T12:53:00Z">
        <w:r w:rsidRPr="00D91950" w:rsidDel="008004B8">
          <w:rPr>
            <w:rFonts w:asciiTheme="majorBidi" w:eastAsia="Times New Roman" w:hAnsiTheme="majorBidi" w:cstheme="majorBidi"/>
            <w:color w:val="050505"/>
            <w:sz w:val="24"/>
            <w:szCs w:val="24"/>
          </w:rPr>
          <w:delText>,</w:delText>
        </w:r>
      </w:del>
      <w:del w:id="653" w:author="Sharon Shenhav" w:date="2019-04-17T12:54:00Z">
        <w:r w:rsidRPr="00D91950" w:rsidDel="008004B8">
          <w:rPr>
            <w:rFonts w:asciiTheme="majorBidi" w:eastAsia="Times New Roman" w:hAnsiTheme="majorBidi" w:cstheme="majorBidi"/>
            <w:color w:val="050505"/>
            <w:sz w:val="24"/>
            <w:szCs w:val="24"/>
          </w:rPr>
          <w:delText xml:space="preserve"> </w:delText>
        </w:r>
      </w:del>
      <w:ins w:id="654" w:author="Sharon Shenhav" w:date="2019-04-17T12:52:00Z">
        <w:r w:rsidR="00A8276D">
          <w:rPr>
            <w:rFonts w:asciiTheme="majorBidi" w:eastAsia="Times New Roman" w:hAnsiTheme="majorBidi" w:cstheme="majorBidi"/>
            <w:color w:val="050505"/>
            <w:sz w:val="24"/>
            <w:szCs w:val="24"/>
          </w:rPr>
          <w:t xml:space="preserve">that emphasizes </w:t>
        </w:r>
      </w:ins>
      <w:del w:id="655" w:author="Sharon Shenhav" w:date="2019-04-17T12:52:00Z">
        <w:r w:rsidRPr="00D91950" w:rsidDel="00A8276D">
          <w:rPr>
            <w:rFonts w:asciiTheme="majorBidi" w:eastAsia="Times New Roman" w:hAnsiTheme="majorBidi" w:cstheme="majorBidi"/>
            <w:color w:val="050505"/>
            <w:sz w:val="24"/>
            <w:szCs w:val="24"/>
          </w:rPr>
          <w:delText>relating to a</w:delText>
        </w:r>
      </w:del>
      <w:ins w:id="656" w:author="Sharon Shenhav" w:date="2019-04-17T12:55:00Z">
        <w:r w:rsidR="00A3239B">
          <w:rPr>
            <w:rFonts w:asciiTheme="majorBidi" w:eastAsia="Times New Roman" w:hAnsiTheme="majorBidi" w:cstheme="majorBidi"/>
            <w:color w:val="050505"/>
            <w:sz w:val="24"/>
            <w:szCs w:val="24"/>
          </w:rPr>
          <w:t>a</w:t>
        </w:r>
      </w:ins>
      <w:r w:rsidRPr="00D91950">
        <w:rPr>
          <w:rFonts w:asciiTheme="majorBidi" w:eastAsia="Times New Roman" w:hAnsiTheme="majorBidi" w:cstheme="majorBidi"/>
          <w:color w:val="050505"/>
          <w:sz w:val="24"/>
          <w:szCs w:val="24"/>
        </w:rPr>
        <w:t xml:space="preserve"> whole person</w:t>
      </w:r>
      <w:ins w:id="657" w:author="Sharon Shenhav" w:date="2019-04-17T12:53:00Z">
        <w:r w:rsidR="008004B8">
          <w:rPr>
            <w:rFonts w:asciiTheme="majorBidi" w:eastAsia="Times New Roman" w:hAnsiTheme="majorBidi" w:cstheme="majorBidi"/>
            <w:color w:val="050505"/>
            <w:sz w:val="24"/>
            <w:szCs w:val="24"/>
          </w:rPr>
          <w:t xml:space="preserve"> </w:t>
        </w:r>
      </w:ins>
      <w:ins w:id="658" w:author="Sharon Shenhav" w:date="2019-04-17T12:55:00Z">
        <w:r w:rsidR="008004B8">
          <w:rPr>
            <w:rFonts w:asciiTheme="majorBidi" w:eastAsia="Times New Roman" w:hAnsiTheme="majorBidi" w:cstheme="majorBidi"/>
            <w:color w:val="050505"/>
            <w:sz w:val="24"/>
            <w:szCs w:val="24"/>
          </w:rPr>
          <w:t>who has</w:t>
        </w:r>
      </w:ins>
      <w:ins w:id="659" w:author="Sharon Shenhav" w:date="2019-04-17T12:54:00Z">
        <w:r w:rsidR="008004B8">
          <w:rPr>
            <w:rFonts w:asciiTheme="majorBidi" w:eastAsia="Times New Roman" w:hAnsiTheme="majorBidi" w:cstheme="majorBidi"/>
            <w:color w:val="050505"/>
            <w:sz w:val="24"/>
            <w:szCs w:val="24"/>
          </w:rPr>
          <w:t xml:space="preserve"> great potential </w:t>
        </w:r>
      </w:ins>
      <w:ins w:id="660" w:author="Sharon Shenhav" w:date="2019-04-17T12:55:00Z">
        <w:r w:rsidR="008004B8">
          <w:rPr>
            <w:rFonts w:asciiTheme="majorBidi" w:eastAsia="Times New Roman" w:hAnsiTheme="majorBidi" w:cstheme="majorBidi"/>
            <w:color w:val="050505"/>
            <w:sz w:val="24"/>
            <w:szCs w:val="24"/>
          </w:rPr>
          <w:t>and</w:t>
        </w:r>
      </w:ins>
      <w:r w:rsidRPr="00D91950">
        <w:rPr>
          <w:rFonts w:asciiTheme="majorBidi" w:eastAsia="Times New Roman" w:hAnsiTheme="majorBidi" w:cstheme="majorBidi"/>
          <w:color w:val="050505"/>
          <w:sz w:val="24"/>
          <w:szCs w:val="24"/>
        </w:rPr>
        <w:t xml:space="preserve"> </w:t>
      </w:r>
      <w:ins w:id="661" w:author="Sharon Shenhav" w:date="2019-04-17T12:53:00Z">
        <w:r w:rsidR="00A8276D">
          <w:rPr>
            <w:rFonts w:asciiTheme="majorBidi" w:eastAsia="Times New Roman" w:hAnsiTheme="majorBidi" w:cstheme="majorBidi"/>
            <w:color w:val="050505"/>
            <w:sz w:val="24"/>
            <w:szCs w:val="24"/>
          </w:rPr>
          <w:t>exist</w:t>
        </w:r>
      </w:ins>
      <w:ins w:id="662" w:author="Sharon Shenhav" w:date="2019-04-17T12:54:00Z">
        <w:r w:rsidR="008004B8">
          <w:rPr>
            <w:rFonts w:asciiTheme="majorBidi" w:eastAsia="Times New Roman" w:hAnsiTheme="majorBidi" w:cstheme="majorBidi"/>
            <w:color w:val="050505"/>
            <w:sz w:val="24"/>
            <w:szCs w:val="24"/>
          </w:rPr>
          <w:t>s</w:t>
        </w:r>
      </w:ins>
      <w:ins w:id="663" w:author="Sharon Shenhav" w:date="2019-04-17T12:53:00Z">
        <w:r w:rsidR="00A8276D">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within the society around him</w:t>
      </w:r>
      <w:del w:id="664" w:author="Sharon Shenhav" w:date="2019-04-17T12:54:00Z">
        <w:r w:rsidRPr="00D91950" w:rsidDel="008004B8">
          <w:rPr>
            <w:rFonts w:asciiTheme="majorBidi" w:eastAsia="Times New Roman" w:hAnsiTheme="majorBidi" w:cstheme="majorBidi"/>
            <w:color w:val="050505"/>
            <w:sz w:val="24"/>
            <w:szCs w:val="24"/>
          </w:rPr>
          <w:delText>, seeing in him a potential worthy of being realized</w:delText>
        </w:r>
      </w:del>
      <w:r w:rsidRPr="00D91950">
        <w:rPr>
          <w:rFonts w:asciiTheme="majorBidi" w:eastAsia="Times New Roman" w:hAnsiTheme="majorBidi" w:cstheme="majorBidi"/>
          <w:color w:val="050505"/>
          <w:sz w:val="24"/>
          <w:szCs w:val="24"/>
        </w:rPr>
        <w:t>.</w:t>
      </w:r>
      <w:r w:rsidRPr="00D91950">
        <w:rPr>
          <w:rFonts w:asciiTheme="majorBidi" w:eastAsia="Times New Roman" w:hAnsiTheme="majorBidi" w:cstheme="majorBidi"/>
          <w:color w:val="050505"/>
          <w:sz w:val="24"/>
          <w:szCs w:val="24"/>
        </w:rPr>
        <w:tab/>
      </w:r>
    </w:p>
    <w:p w14:paraId="6AEA92F6" w14:textId="77777777"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65" w:author="Sharon Shenhav" w:date="2019-04-17T12:46:00Z">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The rehabilitation process is personally </w:t>
      </w:r>
      <w:del w:id="666" w:author="Sharon Shenhav" w:date="2019-04-17T12:38:00Z">
        <w:r w:rsidRPr="00D91950" w:rsidDel="00EF5234">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tailored</w:t>
      </w:r>
      <w:del w:id="667" w:author="Sharon Shenhav" w:date="2019-04-17T12:38:00Z">
        <w:r w:rsidRPr="00D91950" w:rsidDel="00EF5234">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for each individual in accordance with his needs, values and aspirations.</w:t>
      </w:r>
    </w:p>
    <w:p w14:paraId="4414E6D2" w14:textId="08A17E33"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68" w:author="Sharon Shenhav" w:date="2019-04-17T12:47:00Z">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The rehabilitative </w:t>
      </w:r>
      <w:del w:id="669" w:author="Sharon Shenhav" w:date="2019-04-17T12:56:00Z">
        <w:r w:rsidRPr="00D91950" w:rsidDel="00A3239B">
          <w:rPr>
            <w:rFonts w:asciiTheme="majorBidi" w:eastAsia="Times New Roman" w:hAnsiTheme="majorBidi" w:cstheme="majorBidi"/>
            <w:color w:val="050505"/>
            <w:sz w:val="24"/>
            <w:szCs w:val="24"/>
          </w:rPr>
          <w:delText xml:space="preserve">activity </w:delText>
        </w:r>
      </w:del>
      <w:ins w:id="670" w:author="Sharon Shenhav" w:date="2019-04-17T12:56:00Z">
        <w:r w:rsidR="00A3239B">
          <w:rPr>
            <w:rFonts w:asciiTheme="majorBidi" w:eastAsia="Times New Roman" w:hAnsiTheme="majorBidi" w:cstheme="majorBidi"/>
            <w:color w:val="050505"/>
            <w:sz w:val="24"/>
            <w:szCs w:val="24"/>
          </w:rPr>
          <w:t>process</w:t>
        </w:r>
        <w:r w:rsidR="00A3239B" w:rsidRPr="00D91950">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 xml:space="preserve">is based on developing </w:t>
      </w:r>
      <w:del w:id="671" w:author="Sharon Shenhav" w:date="2019-04-17T12:56:00Z">
        <w:r w:rsidRPr="00D91950" w:rsidDel="00575D0B">
          <w:rPr>
            <w:rFonts w:asciiTheme="majorBidi" w:eastAsia="Times New Roman" w:hAnsiTheme="majorBidi" w:cstheme="majorBidi"/>
            <w:color w:val="050505"/>
            <w:sz w:val="24"/>
            <w:szCs w:val="24"/>
          </w:rPr>
          <w:delText xml:space="preserve">the </w:delText>
        </w:r>
      </w:del>
      <w:ins w:id="672" w:author="Sharon Shenhav" w:date="2019-04-17T12:56:00Z">
        <w:r w:rsidR="00575D0B">
          <w:rPr>
            <w:rFonts w:asciiTheme="majorBidi" w:eastAsia="Times New Roman" w:hAnsiTheme="majorBidi" w:cstheme="majorBidi"/>
            <w:color w:val="050505"/>
            <w:sz w:val="24"/>
            <w:szCs w:val="24"/>
          </w:rPr>
          <w:t>a</w:t>
        </w:r>
        <w:r w:rsidR="00575D0B" w:rsidRPr="00D91950">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 xml:space="preserve">person’s abilities </w:t>
      </w:r>
      <w:ins w:id="673" w:author="Sharon Shenhav" w:date="2019-04-17T12:56:00Z">
        <w:r w:rsidR="00A3239B">
          <w:rPr>
            <w:rFonts w:asciiTheme="majorBidi" w:eastAsia="Times New Roman" w:hAnsiTheme="majorBidi" w:cstheme="majorBidi"/>
            <w:color w:val="050505"/>
            <w:sz w:val="24"/>
            <w:szCs w:val="24"/>
          </w:rPr>
          <w:t xml:space="preserve">at </w:t>
        </w:r>
      </w:ins>
      <w:ins w:id="674" w:author="Sharon Shenhav" w:date="2019-04-18T14:02:00Z">
        <w:r w:rsidR="00D132ED">
          <w:rPr>
            <w:rFonts w:asciiTheme="majorBidi" w:eastAsia="Times New Roman" w:hAnsiTheme="majorBidi" w:cstheme="majorBidi"/>
            <w:color w:val="050505"/>
            <w:sz w:val="24"/>
            <w:szCs w:val="24"/>
          </w:rPr>
          <w:t>an</w:t>
        </w:r>
      </w:ins>
      <w:ins w:id="675" w:author="Sharon Shenhav" w:date="2019-04-17T12:56:00Z">
        <w:r w:rsidR="00A3239B">
          <w:rPr>
            <w:rFonts w:asciiTheme="majorBidi" w:eastAsia="Times New Roman" w:hAnsiTheme="majorBidi" w:cstheme="majorBidi"/>
            <w:color w:val="050505"/>
            <w:sz w:val="24"/>
            <w:szCs w:val="24"/>
          </w:rPr>
          <w:t xml:space="preserve"> appropriate</w:t>
        </w:r>
      </w:ins>
      <w:del w:id="676" w:author="Sharon Shenhav" w:date="2019-04-17T12:56:00Z">
        <w:r w:rsidRPr="00D91950" w:rsidDel="00A3239B">
          <w:rPr>
            <w:rFonts w:asciiTheme="majorBidi" w:eastAsia="Times New Roman" w:hAnsiTheme="majorBidi" w:cstheme="majorBidi"/>
            <w:color w:val="050505"/>
            <w:sz w:val="24"/>
            <w:szCs w:val="24"/>
          </w:rPr>
          <w:delText>at</w:delText>
        </w:r>
      </w:del>
      <w:r w:rsidRPr="00D91950">
        <w:rPr>
          <w:rFonts w:asciiTheme="majorBidi" w:eastAsia="Times New Roman" w:hAnsiTheme="majorBidi" w:cstheme="majorBidi"/>
          <w:color w:val="050505"/>
          <w:sz w:val="24"/>
          <w:szCs w:val="24"/>
        </w:rPr>
        <w:t xml:space="preserve"> </w:t>
      </w:r>
      <w:r w:rsidRPr="00A3239B">
        <w:rPr>
          <w:rFonts w:asciiTheme="majorBidi" w:eastAsia="Times New Roman" w:hAnsiTheme="majorBidi" w:cstheme="majorBidi"/>
          <w:color w:val="050505"/>
          <w:sz w:val="24"/>
          <w:szCs w:val="24"/>
        </w:rPr>
        <w:t>level</w:t>
      </w:r>
      <w:del w:id="677" w:author="Sharon Shenhav" w:date="2019-04-17T12:56:00Z">
        <w:r w:rsidRPr="00A3239B" w:rsidDel="00A3239B">
          <w:rPr>
            <w:rFonts w:asciiTheme="majorBidi" w:eastAsia="Times New Roman" w:hAnsiTheme="majorBidi" w:cstheme="majorBidi"/>
            <w:color w:val="050505"/>
            <w:sz w:val="24"/>
            <w:szCs w:val="24"/>
          </w:rPr>
          <w:delText>s</w:delText>
        </w:r>
      </w:del>
      <w:r w:rsidRPr="00A3239B">
        <w:rPr>
          <w:rFonts w:asciiTheme="majorBidi" w:eastAsia="Times New Roman" w:hAnsiTheme="majorBidi" w:cstheme="majorBidi"/>
          <w:color w:val="050505"/>
          <w:sz w:val="24"/>
          <w:szCs w:val="24"/>
        </w:rPr>
        <w:t xml:space="preserve"> of difficulty</w:t>
      </w:r>
      <w:r w:rsidRPr="00D91950">
        <w:rPr>
          <w:rFonts w:asciiTheme="majorBidi" w:eastAsia="Times New Roman" w:hAnsiTheme="majorBidi" w:cstheme="majorBidi"/>
          <w:color w:val="050505"/>
          <w:sz w:val="24"/>
          <w:szCs w:val="24"/>
        </w:rPr>
        <w:t xml:space="preserve"> and </w:t>
      </w:r>
      <w:del w:id="678" w:author="Sharon Shenhav" w:date="2019-04-17T12:56:00Z">
        <w:r w:rsidRPr="00D91950" w:rsidDel="00A3239B">
          <w:rPr>
            <w:rFonts w:asciiTheme="majorBidi" w:eastAsia="Times New Roman" w:hAnsiTheme="majorBidi" w:cstheme="majorBidi"/>
            <w:color w:val="050505"/>
            <w:sz w:val="24"/>
            <w:szCs w:val="24"/>
          </w:rPr>
          <w:delText xml:space="preserve">at a </w:delText>
        </w:r>
      </w:del>
      <w:r w:rsidRPr="00D91950">
        <w:rPr>
          <w:rFonts w:asciiTheme="majorBidi" w:eastAsia="Times New Roman" w:hAnsiTheme="majorBidi" w:cstheme="majorBidi"/>
          <w:color w:val="050505"/>
          <w:sz w:val="24"/>
          <w:szCs w:val="24"/>
        </w:rPr>
        <w:t xml:space="preserve">pace that </w:t>
      </w:r>
      <w:commentRangeStart w:id="679"/>
      <w:r w:rsidRPr="00D91950">
        <w:rPr>
          <w:rFonts w:asciiTheme="majorBidi" w:eastAsia="Times New Roman" w:hAnsiTheme="majorBidi" w:cstheme="majorBidi"/>
          <w:color w:val="050505"/>
          <w:sz w:val="24"/>
          <w:szCs w:val="24"/>
        </w:rPr>
        <w:t>bring</w:t>
      </w:r>
      <w:ins w:id="680" w:author="Sharon Shenhav" w:date="2019-04-18T14:02:00Z">
        <w:r w:rsidR="00D132ED">
          <w:rPr>
            <w:rFonts w:asciiTheme="majorBidi" w:eastAsia="Times New Roman" w:hAnsiTheme="majorBidi" w:cstheme="majorBidi"/>
            <w:color w:val="050505"/>
            <w:sz w:val="24"/>
            <w:szCs w:val="24"/>
          </w:rPr>
          <w:t>s</w:t>
        </w:r>
      </w:ins>
      <w:r w:rsidRPr="00D91950">
        <w:rPr>
          <w:rFonts w:asciiTheme="majorBidi" w:eastAsia="Times New Roman" w:hAnsiTheme="majorBidi" w:cstheme="majorBidi"/>
          <w:color w:val="050505"/>
          <w:sz w:val="24"/>
          <w:szCs w:val="24"/>
        </w:rPr>
        <w:t xml:space="preserve"> about the accumulation of positive experiences in all fields of life</w:t>
      </w:r>
      <w:commentRangeEnd w:id="679"/>
      <w:r w:rsidR="008071D1">
        <w:rPr>
          <w:rStyle w:val="CommentReference"/>
        </w:rPr>
        <w:commentReference w:id="679"/>
      </w:r>
      <w:r w:rsidRPr="00D91950">
        <w:rPr>
          <w:rFonts w:asciiTheme="majorBidi" w:eastAsia="Times New Roman" w:hAnsiTheme="majorBidi" w:cstheme="majorBidi"/>
          <w:color w:val="050505"/>
          <w:sz w:val="24"/>
          <w:szCs w:val="24"/>
        </w:rPr>
        <w:t>. The development of ability is achieved through direct and indirect guidance (e.g.</w:t>
      </w:r>
      <w:ins w:id="681" w:author="Sharon Shenhav" w:date="2019-04-17T12:38:00Z">
        <w:r w:rsidR="00EF5234">
          <w:rPr>
            <w:rFonts w:asciiTheme="majorBidi" w:eastAsia="Times New Roman" w:hAnsiTheme="majorBidi" w:cstheme="majorBidi"/>
            <w:color w:val="050505"/>
            <w:sz w:val="24"/>
            <w:szCs w:val="24"/>
          </w:rPr>
          <w:t>,</w:t>
        </w:r>
      </w:ins>
      <w:r w:rsidRPr="00D91950">
        <w:rPr>
          <w:rFonts w:asciiTheme="majorBidi" w:eastAsia="Times New Roman" w:hAnsiTheme="majorBidi" w:cstheme="majorBidi"/>
          <w:color w:val="050505"/>
          <w:sz w:val="24"/>
          <w:szCs w:val="24"/>
        </w:rPr>
        <w:t xml:space="preserve"> personal example), and through exposure to </w:t>
      </w:r>
      <w:commentRangeStart w:id="682"/>
      <w:r w:rsidRPr="00D91950">
        <w:rPr>
          <w:rFonts w:asciiTheme="majorBidi" w:eastAsia="Times New Roman" w:hAnsiTheme="majorBidi" w:cstheme="majorBidi"/>
          <w:color w:val="050505"/>
          <w:sz w:val="24"/>
          <w:szCs w:val="24"/>
        </w:rPr>
        <w:t>various possibilities and opportunities</w:t>
      </w:r>
      <w:commentRangeEnd w:id="682"/>
      <w:r w:rsidR="00EF5234">
        <w:rPr>
          <w:rStyle w:val="CommentReference"/>
        </w:rPr>
        <w:commentReference w:id="682"/>
      </w:r>
      <w:r w:rsidRPr="00D91950">
        <w:rPr>
          <w:rFonts w:asciiTheme="majorBidi" w:eastAsia="Times New Roman" w:hAnsiTheme="majorBidi" w:cstheme="majorBidi"/>
          <w:color w:val="050505"/>
          <w:sz w:val="24"/>
          <w:szCs w:val="24"/>
        </w:rPr>
        <w:t>.</w:t>
      </w:r>
    </w:p>
    <w:p w14:paraId="70E7DF14" w14:textId="215A1A6D"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83" w:author="Sharon Shenhav" w:date="2019-04-17T12:47:00Z">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The involvement of family members and of persons emotionally tied to the person </w:t>
      </w:r>
      <w:del w:id="684" w:author="Sharon Shenhav" w:date="2019-04-17T12:58:00Z">
        <w:r w:rsidRPr="00D91950" w:rsidDel="008A7DC9">
          <w:rPr>
            <w:rFonts w:asciiTheme="majorBidi" w:eastAsia="Times New Roman" w:hAnsiTheme="majorBidi" w:cstheme="majorBidi"/>
            <w:color w:val="050505"/>
            <w:sz w:val="24"/>
            <w:szCs w:val="24"/>
          </w:rPr>
          <w:delText xml:space="preserve">assist </w:delText>
        </w:r>
      </w:del>
      <w:ins w:id="685" w:author="Sharon Shenhav" w:date="2019-04-18T14:35:00Z">
        <w:r w:rsidR="00A32744">
          <w:rPr>
            <w:rFonts w:asciiTheme="majorBidi" w:eastAsia="Times New Roman" w:hAnsiTheme="majorBidi" w:cstheme="majorBidi"/>
            <w:color w:val="050505"/>
            <w:sz w:val="24"/>
            <w:szCs w:val="24"/>
          </w:rPr>
          <w:t>i</w:t>
        </w:r>
      </w:ins>
      <w:ins w:id="686" w:author="Sharon Shenhav" w:date="2019-04-17T12:58:00Z">
        <w:r w:rsidR="008A7DC9">
          <w:rPr>
            <w:rFonts w:asciiTheme="majorBidi" w:eastAsia="Times New Roman" w:hAnsiTheme="majorBidi" w:cstheme="majorBidi"/>
            <w:color w:val="050505"/>
            <w:sz w:val="24"/>
            <w:szCs w:val="24"/>
          </w:rPr>
          <w:t>s an important element of</w:t>
        </w:r>
        <w:r w:rsidR="008A7DC9" w:rsidRPr="00D91950">
          <w:rPr>
            <w:rFonts w:asciiTheme="majorBidi" w:eastAsia="Times New Roman" w:hAnsiTheme="majorBidi" w:cstheme="majorBidi"/>
            <w:color w:val="050505"/>
            <w:sz w:val="24"/>
            <w:szCs w:val="24"/>
          </w:rPr>
          <w:t xml:space="preserve"> </w:t>
        </w:r>
      </w:ins>
      <w:r w:rsidRPr="00D91950">
        <w:rPr>
          <w:rFonts w:asciiTheme="majorBidi" w:eastAsia="Times New Roman" w:hAnsiTheme="majorBidi" w:cstheme="majorBidi"/>
          <w:color w:val="050505"/>
          <w:sz w:val="24"/>
          <w:szCs w:val="24"/>
        </w:rPr>
        <w:t>the rehabilitative process.</w:t>
      </w:r>
    </w:p>
    <w:p w14:paraId="0A65E579" w14:textId="1BBB5061" w:rsidR="00AA3575" w:rsidRPr="00D91950" w:rsidRDefault="00AA3575">
      <w:pPr>
        <w:numPr>
          <w:ilvl w:val="0"/>
          <w:numId w:val="22"/>
        </w:numPr>
        <w:spacing w:after="0" w:line="276" w:lineRule="auto"/>
        <w:ind w:left="360" w:hanging="270"/>
        <w:rPr>
          <w:rFonts w:asciiTheme="majorBidi" w:eastAsia="Times New Roman" w:hAnsiTheme="majorBidi" w:cstheme="majorBidi"/>
          <w:color w:val="050505"/>
          <w:sz w:val="24"/>
          <w:szCs w:val="24"/>
        </w:rPr>
        <w:pPrChange w:id="687" w:author="Sharon Shenhav" w:date="2019-04-17T12:47:00Z">
          <w:pPr>
            <w:numPr>
              <w:numId w:val="22"/>
            </w:numPr>
            <w:tabs>
              <w:tab w:val="num" w:pos="3600"/>
            </w:tabs>
            <w:spacing w:after="0" w:line="276" w:lineRule="auto"/>
            <w:ind w:left="3600" w:hanging="360"/>
          </w:pPr>
        </w:pPrChange>
      </w:pPr>
      <w:r w:rsidRPr="00D91950">
        <w:rPr>
          <w:rFonts w:asciiTheme="majorBidi" w:eastAsia="Times New Roman" w:hAnsiTheme="majorBidi" w:cstheme="majorBidi"/>
          <w:color w:val="050505"/>
          <w:sz w:val="24"/>
          <w:szCs w:val="24"/>
        </w:rPr>
        <w:t xml:space="preserve">Hope is a basic factor for progress in life in general, </w:t>
      </w:r>
      <w:ins w:id="688" w:author="Sharon Shenhav" w:date="2019-04-17T12:58:00Z">
        <w:r w:rsidR="00E17948">
          <w:rPr>
            <w:rFonts w:asciiTheme="majorBidi" w:eastAsia="Times New Roman" w:hAnsiTheme="majorBidi" w:cstheme="majorBidi"/>
            <w:color w:val="050505"/>
            <w:sz w:val="24"/>
            <w:szCs w:val="24"/>
          </w:rPr>
          <w:t xml:space="preserve">and it </w:t>
        </w:r>
      </w:ins>
      <w:del w:id="689" w:author="Sharon Shenhav" w:date="2019-04-17T12:59:00Z">
        <w:r w:rsidRPr="00D91950" w:rsidDel="00E17948">
          <w:rPr>
            <w:rFonts w:asciiTheme="majorBidi" w:eastAsia="Times New Roman" w:hAnsiTheme="majorBidi" w:cstheme="majorBidi"/>
            <w:color w:val="050505"/>
            <w:sz w:val="24"/>
            <w:szCs w:val="24"/>
          </w:rPr>
          <w:delText>tak</w:delText>
        </w:r>
      </w:del>
      <w:ins w:id="690" w:author="Sharon Shenhav" w:date="2019-04-17T12:59:00Z">
        <w:r w:rsidR="00E17948">
          <w:rPr>
            <w:rFonts w:asciiTheme="majorBidi" w:eastAsia="Times New Roman" w:hAnsiTheme="majorBidi" w:cstheme="majorBidi"/>
            <w:color w:val="050505"/>
            <w:sz w:val="24"/>
            <w:szCs w:val="24"/>
          </w:rPr>
          <w:t>holds</w:t>
        </w:r>
      </w:ins>
      <w:del w:id="691" w:author="Sharon Shenhav" w:date="2019-04-17T12:58:00Z">
        <w:r w:rsidRPr="00D91950" w:rsidDel="00E17948">
          <w:rPr>
            <w:rFonts w:asciiTheme="majorBidi" w:eastAsia="Times New Roman" w:hAnsiTheme="majorBidi" w:cstheme="majorBidi"/>
            <w:color w:val="050505"/>
            <w:sz w:val="24"/>
            <w:szCs w:val="24"/>
          </w:rPr>
          <w:delText>ing</w:delText>
        </w:r>
      </w:del>
      <w:r w:rsidRPr="00D91950">
        <w:rPr>
          <w:rFonts w:asciiTheme="majorBidi" w:eastAsia="Times New Roman" w:hAnsiTheme="majorBidi" w:cstheme="majorBidi"/>
          <w:color w:val="050505"/>
          <w:sz w:val="24"/>
          <w:szCs w:val="24"/>
        </w:rPr>
        <w:t xml:space="preserve"> a central role in the</w:t>
      </w:r>
      <w:ins w:id="692" w:author="Sharon Shenhav" w:date="2019-04-17T12:59:00Z">
        <w:r w:rsidR="00E17948">
          <w:rPr>
            <w:rFonts w:asciiTheme="majorBidi" w:eastAsia="Times New Roman" w:hAnsiTheme="majorBidi" w:cstheme="majorBidi"/>
            <w:color w:val="050505"/>
            <w:sz w:val="24"/>
            <w:szCs w:val="24"/>
          </w:rPr>
          <w:t xml:space="preserve"> </w:t>
        </w:r>
      </w:ins>
      <w:del w:id="693" w:author="Sharon Shenhav" w:date="2019-04-17T12:59:00Z">
        <w:r w:rsidRPr="00D91950" w:rsidDel="00E17948">
          <w:rPr>
            <w:rFonts w:asciiTheme="majorBidi" w:eastAsia="Times New Roman" w:hAnsiTheme="majorBidi" w:cstheme="majorBidi"/>
            <w:color w:val="050505"/>
            <w:sz w:val="24"/>
            <w:szCs w:val="24"/>
          </w:rPr>
          <w:delText xml:space="preserve"> field of </w:delText>
        </w:r>
      </w:del>
      <w:r w:rsidRPr="00D91950">
        <w:rPr>
          <w:rFonts w:asciiTheme="majorBidi" w:eastAsia="Times New Roman" w:hAnsiTheme="majorBidi" w:cstheme="majorBidi"/>
          <w:color w:val="050505"/>
          <w:sz w:val="24"/>
          <w:szCs w:val="24"/>
        </w:rPr>
        <w:t>rehabilitation</w:t>
      </w:r>
      <w:ins w:id="694" w:author="Sharon Shenhav" w:date="2019-04-17T12:59:00Z">
        <w:r w:rsidR="00E17948">
          <w:rPr>
            <w:rFonts w:asciiTheme="majorBidi" w:eastAsia="Times New Roman" w:hAnsiTheme="majorBidi" w:cstheme="majorBidi"/>
            <w:color w:val="050505"/>
            <w:sz w:val="24"/>
            <w:szCs w:val="24"/>
          </w:rPr>
          <w:t xml:space="preserve"> process. Hope</w:t>
        </w:r>
      </w:ins>
      <w:del w:id="695" w:author="Sharon Shenhav" w:date="2019-04-17T12:59:00Z">
        <w:r w:rsidRPr="00D91950" w:rsidDel="00E17948">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w:t>
      </w:r>
      <w:del w:id="696" w:author="Sharon Shenhav" w:date="2019-04-17T12:59:00Z">
        <w:r w:rsidRPr="00D91950" w:rsidDel="00E17948">
          <w:rPr>
            <w:rFonts w:asciiTheme="majorBidi" w:eastAsia="Times New Roman" w:hAnsiTheme="majorBidi" w:cstheme="majorBidi"/>
            <w:color w:val="050505"/>
            <w:sz w:val="24"/>
            <w:szCs w:val="24"/>
          </w:rPr>
          <w:delText xml:space="preserve">which </w:delText>
        </w:r>
      </w:del>
      <w:r w:rsidRPr="00D91950">
        <w:rPr>
          <w:rFonts w:asciiTheme="majorBidi" w:eastAsia="Times New Roman" w:hAnsiTheme="majorBidi" w:cstheme="majorBidi"/>
          <w:color w:val="050505"/>
          <w:sz w:val="24"/>
          <w:szCs w:val="24"/>
        </w:rPr>
        <w:t xml:space="preserve">is </w:t>
      </w:r>
      <w:commentRangeStart w:id="697"/>
      <w:r w:rsidRPr="00D91950">
        <w:rPr>
          <w:rFonts w:asciiTheme="majorBidi" w:eastAsia="Times New Roman" w:hAnsiTheme="majorBidi" w:cstheme="majorBidi"/>
          <w:color w:val="050505"/>
          <w:sz w:val="24"/>
          <w:szCs w:val="24"/>
        </w:rPr>
        <w:t>being progressively reinforced with the dissemination of information about the concept of recovery</w:t>
      </w:r>
      <w:commentRangeEnd w:id="697"/>
      <w:r w:rsidR="00302CA8">
        <w:rPr>
          <w:rStyle w:val="CommentReference"/>
        </w:rPr>
        <w:commentReference w:id="697"/>
      </w:r>
      <w:r w:rsidRPr="00D91950">
        <w:rPr>
          <w:rFonts w:asciiTheme="majorBidi" w:eastAsia="Times New Roman" w:hAnsiTheme="majorBidi" w:cstheme="majorBidi"/>
          <w:color w:val="050505"/>
          <w:sz w:val="24"/>
          <w:szCs w:val="24"/>
        </w:rPr>
        <w:t xml:space="preserve">. </w:t>
      </w:r>
      <w:del w:id="698" w:author="Sharon Shenhav" w:date="2019-04-17T12:40:00Z">
        <w:r w:rsidRPr="00D91950" w:rsidDel="00491B5C">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Recovery does not mean “cure”</w:t>
      </w:r>
      <w:ins w:id="699" w:author="Sharon Shenhav" w:date="2019-04-17T12:39:00Z">
        <w:r w:rsidR="00491B5C">
          <w:rPr>
            <w:rFonts w:asciiTheme="majorBidi" w:eastAsia="Times New Roman" w:hAnsiTheme="majorBidi" w:cstheme="majorBidi"/>
            <w:color w:val="050505"/>
            <w:sz w:val="24"/>
            <w:szCs w:val="24"/>
          </w:rPr>
          <w:t>;</w:t>
        </w:r>
      </w:ins>
      <w:del w:id="700" w:author="Sharon Shenhav" w:date="2019-04-17T12:39:00Z">
        <w:r w:rsidRPr="00D91950" w:rsidDel="00491B5C">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w:t>
      </w:r>
      <w:ins w:id="701" w:author="Sharon Shenhav" w:date="2019-04-17T12:39:00Z">
        <w:r w:rsidR="00491B5C">
          <w:rPr>
            <w:rFonts w:asciiTheme="majorBidi" w:eastAsia="Times New Roman" w:hAnsiTheme="majorBidi" w:cstheme="majorBidi"/>
            <w:color w:val="050505"/>
            <w:sz w:val="24"/>
            <w:szCs w:val="24"/>
          </w:rPr>
          <w:t>r</w:t>
        </w:r>
      </w:ins>
      <w:del w:id="702" w:author="Sharon Shenhav" w:date="2019-04-17T12:39:00Z">
        <w:r w:rsidRPr="00D91950" w:rsidDel="00491B5C">
          <w:rPr>
            <w:rFonts w:asciiTheme="majorBidi" w:eastAsia="Times New Roman" w:hAnsiTheme="majorBidi" w:cstheme="majorBidi"/>
            <w:color w:val="050505"/>
            <w:sz w:val="24"/>
            <w:szCs w:val="24"/>
          </w:rPr>
          <w:delText>R</w:delText>
        </w:r>
      </w:del>
      <w:r w:rsidRPr="00D91950">
        <w:rPr>
          <w:rFonts w:asciiTheme="majorBidi" w:eastAsia="Times New Roman" w:hAnsiTheme="majorBidi" w:cstheme="majorBidi"/>
          <w:color w:val="050505"/>
          <w:sz w:val="24"/>
          <w:szCs w:val="24"/>
        </w:rPr>
        <w:t>ather, it is a way of life</w:t>
      </w:r>
      <w:del w:id="703" w:author="Sharon Shenhav" w:date="2019-04-17T13:00:00Z">
        <w:r w:rsidRPr="00D91950" w:rsidDel="00302CA8">
          <w:rPr>
            <w:rFonts w:asciiTheme="majorBidi" w:eastAsia="Times New Roman" w:hAnsiTheme="majorBidi" w:cstheme="majorBidi"/>
            <w:color w:val="050505"/>
            <w:sz w:val="24"/>
            <w:szCs w:val="24"/>
          </w:rPr>
          <w:delText>,</w:delText>
        </w:r>
      </w:del>
      <w:r w:rsidRPr="00D91950">
        <w:rPr>
          <w:rFonts w:asciiTheme="majorBidi" w:eastAsia="Times New Roman" w:hAnsiTheme="majorBidi" w:cstheme="majorBidi"/>
          <w:color w:val="050505"/>
          <w:sz w:val="24"/>
          <w:szCs w:val="24"/>
        </w:rPr>
        <w:t xml:space="preserve"> in which one aspires </w:t>
      </w:r>
      <w:r w:rsidRPr="00E17948">
        <w:rPr>
          <w:rFonts w:asciiTheme="majorBidi" w:eastAsia="Times New Roman" w:hAnsiTheme="majorBidi" w:cstheme="majorBidi"/>
          <w:color w:val="050505"/>
          <w:sz w:val="24"/>
          <w:szCs w:val="24"/>
        </w:rPr>
        <w:t xml:space="preserve">to </w:t>
      </w:r>
      <w:ins w:id="704" w:author="Sharon Shenhav" w:date="2019-04-17T13:00:00Z">
        <w:r w:rsidR="00E17948">
          <w:rPr>
            <w:rFonts w:asciiTheme="majorBidi" w:eastAsia="Times New Roman" w:hAnsiTheme="majorBidi" w:cstheme="majorBidi"/>
            <w:color w:val="050505"/>
            <w:sz w:val="24"/>
            <w:szCs w:val="24"/>
          </w:rPr>
          <w:t xml:space="preserve">gain </w:t>
        </w:r>
      </w:ins>
      <w:r w:rsidRPr="00E17948">
        <w:rPr>
          <w:rFonts w:asciiTheme="majorBidi" w:eastAsia="Times New Roman" w:hAnsiTheme="majorBidi" w:cstheme="majorBidi"/>
          <w:color w:val="050505"/>
          <w:sz w:val="24"/>
          <w:szCs w:val="24"/>
        </w:rPr>
        <w:t>the most</w:t>
      </w:r>
      <w:r w:rsidRPr="00D91950">
        <w:rPr>
          <w:rFonts w:asciiTheme="majorBidi" w:eastAsia="Times New Roman" w:hAnsiTheme="majorBidi" w:cstheme="majorBidi"/>
          <w:color w:val="050505"/>
          <w:sz w:val="24"/>
          <w:szCs w:val="24"/>
        </w:rPr>
        <w:t xml:space="preserve"> from </w:t>
      </w:r>
      <w:ins w:id="705" w:author="Sharon Shenhav" w:date="2019-04-17T13:00:00Z">
        <w:r w:rsidR="00E17948">
          <w:rPr>
            <w:rFonts w:asciiTheme="majorBidi" w:eastAsia="Times New Roman" w:hAnsiTheme="majorBidi" w:cstheme="majorBidi"/>
            <w:color w:val="050505"/>
            <w:sz w:val="24"/>
            <w:szCs w:val="24"/>
          </w:rPr>
          <w:t xml:space="preserve">his </w:t>
        </w:r>
      </w:ins>
      <w:r w:rsidRPr="00D91950">
        <w:rPr>
          <w:rFonts w:asciiTheme="majorBidi" w:eastAsia="Times New Roman" w:hAnsiTheme="majorBidi" w:cstheme="majorBidi"/>
          <w:color w:val="050505"/>
          <w:sz w:val="24"/>
          <w:szCs w:val="24"/>
        </w:rPr>
        <w:t xml:space="preserve">life, while building a personal and social </w:t>
      </w:r>
      <w:r w:rsidRPr="00D132ED">
        <w:rPr>
          <w:rFonts w:asciiTheme="majorBidi" w:eastAsia="Times New Roman" w:hAnsiTheme="majorBidi" w:cstheme="majorBidi"/>
          <w:color w:val="050505"/>
          <w:sz w:val="24"/>
          <w:szCs w:val="24"/>
        </w:rPr>
        <w:t>identity, and finding meaning while recognizing</w:t>
      </w:r>
      <w:r w:rsidRPr="00D91950">
        <w:rPr>
          <w:rFonts w:asciiTheme="majorBidi" w:eastAsia="Times New Roman" w:hAnsiTheme="majorBidi" w:cstheme="majorBidi"/>
          <w:color w:val="050505"/>
          <w:sz w:val="24"/>
          <w:szCs w:val="24"/>
        </w:rPr>
        <w:t xml:space="preserve"> one’s limitations. Recovery is not a process of reverting to the situation that the person was in before the illness commenced.</w:t>
      </w:r>
      <w:del w:id="706" w:author="Sharon Shenhav" w:date="2019-04-17T12:40:00Z">
        <w:r w:rsidRPr="00D91950" w:rsidDel="00491B5C">
          <w:rPr>
            <w:rFonts w:asciiTheme="majorBidi" w:eastAsia="Times New Roman" w:hAnsiTheme="majorBidi" w:cstheme="majorBidi"/>
            <w:color w:val="050505"/>
            <w:sz w:val="24"/>
            <w:szCs w:val="24"/>
          </w:rPr>
          <w:delText>)</w:delText>
        </w:r>
      </w:del>
    </w:p>
    <w:p w14:paraId="53DC69DB" w14:textId="0295DFC0" w:rsidR="006D3F08" w:rsidRPr="00D91950" w:rsidRDefault="00341FF0">
      <w:pPr>
        <w:numPr>
          <w:ilvl w:val="0"/>
          <w:numId w:val="22"/>
        </w:numPr>
        <w:spacing w:after="0" w:line="276" w:lineRule="auto"/>
        <w:ind w:left="360" w:hanging="270"/>
        <w:rPr>
          <w:rFonts w:asciiTheme="majorBidi" w:eastAsia="Times New Roman" w:hAnsiTheme="majorBidi" w:cstheme="majorBidi"/>
          <w:color w:val="050505"/>
          <w:sz w:val="24"/>
          <w:szCs w:val="24"/>
        </w:rPr>
        <w:pPrChange w:id="707" w:author="Sharon Shenhav" w:date="2019-04-17T12:47:00Z">
          <w:pPr>
            <w:numPr>
              <w:numId w:val="22"/>
            </w:numPr>
            <w:tabs>
              <w:tab w:val="num" w:pos="3600"/>
            </w:tabs>
            <w:spacing w:after="0" w:line="276" w:lineRule="auto"/>
            <w:ind w:left="3600" w:hanging="360"/>
          </w:pPr>
        </w:pPrChange>
      </w:pPr>
      <w:ins w:id="708" w:author="Sharon Shenhav" w:date="2019-04-17T12:49:00Z">
        <w:r>
          <w:rPr>
            <w:rFonts w:asciiTheme="majorBidi" w:eastAsia="Times New Roman" w:hAnsiTheme="majorBidi" w:cstheme="majorBidi"/>
            <w:color w:val="050505"/>
            <w:sz w:val="24"/>
            <w:szCs w:val="24"/>
          </w:rPr>
          <w:t>A focus on m</w:t>
        </w:r>
      </w:ins>
      <w:del w:id="709" w:author="Sharon Shenhav" w:date="2019-04-17T12:49:00Z">
        <w:r w:rsidR="006D3F08" w:rsidRPr="00D91950" w:rsidDel="00341FF0">
          <w:rPr>
            <w:rFonts w:asciiTheme="majorBidi" w:eastAsia="Times New Roman" w:hAnsiTheme="majorBidi" w:cstheme="majorBidi"/>
            <w:color w:val="050505"/>
            <w:sz w:val="24"/>
            <w:szCs w:val="24"/>
          </w:rPr>
          <w:delText>M</w:delText>
        </w:r>
      </w:del>
      <w:r w:rsidR="006D3F08" w:rsidRPr="00D91950">
        <w:rPr>
          <w:rFonts w:asciiTheme="majorBidi" w:eastAsia="Times New Roman" w:hAnsiTheme="majorBidi" w:cstheme="majorBidi"/>
          <w:color w:val="050505"/>
          <w:sz w:val="24"/>
          <w:szCs w:val="24"/>
        </w:rPr>
        <w:t>oving toward trauma</w:t>
      </w:r>
      <w:ins w:id="710" w:author="Sharon Shenhav" w:date="2019-04-17T13:57:00Z">
        <w:r w:rsidR="002A4A2F">
          <w:rPr>
            <w:rFonts w:asciiTheme="majorBidi" w:eastAsia="Times New Roman" w:hAnsiTheme="majorBidi" w:cstheme="majorBidi"/>
            <w:color w:val="050505"/>
            <w:sz w:val="24"/>
            <w:szCs w:val="24"/>
          </w:rPr>
          <w:t>-</w:t>
        </w:r>
      </w:ins>
      <w:del w:id="711" w:author="Sharon Shenhav" w:date="2019-04-17T13:57:00Z">
        <w:r w:rsidR="006D3F08" w:rsidRPr="00D91950" w:rsidDel="002A4A2F">
          <w:rPr>
            <w:rFonts w:asciiTheme="majorBidi" w:eastAsia="Times New Roman" w:hAnsiTheme="majorBidi" w:cstheme="majorBidi"/>
            <w:color w:val="050505"/>
            <w:sz w:val="24"/>
            <w:szCs w:val="24"/>
          </w:rPr>
          <w:delText xml:space="preserve"> </w:delText>
        </w:r>
      </w:del>
      <w:r w:rsidR="006D3F08" w:rsidRPr="00D91950">
        <w:rPr>
          <w:rFonts w:asciiTheme="majorBidi" w:eastAsia="Times New Roman" w:hAnsiTheme="majorBidi" w:cstheme="majorBidi"/>
          <w:color w:val="050505"/>
          <w:sz w:val="24"/>
          <w:szCs w:val="24"/>
        </w:rPr>
        <w:t>informed services</w:t>
      </w:r>
      <w:ins w:id="712" w:author="Sharon Shenhav" w:date="2019-04-17T12:49:00Z">
        <w:r>
          <w:rPr>
            <w:rFonts w:asciiTheme="majorBidi" w:eastAsia="Times New Roman" w:hAnsiTheme="majorBidi" w:cstheme="majorBidi"/>
            <w:color w:val="050505"/>
            <w:sz w:val="24"/>
            <w:szCs w:val="24"/>
          </w:rPr>
          <w:t>.</w:t>
        </w:r>
      </w:ins>
    </w:p>
    <w:p w14:paraId="33A0E330" w14:textId="4CB440D7" w:rsidR="006D3F08" w:rsidRPr="00D91950" w:rsidRDefault="00491B5C">
      <w:pPr>
        <w:numPr>
          <w:ilvl w:val="0"/>
          <w:numId w:val="22"/>
        </w:numPr>
        <w:spacing w:after="0" w:line="276" w:lineRule="auto"/>
        <w:ind w:left="360" w:hanging="270"/>
        <w:rPr>
          <w:rFonts w:asciiTheme="majorBidi" w:eastAsia="Times New Roman" w:hAnsiTheme="majorBidi" w:cstheme="majorBidi"/>
          <w:color w:val="050505"/>
          <w:sz w:val="24"/>
          <w:szCs w:val="24"/>
        </w:rPr>
        <w:pPrChange w:id="713" w:author="Sharon Shenhav" w:date="2019-04-17T12:47:00Z">
          <w:pPr>
            <w:numPr>
              <w:numId w:val="22"/>
            </w:numPr>
            <w:tabs>
              <w:tab w:val="num" w:pos="3600"/>
            </w:tabs>
            <w:spacing w:after="0" w:line="276" w:lineRule="auto"/>
            <w:ind w:left="3600" w:hanging="360"/>
          </w:pPr>
        </w:pPrChange>
      </w:pPr>
      <w:ins w:id="714" w:author="Sharon Shenhav" w:date="2019-04-17T12:43:00Z">
        <w:r>
          <w:rPr>
            <w:rFonts w:asciiTheme="majorBidi" w:eastAsia="Times New Roman" w:hAnsiTheme="majorBidi" w:cstheme="majorBidi"/>
            <w:color w:val="050505"/>
            <w:sz w:val="24"/>
            <w:szCs w:val="24"/>
          </w:rPr>
          <w:t>An emphasis on o</w:t>
        </w:r>
      </w:ins>
      <w:del w:id="715" w:author="Sharon Shenhav" w:date="2019-04-17T12:43:00Z">
        <w:r w:rsidR="005F149D" w:rsidRPr="00D91950" w:rsidDel="00491B5C">
          <w:rPr>
            <w:rFonts w:asciiTheme="majorBidi" w:eastAsia="Times New Roman" w:hAnsiTheme="majorBidi" w:cstheme="majorBidi"/>
            <w:color w:val="050505"/>
            <w:sz w:val="24"/>
            <w:szCs w:val="24"/>
          </w:rPr>
          <w:delText>O</w:delText>
        </w:r>
      </w:del>
      <w:r w:rsidR="005F149D" w:rsidRPr="00D91950">
        <w:rPr>
          <w:rFonts w:asciiTheme="majorBidi" w:eastAsia="Times New Roman" w:hAnsiTheme="majorBidi" w:cstheme="majorBidi"/>
          <w:color w:val="050505"/>
          <w:sz w:val="24"/>
          <w:szCs w:val="24"/>
        </w:rPr>
        <w:t>pen dialogue</w:t>
      </w:r>
      <w:ins w:id="716" w:author="Sharon Shenhav" w:date="2019-04-17T12:43:00Z">
        <w:r>
          <w:rPr>
            <w:rFonts w:asciiTheme="majorBidi" w:eastAsia="Times New Roman" w:hAnsiTheme="majorBidi" w:cstheme="majorBidi"/>
            <w:color w:val="050505"/>
            <w:sz w:val="24"/>
            <w:szCs w:val="24"/>
          </w:rPr>
          <w:t>.</w:t>
        </w:r>
      </w:ins>
    </w:p>
    <w:p w14:paraId="25E25FA7" w14:textId="576507F2" w:rsidR="00AA3575" w:rsidRPr="00D91950" w:rsidRDefault="00AA3575">
      <w:pPr>
        <w:rPr>
          <w:rFonts w:asciiTheme="majorBidi" w:hAnsiTheme="majorBidi" w:cstheme="majorBidi"/>
          <w:b/>
          <w:bCs/>
          <w:sz w:val="24"/>
          <w:szCs w:val="24"/>
        </w:rPr>
      </w:pPr>
      <w:r w:rsidRPr="00D91950">
        <w:rPr>
          <w:rFonts w:asciiTheme="majorBidi" w:hAnsiTheme="majorBidi" w:cstheme="majorBidi"/>
          <w:b/>
          <w:bCs/>
          <w:sz w:val="24"/>
          <w:szCs w:val="24"/>
        </w:rPr>
        <w:br w:type="page"/>
      </w:r>
    </w:p>
    <w:p w14:paraId="246A16F6" w14:textId="5B556196" w:rsidR="00F61A64" w:rsidRPr="00D91950" w:rsidRDefault="00F61A64" w:rsidP="00934B2B">
      <w:pPr>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Assessment </w:t>
      </w:r>
      <w:ins w:id="717" w:author="Sharon Shenhav" w:date="2019-04-17T13:11:00Z">
        <w:r w:rsidR="00D01A95">
          <w:rPr>
            <w:rFonts w:asciiTheme="majorBidi" w:hAnsiTheme="majorBidi" w:cstheme="majorBidi"/>
            <w:b/>
            <w:bCs/>
            <w:sz w:val="28"/>
            <w:szCs w:val="28"/>
          </w:rPr>
          <w:t>M</w:t>
        </w:r>
      </w:ins>
      <w:del w:id="718" w:author="Sharon Shenhav" w:date="2019-04-17T13:11:00Z">
        <w:r w:rsidR="00E17677" w:rsidRPr="00D91950" w:rsidDel="00D01A95">
          <w:rPr>
            <w:rFonts w:asciiTheme="majorBidi" w:hAnsiTheme="majorBidi" w:cstheme="majorBidi"/>
            <w:b/>
            <w:bCs/>
            <w:sz w:val="28"/>
            <w:szCs w:val="28"/>
          </w:rPr>
          <w:delText>m</w:delText>
        </w:r>
      </w:del>
      <w:r w:rsidR="00E17677" w:rsidRPr="00D91950">
        <w:rPr>
          <w:rFonts w:asciiTheme="majorBidi" w:hAnsiTheme="majorBidi" w:cstheme="majorBidi"/>
          <w:b/>
          <w:bCs/>
          <w:sz w:val="28"/>
          <w:szCs w:val="28"/>
        </w:rPr>
        <w:t xml:space="preserve">onitoring </w:t>
      </w:r>
      <w:r w:rsidRPr="00D91950">
        <w:rPr>
          <w:rFonts w:asciiTheme="majorBidi" w:hAnsiTheme="majorBidi" w:cstheme="majorBidi"/>
          <w:b/>
          <w:bCs/>
          <w:sz w:val="28"/>
          <w:szCs w:val="28"/>
        </w:rPr>
        <w:t xml:space="preserve">and </w:t>
      </w:r>
      <w:ins w:id="719" w:author="Sharon Shenhav" w:date="2019-04-17T13:11:00Z">
        <w:r w:rsidR="00D01A95">
          <w:rPr>
            <w:rFonts w:asciiTheme="majorBidi" w:hAnsiTheme="majorBidi" w:cstheme="majorBidi"/>
            <w:b/>
            <w:bCs/>
            <w:sz w:val="28"/>
            <w:szCs w:val="28"/>
          </w:rPr>
          <w:t>E</w:t>
        </w:r>
      </w:ins>
      <w:del w:id="720" w:author="Sharon Shenhav" w:date="2019-04-17T13:11:00Z">
        <w:r w:rsidRPr="00D91950" w:rsidDel="00D01A95">
          <w:rPr>
            <w:rFonts w:asciiTheme="majorBidi" w:hAnsiTheme="majorBidi" w:cstheme="majorBidi"/>
            <w:b/>
            <w:bCs/>
            <w:sz w:val="28"/>
            <w:szCs w:val="28"/>
          </w:rPr>
          <w:delText>e</w:delText>
        </w:r>
      </w:del>
      <w:r w:rsidRPr="00D91950">
        <w:rPr>
          <w:rFonts w:asciiTheme="majorBidi" w:hAnsiTheme="majorBidi" w:cstheme="majorBidi"/>
          <w:b/>
          <w:bCs/>
          <w:sz w:val="28"/>
          <w:szCs w:val="28"/>
        </w:rPr>
        <w:t xml:space="preserve">valuation </w:t>
      </w:r>
    </w:p>
    <w:p w14:paraId="48EB97B8" w14:textId="2E0D065F" w:rsidR="000035DE" w:rsidRPr="00265C06" w:rsidRDefault="000035DE" w:rsidP="00D01A95">
      <w:pPr>
        <w:pStyle w:val="Heading2"/>
        <w:numPr>
          <w:ilvl w:val="0"/>
          <w:numId w:val="40"/>
        </w:numPr>
        <w:shd w:val="clear" w:color="auto" w:fill="FFFFFF"/>
        <w:spacing w:before="0" w:beforeAutospacing="0" w:after="0" w:afterAutospacing="0"/>
        <w:jc w:val="both"/>
        <w:rPr>
          <w:rFonts w:asciiTheme="majorBidi" w:eastAsiaTheme="minorHAnsi" w:hAnsiTheme="majorBidi" w:cstheme="majorBidi"/>
          <w:b w:val="0"/>
          <w:bCs w:val="0"/>
          <w:sz w:val="22"/>
          <w:szCs w:val="22"/>
        </w:rPr>
      </w:pPr>
      <w:r w:rsidRPr="00265C06">
        <w:rPr>
          <w:rFonts w:asciiTheme="majorBidi" w:hAnsiTheme="majorBidi" w:cstheme="majorBidi"/>
          <w:sz w:val="22"/>
          <w:szCs w:val="22"/>
        </w:rPr>
        <w:t xml:space="preserve">Evaluation of </w:t>
      </w:r>
      <w:del w:id="721" w:author="Sharon Shenhav" w:date="2019-04-17T13:16:00Z">
        <w:r w:rsidRPr="00265C06" w:rsidDel="00196902">
          <w:rPr>
            <w:rFonts w:asciiTheme="majorBidi" w:hAnsiTheme="majorBidi" w:cstheme="majorBidi"/>
            <w:sz w:val="22"/>
            <w:szCs w:val="22"/>
          </w:rPr>
          <w:delText>the consumer</w:delText>
        </w:r>
      </w:del>
      <w:ins w:id="722" w:author="Sharon Shenhav" w:date="2019-04-17T13:16:00Z">
        <w:r w:rsidR="00196902">
          <w:rPr>
            <w:rFonts w:asciiTheme="majorBidi" w:hAnsiTheme="majorBidi" w:cstheme="majorBidi"/>
            <w:sz w:val="22"/>
            <w:szCs w:val="22"/>
          </w:rPr>
          <w:t>Individual Clients’</w:t>
        </w:r>
      </w:ins>
      <w:r w:rsidRPr="00265C06">
        <w:rPr>
          <w:rFonts w:asciiTheme="majorBidi" w:hAnsiTheme="majorBidi" w:cstheme="majorBidi"/>
          <w:sz w:val="22"/>
          <w:szCs w:val="22"/>
        </w:rPr>
        <w:t xml:space="preserve"> </w:t>
      </w:r>
      <w:ins w:id="723" w:author="Sharon Shenhav" w:date="2019-04-17T13:16:00Z">
        <w:r w:rsidR="00196902">
          <w:rPr>
            <w:rFonts w:asciiTheme="majorBidi" w:hAnsiTheme="majorBidi" w:cstheme="majorBidi"/>
            <w:sz w:val="22"/>
            <w:szCs w:val="22"/>
          </w:rPr>
          <w:t>P</w:t>
        </w:r>
      </w:ins>
      <w:del w:id="724" w:author="Sharon Shenhav" w:date="2019-04-17T13:16:00Z">
        <w:r w:rsidRPr="00265C06" w:rsidDel="00196902">
          <w:rPr>
            <w:rFonts w:asciiTheme="majorBidi" w:hAnsiTheme="majorBidi" w:cstheme="majorBidi"/>
            <w:sz w:val="22"/>
            <w:szCs w:val="22"/>
          </w:rPr>
          <w:delText>p</w:delText>
        </w:r>
      </w:del>
      <w:r w:rsidRPr="00265C06">
        <w:rPr>
          <w:rFonts w:asciiTheme="majorBidi" w:hAnsiTheme="majorBidi" w:cstheme="majorBidi"/>
          <w:sz w:val="22"/>
          <w:szCs w:val="22"/>
        </w:rPr>
        <w:t xml:space="preserve">ersonal </w:t>
      </w:r>
      <w:ins w:id="725" w:author="Sharon Shenhav" w:date="2019-04-17T13:16:00Z">
        <w:r w:rsidR="00196902">
          <w:rPr>
            <w:rFonts w:asciiTheme="majorBidi" w:hAnsiTheme="majorBidi" w:cstheme="majorBidi"/>
            <w:sz w:val="22"/>
            <w:szCs w:val="22"/>
          </w:rPr>
          <w:t>R</w:t>
        </w:r>
      </w:ins>
      <w:del w:id="726" w:author="Sharon Shenhav" w:date="2019-04-17T13:16:00Z">
        <w:r w:rsidRPr="00265C06" w:rsidDel="00196902">
          <w:rPr>
            <w:rFonts w:asciiTheme="majorBidi" w:hAnsiTheme="majorBidi" w:cstheme="majorBidi"/>
            <w:sz w:val="22"/>
            <w:szCs w:val="22"/>
          </w:rPr>
          <w:delText>r</w:delText>
        </w:r>
      </w:del>
      <w:r w:rsidRPr="00265C06">
        <w:rPr>
          <w:rFonts w:asciiTheme="majorBidi" w:hAnsiTheme="majorBidi" w:cstheme="majorBidi"/>
          <w:sz w:val="22"/>
          <w:szCs w:val="22"/>
        </w:rPr>
        <w:t xml:space="preserve">ehabilitation </w:t>
      </w:r>
      <w:commentRangeStart w:id="727"/>
      <w:ins w:id="728" w:author="Sharon Shenhav" w:date="2019-04-17T13:16:00Z">
        <w:r w:rsidR="00196902">
          <w:rPr>
            <w:rFonts w:asciiTheme="majorBidi" w:hAnsiTheme="majorBidi" w:cstheme="majorBidi"/>
            <w:sz w:val="22"/>
            <w:szCs w:val="22"/>
          </w:rPr>
          <w:t>P</w:t>
        </w:r>
      </w:ins>
      <w:del w:id="729" w:author="Sharon Shenhav" w:date="2019-04-17T13:16:00Z">
        <w:r w:rsidRPr="00265C06" w:rsidDel="00196902">
          <w:rPr>
            <w:rFonts w:asciiTheme="majorBidi" w:hAnsiTheme="majorBidi" w:cstheme="majorBidi"/>
            <w:sz w:val="22"/>
            <w:szCs w:val="22"/>
          </w:rPr>
          <w:delText>p</w:delText>
        </w:r>
      </w:del>
      <w:r w:rsidRPr="00265C06">
        <w:rPr>
          <w:rFonts w:asciiTheme="majorBidi" w:hAnsiTheme="majorBidi" w:cstheme="majorBidi"/>
          <w:sz w:val="22"/>
          <w:szCs w:val="22"/>
        </w:rPr>
        <w:t>rogram</w:t>
      </w:r>
      <w:commentRangeEnd w:id="727"/>
      <w:r w:rsidR="00CB1E66">
        <w:rPr>
          <w:rStyle w:val="CommentReference"/>
          <w:rFonts w:asciiTheme="minorHAnsi" w:eastAsiaTheme="minorHAnsi" w:hAnsiTheme="minorHAnsi" w:cstheme="minorBidi"/>
          <w:b w:val="0"/>
          <w:bCs w:val="0"/>
        </w:rPr>
        <w:commentReference w:id="727"/>
      </w:r>
      <w:r w:rsidRPr="00265C06">
        <w:rPr>
          <w:rFonts w:asciiTheme="majorBidi" w:hAnsiTheme="majorBidi" w:cstheme="majorBidi"/>
          <w:b w:val="0"/>
          <w:bCs w:val="0"/>
          <w:sz w:val="22"/>
          <w:szCs w:val="22"/>
        </w:rPr>
        <w:t xml:space="preserve">: An individual program is tailored for each </w:t>
      </w:r>
      <w:commentRangeStart w:id="730"/>
      <w:r w:rsidRPr="00265C06">
        <w:rPr>
          <w:rFonts w:asciiTheme="majorBidi" w:hAnsiTheme="majorBidi" w:cstheme="majorBidi"/>
          <w:b w:val="0"/>
          <w:bCs w:val="0"/>
          <w:sz w:val="22"/>
          <w:szCs w:val="22"/>
        </w:rPr>
        <w:t>c</w:t>
      </w:r>
      <w:ins w:id="731" w:author="Sharon Shenhav" w:date="2019-04-17T13:12:00Z">
        <w:r w:rsidR="001434FE">
          <w:rPr>
            <w:rFonts w:asciiTheme="majorBidi" w:hAnsiTheme="majorBidi" w:cstheme="majorBidi"/>
            <w:b w:val="0"/>
            <w:bCs w:val="0"/>
            <w:sz w:val="22"/>
            <w:szCs w:val="22"/>
          </w:rPr>
          <w:t>lient</w:t>
        </w:r>
      </w:ins>
      <w:del w:id="732" w:author="Sharon Shenhav" w:date="2019-04-17T13:12:00Z">
        <w:r w:rsidRPr="00265C06" w:rsidDel="001434FE">
          <w:rPr>
            <w:rFonts w:asciiTheme="majorBidi" w:hAnsiTheme="majorBidi" w:cstheme="majorBidi"/>
            <w:b w:val="0"/>
            <w:bCs w:val="0"/>
            <w:sz w:val="22"/>
            <w:szCs w:val="22"/>
          </w:rPr>
          <w:delText>onsumer</w:delText>
        </w:r>
      </w:del>
      <w:commentRangeEnd w:id="730"/>
      <w:r w:rsidR="001434FE">
        <w:rPr>
          <w:rStyle w:val="CommentReference"/>
          <w:rFonts w:asciiTheme="minorHAnsi" w:eastAsiaTheme="minorHAnsi" w:hAnsiTheme="minorHAnsi" w:cstheme="minorBidi"/>
          <w:b w:val="0"/>
          <w:bCs w:val="0"/>
        </w:rPr>
        <w:commentReference w:id="730"/>
      </w:r>
      <w:del w:id="733" w:author="Sharon Shenhav" w:date="2019-04-17T13:12:00Z">
        <w:r w:rsidRPr="00265C06" w:rsidDel="001434FE">
          <w:rPr>
            <w:rFonts w:asciiTheme="majorBidi" w:hAnsiTheme="majorBidi" w:cstheme="majorBidi"/>
            <w:b w:val="0"/>
            <w:bCs w:val="0"/>
            <w:sz w:val="22"/>
            <w:szCs w:val="22"/>
          </w:rPr>
          <w:delText>, together</w:delText>
        </w:r>
      </w:del>
      <w:ins w:id="734" w:author="Sharon Shenhav" w:date="2019-04-17T13:12:00Z">
        <w:r w:rsidR="001434FE">
          <w:rPr>
            <w:rFonts w:asciiTheme="majorBidi" w:hAnsiTheme="majorBidi" w:cstheme="majorBidi"/>
            <w:b w:val="0"/>
            <w:bCs w:val="0"/>
            <w:sz w:val="22"/>
            <w:szCs w:val="22"/>
          </w:rPr>
          <w:t xml:space="preserve"> in conjunction</w:t>
        </w:r>
      </w:ins>
      <w:r w:rsidRPr="00265C06">
        <w:rPr>
          <w:rFonts w:asciiTheme="majorBidi" w:hAnsiTheme="majorBidi" w:cstheme="majorBidi"/>
          <w:b w:val="0"/>
          <w:bCs w:val="0"/>
          <w:sz w:val="22"/>
          <w:szCs w:val="22"/>
        </w:rPr>
        <w:t xml:space="preserve"> with the </w:t>
      </w:r>
      <w:del w:id="735" w:author="Sharon Shenhav" w:date="2019-04-17T13:12:00Z">
        <w:r w:rsidRPr="00265C06" w:rsidDel="001434FE">
          <w:rPr>
            <w:rFonts w:asciiTheme="majorBidi" w:hAnsiTheme="majorBidi" w:cstheme="majorBidi"/>
            <w:b w:val="0"/>
            <w:bCs w:val="0"/>
            <w:sz w:val="22"/>
            <w:szCs w:val="22"/>
          </w:rPr>
          <w:delText>consumer</w:delText>
        </w:r>
      </w:del>
      <w:ins w:id="736" w:author="Sharon Shenhav" w:date="2019-04-17T13:12:00Z">
        <w:r w:rsidR="001434FE">
          <w:rPr>
            <w:rFonts w:asciiTheme="majorBidi" w:hAnsiTheme="majorBidi" w:cstheme="majorBidi"/>
            <w:b w:val="0"/>
            <w:bCs w:val="0"/>
            <w:sz w:val="22"/>
            <w:szCs w:val="22"/>
          </w:rPr>
          <w:t>client</w:t>
        </w:r>
      </w:ins>
      <w:r w:rsidRPr="00265C06">
        <w:rPr>
          <w:rFonts w:asciiTheme="majorBidi" w:hAnsiTheme="majorBidi" w:cstheme="majorBidi"/>
          <w:b w:val="0"/>
          <w:bCs w:val="0"/>
          <w:sz w:val="22"/>
          <w:szCs w:val="22"/>
        </w:rPr>
        <w:t xml:space="preserve">, </w:t>
      </w:r>
      <w:del w:id="737" w:author="Sharon Shenhav" w:date="2019-04-17T13:13:00Z">
        <w:r w:rsidRPr="00265C06" w:rsidDel="001434FE">
          <w:rPr>
            <w:rFonts w:asciiTheme="majorBidi" w:hAnsiTheme="majorBidi" w:cstheme="majorBidi"/>
            <w:b w:val="0"/>
            <w:bCs w:val="0"/>
            <w:sz w:val="22"/>
            <w:szCs w:val="22"/>
          </w:rPr>
          <w:delText xml:space="preserve">which </w:delText>
        </w:r>
      </w:del>
      <w:ins w:id="738" w:author="Sharon Shenhav" w:date="2019-04-17T13:13:00Z">
        <w:r w:rsidR="001434FE">
          <w:rPr>
            <w:rFonts w:asciiTheme="majorBidi" w:hAnsiTheme="majorBidi" w:cstheme="majorBidi"/>
            <w:b w:val="0"/>
            <w:bCs w:val="0"/>
            <w:sz w:val="22"/>
            <w:szCs w:val="22"/>
          </w:rPr>
          <w:t>and</w:t>
        </w:r>
        <w:r w:rsidR="001434FE" w:rsidRPr="00265C06">
          <w:rPr>
            <w:rFonts w:asciiTheme="majorBidi" w:hAnsiTheme="majorBidi" w:cstheme="majorBidi"/>
            <w:b w:val="0"/>
            <w:bCs w:val="0"/>
            <w:sz w:val="22"/>
            <w:szCs w:val="22"/>
          </w:rPr>
          <w:t xml:space="preserve"> </w:t>
        </w:r>
      </w:ins>
      <w:commentRangeStart w:id="739"/>
      <w:r w:rsidRPr="00265C06">
        <w:rPr>
          <w:rFonts w:asciiTheme="majorBidi" w:hAnsiTheme="majorBidi" w:cstheme="majorBidi"/>
          <w:b w:val="0"/>
          <w:bCs w:val="0"/>
          <w:sz w:val="22"/>
          <w:szCs w:val="22"/>
        </w:rPr>
        <w:t>is</w:t>
      </w:r>
      <w:commentRangeEnd w:id="739"/>
      <w:r w:rsidR="00CB1E66">
        <w:rPr>
          <w:rStyle w:val="CommentReference"/>
          <w:rFonts w:asciiTheme="minorHAnsi" w:eastAsiaTheme="minorHAnsi" w:hAnsiTheme="minorHAnsi" w:cstheme="minorBidi"/>
          <w:b w:val="0"/>
          <w:bCs w:val="0"/>
        </w:rPr>
        <w:commentReference w:id="739"/>
      </w:r>
      <w:r w:rsidRPr="00265C06">
        <w:rPr>
          <w:rFonts w:asciiTheme="majorBidi" w:hAnsiTheme="majorBidi" w:cstheme="majorBidi"/>
          <w:b w:val="0"/>
          <w:bCs w:val="0"/>
          <w:sz w:val="22"/>
          <w:szCs w:val="22"/>
        </w:rPr>
        <w:t xml:space="preserve"> assessed once every 6 months by Enosh, and by </w:t>
      </w:r>
      <w:ins w:id="740" w:author="Sharon Shenhav" w:date="2019-04-17T13:18:00Z">
        <w:r w:rsidR="00CB1E66">
          <w:rPr>
            <w:rFonts w:asciiTheme="majorBidi" w:hAnsiTheme="majorBidi" w:cstheme="majorBidi"/>
            <w:b w:val="0"/>
            <w:bCs w:val="0"/>
            <w:sz w:val="22"/>
            <w:szCs w:val="22"/>
          </w:rPr>
          <w:t>the</w:t>
        </w:r>
      </w:ins>
      <w:del w:id="741" w:author="Sharon Shenhav" w:date="2019-04-17T13:18:00Z">
        <w:r w:rsidRPr="00265C06" w:rsidDel="00CB1E66">
          <w:rPr>
            <w:rFonts w:asciiTheme="majorBidi" w:hAnsiTheme="majorBidi" w:cstheme="majorBidi"/>
            <w:b w:val="0"/>
            <w:bCs w:val="0"/>
            <w:sz w:val="22"/>
            <w:szCs w:val="22"/>
          </w:rPr>
          <w:delText>a</w:delText>
        </w:r>
      </w:del>
      <w:r w:rsidRPr="00265C06">
        <w:rPr>
          <w:rFonts w:asciiTheme="majorBidi" w:hAnsiTheme="majorBidi" w:cstheme="majorBidi"/>
          <w:b w:val="0"/>
          <w:bCs w:val="0"/>
          <w:sz w:val="22"/>
          <w:szCs w:val="22"/>
        </w:rPr>
        <w:t xml:space="preserve"> committee of rehabilitation services </w:t>
      </w:r>
      <w:del w:id="742" w:author="Sharon Shenhav" w:date="2019-04-17T13:13:00Z">
        <w:r w:rsidRPr="00265C06" w:rsidDel="001434FE">
          <w:rPr>
            <w:rFonts w:asciiTheme="majorBidi" w:hAnsiTheme="majorBidi" w:cstheme="majorBidi"/>
            <w:b w:val="0"/>
            <w:bCs w:val="0"/>
            <w:sz w:val="22"/>
            <w:szCs w:val="22"/>
          </w:rPr>
          <w:delText xml:space="preserve">of </w:delText>
        </w:r>
      </w:del>
      <w:ins w:id="743" w:author="Sharon Shenhav" w:date="2019-04-17T13:13:00Z">
        <w:r w:rsidR="001434FE">
          <w:rPr>
            <w:rFonts w:asciiTheme="majorBidi" w:hAnsiTheme="majorBidi" w:cstheme="majorBidi"/>
            <w:b w:val="0"/>
            <w:bCs w:val="0"/>
            <w:sz w:val="22"/>
            <w:szCs w:val="22"/>
          </w:rPr>
          <w:t>in</w:t>
        </w:r>
        <w:r w:rsidR="001434FE"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The Ministry of Health.</w:t>
      </w:r>
    </w:p>
    <w:p w14:paraId="6477C32B" w14:textId="5293B272" w:rsidR="0043737E" w:rsidRPr="00265C06" w:rsidRDefault="0043737E"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Israel </w:t>
      </w:r>
      <w:ins w:id="744" w:author="Sharon Shenhav" w:date="2019-04-17T13:11:00Z">
        <w:r w:rsidR="001434FE">
          <w:rPr>
            <w:rFonts w:asciiTheme="majorBidi" w:hAnsiTheme="majorBidi" w:cstheme="majorBidi"/>
            <w:sz w:val="22"/>
            <w:szCs w:val="22"/>
          </w:rPr>
          <w:t>M</w:t>
        </w:r>
      </w:ins>
      <w:del w:id="745" w:author="Sharon Shenhav" w:date="2019-04-17T13:11:00Z">
        <w:r w:rsidRPr="00265C06" w:rsidDel="001434FE">
          <w:rPr>
            <w:rFonts w:asciiTheme="majorBidi" w:hAnsiTheme="majorBidi" w:cstheme="majorBidi"/>
            <w:sz w:val="22"/>
            <w:szCs w:val="22"/>
          </w:rPr>
          <w:delText>m</w:delText>
        </w:r>
      </w:del>
      <w:r w:rsidRPr="00265C06">
        <w:rPr>
          <w:rFonts w:asciiTheme="majorBidi" w:hAnsiTheme="majorBidi" w:cstheme="majorBidi"/>
          <w:sz w:val="22"/>
          <w:szCs w:val="22"/>
        </w:rPr>
        <w:t xml:space="preserve">inistry of </w:t>
      </w:r>
      <w:ins w:id="746" w:author="Sharon Shenhav" w:date="2019-04-17T13:11:00Z">
        <w:r w:rsidR="001434FE">
          <w:rPr>
            <w:rFonts w:asciiTheme="majorBidi" w:hAnsiTheme="majorBidi" w:cstheme="majorBidi"/>
            <w:sz w:val="22"/>
            <w:szCs w:val="22"/>
          </w:rPr>
          <w:t>H</w:t>
        </w:r>
      </w:ins>
      <w:del w:id="747" w:author="Sharon Shenhav" w:date="2019-04-17T13:11:00Z">
        <w:r w:rsidRPr="00265C06" w:rsidDel="001434FE">
          <w:rPr>
            <w:rFonts w:asciiTheme="majorBidi" w:hAnsiTheme="majorBidi" w:cstheme="majorBidi"/>
            <w:sz w:val="22"/>
            <w:szCs w:val="22"/>
          </w:rPr>
          <w:delText>h</w:delText>
        </w:r>
      </w:del>
      <w:r w:rsidRPr="00265C06">
        <w:rPr>
          <w:rFonts w:asciiTheme="majorBidi" w:hAnsiTheme="majorBidi" w:cstheme="majorBidi"/>
          <w:sz w:val="22"/>
          <w:szCs w:val="22"/>
        </w:rPr>
        <w:t xml:space="preserve">ealth </w:t>
      </w:r>
      <w:r w:rsidR="00CF1704" w:rsidRPr="00265C06">
        <w:rPr>
          <w:rFonts w:asciiTheme="majorBidi" w:hAnsiTheme="majorBidi" w:cstheme="majorBidi"/>
          <w:sz w:val="22"/>
          <w:szCs w:val="22"/>
        </w:rPr>
        <w:t>compliance</w:t>
      </w:r>
      <w:r w:rsidR="00EA16B6" w:rsidRPr="00265C06">
        <w:rPr>
          <w:rFonts w:asciiTheme="majorBidi" w:hAnsiTheme="majorBidi" w:cstheme="majorBidi"/>
          <w:sz w:val="22"/>
          <w:szCs w:val="22"/>
        </w:rPr>
        <w:t xml:space="preserve"> check</w:t>
      </w:r>
      <w:ins w:id="748" w:author="Sharon Shenhav" w:date="2019-04-17T13:15:00Z">
        <w:r w:rsidR="00196902" w:rsidRPr="00623787">
          <w:rPr>
            <w:rFonts w:asciiTheme="majorBidi" w:hAnsiTheme="majorBidi" w:cstheme="majorBidi"/>
            <w:b w:val="0"/>
            <w:bCs w:val="0"/>
            <w:sz w:val="22"/>
            <w:szCs w:val="22"/>
            <w:rPrChange w:id="749" w:author="Sharon Shenhav" w:date="2019-04-17T13:18:00Z">
              <w:rPr>
                <w:rFonts w:asciiTheme="majorBidi" w:hAnsiTheme="majorBidi" w:cstheme="majorBidi"/>
                <w:sz w:val="22"/>
                <w:szCs w:val="22"/>
              </w:rPr>
            </w:rPrChange>
          </w:rPr>
          <w:t>:</w:t>
        </w:r>
      </w:ins>
      <w:del w:id="750" w:author="Sharon Shenhav" w:date="2019-04-17T13:15:00Z">
        <w:r w:rsidR="00EA16B6" w:rsidRPr="00265C06" w:rsidDel="00196902">
          <w:rPr>
            <w:rFonts w:asciiTheme="majorBidi" w:hAnsiTheme="majorBidi" w:cstheme="majorBidi"/>
            <w:sz w:val="22"/>
            <w:szCs w:val="22"/>
          </w:rPr>
          <w:delText xml:space="preserve"> </w:delText>
        </w:r>
        <w:r w:rsidR="00E17677" w:rsidRPr="00265C06" w:rsidDel="00196902">
          <w:rPr>
            <w:rFonts w:asciiTheme="majorBidi" w:hAnsiTheme="majorBidi" w:cstheme="majorBidi"/>
            <w:sz w:val="22"/>
            <w:szCs w:val="22"/>
          </w:rPr>
          <w:delText>-</w:delText>
        </w:r>
      </w:del>
      <w:r w:rsidR="00E17677" w:rsidRPr="00265C06">
        <w:rPr>
          <w:rFonts w:asciiTheme="majorBidi" w:hAnsiTheme="majorBidi" w:cstheme="majorBidi"/>
          <w:sz w:val="22"/>
          <w:szCs w:val="22"/>
        </w:rPr>
        <w:t xml:space="preserve"> </w:t>
      </w:r>
      <w:r w:rsidRPr="00265C06">
        <w:rPr>
          <w:rFonts w:asciiTheme="majorBidi" w:hAnsiTheme="majorBidi" w:cstheme="majorBidi"/>
          <w:sz w:val="22"/>
          <w:szCs w:val="22"/>
        </w:rPr>
        <w:t xml:space="preserve"> </w:t>
      </w:r>
      <w:r w:rsidRPr="00196902">
        <w:rPr>
          <w:rFonts w:asciiTheme="majorBidi" w:hAnsiTheme="majorBidi" w:cstheme="majorBidi"/>
          <w:b w:val="0"/>
          <w:bCs w:val="0"/>
          <w:sz w:val="22"/>
          <w:szCs w:val="22"/>
          <w:rPrChange w:id="751" w:author="Sharon Shenhav" w:date="2019-04-17T13:15:00Z">
            <w:rPr>
              <w:rFonts w:asciiTheme="majorBidi" w:hAnsiTheme="majorBidi" w:cstheme="majorBidi"/>
              <w:sz w:val="22"/>
              <w:szCs w:val="22"/>
            </w:rPr>
          </w:rPrChange>
        </w:rPr>
        <w:t>Once</w:t>
      </w:r>
      <w:r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a year, based on the ministry</w:t>
      </w:r>
      <w:ins w:id="752" w:author="Sharon Shenhav" w:date="2019-04-17T13:19:00Z">
        <w:r w:rsidR="00623787">
          <w:rPr>
            <w:rFonts w:asciiTheme="majorBidi" w:hAnsiTheme="majorBidi" w:cstheme="majorBidi"/>
            <w:b w:val="0"/>
            <w:bCs w:val="0"/>
            <w:sz w:val="22"/>
            <w:szCs w:val="22"/>
          </w:rPr>
          <w:t>’s</w:t>
        </w:r>
      </w:ins>
      <w:r w:rsidRPr="00265C06">
        <w:rPr>
          <w:rFonts w:asciiTheme="majorBidi" w:hAnsiTheme="majorBidi" w:cstheme="majorBidi"/>
          <w:b w:val="0"/>
          <w:bCs w:val="0"/>
          <w:sz w:val="22"/>
          <w:szCs w:val="22"/>
        </w:rPr>
        <w:t xml:space="preserve"> administrative standards</w:t>
      </w:r>
      <w:ins w:id="753" w:author="Sharon Shenhav" w:date="2019-04-17T13:18:00Z">
        <w:r w:rsidR="00623787">
          <w:rPr>
            <w:rFonts w:asciiTheme="majorBidi" w:hAnsiTheme="majorBidi" w:cstheme="majorBidi"/>
            <w:b w:val="0"/>
            <w:bCs w:val="0"/>
            <w:sz w:val="22"/>
            <w:szCs w:val="22"/>
          </w:rPr>
          <w:t>,</w:t>
        </w:r>
      </w:ins>
      <w:del w:id="754" w:author="Sharon Shenhav" w:date="2019-04-17T13:18:00Z">
        <w:r w:rsidRPr="00265C06" w:rsidDel="00623787">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w:t>
      </w:r>
      <w:ins w:id="755" w:author="Sharon Shenhav" w:date="2019-04-17T13:18:00Z">
        <w:r w:rsidR="00623787">
          <w:rPr>
            <w:rFonts w:asciiTheme="majorBidi" w:hAnsiTheme="majorBidi" w:cstheme="majorBidi"/>
            <w:b w:val="0"/>
            <w:bCs w:val="0"/>
            <w:sz w:val="22"/>
            <w:szCs w:val="22"/>
          </w:rPr>
          <w:t>t</w:t>
        </w:r>
      </w:ins>
      <w:del w:id="756" w:author="Sharon Shenhav" w:date="2019-04-17T13:18:00Z">
        <w:r w:rsidRPr="00265C06" w:rsidDel="00623787">
          <w:rPr>
            <w:rFonts w:asciiTheme="majorBidi" w:hAnsiTheme="majorBidi" w:cstheme="majorBidi"/>
            <w:b w:val="0"/>
            <w:bCs w:val="0"/>
            <w:sz w:val="22"/>
            <w:szCs w:val="22"/>
          </w:rPr>
          <w:delText>T</w:delText>
        </w:r>
      </w:del>
      <w:r w:rsidRPr="00265C06">
        <w:rPr>
          <w:rFonts w:asciiTheme="majorBidi" w:hAnsiTheme="majorBidi" w:cstheme="majorBidi"/>
          <w:b w:val="0"/>
          <w:bCs w:val="0"/>
          <w:sz w:val="22"/>
          <w:szCs w:val="22"/>
        </w:rPr>
        <w:t xml:space="preserve">he ministry </w:t>
      </w:r>
      <w:del w:id="757" w:author="Sharon Shenhav" w:date="2019-04-17T13:19:00Z">
        <w:r w:rsidR="005F149D" w:rsidRPr="00265C06" w:rsidDel="00623787">
          <w:rPr>
            <w:rFonts w:asciiTheme="majorBidi" w:hAnsiTheme="majorBidi" w:cstheme="majorBidi"/>
            <w:b w:val="0"/>
            <w:bCs w:val="0"/>
            <w:sz w:val="22"/>
            <w:szCs w:val="22"/>
          </w:rPr>
          <w:delText>measures</w:delText>
        </w:r>
        <w:r w:rsidRPr="00265C06" w:rsidDel="00623787">
          <w:rPr>
            <w:rFonts w:asciiTheme="majorBidi" w:hAnsiTheme="majorBidi" w:cstheme="majorBidi"/>
            <w:b w:val="0"/>
            <w:bCs w:val="0"/>
            <w:sz w:val="22"/>
            <w:szCs w:val="22"/>
          </w:rPr>
          <w:delText xml:space="preserve"> </w:delText>
        </w:r>
      </w:del>
      <w:ins w:id="758" w:author="Sharon Shenhav" w:date="2019-04-17T13:19:00Z">
        <w:r w:rsidR="00623787">
          <w:rPr>
            <w:rFonts w:asciiTheme="majorBidi" w:hAnsiTheme="majorBidi" w:cstheme="majorBidi"/>
            <w:b w:val="0"/>
            <w:bCs w:val="0"/>
            <w:sz w:val="22"/>
            <w:szCs w:val="22"/>
          </w:rPr>
          <w:t>evaluates</w:t>
        </w:r>
        <w:r w:rsidR="00623787" w:rsidRPr="00265C06">
          <w:rPr>
            <w:rFonts w:asciiTheme="majorBidi" w:hAnsiTheme="majorBidi" w:cstheme="majorBidi"/>
            <w:b w:val="0"/>
            <w:bCs w:val="0"/>
            <w:sz w:val="22"/>
            <w:szCs w:val="22"/>
          </w:rPr>
          <w:t xml:space="preserve"> </w:t>
        </w:r>
      </w:ins>
      <w:ins w:id="759" w:author="Sharon Shenhav" w:date="2019-04-17T13:20:00Z">
        <w:r w:rsidR="007E1EE4">
          <w:rPr>
            <w:rFonts w:asciiTheme="majorBidi" w:hAnsiTheme="majorBidi" w:cstheme="majorBidi"/>
            <w:b w:val="0"/>
            <w:bCs w:val="0"/>
            <w:sz w:val="22"/>
            <w:szCs w:val="22"/>
          </w:rPr>
          <w:t xml:space="preserve">the </w:t>
        </w:r>
      </w:ins>
      <w:r w:rsidRPr="00265C06">
        <w:rPr>
          <w:rFonts w:asciiTheme="majorBidi" w:hAnsiTheme="majorBidi" w:cstheme="majorBidi"/>
          <w:b w:val="0"/>
          <w:bCs w:val="0"/>
          <w:sz w:val="22"/>
          <w:szCs w:val="22"/>
        </w:rPr>
        <w:t xml:space="preserve">procedural aspects of the </w:t>
      </w:r>
      <w:del w:id="760" w:author="Sharon Shenhav" w:date="2019-04-17T13:19:00Z">
        <w:r w:rsidRPr="00265C06" w:rsidDel="00623787">
          <w:rPr>
            <w:rFonts w:asciiTheme="majorBidi" w:hAnsiTheme="majorBidi" w:cstheme="majorBidi"/>
            <w:b w:val="0"/>
            <w:bCs w:val="0"/>
            <w:sz w:val="22"/>
            <w:szCs w:val="22"/>
          </w:rPr>
          <w:delText xml:space="preserve">work </w:delText>
        </w:r>
      </w:del>
      <w:ins w:id="761" w:author="Sharon Shenhav" w:date="2019-04-17T13:19:00Z">
        <w:r w:rsidR="00623787">
          <w:rPr>
            <w:rFonts w:asciiTheme="majorBidi" w:hAnsiTheme="majorBidi" w:cstheme="majorBidi"/>
            <w:b w:val="0"/>
            <w:bCs w:val="0"/>
            <w:sz w:val="22"/>
            <w:szCs w:val="22"/>
          </w:rPr>
          <w:t>association</w:t>
        </w:r>
        <w:r w:rsidR="00623787"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such as</w:t>
      </w:r>
      <w:del w:id="762" w:author="Sharon Shenhav" w:date="2019-04-17T13:19:00Z">
        <w:r w:rsidRPr="00265C06" w:rsidDel="00623787">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registry, documentation, capital standards, manpower, </w:t>
      </w:r>
      <w:ins w:id="763" w:author="Sharon Shenhav" w:date="2019-04-17T13:19:00Z">
        <w:r w:rsidR="00623787">
          <w:rPr>
            <w:rFonts w:asciiTheme="majorBidi" w:hAnsiTheme="majorBidi" w:cstheme="majorBidi"/>
            <w:b w:val="0"/>
            <w:bCs w:val="0"/>
            <w:sz w:val="22"/>
            <w:szCs w:val="22"/>
          </w:rPr>
          <w:t xml:space="preserve">and </w:t>
        </w:r>
      </w:ins>
      <w:r w:rsidRPr="00265C06">
        <w:rPr>
          <w:rFonts w:asciiTheme="majorBidi" w:hAnsiTheme="majorBidi" w:cstheme="majorBidi"/>
          <w:b w:val="0"/>
          <w:bCs w:val="0"/>
          <w:sz w:val="22"/>
          <w:szCs w:val="22"/>
        </w:rPr>
        <w:t>number of meetings /contact with clients</w:t>
      </w:r>
      <w:del w:id="764" w:author="Sharon Shenhav" w:date="2019-04-17T13:19:00Z">
        <w:r w:rsidRPr="00265C06" w:rsidDel="00623787">
          <w:rPr>
            <w:rFonts w:asciiTheme="majorBidi" w:hAnsiTheme="majorBidi" w:cstheme="majorBidi"/>
            <w:b w:val="0"/>
            <w:bCs w:val="0"/>
            <w:sz w:val="22"/>
            <w:szCs w:val="22"/>
          </w:rPr>
          <w:delText xml:space="preserve"> – etc</w:delText>
        </w:r>
      </w:del>
      <w:r w:rsidRPr="00265C06">
        <w:rPr>
          <w:rFonts w:asciiTheme="majorBidi" w:hAnsiTheme="majorBidi" w:cstheme="majorBidi"/>
          <w:b w:val="0"/>
          <w:bCs w:val="0"/>
          <w:sz w:val="22"/>
          <w:szCs w:val="22"/>
        </w:rPr>
        <w:t xml:space="preserve">. </w:t>
      </w:r>
      <w:commentRangeStart w:id="765"/>
      <w:r w:rsidRPr="00265C06">
        <w:rPr>
          <w:rFonts w:asciiTheme="majorBidi" w:hAnsiTheme="majorBidi" w:cstheme="majorBidi"/>
          <w:b w:val="0"/>
          <w:bCs w:val="0"/>
          <w:sz w:val="22"/>
          <w:szCs w:val="22"/>
        </w:rPr>
        <w:t xml:space="preserve">All the procedural aspects that are mentioned in the regulatory guidelines.   </w:t>
      </w:r>
      <w:commentRangeEnd w:id="765"/>
      <w:r w:rsidR="00E658A8">
        <w:rPr>
          <w:rStyle w:val="CommentReference"/>
          <w:rFonts w:asciiTheme="minorHAnsi" w:eastAsiaTheme="minorHAnsi" w:hAnsiTheme="minorHAnsi" w:cstheme="minorBidi"/>
          <w:b w:val="0"/>
          <w:bCs w:val="0"/>
        </w:rPr>
        <w:commentReference w:id="765"/>
      </w:r>
    </w:p>
    <w:p w14:paraId="4162924D" w14:textId="31778104" w:rsidR="00E17677" w:rsidRPr="00265C06" w:rsidRDefault="009A5F58" w:rsidP="00D01A95">
      <w:pPr>
        <w:pStyle w:val="Heading2"/>
        <w:numPr>
          <w:ilvl w:val="0"/>
          <w:numId w:val="40"/>
        </w:numPr>
        <w:shd w:val="clear" w:color="auto" w:fill="FFFFFF"/>
        <w:spacing w:before="0" w:beforeAutospacing="0" w:after="0" w:afterAutospacing="0"/>
        <w:jc w:val="both"/>
        <w:rPr>
          <w:rFonts w:asciiTheme="majorBidi" w:eastAsiaTheme="minorHAnsi" w:hAnsiTheme="majorBidi" w:cstheme="majorBidi"/>
          <w:sz w:val="22"/>
          <w:szCs w:val="22"/>
        </w:rPr>
      </w:pPr>
      <w:commentRangeStart w:id="766"/>
      <w:ins w:id="767" w:author="Sharon Shenhav" w:date="2019-04-17T13:22:00Z">
        <w:r>
          <w:rPr>
            <w:rFonts w:asciiTheme="majorBidi" w:hAnsiTheme="majorBidi" w:cstheme="majorBidi"/>
            <w:sz w:val="22"/>
            <w:szCs w:val="22"/>
          </w:rPr>
          <w:t xml:space="preserve">In-house </w:t>
        </w:r>
        <w:commentRangeEnd w:id="766"/>
        <w:r>
          <w:rPr>
            <w:rStyle w:val="CommentReference"/>
            <w:rFonts w:asciiTheme="minorHAnsi" w:eastAsiaTheme="minorHAnsi" w:hAnsiTheme="minorHAnsi" w:cstheme="minorBidi"/>
            <w:b w:val="0"/>
            <w:bCs w:val="0"/>
          </w:rPr>
          <w:commentReference w:id="766"/>
        </w:r>
      </w:ins>
      <w:r w:rsidR="00E17677" w:rsidRPr="00265C06">
        <w:rPr>
          <w:rFonts w:asciiTheme="majorBidi" w:hAnsiTheme="majorBidi" w:cstheme="majorBidi"/>
          <w:sz w:val="22"/>
          <w:szCs w:val="22"/>
        </w:rPr>
        <w:t>Quality Survey</w:t>
      </w:r>
      <w:del w:id="768" w:author="Sharon Shenhav" w:date="2019-04-17T13:22:00Z">
        <w:r w:rsidR="00E17677" w:rsidRPr="00265C06" w:rsidDel="009A5F58">
          <w:rPr>
            <w:rFonts w:asciiTheme="majorBidi" w:hAnsiTheme="majorBidi" w:cstheme="majorBidi"/>
            <w:sz w:val="22"/>
            <w:szCs w:val="22"/>
          </w:rPr>
          <w:delText>or</w:delText>
        </w:r>
      </w:del>
      <w:r w:rsidR="00E17677" w:rsidRPr="00265C06">
        <w:rPr>
          <w:rFonts w:asciiTheme="majorBidi" w:hAnsiTheme="majorBidi" w:cstheme="majorBidi"/>
          <w:sz w:val="22"/>
          <w:szCs w:val="22"/>
        </w:rPr>
        <w:t>s</w:t>
      </w:r>
      <w:ins w:id="769" w:author="Sharon Shenhav" w:date="2019-04-17T13:15:00Z">
        <w:r w:rsidR="00196902">
          <w:rPr>
            <w:rFonts w:asciiTheme="majorBidi" w:hAnsiTheme="majorBidi" w:cstheme="majorBidi"/>
            <w:b w:val="0"/>
            <w:bCs w:val="0"/>
            <w:sz w:val="22"/>
            <w:szCs w:val="22"/>
          </w:rPr>
          <w:t>:</w:t>
        </w:r>
      </w:ins>
      <w:del w:id="770" w:author="Sharon Shenhav" w:date="2019-04-17T13:15:00Z">
        <w:r w:rsidR="00E17677" w:rsidRPr="00265C06" w:rsidDel="00196902">
          <w:rPr>
            <w:rFonts w:asciiTheme="majorBidi" w:hAnsiTheme="majorBidi" w:cstheme="majorBidi"/>
            <w:b w:val="0"/>
            <w:bCs w:val="0"/>
            <w:sz w:val="22"/>
            <w:szCs w:val="22"/>
          </w:rPr>
          <w:delText xml:space="preserve"> –</w:delText>
        </w:r>
      </w:del>
      <w:r w:rsidR="00E17677" w:rsidRPr="00265C06">
        <w:rPr>
          <w:rFonts w:asciiTheme="majorBidi" w:hAnsiTheme="majorBidi" w:cstheme="majorBidi"/>
          <w:b w:val="0"/>
          <w:bCs w:val="0"/>
          <w:sz w:val="22"/>
          <w:szCs w:val="22"/>
        </w:rPr>
        <w:t xml:space="preserve"> </w:t>
      </w:r>
      <w:ins w:id="771" w:author="Sharon Shenhav" w:date="2019-04-17T13:26:00Z">
        <w:r>
          <w:rPr>
            <w:rFonts w:asciiTheme="majorBidi" w:hAnsiTheme="majorBidi" w:cstheme="majorBidi"/>
            <w:b w:val="0"/>
            <w:bCs w:val="0"/>
            <w:sz w:val="22"/>
            <w:szCs w:val="22"/>
          </w:rPr>
          <w:t xml:space="preserve">Every 18 months, </w:t>
        </w:r>
      </w:ins>
      <w:commentRangeStart w:id="772"/>
      <w:r w:rsidR="00E17677" w:rsidRPr="00265C06">
        <w:rPr>
          <w:rFonts w:asciiTheme="majorBidi" w:hAnsiTheme="majorBidi" w:cstheme="majorBidi"/>
          <w:b w:val="0"/>
          <w:bCs w:val="0"/>
          <w:sz w:val="22"/>
          <w:szCs w:val="22"/>
        </w:rPr>
        <w:t xml:space="preserve">a program of The Ministry of Health in which </w:t>
      </w:r>
      <w:commentRangeEnd w:id="772"/>
      <w:r>
        <w:rPr>
          <w:rStyle w:val="CommentReference"/>
          <w:rFonts w:asciiTheme="minorHAnsi" w:eastAsiaTheme="minorHAnsi" w:hAnsiTheme="minorHAnsi" w:cstheme="minorBidi"/>
          <w:b w:val="0"/>
          <w:bCs w:val="0"/>
        </w:rPr>
        <w:commentReference w:id="772"/>
      </w:r>
      <w:del w:id="773" w:author="Sharon Shenhav" w:date="2019-04-17T13:21:00Z">
        <w:r w:rsidR="00E17677" w:rsidRPr="00265C06" w:rsidDel="00DC584D">
          <w:rPr>
            <w:rFonts w:asciiTheme="majorBidi" w:hAnsiTheme="majorBidi" w:cstheme="majorBidi"/>
            <w:b w:val="0"/>
            <w:bCs w:val="0"/>
            <w:sz w:val="22"/>
            <w:szCs w:val="22"/>
          </w:rPr>
          <w:delText xml:space="preserve">consumers </w:delText>
        </w:r>
      </w:del>
      <w:ins w:id="774" w:author="Sharon Shenhav" w:date="2019-04-17T13:21:00Z">
        <w:r w:rsidR="00DC584D">
          <w:rPr>
            <w:rFonts w:asciiTheme="majorBidi" w:hAnsiTheme="majorBidi" w:cstheme="majorBidi"/>
            <w:b w:val="0"/>
            <w:bCs w:val="0"/>
            <w:sz w:val="22"/>
            <w:szCs w:val="22"/>
          </w:rPr>
          <w:t>clients</w:t>
        </w:r>
        <w:r w:rsidR="00DC584D" w:rsidRPr="00265C06">
          <w:rPr>
            <w:rFonts w:asciiTheme="majorBidi" w:hAnsiTheme="majorBidi" w:cstheme="majorBidi"/>
            <w:b w:val="0"/>
            <w:bCs w:val="0"/>
            <w:sz w:val="22"/>
            <w:szCs w:val="22"/>
          </w:rPr>
          <w:t xml:space="preserve"> </w:t>
        </w:r>
      </w:ins>
      <w:r w:rsidR="00E17677" w:rsidRPr="00265C06">
        <w:rPr>
          <w:rFonts w:asciiTheme="majorBidi" w:hAnsiTheme="majorBidi" w:cstheme="majorBidi"/>
          <w:b w:val="0"/>
          <w:bCs w:val="0"/>
          <w:sz w:val="22"/>
          <w:szCs w:val="22"/>
        </w:rPr>
        <w:t xml:space="preserve">distribute anonymous questionnaires to other </w:t>
      </w:r>
      <w:del w:id="775" w:author="Sharon Shenhav" w:date="2019-04-17T13:21:00Z">
        <w:r w:rsidR="00E17677" w:rsidRPr="00265C06" w:rsidDel="00DC584D">
          <w:rPr>
            <w:rFonts w:asciiTheme="majorBidi" w:hAnsiTheme="majorBidi" w:cstheme="majorBidi"/>
            <w:b w:val="0"/>
            <w:bCs w:val="0"/>
            <w:sz w:val="22"/>
            <w:szCs w:val="22"/>
          </w:rPr>
          <w:delText xml:space="preserve">consumers </w:delText>
        </w:r>
      </w:del>
      <w:ins w:id="776" w:author="Sharon Shenhav" w:date="2019-04-17T13:21:00Z">
        <w:r w:rsidR="00DC584D">
          <w:rPr>
            <w:rFonts w:asciiTheme="majorBidi" w:hAnsiTheme="majorBidi" w:cstheme="majorBidi"/>
            <w:b w:val="0"/>
            <w:bCs w:val="0"/>
            <w:sz w:val="22"/>
            <w:szCs w:val="22"/>
          </w:rPr>
          <w:t>clients</w:t>
        </w:r>
      </w:ins>
      <w:ins w:id="777" w:author="Sharon Shenhav" w:date="2019-04-17T13:27:00Z">
        <w:r w:rsidR="00B027DE">
          <w:rPr>
            <w:rFonts w:asciiTheme="majorBidi" w:hAnsiTheme="majorBidi" w:cstheme="majorBidi"/>
            <w:b w:val="0"/>
            <w:bCs w:val="0"/>
            <w:sz w:val="22"/>
            <w:szCs w:val="22"/>
          </w:rPr>
          <w:t xml:space="preserve"> (typical re</w:t>
        </w:r>
      </w:ins>
      <w:ins w:id="778" w:author="Sharon Shenhav" w:date="2019-04-17T13:28:00Z">
        <w:r w:rsidR="00B027DE">
          <w:rPr>
            <w:rFonts w:asciiTheme="majorBidi" w:hAnsiTheme="majorBidi" w:cstheme="majorBidi"/>
            <w:b w:val="0"/>
            <w:bCs w:val="0"/>
            <w:sz w:val="22"/>
            <w:szCs w:val="22"/>
          </w:rPr>
          <w:t>sponse rate is 70%)</w:t>
        </w:r>
      </w:ins>
      <w:del w:id="779" w:author="Sharon Shenhav" w:date="2019-04-17T13:26:00Z">
        <w:r w:rsidR="00E17677" w:rsidRPr="00265C06" w:rsidDel="00CA3899">
          <w:rPr>
            <w:rFonts w:asciiTheme="majorBidi" w:hAnsiTheme="majorBidi" w:cstheme="majorBidi"/>
            <w:b w:val="0"/>
            <w:bCs w:val="0"/>
            <w:sz w:val="22"/>
            <w:szCs w:val="22"/>
          </w:rPr>
          <w:delText>once every 18 months</w:delText>
        </w:r>
      </w:del>
      <w:ins w:id="780" w:author="Sharon Shenhav" w:date="2019-04-17T13:26:00Z">
        <w:r w:rsidR="00CA3899">
          <w:rPr>
            <w:rFonts w:asciiTheme="majorBidi" w:hAnsiTheme="majorBidi" w:cstheme="majorBidi"/>
            <w:b w:val="0"/>
            <w:bCs w:val="0"/>
            <w:sz w:val="22"/>
            <w:szCs w:val="22"/>
          </w:rPr>
          <w:t>.</w:t>
        </w:r>
      </w:ins>
      <w:del w:id="781" w:author="Sharon Shenhav" w:date="2019-04-17T13:26:00Z">
        <w:r w:rsidR="00E17677" w:rsidRPr="00265C06" w:rsidDel="00CA3899">
          <w:rPr>
            <w:rFonts w:asciiTheme="majorBidi" w:hAnsiTheme="majorBidi" w:cstheme="majorBidi"/>
            <w:b w:val="0"/>
            <w:bCs w:val="0"/>
            <w:sz w:val="22"/>
            <w:szCs w:val="22"/>
          </w:rPr>
          <w:delText>,</w:delText>
        </w:r>
      </w:del>
      <w:r w:rsidR="00E17677" w:rsidRPr="00265C06">
        <w:rPr>
          <w:rFonts w:asciiTheme="majorBidi" w:hAnsiTheme="majorBidi" w:cstheme="majorBidi"/>
          <w:b w:val="0"/>
          <w:bCs w:val="0"/>
          <w:sz w:val="22"/>
          <w:szCs w:val="22"/>
        </w:rPr>
        <w:t xml:space="preserve"> </w:t>
      </w:r>
      <w:ins w:id="782" w:author="Sharon Shenhav" w:date="2019-04-17T13:26:00Z">
        <w:r w:rsidR="00CA3899">
          <w:rPr>
            <w:rFonts w:asciiTheme="majorBidi" w:hAnsiTheme="majorBidi" w:cstheme="majorBidi"/>
            <w:b w:val="0"/>
            <w:bCs w:val="0"/>
            <w:sz w:val="22"/>
            <w:szCs w:val="22"/>
          </w:rPr>
          <w:t>B</w:t>
        </w:r>
      </w:ins>
      <w:del w:id="783" w:author="Sharon Shenhav" w:date="2019-04-17T13:26:00Z">
        <w:r w:rsidR="00E17677" w:rsidRPr="00265C06" w:rsidDel="00CA3899">
          <w:rPr>
            <w:rFonts w:asciiTheme="majorBidi" w:hAnsiTheme="majorBidi" w:cstheme="majorBidi"/>
            <w:b w:val="0"/>
            <w:bCs w:val="0"/>
            <w:sz w:val="22"/>
            <w:szCs w:val="22"/>
          </w:rPr>
          <w:delText>b</w:delText>
        </w:r>
      </w:del>
      <w:r w:rsidR="00E17677" w:rsidRPr="00265C06">
        <w:rPr>
          <w:rFonts w:asciiTheme="majorBidi" w:hAnsiTheme="majorBidi" w:cstheme="majorBidi"/>
          <w:b w:val="0"/>
          <w:bCs w:val="0"/>
          <w:sz w:val="22"/>
          <w:szCs w:val="22"/>
        </w:rPr>
        <w:t>ased on</w:t>
      </w:r>
      <w:ins w:id="784" w:author="Sharon Shenhav" w:date="2019-04-17T13:26:00Z">
        <w:r w:rsidR="00CA3899">
          <w:rPr>
            <w:rFonts w:asciiTheme="majorBidi" w:hAnsiTheme="majorBidi" w:cstheme="majorBidi"/>
            <w:b w:val="0"/>
            <w:bCs w:val="0"/>
            <w:sz w:val="22"/>
            <w:szCs w:val="22"/>
          </w:rPr>
          <w:t xml:space="preserve"> these survey</w:t>
        </w:r>
      </w:ins>
      <w:ins w:id="785" w:author="Sharon Shenhav" w:date="2019-04-17T13:27:00Z">
        <w:r w:rsidR="001A6967">
          <w:rPr>
            <w:rFonts w:asciiTheme="majorBidi" w:hAnsiTheme="majorBidi" w:cstheme="majorBidi"/>
            <w:b w:val="0"/>
            <w:bCs w:val="0"/>
            <w:sz w:val="22"/>
            <w:szCs w:val="22"/>
          </w:rPr>
          <w:t xml:space="preserve"> responses</w:t>
        </w:r>
      </w:ins>
      <w:ins w:id="786" w:author="Sharon Shenhav" w:date="2019-04-17T13:26:00Z">
        <w:r w:rsidR="00CA3899">
          <w:rPr>
            <w:rFonts w:asciiTheme="majorBidi" w:hAnsiTheme="majorBidi" w:cstheme="majorBidi"/>
            <w:b w:val="0"/>
            <w:bCs w:val="0"/>
            <w:sz w:val="22"/>
            <w:szCs w:val="22"/>
          </w:rPr>
          <w:t>,</w:t>
        </w:r>
      </w:ins>
      <w:r w:rsidR="00E17677" w:rsidRPr="00265C06">
        <w:rPr>
          <w:rFonts w:asciiTheme="majorBidi" w:hAnsiTheme="majorBidi" w:cstheme="majorBidi"/>
          <w:b w:val="0"/>
          <w:bCs w:val="0"/>
          <w:sz w:val="22"/>
          <w:szCs w:val="22"/>
        </w:rPr>
        <w:t xml:space="preserve"> </w:t>
      </w:r>
      <w:del w:id="787" w:author="Sharon Shenhav" w:date="2019-04-17T13:27:00Z">
        <w:r w:rsidR="00E17677" w:rsidRPr="00265C06" w:rsidDel="00CA3899">
          <w:rPr>
            <w:rFonts w:asciiTheme="majorBidi" w:hAnsiTheme="majorBidi" w:cstheme="majorBidi"/>
            <w:b w:val="0"/>
            <w:bCs w:val="0"/>
            <w:sz w:val="22"/>
            <w:szCs w:val="22"/>
          </w:rPr>
          <w:delText xml:space="preserve">which </w:delText>
        </w:r>
      </w:del>
      <w:r w:rsidR="00E17677" w:rsidRPr="00265C06">
        <w:rPr>
          <w:rFonts w:asciiTheme="majorBidi" w:hAnsiTheme="majorBidi" w:cstheme="majorBidi"/>
          <w:b w:val="0"/>
          <w:bCs w:val="0"/>
          <w:sz w:val="22"/>
          <w:szCs w:val="22"/>
        </w:rPr>
        <w:t xml:space="preserve">Enosh devises </w:t>
      </w:r>
      <w:ins w:id="788" w:author="Sharon Shenhav" w:date="2019-04-17T13:27:00Z">
        <w:r w:rsidR="00B027DE">
          <w:rPr>
            <w:rFonts w:asciiTheme="majorBidi" w:hAnsiTheme="majorBidi" w:cstheme="majorBidi"/>
            <w:b w:val="0"/>
            <w:bCs w:val="0"/>
            <w:sz w:val="22"/>
            <w:szCs w:val="22"/>
          </w:rPr>
          <w:t xml:space="preserve">or revises </w:t>
        </w:r>
      </w:ins>
      <w:r w:rsidR="00E17677" w:rsidRPr="00265C06">
        <w:rPr>
          <w:rFonts w:asciiTheme="majorBidi" w:hAnsiTheme="majorBidi" w:cstheme="majorBidi"/>
          <w:b w:val="0"/>
          <w:bCs w:val="0"/>
          <w:sz w:val="22"/>
          <w:szCs w:val="22"/>
        </w:rPr>
        <w:t xml:space="preserve">work plans. This valuable tool provides a better understanding of how our rehabilitation services are perceived by </w:t>
      </w:r>
      <w:del w:id="789" w:author="Sharon Shenhav" w:date="2019-04-17T13:27:00Z">
        <w:r w:rsidR="00E17677" w:rsidRPr="00265C06" w:rsidDel="00B027DE">
          <w:rPr>
            <w:rFonts w:asciiTheme="majorBidi" w:hAnsiTheme="majorBidi" w:cstheme="majorBidi"/>
            <w:b w:val="0"/>
            <w:bCs w:val="0"/>
            <w:sz w:val="22"/>
            <w:szCs w:val="22"/>
          </w:rPr>
          <w:delText xml:space="preserve">the </w:delText>
        </w:r>
      </w:del>
      <w:ins w:id="790" w:author="Sharon Shenhav" w:date="2019-04-17T13:27:00Z">
        <w:r w:rsidR="00B027DE">
          <w:rPr>
            <w:rFonts w:asciiTheme="majorBidi" w:hAnsiTheme="majorBidi" w:cstheme="majorBidi"/>
            <w:b w:val="0"/>
            <w:bCs w:val="0"/>
            <w:sz w:val="22"/>
            <w:szCs w:val="22"/>
          </w:rPr>
          <w:t>our</w:t>
        </w:r>
        <w:r w:rsidR="00B027DE" w:rsidRPr="00265C06">
          <w:rPr>
            <w:rFonts w:asciiTheme="majorBidi" w:hAnsiTheme="majorBidi" w:cstheme="majorBidi"/>
            <w:b w:val="0"/>
            <w:bCs w:val="0"/>
            <w:sz w:val="22"/>
            <w:szCs w:val="22"/>
          </w:rPr>
          <w:t xml:space="preserve"> </w:t>
        </w:r>
      </w:ins>
      <w:del w:id="791" w:author="Sharon Shenhav" w:date="2019-04-17T13:21:00Z">
        <w:r w:rsidR="00E17677" w:rsidRPr="00265C06" w:rsidDel="00C6460D">
          <w:rPr>
            <w:rFonts w:asciiTheme="majorBidi" w:hAnsiTheme="majorBidi" w:cstheme="majorBidi"/>
            <w:b w:val="0"/>
            <w:bCs w:val="0"/>
            <w:sz w:val="22"/>
            <w:szCs w:val="22"/>
          </w:rPr>
          <w:delText>consumers</w:delText>
        </w:r>
      </w:del>
      <w:ins w:id="792" w:author="Sharon Shenhav" w:date="2019-04-17T13:21:00Z">
        <w:r w:rsidR="00C6460D">
          <w:rPr>
            <w:rFonts w:asciiTheme="majorBidi" w:hAnsiTheme="majorBidi" w:cstheme="majorBidi"/>
            <w:b w:val="0"/>
            <w:bCs w:val="0"/>
            <w:sz w:val="22"/>
            <w:szCs w:val="22"/>
          </w:rPr>
          <w:t>clients</w:t>
        </w:r>
      </w:ins>
      <w:r w:rsidR="00E17677" w:rsidRPr="00265C06">
        <w:rPr>
          <w:rFonts w:asciiTheme="majorBidi" w:hAnsiTheme="majorBidi" w:cstheme="majorBidi"/>
          <w:b w:val="0"/>
          <w:bCs w:val="0"/>
          <w:sz w:val="22"/>
          <w:szCs w:val="22"/>
        </w:rPr>
        <w:t xml:space="preserve">. </w:t>
      </w:r>
      <w:commentRangeStart w:id="793"/>
      <w:del w:id="794" w:author="Sharon Shenhav" w:date="2019-04-17T13:21:00Z">
        <w:r w:rsidR="00E17677" w:rsidRPr="00265C06" w:rsidDel="009A5F58">
          <w:rPr>
            <w:rFonts w:asciiTheme="majorBidi" w:hAnsiTheme="majorBidi" w:cstheme="majorBidi"/>
            <w:b w:val="0"/>
            <w:bCs w:val="0"/>
            <w:sz w:val="22"/>
            <w:szCs w:val="22"/>
          </w:rPr>
          <w:delText xml:space="preserve">The response rate is </w:delText>
        </w:r>
      </w:del>
      <w:del w:id="795" w:author="Sharon Shenhav" w:date="2019-04-17T13:14:00Z">
        <w:r w:rsidR="00E17677" w:rsidRPr="00265C06" w:rsidDel="001434FE">
          <w:rPr>
            <w:rFonts w:asciiTheme="majorBidi" w:hAnsiTheme="majorBidi" w:cstheme="majorBidi"/>
            <w:b w:val="0"/>
            <w:bCs w:val="0"/>
            <w:sz w:val="22"/>
            <w:szCs w:val="22"/>
          </w:rPr>
          <w:delText xml:space="preserve">normally </w:delText>
        </w:r>
      </w:del>
      <w:del w:id="796" w:author="Sharon Shenhav" w:date="2019-04-17T13:21:00Z">
        <w:r w:rsidR="00E17677" w:rsidRPr="00265C06" w:rsidDel="009A5F58">
          <w:rPr>
            <w:rFonts w:asciiTheme="majorBidi" w:hAnsiTheme="majorBidi" w:cstheme="majorBidi"/>
            <w:b w:val="0"/>
            <w:bCs w:val="0"/>
            <w:sz w:val="22"/>
            <w:szCs w:val="22"/>
          </w:rPr>
          <w:delText xml:space="preserve">70%. </w:delText>
        </w:r>
      </w:del>
      <w:r w:rsidR="00E17677" w:rsidRPr="00265C06">
        <w:rPr>
          <w:rFonts w:asciiTheme="majorBidi" w:hAnsiTheme="majorBidi" w:cstheme="majorBidi"/>
          <w:b w:val="0"/>
          <w:bCs w:val="0"/>
          <w:sz w:val="22"/>
          <w:szCs w:val="22"/>
        </w:rPr>
        <w:t xml:space="preserve">After the questionnaires are collected, the results are </w:t>
      </w:r>
      <w:del w:id="797" w:author="Sharon Shenhav" w:date="2019-04-17T13:28:00Z">
        <w:r w:rsidR="00E17677" w:rsidRPr="00265C06" w:rsidDel="00B027DE">
          <w:rPr>
            <w:rFonts w:asciiTheme="majorBidi" w:hAnsiTheme="majorBidi" w:cstheme="majorBidi"/>
            <w:b w:val="0"/>
            <w:bCs w:val="0"/>
            <w:sz w:val="22"/>
            <w:szCs w:val="22"/>
          </w:rPr>
          <w:delText xml:space="preserve">studied </w:delText>
        </w:r>
      </w:del>
      <w:ins w:id="798" w:author="Sharon Shenhav" w:date="2019-04-17T13:28:00Z">
        <w:r w:rsidR="00B027DE">
          <w:rPr>
            <w:rFonts w:asciiTheme="majorBidi" w:hAnsiTheme="majorBidi" w:cstheme="majorBidi"/>
            <w:b w:val="0"/>
            <w:bCs w:val="0"/>
            <w:sz w:val="22"/>
            <w:szCs w:val="22"/>
          </w:rPr>
          <w:t>reviewed</w:t>
        </w:r>
        <w:r w:rsidR="00B027DE" w:rsidRPr="00265C06">
          <w:rPr>
            <w:rFonts w:asciiTheme="majorBidi" w:hAnsiTheme="majorBidi" w:cstheme="majorBidi"/>
            <w:b w:val="0"/>
            <w:bCs w:val="0"/>
            <w:sz w:val="22"/>
            <w:szCs w:val="22"/>
          </w:rPr>
          <w:t xml:space="preserve"> </w:t>
        </w:r>
      </w:ins>
      <w:r w:rsidR="00E17677" w:rsidRPr="00265C06">
        <w:rPr>
          <w:rFonts w:asciiTheme="majorBidi" w:hAnsiTheme="majorBidi" w:cstheme="majorBidi"/>
          <w:b w:val="0"/>
          <w:bCs w:val="0"/>
          <w:sz w:val="22"/>
          <w:szCs w:val="22"/>
        </w:rPr>
        <w:t xml:space="preserve">by the professional staff, </w:t>
      </w:r>
      <w:del w:id="799" w:author="Sharon Shenhav" w:date="2019-04-17T13:29:00Z">
        <w:r w:rsidR="00E17677" w:rsidRPr="00265C06" w:rsidDel="00B027DE">
          <w:rPr>
            <w:rFonts w:asciiTheme="majorBidi" w:hAnsiTheme="majorBidi" w:cstheme="majorBidi"/>
            <w:b w:val="0"/>
            <w:bCs w:val="0"/>
            <w:sz w:val="22"/>
            <w:szCs w:val="22"/>
          </w:rPr>
          <w:delText>consumers</w:delText>
        </w:r>
      </w:del>
      <w:ins w:id="800" w:author="Sharon Shenhav" w:date="2019-04-17T13:29:00Z">
        <w:r w:rsidR="00B027DE">
          <w:rPr>
            <w:rFonts w:asciiTheme="majorBidi" w:hAnsiTheme="majorBidi" w:cstheme="majorBidi"/>
            <w:b w:val="0"/>
            <w:bCs w:val="0"/>
            <w:sz w:val="22"/>
            <w:szCs w:val="22"/>
          </w:rPr>
          <w:t>clients</w:t>
        </w:r>
      </w:ins>
      <w:r w:rsidR="00E17677" w:rsidRPr="00265C06">
        <w:rPr>
          <w:rFonts w:asciiTheme="majorBidi" w:hAnsiTheme="majorBidi" w:cstheme="majorBidi"/>
          <w:b w:val="0"/>
          <w:bCs w:val="0"/>
          <w:sz w:val="22"/>
          <w:szCs w:val="22"/>
        </w:rPr>
        <w:t xml:space="preserve">, family members, representatives from among the surveyors and </w:t>
      </w:r>
      <w:ins w:id="801" w:author="Sharon Shenhav" w:date="2019-04-17T13:29:00Z">
        <w:r w:rsidR="00353F40">
          <w:rPr>
            <w:rFonts w:asciiTheme="majorBidi" w:hAnsiTheme="majorBidi" w:cstheme="majorBidi"/>
            <w:b w:val="0"/>
            <w:bCs w:val="0"/>
            <w:sz w:val="22"/>
            <w:szCs w:val="22"/>
          </w:rPr>
          <w:t>t</w:t>
        </w:r>
      </w:ins>
      <w:del w:id="802" w:author="Sharon Shenhav" w:date="2019-04-17T13:29:00Z">
        <w:r w:rsidR="00E17677" w:rsidRPr="00265C06" w:rsidDel="00353F40">
          <w:rPr>
            <w:rFonts w:asciiTheme="majorBidi" w:hAnsiTheme="majorBidi" w:cstheme="majorBidi"/>
            <w:b w:val="0"/>
            <w:bCs w:val="0"/>
            <w:sz w:val="22"/>
            <w:szCs w:val="22"/>
          </w:rPr>
          <w:delText>T</w:delText>
        </w:r>
      </w:del>
      <w:r w:rsidR="00E17677" w:rsidRPr="00265C06">
        <w:rPr>
          <w:rFonts w:asciiTheme="majorBidi" w:hAnsiTheme="majorBidi" w:cstheme="majorBidi"/>
          <w:b w:val="0"/>
          <w:bCs w:val="0"/>
          <w:sz w:val="22"/>
          <w:szCs w:val="22"/>
        </w:rPr>
        <w:t xml:space="preserve">he </w:t>
      </w:r>
      <w:ins w:id="803" w:author="Sharon Shenhav" w:date="2019-04-17T13:29:00Z">
        <w:r w:rsidR="00353F40">
          <w:rPr>
            <w:rFonts w:asciiTheme="majorBidi" w:hAnsiTheme="majorBidi" w:cstheme="majorBidi"/>
            <w:b w:val="0"/>
            <w:bCs w:val="0"/>
            <w:sz w:val="22"/>
            <w:szCs w:val="22"/>
          </w:rPr>
          <w:t>h</w:t>
        </w:r>
      </w:ins>
      <w:del w:id="804" w:author="Sharon Shenhav" w:date="2019-04-17T13:29:00Z">
        <w:r w:rsidR="00E17677" w:rsidRPr="00265C06" w:rsidDel="00353F40">
          <w:rPr>
            <w:rFonts w:asciiTheme="majorBidi" w:hAnsiTheme="majorBidi" w:cstheme="majorBidi"/>
            <w:b w:val="0"/>
            <w:bCs w:val="0"/>
            <w:sz w:val="22"/>
            <w:szCs w:val="22"/>
          </w:rPr>
          <w:delText>H</w:delText>
        </w:r>
      </w:del>
      <w:r w:rsidR="00E17677" w:rsidRPr="00265C06">
        <w:rPr>
          <w:rFonts w:asciiTheme="majorBidi" w:hAnsiTheme="majorBidi" w:cstheme="majorBidi"/>
          <w:b w:val="0"/>
          <w:bCs w:val="0"/>
          <w:sz w:val="22"/>
          <w:szCs w:val="22"/>
        </w:rPr>
        <w:t xml:space="preserve">ead of the Quality of Service </w:t>
      </w:r>
      <w:commentRangeStart w:id="805"/>
      <w:r w:rsidR="00E17677" w:rsidRPr="00265C06">
        <w:rPr>
          <w:rFonts w:asciiTheme="majorBidi" w:hAnsiTheme="majorBidi" w:cstheme="majorBidi"/>
          <w:b w:val="0"/>
          <w:bCs w:val="0"/>
          <w:sz w:val="22"/>
          <w:szCs w:val="22"/>
        </w:rPr>
        <w:t>Field</w:t>
      </w:r>
      <w:commentRangeEnd w:id="793"/>
      <w:r w:rsidR="00B027DE">
        <w:rPr>
          <w:rStyle w:val="CommentReference"/>
          <w:rFonts w:asciiTheme="minorHAnsi" w:eastAsiaTheme="minorHAnsi" w:hAnsiTheme="minorHAnsi" w:cstheme="minorBidi"/>
          <w:b w:val="0"/>
          <w:bCs w:val="0"/>
        </w:rPr>
        <w:commentReference w:id="793"/>
      </w:r>
      <w:commentRangeEnd w:id="805"/>
      <w:r w:rsidR="00353F40">
        <w:rPr>
          <w:rStyle w:val="CommentReference"/>
          <w:rFonts w:asciiTheme="minorHAnsi" w:eastAsiaTheme="minorHAnsi" w:hAnsiTheme="minorHAnsi" w:cstheme="minorBidi"/>
          <w:b w:val="0"/>
          <w:bCs w:val="0"/>
        </w:rPr>
        <w:commentReference w:id="805"/>
      </w:r>
      <w:r w:rsidR="00E17677" w:rsidRPr="00265C06">
        <w:rPr>
          <w:rFonts w:asciiTheme="majorBidi" w:hAnsiTheme="majorBidi" w:cstheme="majorBidi"/>
          <w:b w:val="0"/>
          <w:bCs w:val="0"/>
          <w:sz w:val="22"/>
          <w:szCs w:val="22"/>
        </w:rPr>
        <w:t xml:space="preserve">. </w:t>
      </w:r>
    </w:p>
    <w:p w14:paraId="435AA36B" w14:textId="4F990A8F" w:rsidR="000035DE" w:rsidRPr="00265C06" w:rsidRDefault="004465B4"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Psychiatric Rehabilitation Routine Outcome Measurement</w:t>
      </w:r>
      <w:r w:rsidR="005F149D" w:rsidRPr="00265C06">
        <w:rPr>
          <w:rFonts w:asciiTheme="majorBidi" w:hAnsiTheme="majorBidi" w:cstheme="majorBidi"/>
          <w:b w:val="0"/>
          <w:bCs w:val="0"/>
          <w:sz w:val="22"/>
          <w:szCs w:val="22"/>
        </w:rPr>
        <w:t xml:space="preserve"> (PR-ROM </w:t>
      </w:r>
      <w:r w:rsidRPr="00265C06">
        <w:rPr>
          <w:rFonts w:asciiTheme="majorBidi" w:hAnsiTheme="majorBidi" w:cstheme="majorBidi"/>
          <w:b w:val="0"/>
          <w:bCs w:val="0"/>
          <w:sz w:val="22"/>
          <w:szCs w:val="22"/>
        </w:rPr>
        <w:t>project</w:t>
      </w:r>
      <w:commentRangeStart w:id="806"/>
      <w:r w:rsidR="005F149D" w:rsidRPr="00265C06">
        <w:rPr>
          <w:rFonts w:asciiTheme="majorBidi" w:hAnsiTheme="majorBidi" w:cstheme="majorBidi"/>
          <w:b w:val="0"/>
          <w:bCs w:val="0"/>
          <w:sz w:val="22"/>
          <w:szCs w:val="22"/>
        </w:rPr>
        <w:t>)</w:t>
      </w:r>
      <w:ins w:id="807" w:author="Sharon Shenhav" w:date="2019-04-17T13:15:00Z">
        <w:r w:rsidR="00196902">
          <w:rPr>
            <w:rFonts w:asciiTheme="majorBidi" w:hAnsiTheme="majorBidi" w:cstheme="majorBidi"/>
            <w:b w:val="0"/>
            <w:bCs w:val="0"/>
            <w:sz w:val="22"/>
            <w:szCs w:val="22"/>
          </w:rPr>
          <w:t>:</w:t>
        </w:r>
      </w:ins>
      <w:del w:id="808" w:author="Sharon Shenhav" w:date="2019-04-17T13:15:00Z">
        <w:r w:rsidR="005F149D" w:rsidRPr="00265C06" w:rsidDel="00196902">
          <w:rPr>
            <w:rFonts w:asciiTheme="majorBidi" w:hAnsiTheme="majorBidi" w:cstheme="majorBidi"/>
            <w:b w:val="0"/>
            <w:bCs w:val="0"/>
            <w:sz w:val="22"/>
            <w:szCs w:val="22"/>
          </w:rPr>
          <w:delText xml:space="preserve"> -</w:delText>
        </w:r>
      </w:del>
      <w:r w:rsidR="00E17677" w:rsidRPr="00265C06">
        <w:rPr>
          <w:rFonts w:asciiTheme="majorBidi" w:hAnsiTheme="majorBidi" w:cstheme="majorBidi"/>
          <w:b w:val="0"/>
          <w:bCs w:val="0"/>
          <w:sz w:val="22"/>
          <w:szCs w:val="22"/>
        </w:rPr>
        <w:t xml:space="preserve"> </w:t>
      </w:r>
      <w:r w:rsidR="00CC70DA" w:rsidRPr="00265C06">
        <w:rPr>
          <w:rFonts w:asciiTheme="majorBidi" w:hAnsiTheme="majorBidi" w:cstheme="majorBidi"/>
          <w:b w:val="0"/>
          <w:bCs w:val="0"/>
          <w:sz w:val="22"/>
          <w:szCs w:val="22"/>
        </w:rPr>
        <w:t xml:space="preserve">Rehabilitation process evaluation in the different rehabilitation services. The professional staff in the service fill </w:t>
      </w:r>
      <w:r w:rsidR="005F149D" w:rsidRPr="00265C06">
        <w:rPr>
          <w:rFonts w:asciiTheme="majorBidi" w:hAnsiTheme="majorBidi" w:cstheme="majorBidi"/>
          <w:b w:val="0"/>
          <w:bCs w:val="0"/>
          <w:sz w:val="22"/>
          <w:szCs w:val="22"/>
        </w:rPr>
        <w:t xml:space="preserve">these surveys </w:t>
      </w:r>
      <w:r w:rsidR="000035DE" w:rsidRPr="00265C06">
        <w:rPr>
          <w:rFonts w:asciiTheme="majorBidi" w:hAnsiTheme="majorBidi" w:cstheme="majorBidi"/>
          <w:b w:val="0"/>
          <w:bCs w:val="0"/>
          <w:sz w:val="22"/>
          <w:szCs w:val="22"/>
        </w:rPr>
        <w:t>out</w:t>
      </w:r>
      <w:r w:rsidR="00CC70DA" w:rsidRPr="00265C06">
        <w:rPr>
          <w:rFonts w:asciiTheme="majorBidi" w:hAnsiTheme="majorBidi" w:cstheme="majorBidi"/>
          <w:b w:val="0"/>
          <w:bCs w:val="0"/>
          <w:sz w:val="22"/>
          <w:szCs w:val="22"/>
        </w:rPr>
        <w:t xml:space="preserve"> with the </w:t>
      </w:r>
      <w:commentRangeStart w:id="809"/>
      <w:r w:rsidR="00CC70DA" w:rsidRPr="00265C06">
        <w:rPr>
          <w:rFonts w:asciiTheme="majorBidi" w:hAnsiTheme="majorBidi" w:cstheme="majorBidi"/>
          <w:b w:val="0"/>
          <w:bCs w:val="0"/>
          <w:sz w:val="22"/>
          <w:szCs w:val="22"/>
        </w:rPr>
        <w:t xml:space="preserve">person </w:t>
      </w:r>
      <w:commentRangeEnd w:id="809"/>
      <w:r w:rsidR="0086004E">
        <w:rPr>
          <w:rStyle w:val="CommentReference"/>
          <w:rFonts w:asciiTheme="minorHAnsi" w:eastAsiaTheme="minorHAnsi" w:hAnsiTheme="minorHAnsi" w:cstheme="minorBidi"/>
          <w:b w:val="0"/>
          <w:bCs w:val="0"/>
        </w:rPr>
        <w:commentReference w:id="809"/>
      </w:r>
      <w:r w:rsidR="00CC70DA" w:rsidRPr="00265C06">
        <w:rPr>
          <w:rFonts w:asciiTheme="majorBidi" w:hAnsiTheme="majorBidi" w:cstheme="majorBidi"/>
          <w:b w:val="0"/>
          <w:bCs w:val="0"/>
          <w:sz w:val="22"/>
          <w:szCs w:val="22"/>
        </w:rPr>
        <w:t>as part of the work process.</w:t>
      </w:r>
      <w:r w:rsidR="005F149D" w:rsidRPr="00265C06">
        <w:rPr>
          <w:rFonts w:asciiTheme="majorBidi" w:hAnsiTheme="majorBidi" w:cstheme="majorBidi"/>
          <w:b w:val="0"/>
          <w:bCs w:val="0"/>
          <w:sz w:val="22"/>
          <w:szCs w:val="22"/>
        </w:rPr>
        <w:t xml:space="preserve"> Q</w:t>
      </w:r>
      <w:r w:rsidR="000035DE" w:rsidRPr="00265C06">
        <w:rPr>
          <w:rFonts w:asciiTheme="majorBidi" w:hAnsiTheme="majorBidi" w:cstheme="majorBidi"/>
          <w:b w:val="0"/>
          <w:bCs w:val="0"/>
          <w:sz w:val="22"/>
          <w:szCs w:val="22"/>
        </w:rPr>
        <w:t xml:space="preserve">uestionnaires that Enosh distributes to </w:t>
      </w:r>
      <w:del w:id="810" w:author="Sharon Shenhav" w:date="2019-04-17T13:31:00Z">
        <w:r w:rsidR="000035DE" w:rsidRPr="00265C06" w:rsidDel="00232A41">
          <w:rPr>
            <w:rFonts w:asciiTheme="majorBidi" w:hAnsiTheme="majorBidi" w:cstheme="majorBidi"/>
            <w:b w:val="0"/>
            <w:bCs w:val="0"/>
            <w:sz w:val="22"/>
            <w:szCs w:val="22"/>
          </w:rPr>
          <w:delText xml:space="preserve">consumers </w:delText>
        </w:r>
      </w:del>
      <w:ins w:id="811" w:author="Sharon Shenhav" w:date="2019-04-17T13:31:00Z">
        <w:r w:rsidR="00232A41">
          <w:rPr>
            <w:rFonts w:asciiTheme="majorBidi" w:hAnsiTheme="majorBidi" w:cstheme="majorBidi"/>
            <w:b w:val="0"/>
            <w:bCs w:val="0"/>
            <w:sz w:val="22"/>
            <w:szCs w:val="22"/>
          </w:rPr>
          <w:t>clients</w:t>
        </w:r>
        <w:r w:rsidR="00232A41" w:rsidRPr="00265C06">
          <w:rPr>
            <w:rFonts w:asciiTheme="majorBidi" w:hAnsiTheme="majorBidi" w:cstheme="majorBidi"/>
            <w:b w:val="0"/>
            <w:bCs w:val="0"/>
            <w:sz w:val="22"/>
            <w:szCs w:val="22"/>
          </w:rPr>
          <w:t xml:space="preserve"> </w:t>
        </w:r>
      </w:ins>
      <w:r w:rsidR="000035DE" w:rsidRPr="00265C06">
        <w:rPr>
          <w:rFonts w:asciiTheme="majorBidi" w:hAnsiTheme="majorBidi" w:cstheme="majorBidi"/>
          <w:b w:val="0"/>
          <w:bCs w:val="0"/>
          <w:sz w:val="22"/>
          <w:szCs w:val="22"/>
        </w:rPr>
        <w:t xml:space="preserve">annually based on which we also devise work plans (not anonymous). </w:t>
      </w:r>
      <w:commentRangeEnd w:id="806"/>
      <w:r w:rsidR="00F47BE6">
        <w:rPr>
          <w:rStyle w:val="CommentReference"/>
          <w:rFonts w:asciiTheme="minorHAnsi" w:eastAsiaTheme="minorHAnsi" w:hAnsiTheme="minorHAnsi" w:cstheme="minorBidi"/>
          <w:b w:val="0"/>
          <w:bCs w:val="0"/>
        </w:rPr>
        <w:commentReference w:id="806"/>
      </w:r>
      <w:r w:rsidR="005F149D" w:rsidRPr="00265C06">
        <w:rPr>
          <w:rFonts w:asciiTheme="majorBidi" w:hAnsiTheme="majorBidi" w:cstheme="majorBidi"/>
          <w:b w:val="0"/>
          <w:bCs w:val="0"/>
          <w:sz w:val="22"/>
          <w:szCs w:val="22"/>
        </w:rPr>
        <w:t xml:space="preserve">More about this process is found in this </w:t>
      </w:r>
      <w:hyperlink r:id="rId13" w:history="1">
        <w:r w:rsidR="005F149D" w:rsidRPr="00265C06">
          <w:rPr>
            <w:rStyle w:val="Hyperlink"/>
            <w:rFonts w:asciiTheme="majorBidi" w:hAnsiTheme="majorBidi" w:cstheme="majorBidi"/>
            <w:b w:val="0"/>
            <w:bCs w:val="0"/>
            <w:sz w:val="22"/>
            <w:szCs w:val="22"/>
          </w:rPr>
          <w:t>link</w:t>
        </w:r>
      </w:hyperlink>
      <w:r w:rsidR="005F149D" w:rsidRPr="00265C06">
        <w:rPr>
          <w:rFonts w:asciiTheme="majorBidi" w:hAnsiTheme="majorBidi" w:cstheme="majorBidi"/>
          <w:b w:val="0"/>
          <w:bCs w:val="0"/>
          <w:sz w:val="22"/>
          <w:szCs w:val="22"/>
        </w:rPr>
        <w:t xml:space="preserve"> (Hebrew). </w:t>
      </w:r>
    </w:p>
    <w:p w14:paraId="7923801A" w14:textId="24342AFF" w:rsidR="00E17677" w:rsidRPr="00265C06" w:rsidRDefault="004465B4"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Fidelity </w:t>
      </w:r>
      <w:r w:rsidR="006021BF" w:rsidRPr="00265C06">
        <w:rPr>
          <w:rFonts w:asciiTheme="majorBidi" w:hAnsiTheme="majorBidi" w:cstheme="majorBidi"/>
          <w:sz w:val="22"/>
          <w:szCs w:val="22"/>
        </w:rPr>
        <w:t>(Pilot</w:t>
      </w:r>
      <w:r w:rsidR="00E17677" w:rsidRPr="00265C06">
        <w:rPr>
          <w:rFonts w:asciiTheme="majorBidi" w:hAnsiTheme="majorBidi" w:cstheme="majorBidi"/>
          <w:sz w:val="22"/>
          <w:szCs w:val="22"/>
        </w:rPr>
        <w:t xml:space="preserve"> started</w:t>
      </w:r>
      <w:r w:rsidR="006021BF" w:rsidRPr="00265C06">
        <w:rPr>
          <w:rFonts w:asciiTheme="majorBidi" w:hAnsiTheme="majorBidi" w:cstheme="majorBidi"/>
          <w:sz w:val="22"/>
          <w:szCs w:val="22"/>
        </w:rPr>
        <w:t xml:space="preserve"> in 2016)</w:t>
      </w:r>
      <w:ins w:id="812" w:author="Sharon Shenhav" w:date="2019-04-17T13:15:00Z">
        <w:r w:rsidR="00196902" w:rsidRPr="000C09FA">
          <w:rPr>
            <w:rFonts w:asciiTheme="majorBidi" w:hAnsiTheme="majorBidi" w:cstheme="majorBidi"/>
            <w:b w:val="0"/>
            <w:bCs w:val="0"/>
            <w:sz w:val="22"/>
            <w:szCs w:val="22"/>
            <w:rPrChange w:id="813" w:author="Sharon Shenhav" w:date="2019-04-17T13:32:00Z">
              <w:rPr>
                <w:rFonts w:asciiTheme="majorBidi" w:hAnsiTheme="majorBidi" w:cstheme="majorBidi"/>
                <w:sz w:val="22"/>
                <w:szCs w:val="22"/>
              </w:rPr>
            </w:rPrChange>
          </w:rPr>
          <w:t>:</w:t>
        </w:r>
      </w:ins>
      <w:del w:id="814" w:author="Sharon Shenhav" w:date="2019-04-17T13:15:00Z">
        <w:r w:rsidR="005C548E" w:rsidRPr="00265C06" w:rsidDel="00196902">
          <w:rPr>
            <w:rFonts w:asciiTheme="majorBidi" w:hAnsiTheme="majorBidi" w:cstheme="majorBidi"/>
            <w:sz w:val="22"/>
            <w:szCs w:val="22"/>
          </w:rPr>
          <w:delText xml:space="preserve"> </w:delText>
        </w:r>
        <w:r w:rsidR="00E17677" w:rsidRPr="00265C06" w:rsidDel="00196902">
          <w:rPr>
            <w:rFonts w:asciiTheme="majorBidi" w:hAnsiTheme="majorBidi" w:cstheme="majorBidi"/>
            <w:sz w:val="22"/>
            <w:szCs w:val="22"/>
          </w:rPr>
          <w:delText>-</w:delText>
        </w:r>
      </w:del>
      <w:r w:rsidR="00E17677" w:rsidRPr="00265C06">
        <w:rPr>
          <w:rFonts w:asciiTheme="majorBidi" w:hAnsiTheme="majorBidi" w:cstheme="majorBidi"/>
          <w:sz w:val="22"/>
          <w:szCs w:val="22"/>
        </w:rPr>
        <w:t xml:space="preserve"> </w:t>
      </w:r>
      <w:r w:rsidRPr="00265C06">
        <w:rPr>
          <w:rFonts w:asciiTheme="majorBidi" w:hAnsiTheme="majorBidi" w:cstheme="majorBidi"/>
          <w:b w:val="0"/>
          <w:bCs w:val="0"/>
          <w:sz w:val="22"/>
          <w:szCs w:val="22"/>
        </w:rPr>
        <w:t xml:space="preserve">Surveys </w:t>
      </w:r>
      <w:del w:id="815" w:author="Sharon Shenhav" w:date="2019-04-17T13:39:00Z">
        <w:r w:rsidRPr="00265C06" w:rsidDel="00EC5AA0">
          <w:rPr>
            <w:rFonts w:asciiTheme="majorBidi" w:hAnsiTheme="majorBidi" w:cstheme="majorBidi"/>
            <w:b w:val="0"/>
            <w:bCs w:val="0"/>
            <w:sz w:val="22"/>
            <w:szCs w:val="22"/>
          </w:rPr>
          <w:delText>that supposed to be implemented</w:delText>
        </w:r>
      </w:del>
      <w:ins w:id="816" w:author="Sharon Shenhav" w:date="2019-04-17T13:39:00Z">
        <w:r w:rsidR="00EC5AA0">
          <w:rPr>
            <w:rFonts w:asciiTheme="majorBidi" w:hAnsiTheme="majorBidi" w:cstheme="majorBidi"/>
            <w:b w:val="0"/>
            <w:bCs w:val="0"/>
            <w:sz w:val="22"/>
            <w:szCs w:val="22"/>
          </w:rPr>
          <w:t>are distributed</w:t>
        </w:r>
      </w:ins>
      <w:r w:rsidRPr="00265C06">
        <w:rPr>
          <w:rFonts w:asciiTheme="majorBidi" w:hAnsiTheme="majorBidi" w:cstheme="majorBidi"/>
          <w:b w:val="0"/>
          <w:bCs w:val="0"/>
          <w:sz w:val="22"/>
          <w:szCs w:val="22"/>
        </w:rPr>
        <w:t xml:space="preserve"> by the region</w:t>
      </w:r>
      <w:ins w:id="817" w:author="Sharon Shenhav" w:date="2019-04-17T13:39:00Z">
        <w:r w:rsidR="00EC5AA0">
          <w:rPr>
            <w:rFonts w:asciiTheme="majorBidi" w:hAnsiTheme="majorBidi" w:cstheme="majorBidi"/>
            <w:b w:val="0"/>
            <w:bCs w:val="0"/>
            <w:sz w:val="22"/>
            <w:szCs w:val="22"/>
          </w:rPr>
          <w:t>’</w:t>
        </w:r>
      </w:ins>
      <w:del w:id="818" w:author="Sharon Shenhav" w:date="2019-04-17T13:39:00Z">
        <w:r w:rsidRPr="00265C06" w:rsidDel="00EC5AA0">
          <w:rPr>
            <w:rFonts w:asciiTheme="majorBidi" w:hAnsiTheme="majorBidi" w:cstheme="majorBidi"/>
            <w:b w:val="0"/>
            <w:bCs w:val="0"/>
            <w:sz w:val="22"/>
            <w:szCs w:val="22"/>
          </w:rPr>
          <w:delText>al</w:delText>
        </w:r>
      </w:del>
      <w:r w:rsidRPr="00265C06">
        <w:rPr>
          <w:rFonts w:asciiTheme="majorBidi" w:hAnsiTheme="majorBidi" w:cstheme="majorBidi"/>
          <w:b w:val="0"/>
          <w:bCs w:val="0"/>
          <w:sz w:val="22"/>
          <w:szCs w:val="22"/>
        </w:rPr>
        <w:t xml:space="preserve">s officials in the </w:t>
      </w:r>
      <w:ins w:id="819" w:author="Sharon Shenhav" w:date="2019-04-17T13:38:00Z">
        <w:r w:rsidR="00EC5AA0">
          <w:rPr>
            <w:rFonts w:asciiTheme="majorBidi" w:hAnsiTheme="majorBidi" w:cstheme="majorBidi"/>
            <w:b w:val="0"/>
            <w:bCs w:val="0"/>
            <w:sz w:val="22"/>
            <w:szCs w:val="22"/>
          </w:rPr>
          <w:t>M</w:t>
        </w:r>
      </w:ins>
      <w:del w:id="820" w:author="Sharon Shenhav" w:date="2019-04-17T13:38:00Z">
        <w:r w:rsidRPr="00265C06" w:rsidDel="00EC5AA0">
          <w:rPr>
            <w:rFonts w:asciiTheme="majorBidi" w:hAnsiTheme="majorBidi" w:cstheme="majorBidi"/>
            <w:b w:val="0"/>
            <w:bCs w:val="0"/>
            <w:sz w:val="22"/>
            <w:szCs w:val="22"/>
          </w:rPr>
          <w:delText>m</w:delText>
        </w:r>
      </w:del>
      <w:r w:rsidRPr="00265C06">
        <w:rPr>
          <w:rFonts w:asciiTheme="majorBidi" w:hAnsiTheme="majorBidi" w:cstheme="majorBidi"/>
          <w:b w:val="0"/>
          <w:bCs w:val="0"/>
          <w:sz w:val="22"/>
          <w:szCs w:val="22"/>
        </w:rPr>
        <w:t xml:space="preserve">inistry of </w:t>
      </w:r>
      <w:ins w:id="821" w:author="Sharon Shenhav" w:date="2019-04-17T13:38:00Z">
        <w:r w:rsidR="00EC5AA0">
          <w:rPr>
            <w:rFonts w:asciiTheme="majorBidi" w:hAnsiTheme="majorBidi" w:cstheme="majorBidi"/>
            <w:b w:val="0"/>
            <w:bCs w:val="0"/>
            <w:sz w:val="22"/>
            <w:szCs w:val="22"/>
          </w:rPr>
          <w:t>H</w:t>
        </w:r>
      </w:ins>
      <w:del w:id="822" w:author="Sharon Shenhav" w:date="2019-04-17T13:38:00Z">
        <w:r w:rsidRPr="00265C06" w:rsidDel="00EC5AA0">
          <w:rPr>
            <w:rFonts w:asciiTheme="majorBidi" w:hAnsiTheme="majorBidi" w:cstheme="majorBidi"/>
            <w:b w:val="0"/>
            <w:bCs w:val="0"/>
            <w:sz w:val="22"/>
            <w:szCs w:val="22"/>
          </w:rPr>
          <w:delText>h</w:delText>
        </w:r>
      </w:del>
      <w:r w:rsidRPr="00265C06">
        <w:rPr>
          <w:rFonts w:asciiTheme="majorBidi" w:hAnsiTheme="majorBidi" w:cstheme="majorBidi"/>
          <w:b w:val="0"/>
          <w:bCs w:val="0"/>
          <w:sz w:val="22"/>
          <w:szCs w:val="22"/>
        </w:rPr>
        <w:t>ealth that supervis</w:t>
      </w:r>
      <w:ins w:id="823" w:author="Sharon Shenhav" w:date="2019-04-17T13:39:00Z">
        <w:r w:rsidR="00101F40">
          <w:rPr>
            <w:rFonts w:asciiTheme="majorBidi" w:hAnsiTheme="majorBidi" w:cstheme="majorBidi"/>
            <w:b w:val="0"/>
            <w:bCs w:val="0"/>
            <w:sz w:val="22"/>
            <w:szCs w:val="22"/>
          </w:rPr>
          <w:t>e the</w:t>
        </w:r>
      </w:ins>
      <w:del w:id="824" w:author="Sharon Shenhav" w:date="2019-04-17T13:39:00Z">
        <w:r w:rsidRPr="00265C06" w:rsidDel="00101F40">
          <w:rPr>
            <w:rFonts w:asciiTheme="majorBidi" w:hAnsiTheme="majorBidi" w:cstheme="majorBidi"/>
            <w:b w:val="0"/>
            <w:bCs w:val="0"/>
            <w:sz w:val="22"/>
            <w:szCs w:val="22"/>
          </w:rPr>
          <w:delText>ing</w:delText>
        </w:r>
      </w:del>
      <w:r w:rsidRPr="00265C06">
        <w:rPr>
          <w:rFonts w:asciiTheme="majorBidi" w:hAnsiTheme="majorBidi" w:cstheme="majorBidi"/>
          <w:b w:val="0"/>
          <w:bCs w:val="0"/>
          <w:sz w:val="22"/>
          <w:szCs w:val="22"/>
        </w:rPr>
        <w:t xml:space="preserve"> </w:t>
      </w:r>
      <w:ins w:id="825" w:author="Sharon Shenhav" w:date="2019-04-17T13:40:00Z">
        <w:r w:rsidR="00101F40">
          <w:rPr>
            <w:rFonts w:asciiTheme="majorBidi" w:hAnsiTheme="majorBidi" w:cstheme="majorBidi"/>
            <w:b w:val="0"/>
            <w:bCs w:val="0"/>
            <w:sz w:val="22"/>
            <w:szCs w:val="22"/>
          </w:rPr>
          <w:t xml:space="preserve">provided </w:t>
        </w:r>
      </w:ins>
      <w:r w:rsidRPr="00265C06">
        <w:rPr>
          <w:rFonts w:asciiTheme="majorBidi" w:hAnsiTheme="majorBidi" w:cstheme="majorBidi"/>
          <w:b w:val="0"/>
          <w:bCs w:val="0"/>
          <w:sz w:val="22"/>
          <w:szCs w:val="22"/>
        </w:rPr>
        <w:t xml:space="preserve">services. </w:t>
      </w:r>
      <w:del w:id="826" w:author="Sharon Shenhav" w:date="2019-04-17T13:40:00Z">
        <w:r w:rsidRPr="00265C06" w:rsidDel="00101F40">
          <w:rPr>
            <w:rFonts w:asciiTheme="majorBidi" w:hAnsiTheme="majorBidi" w:cstheme="majorBidi"/>
            <w:b w:val="0"/>
            <w:bCs w:val="0"/>
            <w:sz w:val="22"/>
            <w:szCs w:val="22"/>
          </w:rPr>
          <w:delText>The goal is to</w:delText>
        </w:r>
      </w:del>
      <w:ins w:id="827" w:author="Sharon Shenhav" w:date="2019-04-17T13:40:00Z">
        <w:r w:rsidR="00101F40">
          <w:rPr>
            <w:rFonts w:asciiTheme="majorBidi" w:hAnsiTheme="majorBidi" w:cstheme="majorBidi"/>
            <w:b w:val="0"/>
            <w:bCs w:val="0"/>
            <w:sz w:val="22"/>
            <w:szCs w:val="22"/>
          </w:rPr>
          <w:t>Survey questions</w:t>
        </w:r>
      </w:ins>
      <w:r w:rsidRPr="00265C06">
        <w:rPr>
          <w:rFonts w:asciiTheme="majorBidi" w:hAnsiTheme="majorBidi" w:cstheme="majorBidi"/>
          <w:b w:val="0"/>
          <w:bCs w:val="0"/>
          <w:sz w:val="22"/>
          <w:szCs w:val="22"/>
        </w:rPr>
        <w:t xml:space="preserve"> assess the level of services and </w:t>
      </w:r>
      <w:commentRangeStart w:id="828"/>
      <w:del w:id="829" w:author="Sharon Shenhav" w:date="2019-04-17T13:40:00Z">
        <w:r w:rsidRPr="00265C06" w:rsidDel="00865CB5">
          <w:rPr>
            <w:rFonts w:asciiTheme="majorBidi" w:hAnsiTheme="majorBidi" w:cstheme="majorBidi"/>
            <w:b w:val="0"/>
            <w:bCs w:val="0"/>
            <w:sz w:val="22"/>
            <w:szCs w:val="22"/>
          </w:rPr>
          <w:delText xml:space="preserve">how </w:delText>
        </w:r>
      </w:del>
      <w:ins w:id="830" w:author="Sharon Shenhav" w:date="2019-04-17T13:40:00Z">
        <w:r w:rsidR="00865CB5">
          <w:rPr>
            <w:rFonts w:asciiTheme="majorBidi" w:hAnsiTheme="majorBidi" w:cstheme="majorBidi"/>
            <w:b w:val="0"/>
            <w:bCs w:val="0"/>
            <w:sz w:val="22"/>
            <w:szCs w:val="22"/>
          </w:rPr>
          <w:t>the extent to which</w:t>
        </w:r>
        <w:r w:rsidR="00865CB5" w:rsidRPr="00265C06">
          <w:rPr>
            <w:rFonts w:asciiTheme="majorBidi" w:hAnsiTheme="majorBidi" w:cstheme="majorBidi"/>
            <w:b w:val="0"/>
            <w:bCs w:val="0"/>
            <w:sz w:val="22"/>
            <w:szCs w:val="22"/>
          </w:rPr>
          <w:t xml:space="preserve"> </w:t>
        </w:r>
        <w:commentRangeEnd w:id="828"/>
        <w:r w:rsidR="00865CB5">
          <w:rPr>
            <w:rStyle w:val="CommentReference"/>
            <w:rFonts w:asciiTheme="minorHAnsi" w:eastAsiaTheme="minorHAnsi" w:hAnsiTheme="minorHAnsi" w:cstheme="minorBidi"/>
            <w:b w:val="0"/>
            <w:bCs w:val="0"/>
          </w:rPr>
          <w:commentReference w:id="828"/>
        </w:r>
      </w:ins>
      <w:r w:rsidRPr="00265C06">
        <w:rPr>
          <w:rFonts w:asciiTheme="majorBidi" w:hAnsiTheme="majorBidi" w:cstheme="majorBidi"/>
          <w:b w:val="0"/>
          <w:bCs w:val="0"/>
          <w:sz w:val="22"/>
          <w:szCs w:val="22"/>
        </w:rPr>
        <w:t xml:space="preserve">they are promoting recovery and rehabilitation. </w:t>
      </w:r>
      <w:ins w:id="831" w:author="Sharon Shenhav" w:date="2019-04-17T13:41:00Z">
        <w:r w:rsidR="00820982">
          <w:rPr>
            <w:rFonts w:asciiTheme="majorBidi" w:hAnsiTheme="majorBidi" w:cstheme="majorBidi"/>
            <w:b w:val="0"/>
            <w:bCs w:val="0"/>
            <w:sz w:val="22"/>
            <w:szCs w:val="22"/>
          </w:rPr>
          <w:t>Additionally, they assess h</w:t>
        </w:r>
      </w:ins>
      <w:del w:id="832" w:author="Sharon Shenhav" w:date="2019-04-17T13:41:00Z">
        <w:r w:rsidRPr="00265C06" w:rsidDel="00820982">
          <w:rPr>
            <w:rFonts w:asciiTheme="majorBidi" w:hAnsiTheme="majorBidi" w:cstheme="majorBidi"/>
            <w:b w:val="0"/>
            <w:bCs w:val="0"/>
            <w:sz w:val="22"/>
            <w:szCs w:val="22"/>
          </w:rPr>
          <w:delText>H</w:delText>
        </w:r>
      </w:del>
      <w:r w:rsidRPr="00265C06">
        <w:rPr>
          <w:rFonts w:asciiTheme="majorBidi" w:hAnsiTheme="majorBidi" w:cstheme="majorBidi"/>
          <w:b w:val="0"/>
          <w:bCs w:val="0"/>
          <w:sz w:val="22"/>
          <w:szCs w:val="22"/>
        </w:rPr>
        <w:t xml:space="preserve">ow </w:t>
      </w:r>
      <w:ins w:id="833" w:author="Sharon Shenhav" w:date="2019-04-17T13:41:00Z">
        <w:r w:rsidR="00820982">
          <w:rPr>
            <w:rFonts w:asciiTheme="majorBidi" w:hAnsiTheme="majorBidi" w:cstheme="majorBidi"/>
            <w:b w:val="0"/>
            <w:bCs w:val="0"/>
            <w:sz w:val="22"/>
            <w:szCs w:val="22"/>
          </w:rPr>
          <w:t xml:space="preserve">involved clients </w:t>
        </w:r>
      </w:ins>
      <w:del w:id="834" w:author="Sharon Shenhav" w:date="2019-04-17T13:41:00Z">
        <w:r w:rsidRPr="00265C06" w:rsidDel="00820982">
          <w:rPr>
            <w:rFonts w:asciiTheme="majorBidi" w:hAnsiTheme="majorBidi" w:cstheme="majorBidi"/>
            <w:b w:val="0"/>
            <w:bCs w:val="0"/>
            <w:sz w:val="22"/>
            <w:szCs w:val="22"/>
          </w:rPr>
          <w:delText xml:space="preserve">much are the people getting the services </w:delText>
        </w:r>
      </w:del>
      <w:r w:rsidRPr="00265C06">
        <w:rPr>
          <w:rFonts w:asciiTheme="majorBidi" w:hAnsiTheme="majorBidi" w:cstheme="majorBidi"/>
          <w:b w:val="0"/>
          <w:bCs w:val="0"/>
          <w:sz w:val="22"/>
          <w:szCs w:val="22"/>
        </w:rPr>
        <w:t>are involved in decision</w:t>
      </w:r>
      <w:ins w:id="835" w:author="Sharon Shenhav" w:date="2019-04-17T13:41:00Z">
        <w:r w:rsidR="00820982">
          <w:rPr>
            <w:rFonts w:asciiTheme="majorBidi" w:hAnsiTheme="majorBidi" w:cstheme="majorBidi"/>
            <w:b w:val="0"/>
            <w:bCs w:val="0"/>
            <w:sz w:val="22"/>
            <w:szCs w:val="22"/>
          </w:rPr>
          <w:t>-</w:t>
        </w:r>
      </w:ins>
      <w:del w:id="836" w:author="Sharon Shenhav" w:date="2019-04-17T13:41:00Z">
        <w:r w:rsidRPr="00265C06" w:rsidDel="00820982">
          <w:rPr>
            <w:rFonts w:asciiTheme="majorBidi" w:hAnsiTheme="majorBidi" w:cstheme="majorBidi"/>
            <w:b w:val="0"/>
            <w:bCs w:val="0"/>
            <w:sz w:val="22"/>
            <w:szCs w:val="22"/>
          </w:rPr>
          <w:delText xml:space="preserve"> </w:delText>
        </w:r>
      </w:del>
      <w:r w:rsidRPr="00265C06">
        <w:rPr>
          <w:rFonts w:asciiTheme="majorBidi" w:hAnsiTheme="majorBidi" w:cstheme="majorBidi"/>
          <w:b w:val="0"/>
          <w:bCs w:val="0"/>
          <w:sz w:val="22"/>
          <w:szCs w:val="22"/>
        </w:rPr>
        <w:t>making</w:t>
      </w:r>
      <w:ins w:id="837" w:author="Sharon Shenhav" w:date="2019-04-17T13:41:00Z">
        <w:r w:rsidR="00820982">
          <w:rPr>
            <w:rFonts w:asciiTheme="majorBidi" w:hAnsiTheme="majorBidi" w:cstheme="majorBidi"/>
            <w:b w:val="0"/>
            <w:bCs w:val="0"/>
            <w:sz w:val="22"/>
            <w:szCs w:val="22"/>
          </w:rPr>
          <w:t xml:space="preserve"> and whether</w:t>
        </w:r>
      </w:ins>
      <w:del w:id="838" w:author="Sharon Shenhav" w:date="2019-04-17T13:41:00Z">
        <w:r w:rsidRPr="00265C06" w:rsidDel="00820982">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w:t>
      </w:r>
      <w:del w:id="839" w:author="Sharon Shenhav" w:date="2019-04-17T13:41:00Z">
        <w:r w:rsidRPr="00265C06" w:rsidDel="00820982">
          <w:rPr>
            <w:rFonts w:asciiTheme="majorBidi" w:hAnsiTheme="majorBidi" w:cstheme="majorBidi"/>
            <w:b w:val="0"/>
            <w:bCs w:val="0"/>
            <w:sz w:val="22"/>
            <w:szCs w:val="22"/>
          </w:rPr>
          <w:delText xml:space="preserve">are </w:delText>
        </w:r>
      </w:del>
      <w:r w:rsidRPr="00265C06">
        <w:rPr>
          <w:rFonts w:asciiTheme="majorBidi" w:hAnsiTheme="majorBidi" w:cstheme="majorBidi"/>
          <w:b w:val="0"/>
          <w:bCs w:val="0"/>
          <w:sz w:val="22"/>
          <w:szCs w:val="22"/>
        </w:rPr>
        <w:t>they</w:t>
      </w:r>
      <w:ins w:id="840" w:author="Sharon Shenhav" w:date="2019-04-17T13:42:00Z">
        <w:r w:rsidR="00BC290A">
          <w:rPr>
            <w:rFonts w:asciiTheme="majorBidi" w:hAnsiTheme="majorBidi" w:cstheme="majorBidi"/>
            <w:b w:val="0"/>
            <w:bCs w:val="0"/>
            <w:sz w:val="22"/>
            <w:szCs w:val="22"/>
          </w:rPr>
          <w:t xml:space="preserve"> are</w:t>
        </w:r>
      </w:ins>
      <w:r w:rsidRPr="00265C06">
        <w:rPr>
          <w:rFonts w:asciiTheme="majorBidi" w:hAnsiTheme="majorBidi" w:cstheme="majorBidi"/>
          <w:b w:val="0"/>
          <w:bCs w:val="0"/>
          <w:sz w:val="22"/>
          <w:szCs w:val="22"/>
        </w:rPr>
        <w:t xml:space="preserve"> part of the</w:t>
      </w:r>
      <w:ins w:id="841" w:author="Sharon Shenhav" w:date="2019-04-17T13:42:00Z">
        <w:r w:rsidR="00BC290A">
          <w:rPr>
            <w:rFonts w:asciiTheme="majorBidi" w:hAnsiTheme="majorBidi" w:cstheme="majorBidi"/>
            <w:b w:val="0"/>
            <w:bCs w:val="0"/>
            <w:sz w:val="22"/>
            <w:szCs w:val="22"/>
          </w:rPr>
          <w:t xml:space="preserve"> design of the</w:t>
        </w:r>
      </w:ins>
      <w:r w:rsidRPr="00265C06">
        <w:rPr>
          <w:rFonts w:asciiTheme="majorBidi" w:hAnsiTheme="majorBidi" w:cstheme="majorBidi"/>
          <w:b w:val="0"/>
          <w:bCs w:val="0"/>
          <w:sz w:val="22"/>
          <w:szCs w:val="22"/>
        </w:rPr>
        <w:t xml:space="preserve"> services</w:t>
      </w:r>
      <w:del w:id="842" w:author="Sharon Shenhav" w:date="2019-04-17T13:42:00Z">
        <w:r w:rsidRPr="00265C06" w:rsidDel="00BC290A">
          <w:rPr>
            <w:rFonts w:asciiTheme="majorBidi" w:hAnsiTheme="majorBidi" w:cstheme="majorBidi"/>
            <w:b w:val="0"/>
            <w:bCs w:val="0"/>
            <w:sz w:val="22"/>
            <w:szCs w:val="22"/>
          </w:rPr>
          <w:delText xml:space="preserve"> design</w:delText>
        </w:r>
      </w:del>
      <w:r w:rsidRPr="00265C06">
        <w:rPr>
          <w:rFonts w:asciiTheme="majorBidi" w:hAnsiTheme="majorBidi" w:cstheme="majorBidi"/>
          <w:b w:val="0"/>
          <w:bCs w:val="0"/>
          <w:sz w:val="22"/>
          <w:szCs w:val="22"/>
        </w:rPr>
        <w:t>.</w:t>
      </w:r>
    </w:p>
    <w:p w14:paraId="69A9D571" w14:textId="5ECEA05C" w:rsidR="00E17677" w:rsidRPr="00265C06" w:rsidRDefault="00E17677"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Computerized Data Collection System</w:t>
      </w:r>
      <w:del w:id="843" w:author="Sharon Shenhav" w:date="2019-04-17T13:15:00Z">
        <w:r w:rsidRPr="000C09FA" w:rsidDel="00196902">
          <w:rPr>
            <w:rFonts w:asciiTheme="majorBidi" w:hAnsiTheme="majorBidi" w:cstheme="majorBidi"/>
            <w:b w:val="0"/>
            <w:bCs w:val="0"/>
            <w:sz w:val="22"/>
            <w:szCs w:val="22"/>
            <w:rPrChange w:id="844" w:author="Sharon Shenhav" w:date="2019-04-17T13:32:00Z">
              <w:rPr>
                <w:rFonts w:asciiTheme="majorBidi" w:hAnsiTheme="majorBidi" w:cstheme="majorBidi"/>
                <w:sz w:val="22"/>
                <w:szCs w:val="22"/>
              </w:rPr>
            </w:rPrChange>
          </w:rPr>
          <w:delText xml:space="preserve"> </w:delText>
        </w:r>
      </w:del>
      <w:ins w:id="845" w:author="Sharon Shenhav" w:date="2019-04-17T13:15:00Z">
        <w:r w:rsidR="00196902" w:rsidRPr="000C09FA">
          <w:rPr>
            <w:rFonts w:asciiTheme="majorBidi" w:hAnsiTheme="majorBidi" w:cstheme="majorBidi"/>
            <w:b w:val="0"/>
            <w:bCs w:val="0"/>
            <w:sz w:val="22"/>
            <w:szCs w:val="22"/>
            <w:rPrChange w:id="846" w:author="Sharon Shenhav" w:date="2019-04-17T13:32:00Z">
              <w:rPr>
                <w:rFonts w:asciiTheme="majorBidi" w:hAnsiTheme="majorBidi" w:cstheme="majorBidi"/>
                <w:sz w:val="22"/>
                <w:szCs w:val="22"/>
              </w:rPr>
            </w:rPrChange>
          </w:rPr>
          <w:t>:</w:t>
        </w:r>
        <w:r w:rsidR="00196902">
          <w:rPr>
            <w:rFonts w:asciiTheme="majorBidi" w:hAnsiTheme="majorBidi" w:cstheme="majorBidi"/>
            <w:sz w:val="22"/>
            <w:szCs w:val="22"/>
          </w:rPr>
          <w:t xml:space="preserve"> </w:t>
        </w:r>
      </w:ins>
      <w:del w:id="847" w:author="Sharon Shenhav" w:date="2019-04-17T13:15:00Z">
        <w:r w:rsidRPr="00265C06" w:rsidDel="00196902">
          <w:rPr>
            <w:rFonts w:asciiTheme="majorBidi" w:hAnsiTheme="majorBidi" w:cstheme="majorBidi"/>
            <w:sz w:val="22"/>
            <w:szCs w:val="22"/>
          </w:rPr>
          <w:delText>–</w:delText>
        </w:r>
      </w:del>
      <w:ins w:id="848" w:author="Sharon Shenhav" w:date="2019-04-17T13:42:00Z">
        <w:r w:rsidR="00723498">
          <w:rPr>
            <w:rFonts w:asciiTheme="majorBidi" w:hAnsiTheme="majorBidi" w:cstheme="majorBidi"/>
            <w:b w:val="0"/>
            <w:bCs w:val="0"/>
            <w:sz w:val="22"/>
            <w:szCs w:val="22"/>
          </w:rPr>
          <w:t>A</w:t>
        </w:r>
      </w:ins>
      <w:del w:id="849" w:author="Sharon Shenhav" w:date="2019-04-17T13:42:00Z">
        <w:r w:rsidRPr="00265C06" w:rsidDel="00723498">
          <w:rPr>
            <w:rFonts w:asciiTheme="majorBidi" w:hAnsiTheme="majorBidi" w:cstheme="majorBidi"/>
            <w:b w:val="0"/>
            <w:bCs w:val="0"/>
            <w:sz w:val="22"/>
            <w:szCs w:val="22"/>
          </w:rPr>
          <w:delText>a</w:delText>
        </w:r>
      </w:del>
      <w:r w:rsidRPr="00265C06">
        <w:rPr>
          <w:rFonts w:asciiTheme="majorBidi" w:hAnsiTheme="majorBidi" w:cstheme="majorBidi"/>
          <w:b w:val="0"/>
          <w:bCs w:val="0"/>
          <w:sz w:val="22"/>
          <w:szCs w:val="22"/>
        </w:rPr>
        <w:t>n</w:t>
      </w:r>
      <w:r w:rsidRPr="00265C06">
        <w:rPr>
          <w:rFonts w:asciiTheme="majorBidi" w:hAnsiTheme="majorBidi" w:cstheme="majorBidi"/>
          <w:sz w:val="22"/>
          <w:szCs w:val="22"/>
        </w:rPr>
        <w:t xml:space="preserve"> </w:t>
      </w:r>
      <w:commentRangeStart w:id="850"/>
      <w:r w:rsidRPr="00265C06">
        <w:rPr>
          <w:rFonts w:asciiTheme="majorBidi" w:hAnsiTheme="majorBidi" w:cstheme="majorBidi"/>
          <w:b w:val="0"/>
          <w:bCs w:val="0"/>
          <w:sz w:val="22"/>
          <w:szCs w:val="22"/>
        </w:rPr>
        <w:t xml:space="preserve">ERP </w:t>
      </w:r>
      <w:commentRangeEnd w:id="850"/>
      <w:r w:rsidR="00723498">
        <w:rPr>
          <w:rStyle w:val="CommentReference"/>
          <w:rFonts w:asciiTheme="minorHAnsi" w:eastAsiaTheme="minorHAnsi" w:hAnsiTheme="minorHAnsi" w:cstheme="minorBidi"/>
          <w:b w:val="0"/>
          <w:bCs w:val="0"/>
        </w:rPr>
        <w:commentReference w:id="850"/>
      </w:r>
      <w:r w:rsidRPr="00265C06">
        <w:rPr>
          <w:rFonts w:asciiTheme="majorBidi" w:hAnsiTheme="majorBidi" w:cstheme="majorBidi"/>
          <w:b w:val="0"/>
          <w:bCs w:val="0"/>
          <w:sz w:val="22"/>
          <w:szCs w:val="22"/>
        </w:rPr>
        <w:t xml:space="preserve">software allows us to efficiently manage and integrate all </w:t>
      </w:r>
      <w:ins w:id="851" w:author="Sharon Shenhav" w:date="2019-04-17T14:52:00Z">
        <w:r w:rsidR="00AB7724">
          <w:rPr>
            <w:rFonts w:asciiTheme="majorBidi" w:hAnsiTheme="majorBidi" w:cstheme="majorBidi"/>
            <w:b w:val="0"/>
            <w:bCs w:val="0"/>
            <w:sz w:val="22"/>
            <w:szCs w:val="22"/>
          </w:rPr>
          <w:t xml:space="preserve">of </w:t>
        </w:r>
      </w:ins>
      <w:r w:rsidRPr="00265C06">
        <w:rPr>
          <w:rFonts w:asciiTheme="majorBidi" w:hAnsiTheme="majorBidi" w:cstheme="majorBidi"/>
          <w:b w:val="0"/>
          <w:bCs w:val="0"/>
          <w:sz w:val="22"/>
          <w:szCs w:val="22"/>
        </w:rPr>
        <w:t xml:space="preserve">the data </w:t>
      </w:r>
      <w:del w:id="852" w:author="Sharon Shenhav" w:date="2019-04-17T13:48:00Z">
        <w:r w:rsidRPr="00265C06" w:rsidDel="00DE2E18">
          <w:rPr>
            <w:rFonts w:asciiTheme="majorBidi" w:hAnsiTheme="majorBidi" w:cstheme="majorBidi"/>
            <w:b w:val="0"/>
            <w:bCs w:val="0"/>
            <w:sz w:val="22"/>
            <w:szCs w:val="22"/>
          </w:rPr>
          <w:delText xml:space="preserve">concerning </w:delText>
        </w:r>
      </w:del>
      <w:ins w:id="853" w:author="Sharon Shenhav" w:date="2019-04-17T13:48:00Z">
        <w:r w:rsidR="00DE2E18">
          <w:rPr>
            <w:rFonts w:asciiTheme="majorBidi" w:hAnsiTheme="majorBidi" w:cstheme="majorBidi"/>
            <w:b w:val="0"/>
            <w:bCs w:val="0"/>
            <w:sz w:val="22"/>
            <w:szCs w:val="22"/>
          </w:rPr>
          <w:t>for</w:t>
        </w:r>
      </w:ins>
      <w:ins w:id="854" w:author="Sharon Shenhav" w:date="2019-04-17T14:53:00Z">
        <w:r w:rsidR="00AB7724">
          <w:rPr>
            <w:rFonts w:asciiTheme="majorBidi" w:hAnsiTheme="majorBidi" w:cstheme="majorBidi"/>
            <w:b w:val="0"/>
            <w:bCs w:val="0"/>
            <w:sz w:val="22"/>
            <w:szCs w:val="22"/>
          </w:rPr>
          <w:t xml:space="preserve"> each</w:t>
        </w:r>
      </w:ins>
      <w:ins w:id="855" w:author="Sharon Shenhav" w:date="2019-04-17T13:48:00Z">
        <w:r w:rsidR="00DE2E18" w:rsidRPr="00265C06">
          <w:rPr>
            <w:rFonts w:asciiTheme="majorBidi" w:hAnsiTheme="majorBidi" w:cstheme="majorBidi"/>
            <w:b w:val="0"/>
            <w:bCs w:val="0"/>
            <w:sz w:val="22"/>
            <w:szCs w:val="22"/>
          </w:rPr>
          <w:t xml:space="preserve"> </w:t>
        </w:r>
      </w:ins>
      <w:del w:id="856" w:author="Sharon Shenhav" w:date="2019-04-17T13:48:00Z">
        <w:r w:rsidRPr="00265C06" w:rsidDel="00DE2E18">
          <w:rPr>
            <w:rFonts w:asciiTheme="majorBidi" w:hAnsiTheme="majorBidi" w:cstheme="majorBidi"/>
            <w:b w:val="0"/>
            <w:bCs w:val="0"/>
            <w:sz w:val="22"/>
            <w:szCs w:val="22"/>
          </w:rPr>
          <w:delText xml:space="preserve">each </w:delText>
        </w:r>
      </w:del>
      <w:ins w:id="857" w:author="Sharon Shenhav" w:date="2019-04-17T13:48:00Z">
        <w:r w:rsidR="00DE2E18">
          <w:rPr>
            <w:rFonts w:asciiTheme="majorBidi" w:hAnsiTheme="majorBidi" w:cstheme="majorBidi"/>
            <w:b w:val="0"/>
            <w:bCs w:val="0"/>
            <w:sz w:val="22"/>
            <w:szCs w:val="22"/>
          </w:rPr>
          <w:t>clien</w:t>
        </w:r>
      </w:ins>
      <w:ins w:id="858" w:author="Sharon Shenhav" w:date="2019-04-17T14:52:00Z">
        <w:r w:rsidR="00AB7724">
          <w:rPr>
            <w:rFonts w:asciiTheme="majorBidi" w:hAnsiTheme="majorBidi" w:cstheme="majorBidi"/>
            <w:b w:val="0"/>
            <w:bCs w:val="0"/>
            <w:sz w:val="22"/>
            <w:szCs w:val="22"/>
          </w:rPr>
          <w:t>t</w:t>
        </w:r>
      </w:ins>
      <w:del w:id="859" w:author="Sharon Shenhav" w:date="2019-04-17T14:52:00Z">
        <w:r w:rsidRPr="00265C06" w:rsidDel="00AB7724">
          <w:rPr>
            <w:rFonts w:asciiTheme="majorBidi" w:hAnsiTheme="majorBidi" w:cstheme="majorBidi"/>
            <w:b w:val="0"/>
            <w:bCs w:val="0"/>
            <w:sz w:val="22"/>
            <w:szCs w:val="22"/>
          </w:rPr>
          <w:delText>consumer</w:delText>
        </w:r>
      </w:del>
      <w:r w:rsidRPr="00265C06">
        <w:rPr>
          <w:rFonts w:asciiTheme="majorBidi" w:hAnsiTheme="majorBidi" w:cstheme="majorBidi"/>
          <w:b w:val="0"/>
          <w:bCs w:val="0"/>
          <w:sz w:val="22"/>
          <w:szCs w:val="22"/>
        </w:rPr>
        <w:t>. The system consolidates all of the organization</w:t>
      </w:r>
      <w:ins w:id="860" w:author="Sharon Shenhav" w:date="2019-04-18T14:37:00Z">
        <w:r w:rsidR="00A32744">
          <w:rPr>
            <w:rFonts w:asciiTheme="majorBidi" w:hAnsiTheme="majorBidi" w:cstheme="majorBidi"/>
            <w:b w:val="0"/>
            <w:bCs w:val="0"/>
            <w:sz w:val="22"/>
            <w:szCs w:val="22"/>
          </w:rPr>
          <w:t>’</w:t>
        </w:r>
      </w:ins>
      <w:del w:id="861" w:author="Sharon Shenhav" w:date="2019-04-18T14:37:00Z">
        <w:r w:rsidRPr="00265C06" w:rsidDel="00A32744">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s information systems into one database</w:t>
      </w:r>
      <w:commentRangeStart w:id="862"/>
      <w:r w:rsidRPr="00265C06">
        <w:rPr>
          <w:rFonts w:asciiTheme="majorBidi" w:hAnsiTheme="majorBidi" w:cstheme="majorBidi"/>
          <w:b w:val="0"/>
          <w:bCs w:val="0"/>
          <w:sz w:val="22"/>
          <w:szCs w:val="22"/>
        </w:rPr>
        <w:t>, enabling collective use of information from one</w:t>
      </w:r>
      <w:ins w:id="863" w:author="Sharon Shenhav" w:date="2019-04-17T13:49:00Z">
        <w:r w:rsidR="00DE2E18">
          <w:rPr>
            <w:rFonts w:asciiTheme="majorBidi" w:hAnsiTheme="majorBidi" w:cstheme="majorBidi"/>
            <w:b w:val="0"/>
            <w:bCs w:val="0"/>
            <w:sz w:val="22"/>
            <w:szCs w:val="22"/>
          </w:rPr>
          <w:t xml:space="preserve"> central</w:t>
        </w:r>
      </w:ins>
      <w:r w:rsidRPr="00265C06">
        <w:rPr>
          <w:rFonts w:asciiTheme="majorBidi" w:hAnsiTheme="majorBidi" w:cstheme="majorBidi"/>
          <w:b w:val="0"/>
          <w:bCs w:val="0"/>
          <w:sz w:val="22"/>
          <w:szCs w:val="22"/>
        </w:rPr>
        <w:t xml:space="preserve"> interface</w:t>
      </w:r>
      <w:commentRangeEnd w:id="862"/>
      <w:r w:rsidR="00996F8B">
        <w:rPr>
          <w:rStyle w:val="CommentReference"/>
          <w:rFonts w:asciiTheme="minorHAnsi" w:eastAsiaTheme="minorHAnsi" w:hAnsiTheme="minorHAnsi" w:cstheme="minorBidi"/>
          <w:b w:val="0"/>
          <w:bCs w:val="0"/>
        </w:rPr>
        <w:commentReference w:id="862"/>
      </w:r>
      <w:r w:rsidRPr="00265C06">
        <w:rPr>
          <w:rFonts w:asciiTheme="majorBidi" w:hAnsiTheme="majorBidi" w:cstheme="majorBidi"/>
          <w:b w:val="0"/>
          <w:bCs w:val="0"/>
          <w:sz w:val="22"/>
          <w:szCs w:val="22"/>
        </w:rPr>
        <w:t xml:space="preserve">. </w:t>
      </w:r>
      <w:del w:id="864" w:author="Sharon Shenhav" w:date="2019-04-17T14:52:00Z">
        <w:r w:rsidRPr="00265C06" w:rsidDel="00996F8B">
          <w:rPr>
            <w:rFonts w:asciiTheme="majorBidi" w:hAnsiTheme="majorBidi" w:cstheme="majorBidi"/>
            <w:b w:val="0"/>
            <w:bCs w:val="0"/>
            <w:sz w:val="22"/>
            <w:szCs w:val="22"/>
          </w:rPr>
          <w:delText xml:space="preserve">It </w:delText>
        </w:r>
      </w:del>
      <w:ins w:id="865" w:author="Sharon Shenhav" w:date="2019-04-17T14:52:00Z">
        <w:r w:rsidR="00996F8B">
          <w:rPr>
            <w:rFonts w:asciiTheme="majorBidi" w:hAnsiTheme="majorBidi" w:cstheme="majorBidi"/>
            <w:b w:val="0"/>
            <w:bCs w:val="0"/>
            <w:sz w:val="22"/>
            <w:szCs w:val="22"/>
          </w:rPr>
          <w:t>The database</w:t>
        </w:r>
        <w:r w:rsidR="00996F8B" w:rsidRPr="00265C06">
          <w:rPr>
            <w:rFonts w:asciiTheme="majorBidi" w:hAnsiTheme="majorBidi" w:cstheme="majorBidi"/>
            <w:b w:val="0"/>
            <w:bCs w:val="0"/>
            <w:sz w:val="22"/>
            <w:szCs w:val="22"/>
          </w:rPr>
          <w:t xml:space="preserve"> </w:t>
        </w:r>
      </w:ins>
      <w:del w:id="866" w:author="Sharon Shenhav" w:date="2019-04-17T13:49:00Z">
        <w:r w:rsidRPr="00265C06" w:rsidDel="00DE2E18">
          <w:rPr>
            <w:rFonts w:asciiTheme="majorBidi" w:hAnsiTheme="majorBidi" w:cstheme="majorBidi"/>
            <w:b w:val="0"/>
            <w:bCs w:val="0"/>
            <w:sz w:val="22"/>
            <w:szCs w:val="22"/>
          </w:rPr>
          <w:delText xml:space="preserve">also </w:delText>
        </w:r>
      </w:del>
      <w:r w:rsidRPr="00265C06">
        <w:rPr>
          <w:rFonts w:asciiTheme="majorBidi" w:hAnsiTheme="majorBidi" w:cstheme="majorBidi"/>
          <w:b w:val="0"/>
          <w:bCs w:val="0"/>
          <w:sz w:val="22"/>
          <w:szCs w:val="22"/>
        </w:rPr>
        <w:t xml:space="preserve">meets the professional standards set by The Ministry of Health for managing </w:t>
      </w:r>
      <w:del w:id="867" w:author="Sharon Shenhav" w:date="2019-04-17T14:52:00Z">
        <w:r w:rsidRPr="00265C06" w:rsidDel="00AB7724">
          <w:rPr>
            <w:rFonts w:asciiTheme="majorBidi" w:hAnsiTheme="majorBidi" w:cstheme="majorBidi"/>
            <w:b w:val="0"/>
            <w:bCs w:val="0"/>
            <w:sz w:val="22"/>
            <w:szCs w:val="22"/>
          </w:rPr>
          <w:delText xml:space="preserve">a </w:delText>
        </w:r>
      </w:del>
      <w:del w:id="868" w:author="Sharon Shenhav" w:date="2019-04-17T14:53:00Z">
        <w:r w:rsidRPr="00265C06" w:rsidDel="00AB7724">
          <w:rPr>
            <w:rFonts w:asciiTheme="majorBidi" w:hAnsiTheme="majorBidi" w:cstheme="majorBidi"/>
            <w:b w:val="0"/>
            <w:bCs w:val="0"/>
            <w:sz w:val="22"/>
            <w:szCs w:val="22"/>
          </w:rPr>
          <w:delText>patient's</w:delText>
        </w:r>
      </w:del>
      <w:ins w:id="869" w:author="Sharon Shenhav" w:date="2019-04-17T14:53:00Z">
        <w:r w:rsidR="00AB7724">
          <w:rPr>
            <w:rFonts w:asciiTheme="majorBidi" w:hAnsiTheme="majorBidi" w:cstheme="majorBidi"/>
            <w:b w:val="0"/>
            <w:bCs w:val="0"/>
            <w:sz w:val="22"/>
            <w:szCs w:val="22"/>
          </w:rPr>
          <w:t>clients’</w:t>
        </w:r>
      </w:ins>
      <w:r w:rsidRPr="00265C06">
        <w:rPr>
          <w:rFonts w:asciiTheme="majorBidi" w:hAnsiTheme="majorBidi" w:cstheme="majorBidi"/>
          <w:b w:val="0"/>
          <w:bCs w:val="0"/>
          <w:sz w:val="22"/>
          <w:szCs w:val="22"/>
        </w:rPr>
        <w:t xml:space="preserve"> file</w:t>
      </w:r>
      <w:ins w:id="870" w:author="Sharon Shenhav" w:date="2019-04-17T14:53:00Z">
        <w:r w:rsidR="00AB7724">
          <w:rPr>
            <w:rFonts w:asciiTheme="majorBidi" w:hAnsiTheme="majorBidi" w:cstheme="majorBidi"/>
            <w:b w:val="0"/>
            <w:bCs w:val="0"/>
            <w:sz w:val="22"/>
            <w:szCs w:val="22"/>
          </w:rPr>
          <w:t>s</w:t>
        </w:r>
      </w:ins>
      <w:r w:rsidRPr="00265C06">
        <w:rPr>
          <w:rFonts w:asciiTheme="majorBidi" w:hAnsiTheme="majorBidi" w:cstheme="majorBidi"/>
          <w:b w:val="0"/>
          <w:bCs w:val="0"/>
          <w:sz w:val="22"/>
          <w:szCs w:val="22"/>
        </w:rPr>
        <w:t xml:space="preserve">. Through the system, we collect and maintain information about </w:t>
      </w:r>
      <w:del w:id="871" w:author="Sharon Shenhav" w:date="2019-04-17T13:50:00Z">
        <w:r w:rsidRPr="00265C06" w:rsidDel="00DE2E18">
          <w:rPr>
            <w:rFonts w:asciiTheme="majorBidi" w:hAnsiTheme="majorBidi" w:cstheme="majorBidi"/>
            <w:b w:val="0"/>
            <w:bCs w:val="0"/>
            <w:sz w:val="22"/>
            <w:szCs w:val="22"/>
          </w:rPr>
          <w:delText xml:space="preserve">the </w:delText>
        </w:r>
      </w:del>
      <w:ins w:id="872" w:author="Sharon Shenhav" w:date="2019-04-17T13:50:00Z">
        <w:r w:rsidR="00DE2E18">
          <w:rPr>
            <w:rFonts w:asciiTheme="majorBidi" w:hAnsiTheme="majorBidi" w:cstheme="majorBidi"/>
            <w:b w:val="0"/>
            <w:bCs w:val="0"/>
            <w:sz w:val="22"/>
            <w:szCs w:val="22"/>
          </w:rPr>
          <w:t>each</w:t>
        </w:r>
        <w:r w:rsidR="00DE2E18" w:rsidRPr="00265C06">
          <w:rPr>
            <w:rFonts w:asciiTheme="majorBidi" w:hAnsiTheme="majorBidi" w:cstheme="majorBidi"/>
            <w:b w:val="0"/>
            <w:bCs w:val="0"/>
            <w:sz w:val="22"/>
            <w:szCs w:val="22"/>
          </w:rPr>
          <w:t xml:space="preserve"> </w:t>
        </w:r>
      </w:ins>
      <w:del w:id="873" w:author="Sharon Shenhav" w:date="2019-04-17T13:50:00Z">
        <w:r w:rsidRPr="00265C06" w:rsidDel="00DE2E18">
          <w:rPr>
            <w:rFonts w:asciiTheme="majorBidi" w:hAnsiTheme="majorBidi" w:cstheme="majorBidi"/>
            <w:b w:val="0"/>
            <w:bCs w:val="0"/>
            <w:sz w:val="22"/>
            <w:szCs w:val="22"/>
          </w:rPr>
          <w:delText xml:space="preserve">consumer's </w:delText>
        </w:r>
      </w:del>
      <w:ins w:id="874" w:author="Sharon Shenhav" w:date="2019-04-17T13:50:00Z">
        <w:r w:rsidR="00DE2E18">
          <w:rPr>
            <w:rFonts w:asciiTheme="majorBidi" w:hAnsiTheme="majorBidi" w:cstheme="majorBidi"/>
            <w:b w:val="0"/>
            <w:bCs w:val="0"/>
            <w:sz w:val="22"/>
            <w:szCs w:val="22"/>
          </w:rPr>
          <w:t>client’s</w:t>
        </w:r>
        <w:r w:rsidR="00DE2E18"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 xml:space="preserve">rehabilitation plan, </w:t>
      </w:r>
      <w:ins w:id="875" w:author="Sharon Shenhav" w:date="2019-04-17T14:54:00Z">
        <w:r w:rsidR="00892E9B">
          <w:rPr>
            <w:rFonts w:asciiTheme="majorBidi" w:hAnsiTheme="majorBidi" w:cstheme="majorBidi"/>
            <w:b w:val="0"/>
            <w:bCs w:val="0"/>
            <w:sz w:val="22"/>
            <w:szCs w:val="22"/>
          </w:rPr>
          <w:t xml:space="preserve">and </w:t>
        </w:r>
      </w:ins>
      <w:ins w:id="876" w:author="Sharon Shenhav" w:date="2019-04-17T14:53:00Z">
        <w:r w:rsidR="00EE720A">
          <w:rPr>
            <w:rFonts w:asciiTheme="majorBidi" w:hAnsiTheme="majorBidi" w:cstheme="majorBidi"/>
            <w:b w:val="0"/>
            <w:bCs w:val="0"/>
            <w:sz w:val="22"/>
            <w:szCs w:val="22"/>
          </w:rPr>
          <w:t xml:space="preserve">are able to </w:t>
        </w:r>
      </w:ins>
      <w:r w:rsidRPr="00AB7724">
        <w:rPr>
          <w:rFonts w:asciiTheme="majorBidi" w:hAnsiTheme="majorBidi" w:cstheme="majorBidi"/>
          <w:b w:val="0"/>
          <w:bCs w:val="0"/>
          <w:sz w:val="22"/>
          <w:szCs w:val="22"/>
        </w:rPr>
        <w:t>follow</w:t>
      </w:r>
      <w:ins w:id="877" w:author="Sharon Shenhav" w:date="2019-04-17T14:54:00Z">
        <w:r w:rsidR="00892E9B">
          <w:rPr>
            <w:rFonts w:asciiTheme="majorBidi" w:hAnsiTheme="majorBidi" w:cstheme="majorBidi"/>
            <w:b w:val="0"/>
            <w:bCs w:val="0"/>
            <w:sz w:val="22"/>
            <w:szCs w:val="22"/>
          </w:rPr>
          <w:t>-</w:t>
        </w:r>
      </w:ins>
      <w:del w:id="878" w:author="Sharon Shenhav" w:date="2019-04-17T14:54:00Z">
        <w:r w:rsidRPr="00AB7724" w:rsidDel="00892E9B">
          <w:rPr>
            <w:rFonts w:asciiTheme="majorBidi" w:hAnsiTheme="majorBidi" w:cstheme="majorBidi"/>
            <w:b w:val="0"/>
            <w:bCs w:val="0"/>
            <w:sz w:val="22"/>
            <w:szCs w:val="22"/>
          </w:rPr>
          <w:delText xml:space="preserve"> </w:delText>
        </w:r>
      </w:del>
      <w:r w:rsidRPr="00AB7724">
        <w:rPr>
          <w:rFonts w:asciiTheme="majorBidi" w:hAnsiTheme="majorBidi" w:cstheme="majorBidi"/>
          <w:b w:val="0"/>
          <w:bCs w:val="0"/>
          <w:sz w:val="22"/>
          <w:szCs w:val="22"/>
        </w:rPr>
        <w:t xml:space="preserve">up on treatment, </w:t>
      </w:r>
      <w:ins w:id="879" w:author="Sharon Shenhav" w:date="2019-04-17T14:53:00Z">
        <w:r w:rsidR="00EE720A">
          <w:rPr>
            <w:rFonts w:asciiTheme="majorBidi" w:hAnsiTheme="majorBidi" w:cstheme="majorBidi"/>
            <w:b w:val="0"/>
            <w:bCs w:val="0"/>
            <w:sz w:val="22"/>
            <w:szCs w:val="22"/>
          </w:rPr>
          <w:t xml:space="preserve">conduct </w:t>
        </w:r>
      </w:ins>
      <w:r w:rsidRPr="00AB7724">
        <w:rPr>
          <w:rFonts w:asciiTheme="majorBidi" w:hAnsiTheme="majorBidi" w:cstheme="majorBidi"/>
          <w:b w:val="0"/>
          <w:bCs w:val="0"/>
          <w:sz w:val="22"/>
          <w:szCs w:val="22"/>
        </w:rPr>
        <w:t xml:space="preserve">periodic reviews, </w:t>
      </w:r>
      <w:ins w:id="880" w:author="Sharon Shenhav" w:date="2019-04-17T14:54:00Z">
        <w:r w:rsidR="00EE720A">
          <w:rPr>
            <w:rFonts w:asciiTheme="majorBidi" w:hAnsiTheme="majorBidi" w:cstheme="majorBidi"/>
            <w:b w:val="0"/>
            <w:bCs w:val="0"/>
            <w:sz w:val="22"/>
            <w:szCs w:val="22"/>
          </w:rPr>
          <w:t xml:space="preserve">engage in </w:t>
        </w:r>
      </w:ins>
      <w:r w:rsidRPr="00AB7724">
        <w:rPr>
          <w:rFonts w:asciiTheme="majorBidi" w:hAnsiTheme="majorBidi" w:cstheme="majorBidi"/>
          <w:b w:val="0"/>
          <w:bCs w:val="0"/>
          <w:sz w:val="22"/>
          <w:szCs w:val="22"/>
        </w:rPr>
        <w:t>medical case management, and record interviews and irregular events</w:t>
      </w:r>
      <w:r w:rsidRPr="00265C06">
        <w:rPr>
          <w:rFonts w:asciiTheme="majorBidi" w:hAnsiTheme="majorBidi" w:cstheme="majorBidi"/>
          <w:b w:val="0"/>
          <w:bCs w:val="0"/>
          <w:sz w:val="22"/>
          <w:szCs w:val="22"/>
        </w:rPr>
        <w:t>.</w:t>
      </w:r>
    </w:p>
    <w:p w14:paraId="21E8119E" w14:textId="6073F672" w:rsidR="00E17677" w:rsidRPr="00265C06" w:rsidRDefault="00E17677"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 xml:space="preserve">Quality of Service </w:t>
      </w:r>
      <w:r w:rsidR="00A42F83" w:rsidRPr="00265C06">
        <w:rPr>
          <w:rFonts w:asciiTheme="majorBidi" w:hAnsiTheme="majorBidi" w:cstheme="majorBidi"/>
          <w:sz w:val="22"/>
          <w:szCs w:val="22"/>
        </w:rPr>
        <w:t>in Enosh</w:t>
      </w:r>
      <w:ins w:id="881" w:author="Sharon Shenhav" w:date="2019-04-17T13:15:00Z">
        <w:r w:rsidR="00196902">
          <w:rPr>
            <w:rFonts w:asciiTheme="majorBidi" w:hAnsiTheme="majorBidi" w:cstheme="majorBidi"/>
            <w:b w:val="0"/>
            <w:bCs w:val="0"/>
            <w:sz w:val="22"/>
            <w:szCs w:val="22"/>
          </w:rPr>
          <w:t>:</w:t>
        </w:r>
      </w:ins>
      <w:del w:id="882" w:author="Sharon Shenhav" w:date="2019-04-17T13:15:00Z">
        <w:r w:rsidRPr="00265C06" w:rsidDel="00196902">
          <w:rPr>
            <w:rFonts w:asciiTheme="majorBidi" w:hAnsiTheme="majorBidi" w:cstheme="majorBidi"/>
            <w:b w:val="0"/>
            <w:bCs w:val="0"/>
            <w:sz w:val="22"/>
            <w:szCs w:val="22"/>
          </w:rPr>
          <w:delText xml:space="preserve"> -</w:delText>
        </w:r>
      </w:del>
      <w:r w:rsidRPr="00265C06">
        <w:rPr>
          <w:rFonts w:asciiTheme="majorBidi" w:hAnsiTheme="majorBidi" w:cstheme="majorBidi"/>
          <w:b w:val="0"/>
          <w:bCs w:val="0"/>
          <w:sz w:val="22"/>
          <w:szCs w:val="22"/>
        </w:rPr>
        <w:t xml:space="preserve"> </w:t>
      </w:r>
      <w:ins w:id="883" w:author="Sharon Shenhav" w:date="2019-04-17T13:51:00Z">
        <w:r w:rsidR="00EE24E5">
          <w:rPr>
            <w:rFonts w:asciiTheme="majorBidi" w:hAnsiTheme="majorBidi" w:cstheme="majorBidi"/>
            <w:b w:val="0"/>
            <w:bCs w:val="0"/>
            <w:sz w:val="22"/>
            <w:szCs w:val="22"/>
          </w:rPr>
          <w:t>S</w:t>
        </w:r>
      </w:ins>
      <w:del w:id="884" w:author="Sharon Shenhav" w:date="2019-04-17T13:51:00Z">
        <w:r w:rsidRPr="00265C06" w:rsidDel="00EE24E5">
          <w:rPr>
            <w:rFonts w:asciiTheme="majorBidi" w:hAnsiTheme="majorBidi" w:cstheme="majorBidi"/>
            <w:b w:val="0"/>
            <w:bCs w:val="0"/>
            <w:sz w:val="22"/>
            <w:szCs w:val="22"/>
          </w:rPr>
          <w:delText>s</w:delText>
        </w:r>
      </w:del>
      <w:r w:rsidRPr="00265C06">
        <w:rPr>
          <w:rFonts w:asciiTheme="majorBidi" w:hAnsiTheme="majorBidi" w:cstheme="majorBidi"/>
          <w:b w:val="0"/>
          <w:bCs w:val="0"/>
          <w:sz w:val="22"/>
          <w:szCs w:val="22"/>
        </w:rPr>
        <w:t>upervision tools were developed that enable professional teams to examine Enosh's capacity to meet the standards of The Ministry</w:t>
      </w:r>
      <w:r w:rsidR="00A42F83" w:rsidRPr="00265C06">
        <w:rPr>
          <w:rFonts w:asciiTheme="majorBidi" w:hAnsiTheme="majorBidi" w:cstheme="majorBidi"/>
          <w:b w:val="0"/>
          <w:bCs w:val="0"/>
          <w:sz w:val="22"/>
          <w:szCs w:val="22"/>
        </w:rPr>
        <w:t xml:space="preserve"> of Health</w:t>
      </w:r>
      <w:r w:rsidRPr="00265C06">
        <w:rPr>
          <w:rFonts w:asciiTheme="majorBidi" w:hAnsiTheme="majorBidi" w:cstheme="majorBidi"/>
          <w:b w:val="0"/>
          <w:bCs w:val="0"/>
          <w:sz w:val="22"/>
          <w:szCs w:val="22"/>
        </w:rPr>
        <w:t>. Regular quality</w:t>
      </w:r>
      <w:ins w:id="885" w:author="Sharon Shenhav" w:date="2019-04-17T13:51:00Z">
        <w:r w:rsidR="00EE24E5">
          <w:rPr>
            <w:rFonts w:asciiTheme="majorBidi" w:hAnsiTheme="majorBidi" w:cstheme="majorBidi"/>
            <w:b w:val="0"/>
            <w:bCs w:val="0"/>
            <w:sz w:val="22"/>
            <w:szCs w:val="22"/>
          </w:rPr>
          <w:t xml:space="preserve"> of service</w:t>
        </w:r>
      </w:ins>
      <w:r w:rsidRPr="00265C06">
        <w:rPr>
          <w:rFonts w:asciiTheme="majorBidi" w:hAnsiTheme="majorBidi" w:cstheme="majorBidi"/>
          <w:b w:val="0"/>
          <w:bCs w:val="0"/>
          <w:sz w:val="22"/>
          <w:szCs w:val="22"/>
        </w:rPr>
        <w:t xml:space="preserve"> surveys </w:t>
      </w:r>
      <w:del w:id="886" w:author="Sharon Shenhav" w:date="2019-04-17T13:51:00Z">
        <w:r w:rsidRPr="00265C06" w:rsidDel="00EE24E5">
          <w:rPr>
            <w:rFonts w:asciiTheme="majorBidi" w:hAnsiTheme="majorBidi" w:cstheme="majorBidi"/>
            <w:b w:val="0"/>
            <w:bCs w:val="0"/>
            <w:sz w:val="22"/>
            <w:szCs w:val="22"/>
          </w:rPr>
          <w:delText xml:space="preserve">are conducted in various service departments </w:delText>
        </w:r>
      </w:del>
      <w:r w:rsidRPr="00265C06">
        <w:rPr>
          <w:rFonts w:asciiTheme="majorBidi" w:hAnsiTheme="majorBidi" w:cstheme="majorBidi"/>
          <w:b w:val="0"/>
          <w:bCs w:val="0"/>
          <w:sz w:val="22"/>
          <w:szCs w:val="22"/>
        </w:rPr>
        <w:t>that assess rehabilitation practice and environmental conditions involving maintenance and safety measures</w:t>
      </w:r>
      <w:ins w:id="887" w:author="Sharon Shenhav" w:date="2019-04-17T13:51:00Z">
        <w:r w:rsidR="00EE24E5">
          <w:rPr>
            <w:rFonts w:asciiTheme="majorBidi" w:hAnsiTheme="majorBidi" w:cstheme="majorBidi"/>
            <w:b w:val="0"/>
            <w:bCs w:val="0"/>
            <w:sz w:val="22"/>
            <w:szCs w:val="22"/>
          </w:rPr>
          <w:t xml:space="preserve"> </w:t>
        </w:r>
        <w:r w:rsidR="00EE24E5" w:rsidRPr="00265C06">
          <w:rPr>
            <w:rFonts w:asciiTheme="majorBidi" w:hAnsiTheme="majorBidi" w:cstheme="majorBidi"/>
            <w:b w:val="0"/>
            <w:bCs w:val="0"/>
            <w:sz w:val="22"/>
            <w:szCs w:val="22"/>
          </w:rPr>
          <w:t>are conducted in various service departments</w:t>
        </w:r>
      </w:ins>
      <w:r w:rsidRPr="00265C06">
        <w:rPr>
          <w:rFonts w:asciiTheme="majorBidi" w:hAnsiTheme="majorBidi" w:cstheme="majorBidi"/>
          <w:b w:val="0"/>
          <w:bCs w:val="0"/>
          <w:sz w:val="22"/>
          <w:szCs w:val="22"/>
        </w:rPr>
        <w:t>. This enables us to improve the professional practice and working conditions, and also allows us to introduce changes to the organization culture (e.g.</w:t>
      </w:r>
      <w:ins w:id="888" w:author="Sharon Shenhav" w:date="2019-04-17T13:52:00Z">
        <w:r w:rsidR="00EE24E5">
          <w:rPr>
            <w:rFonts w:asciiTheme="majorBidi" w:hAnsiTheme="majorBidi" w:cstheme="majorBidi"/>
            <w:b w:val="0"/>
            <w:bCs w:val="0"/>
            <w:sz w:val="22"/>
            <w:szCs w:val="22"/>
          </w:rPr>
          <w:t>,</w:t>
        </w:r>
      </w:ins>
      <w:r w:rsidRPr="00265C06">
        <w:rPr>
          <w:rFonts w:asciiTheme="majorBidi" w:hAnsiTheme="majorBidi" w:cstheme="majorBidi"/>
          <w:b w:val="0"/>
          <w:bCs w:val="0"/>
          <w:sz w:val="22"/>
          <w:szCs w:val="22"/>
        </w:rPr>
        <w:t xml:space="preserve"> providing further professional enrichment</w:t>
      </w:r>
      <w:ins w:id="889" w:author="Sharon Shenhav" w:date="2019-04-18T14:38:00Z">
        <w:r w:rsidR="00997A34">
          <w:rPr>
            <w:rFonts w:asciiTheme="majorBidi" w:hAnsiTheme="majorBidi" w:cstheme="majorBidi"/>
            <w:b w:val="0"/>
            <w:bCs w:val="0"/>
            <w:sz w:val="22"/>
            <w:szCs w:val="22"/>
          </w:rPr>
          <w:t>,</w:t>
        </w:r>
      </w:ins>
      <w:del w:id="890" w:author="Sharon Shenhav" w:date="2019-04-18T14:38:00Z">
        <w:r w:rsidRPr="00265C06" w:rsidDel="00997A34">
          <w:rPr>
            <w:rFonts w:asciiTheme="majorBidi" w:hAnsiTheme="majorBidi" w:cstheme="majorBidi"/>
            <w:b w:val="0"/>
            <w:bCs w:val="0"/>
            <w:sz w:val="22"/>
            <w:szCs w:val="22"/>
          </w:rPr>
          <w:delText>;</w:delText>
        </w:r>
      </w:del>
      <w:r w:rsidRPr="00265C06">
        <w:rPr>
          <w:rFonts w:asciiTheme="majorBidi" w:hAnsiTheme="majorBidi" w:cstheme="majorBidi"/>
          <w:b w:val="0"/>
          <w:bCs w:val="0"/>
          <w:sz w:val="22"/>
          <w:szCs w:val="22"/>
        </w:rPr>
        <w:t xml:space="preserve"> redefining work procedures and staff structure). </w:t>
      </w:r>
    </w:p>
    <w:p w14:paraId="156416B0" w14:textId="1717E450" w:rsidR="00E17677" w:rsidRPr="00265C06" w:rsidRDefault="00E17677" w:rsidP="00D01A95">
      <w:pPr>
        <w:pStyle w:val="Heading2"/>
        <w:numPr>
          <w:ilvl w:val="0"/>
          <w:numId w:val="40"/>
        </w:numPr>
        <w:shd w:val="clear" w:color="auto" w:fill="FFFFFF"/>
        <w:spacing w:before="0" w:beforeAutospacing="0" w:after="0" w:afterAutospacing="0"/>
        <w:jc w:val="both"/>
        <w:rPr>
          <w:rFonts w:asciiTheme="majorBidi" w:hAnsiTheme="majorBidi" w:cstheme="majorBidi"/>
          <w:b w:val="0"/>
          <w:bCs w:val="0"/>
          <w:sz w:val="22"/>
          <w:szCs w:val="22"/>
        </w:rPr>
      </w:pPr>
      <w:r w:rsidRPr="00265C06">
        <w:rPr>
          <w:rFonts w:asciiTheme="majorBidi" w:hAnsiTheme="majorBidi" w:cstheme="majorBidi"/>
          <w:sz w:val="22"/>
          <w:szCs w:val="22"/>
        </w:rPr>
        <w:t>External evaluation of specific programs</w:t>
      </w:r>
      <w:ins w:id="891" w:author="Sharon Shenhav" w:date="2019-04-17T13:16:00Z">
        <w:r w:rsidR="00196902" w:rsidRPr="000A6633">
          <w:rPr>
            <w:rFonts w:asciiTheme="majorBidi" w:hAnsiTheme="majorBidi" w:cstheme="majorBidi"/>
            <w:b w:val="0"/>
            <w:bCs w:val="0"/>
            <w:sz w:val="22"/>
            <w:szCs w:val="22"/>
            <w:rPrChange w:id="892" w:author="Sharon Shenhav" w:date="2019-04-17T13:32:00Z">
              <w:rPr>
                <w:rFonts w:asciiTheme="majorBidi" w:hAnsiTheme="majorBidi" w:cstheme="majorBidi"/>
                <w:sz w:val="22"/>
                <w:szCs w:val="22"/>
              </w:rPr>
            </w:rPrChange>
          </w:rPr>
          <w:t>:</w:t>
        </w:r>
      </w:ins>
      <w:r w:rsidRPr="00265C06">
        <w:rPr>
          <w:rFonts w:asciiTheme="majorBidi" w:hAnsiTheme="majorBidi" w:cstheme="majorBidi"/>
          <w:b w:val="0"/>
          <w:bCs w:val="0"/>
          <w:sz w:val="22"/>
          <w:szCs w:val="22"/>
        </w:rPr>
        <w:t xml:space="preserve"> </w:t>
      </w:r>
      <w:ins w:id="893" w:author="Sharon Shenhav" w:date="2019-04-17T13:52:00Z">
        <w:r w:rsidR="00EE24E5">
          <w:rPr>
            <w:rFonts w:asciiTheme="majorBidi" w:hAnsiTheme="majorBidi" w:cstheme="majorBidi"/>
            <w:b w:val="0"/>
            <w:bCs w:val="0"/>
            <w:sz w:val="22"/>
            <w:szCs w:val="22"/>
          </w:rPr>
          <w:t>These external evaluations are conducted b</w:t>
        </w:r>
      </w:ins>
      <w:del w:id="894" w:author="Sharon Shenhav" w:date="2019-04-17T13:52:00Z">
        <w:r w:rsidRPr="00265C06" w:rsidDel="00EE24E5">
          <w:rPr>
            <w:rFonts w:asciiTheme="majorBidi" w:hAnsiTheme="majorBidi" w:cstheme="majorBidi"/>
            <w:b w:val="0"/>
            <w:bCs w:val="0"/>
            <w:sz w:val="22"/>
            <w:szCs w:val="22"/>
          </w:rPr>
          <w:delText>b</w:delText>
        </w:r>
      </w:del>
      <w:r w:rsidRPr="00265C06">
        <w:rPr>
          <w:rFonts w:asciiTheme="majorBidi" w:hAnsiTheme="majorBidi" w:cstheme="majorBidi"/>
          <w:b w:val="0"/>
          <w:bCs w:val="0"/>
          <w:sz w:val="22"/>
          <w:szCs w:val="22"/>
        </w:rPr>
        <w:t>y professional agencies</w:t>
      </w:r>
      <w:del w:id="895" w:author="Sharon Shenhav" w:date="2019-04-17T13:52:00Z">
        <w:r w:rsidRPr="00265C06" w:rsidDel="00EE24E5">
          <w:rPr>
            <w:rFonts w:asciiTheme="majorBidi" w:hAnsiTheme="majorBidi" w:cstheme="majorBidi"/>
            <w:b w:val="0"/>
            <w:bCs w:val="0"/>
            <w:sz w:val="22"/>
            <w:szCs w:val="22"/>
          </w:rPr>
          <w:delText xml:space="preserve"> hired for the task</w:delText>
        </w:r>
      </w:del>
      <w:r w:rsidRPr="00265C06">
        <w:rPr>
          <w:rFonts w:asciiTheme="majorBidi" w:hAnsiTheme="majorBidi" w:cstheme="majorBidi"/>
          <w:b w:val="0"/>
          <w:bCs w:val="0"/>
          <w:sz w:val="22"/>
          <w:szCs w:val="22"/>
        </w:rPr>
        <w:t xml:space="preserve">. </w:t>
      </w:r>
      <w:del w:id="896" w:author="Sharon Shenhav" w:date="2019-04-17T13:52:00Z">
        <w:r w:rsidRPr="00265C06" w:rsidDel="00EE24E5">
          <w:rPr>
            <w:rFonts w:asciiTheme="majorBidi" w:hAnsiTheme="majorBidi" w:cstheme="majorBidi"/>
            <w:b w:val="0"/>
            <w:bCs w:val="0"/>
            <w:sz w:val="22"/>
            <w:szCs w:val="22"/>
          </w:rPr>
          <w:delText xml:space="preserve">In </w:delText>
        </w:r>
      </w:del>
      <w:ins w:id="897" w:author="Sharon Shenhav" w:date="2019-04-17T13:52:00Z">
        <w:r w:rsidR="00EE24E5">
          <w:rPr>
            <w:rFonts w:asciiTheme="majorBidi" w:hAnsiTheme="majorBidi" w:cstheme="majorBidi"/>
            <w:b w:val="0"/>
            <w:bCs w:val="0"/>
            <w:sz w:val="22"/>
            <w:szCs w:val="22"/>
          </w:rPr>
          <w:t>During</w:t>
        </w:r>
        <w:r w:rsidR="00EE24E5"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 xml:space="preserve">the past 4 years, we developed and executed innovative projects based on the results of </w:t>
      </w:r>
      <w:del w:id="898" w:author="Sharon Shenhav" w:date="2019-04-17T13:57:00Z">
        <w:r w:rsidRPr="00265C06" w:rsidDel="00C13F2B">
          <w:rPr>
            <w:rFonts w:asciiTheme="majorBidi" w:hAnsiTheme="majorBidi" w:cstheme="majorBidi"/>
            <w:b w:val="0"/>
            <w:bCs w:val="0"/>
            <w:sz w:val="22"/>
            <w:szCs w:val="22"/>
          </w:rPr>
          <w:delText xml:space="preserve">our </w:delText>
        </w:r>
      </w:del>
      <w:ins w:id="899" w:author="Sharon Shenhav" w:date="2019-04-17T13:57:00Z">
        <w:r w:rsidR="00C13F2B">
          <w:rPr>
            <w:rFonts w:asciiTheme="majorBidi" w:hAnsiTheme="majorBidi" w:cstheme="majorBidi"/>
            <w:b w:val="0"/>
            <w:bCs w:val="0"/>
            <w:sz w:val="22"/>
            <w:szCs w:val="22"/>
          </w:rPr>
          <w:t>these</w:t>
        </w:r>
        <w:r w:rsidR="00C13F2B"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evaluation</w:t>
      </w:r>
      <w:ins w:id="900" w:author="Sharon Shenhav" w:date="2019-04-17T13:52:00Z">
        <w:r w:rsidR="00EE24E5">
          <w:rPr>
            <w:rFonts w:asciiTheme="majorBidi" w:hAnsiTheme="majorBidi" w:cstheme="majorBidi"/>
            <w:b w:val="0"/>
            <w:bCs w:val="0"/>
            <w:sz w:val="22"/>
            <w:szCs w:val="22"/>
          </w:rPr>
          <w:t>s</w:t>
        </w:r>
      </w:ins>
      <w:del w:id="901" w:author="Sharon Shenhav" w:date="2019-04-17T13:53:00Z">
        <w:r w:rsidRPr="00265C06" w:rsidDel="00EE24E5">
          <w:rPr>
            <w:rFonts w:asciiTheme="majorBidi" w:hAnsiTheme="majorBidi" w:cstheme="majorBidi"/>
            <w:b w:val="0"/>
            <w:bCs w:val="0"/>
            <w:sz w:val="22"/>
            <w:szCs w:val="22"/>
          </w:rPr>
          <w:delText>; among them</w:delText>
        </w:r>
      </w:del>
      <w:ins w:id="902" w:author="Sharon Shenhav" w:date="2019-04-17T13:53:00Z">
        <w:r w:rsidR="00EE24E5">
          <w:rPr>
            <w:rFonts w:asciiTheme="majorBidi" w:hAnsiTheme="majorBidi" w:cstheme="majorBidi"/>
            <w:b w:val="0"/>
            <w:bCs w:val="0"/>
            <w:sz w:val="22"/>
            <w:szCs w:val="22"/>
          </w:rPr>
          <w:t>, including</w:t>
        </w:r>
      </w:ins>
      <w:r w:rsidRPr="00265C06">
        <w:rPr>
          <w:rFonts w:asciiTheme="majorBidi" w:hAnsiTheme="majorBidi" w:cstheme="majorBidi"/>
          <w:b w:val="0"/>
          <w:bCs w:val="0"/>
          <w:sz w:val="22"/>
          <w:szCs w:val="22"/>
        </w:rPr>
        <w:t xml:space="preserve"> professional training programs in telemarketing, kitchen and culinary, and bicycle mechanics. </w:t>
      </w:r>
    </w:p>
    <w:p w14:paraId="378E8B42" w14:textId="0002930D" w:rsidR="00EA16B6" w:rsidRDefault="00DE1A75" w:rsidP="00D01A95">
      <w:pPr>
        <w:pStyle w:val="Heading2"/>
        <w:numPr>
          <w:ilvl w:val="0"/>
          <w:numId w:val="40"/>
        </w:numPr>
        <w:shd w:val="clear" w:color="auto" w:fill="FFFFFF"/>
        <w:spacing w:before="0" w:beforeAutospacing="0" w:after="0" w:afterAutospacing="0"/>
        <w:jc w:val="both"/>
        <w:rPr>
          <w:ins w:id="903" w:author="Sharon Shenhav" w:date="2019-04-17T14:01:00Z"/>
          <w:rFonts w:asciiTheme="majorBidi" w:hAnsiTheme="majorBidi" w:cstheme="majorBidi"/>
          <w:b w:val="0"/>
          <w:bCs w:val="0"/>
          <w:sz w:val="22"/>
          <w:szCs w:val="22"/>
        </w:rPr>
      </w:pPr>
      <w:r w:rsidRPr="00265C06">
        <w:rPr>
          <w:rFonts w:asciiTheme="majorBidi" w:hAnsiTheme="majorBidi" w:cstheme="majorBidi"/>
          <w:sz w:val="22"/>
          <w:szCs w:val="22"/>
        </w:rPr>
        <w:t>Trainings and Supervision</w:t>
      </w:r>
      <w:ins w:id="904" w:author="Sharon Shenhav" w:date="2019-04-17T13:16:00Z">
        <w:r w:rsidR="00196902" w:rsidRPr="000C09FA">
          <w:rPr>
            <w:rFonts w:asciiTheme="majorBidi" w:hAnsiTheme="majorBidi" w:cstheme="majorBidi"/>
            <w:b w:val="0"/>
            <w:bCs w:val="0"/>
            <w:sz w:val="22"/>
            <w:szCs w:val="22"/>
            <w:rPrChange w:id="905" w:author="Sharon Shenhav" w:date="2019-04-17T13:32:00Z">
              <w:rPr>
                <w:rFonts w:asciiTheme="majorBidi" w:hAnsiTheme="majorBidi" w:cstheme="majorBidi"/>
                <w:sz w:val="22"/>
                <w:szCs w:val="22"/>
              </w:rPr>
            </w:rPrChange>
          </w:rPr>
          <w:t>:</w:t>
        </w:r>
      </w:ins>
      <w:del w:id="906" w:author="Sharon Shenhav" w:date="2019-04-17T13:16:00Z">
        <w:r w:rsidRPr="00265C06" w:rsidDel="00196902">
          <w:rPr>
            <w:rFonts w:asciiTheme="majorBidi" w:hAnsiTheme="majorBidi" w:cstheme="majorBidi"/>
            <w:sz w:val="22"/>
            <w:szCs w:val="22"/>
          </w:rPr>
          <w:delText xml:space="preserve"> </w:delText>
        </w:r>
        <w:r w:rsidR="00A42F83" w:rsidRPr="00265C06" w:rsidDel="00196902">
          <w:rPr>
            <w:rFonts w:asciiTheme="majorBidi" w:hAnsiTheme="majorBidi" w:cstheme="majorBidi"/>
            <w:sz w:val="22"/>
            <w:szCs w:val="22"/>
          </w:rPr>
          <w:delText>-</w:delText>
        </w:r>
      </w:del>
      <w:r w:rsidR="00A42F83" w:rsidRPr="00265C06">
        <w:rPr>
          <w:rFonts w:asciiTheme="majorBidi" w:hAnsiTheme="majorBidi" w:cstheme="majorBidi"/>
          <w:sz w:val="22"/>
          <w:szCs w:val="22"/>
        </w:rPr>
        <w:t xml:space="preserve"> </w:t>
      </w:r>
      <w:ins w:id="907" w:author="Sharon Shenhav" w:date="2019-04-17T13:57:00Z">
        <w:r w:rsidR="002A4A2F">
          <w:rPr>
            <w:rFonts w:asciiTheme="majorBidi" w:hAnsiTheme="majorBidi" w:cstheme="majorBidi"/>
            <w:b w:val="0"/>
            <w:bCs w:val="0"/>
            <w:sz w:val="22"/>
            <w:szCs w:val="22"/>
          </w:rPr>
          <w:t>O</w:t>
        </w:r>
      </w:ins>
      <w:del w:id="908" w:author="Sharon Shenhav" w:date="2019-04-17T13:57:00Z">
        <w:r w:rsidRPr="00265C06" w:rsidDel="002A4A2F">
          <w:rPr>
            <w:rFonts w:asciiTheme="majorBidi" w:hAnsiTheme="majorBidi" w:cstheme="majorBidi"/>
            <w:b w:val="0"/>
            <w:bCs w:val="0"/>
            <w:sz w:val="22"/>
            <w:szCs w:val="22"/>
          </w:rPr>
          <w:delText>o</w:delText>
        </w:r>
      </w:del>
      <w:r w:rsidRPr="00265C06">
        <w:rPr>
          <w:rFonts w:asciiTheme="majorBidi" w:hAnsiTheme="majorBidi" w:cstheme="majorBidi"/>
          <w:b w:val="0"/>
          <w:bCs w:val="0"/>
          <w:sz w:val="22"/>
          <w:szCs w:val="22"/>
        </w:rPr>
        <w:t xml:space="preserve">ur work in the field of rehabilitation </w:t>
      </w:r>
      <w:commentRangeStart w:id="909"/>
      <w:r w:rsidRPr="00265C06">
        <w:rPr>
          <w:rFonts w:asciiTheme="majorBidi" w:hAnsiTheme="majorBidi" w:cstheme="majorBidi"/>
          <w:b w:val="0"/>
          <w:bCs w:val="0"/>
          <w:sz w:val="22"/>
          <w:szCs w:val="22"/>
        </w:rPr>
        <w:t>using trauma</w:t>
      </w:r>
      <w:ins w:id="910" w:author="Sharon Shenhav" w:date="2019-04-17T13:57:00Z">
        <w:r w:rsidR="002A4A2F">
          <w:rPr>
            <w:rFonts w:asciiTheme="majorBidi" w:hAnsiTheme="majorBidi" w:cstheme="majorBidi"/>
            <w:b w:val="0"/>
            <w:bCs w:val="0"/>
            <w:sz w:val="22"/>
            <w:szCs w:val="22"/>
          </w:rPr>
          <w:t>-</w:t>
        </w:r>
      </w:ins>
      <w:del w:id="911" w:author="Sharon Shenhav" w:date="2019-04-17T13:57:00Z">
        <w:r w:rsidRPr="00265C06" w:rsidDel="002A4A2F">
          <w:rPr>
            <w:rFonts w:asciiTheme="majorBidi" w:hAnsiTheme="majorBidi" w:cstheme="majorBidi"/>
            <w:b w:val="0"/>
            <w:bCs w:val="0"/>
            <w:sz w:val="22"/>
            <w:szCs w:val="22"/>
          </w:rPr>
          <w:delText xml:space="preserve"> </w:delText>
        </w:r>
      </w:del>
      <w:r w:rsidRPr="00265C06">
        <w:rPr>
          <w:rFonts w:asciiTheme="majorBidi" w:hAnsiTheme="majorBidi" w:cstheme="majorBidi"/>
          <w:b w:val="0"/>
          <w:bCs w:val="0"/>
          <w:sz w:val="22"/>
          <w:szCs w:val="22"/>
        </w:rPr>
        <w:t xml:space="preserve">informed methods </w:t>
      </w:r>
      <w:commentRangeEnd w:id="909"/>
      <w:r w:rsidR="00E50B91">
        <w:rPr>
          <w:rStyle w:val="CommentReference"/>
          <w:rFonts w:asciiTheme="minorHAnsi" w:eastAsiaTheme="minorHAnsi" w:hAnsiTheme="minorHAnsi" w:cstheme="minorBidi"/>
          <w:b w:val="0"/>
          <w:bCs w:val="0"/>
        </w:rPr>
        <w:commentReference w:id="909"/>
      </w:r>
      <w:ins w:id="912" w:author="Sharon Shenhav" w:date="2019-04-17T14:03:00Z">
        <w:r w:rsidR="00FC7F3F">
          <w:rPr>
            <w:rFonts w:asciiTheme="majorBidi" w:hAnsiTheme="majorBidi" w:cstheme="majorBidi"/>
            <w:b w:val="0"/>
            <w:bCs w:val="0"/>
            <w:sz w:val="22"/>
            <w:szCs w:val="22"/>
          </w:rPr>
          <w:t xml:space="preserve">is </w:t>
        </w:r>
      </w:ins>
      <w:r w:rsidRPr="00265C06">
        <w:rPr>
          <w:rFonts w:asciiTheme="majorBidi" w:hAnsiTheme="majorBidi" w:cstheme="majorBidi"/>
          <w:b w:val="0"/>
          <w:bCs w:val="0"/>
          <w:sz w:val="22"/>
          <w:szCs w:val="22"/>
        </w:rPr>
        <w:t xml:space="preserve">based </w:t>
      </w:r>
      <w:del w:id="913" w:author="Sharon Shenhav" w:date="2019-04-17T14:03:00Z">
        <w:r w:rsidRPr="00265C06" w:rsidDel="00FC7F3F">
          <w:rPr>
            <w:rFonts w:asciiTheme="majorBidi" w:hAnsiTheme="majorBidi" w:cstheme="majorBidi"/>
            <w:b w:val="0"/>
            <w:bCs w:val="0"/>
            <w:sz w:val="22"/>
            <w:szCs w:val="22"/>
          </w:rPr>
          <w:delText xml:space="preserve">mainly </w:delText>
        </w:r>
      </w:del>
      <w:ins w:id="914" w:author="Sharon Shenhav" w:date="2019-04-17T14:04:00Z">
        <w:r w:rsidR="00FC7F3F">
          <w:rPr>
            <w:rFonts w:asciiTheme="majorBidi" w:hAnsiTheme="majorBidi" w:cstheme="majorBidi"/>
            <w:b w:val="0"/>
            <w:bCs w:val="0"/>
            <w:sz w:val="22"/>
            <w:szCs w:val="22"/>
          </w:rPr>
          <w:t>primarily</w:t>
        </w:r>
      </w:ins>
      <w:ins w:id="915" w:author="Sharon Shenhav" w:date="2019-04-17T14:03:00Z">
        <w:r w:rsidR="00FC7F3F" w:rsidRPr="00265C06">
          <w:rPr>
            <w:rFonts w:asciiTheme="majorBidi" w:hAnsiTheme="majorBidi" w:cstheme="majorBidi"/>
            <w:b w:val="0"/>
            <w:bCs w:val="0"/>
            <w:sz w:val="22"/>
            <w:szCs w:val="22"/>
          </w:rPr>
          <w:t xml:space="preserve"> </w:t>
        </w:r>
      </w:ins>
      <w:r w:rsidRPr="00265C06">
        <w:rPr>
          <w:rFonts w:asciiTheme="majorBidi" w:hAnsiTheme="majorBidi" w:cstheme="majorBidi"/>
          <w:b w:val="0"/>
          <w:bCs w:val="0"/>
          <w:sz w:val="22"/>
          <w:szCs w:val="22"/>
        </w:rPr>
        <w:t>on our human resources</w:t>
      </w:r>
      <w:ins w:id="916" w:author="Sharon Shenhav" w:date="2019-04-17T14:08:00Z">
        <w:r w:rsidR="00BE6D7A">
          <w:rPr>
            <w:rFonts w:asciiTheme="majorBidi" w:hAnsiTheme="majorBidi" w:cstheme="majorBidi"/>
            <w:b w:val="0"/>
            <w:bCs w:val="0"/>
            <w:sz w:val="22"/>
            <w:szCs w:val="22"/>
          </w:rPr>
          <w:t>.</w:t>
        </w:r>
      </w:ins>
      <w:r w:rsidRPr="00265C06">
        <w:rPr>
          <w:rFonts w:asciiTheme="majorBidi" w:hAnsiTheme="majorBidi" w:cstheme="majorBidi"/>
          <w:b w:val="0"/>
          <w:bCs w:val="0"/>
          <w:sz w:val="22"/>
          <w:szCs w:val="22"/>
        </w:rPr>
        <w:t xml:space="preserve"> </w:t>
      </w:r>
      <w:commentRangeStart w:id="917"/>
      <w:del w:id="918" w:author="Sharon Shenhav" w:date="2019-04-17T14:08:00Z">
        <w:r w:rsidRPr="00265C06" w:rsidDel="00BE6D7A">
          <w:rPr>
            <w:rFonts w:asciiTheme="majorBidi" w:hAnsiTheme="majorBidi" w:cstheme="majorBidi"/>
            <w:b w:val="0"/>
            <w:bCs w:val="0"/>
            <w:sz w:val="22"/>
            <w:szCs w:val="22"/>
          </w:rPr>
          <w:delText xml:space="preserve">and </w:delText>
        </w:r>
      </w:del>
      <w:ins w:id="919" w:author="Sharon Shenhav" w:date="2019-04-17T14:08:00Z">
        <w:r w:rsidR="00BE6D7A">
          <w:rPr>
            <w:rFonts w:asciiTheme="majorBidi" w:hAnsiTheme="majorBidi" w:cstheme="majorBidi"/>
            <w:b w:val="0"/>
            <w:bCs w:val="0"/>
            <w:sz w:val="22"/>
            <w:szCs w:val="22"/>
          </w:rPr>
          <w:t>T</w:t>
        </w:r>
      </w:ins>
      <w:del w:id="920" w:author="Sharon Shenhav" w:date="2019-04-17T14:08:00Z">
        <w:r w:rsidRPr="00265C06" w:rsidDel="00BE6D7A">
          <w:rPr>
            <w:rFonts w:asciiTheme="majorBidi" w:hAnsiTheme="majorBidi" w:cstheme="majorBidi"/>
            <w:b w:val="0"/>
            <w:bCs w:val="0"/>
            <w:sz w:val="22"/>
            <w:szCs w:val="22"/>
          </w:rPr>
          <w:delText>t</w:delText>
        </w:r>
      </w:del>
      <w:r w:rsidRPr="00265C06">
        <w:rPr>
          <w:rFonts w:asciiTheme="majorBidi" w:hAnsiTheme="majorBidi" w:cstheme="majorBidi"/>
          <w:b w:val="0"/>
          <w:bCs w:val="0"/>
          <w:sz w:val="22"/>
          <w:szCs w:val="22"/>
        </w:rPr>
        <w:t xml:space="preserve">he personal development and professional </w:t>
      </w:r>
      <w:ins w:id="921" w:author="Sharon Shenhav" w:date="2019-04-17T14:09:00Z">
        <w:r w:rsidR="00BE6D7A">
          <w:rPr>
            <w:rFonts w:asciiTheme="majorBidi" w:hAnsiTheme="majorBidi" w:cstheme="majorBidi"/>
            <w:b w:val="0"/>
            <w:bCs w:val="0"/>
            <w:sz w:val="22"/>
            <w:szCs w:val="22"/>
          </w:rPr>
          <w:t>skill</w:t>
        </w:r>
      </w:ins>
      <w:r w:rsidRPr="00265C06">
        <w:rPr>
          <w:rFonts w:asciiTheme="majorBidi" w:hAnsiTheme="majorBidi" w:cstheme="majorBidi"/>
          <w:b w:val="0"/>
          <w:bCs w:val="0"/>
          <w:sz w:val="22"/>
          <w:szCs w:val="22"/>
        </w:rPr>
        <w:t xml:space="preserve">set of </w:t>
      </w:r>
      <w:del w:id="922" w:author="Sharon Shenhav" w:date="2019-04-17T14:09:00Z">
        <w:r w:rsidRPr="00265C06" w:rsidDel="00BE6D7A">
          <w:rPr>
            <w:rFonts w:asciiTheme="majorBidi" w:hAnsiTheme="majorBidi" w:cstheme="majorBidi"/>
            <w:b w:val="0"/>
            <w:bCs w:val="0"/>
            <w:sz w:val="22"/>
            <w:szCs w:val="22"/>
          </w:rPr>
          <w:delText>tools</w:delText>
        </w:r>
        <w:r w:rsidR="005F149D" w:rsidRPr="00265C06" w:rsidDel="00BE6D7A">
          <w:rPr>
            <w:rFonts w:asciiTheme="majorBidi" w:hAnsiTheme="majorBidi" w:cstheme="majorBidi"/>
            <w:b w:val="0"/>
            <w:bCs w:val="0"/>
            <w:sz w:val="22"/>
            <w:szCs w:val="22"/>
          </w:rPr>
          <w:delText xml:space="preserve"> of </w:delText>
        </w:r>
      </w:del>
      <w:r w:rsidR="005F149D" w:rsidRPr="00265C06">
        <w:rPr>
          <w:rFonts w:asciiTheme="majorBidi" w:hAnsiTheme="majorBidi" w:cstheme="majorBidi"/>
          <w:b w:val="0"/>
          <w:bCs w:val="0"/>
          <w:sz w:val="22"/>
          <w:szCs w:val="22"/>
        </w:rPr>
        <w:t>our staff is our main tools. We see the importance of investing in our human resource</w:t>
      </w:r>
      <w:commentRangeEnd w:id="917"/>
      <w:r w:rsidR="00BE6D7A">
        <w:rPr>
          <w:rStyle w:val="CommentReference"/>
          <w:rFonts w:asciiTheme="minorHAnsi" w:eastAsiaTheme="minorHAnsi" w:hAnsiTheme="minorHAnsi" w:cstheme="minorBidi"/>
          <w:b w:val="0"/>
          <w:bCs w:val="0"/>
        </w:rPr>
        <w:commentReference w:id="917"/>
      </w:r>
      <w:r w:rsidR="005F149D" w:rsidRPr="00265C06">
        <w:rPr>
          <w:rFonts w:asciiTheme="majorBidi" w:hAnsiTheme="majorBidi" w:cstheme="majorBidi"/>
          <w:b w:val="0"/>
          <w:bCs w:val="0"/>
          <w:sz w:val="22"/>
          <w:szCs w:val="22"/>
        </w:rPr>
        <w:t>. We aim to encourage capabilities and professional confidence among our teams. Our training and supervision model</w:t>
      </w:r>
      <w:ins w:id="923" w:author="Sharon Shenhav" w:date="2019-04-17T14:15:00Z">
        <w:r w:rsidR="00D15AA9">
          <w:rPr>
            <w:rFonts w:asciiTheme="majorBidi" w:hAnsiTheme="majorBidi" w:cstheme="majorBidi"/>
            <w:b w:val="0"/>
            <w:bCs w:val="0"/>
            <w:sz w:val="22"/>
            <w:szCs w:val="22"/>
          </w:rPr>
          <w:t xml:space="preserve"> is</w:t>
        </w:r>
      </w:ins>
      <w:r w:rsidR="005F149D" w:rsidRPr="00265C06">
        <w:rPr>
          <w:rFonts w:asciiTheme="majorBidi" w:hAnsiTheme="majorBidi" w:cstheme="majorBidi"/>
          <w:b w:val="0"/>
          <w:bCs w:val="0"/>
          <w:sz w:val="22"/>
          <w:szCs w:val="22"/>
        </w:rPr>
        <w:t xml:space="preserve"> based on personal supervision, group supervision sessions and different scales of training </w:t>
      </w:r>
      <w:del w:id="924" w:author="Sharon Shenhav" w:date="2019-04-17T14:15:00Z">
        <w:r w:rsidR="005F149D" w:rsidRPr="00265C06" w:rsidDel="00D15AA9">
          <w:rPr>
            <w:rFonts w:asciiTheme="majorBidi" w:hAnsiTheme="majorBidi" w:cstheme="majorBidi"/>
            <w:b w:val="0"/>
            <w:bCs w:val="0"/>
            <w:sz w:val="22"/>
            <w:szCs w:val="22"/>
          </w:rPr>
          <w:delText>according to</w:delText>
        </w:r>
      </w:del>
      <w:ins w:id="925" w:author="Sharon Shenhav" w:date="2019-04-17T14:15:00Z">
        <w:r w:rsidR="00D15AA9">
          <w:rPr>
            <w:rFonts w:asciiTheme="majorBidi" w:hAnsiTheme="majorBidi" w:cstheme="majorBidi"/>
            <w:b w:val="0"/>
            <w:bCs w:val="0"/>
            <w:sz w:val="22"/>
            <w:szCs w:val="22"/>
          </w:rPr>
          <w:t>in accordance with</w:t>
        </w:r>
      </w:ins>
      <w:r w:rsidR="005F149D" w:rsidRPr="00265C06">
        <w:rPr>
          <w:rFonts w:asciiTheme="majorBidi" w:hAnsiTheme="majorBidi" w:cstheme="majorBidi"/>
          <w:b w:val="0"/>
          <w:bCs w:val="0"/>
          <w:sz w:val="22"/>
          <w:szCs w:val="22"/>
        </w:rPr>
        <w:t xml:space="preserve"> the </w:t>
      </w:r>
      <w:commentRangeStart w:id="926"/>
      <w:r w:rsidR="005F149D" w:rsidRPr="00265C06">
        <w:rPr>
          <w:rFonts w:asciiTheme="majorBidi" w:hAnsiTheme="majorBidi" w:cstheme="majorBidi"/>
          <w:b w:val="0"/>
          <w:bCs w:val="0"/>
          <w:sz w:val="22"/>
          <w:szCs w:val="22"/>
        </w:rPr>
        <w:t xml:space="preserve">development level </w:t>
      </w:r>
      <w:commentRangeEnd w:id="926"/>
      <w:r w:rsidR="00D15AA9">
        <w:rPr>
          <w:rStyle w:val="CommentReference"/>
          <w:rFonts w:asciiTheme="minorHAnsi" w:eastAsiaTheme="minorHAnsi" w:hAnsiTheme="minorHAnsi" w:cstheme="minorBidi"/>
          <w:b w:val="0"/>
          <w:bCs w:val="0"/>
        </w:rPr>
        <w:commentReference w:id="926"/>
      </w:r>
      <w:r w:rsidR="005F149D" w:rsidRPr="00265C06">
        <w:rPr>
          <w:rFonts w:asciiTheme="majorBidi" w:hAnsiTheme="majorBidi" w:cstheme="majorBidi"/>
          <w:b w:val="0"/>
          <w:bCs w:val="0"/>
          <w:sz w:val="22"/>
          <w:szCs w:val="22"/>
        </w:rPr>
        <w:t xml:space="preserve">of the employee and the specific field of work. </w:t>
      </w:r>
      <w:commentRangeStart w:id="927"/>
      <w:r w:rsidR="005F149D" w:rsidRPr="00265C06">
        <w:rPr>
          <w:rFonts w:asciiTheme="majorBidi" w:hAnsiTheme="majorBidi" w:cstheme="majorBidi"/>
          <w:b w:val="0"/>
          <w:bCs w:val="0"/>
          <w:sz w:val="22"/>
          <w:szCs w:val="22"/>
        </w:rPr>
        <w:t>We also work on implementing the relevant knowledge based on research and evidence.</w:t>
      </w:r>
      <w:commentRangeEnd w:id="927"/>
      <w:r w:rsidR="00D15AA9">
        <w:rPr>
          <w:rStyle w:val="CommentReference"/>
          <w:rFonts w:asciiTheme="minorHAnsi" w:eastAsiaTheme="minorHAnsi" w:hAnsiTheme="minorHAnsi" w:cstheme="minorBidi"/>
          <w:b w:val="0"/>
          <w:bCs w:val="0"/>
        </w:rPr>
        <w:commentReference w:id="927"/>
      </w:r>
      <w:r w:rsidR="005F149D" w:rsidRPr="00265C06">
        <w:rPr>
          <w:rFonts w:asciiTheme="majorBidi" w:hAnsiTheme="majorBidi" w:cstheme="majorBidi"/>
          <w:b w:val="0"/>
          <w:bCs w:val="0"/>
          <w:sz w:val="22"/>
          <w:szCs w:val="22"/>
        </w:rPr>
        <w:t xml:space="preserve"> </w:t>
      </w:r>
      <w:commentRangeStart w:id="928"/>
      <w:r w:rsidR="005F149D" w:rsidRPr="00265C06">
        <w:rPr>
          <w:rFonts w:asciiTheme="majorBidi" w:hAnsiTheme="majorBidi" w:cstheme="majorBidi"/>
          <w:b w:val="0"/>
          <w:bCs w:val="0"/>
          <w:sz w:val="22"/>
          <w:szCs w:val="22"/>
        </w:rPr>
        <w:t xml:space="preserve">In addition, the </w:t>
      </w:r>
      <w:r w:rsidR="005F149D" w:rsidRPr="00265C06">
        <w:rPr>
          <w:rFonts w:asciiTheme="majorBidi" w:hAnsiTheme="majorBidi" w:cstheme="majorBidi"/>
          <w:b w:val="0"/>
          <w:bCs w:val="0"/>
          <w:sz w:val="22"/>
          <w:szCs w:val="22"/>
        </w:rPr>
        <w:lastRenderedPageBreak/>
        <w:t xml:space="preserve">teams </w:t>
      </w:r>
      <w:del w:id="929" w:author="Sharon Shenhav" w:date="2019-04-17T13:58:00Z">
        <w:r w:rsidR="005F149D" w:rsidRPr="00265C06" w:rsidDel="002D4618">
          <w:rPr>
            <w:rFonts w:asciiTheme="majorBidi" w:hAnsiTheme="majorBidi" w:cstheme="majorBidi"/>
            <w:b w:val="0"/>
            <w:bCs w:val="0"/>
            <w:sz w:val="22"/>
            <w:szCs w:val="22"/>
          </w:rPr>
          <w:delText xml:space="preserve">pick </w:delText>
        </w:r>
      </w:del>
      <w:ins w:id="930" w:author="Sharon Shenhav" w:date="2019-04-17T13:58:00Z">
        <w:r w:rsidR="002D4618">
          <w:rPr>
            <w:rFonts w:asciiTheme="majorBidi" w:hAnsiTheme="majorBidi" w:cstheme="majorBidi"/>
            <w:b w:val="0"/>
            <w:bCs w:val="0"/>
            <w:sz w:val="22"/>
            <w:szCs w:val="22"/>
          </w:rPr>
          <w:t>choose</w:t>
        </w:r>
        <w:r w:rsidR="002D4618" w:rsidRPr="00265C06">
          <w:rPr>
            <w:rFonts w:asciiTheme="majorBidi" w:hAnsiTheme="majorBidi" w:cstheme="majorBidi"/>
            <w:b w:val="0"/>
            <w:bCs w:val="0"/>
            <w:sz w:val="22"/>
            <w:szCs w:val="22"/>
          </w:rPr>
          <w:t xml:space="preserve"> </w:t>
        </w:r>
      </w:ins>
      <w:r w:rsidR="005F149D" w:rsidRPr="00265C06">
        <w:rPr>
          <w:rFonts w:asciiTheme="majorBidi" w:hAnsiTheme="majorBidi" w:cstheme="majorBidi"/>
          <w:b w:val="0"/>
          <w:bCs w:val="0"/>
          <w:sz w:val="22"/>
          <w:szCs w:val="22"/>
        </w:rPr>
        <w:t xml:space="preserve">their </w:t>
      </w:r>
      <w:ins w:id="931" w:author="Sharon Shenhav" w:date="2019-04-17T13:58:00Z">
        <w:r w:rsidR="00C7059B">
          <w:rPr>
            <w:rFonts w:asciiTheme="majorBidi" w:hAnsiTheme="majorBidi" w:cstheme="majorBidi"/>
            <w:b w:val="0"/>
            <w:bCs w:val="0"/>
            <w:sz w:val="22"/>
            <w:szCs w:val="22"/>
          </w:rPr>
          <w:t xml:space="preserve">own </w:t>
        </w:r>
      </w:ins>
      <w:del w:id="932" w:author="Sharon Shenhav" w:date="2019-04-17T13:58:00Z">
        <w:r w:rsidR="005F149D" w:rsidRPr="00265C06" w:rsidDel="002D4618">
          <w:rPr>
            <w:rFonts w:asciiTheme="majorBidi" w:hAnsiTheme="majorBidi" w:cstheme="majorBidi"/>
            <w:b w:val="0"/>
            <w:bCs w:val="0"/>
            <w:sz w:val="22"/>
            <w:szCs w:val="22"/>
          </w:rPr>
          <w:delText xml:space="preserve">on </w:delText>
        </w:r>
      </w:del>
      <w:r w:rsidR="005F149D" w:rsidRPr="00265C06">
        <w:rPr>
          <w:rFonts w:asciiTheme="majorBidi" w:hAnsiTheme="majorBidi" w:cstheme="majorBidi"/>
          <w:b w:val="0"/>
          <w:bCs w:val="0"/>
          <w:sz w:val="22"/>
          <w:szCs w:val="22"/>
        </w:rPr>
        <w:t>long</w:t>
      </w:r>
      <w:ins w:id="933" w:author="Sharon Shenhav" w:date="2019-04-17T13:58:00Z">
        <w:r w:rsidR="00C7059B">
          <w:rPr>
            <w:rFonts w:asciiTheme="majorBidi" w:hAnsiTheme="majorBidi" w:cstheme="majorBidi"/>
            <w:b w:val="0"/>
            <w:bCs w:val="0"/>
            <w:sz w:val="22"/>
            <w:szCs w:val="22"/>
          </w:rPr>
          <w:t>-</w:t>
        </w:r>
      </w:ins>
      <w:del w:id="934" w:author="Sharon Shenhav" w:date="2019-04-17T13:58:00Z">
        <w:r w:rsidR="005F149D" w:rsidRPr="00265C06" w:rsidDel="00C7059B">
          <w:rPr>
            <w:rFonts w:asciiTheme="majorBidi" w:hAnsiTheme="majorBidi" w:cstheme="majorBidi"/>
            <w:b w:val="0"/>
            <w:bCs w:val="0"/>
            <w:sz w:val="22"/>
            <w:szCs w:val="22"/>
          </w:rPr>
          <w:delText xml:space="preserve"> </w:delText>
        </w:r>
      </w:del>
      <w:r w:rsidR="005F149D" w:rsidRPr="00265C06">
        <w:rPr>
          <w:rFonts w:asciiTheme="majorBidi" w:hAnsiTheme="majorBidi" w:cstheme="majorBidi"/>
          <w:b w:val="0"/>
          <w:bCs w:val="0"/>
          <w:sz w:val="22"/>
          <w:szCs w:val="22"/>
        </w:rPr>
        <w:t xml:space="preserve">term training in and outside the organization, </w:t>
      </w:r>
      <w:commentRangeEnd w:id="928"/>
      <w:r w:rsidR="00CB457E">
        <w:rPr>
          <w:rStyle w:val="CommentReference"/>
          <w:rFonts w:asciiTheme="minorHAnsi" w:eastAsiaTheme="minorHAnsi" w:hAnsiTheme="minorHAnsi" w:cstheme="minorBidi"/>
          <w:b w:val="0"/>
          <w:bCs w:val="0"/>
        </w:rPr>
        <w:commentReference w:id="928"/>
      </w:r>
      <w:del w:id="935" w:author="Sharon Shenhav" w:date="2019-04-17T14:22:00Z">
        <w:r w:rsidR="005F149D" w:rsidRPr="00265C06" w:rsidDel="00640A01">
          <w:rPr>
            <w:rFonts w:asciiTheme="majorBidi" w:hAnsiTheme="majorBidi" w:cstheme="majorBidi"/>
            <w:b w:val="0"/>
            <w:bCs w:val="0"/>
            <w:sz w:val="22"/>
            <w:szCs w:val="22"/>
          </w:rPr>
          <w:delText>and take</w:delText>
        </w:r>
      </w:del>
      <w:ins w:id="936" w:author="Sharon Shenhav" w:date="2019-04-17T14:22:00Z">
        <w:r w:rsidR="00640A01">
          <w:rPr>
            <w:rFonts w:asciiTheme="majorBidi" w:hAnsiTheme="majorBidi" w:cstheme="majorBidi"/>
            <w:b w:val="0"/>
            <w:bCs w:val="0"/>
            <w:sz w:val="22"/>
            <w:szCs w:val="22"/>
          </w:rPr>
          <w:t>The staff also takes</w:t>
        </w:r>
      </w:ins>
      <w:r w:rsidR="005F149D" w:rsidRPr="00265C06">
        <w:rPr>
          <w:rFonts w:asciiTheme="majorBidi" w:hAnsiTheme="majorBidi" w:cstheme="majorBidi"/>
          <w:b w:val="0"/>
          <w:bCs w:val="0"/>
          <w:sz w:val="22"/>
          <w:szCs w:val="22"/>
        </w:rPr>
        <w:t xml:space="preserve"> part </w:t>
      </w:r>
      <w:del w:id="937" w:author="Sharon Shenhav" w:date="2019-04-17T14:22:00Z">
        <w:r w:rsidR="005F149D" w:rsidRPr="00265C06" w:rsidDel="00640A01">
          <w:rPr>
            <w:rFonts w:asciiTheme="majorBidi" w:hAnsiTheme="majorBidi" w:cstheme="majorBidi"/>
            <w:b w:val="0"/>
            <w:bCs w:val="0"/>
            <w:sz w:val="22"/>
            <w:szCs w:val="22"/>
          </w:rPr>
          <w:delText xml:space="preserve">of </w:delText>
        </w:r>
      </w:del>
      <w:ins w:id="938" w:author="Sharon Shenhav" w:date="2019-04-17T14:22:00Z">
        <w:r w:rsidR="00640A01">
          <w:rPr>
            <w:rFonts w:asciiTheme="majorBidi" w:hAnsiTheme="majorBidi" w:cstheme="majorBidi"/>
            <w:b w:val="0"/>
            <w:bCs w:val="0"/>
            <w:sz w:val="22"/>
            <w:szCs w:val="22"/>
          </w:rPr>
          <w:t>in</w:t>
        </w:r>
        <w:r w:rsidR="00640A01" w:rsidRPr="00265C06">
          <w:rPr>
            <w:rFonts w:asciiTheme="majorBidi" w:hAnsiTheme="majorBidi" w:cstheme="majorBidi"/>
            <w:b w:val="0"/>
            <w:bCs w:val="0"/>
            <w:sz w:val="22"/>
            <w:szCs w:val="22"/>
          </w:rPr>
          <w:t xml:space="preserve"> </w:t>
        </w:r>
      </w:ins>
      <w:commentRangeStart w:id="939"/>
      <w:r w:rsidR="005F149D" w:rsidRPr="00265C06">
        <w:rPr>
          <w:rFonts w:asciiTheme="majorBidi" w:hAnsiTheme="majorBidi" w:cstheme="majorBidi"/>
          <w:b w:val="0"/>
          <w:bCs w:val="0"/>
          <w:sz w:val="22"/>
          <w:szCs w:val="22"/>
        </w:rPr>
        <w:t xml:space="preserve">development </w:t>
      </w:r>
      <w:commentRangeEnd w:id="939"/>
      <w:r w:rsidR="00640A01">
        <w:rPr>
          <w:rStyle w:val="CommentReference"/>
          <w:rFonts w:asciiTheme="minorHAnsi" w:eastAsiaTheme="minorHAnsi" w:hAnsiTheme="minorHAnsi" w:cstheme="minorBidi"/>
          <w:b w:val="0"/>
          <w:bCs w:val="0"/>
        </w:rPr>
        <w:commentReference w:id="939"/>
      </w:r>
      <w:r w:rsidR="005F149D" w:rsidRPr="00265C06">
        <w:rPr>
          <w:rFonts w:asciiTheme="majorBidi" w:hAnsiTheme="majorBidi" w:cstheme="majorBidi"/>
          <w:b w:val="0"/>
          <w:bCs w:val="0"/>
          <w:sz w:val="22"/>
          <w:szCs w:val="22"/>
        </w:rPr>
        <w:t xml:space="preserve">focus groups. </w:t>
      </w:r>
      <w:del w:id="940" w:author="Sharon Shenhav" w:date="2019-04-17T13:58:00Z">
        <w:r w:rsidR="005F149D" w:rsidRPr="00265C06" w:rsidDel="00C7059B">
          <w:rPr>
            <w:rFonts w:asciiTheme="majorBidi" w:hAnsiTheme="majorBidi" w:cstheme="majorBidi"/>
            <w:b w:val="0"/>
            <w:bCs w:val="0"/>
            <w:sz w:val="22"/>
            <w:szCs w:val="22"/>
          </w:rPr>
          <w:delText xml:space="preserve"> </w:delText>
        </w:r>
      </w:del>
      <w:r w:rsidR="005F149D" w:rsidRPr="00265C06">
        <w:rPr>
          <w:rFonts w:asciiTheme="majorBidi" w:hAnsiTheme="majorBidi" w:cstheme="majorBidi"/>
          <w:b w:val="0"/>
          <w:bCs w:val="0"/>
          <w:sz w:val="22"/>
          <w:szCs w:val="22"/>
        </w:rPr>
        <w:t xml:space="preserve">Our supervision team provide </w:t>
      </w:r>
      <w:commentRangeStart w:id="941"/>
      <w:r w:rsidR="005F149D" w:rsidRPr="00265C06">
        <w:rPr>
          <w:rFonts w:asciiTheme="majorBidi" w:hAnsiTheme="majorBidi" w:cstheme="majorBidi"/>
          <w:b w:val="0"/>
          <w:bCs w:val="0"/>
          <w:sz w:val="22"/>
          <w:szCs w:val="22"/>
        </w:rPr>
        <w:t xml:space="preserve">mutual assessment </w:t>
      </w:r>
      <w:commentRangeEnd w:id="941"/>
      <w:r w:rsidR="00640A01">
        <w:rPr>
          <w:rStyle w:val="CommentReference"/>
          <w:rFonts w:asciiTheme="minorHAnsi" w:eastAsiaTheme="minorHAnsi" w:hAnsiTheme="minorHAnsi" w:cstheme="minorBidi"/>
          <w:b w:val="0"/>
          <w:bCs w:val="0"/>
        </w:rPr>
        <w:commentReference w:id="941"/>
      </w:r>
      <w:r w:rsidR="005F149D" w:rsidRPr="00265C06">
        <w:rPr>
          <w:rFonts w:asciiTheme="majorBidi" w:hAnsiTheme="majorBidi" w:cstheme="majorBidi"/>
          <w:b w:val="0"/>
          <w:bCs w:val="0"/>
          <w:sz w:val="22"/>
          <w:szCs w:val="22"/>
        </w:rPr>
        <w:t xml:space="preserve">once a year building the next year goals for supervision for the following year. </w:t>
      </w:r>
    </w:p>
    <w:p w14:paraId="2D8513ED" w14:textId="77777777" w:rsidR="007B06D0" w:rsidRPr="00265C06" w:rsidRDefault="007B06D0">
      <w:pPr>
        <w:pStyle w:val="Heading2"/>
        <w:shd w:val="clear" w:color="auto" w:fill="FFFFFF"/>
        <w:spacing w:before="0" w:beforeAutospacing="0" w:after="0" w:afterAutospacing="0"/>
        <w:ind w:left="630"/>
        <w:jc w:val="both"/>
        <w:rPr>
          <w:rFonts w:asciiTheme="majorBidi" w:hAnsiTheme="majorBidi" w:cstheme="majorBidi"/>
          <w:b w:val="0"/>
          <w:bCs w:val="0"/>
          <w:sz w:val="22"/>
          <w:szCs w:val="22"/>
        </w:rPr>
        <w:pPrChange w:id="942" w:author="Sharon Shenhav" w:date="2019-04-17T14:01:00Z">
          <w:pPr>
            <w:pStyle w:val="Heading2"/>
            <w:numPr>
              <w:numId w:val="40"/>
            </w:numPr>
            <w:shd w:val="clear" w:color="auto" w:fill="FFFFFF"/>
            <w:spacing w:before="0" w:beforeAutospacing="0" w:after="0" w:afterAutospacing="0"/>
            <w:ind w:left="630" w:hanging="360"/>
            <w:jc w:val="both"/>
          </w:pPr>
        </w:pPrChange>
      </w:pPr>
    </w:p>
    <w:p w14:paraId="5F2B5AFE" w14:textId="2F8680B6" w:rsidR="00F61A64" w:rsidRPr="00D91950" w:rsidRDefault="00934B2B" w:rsidP="006021BF">
      <w:pPr>
        <w:rPr>
          <w:rFonts w:asciiTheme="majorBidi" w:hAnsiTheme="majorBidi" w:cstheme="majorBidi"/>
          <w:b/>
          <w:bCs/>
          <w:sz w:val="28"/>
          <w:szCs w:val="28"/>
        </w:rPr>
      </w:pPr>
      <w:r w:rsidRPr="00D91950">
        <w:rPr>
          <w:rFonts w:asciiTheme="majorBidi" w:hAnsiTheme="majorBidi" w:cstheme="majorBidi"/>
          <w:b/>
          <w:bCs/>
          <w:sz w:val="28"/>
          <w:szCs w:val="28"/>
        </w:rPr>
        <w:t xml:space="preserve">Professional Services </w:t>
      </w:r>
    </w:p>
    <w:p w14:paraId="2FC5A0D3" w14:textId="459F6000" w:rsidR="00934B2B" w:rsidRPr="00D91950" w:rsidRDefault="00FF4963" w:rsidP="00934B2B">
      <w:pPr>
        <w:rPr>
          <w:rFonts w:asciiTheme="majorBidi" w:hAnsiTheme="majorBidi" w:cstheme="majorBidi"/>
          <w:b/>
          <w:bCs/>
          <w:sz w:val="28"/>
          <w:szCs w:val="28"/>
        </w:rPr>
      </w:pPr>
      <w:r w:rsidRPr="00D91950">
        <w:rPr>
          <w:rFonts w:asciiTheme="majorBidi" w:hAnsiTheme="majorBidi" w:cstheme="majorBidi"/>
          <w:b/>
          <w:bCs/>
          <w:sz w:val="28"/>
          <w:szCs w:val="28"/>
        </w:rPr>
        <w:t xml:space="preserve">Supportive </w:t>
      </w:r>
      <w:ins w:id="943" w:author="Sharon Shenhav" w:date="2019-04-17T14:01:00Z">
        <w:r w:rsidR="007B06D0">
          <w:rPr>
            <w:rFonts w:asciiTheme="majorBidi" w:hAnsiTheme="majorBidi" w:cstheme="majorBidi"/>
            <w:b/>
            <w:bCs/>
            <w:sz w:val="28"/>
            <w:szCs w:val="28"/>
          </w:rPr>
          <w:t>H</w:t>
        </w:r>
      </w:ins>
      <w:del w:id="944" w:author="Sharon Shenhav" w:date="2019-04-17T14:01:00Z">
        <w:r w:rsidRPr="00D91950" w:rsidDel="007B06D0">
          <w:rPr>
            <w:rFonts w:asciiTheme="majorBidi" w:hAnsiTheme="majorBidi" w:cstheme="majorBidi"/>
            <w:b/>
            <w:bCs/>
            <w:sz w:val="28"/>
            <w:szCs w:val="28"/>
          </w:rPr>
          <w:delText>h</w:delText>
        </w:r>
      </w:del>
      <w:r w:rsidRPr="00D91950">
        <w:rPr>
          <w:rFonts w:asciiTheme="majorBidi" w:hAnsiTheme="majorBidi" w:cstheme="majorBidi"/>
          <w:b/>
          <w:bCs/>
          <w:sz w:val="28"/>
          <w:szCs w:val="28"/>
        </w:rPr>
        <w:t>ousing:</w:t>
      </w:r>
    </w:p>
    <w:p w14:paraId="3A61CEFD" w14:textId="1EBEC006" w:rsidR="00265C06" w:rsidRDefault="00345952" w:rsidP="00265C06">
      <w:pPr>
        <w:spacing w:before="225" w:after="225" w:line="240" w:lineRule="auto"/>
        <w:jc w:val="both"/>
        <w:rPr>
          <w:rFonts w:asciiTheme="majorBidi" w:eastAsia="Times New Roman" w:hAnsiTheme="majorBidi" w:cstheme="majorBidi"/>
          <w:color w:val="000000"/>
        </w:rPr>
      </w:pPr>
      <w:r w:rsidRPr="00265C06">
        <w:rPr>
          <w:rFonts w:asciiTheme="majorBidi" w:eastAsia="Times New Roman" w:hAnsiTheme="majorBidi" w:cstheme="majorBidi"/>
          <w:color w:val="000000"/>
        </w:rPr>
        <w:t xml:space="preserve">Housing is the pillar of independent living. Rehabilitative housing in the community is a comprehensive service provided by a multi-professional staff of health care providers and is geared towards assisting </w:t>
      </w:r>
      <w:del w:id="945" w:author="Sharon Shenhav" w:date="2019-04-17T14:28:00Z">
        <w:r w:rsidRPr="00265C06" w:rsidDel="004B75D6">
          <w:rPr>
            <w:rFonts w:asciiTheme="majorBidi" w:eastAsia="Times New Roman" w:hAnsiTheme="majorBidi" w:cstheme="majorBidi"/>
            <w:color w:val="000000"/>
          </w:rPr>
          <w:delText xml:space="preserve">the consumer </w:delText>
        </w:r>
      </w:del>
      <w:ins w:id="946" w:author="Sharon Shenhav" w:date="2019-04-17T14:28:00Z">
        <w:r w:rsidR="004B75D6">
          <w:rPr>
            <w:rFonts w:asciiTheme="majorBidi" w:eastAsia="Times New Roman" w:hAnsiTheme="majorBidi" w:cstheme="majorBidi"/>
            <w:color w:val="000000"/>
          </w:rPr>
          <w:t>clients</w:t>
        </w:r>
        <w:r w:rsidR="004B75D6" w:rsidRPr="00265C06">
          <w:rPr>
            <w:rFonts w:asciiTheme="majorBidi" w:eastAsia="Times New Roman" w:hAnsiTheme="majorBidi" w:cstheme="majorBidi"/>
            <w:color w:val="000000"/>
          </w:rPr>
          <w:t xml:space="preserve"> </w:t>
        </w:r>
      </w:ins>
      <w:del w:id="947" w:author="Sharon Shenhav" w:date="2019-04-18T14:39:00Z">
        <w:r w:rsidRPr="00265C06" w:rsidDel="00425D57">
          <w:rPr>
            <w:rFonts w:asciiTheme="majorBidi" w:eastAsia="Times New Roman" w:hAnsiTheme="majorBidi" w:cstheme="majorBidi"/>
            <w:color w:val="000000"/>
          </w:rPr>
          <w:delText xml:space="preserve">in </w:delText>
        </w:r>
      </w:del>
      <w:r w:rsidRPr="00265C06">
        <w:rPr>
          <w:rFonts w:asciiTheme="majorBidi" w:eastAsia="Times New Roman" w:hAnsiTheme="majorBidi" w:cstheme="majorBidi"/>
          <w:color w:val="000000"/>
        </w:rPr>
        <w:t>reach</w:t>
      </w:r>
      <w:del w:id="948" w:author="Sharon Shenhav" w:date="2019-04-18T14:39:00Z">
        <w:r w:rsidRPr="00265C06" w:rsidDel="00425D57">
          <w:rPr>
            <w:rFonts w:asciiTheme="majorBidi" w:eastAsia="Times New Roman" w:hAnsiTheme="majorBidi" w:cstheme="majorBidi"/>
            <w:color w:val="000000"/>
          </w:rPr>
          <w:delText>ing</w:delText>
        </w:r>
      </w:del>
      <w:r w:rsidRPr="00265C06">
        <w:rPr>
          <w:rFonts w:asciiTheme="majorBidi" w:eastAsia="Times New Roman" w:hAnsiTheme="majorBidi" w:cstheme="majorBidi"/>
          <w:color w:val="000000"/>
        </w:rPr>
        <w:t xml:space="preserve"> an optimal level of functioning in the community.</w:t>
      </w:r>
      <w:r w:rsidR="00D91950" w:rsidRPr="00265C06">
        <w:rPr>
          <w:rFonts w:asciiTheme="majorBidi" w:eastAsia="Times New Roman" w:hAnsiTheme="majorBidi" w:cstheme="majorBidi"/>
          <w:color w:val="000000"/>
        </w:rPr>
        <w:t xml:space="preserve"> </w:t>
      </w:r>
      <w:r w:rsidRPr="00265C06">
        <w:rPr>
          <w:rFonts w:asciiTheme="majorBidi" w:eastAsia="Times New Roman" w:hAnsiTheme="majorBidi" w:cstheme="majorBidi"/>
          <w:color w:val="000000"/>
        </w:rPr>
        <w:t xml:space="preserve">Enosh’s </w:t>
      </w:r>
      <w:ins w:id="949" w:author="Sharon Shenhav" w:date="2019-04-17T14:28:00Z">
        <w:r w:rsidR="004B75D6">
          <w:rPr>
            <w:rFonts w:asciiTheme="majorBidi" w:eastAsia="Times New Roman" w:hAnsiTheme="majorBidi" w:cstheme="majorBidi"/>
            <w:color w:val="000000"/>
          </w:rPr>
          <w:t>h</w:t>
        </w:r>
      </w:ins>
      <w:del w:id="950" w:author="Sharon Shenhav" w:date="2019-04-17T14:28:00Z">
        <w:r w:rsidRPr="00265C06" w:rsidDel="004B75D6">
          <w:rPr>
            <w:rFonts w:asciiTheme="majorBidi" w:eastAsia="Times New Roman" w:hAnsiTheme="majorBidi" w:cstheme="majorBidi"/>
            <w:color w:val="000000"/>
          </w:rPr>
          <w:delText>H</w:delText>
        </w:r>
      </w:del>
      <w:r w:rsidRPr="00265C06">
        <w:rPr>
          <w:rFonts w:asciiTheme="majorBidi" w:eastAsia="Times New Roman" w:hAnsiTheme="majorBidi" w:cstheme="majorBidi"/>
          <w:color w:val="000000"/>
        </w:rPr>
        <w:t xml:space="preserve">ousing programs are provided through </w:t>
      </w:r>
      <w:commentRangeStart w:id="951"/>
      <w:r w:rsidRPr="00265C06">
        <w:rPr>
          <w:rFonts w:asciiTheme="majorBidi" w:eastAsia="Times New Roman" w:hAnsiTheme="majorBidi" w:cstheme="majorBidi"/>
          <w:color w:val="000000"/>
        </w:rPr>
        <w:t xml:space="preserve">the Basket of Health Services </w:t>
      </w:r>
      <w:commentRangeEnd w:id="951"/>
      <w:r w:rsidR="004B75D6">
        <w:rPr>
          <w:rStyle w:val="CommentReference"/>
        </w:rPr>
        <w:commentReference w:id="951"/>
      </w:r>
      <w:r w:rsidRPr="00265C06">
        <w:rPr>
          <w:rFonts w:asciiTheme="majorBidi" w:eastAsia="Times New Roman" w:hAnsiTheme="majorBidi" w:cstheme="majorBidi"/>
          <w:color w:val="000000"/>
        </w:rPr>
        <w:t xml:space="preserve">and include hostels, supportive community living, group apartments and </w:t>
      </w:r>
      <w:commentRangeStart w:id="952"/>
      <w:r w:rsidRPr="00265C06">
        <w:rPr>
          <w:rFonts w:asciiTheme="majorBidi" w:eastAsia="Times New Roman" w:hAnsiTheme="majorBidi" w:cstheme="majorBidi"/>
          <w:color w:val="000000"/>
        </w:rPr>
        <w:t>suppo</w:t>
      </w:r>
      <w:r w:rsidR="00D91950" w:rsidRPr="00265C06">
        <w:rPr>
          <w:rFonts w:asciiTheme="majorBidi" w:eastAsia="Times New Roman" w:hAnsiTheme="majorBidi" w:cstheme="majorBidi"/>
          <w:color w:val="000000"/>
        </w:rPr>
        <w:t xml:space="preserve">rtive housing </w:t>
      </w:r>
      <w:commentRangeEnd w:id="952"/>
      <w:r w:rsidR="006763F9">
        <w:rPr>
          <w:rStyle w:val="CommentReference"/>
        </w:rPr>
        <w:commentReference w:id="952"/>
      </w:r>
      <w:r w:rsidR="00D91950" w:rsidRPr="00265C06">
        <w:rPr>
          <w:rFonts w:asciiTheme="majorBidi" w:eastAsia="Times New Roman" w:hAnsiTheme="majorBidi" w:cstheme="majorBidi"/>
          <w:color w:val="000000"/>
        </w:rPr>
        <w:t xml:space="preserve">in the community. </w:t>
      </w:r>
      <w:r w:rsidRPr="00265C06">
        <w:rPr>
          <w:rFonts w:asciiTheme="majorBidi" w:eastAsia="Times New Roman" w:hAnsiTheme="majorBidi" w:cstheme="majorBidi"/>
          <w:color w:val="000000"/>
        </w:rPr>
        <w:t>Our staff works hand</w:t>
      </w:r>
      <w:ins w:id="953" w:author="Sharon Shenhav" w:date="2019-04-17T14:35:00Z">
        <w:r w:rsidR="00E50E19">
          <w:rPr>
            <w:rFonts w:asciiTheme="majorBidi" w:eastAsia="Times New Roman" w:hAnsiTheme="majorBidi" w:cstheme="majorBidi"/>
            <w:color w:val="000000"/>
          </w:rPr>
          <w:t>-</w:t>
        </w:r>
      </w:ins>
      <w:del w:id="954" w:author="Sharon Shenhav" w:date="2019-04-17T14:35:00Z">
        <w:r w:rsidRPr="00265C06" w:rsidDel="00E50E19">
          <w:rPr>
            <w:rFonts w:asciiTheme="majorBidi" w:eastAsia="Times New Roman" w:hAnsiTheme="majorBidi" w:cstheme="majorBidi"/>
            <w:color w:val="000000"/>
          </w:rPr>
          <w:delText xml:space="preserve"> </w:delText>
        </w:r>
      </w:del>
      <w:r w:rsidRPr="00265C06">
        <w:rPr>
          <w:rFonts w:asciiTheme="majorBidi" w:eastAsia="Times New Roman" w:hAnsiTheme="majorBidi" w:cstheme="majorBidi"/>
          <w:color w:val="000000"/>
        </w:rPr>
        <w:t>in</w:t>
      </w:r>
      <w:ins w:id="955" w:author="Sharon Shenhav" w:date="2019-04-17T14:35:00Z">
        <w:r w:rsidR="00E50E19">
          <w:rPr>
            <w:rFonts w:asciiTheme="majorBidi" w:eastAsia="Times New Roman" w:hAnsiTheme="majorBidi" w:cstheme="majorBidi"/>
            <w:color w:val="000000"/>
          </w:rPr>
          <w:t>-</w:t>
        </w:r>
      </w:ins>
      <w:del w:id="956" w:author="Sharon Shenhav" w:date="2019-04-17T14:35:00Z">
        <w:r w:rsidRPr="00265C06" w:rsidDel="00E50E19">
          <w:rPr>
            <w:rFonts w:asciiTheme="majorBidi" w:eastAsia="Times New Roman" w:hAnsiTheme="majorBidi" w:cstheme="majorBidi"/>
            <w:color w:val="000000"/>
          </w:rPr>
          <w:delText xml:space="preserve"> </w:delText>
        </w:r>
      </w:del>
      <w:r w:rsidRPr="00265C06">
        <w:rPr>
          <w:rFonts w:asciiTheme="majorBidi" w:eastAsia="Times New Roman" w:hAnsiTheme="majorBidi" w:cstheme="majorBidi"/>
          <w:color w:val="000000"/>
        </w:rPr>
        <w:t xml:space="preserve">hand with community healthcare providers, </w:t>
      </w:r>
      <w:ins w:id="957" w:author="Sharon Shenhav" w:date="2019-04-17T14:36:00Z">
        <w:r w:rsidR="00E50E19">
          <w:rPr>
            <w:rFonts w:asciiTheme="majorBidi" w:eastAsia="Times New Roman" w:hAnsiTheme="majorBidi" w:cstheme="majorBidi"/>
            <w:color w:val="000000"/>
          </w:rPr>
          <w:t>t</w:t>
        </w:r>
      </w:ins>
      <w:del w:id="958" w:author="Sharon Shenhav" w:date="2019-04-17T14:36:00Z">
        <w:r w:rsidRPr="00265C06" w:rsidDel="00E50E19">
          <w:rPr>
            <w:rFonts w:asciiTheme="majorBidi" w:eastAsia="Times New Roman" w:hAnsiTheme="majorBidi" w:cstheme="majorBidi"/>
            <w:color w:val="000000"/>
          </w:rPr>
          <w:delText>T</w:delText>
        </w:r>
      </w:del>
      <w:r w:rsidRPr="00265C06">
        <w:rPr>
          <w:rFonts w:asciiTheme="majorBidi" w:eastAsia="Times New Roman" w:hAnsiTheme="majorBidi" w:cstheme="majorBidi"/>
          <w:color w:val="000000"/>
        </w:rPr>
        <w:t xml:space="preserve">he Ministry of Health, </w:t>
      </w:r>
      <w:del w:id="959" w:author="Sharon Shenhav" w:date="2019-04-17T14:40:00Z">
        <w:r w:rsidRPr="00265C06" w:rsidDel="0058717A">
          <w:rPr>
            <w:rFonts w:asciiTheme="majorBidi" w:eastAsia="Times New Roman" w:hAnsiTheme="majorBidi" w:cstheme="majorBidi"/>
            <w:color w:val="000000"/>
          </w:rPr>
          <w:delText xml:space="preserve">parallel </w:delText>
        </w:r>
      </w:del>
      <w:ins w:id="960" w:author="Sharon Shenhav" w:date="2019-04-17T14:40:00Z">
        <w:r w:rsidR="0058717A">
          <w:rPr>
            <w:rFonts w:asciiTheme="majorBidi" w:eastAsia="Times New Roman" w:hAnsiTheme="majorBidi" w:cstheme="majorBidi"/>
            <w:color w:val="000000"/>
          </w:rPr>
          <w:t>other</w:t>
        </w:r>
        <w:r w:rsidR="0058717A" w:rsidRPr="00265C06">
          <w:rPr>
            <w:rFonts w:asciiTheme="majorBidi" w:eastAsia="Times New Roman" w:hAnsiTheme="majorBidi" w:cstheme="majorBidi"/>
            <w:color w:val="000000"/>
          </w:rPr>
          <w:t xml:space="preserve"> </w:t>
        </w:r>
      </w:ins>
      <w:r w:rsidRPr="00265C06">
        <w:rPr>
          <w:rFonts w:asciiTheme="majorBidi" w:eastAsia="Times New Roman" w:hAnsiTheme="majorBidi" w:cstheme="majorBidi"/>
          <w:color w:val="000000"/>
        </w:rPr>
        <w:t>rehabilitation services and municipal bodies.</w:t>
      </w:r>
      <w:r w:rsidR="00F70817" w:rsidRPr="00265C06">
        <w:rPr>
          <w:rFonts w:asciiTheme="majorBidi" w:eastAsia="Times New Roman" w:hAnsiTheme="majorBidi" w:cstheme="majorBidi" w:hint="cs"/>
          <w:color w:val="000000"/>
          <w:rtl/>
        </w:rPr>
        <w:t xml:space="preserve"> </w:t>
      </w:r>
      <w:del w:id="961" w:author="Sharon Shenhav" w:date="2019-04-17T14:36:00Z">
        <w:r w:rsidR="00F70817" w:rsidRPr="00265C06" w:rsidDel="00E50E19">
          <w:rPr>
            <w:rFonts w:asciiTheme="majorBidi" w:eastAsia="Times New Roman" w:hAnsiTheme="majorBidi" w:cstheme="majorBidi"/>
            <w:color w:val="000000"/>
          </w:rPr>
          <w:delText xml:space="preserve"> </w:delText>
        </w:r>
      </w:del>
      <w:r w:rsidR="00F70817" w:rsidRPr="00265C06">
        <w:rPr>
          <w:rFonts w:asciiTheme="majorBidi" w:eastAsia="Times New Roman" w:hAnsiTheme="majorBidi" w:cstheme="majorBidi"/>
          <w:color w:val="000000"/>
        </w:rPr>
        <w:t xml:space="preserve">Our housing services provide </w:t>
      </w:r>
      <w:del w:id="962" w:author="Sharon Shenhav" w:date="2019-04-17T14:36:00Z">
        <w:r w:rsidR="00F70817" w:rsidRPr="00265C06" w:rsidDel="00E50E19">
          <w:rPr>
            <w:rFonts w:asciiTheme="majorBidi" w:eastAsia="Times New Roman" w:hAnsiTheme="majorBidi" w:cstheme="majorBidi"/>
            <w:color w:val="000000"/>
          </w:rPr>
          <w:delText xml:space="preserve">for </w:delText>
        </w:r>
      </w:del>
      <w:r w:rsidR="00F70817" w:rsidRPr="00265C06">
        <w:rPr>
          <w:rFonts w:asciiTheme="majorBidi" w:eastAsia="Times New Roman" w:hAnsiTheme="majorBidi" w:cstheme="majorBidi"/>
          <w:color w:val="000000"/>
        </w:rPr>
        <w:t xml:space="preserve">people </w:t>
      </w:r>
      <w:ins w:id="963" w:author="Sharon Shenhav" w:date="2019-04-17T14:41:00Z">
        <w:r w:rsidR="0058717A">
          <w:rPr>
            <w:rFonts w:asciiTheme="majorBidi" w:eastAsia="Times New Roman" w:hAnsiTheme="majorBidi" w:cstheme="majorBidi"/>
            <w:color w:val="000000"/>
          </w:rPr>
          <w:t xml:space="preserve">with </w:t>
        </w:r>
      </w:ins>
      <w:r w:rsidR="00F70817" w:rsidRPr="00265C06">
        <w:rPr>
          <w:rFonts w:asciiTheme="majorBidi" w:eastAsia="Times New Roman" w:hAnsiTheme="majorBidi" w:cstheme="majorBidi"/>
          <w:color w:val="000000"/>
        </w:rPr>
        <w:t xml:space="preserve">the opportunity to grow and develop </w:t>
      </w:r>
      <w:del w:id="964" w:author="Sharon Shenhav" w:date="2019-04-17T14:40:00Z">
        <w:r w:rsidR="00F70817" w:rsidRPr="00265C06" w:rsidDel="0058717A">
          <w:rPr>
            <w:rFonts w:asciiTheme="majorBidi" w:eastAsia="Times New Roman" w:hAnsiTheme="majorBidi" w:cstheme="majorBidi"/>
            <w:color w:val="000000"/>
          </w:rPr>
          <w:delText xml:space="preserve">themselves </w:delText>
        </w:r>
      </w:del>
      <w:del w:id="965" w:author="Sharon Shenhav" w:date="2019-04-17T14:36:00Z">
        <w:r w:rsidR="00F70817" w:rsidRPr="00265C06" w:rsidDel="00E50E19">
          <w:rPr>
            <w:rFonts w:asciiTheme="majorBidi" w:eastAsia="Times New Roman" w:hAnsiTheme="majorBidi" w:cstheme="majorBidi"/>
            <w:color w:val="000000"/>
          </w:rPr>
          <w:delText xml:space="preserve">personally </w:delText>
        </w:r>
      </w:del>
      <w:ins w:id="966" w:author="Sharon Shenhav" w:date="2019-04-17T14:36:00Z">
        <w:r w:rsidR="00E50E19">
          <w:rPr>
            <w:rFonts w:asciiTheme="majorBidi" w:eastAsia="Times New Roman" w:hAnsiTheme="majorBidi" w:cstheme="majorBidi"/>
            <w:color w:val="000000"/>
          </w:rPr>
          <w:t>on a personal level</w:t>
        </w:r>
        <w:r w:rsidR="00E50E19" w:rsidRPr="00265C06">
          <w:rPr>
            <w:rFonts w:asciiTheme="majorBidi" w:eastAsia="Times New Roman" w:hAnsiTheme="majorBidi" w:cstheme="majorBidi"/>
            <w:color w:val="000000"/>
          </w:rPr>
          <w:t xml:space="preserve"> </w:t>
        </w:r>
      </w:ins>
      <w:del w:id="967" w:author="Sharon Shenhav" w:date="2019-04-17T14:41:00Z">
        <w:r w:rsidR="00F70817" w:rsidRPr="00265C06" w:rsidDel="0058717A">
          <w:rPr>
            <w:rFonts w:asciiTheme="majorBidi" w:eastAsia="Times New Roman" w:hAnsiTheme="majorBidi" w:cstheme="majorBidi"/>
            <w:color w:val="000000"/>
          </w:rPr>
          <w:delText xml:space="preserve">and </w:delText>
        </w:r>
      </w:del>
      <w:ins w:id="968" w:author="Sharon Shenhav" w:date="2019-04-17T14:41:00Z">
        <w:r w:rsidR="0058717A">
          <w:rPr>
            <w:rFonts w:asciiTheme="majorBidi" w:eastAsia="Times New Roman" w:hAnsiTheme="majorBidi" w:cstheme="majorBidi"/>
            <w:color w:val="000000"/>
          </w:rPr>
          <w:t>while</w:t>
        </w:r>
        <w:r w:rsidR="0058717A" w:rsidRPr="00265C06">
          <w:rPr>
            <w:rFonts w:asciiTheme="majorBidi" w:eastAsia="Times New Roman" w:hAnsiTheme="majorBidi" w:cstheme="majorBidi"/>
            <w:color w:val="000000"/>
          </w:rPr>
          <w:t xml:space="preserve"> </w:t>
        </w:r>
      </w:ins>
      <w:r w:rsidR="00F70817" w:rsidRPr="00265C06">
        <w:rPr>
          <w:rFonts w:asciiTheme="majorBidi" w:eastAsia="Times New Roman" w:hAnsiTheme="majorBidi" w:cstheme="majorBidi"/>
          <w:color w:val="000000"/>
        </w:rPr>
        <w:t>fulfill</w:t>
      </w:r>
      <w:ins w:id="969" w:author="Sharon Shenhav" w:date="2019-04-17T14:41:00Z">
        <w:r w:rsidR="0058717A">
          <w:rPr>
            <w:rFonts w:asciiTheme="majorBidi" w:eastAsia="Times New Roman" w:hAnsiTheme="majorBidi" w:cstheme="majorBidi"/>
            <w:color w:val="000000"/>
          </w:rPr>
          <w:t>ing</w:t>
        </w:r>
      </w:ins>
      <w:r w:rsidR="00F70817" w:rsidRPr="00265C06">
        <w:rPr>
          <w:rFonts w:asciiTheme="majorBidi" w:eastAsia="Times New Roman" w:hAnsiTheme="majorBidi" w:cstheme="majorBidi"/>
          <w:color w:val="000000"/>
        </w:rPr>
        <w:t xml:space="preserve"> their rights to live a meaningful life </w:t>
      </w:r>
      <w:ins w:id="970" w:author="Sharon Shenhav" w:date="2019-04-17T14:41:00Z">
        <w:r w:rsidR="0058717A">
          <w:rPr>
            <w:rFonts w:asciiTheme="majorBidi" w:eastAsia="Times New Roman" w:hAnsiTheme="majorBidi" w:cstheme="majorBidi"/>
            <w:color w:val="000000"/>
          </w:rPr>
          <w:t>with</w:t>
        </w:r>
      </w:ins>
      <w:r w:rsidR="00F70817" w:rsidRPr="00265C06">
        <w:rPr>
          <w:rFonts w:asciiTheme="majorBidi" w:eastAsia="Times New Roman" w:hAnsiTheme="majorBidi" w:cstheme="majorBidi"/>
          <w:color w:val="000000"/>
        </w:rPr>
        <w:t xml:space="preserve">in the community. Each participant </w:t>
      </w:r>
      <w:ins w:id="971" w:author="Sharon Shenhav" w:date="2019-04-17T14:36:00Z">
        <w:r w:rsidR="00E50E19">
          <w:rPr>
            <w:rFonts w:asciiTheme="majorBidi" w:eastAsia="Times New Roman" w:hAnsiTheme="majorBidi" w:cstheme="majorBidi"/>
            <w:color w:val="000000"/>
          </w:rPr>
          <w:t xml:space="preserve">is </w:t>
        </w:r>
      </w:ins>
      <w:r w:rsidR="00F70817" w:rsidRPr="00265C06">
        <w:rPr>
          <w:rFonts w:asciiTheme="majorBidi" w:eastAsia="Times New Roman" w:hAnsiTheme="majorBidi" w:cstheme="majorBidi"/>
          <w:color w:val="000000"/>
        </w:rPr>
        <w:t xml:space="preserve">provided with the specific support </w:t>
      </w:r>
      <w:ins w:id="972" w:author="Sharon Shenhav" w:date="2019-04-17T14:36:00Z">
        <w:r w:rsidR="00E50E19">
          <w:rPr>
            <w:rFonts w:asciiTheme="majorBidi" w:eastAsia="Times New Roman" w:hAnsiTheme="majorBidi" w:cstheme="majorBidi"/>
            <w:color w:val="000000"/>
          </w:rPr>
          <w:t xml:space="preserve">that </w:t>
        </w:r>
      </w:ins>
      <w:r w:rsidR="00F70817" w:rsidRPr="00265C06">
        <w:rPr>
          <w:rFonts w:asciiTheme="majorBidi" w:eastAsia="Times New Roman" w:hAnsiTheme="majorBidi" w:cstheme="majorBidi"/>
          <w:color w:val="000000"/>
        </w:rPr>
        <w:t xml:space="preserve">fits </w:t>
      </w:r>
      <w:del w:id="973" w:author="Sharon Shenhav" w:date="2019-04-17T14:36:00Z">
        <w:r w:rsidR="00F70817" w:rsidRPr="00265C06" w:rsidDel="00E50E19">
          <w:rPr>
            <w:rFonts w:asciiTheme="majorBidi" w:eastAsia="Times New Roman" w:hAnsiTheme="majorBidi" w:cstheme="majorBidi"/>
            <w:color w:val="000000"/>
          </w:rPr>
          <w:delText>to its</w:delText>
        </w:r>
      </w:del>
      <w:ins w:id="974" w:author="Sharon Shenhav" w:date="2019-04-17T14:36:00Z">
        <w:r w:rsidR="00E50E19">
          <w:rPr>
            <w:rFonts w:asciiTheme="majorBidi" w:eastAsia="Times New Roman" w:hAnsiTheme="majorBidi" w:cstheme="majorBidi"/>
            <w:color w:val="000000"/>
          </w:rPr>
          <w:t>his/her</w:t>
        </w:r>
      </w:ins>
      <w:r w:rsidR="00F70817" w:rsidRPr="00265C06">
        <w:rPr>
          <w:rFonts w:asciiTheme="majorBidi" w:eastAsia="Times New Roman" w:hAnsiTheme="majorBidi" w:cstheme="majorBidi"/>
          <w:color w:val="000000"/>
        </w:rPr>
        <w:t xml:space="preserve"> needs. </w:t>
      </w:r>
      <w:del w:id="975" w:author="Sharon Shenhav" w:date="2019-04-17T14:36:00Z">
        <w:r w:rsidR="00F70817" w:rsidRPr="00265C06" w:rsidDel="00E50E19">
          <w:rPr>
            <w:rFonts w:asciiTheme="majorBidi" w:eastAsia="Times New Roman" w:hAnsiTheme="majorBidi" w:cstheme="majorBidi"/>
            <w:color w:val="000000"/>
          </w:rPr>
          <w:delText xml:space="preserve">Today </w:delText>
        </w:r>
      </w:del>
      <w:ins w:id="976" w:author="Sharon Shenhav" w:date="2019-04-17T14:36:00Z">
        <w:r w:rsidR="00E50E19">
          <w:rPr>
            <w:rFonts w:asciiTheme="majorBidi" w:eastAsia="Times New Roman" w:hAnsiTheme="majorBidi" w:cstheme="majorBidi"/>
            <w:color w:val="000000"/>
          </w:rPr>
          <w:t>W</w:t>
        </w:r>
      </w:ins>
      <w:del w:id="977" w:author="Sharon Shenhav" w:date="2019-04-17T14:36:00Z">
        <w:r w:rsidR="00F70817" w:rsidRPr="00265C06" w:rsidDel="00E50E19">
          <w:rPr>
            <w:rFonts w:asciiTheme="majorBidi" w:eastAsia="Times New Roman" w:hAnsiTheme="majorBidi" w:cstheme="majorBidi"/>
            <w:color w:val="000000"/>
          </w:rPr>
          <w:delText>w</w:delText>
        </w:r>
      </w:del>
      <w:r w:rsidR="00F70817" w:rsidRPr="00265C06">
        <w:rPr>
          <w:rFonts w:asciiTheme="majorBidi" w:eastAsia="Times New Roman" w:hAnsiTheme="majorBidi" w:cstheme="majorBidi"/>
          <w:color w:val="000000"/>
        </w:rPr>
        <w:t xml:space="preserve">e provide housing services for more than 2,200 people a year. </w:t>
      </w:r>
    </w:p>
    <w:p w14:paraId="46A0AF4D" w14:textId="3C225505" w:rsidR="002647AE" w:rsidRPr="00265C06" w:rsidRDefault="002647AE" w:rsidP="00265C06">
      <w:pPr>
        <w:spacing w:before="225" w:after="225" w:line="240" w:lineRule="auto"/>
        <w:jc w:val="both"/>
        <w:rPr>
          <w:rFonts w:asciiTheme="majorBidi" w:eastAsia="Times New Roman" w:hAnsiTheme="majorBidi" w:cstheme="majorBidi"/>
          <w:color w:val="000000"/>
          <w:rtl/>
        </w:rPr>
      </w:pPr>
      <w:r w:rsidRPr="00265C06">
        <w:rPr>
          <w:rFonts w:asciiTheme="majorBidi" w:hAnsiTheme="majorBidi" w:cstheme="majorBidi"/>
        </w:rPr>
        <w:t xml:space="preserve">Enosh provides </w:t>
      </w:r>
      <w:r w:rsidR="00D5485B" w:rsidRPr="00265C06">
        <w:rPr>
          <w:rFonts w:asciiTheme="majorBidi" w:hAnsiTheme="majorBidi" w:cstheme="majorBidi"/>
        </w:rPr>
        <w:t xml:space="preserve">scalable </w:t>
      </w:r>
      <w:r w:rsidRPr="00265C06">
        <w:rPr>
          <w:rFonts w:asciiTheme="majorBidi" w:hAnsiTheme="majorBidi" w:cstheme="majorBidi"/>
        </w:rPr>
        <w:t>supportive housing services</w:t>
      </w:r>
      <w:ins w:id="978" w:author="Sharon Shenhav" w:date="2019-04-17T14:41:00Z">
        <w:r w:rsidR="00F96917">
          <w:rPr>
            <w:rFonts w:asciiTheme="majorBidi" w:hAnsiTheme="majorBidi" w:cstheme="majorBidi"/>
          </w:rPr>
          <w:t xml:space="preserve"> in the community</w:t>
        </w:r>
      </w:ins>
      <w:ins w:id="979" w:author="Sharon Shenhav" w:date="2019-04-17T14:37:00Z">
        <w:r w:rsidR="00E50E19">
          <w:rPr>
            <w:rFonts w:asciiTheme="majorBidi" w:hAnsiTheme="majorBidi" w:cstheme="majorBidi"/>
          </w:rPr>
          <w:t xml:space="preserve"> </w:t>
        </w:r>
      </w:ins>
      <w:del w:id="980" w:author="Sharon Shenhav" w:date="2019-04-17T14:37:00Z">
        <w:r w:rsidRPr="00265C06" w:rsidDel="00E50E19">
          <w:rPr>
            <w:rFonts w:asciiTheme="majorBidi" w:hAnsiTheme="majorBidi" w:cstheme="majorBidi"/>
            <w:strike/>
          </w:rPr>
          <w:delText>,</w:delText>
        </w:r>
        <w:r w:rsidRPr="00265C06" w:rsidDel="00E50E19">
          <w:rPr>
            <w:rFonts w:asciiTheme="majorBidi" w:hAnsiTheme="majorBidi" w:cstheme="majorBidi"/>
          </w:rPr>
          <w:delText xml:space="preserve"> </w:delText>
        </w:r>
      </w:del>
      <w:r w:rsidRPr="00265C06">
        <w:rPr>
          <w:rFonts w:asciiTheme="majorBidi" w:hAnsiTheme="majorBidi" w:cstheme="majorBidi"/>
        </w:rPr>
        <w:t xml:space="preserve">for individuals with </w:t>
      </w:r>
      <w:del w:id="981" w:author="Sharon Shenhav" w:date="2019-04-17T14:41:00Z">
        <w:r w:rsidRPr="00265C06" w:rsidDel="00F96917">
          <w:rPr>
            <w:rFonts w:asciiTheme="majorBidi" w:hAnsiTheme="majorBidi" w:cstheme="majorBidi"/>
          </w:rPr>
          <w:delText xml:space="preserve">a </w:delText>
        </w:r>
      </w:del>
      <w:r w:rsidR="00F70817" w:rsidRPr="00265C06">
        <w:rPr>
          <w:rFonts w:asciiTheme="majorBidi" w:hAnsiTheme="majorBidi" w:cstheme="majorBidi"/>
        </w:rPr>
        <w:t>psychosocial disabilit</w:t>
      </w:r>
      <w:ins w:id="982" w:author="Sharon Shenhav" w:date="2019-04-17T14:37:00Z">
        <w:r w:rsidR="00E50E19">
          <w:rPr>
            <w:rFonts w:asciiTheme="majorBidi" w:hAnsiTheme="majorBidi" w:cstheme="majorBidi"/>
          </w:rPr>
          <w:t>ies</w:t>
        </w:r>
      </w:ins>
      <w:del w:id="983" w:author="Sharon Shenhav" w:date="2019-04-17T14:37:00Z">
        <w:r w:rsidR="00F70817" w:rsidRPr="00265C06" w:rsidDel="00E50E19">
          <w:rPr>
            <w:rFonts w:asciiTheme="majorBidi" w:hAnsiTheme="majorBidi" w:cstheme="majorBidi"/>
          </w:rPr>
          <w:delText>y</w:delText>
        </w:r>
      </w:del>
      <w:r w:rsidR="00F70817" w:rsidRPr="00265C06">
        <w:rPr>
          <w:rFonts w:asciiTheme="majorBidi" w:hAnsiTheme="majorBidi" w:cstheme="majorBidi"/>
        </w:rPr>
        <w:t xml:space="preserve"> </w:t>
      </w:r>
      <w:del w:id="984" w:author="Sharon Shenhav" w:date="2019-04-17T14:41:00Z">
        <w:r w:rsidRPr="00265C06" w:rsidDel="00F96917">
          <w:rPr>
            <w:rFonts w:asciiTheme="majorBidi" w:hAnsiTheme="majorBidi" w:cstheme="majorBidi"/>
          </w:rPr>
          <w:delText xml:space="preserve"> residing in the community </w:delText>
        </w:r>
      </w:del>
      <w:r w:rsidRPr="00265C06">
        <w:rPr>
          <w:rFonts w:asciiTheme="majorBidi" w:hAnsiTheme="majorBidi" w:cstheme="majorBidi"/>
        </w:rPr>
        <w:t xml:space="preserve">in accordance with their </w:t>
      </w:r>
      <w:del w:id="985" w:author="Sharon Shenhav" w:date="2019-04-18T14:39:00Z">
        <w:r w:rsidRPr="00265C06" w:rsidDel="00701306">
          <w:rPr>
            <w:rFonts w:asciiTheme="majorBidi" w:hAnsiTheme="majorBidi" w:cstheme="majorBidi"/>
          </w:rPr>
          <w:delText xml:space="preserve">various </w:delText>
        </w:r>
      </w:del>
      <w:ins w:id="986" w:author="Sharon Shenhav" w:date="2019-04-18T14:39:00Z">
        <w:r w:rsidR="00701306">
          <w:rPr>
            <w:rFonts w:asciiTheme="majorBidi" w:hAnsiTheme="majorBidi" w:cstheme="majorBidi"/>
          </w:rPr>
          <w:t>varied</w:t>
        </w:r>
        <w:r w:rsidR="00701306" w:rsidRPr="00265C06">
          <w:rPr>
            <w:rFonts w:asciiTheme="majorBidi" w:hAnsiTheme="majorBidi" w:cstheme="majorBidi"/>
          </w:rPr>
          <w:t xml:space="preserve"> </w:t>
        </w:r>
      </w:ins>
      <w:r w:rsidRPr="00265C06">
        <w:rPr>
          <w:rFonts w:asciiTheme="majorBidi" w:hAnsiTheme="majorBidi" w:cstheme="majorBidi"/>
        </w:rPr>
        <w:t>and changing needs. These services are provided in the following frameworks</w:t>
      </w:r>
      <w:commentRangeStart w:id="987"/>
      <w:r w:rsidRPr="00265C06">
        <w:rPr>
          <w:rFonts w:asciiTheme="majorBidi" w:hAnsiTheme="majorBidi" w:cstheme="majorBidi"/>
        </w:rPr>
        <w:t xml:space="preserve">: Independent </w:t>
      </w:r>
      <w:r w:rsidR="00F70817" w:rsidRPr="00265C06">
        <w:rPr>
          <w:rFonts w:asciiTheme="majorBidi" w:hAnsiTheme="majorBidi" w:cstheme="majorBidi"/>
        </w:rPr>
        <w:t>living (</w:t>
      </w:r>
      <w:r w:rsidRPr="00265C06">
        <w:rPr>
          <w:rFonts w:asciiTheme="majorBidi" w:hAnsiTheme="majorBidi" w:cstheme="majorBidi"/>
        </w:rPr>
        <w:t xml:space="preserve">in an apartment privately owned or rented by </w:t>
      </w:r>
      <w:del w:id="988" w:author="Sharon Shenhav" w:date="2019-04-17T14:43:00Z">
        <w:r w:rsidRPr="00265C06" w:rsidDel="003B4B76">
          <w:rPr>
            <w:rFonts w:asciiTheme="majorBidi" w:hAnsiTheme="majorBidi" w:cstheme="majorBidi"/>
          </w:rPr>
          <w:delText>a member</w:delText>
        </w:r>
      </w:del>
      <w:ins w:id="989" w:author="Sharon Shenhav" w:date="2019-04-17T14:43:00Z">
        <w:r w:rsidR="003B4B76">
          <w:rPr>
            <w:rFonts w:asciiTheme="majorBidi" w:hAnsiTheme="majorBidi" w:cstheme="majorBidi"/>
          </w:rPr>
          <w:t>the client</w:t>
        </w:r>
      </w:ins>
      <w:r w:rsidR="00F70817" w:rsidRPr="00265C06">
        <w:rPr>
          <w:rFonts w:asciiTheme="majorBidi" w:hAnsiTheme="majorBidi" w:cstheme="majorBidi"/>
        </w:rPr>
        <w:t xml:space="preserve">), shared apartments, and </w:t>
      </w:r>
      <w:ins w:id="990" w:author="Sharon Shenhav" w:date="2019-04-17T14:43:00Z">
        <w:r w:rsidR="003B4B76">
          <w:rPr>
            <w:rFonts w:asciiTheme="majorBidi" w:hAnsiTheme="majorBidi" w:cstheme="majorBidi"/>
          </w:rPr>
          <w:t>g</w:t>
        </w:r>
      </w:ins>
      <w:del w:id="991" w:author="Sharon Shenhav" w:date="2019-04-17T14:43:00Z">
        <w:r w:rsidRPr="00265C06" w:rsidDel="003B4B76">
          <w:rPr>
            <w:rFonts w:asciiTheme="majorBidi" w:hAnsiTheme="majorBidi" w:cstheme="majorBidi"/>
          </w:rPr>
          <w:delText>G</w:delText>
        </w:r>
      </w:del>
      <w:r w:rsidRPr="00265C06">
        <w:rPr>
          <w:rFonts w:asciiTheme="majorBidi" w:hAnsiTheme="majorBidi" w:cstheme="majorBidi"/>
        </w:rPr>
        <w:t>roup</w:t>
      </w:r>
      <w:r w:rsidR="00D91950" w:rsidRPr="00265C06">
        <w:rPr>
          <w:rFonts w:asciiTheme="majorBidi" w:hAnsiTheme="majorBidi" w:cstheme="majorBidi"/>
        </w:rPr>
        <w:t xml:space="preserve"> homes (</w:t>
      </w:r>
      <w:ins w:id="992" w:author="Sharon Shenhav" w:date="2019-04-17T14:43:00Z">
        <w:r w:rsidR="003B4B76">
          <w:rPr>
            <w:rFonts w:asciiTheme="majorBidi" w:hAnsiTheme="majorBidi" w:cstheme="majorBidi"/>
          </w:rPr>
          <w:t>i.e., h</w:t>
        </w:r>
      </w:ins>
      <w:del w:id="993" w:author="Sharon Shenhav" w:date="2019-04-17T14:43:00Z">
        <w:r w:rsidRPr="00265C06" w:rsidDel="003B4B76">
          <w:rPr>
            <w:rFonts w:asciiTheme="majorBidi" w:hAnsiTheme="majorBidi" w:cstheme="majorBidi"/>
          </w:rPr>
          <w:delText>H</w:delText>
        </w:r>
      </w:del>
      <w:r w:rsidRPr="00265C06">
        <w:rPr>
          <w:rFonts w:asciiTheme="majorBidi" w:hAnsiTheme="majorBidi" w:cstheme="majorBidi"/>
        </w:rPr>
        <w:t>ostels</w:t>
      </w:r>
      <w:r w:rsidR="00D91950" w:rsidRPr="00265C06">
        <w:rPr>
          <w:rFonts w:asciiTheme="majorBidi" w:hAnsiTheme="majorBidi" w:cstheme="majorBidi"/>
        </w:rPr>
        <w:t>)</w:t>
      </w:r>
      <w:ins w:id="994" w:author="Sharon Shenhav" w:date="2019-04-17T14:43:00Z">
        <w:r w:rsidR="003B4B76">
          <w:rPr>
            <w:rFonts w:asciiTheme="majorBidi" w:hAnsiTheme="majorBidi" w:cstheme="majorBidi"/>
          </w:rPr>
          <w:t>.</w:t>
        </w:r>
      </w:ins>
      <w:r w:rsidR="00F70817" w:rsidRPr="00265C06">
        <w:rPr>
          <w:rFonts w:asciiTheme="majorBidi" w:hAnsiTheme="majorBidi" w:cstheme="majorBidi"/>
        </w:rPr>
        <w:t xml:space="preserve"> </w:t>
      </w:r>
      <w:commentRangeEnd w:id="987"/>
      <w:r w:rsidR="003B4B76">
        <w:rPr>
          <w:rStyle w:val="CommentReference"/>
        </w:rPr>
        <w:commentReference w:id="987"/>
      </w:r>
    </w:p>
    <w:p w14:paraId="50CCDD51" w14:textId="39608575" w:rsidR="00F70817" w:rsidRPr="00265C06" w:rsidRDefault="00F70817" w:rsidP="00F70817">
      <w:pPr>
        <w:spacing w:after="0" w:line="276" w:lineRule="auto"/>
        <w:jc w:val="both"/>
        <w:rPr>
          <w:rFonts w:asciiTheme="majorBidi" w:hAnsiTheme="majorBidi" w:cstheme="majorBidi"/>
        </w:rPr>
      </w:pPr>
      <w:r w:rsidRPr="00265C06">
        <w:rPr>
          <w:rFonts w:asciiTheme="majorBidi" w:hAnsiTheme="majorBidi" w:cstheme="majorBidi"/>
          <w:b/>
          <w:bCs/>
        </w:rPr>
        <w:t xml:space="preserve">Group homes (Hostels) </w:t>
      </w:r>
      <w:r w:rsidRPr="00265C06">
        <w:rPr>
          <w:rFonts w:asciiTheme="majorBidi" w:hAnsiTheme="majorBidi" w:cstheme="majorBidi"/>
        </w:rPr>
        <w:t>provid</w:t>
      </w:r>
      <w:ins w:id="995" w:author="Sharon Shenhav" w:date="2019-04-17T14:33:00Z">
        <w:r w:rsidR="004B75D6">
          <w:rPr>
            <w:rFonts w:asciiTheme="majorBidi" w:hAnsiTheme="majorBidi" w:cstheme="majorBidi"/>
          </w:rPr>
          <w:t>e</w:t>
        </w:r>
      </w:ins>
      <w:del w:id="996" w:author="Sharon Shenhav" w:date="2019-04-17T14:33:00Z">
        <w:r w:rsidRPr="00265C06" w:rsidDel="004B75D6">
          <w:rPr>
            <w:rFonts w:asciiTheme="majorBidi" w:hAnsiTheme="majorBidi" w:cstheme="majorBidi"/>
          </w:rPr>
          <w:delText>ing</w:delText>
        </w:r>
      </w:del>
      <w:r w:rsidRPr="00265C06">
        <w:rPr>
          <w:rFonts w:asciiTheme="majorBidi" w:hAnsiTheme="majorBidi" w:cstheme="majorBidi"/>
        </w:rPr>
        <w:t xml:space="preserve"> intensive </w:t>
      </w:r>
      <w:ins w:id="997" w:author="Sharon Shenhav" w:date="2019-04-17T14:33:00Z">
        <w:r w:rsidR="004B75D6">
          <w:rPr>
            <w:rFonts w:asciiTheme="majorBidi" w:hAnsiTheme="majorBidi" w:cstheme="majorBidi"/>
          </w:rPr>
          <w:t>24/7</w:t>
        </w:r>
        <w:r w:rsidR="0069667D">
          <w:rPr>
            <w:rFonts w:asciiTheme="majorBidi" w:hAnsiTheme="majorBidi" w:cstheme="majorBidi"/>
          </w:rPr>
          <w:t xml:space="preserve"> professional staff </w:t>
        </w:r>
      </w:ins>
      <w:r w:rsidRPr="00265C06">
        <w:rPr>
          <w:rFonts w:asciiTheme="majorBidi" w:hAnsiTheme="majorBidi" w:cstheme="majorBidi"/>
        </w:rPr>
        <w:t xml:space="preserve">support </w:t>
      </w:r>
      <w:del w:id="998" w:author="Sharon Shenhav" w:date="2019-04-17T14:33:00Z">
        <w:r w:rsidRPr="00265C06" w:rsidDel="004B75D6">
          <w:rPr>
            <w:rFonts w:asciiTheme="majorBidi" w:hAnsiTheme="majorBidi" w:cstheme="majorBidi"/>
          </w:rPr>
          <w:delText xml:space="preserve">24/7 </w:delText>
        </w:r>
        <w:r w:rsidRPr="00265C06" w:rsidDel="0069667D">
          <w:rPr>
            <w:rFonts w:asciiTheme="majorBidi" w:hAnsiTheme="majorBidi" w:cstheme="majorBidi"/>
          </w:rPr>
          <w:delText xml:space="preserve">with professional staff </w:delText>
        </w:r>
      </w:del>
      <w:r w:rsidRPr="00265C06">
        <w:rPr>
          <w:rFonts w:asciiTheme="majorBidi" w:hAnsiTheme="majorBidi" w:cstheme="majorBidi"/>
        </w:rPr>
        <w:t>(</w:t>
      </w:r>
      <w:ins w:id="999" w:author="Sharon Shenhav" w:date="2019-04-17T14:33:00Z">
        <w:r w:rsidR="0069667D">
          <w:rPr>
            <w:rFonts w:asciiTheme="majorBidi" w:hAnsiTheme="majorBidi" w:cstheme="majorBidi"/>
          </w:rPr>
          <w:t xml:space="preserve">can house </w:t>
        </w:r>
      </w:ins>
      <w:r w:rsidRPr="00265C06">
        <w:rPr>
          <w:rFonts w:asciiTheme="majorBidi" w:hAnsiTheme="majorBidi" w:cstheme="majorBidi"/>
          <w:highlight w:val="yellow"/>
        </w:rPr>
        <w:t>up to 15 people</w:t>
      </w:r>
      <w:r w:rsidRPr="00265C06">
        <w:rPr>
          <w:rFonts w:asciiTheme="majorBidi" w:hAnsiTheme="majorBidi" w:cstheme="majorBidi"/>
        </w:rPr>
        <w:t>)</w:t>
      </w:r>
      <w:ins w:id="1000" w:author="Sharon Shenhav" w:date="2019-04-17T14:44:00Z">
        <w:r w:rsidR="00F33C08">
          <w:rPr>
            <w:rFonts w:asciiTheme="majorBidi" w:hAnsiTheme="majorBidi" w:cstheme="majorBidi"/>
          </w:rPr>
          <w:t>.</w:t>
        </w:r>
      </w:ins>
    </w:p>
    <w:p w14:paraId="03731DD3" w14:textId="77777777" w:rsidR="00265C06" w:rsidRDefault="00265C06" w:rsidP="00F70817">
      <w:pPr>
        <w:spacing w:after="0" w:line="276" w:lineRule="auto"/>
        <w:jc w:val="both"/>
        <w:rPr>
          <w:rFonts w:asciiTheme="majorBidi" w:hAnsiTheme="majorBidi" w:cstheme="majorBidi"/>
          <w:b/>
          <w:bCs/>
        </w:rPr>
      </w:pPr>
    </w:p>
    <w:p w14:paraId="1A9B9981" w14:textId="5C1F3B32" w:rsidR="00F70817" w:rsidRPr="00265C06" w:rsidRDefault="00F70817" w:rsidP="00F70817">
      <w:pPr>
        <w:spacing w:after="0" w:line="276" w:lineRule="auto"/>
        <w:jc w:val="both"/>
        <w:rPr>
          <w:rFonts w:asciiTheme="majorBidi" w:hAnsiTheme="majorBidi" w:cstheme="majorBidi"/>
        </w:rPr>
      </w:pPr>
      <w:r w:rsidRPr="00265C06">
        <w:rPr>
          <w:rFonts w:asciiTheme="majorBidi" w:hAnsiTheme="majorBidi" w:cstheme="majorBidi"/>
          <w:b/>
          <w:bCs/>
        </w:rPr>
        <w:t>Shared apartments</w:t>
      </w:r>
      <w:r w:rsidRPr="00265C06">
        <w:rPr>
          <w:rFonts w:asciiTheme="majorBidi" w:hAnsiTheme="majorBidi" w:cstheme="majorBidi"/>
        </w:rPr>
        <w:t xml:space="preserve"> </w:t>
      </w:r>
      <w:ins w:id="1001" w:author="Sharon Shenhav" w:date="2019-04-17T14:33:00Z">
        <w:r w:rsidR="006763F9">
          <w:rPr>
            <w:rFonts w:asciiTheme="majorBidi" w:hAnsiTheme="majorBidi" w:cstheme="majorBidi"/>
          </w:rPr>
          <w:t>support</w:t>
        </w:r>
      </w:ins>
      <w:del w:id="1002" w:author="Sharon Shenhav" w:date="2019-04-17T14:33:00Z">
        <w:r w:rsidRPr="00265C06" w:rsidDel="006763F9">
          <w:rPr>
            <w:rFonts w:asciiTheme="majorBidi" w:hAnsiTheme="majorBidi" w:cstheme="majorBidi"/>
          </w:rPr>
          <w:delText>–</w:delText>
        </w:r>
      </w:del>
      <w:r w:rsidRPr="00265C06">
        <w:rPr>
          <w:rFonts w:asciiTheme="majorBidi" w:hAnsiTheme="majorBidi" w:cstheme="majorBidi"/>
        </w:rPr>
        <w:t xml:space="preserve"> independent living in the community. </w:t>
      </w:r>
      <w:del w:id="1003" w:author="Sharon Shenhav" w:date="2019-04-17T14:44:00Z">
        <w:r w:rsidRPr="00265C06" w:rsidDel="00F33C08">
          <w:rPr>
            <w:rFonts w:asciiTheme="majorBidi" w:hAnsiTheme="majorBidi" w:cstheme="majorBidi"/>
          </w:rPr>
          <w:delText>3-4</w:delText>
        </w:r>
      </w:del>
      <w:ins w:id="1004" w:author="Sharon Shenhav" w:date="2019-04-17T14:44:00Z">
        <w:r w:rsidR="00F33C08">
          <w:rPr>
            <w:rFonts w:asciiTheme="majorBidi" w:hAnsiTheme="majorBidi" w:cstheme="majorBidi"/>
          </w:rPr>
          <w:t>Three to four</w:t>
        </w:r>
      </w:ins>
      <w:r w:rsidRPr="00265C06">
        <w:rPr>
          <w:rFonts w:asciiTheme="majorBidi" w:hAnsiTheme="majorBidi" w:cstheme="majorBidi"/>
        </w:rPr>
        <w:t xml:space="preserve"> people liv</w:t>
      </w:r>
      <w:ins w:id="1005" w:author="Sharon Shenhav" w:date="2019-04-17T14:44:00Z">
        <w:r w:rsidR="00F33C08">
          <w:rPr>
            <w:rFonts w:asciiTheme="majorBidi" w:hAnsiTheme="majorBidi" w:cstheme="majorBidi"/>
          </w:rPr>
          <w:t>e</w:t>
        </w:r>
      </w:ins>
      <w:del w:id="1006" w:author="Sharon Shenhav" w:date="2019-04-17T14:44:00Z">
        <w:r w:rsidRPr="00265C06" w:rsidDel="00F33C08">
          <w:rPr>
            <w:rFonts w:asciiTheme="majorBidi" w:hAnsiTheme="majorBidi" w:cstheme="majorBidi"/>
          </w:rPr>
          <w:delText>ing</w:delText>
        </w:r>
      </w:del>
      <w:r w:rsidRPr="00265C06">
        <w:rPr>
          <w:rFonts w:asciiTheme="majorBidi" w:hAnsiTheme="majorBidi" w:cstheme="majorBidi"/>
        </w:rPr>
        <w:t xml:space="preserve"> in </w:t>
      </w:r>
      <w:del w:id="1007" w:author="Sharon Shenhav" w:date="2019-04-17T14:45:00Z">
        <w:r w:rsidRPr="00265C06" w:rsidDel="00F33C08">
          <w:rPr>
            <w:rFonts w:asciiTheme="majorBidi" w:hAnsiTheme="majorBidi" w:cstheme="majorBidi"/>
          </w:rPr>
          <w:delText xml:space="preserve">a </w:delText>
        </w:r>
      </w:del>
      <w:ins w:id="1008" w:author="Sharon Shenhav" w:date="2019-04-17T14:45:00Z">
        <w:r w:rsidR="00F33C08">
          <w:rPr>
            <w:rFonts w:asciiTheme="majorBidi" w:hAnsiTheme="majorBidi" w:cstheme="majorBidi"/>
          </w:rPr>
          <w:t>each</w:t>
        </w:r>
        <w:r w:rsidR="00F33C08" w:rsidRPr="00265C06">
          <w:rPr>
            <w:rFonts w:asciiTheme="majorBidi" w:hAnsiTheme="majorBidi" w:cstheme="majorBidi"/>
          </w:rPr>
          <w:t xml:space="preserve"> </w:t>
        </w:r>
      </w:ins>
      <w:r w:rsidRPr="00265C06">
        <w:rPr>
          <w:rFonts w:asciiTheme="majorBidi" w:hAnsiTheme="majorBidi" w:cstheme="majorBidi"/>
        </w:rPr>
        <w:t xml:space="preserve">shared apartment </w:t>
      </w:r>
      <w:del w:id="1009" w:author="Sharon Shenhav" w:date="2019-04-17T14:45:00Z">
        <w:r w:rsidRPr="00265C06" w:rsidDel="00F33C08">
          <w:rPr>
            <w:rFonts w:asciiTheme="majorBidi" w:hAnsiTheme="majorBidi" w:cstheme="majorBidi"/>
          </w:rPr>
          <w:delText xml:space="preserve">supported </w:delText>
        </w:r>
      </w:del>
      <w:ins w:id="1010" w:author="Sharon Shenhav" w:date="2019-04-17T14:45:00Z">
        <w:r w:rsidR="00F33C08">
          <w:rPr>
            <w:rFonts w:asciiTheme="majorBidi" w:hAnsiTheme="majorBidi" w:cstheme="majorBidi"/>
          </w:rPr>
          <w:t xml:space="preserve">which are supervised </w:t>
        </w:r>
      </w:ins>
      <w:r w:rsidRPr="00265C06">
        <w:rPr>
          <w:rFonts w:asciiTheme="majorBidi" w:hAnsiTheme="majorBidi" w:cstheme="majorBidi"/>
        </w:rPr>
        <w:t>by a staff member, rehabilitation counselor</w:t>
      </w:r>
      <w:del w:id="1011" w:author="Sharon Shenhav" w:date="2019-04-17T14:45:00Z">
        <w:r w:rsidRPr="00265C06" w:rsidDel="00F33C08">
          <w:rPr>
            <w:rFonts w:asciiTheme="majorBidi" w:hAnsiTheme="majorBidi" w:cstheme="majorBidi"/>
          </w:rPr>
          <w:delText>,</w:delText>
        </w:r>
      </w:del>
      <w:r w:rsidRPr="00265C06">
        <w:rPr>
          <w:rFonts w:asciiTheme="majorBidi" w:hAnsiTheme="majorBidi" w:cstheme="majorBidi"/>
        </w:rPr>
        <w:t xml:space="preserve"> (some of </w:t>
      </w:r>
      <w:del w:id="1012" w:author="Sharon Shenhav" w:date="2019-04-17T14:45:00Z">
        <w:r w:rsidRPr="00265C06" w:rsidDel="00F33C08">
          <w:rPr>
            <w:rFonts w:asciiTheme="majorBidi" w:hAnsiTheme="majorBidi" w:cstheme="majorBidi"/>
          </w:rPr>
          <w:delText xml:space="preserve">them </w:delText>
        </w:r>
      </w:del>
      <w:ins w:id="1013" w:author="Sharon Shenhav" w:date="2019-04-17T14:45:00Z">
        <w:r w:rsidR="00F33C08">
          <w:rPr>
            <w:rFonts w:asciiTheme="majorBidi" w:hAnsiTheme="majorBidi" w:cstheme="majorBidi"/>
          </w:rPr>
          <w:t>whom</w:t>
        </w:r>
        <w:r w:rsidR="00F33C08" w:rsidRPr="00265C06">
          <w:rPr>
            <w:rFonts w:asciiTheme="majorBidi" w:hAnsiTheme="majorBidi" w:cstheme="majorBidi"/>
          </w:rPr>
          <w:t xml:space="preserve"> </w:t>
        </w:r>
      </w:ins>
      <w:r w:rsidRPr="00265C06">
        <w:rPr>
          <w:rFonts w:asciiTheme="majorBidi" w:hAnsiTheme="majorBidi" w:cstheme="majorBidi"/>
        </w:rPr>
        <w:t>are people with lived experience</w:t>
      </w:r>
      <w:ins w:id="1014" w:author="Sharon Shenhav" w:date="2019-04-18T14:40:00Z">
        <w:r w:rsidR="002826F9">
          <w:rPr>
            <w:rFonts w:asciiTheme="majorBidi" w:hAnsiTheme="majorBidi" w:cstheme="majorBidi"/>
          </w:rPr>
          <w:t>,</w:t>
        </w:r>
      </w:ins>
      <w:ins w:id="1015" w:author="Sharon Shenhav" w:date="2019-04-17T14:46:00Z">
        <w:r w:rsidR="00F33C08">
          <w:rPr>
            <w:rFonts w:asciiTheme="majorBidi" w:hAnsiTheme="majorBidi" w:cstheme="majorBidi"/>
          </w:rPr>
          <w:t xml:space="preserve"> and thus provide</w:t>
        </w:r>
      </w:ins>
      <w:del w:id="1016" w:author="Sharon Shenhav" w:date="2019-04-17T14:46:00Z">
        <w:r w:rsidRPr="00265C06" w:rsidDel="00F33C08">
          <w:rPr>
            <w:rFonts w:asciiTheme="majorBidi" w:hAnsiTheme="majorBidi" w:cstheme="majorBidi"/>
          </w:rPr>
          <w:delText>,</w:delText>
        </w:r>
      </w:del>
      <w:r w:rsidRPr="00265C06">
        <w:rPr>
          <w:rFonts w:asciiTheme="majorBidi" w:hAnsiTheme="majorBidi" w:cstheme="majorBidi"/>
        </w:rPr>
        <w:t xml:space="preserve"> peer support) and a case manager. The </w:t>
      </w:r>
      <w:del w:id="1017" w:author="Sharon Shenhav" w:date="2019-04-17T14:31:00Z">
        <w:r w:rsidRPr="00265C06" w:rsidDel="004B75D6">
          <w:rPr>
            <w:rFonts w:asciiTheme="majorBidi" w:hAnsiTheme="majorBidi" w:cstheme="majorBidi"/>
          </w:rPr>
          <w:delText>councellor</w:delText>
        </w:r>
      </w:del>
      <w:ins w:id="1018" w:author="Sharon Shenhav" w:date="2019-04-17T14:31:00Z">
        <w:r w:rsidR="004B75D6" w:rsidRPr="00265C06">
          <w:rPr>
            <w:rFonts w:asciiTheme="majorBidi" w:hAnsiTheme="majorBidi" w:cstheme="majorBidi"/>
          </w:rPr>
          <w:t>counselor</w:t>
        </w:r>
      </w:ins>
      <w:r w:rsidRPr="00265C06">
        <w:rPr>
          <w:rFonts w:asciiTheme="majorBidi" w:hAnsiTheme="majorBidi" w:cstheme="majorBidi"/>
        </w:rPr>
        <w:t xml:space="preserve"> comes to the apartment each day for </w:t>
      </w:r>
      <w:ins w:id="1019" w:author="Sharon Shenhav" w:date="2019-04-17T14:46:00Z">
        <w:r w:rsidR="006567D5">
          <w:rPr>
            <w:rFonts w:asciiTheme="majorBidi" w:hAnsiTheme="majorBidi" w:cstheme="majorBidi"/>
          </w:rPr>
          <w:t xml:space="preserve">a </w:t>
        </w:r>
      </w:ins>
      <w:r w:rsidRPr="00265C06">
        <w:rPr>
          <w:rFonts w:asciiTheme="majorBidi" w:hAnsiTheme="majorBidi" w:cstheme="majorBidi"/>
        </w:rPr>
        <w:t xml:space="preserve">couple of hours to work with the </w:t>
      </w:r>
      <w:del w:id="1020" w:author="Sharon Shenhav" w:date="2019-04-17T14:46:00Z">
        <w:r w:rsidRPr="00265C06" w:rsidDel="006567D5">
          <w:rPr>
            <w:rFonts w:asciiTheme="majorBidi" w:hAnsiTheme="majorBidi" w:cstheme="majorBidi"/>
          </w:rPr>
          <w:delText xml:space="preserve">consumers </w:delText>
        </w:r>
      </w:del>
      <w:ins w:id="1021" w:author="Sharon Shenhav" w:date="2019-04-17T14:46:00Z">
        <w:r w:rsidR="006567D5">
          <w:rPr>
            <w:rFonts w:asciiTheme="majorBidi" w:hAnsiTheme="majorBidi" w:cstheme="majorBidi"/>
          </w:rPr>
          <w:t>clients</w:t>
        </w:r>
        <w:r w:rsidR="006567D5" w:rsidRPr="00265C06">
          <w:rPr>
            <w:rFonts w:asciiTheme="majorBidi" w:hAnsiTheme="majorBidi" w:cstheme="majorBidi"/>
          </w:rPr>
          <w:t xml:space="preserve"> </w:t>
        </w:r>
      </w:ins>
      <w:r w:rsidRPr="00265C06">
        <w:rPr>
          <w:rFonts w:asciiTheme="majorBidi" w:hAnsiTheme="majorBidi" w:cstheme="majorBidi"/>
        </w:rPr>
        <w:t>on their rehabilitation program</w:t>
      </w:r>
      <w:ins w:id="1022" w:author="Sharon Shenhav" w:date="2019-04-17T14:46:00Z">
        <w:r w:rsidR="006567D5">
          <w:rPr>
            <w:rFonts w:asciiTheme="majorBidi" w:hAnsiTheme="majorBidi" w:cstheme="majorBidi"/>
          </w:rPr>
          <w:t>s</w:t>
        </w:r>
      </w:ins>
      <w:r w:rsidRPr="00265C06">
        <w:rPr>
          <w:rFonts w:asciiTheme="majorBidi" w:hAnsiTheme="majorBidi" w:cstheme="majorBidi"/>
        </w:rPr>
        <w:t xml:space="preserve">, </w:t>
      </w:r>
      <w:ins w:id="1023" w:author="Sharon Shenhav" w:date="2019-04-17T14:46:00Z">
        <w:r w:rsidR="00FC1932">
          <w:rPr>
            <w:rFonts w:asciiTheme="majorBidi" w:hAnsiTheme="majorBidi" w:cstheme="majorBidi"/>
          </w:rPr>
          <w:t xml:space="preserve">which are </w:t>
        </w:r>
      </w:ins>
      <w:r w:rsidRPr="00265C06">
        <w:rPr>
          <w:rFonts w:asciiTheme="majorBidi" w:hAnsiTheme="majorBidi" w:cstheme="majorBidi"/>
        </w:rPr>
        <w:t xml:space="preserve">led by the </w:t>
      </w:r>
      <w:del w:id="1024" w:author="Sharon Shenhav" w:date="2019-04-17T14:46:00Z">
        <w:r w:rsidRPr="00265C06" w:rsidDel="00FC1932">
          <w:rPr>
            <w:rFonts w:asciiTheme="majorBidi" w:hAnsiTheme="majorBidi" w:cstheme="majorBidi"/>
          </w:rPr>
          <w:delText xml:space="preserve">people </w:delText>
        </w:r>
      </w:del>
      <w:ins w:id="1025" w:author="Sharon Shenhav" w:date="2019-04-17T14:46:00Z">
        <w:r w:rsidR="00FC1932">
          <w:rPr>
            <w:rFonts w:asciiTheme="majorBidi" w:hAnsiTheme="majorBidi" w:cstheme="majorBidi"/>
          </w:rPr>
          <w:t>clients</w:t>
        </w:r>
        <w:r w:rsidR="00FC1932" w:rsidRPr="00265C06">
          <w:rPr>
            <w:rFonts w:asciiTheme="majorBidi" w:hAnsiTheme="majorBidi" w:cstheme="majorBidi"/>
          </w:rPr>
          <w:t xml:space="preserve"> </w:t>
        </w:r>
      </w:ins>
      <w:r w:rsidRPr="00265C06">
        <w:rPr>
          <w:rFonts w:asciiTheme="majorBidi" w:hAnsiTheme="majorBidi" w:cstheme="majorBidi"/>
        </w:rPr>
        <w:t xml:space="preserve">themselves </w:t>
      </w:r>
      <w:del w:id="1026" w:author="Sharon Shenhav" w:date="2019-04-17T14:46:00Z">
        <w:r w:rsidRPr="00265C06" w:rsidDel="00FC1932">
          <w:rPr>
            <w:rFonts w:asciiTheme="majorBidi" w:hAnsiTheme="majorBidi" w:cstheme="majorBidi"/>
          </w:rPr>
          <w:delText>by their</w:delText>
        </w:r>
      </w:del>
      <w:ins w:id="1027" w:author="Sharon Shenhav" w:date="2019-04-17T14:46:00Z">
        <w:r w:rsidR="00FC1932">
          <w:rPr>
            <w:rFonts w:asciiTheme="majorBidi" w:hAnsiTheme="majorBidi" w:cstheme="majorBidi"/>
          </w:rPr>
          <w:t>in accordance with their</w:t>
        </w:r>
      </w:ins>
      <w:r w:rsidRPr="00265C06">
        <w:rPr>
          <w:rFonts w:asciiTheme="majorBidi" w:hAnsiTheme="majorBidi" w:cstheme="majorBidi"/>
        </w:rPr>
        <w:t xml:space="preserve"> wishes, interests and goals. The </w:t>
      </w:r>
      <w:del w:id="1028" w:author="Sharon Shenhav" w:date="2019-04-17T14:31:00Z">
        <w:r w:rsidRPr="00265C06" w:rsidDel="004B75D6">
          <w:rPr>
            <w:rFonts w:asciiTheme="majorBidi" w:hAnsiTheme="majorBidi" w:cstheme="majorBidi"/>
          </w:rPr>
          <w:delText>councellor</w:delText>
        </w:r>
      </w:del>
      <w:ins w:id="1029" w:author="Sharon Shenhav" w:date="2019-04-17T14:31:00Z">
        <w:r w:rsidR="004B75D6" w:rsidRPr="00265C06">
          <w:rPr>
            <w:rFonts w:asciiTheme="majorBidi" w:hAnsiTheme="majorBidi" w:cstheme="majorBidi"/>
          </w:rPr>
          <w:t>counselor</w:t>
        </w:r>
      </w:ins>
      <w:r w:rsidRPr="00265C06">
        <w:rPr>
          <w:rFonts w:asciiTheme="majorBidi" w:hAnsiTheme="majorBidi" w:cstheme="majorBidi"/>
        </w:rPr>
        <w:t xml:space="preserve"> helps </w:t>
      </w:r>
      <w:del w:id="1030" w:author="Sharon Shenhav" w:date="2019-04-17T14:46:00Z">
        <w:r w:rsidRPr="00265C06" w:rsidDel="005E2AD9">
          <w:rPr>
            <w:rFonts w:asciiTheme="majorBidi" w:hAnsiTheme="majorBidi" w:cstheme="majorBidi"/>
          </w:rPr>
          <w:delText xml:space="preserve">the </w:delText>
        </w:r>
      </w:del>
      <w:ins w:id="1031" w:author="Sharon Shenhav" w:date="2019-04-17T14:46:00Z">
        <w:r w:rsidR="005E2AD9">
          <w:rPr>
            <w:rFonts w:asciiTheme="majorBidi" w:hAnsiTheme="majorBidi" w:cstheme="majorBidi"/>
          </w:rPr>
          <w:t>each</w:t>
        </w:r>
        <w:r w:rsidR="005E2AD9" w:rsidRPr="00265C06">
          <w:rPr>
            <w:rFonts w:asciiTheme="majorBidi" w:hAnsiTheme="majorBidi" w:cstheme="majorBidi"/>
          </w:rPr>
          <w:t xml:space="preserve"> </w:t>
        </w:r>
      </w:ins>
      <w:r w:rsidRPr="00265C06">
        <w:rPr>
          <w:rFonts w:asciiTheme="majorBidi" w:hAnsiTheme="majorBidi" w:cstheme="majorBidi"/>
        </w:rPr>
        <w:t xml:space="preserve">person reach </w:t>
      </w:r>
      <w:del w:id="1032" w:author="Sharon Shenhav" w:date="2019-04-17T14:46:00Z">
        <w:r w:rsidRPr="00265C06" w:rsidDel="005E2AD9">
          <w:rPr>
            <w:rFonts w:asciiTheme="majorBidi" w:hAnsiTheme="majorBidi" w:cstheme="majorBidi"/>
          </w:rPr>
          <w:delText xml:space="preserve">to </w:delText>
        </w:r>
      </w:del>
      <w:r w:rsidRPr="00265C06">
        <w:rPr>
          <w:rFonts w:asciiTheme="majorBidi" w:hAnsiTheme="majorBidi" w:cstheme="majorBidi"/>
        </w:rPr>
        <w:t>his/</w:t>
      </w:r>
      <w:del w:id="1033" w:author="Sharon Shenhav" w:date="2019-04-17T14:49:00Z">
        <w:r w:rsidRPr="00265C06" w:rsidDel="00980565">
          <w:rPr>
            <w:rFonts w:asciiTheme="majorBidi" w:hAnsiTheme="majorBidi" w:cstheme="majorBidi"/>
          </w:rPr>
          <w:delText xml:space="preserve"> </w:delText>
        </w:r>
      </w:del>
      <w:r w:rsidRPr="00265C06">
        <w:rPr>
          <w:rFonts w:asciiTheme="majorBidi" w:hAnsiTheme="majorBidi" w:cstheme="majorBidi"/>
        </w:rPr>
        <w:t xml:space="preserve">her personal goals </w:t>
      </w:r>
      <w:ins w:id="1034" w:author="Sharon Shenhav" w:date="2019-04-17T14:46:00Z">
        <w:r w:rsidR="005E2AD9">
          <w:rPr>
            <w:rFonts w:asciiTheme="majorBidi" w:hAnsiTheme="majorBidi" w:cstheme="majorBidi"/>
          </w:rPr>
          <w:t>with the ove</w:t>
        </w:r>
      </w:ins>
      <w:ins w:id="1035" w:author="Sharon Shenhav" w:date="2019-04-17T14:47:00Z">
        <w:r w:rsidR="005E2AD9">
          <w:rPr>
            <w:rFonts w:asciiTheme="majorBidi" w:hAnsiTheme="majorBidi" w:cstheme="majorBidi"/>
          </w:rPr>
          <w:t xml:space="preserve">rall </w:t>
        </w:r>
      </w:ins>
      <w:r w:rsidRPr="00265C06">
        <w:rPr>
          <w:rFonts w:asciiTheme="majorBidi" w:hAnsiTheme="majorBidi" w:cstheme="majorBidi"/>
        </w:rPr>
        <w:t>aim</w:t>
      </w:r>
      <w:ins w:id="1036" w:author="Sharon Shenhav" w:date="2019-04-17T14:47:00Z">
        <w:r w:rsidR="005E2AD9">
          <w:rPr>
            <w:rFonts w:asciiTheme="majorBidi" w:hAnsiTheme="majorBidi" w:cstheme="majorBidi"/>
          </w:rPr>
          <w:t xml:space="preserve"> of</w:t>
        </w:r>
      </w:ins>
      <w:del w:id="1037" w:author="Sharon Shenhav" w:date="2019-04-17T14:47:00Z">
        <w:r w:rsidRPr="00265C06" w:rsidDel="005E2AD9">
          <w:rPr>
            <w:rFonts w:asciiTheme="majorBidi" w:hAnsiTheme="majorBidi" w:cstheme="majorBidi"/>
          </w:rPr>
          <w:delText>ing</w:delText>
        </w:r>
      </w:del>
      <w:r w:rsidRPr="00265C06">
        <w:rPr>
          <w:rFonts w:asciiTheme="majorBidi" w:hAnsiTheme="majorBidi" w:cstheme="majorBidi"/>
        </w:rPr>
        <w:t xml:space="preserve"> </w:t>
      </w:r>
      <w:del w:id="1038" w:author="Sharon Shenhav" w:date="2019-04-17T14:47:00Z">
        <w:r w:rsidRPr="00265C06" w:rsidDel="005E2AD9">
          <w:rPr>
            <w:rFonts w:asciiTheme="majorBidi" w:hAnsiTheme="majorBidi" w:cstheme="majorBidi"/>
          </w:rPr>
          <w:delText xml:space="preserve">to </w:delText>
        </w:r>
      </w:del>
      <w:r w:rsidRPr="00265C06">
        <w:rPr>
          <w:rFonts w:asciiTheme="majorBidi" w:hAnsiTheme="majorBidi" w:cstheme="majorBidi"/>
        </w:rPr>
        <w:t>improv</w:t>
      </w:r>
      <w:ins w:id="1039" w:author="Sharon Shenhav" w:date="2019-04-17T14:47:00Z">
        <w:r w:rsidR="005E2AD9">
          <w:rPr>
            <w:rFonts w:asciiTheme="majorBidi" w:hAnsiTheme="majorBidi" w:cstheme="majorBidi"/>
          </w:rPr>
          <w:t>ing</w:t>
        </w:r>
      </w:ins>
      <w:del w:id="1040" w:author="Sharon Shenhav" w:date="2019-04-17T14:47:00Z">
        <w:r w:rsidRPr="00265C06" w:rsidDel="005E2AD9">
          <w:rPr>
            <w:rFonts w:asciiTheme="majorBidi" w:hAnsiTheme="majorBidi" w:cstheme="majorBidi"/>
          </w:rPr>
          <w:delText>e</w:delText>
        </w:r>
      </w:del>
      <w:r w:rsidRPr="00265C06">
        <w:rPr>
          <w:rFonts w:asciiTheme="majorBidi" w:hAnsiTheme="majorBidi" w:cstheme="majorBidi"/>
        </w:rPr>
        <w:t xml:space="preserve"> </w:t>
      </w:r>
      <w:del w:id="1041" w:author="Sharon Shenhav" w:date="2019-04-17T14:49:00Z">
        <w:r w:rsidRPr="00265C06" w:rsidDel="00980565">
          <w:rPr>
            <w:rFonts w:asciiTheme="majorBidi" w:hAnsiTheme="majorBidi" w:cstheme="majorBidi"/>
          </w:rPr>
          <w:delText xml:space="preserve">their </w:delText>
        </w:r>
      </w:del>
      <w:r w:rsidRPr="00265C06">
        <w:rPr>
          <w:rFonts w:asciiTheme="majorBidi" w:hAnsiTheme="majorBidi" w:cstheme="majorBidi"/>
        </w:rPr>
        <w:t xml:space="preserve">quality of life. We believe </w:t>
      </w:r>
      <w:ins w:id="1042" w:author="Sharon Shenhav" w:date="2019-04-17T14:47:00Z">
        <w:r w:rsidR="005E2AD9">
          <w:rPr>
            <w:rFonts w:asciiTheme="majorBidi" w:hAnsiTheme="majorBidi" w:cstheme="majorBidi"/>
          </w:rPr>
          <w:t xml:space="preserve">that </w:t>
        </w:r>
      </w:ins>
      <w:r w:rsidRPr="00265C06">
        <w:rPr>
          <w:rFonts w:asciiTheme="majorBidi" w:hAnsiTheme="majorBidi" w:cstheme="majorBidi"/>
        </w:rPr>
        <w:t xml:space="preserve">the group setting is </w:t>
      </w:r>
      <w:del w:id="1043" w:author="Sharon Shenhav" w:date="2019-04-17T14:49:00Z">
        <w:r w:rsidRPr="00265C06" w:rsidDel="00980565">
          <w:rPr>
            <w:rFonts w:asciiTheme="majorBidi" w:hAnsiTheme="majorBidi" w:cstheme="majorBidi"/>
          </w:rPr>
          <w:delText xml:space="preserve">a </w:delText>
        </w:r>
      </w:del>
      <w:ins w:id="1044" w:author="Sharon Shenhav" w:date="2019-04-17T14:49:00Z">
        <w:r w:rsidR="00980565">
          <w:rPr>
            <w:rFonts w:asciiTheme="majorBidi" w:hAnsiTheme="majorBidi" w:cstheme="majorBidi"/>
          </w:rPr>
          <w:t>the</w:t>
        </w:r>
        <w:r w:rsidR="00980565" w:rsidRPr="00265C06">
          <w:rPr>
            <w:rFonts w:asciiTheme="majorBidi" w:hAnsiTheme="majorBidi" w:cstheme="majorBidi"/>
          </w:rPr>
          <w:t xml:space="preserve"> </w:t>
        </w:r>
      </w:ins>
      <w:r w:rsidRPr="00265C06">
        <w:rPr>
          <w:rFonts w:asciiTheme="majorBidi" w:hAnsiTheme="majorBidi" w:cstheme="majorBidi"/>
        </w:rPr>
        <w:t>bas</w:t>
      </w:r>
      <w:ins w:id="1045" w:author="Sharon Shenhav" w:date="2019-04-17T14:49:00Z">
        <w:r w:rsidR="00980565">
          <w:rPr>
            <w:rFonts w:asciiTheme="majorBidi" w:hAnsiTheme="majorBidi" w:cstheme="majorBidi"/>
          </w:rPr>
          <w:t>is</w:t>
        </w:r>
      </w:ins>
      <w:del w:id="1046" w:author="Sharon Shenhav" w:date="2019-04-17T14:49:00Z">
        <w:r w:rsidRPr="00265C06" w:rsidDel="00980565">
          <w:rPr>
            <w:rFonts w:asciiTheme="majorBidi" w:hAnsiTheme="majorBidi" w:cstheme="majorBidi"/>
          </w:rPr>
          <w:delText>e</w:delText>
        </w:r>
      </w:del>
      <w:r w:rsidRPr="00265C06">
        <w:rPr>
          <w:rFonts w:asciiTheme="majorBidi" w:hAnsiTheme="majorBidi" w:cstheme="majorBidi"/>
        </w:rPr>
        <w:t xml:space="preserve"> for a wide</w:t>
      </w:r>
      <w:ins w:id="1047" w:author="Sharon Shenhav" w:date="2019-04-17T14:49:00Z">
        <w:r w:rsidR="00980565">
          <w:rPr>
            <w:rFonts w:asciiTheme="majorBidi" w:hAnsiTheme="majorBidi" w:cstheme="majorBidi"/>
          </w:rPr>
          <w:t>r</w:t>
        </w:r>
      </w:ins>
      <w:r w:rsidRPr="00265C06">
        <w:rPr>
          <w:rFonts w:asciiTheme="majorBidi" w:hAnsiTheme="majorBidi" w:cstheme="majorBidi"/>
        </w:rPr>
        <w:t xml:space="preserve"> rehabilitation </w:t>
      </w:r>
      <w:del w:id="1048" w:author="Sharon Shenhav" w:date="2019-04-17T14:49:00Z">
        <w:r w:rsidRPr="00265C06" w:rsidDel="00980565">
          <w:rPr>
            <w:rFonts w:asciiTheme="majorBidi" w:hAnsiTheme="majorBidi" w:cstheme="majorBidi"/>
          </w:rPr>
          <w:delText xml:space="preserve">work </w:delText>
        </w:r>
      </w:del>
      <w:ins w:id="1049" w:author="Sharon Shenhav" w:date="2019-04-17T14:49:00Z">
        <w:r w:rsidR="00980565">
          <w:rPr>
            <w:rFonts w:asciiTheme="majorBidi" w:hAnsiTheme="majorBidi" w:cstheme="majorBidi"/>
          </w:rPr>
          <w:t>effort</w:t>
        </w:r>
        <w:r w:rsidR="00980565" w:rsidRPr="00265C06">
          <w:rPr>
            <w:rFonts w:asciiTheme="majorBidi" w:hAnsiTheme="majorBidi" w:cstheme="majorBidi"/>
          </w:rPr>
          <w:t xml:space="preserve"> </w:t>
        </w:r>
        <w:r w:rsidR="00980565">
          <w:rPr>
            <w:rFonts w:asciiTheme="majorBidi" w:hAnsiTheme="majorBidi" w:cstheme="majorBidi"/>
          </w:rPr>
          <w:t>that is</w:t>
        </w:r>
      </w:ins>
      <w:ins w:id="1050" w:author="Sharon Shenhav" w:date="2019-04-17T14:50:00Z">
        <w:r w:rsidR="00980565">
          <w:rPr>
            <w:rFonts w:asciiTheme="majorBidi" w:hAnsiTheme="majorBidi" w:cstheme="majorBidi"/>
          </w:rPr>
          <w:t xml:space="preserve"> </w:t>
        </w:r>
      </w:ins>
      <w:r w:rsidRPr="00265C06">
        <w:rPr>
          <w:rFonts w:asciiTheme="majorBidi" w:hAnsiTheme="majorBidi" w:cstheme="majorBidi"/>
        </w:rPr>
        <w:t>based on the recovery model,</w:t>
      </w:r>
      <w:ins w:id="1051" w:author="Sharon Shenhav" w:date="2019-04-17T14:50:00Z">
        <w:r w:rsidR="001B2934">
          <w:rPr>
            <w:rFonts w:asciiTheme="majorBidi" w:hAnsiTheme="majorBidi" w:cstheme="majorBidi"/>
          </w:rPr>
          <w:t xml:space="preserve"> in conjunction</w:t>
        </w:r>
      </w:ins>
      <w:r w:rsidRPr="00265C06">
        <w:rPr>
          <w:rFonts w:asciiTheme="majorBidi" w:hAnsiTheme="majorBidi" w:cstheme="majorBidi"/>
        </w:rPr>
        <w:t xml:space="preserve"> with a personal approach. This model enable</w:t>
      </w:r>
      <w:ins w:id="1052" w:author="Sharon Shenhav" w:date="2019-04-17T14:50:00Z">
        <w:r w:rsidR="001B2934">
          <w:rPr>
            <w:rFonts w:asciiTheme="majorBidi" w:hAnsiTheme="majorBidi" w:cstheme="majorBidi"/>
          </w:rPr>
          <w:t>s</w:t>
        </w:r>
      </w:ins>
      <w:r w:rsidRPr="00265C06">
        <w:rPr>
          <w:rFonts w:asciiTheme="majorBidi" w:hAnsiTheme="majorBidi" w:cstheme="majorBidi"/>
        </w:rPr>
        <w:t xml:space="preserve"> </w:t>
      </w:r>
      <w:ins w:id="1053" w:author="Sharon Shenhav" w:date="2019-04-17T14:50:00Z">
        <w:r w:rsidR="001B2934">
          <w:rPr>
            <w:rFonts w:asciiTheme="majorBidi" w:hAnsiTheme="majorBidi" w:cstheme="majorBidi"/>
          </w:rPr>
          <w:t xml:space="preserve">both </w:t>
        </w:r>
      </w:ins>
      <w:del w:id="1054" w:author="Sharon Shenhav" w:date="2019-04-17T14:50:00Z">
        <w:r w:rsidRPr="00265C06" w:rsidDel="001B2934">
          <w:rPr>
            <w:rFonts w:asciiTheme="majorBidi" w:hAnsiTheme="majorBidi" w:cstheme="majorBidi"/>
          </w:rPr>
          <w:delText xml:space="preserve">on the one hand </w:delText>
        </w:r>
      </w:del>
      <w:ins w:id="1055" w:author="Sharon Shenhav" w:date="2019-04-17T14:50:00Z">
        <w:r w:rsidR="001B2934">
          <w:rPr>
            <w:rFonts w:asciiTheme="majorBidi" w:hAnsiTheme="majorBidi" w:cstheme="majorBidi"/>
          </w:rPr>
          <w:t xml:space="preserve">individual </w:t>
        </w:r>
      </w:ins>
      <w:commentRangeStart w:id="1056"/>
      <w:del w:id="1057" w:author="Sharon Shenhav" w:date="2019-04-17T14:50:00Z">
        <w:r w:rsidRPr="00265C06" w:rsidDel="001B2934">
          <w:rPr>
            <w:rFonts w:asciiTheme="majorBidi" w:hAnsiTheme="majorBidi" w:cstheme="majorBidi"/>
          </w:rPr>
          <w:delText xml:space="preserve">a personal </w:delText>
        </w:r>
      </w:del>
      <w:r w:rsidRPr="00265C06">
        <w:rPr>
          <w:rFonts w:asciiTheme="majorBidi" w:hAnsiTheme="majorBidi" w:cstheme="majorBidi"/>
        </w:rPr>
        <w:t xml:space="preserve">work </w:t>
      </w:r>
      <w:commentRangeEnd w:id="1056"/>
      <w:r w:rsidR="001B2934">
        <w:rPr>
          <w:rStyle w:val="CommentReference"/>
        </w:rPr>
        <w:commentReference w:id="1056"/>
      </w:r>
      <w:del w:id="1058" w:author="Sharon Shenhav" w:date="2019-04-17T14:50:00Z">
        <w:r w:rsidRPr="00265C06" w:rsidDel="001B2934">
          <w:rPr>
            <w:rFonts w:asciiTheme="majorBidi" w:hAnsiTheme="majorBidi" w:cstheme="majorBidi"/>
          </w:rPr>
          <w:delText>and on the other enable to</w:delText>
        </w:r>
      </w:del>
      <w:ins w:id="1059" w:author="Sharon Shenhav" w:date="2019-04-17T14:50:00Z">
        <w:r w:rsidR="001B2934">
          <w:rPr>
            <w:rFonts w:asciiTheme="majorBidi" w:hAnsiTheme="majorBidi" w:cstheme="majorBidi"/>
          </w:rPr>
          <w:t>and the ability to</w:t>
        </w:r>
      </w:ins>
      <w:r w:rsidRPr="00265C06">
        <w:rPr>
          <w:rFonts w:asciiTheme="majorBidi" w:hAnsiTheme="majorBidi" w:cstheme="majorBidi"/>
        </w:rPr>
        <w:t xml:space="preserve"> learn from the group. </w:t>
      </w:r>
    </w:p>
    <w:p w14:paraId="0A77A9A3" w14:textId="77777777" w:rsidR="00F70817" w:rsidRPr="00265C06" w:rsidRDefault="00F70817" w:rsidP="00F70817">
      <w:pPr>
        <w:spacing w:after="0" w:line="276" w:lineRule="auto"/>
        <w:jc w:val="both"/>
        <w:rPr>
          <w:rFonts w:asciiTheme="majorBidi" w:hAnsiTheme="majorBidi" w:cstheme="majorBidi"/>
        </w:rPr>
      </w:pPr>
    </w:p>
    <w:p w14:paraId="57237D19" w14:textId="6FD95952" w:rsidR="00EA1BCE" w:rsidRPr="00265C06" w:rsidRDefault="00323DFA" w:rsidP="00265C06">
      <w:pPr>
        <w:spacing w:line="276" w:lineRule="auto"/>
        <w:jc w:val="both"/>
        <w:rPr>
          <w:rFonts w:asciiTheme="majorBidi" w:hAnsiTheme="majorBidi" w:cstheme="majorBidi"/>
        </w:rPr>
      </w:pPr>
      <w:ins w:id="1060" w:author="Sharon Shenhav" w:date="2019-04-17T14:48:00Z">
        <w:r w:rsidRPr="00323DFA">
          <w:rPr>
            <w:rFonts w:asciiTheme="majorBidi" w:hAnsiTheme="majorBidi" w:cstheme="majorBidi"/>
            <w:rPrChange w:id="1061" w:author="Sharon Shenhav" w:date="2019-04-17T14:48:00Z">
              <w:rPr>
                <w:rFonts w:asciiTheme="majorBidi" w:hAnsiTheme="majorBidi" w:cstheme="majorBidi"/>
                <w:b/>
                <w:bCs/>
              </w:rPr>
            </w:rPrChange>
          </w:rPr>
          <w:t>A few</w:t>
        </w:r>
        <w:r>
          <w:rPr>
            <w:rFonts w:asciiTheme="majorBidi" w:hAnsiTheme="majorBidi" w:cstheme="majorBidi"/>
            <w:b/>
            <w:bCs/>
          </w:rPr>
          <w:t xml:space="preserve"> p</w:t>
        </w:r>
      </w:ins>
      <w:del w:id="1062" w:author="Sharon Shenhav" w:date="2019-04-17T14:48:00Z">
        <w:r w:rsidR="00EA1BCE" w:rsidRPr="00265C06" w:rsidDel="00323DFA">
          <w:rPr>
            <w:rFonts w:asciiTheme="majorBidi" w:hAnsiTheme="majorBidi" w:cstheme="majorBidi"/>
            <w:b/>
            <w:bCs/>
          </w:rPr>
          <w:delText>P</w:delText>
        </w:r>
      </w:del>
      <w:r w:rsidR="00EA1BCE" w:rsidRPr="00265C06">
        <w:rPr>
          <w:rFonts w:asciiTheme="majorBidi" w:hAnsiTheme="majorBidi" w:cstheme="majorBidi"/>
          <w:b/>
          <w:bCs/>
        </w:rPr>
        <w:t xml:space="preserve">ersonal approach </w:t>
      </w:r>
      <w:r w:rsidR="00F70817" w:rsidRPr="00265C06">
        <w:rPr>
          <w:rFonts w:asciiTheme="majorBidi" w:hAnsiTheme="majorBidi" w:cstheme="majorBidi"/>
          <w:b/>
          <w:bCs/>
        </w:rPr>
        <w:t>apartments</w:t>
      </w:r>
      <w:ins w:id="1063" w:author="Sharon Shenhav" w:date="2019-04-17T14:48:00Z">
        <w:r>
          <w:rPr>
            <w:rFonts w:asciiTheme="majorBidi" w:hAnsiTheme="majorBidi" w:cstheme="majorBidi"/>
            <w:b/>
            <w:bCs/>
          </w:rPr>
          <w:t xml:space="preserve"> </w:t>
        </w:r>
        <w:r w:rsidRPr="00323DFA">
          <w:rPr>
            <w:rFonts w:asciiTheme="majorBidi" w:hAnsiTheme="majorBidi" w:cstheme="majorBidi"/>
            <w:rPrChange w:id="1064" w:author="Sharon Shenhav" w:date="2019-04-17T14:48:00Z">
              <w:rPr>
                <w:rFonts w:asciiTheme="majorBidi" w:hAnsiTheme="majorBidi" w:cstheme="majorBidi"/>
                <w:b/>
                <w:bCs/>
              </w:rPr>
            </w:rPrChange>
          </w:rPr>
          <w:t>have been developed by</w:t>
        </w:r>
      </w:ins>
      <w:del w:id="1065" w:author="Sharon Shenhav" w:date="2019-04-17T14:48:00Z">
        <w:r w:rsidR="00EA1BCE" w:rsidRPr="00323DFA" w:rsidDel="00323DFA">
          <w:rPr>
            <w:rFonts w:asciiTheme="majorBidi" w:hAnsiTheme="majorBidi" w:cstheme="majorBidi"/>
            <w:rPrChange w:id="1066" w:author="Sharon Shenhav" w:date="2019-04-17T14:48:00Z">
              <w:rPr>
                <w:rFonts w:asciiTheme="majorBidi" w:hAnsiTheme="majorBidi" w:cstheme="majorBidi"/>
                <w:b/>
                <w:bCs/>
              </w:rPr>
            </w:rPrChange>
          </w:rPr>
          <w:delText>:</w:delText>
        </w:r>
      </w:del>
      <w:r w:rsidR="00F70817" w:rsidRPr="00265C06">
        <w:rPr>
          <w:rFonts w:asciiTheme="majorBidi" w:hAnsiTheme="majorBidi" w:cstheme="majorBidi"/>
          <w:b/>
          <w:bCs/>
        </w:rPr>
        <w:t xml:space="preserve"> </w:t>
      </w:r>
      <w:r w:rsidR="00F70817" w:rsidRPr="00265C06">
        <w:rPr>
          <w:rFonts w:asciiTheme="majorBidi" w:hAnsiTheme="majorBidi" w:cstheme="majorBidi"/>
        </w:rPr>
        <w:t xml:space="preserve">Enosh </w:t>
      </w:r>
      <w:del w:id="1067" w:author="Sharon Shenhav" w:date="2019-04-17T14:48:00Z">
        <w:r w:rsidR="00F70817" w:rsidRPr="00265C06" w:rsidDel="00323DFA">
          <w:rPr>
            <w:rFonts w:asciiTheme="majorBidi" w:hAnsiTheme="majorBidi" w:cstheme="majorBidi"/>
          </w:rPr>
          <w:delText>developed few shared apartments</w:delText>
        </w:r>
      </w:del>
      <w:ins w:id="1068" w:author="Sharon Shenhav" w:date="2019-04-17T14:48:00Z">
        <w:r>
          <w:rPr>
            <w:rFonts w:asciiTheme="majorBidi" w:hAnsiTheme="majorBidi" w:cstheme="majorBidi"/>
          </w:rPr>
          <w:t>to cater</w:t>
        </w:r>
      </w:ins>
      <w:r w:rsidR="00F70817" w:rsidRPr="00265C06">
        <w:rPr>
          <w:rFonts w:asciiTheme="majorBidi" w:hAnsiTheme="majorBidi" w:cstheme="majorBidi"/>
        </w:rPr>
        <w:t xml:space="preserve"> </w:t>
      </w:r>
      <w:del w:id="1069" w:author="Sharon Shenhav" w:date="2019-04-17T14:48:00Z">
        <w:r w:rsidR="00F70817" w:rsidRPr="00265C06" w:rsidDel="00323DFA">
          <w:rPr>
            <w:rFonts w:asciiTheme="majorBidi" w:hAnsiTheme="majorBidi" w:cstheme="majorBidi"/>
          </w:rPr>
          <w:delText xml:space="preserve">for </w:delText>
        </w:r>
      </w:del>
      <w:r w:rsidR="00F70817" w:rsidRPr="00265C06">
        <w:rPr>
          <w:rFonts w:asciiTheme="majorBidi" w:hAnsiTheme="majorBidi" w:cstheme="majorBidi"/>
        </w:rPr>
        <w:t>specific needs</w:t>
      </w:r>
      <w:del w:id="1070" w:author="Sharon Shenhav" w:date="2019-04-17T14:30:00Z">
        <w:r w:rsidR="00F70817" w:rsidRPr="00265C06" w:rsidDel="004B75D6">
          <w:rPr>
            <w:rFonts w:asciiTheme="majorBidi" w:hAnsiTheme="majorBidi" w:cstheme="majorBidi"/>
          </w:rPr>
          <w:delText xml:space="preserve"> in areas of</w:delText>
        </w:r>
      </w:del>
      <w:r w:rsidR="00F70817" w:rsidRPr="00265C06">
        <w:rPr>
          <w:rFonts w:asciiTheme="majorBidi" w:hAnsiTheme="majorBidi" w:cstheme="majorBidi"/>
        </w:rPr>
        <w:t xml:space="preserve">: </w:t>
      </w:r>
    </w:p>
    <w:p w14:paraId="0782FDBB" w14:textId="6064D6D7" w:rsidR="00EA1BCE" w:rsidRPr="00265C06" w:rsidRDefault="004B75D6" w:rsidP="00D91950">
      <w:pPr>
        <w:pStyle w:val="ListParagraph"/>
        <w:numPr>
          <w:ilvl w:val="6"/>
          <w:numId w:val="11"/>
        </w:numPr>
        <w:spacing w:line="276" w:lineRule="auto"/>
        <w:ind w:left="1170"/>
        <w:jc w:val="both"/>
        <w:rPr>
          <w:rFonts w:asciiTheme="majorBidi" w:hAnsiTheme="majorBidi" w:cstheme="majorBidi"/>
        </w:rPr>
      </w:pPr>
      <w:r w:rsidRPr="00265C06">
        <w:rPr>
          <w:noProof/>
        </w:rPr>
        <mc:AlternateContent>
          <mc:Choice Requires="wps">
            <w:drawing>
              <wp:anchor distT="45720" distB="45720" distL="114300" distR="114300" simplePos="0" relativeHeight="251678720" behindDoc="0" locked="0" layoutInCell="1" allowOverlap="1" wp14:anchorId="61E30D2D" wp14:editId="05E739CE">
                <wp:simplePos x="0" y="0"/>
                <wp:positionH relativeFrom="margin">
                  <wp:posOffset>3033395</wp:posOffset>
                </wp:positionH>
                <wp:positionV relativeFrom="paragraph">
                  <wp:posOffset>60325</wp:posOffset>
                </wp:positionV>
                <wp:extent cx="3025775" cy="173863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21AB5F36" w14:textId="40FC2EE8" w:rsidR="003776D4" w:rsidRDefault="003776D4" w:rsidP="00F17617">
                            <w:r>
                              <w:t>Success story</w:t>
                            </w:r>
                            <w:ins w:id="1071" w:author="Sharon Shenhav" w:date="2019-04-17T14:47:00Z">
                              <w:r>
                                <w:t>:</w:t>
                              </w:r>
                            </w:ins>
                            <w:del w:id="1072" w:author="Sharon Shenhav" w:date="2019-04-17T14:47:00Z">
                              <w:r w:rsidDel="00323DFA">
                                <w:delText xml:space="preserve"> –</w:delText>
                              </w:r>
                            </w:del>
                            <w:r>
                              <w:t xml:space="preserve"> Rivka &amp; Gabi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0D2D" id="_x0000_t202" coordsize="21600,21600" o:spt="202" path="m,l,21600r21600,l21600,xe">
                <v:stroke joinstyle="miter"/>
                <v:path gradientshapeok="t" o:connecttype="rect"/>
              </v:shapetype>
              <v:shape id="Text Box 2" o:spid="_x0000_s1026" type="#_x0000_t202" style="position:absolute;left:0;text-align:left;margin-left:238.85pt;margin-top:4.75pt;width:238.25pt;height:136.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">
                <v:textbox>
                  <w:txbxContent>
                    <w:p w14:paraId="21AB5F36" w14:textId="40FC2EE8" w:rsidR="003776D4" w:rsidRDefault="003776D4" w:rsidP="00F17617">
                      <w:r>
                        <w:t>Success story</w:t>
                      </w:r>
                      <w:ins w:id="1073" w:author="Sharon Shenhav" w:date="2019-04-17T14:47:00Z">
                        <w:r>
                          <w:t>:</w:t>
                        </w:r>
                      </w:ins>
                      <w:del w:id="1074" w:author="Sharon Shenhav" w:date="2019-04-17T14:47:00Z">
                        <w:r w:rsidDel="00323DFA">
                          <w:delText xml:space="preserve"> –</w:delText>
                        </w:r>
                      </w:del>
                      <w:r>
                        <w:t xml:space="preserve"> Rivka &amp; Gabi</w:t>
                      </w:r>
                    </w:p>
                  </w:txbxContent>
                </v:textbox>
                <w10:wrap type="square" anchorx="margin"/>
              </v:shape>
            </w:pict>
          </mc:Fallback>
        </mc:AlternateContent>
      </w:r>
      <w:r w:rsidR="00EA1BCE" w:rsidRPr="00265C06">
        <w:rPr>
          <w:rFonts w:asciiTheme="majorBidi" w:hAnsiTheme="majorBidi" w:cstheme="majorBidi"/>
        </w:rPr>
        <w:t xml:space="preserve">Young </w:t>
      </w:r>
      <w:commentRangeStart w:id="1075"/>
      <w:r w:rsidR="00EA1BCE" w:rsidRPr="00265C06">
        <w:rPr>
          <w:rFonts w:asciiTheme="majorBidi" w:hAnsiTheme="majorBidi" w:cstheme="majorBidi"/>
        </w:rPr>
        <w:t xml:space="preserve">adults </w:t>
      </w:r>
      <w:commentRangeEnd w:id="1075"/>
      <w:r>
        <w:rPr>
          <w:rStyle w:val="CommentReference"/>
        </w:rPr>
        <w:commentReference w:id="1075"/>
      </w:r>
    </w:p>
    <w:p w14:paraId="474C93A6" w14:textId="37CBDD42"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Dual diagnosis</w:t>
      </w:r>
      <w:r w:rsidR="00D91950" w:rsidRPr="00265C06">
        <w:rPr>
          <w:rFonts w:asciiTheme="majorBidi" w:hAnsiTheme="majorBidi" w:cstheme="majorBidi"/>
        </w:rPr>
        <w:t xml:space="preserve"> </w:t>
      </w:r>
      <w:del w:id="1076" w:author="Sharon Shenhav" w:date="2019-04-17T14:31:00Z">
        <w:r w:rsidR="00F70817" w:rsidRPr="00265C06" w:rsidDel="004B75D6">
          <w:rPr>
            <w:rFonts w:asciiTheme="majorBidi" w:hAnsiTheme="majorBidi" w:cstheme="majorBidi"/>
          </w:rPr>
          <w:delText xml:space="preserve">– </w:delText>
        </w:r>
      </w:del>
      <w:ins w:id="1077" w:author="Sharon Shenhav" w:date="2019-04-17T14:31:00Z">
        <w:r w:rsidR="004B75D6">
          <w:rPr>
            <w:rFonts w:asciiTheme="majorBidi" w:hAnsiTheme="majorBidi" w:cstheme="majorBidi"/>
          </w:rPr>
          <w:t>(</w:t>
        </w:r>
      </w:ins>
      <w:r w:rsidR="00F70817" w:rsidRPr="00265C06">
        <w:rPr>
          <w:rFonts w:asciiTheme="majorBidi" w:hAnsiTheme="majorBidi" w:cstheme="majorBidi"/>
        </w:rPr>
        <w:t>2 apartments</w:t>
      </w:r>
      <w:ins w:id="1078" w:author="Sharon Shenhav" w:date="2019-04-17T14:31:00Z">
        <w:r w:rsidR="004B75D6">
          <w:rPr>
            <w:rFonts w:asciiTheme="majorBidi" w:hAnsiTheme="majorBidi" w:cstheme="majorBidi"/>
          </w:rPr>
          <w:t>)</w:t>
        </w:r>
      </w:ins>
      <w:r w:rsidR="00F70817" w:rsidRPr="00265C06">
        <w:rPr>
          <w:rFonts w:asciiTheme="majorBidi" w:hAnsiTheme="majorBidi" w:cstheme="majorBidi"/>
        </w:rPr>
        <w:t xml:space="preserve"> </w:t>
      </w:r>
    </w:p>
    <w:p w14:paraId="5FC9214B" w14:textId="41ECB42A" w:rsidR="00EA1BCE" w:rsidRPr="00265C06" w:rsidRDefault="00EA1BCE" w:rsidP="00D91950">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Homelessness</w:t>
      </w:r>
      <w:del w:id="1079" w:author="Sharon Shenhav" w:date="2019-04-17T14:31:00Z">
        <w:r w:rsidR="00D91950" w:rsidRPr="00265C06" w:rsidDel="004B75D6">
          <w:rPr>
            <w:rFonts w:asciiTheme="majorBidi" w:hAnsiTheme="majorBidi" w:cstheme="majorBidi"/>
          </w:rPr>
          <w:delText xml:space="preserve"> </w:delText>
        </w:r>
        <w:r w:rsidR="00F70817" w:rsidRPr="00265C06" w:rsidDel="004B75D6">
          <w:rPr>
            <w:rFonts w:asciiTheme="majorBidi" w:hAnsiTheme="majorBidi" w:cstheme="majorBidi"/>
          </w:rPr>
          <w:delText>–</w:delText>
        </w:r>
      </w:del>
      <w:r w:rsidR="00F70817" w:rsidRPr="00265C06">
        <w:rPr>
          <w:rFonts w:asciiTheme="majorBidi" w:hAnsiTheme="majorBidi" w:cstheme="majorBidi"/>
        </w:rPr>
        <w:t xml:space="preserve"> </w:t>
      </w:r>
      <w:ins w:id="1080" w:author="Sharon Shenhav" w:date="2019-04-17T14:31:00Z">
        <w:r w:rsidR="004B75D6">
          <w:rPr>
            <w:rFonts w:asciiTheme="majorBidi" w:hAnsiTheme="majorBidi" w:cstheme="majorBidi"/>
          </w:rPr>
          <w:t>(</w:t>
        </w:r>
      </w:ins>
      <w:r w:rsidR="00F70817" w:rsidRPr="00265C06">
        <w:rPr>
          <w:rFonts w:asciiTheme="majorBidi" w:hAnsiTheme="majorBidi" w:cstheme="majorBidi"/>
        </w:rPr>
        <w:t>1 apartment</w:t>
      </w:r>
      <w:ins w:id="1081" w:author="Sharon Shenhav" w:date="2019-04-17T14:31:00Z">
        <w:r w:rsidR="004B75D6">
          <w:rPr>
            <w:rFonts w:asciiTheme="majorBidi" w:hAnsiTheme="majorBidi" w:cstheme="majorBidi"/>
          </w:rPr>
          <w:t>)</w:t>
        </w:r>
      </w:ins>
      <w:r w:rsidR="00F70817" w:rsidRPr="00265C06">
        <w:rPr>
          <w:rFonts w:asciiTheme="majorBidi" w:hAnsiTheme="majorBidi" w:cstheme="majorBidi"/>
        </w:rPr>
        <w:t xml:space="preserve"> </w:t>
      </w:r>
    </w:p>
    <w:p w14:paraId="420F19DB" w14:textId="11F4F1BF" w:rsidR="00EA1BCE" w:rsidRPr="00265C06" w:rsidRDefault="00EA1BCE" w:rsidP="00F70817">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Religious communities </w:t>
      </w:r>
      <w:ins w:id="1082" w:author="Sharon Shenhav" w:date="2019-04-17T14:31:00Z">
        <w:r w:rsidR="004B75D6">
          <w:rPr>
            <w:rFonts w:asciiTheme="majorBidi" w:hAnsiTheme="majorBidi" w:cstheme="majorBidi"/>
          </w:rPr>
          <w:t>(</w:t>
        </w:r>
      </w:ins>
      <w:del w:id="1083" w:author="Sharon Shenhav" w:date="2019-04-17T14:31:00Z">
        <w:r w:rsidR="00F70817" w:rsidRPr="00265C06" w:rsidDel="004B75D6">
          <w:rPr>
            <w:rFonts w:asciiTheme="majorBidi" w:hAnsiTheme="majorBidi" w:cstheme="majorBidi"/>
          </w:rPr>
          <w:delText xml:space="preserve">- </w:delText>
        </w:r>
      </w:del>
      <w:r w:rsidR="00F70817" w:rsidRPr="00265C06">
        <w:rPr>
          <w:rFonts w:asciiTheme="majorBidi" w:hAnsiTheme="majorBidi" w:cstheme="majorBidi"/>
        </w:rPr>
        <w:t>2 apartments</w:t>
      </w:r>
      <w:ins w:id="1084" w:author="Sharon Shenhav" w:date="2019-04-17T14:31:00Z">
        <w:r w:rsidR="004B75D6">
          <w:rPr>
            <w:rFonts w:asciiTheme="majorBidi" w:hAnsiTheme="majorBidi" w:cstheme="majorBidi"/>
          </w:rPr>
          <w:t>)</w:t>
        </w:r>
      </w:ins>
      <w:r w:rsidR="00F70817" w:rsidRPr="00265C06">
        <w:rPr>
          <w:rFonts w:asciiTheme="majorBidi" w:hAnsiTheme="majorBidi" w:cstheme="majorBidi"/>
        </w:rPr>
        <w:t xml:space="preserve"> </w:t>
      </w:r>
    </w:p>
    <w:p w14:paraId="19E18FE8" w14:textId="3F4DDA67" w:rsidR="00F70817" w:rsidRPr="00265C06" w:rsidRDefault="00F70817" w:rsidP="00F70817">
      <w:pPr>
        <w:pStyle w:val="ListParagraph"/>
        <w:numPr>
          <w:ilvl w:val="6"/>
          <w:numId w:val="11"/>
        </w:numPr>
        <w:spacing w:line="276" w:lineRule="auto"/>
        <w:ind w:left="1170"/>
        <w:jc w:val="both"/>
        <w:rPr>
          <w:rFonts w:asciiTheme="majorBidi" w:hAnsiTheme="majorBidi" w:cstheme="majorBidi"/>
        </w:rPr>
      </w:pPr>
      <w:r w:rsidRPr="00265C06">
        <w:rPr>
          <w:rFonts w:asciiTheme="majorBidi" w:hAnsiTheme="majorBidi" w:cstheme="majorBidi"/>
        </w:rPr>
        <w:t xml:space="preserve">Sexual trauma </w:t>
      </w:r>
      <w:ins w:id="1085" w:author="Sharon Shenhav" w:date="2019-04-17T14:31:00Z">
        <w:r w:rsidR="004B75D6">
          <w:rPr>
            <w:rFonts w:asciiTheme="majorBidi" w:hAnsiTheme="majorBidi" w:cstheme="majorBidi"/>
          </w:rPr>
          <w:t>(</w:t>
        </w:r>
      </w:ins>
      <w:del w:id="1086" w:author="Sharon Shenhav" w:date="2019-04-17T14:31:00Z">
        <w:r w:rsidRPr="00265C06" w:rsidDel="004B75D6">
          <w:rPr>
            <w:rFonts w:asciiTheme="majorBidi" w:hAnsiTheme="majorBidi" w:cstheme="majorBidi"/>
          </w:rPr>
          <w:delText xml:space="preserve">– </w:delText>
        </w:r>
      </w:del>
      <w:r w:rsidRPr="00265C06">
        <w:rPr>
          <w:rFonts w:asciiTheme="majorBidi" w:hAnsiTheme="majorBidi" w:cstheme="majorBidi"/>
        </w:rPr>
        <w:t>4 apartmen</w:t>
      </w:r>
      <w:ins w:id="1087" w:author="Sharon Shenhav" w:date="2019-04-17T14:30:00Z">
        <w:r w:rsidR="004B75D6">
          <w:rPr>
            <w:rFonts w:asciiTheme="majorBidi" w:hAnsiTheme="majorBidi" w:cstheme="majorBidi"/>
          </w:rPr>
          <w:t>t</w:t>
        </w:r>
      </w:ins>
      <w:r w:rsidRPr="00265C06">
        <w:rPr>
          <w:rFonts w:asciiTheme="majorBidi" w:hAnsiTheme="majorBidi" w:cstheme="majorBidi"/>
        </w:rPr>
        <w:t>s for women</w:t>
      </w:r>
      <w:ins w:id="1088" w:author="Sharon Shenhav" w:date="2019-04-17T14:32:00Z">
        <w:r w:rsidR="004B75D6">
          <w:rPr>
            <w:rFonts w:asciiTheme="majorBidi" w:hAnsiTheme="majorBidi" w:cstheme="majorBidi"/>
          </w:rPr>
          <w:t xml:space="preserve"> and </w:t>
        </w:r>
      </w:ins>
      <w:del w:id="1089" w:author="Sharon Shenhav" w:date="2019-04-17T14:32:00Z">
        <w:r w:rsidRPr="00265C06" w:rsidDel="004B75D6">
          <w:rPr>
            <w:rFonts w:asciiTheme="majorBidi" w:hAnsiTheme="majorBidi" w:cstheme="majorBidi"/>
          </w:rPr>
          <w:delText xml:space="preserve">, </w:delText>
        </w:r>
      </w:del>
      <w:r w:rsidRPr="00265C06">
        <w:rPr>
          <w:rFonts w:asciiTheme="majorBidi" w:hAnsiTheme="majorBidi" w:cstheme="majorBidi"/>
        </w:rPr>
        <w:t xml:space="preserve">1 </w:t>
      </w:r>
      <w:ins w:id="1090" w:author="Sharon Shenhav" w:date="2019-04-17T14:32:00Z">
        <w:r w:rsidR="004B75D6">
          <w:rPr>
            <w:rFonts w:asciiTheme="majorBidi" w:hAnsiTheme="majorBidi" w:cstheme="majorBidi"/>
          </w:rPr>
          <w:t xml:space="preserve">more </w:t>
        </w:r>
      </w:ins>
      <w:r w:rsidRPr="00265C06">
        <w:rPr>
          <w:rFonts w:asciiTheme="majorBidi" w:hAnsiTheme="majorBidi" w:cstheme="majorBidi"/>
        </w:rPr>
        <w:t xml:space="preserve">planned for men </w:t>
      </w:r>
      <w:del w:id="1091" w:author="Sharon Shenhav" w:date="2019-04-17T14:32:00Z">
        <w:r w:rsidRPr="00265C06" w:rsidDel="004B75D6">
          <w:rPr>
            <w:rFonts w:asciiTheme="majorBidi" w:hAnsiTheme="majorBidi" w:cstheme="majorBidi"/>
          </w:rPr>
          <w:delText>will open during. 2019</w:delText>
        </w:r>
      </w:del>
      <w:ins w:id="1092" w:author="Sharon Shenhav" w:date="2019-04-17T14:32:00Z">
        <w:r w:rsidR="004B75D6">
          <w:rPr>
            <w:rFonts w:asciiTheme="majorBidi" w:hAnsiTheme="majorBidi" w:cstheme="majorBidi"/>
          </w:rPr>
          <w:t>to open in 2019).</w:t>
        </w:r>
      </w:ins>
      <w:r w:rsidRPr="00265C06">
        <w:rPr>
          <w:rFonts w:asciiTheme="majorBidi" w:hAnsiTheme="majorBidi" w:cstheme="majorBidi"/>
        </w:rPr>
        <w:t xml:space="preserve"> </w:t>
      </w:r>
    </w:p>
    <w:p w14:paraId="74CFDBEF" w14:textId="1525DDC8" w:rsidR="00F70817" w:rsidRPr="00265C06" w:rsidRDefault="00F70817" w:rsidP="00F70817">
      <w:pPr>
        <w:spacing w:line="360" w:lineRule="auto"/>
        <w:jc w:val="both"/>
        <w:rPr>
          <w:rFonts w:cs="David"/>
          <w:spacing w:val="-2"/>
          <w:rtl/>
        </w:rPr>
      </w:pPr>
      <w:r w:rsidRPr="00265C06">
        <w:rPr>
          <w:rFonts w:cs="David" w:hint="cs"/>
          <w:spacing w:val="-2"/>
          <w:rtl/>
        </w:rPr>
        <w:t xml:space="preserve">. </w:t>
      </w:r>
    </w:p>
    <w:p w14:paraId="037B034A" w14:textId="77777777" w:rsidR="00265C06" w:rsidRDefault="00265C06" w:rsidP="00265C06">
      <w:pPr>
        <w:spacing w:line="276" w:lineRule="auto"/>
        <w:jc w:val="both"/>
        <w:rPr>
          <w:rFonts w:asciiTheme="majorBidi" w:hAnsiTheme="majorBidi" w:cstheme="majorBidi"/>
          <w:b/>
          <w:bCs/>
          <w:sz w:val="24"/>
          <w:szCs w:val="24"/>
        </w:rPr>
      </w:pPr>
    </w:p>
    <w:p w14:paraId="75941666" w14:textId="77777777" w:rsidR="00265C06" w:rsidDel="00FD3B98" w:rsidRDefault="00265C06" w:rsidP="00265C06">
      <w:pPr>
        <w:spacing w:line="276" w:lineRule="auto"/>
        <w:jc w:val="both"/>
        <w:rPr>
          <w:del w:id="1093" w:author="Sharon Shenhav" w:date="2019-04-17T14:26:00Z"/>
          <w:rFonts w:asciiTheme="majorBidi" w:hAnsiTheme="majorBidi" w:cstheme="majorBidi"/>
          <w:b/>
          <w:bCs/>
          <w:sz w:val="24"/>
          <w:szCs w:val="24"/>
        </w:rPr>
      </w:pPr>
    </w:p>
    <w:p w14:paraId="2E72BD94" w14:textId="77777777" w:rsidR="00265C06" w:rsidDel="00FD3B98" w:rsidRDefault="00265C06" w:rsidP="00265C06">
      <w:pPr>
        <w:spacing w:line="276" w:lineRule="auto"/>
        <w:jc w:val="both"/>
        <w:rPr>
          <w:del w:id="1094" w:author="Sharon Shenhav" w:date="2019-04-17T14:26:00Z"/>
          <w:rFonts w:asciiTheme="majorBidi" w:hAnsiTheme="majorBidi" w:cstheme="majorBidi"/>
          <w:b/>
          <w:bCs/>
          <w:sz w:val="24"/>
          <w:szCs w:val="24"/>
        </w:rPr>
      </w:pPr>
    </w:p>
    <w:p w14:paraId="585FB7B4" w14:textId="3E0EECC2" w:rsidR="00EA1BCE" w:rsidRPr="00265C06" w:rsidRDefault="00EA1BCE" w:rsidP="00265C06">
      <w:pPr>
        <w:spacing w:line="276" w:lineRule="auto"/>
        <w:jc w:val="both"/>
        <w:rPr>
          <w:rFonts w:asciiTheme="majorBidi" w:hAnsiTheme="majorBidi" w:cstheme="majorBidi"/>
          <w:b/>
          <w:bCs/>
          <w:sz w:val="24"/>
          <w:szCs w:val="24"/>
        </w:rPr>
      </w:pPr>
      <w:r w:rsidRPr="00265C06">
        <w:rPr>
          <w:rFonts w:asciiTheme="majorBidi" w:hAnsiTheme="majorBidi" w:cstheme="majorBidi"/>
          <w:b/>
          <w:bCs/>
          <w:sz w:val="24"/>
          <w:szCs w:val="24"/>
        </w:rPr>
        <w:t xml:space="preserve">SEED </w:t>
      </w:r>
      <w:r w:rsidR="00155F9B" w:rsidRPr="00265C06">
        <w:rPr>
          <w:rFonts w:asciiTheme="majorBidi" w:hAnsiTheme="majorBidi" w:cstheme="majorBidi"/>
          <w:b/>
          <w:bCs/>
          <w:sz w:val="24"/>
          <w:szCs w:val="24"/>
        </w:rPr>
        <w:t xml:space="preserve">- </w:t>
      </w:r>
      <w:r w:rsidRPr="00265C06">
        <w:rPr>
          <w:rFonts w:asciiTheme="majorBidi" w:hAnsiTheme="majorBidi" w:cstheme="majorBidi"/>
          <w:b/>
          <w:bCs/>
          <w:sz w:val="24"/>
          <w:szCs w:val="24"/>
        </w:rPr>
        <w:t xml:space="preserve">Women with </w:t>
      </w:r>
      <w:ins w:id="1095" w:author="Sharon Shenhav" w:date="2019-04-17T14:54:00Z">
        <w:r w:rsidR="00DC712B">
          <w:rPr>
            <w:rFonts w:asciiTheme="majorBidi" w:hAnsiTheme="majorBidi" w:cstheme="majorBidi"/>
            <w:b/>
            <w:bCs/>
            <w:sz w:val="24"/>
            <w:szCs w:val="24"/>
          </w:rPr>
          <w:t>S</w:t>
        </w:r>
      </w:ins>
      <w:del w:id="1096" w:author="Sharon Shenhav" w:date="2019-04-17T14:54:00Z">
        <w:r w:rsidRPr="00265C06" w:rsidDel="00DC712B">
          <w:rPr>
            <w:rFonts w:asciiTheme="majorBidi" w:hAnsiTheme="majorBidi" w:cstheme="majorBidi"/>
            <w:b/>
            <w:bCs/>
            <w:sz w:val="24"/>
            <w:szCs w:val="24"/>
          </w:rPr>
          <w:delText>s</w:delText>
        </w:r>
      </w:del>
      <w:r w:rsidRPr="00265C06">
        <w:rPr>
          <w:rFonts w:asciiTheme="majorBidi" w:hAnsiTheme="majorBidi" w:cstheme="majorBidi"/>
          <w:b/>
          <w:bCs/>
          <w:sz w:val="24"/>
          <w:szCs w:val="24"/>
        </w:rPr>
        <w:t xml:space="preserve">exual </w:t>
      </w:r>
      <w:ins w:id="1097" w:author="Sharon Shenhav" w:date="2019-04-17T14:54:00Z">
        <w:r w:rsidR="00DC712B">
          <w:rPr>
            <w:rFonts w:asciiTheme="majorBidi" w:hAnsiTheme="majorBidi" w:cstheme="majorBidi"/>
            <w:b/>
            <w:bCs/>
            <w:sz w:val="24"/>
            <w:szCs w:val="24"/>
          </w:rPr>
          <w:t>T</w:t>
        </w:r>
      </w:ins>
      <w:del w:id="1098" w:author="Sharon Shenhav" w:date="2019-04-17T14:54:00Z">
        <w:r w:rsidRPr="00265C06" w:rsidDel="00DC712B">
          <w:rPr>
            <w:rFonts w:asciiTheme="majorBidi" w:hAnsiTheme="majorBidi" w:cstheme="majorBidi"/>
            <w:b/>
            <w:bCs/>
            <w:sz w:val="24"/>
            <w:szCs w:val="24"/>
          </w:rPr>
          <w:delText>t</w:delText>
        </w:r>
      </w:del>
      <w:r w:rsidRPr="00265C06">
        <w:rPr>
          <w:rFonts w:asciiTheme="majorBidi" w:hAnsiTheme="majorBidi" w:cstheme="majorBidi"/>
          <w:b/>
          <w:bCs/>
          <w:sz w:val="24"/>
          <w:szCs w:val="24"/>
        </w:rPr>
        <w:t xml:space="preserve">rauma </w:t>
      </w:r>
    </w:p>
    <w:p w14:paraId="54A6327A" w14:textId="77777777" w:rsidR="0022418D" w:rsidRDefault="00462E23" w:rsidP="0022418D">
      <w:pPr>
        <w:spacing w:after="0" w:line="276" w:lineRule="auto"/>
        <w:jc w:val="both"/>
        <w:rPr>
          <w:rFonts w:asciiTheme="majorBidi" w:hAnsiTheme="majorBidi" w:cstheme="majorBidi"/>
          <w:sz w:val="23"/>
          <w:szCs w:val="23"/>
        </w:rPr>
      </w:pPr>
      <w:r w:rsidRPr="00D91950">
        <w:rPr>
          <w:rFonts w:asciiTheme="majorBidi" w:hAnsiTheme="majorBidi" w:cstheme="majorBidi"/>
          <w:sz w:val="23"/>
          <w:szCs w:val="23"/>
        </w:rPr>
        <w:t xml:space="preserve">SEEDS OF WELLNESS </w:t>
      </w:r>
    </w:p>
    <w:p w14:paraId="31D682D3" w14:textId="54C6918C" w:rsidR="00934B2B" w:rsidRPr="00D62B37" w:rsidRDefault="007C4962" w:rsidP="0022418D">
      <w:pPr>
        <w:spacing w:after="0" w:line="276" w:lineRule="auto"/>
        <w:jc w:val="both"/>
        <w:rPr>
          <w:rStyle w:val="Hyperlink"/>
          <w:rFonts w:asciiTheme="majorBidi" w:hAnsiTheme="majorBidi" w:cstheme="majorBidi"/>
          <w:color w:val="auto"/>
          <w:sz w:val="24"/>
          <w:szCs w:val="24"/>
          <w:u w:val="none"/>
        </w:rPr>
      </w:pPr>
      <w:ins w:id="1099" w:author="Sharon Shenhav" w:date="2019-04-17T16:00:00Z">
        <w:r>
          <w:rPr>
            <w:rFonts w:asciiTheme="majorBidi" w:hAnsiTheme="majorBidi" w:cstheme="majorBidi"/>
            <w:sz w:val="24"/>
            <w:szCs w:val="24"/>
          </w:rPr>
          <w:t>S</w:t>
        </w:r>
      </w:ins>
      <w:ins w:id="1100" w:author="Sharon Shenhav" w:date="2019-04-17T16:01:00Z">
        <w:r>
          <w:rPr>
            <w:rFonts w:asciiTheme="majorBidi" w:hAnsiTheme="majorBidi" w:cstheme="majorBidi"/>
            <w:sz w:val="24"/>
            <w:szCs w:val="24"/>
          </w:rPr>
          <w:t>EEDS OF WELLNESS is a</w:t>
        </w:r>
      </w:ins>
      <w:ins w:id="1101" w:author="Sharon Shenhav" w:date="2019-04-17T14:55:00Z">
        <w:r w:rsidR="00DF1458">
          <w:rPr>
            <w:rFonts w:asciiTheme="majorBidi" w:hAnsiTheme="majorBidi" w:cstheme="majorBidi"/>
            <w:sz w:val="24"/>
            <w:szCs w:val="24"/>
          </w:rPr>
          <w:t xml:space="preserve"> </w:t>
        </w:r>
      </w:ins>
      <w:r w:rsidR="00462E23" w:rsidRPr="00D62B37">
        <w:rPr>
          <w:rFonts w:asciiTheme="majorBidi" w:hAnsiTheme="majorBidi" w:cstheme="majorBidi"/>
          <w:sz w:val="24"/>
          <w:szCs w:val="24"/>
        </w:rPr>
        <w:t xml:space="preserve">supportive housing </w:t>
      </w:r>
      <w:commentRangeStart w:id="1102"/>
      <w:r w:rsidR="00462E23" w:rsidRPr="00D62B37">
        <w:rPr>
          <w:rFonts w:asciiTheme="majorBidi" w:hAnsiTheme="majorBidi" w:cstheme="majorBidi"/>
          <w:sz w:val="24"/>
          <w:szCs w:val="24"/>
        </w:rPr>
        <w:t xml:space="preserve">model </w:t>
      </w:r>
      <w:commentRangeEnd w:id="1102"/>
      <w:r w:rsidR="002A741A">
        <w:rPr>
          <w:rStyle w:val="CommentReference"/>
        </w:rPr>
        <w:commentReference w:id="1102"/>
      </w:r>
      <w:r w:rsidR="00462E23" w:rsidRPr="00D62B37">
        <w:rPr>
          <w:rFonts w:asciiTheme="majorBidi" w:hAnsiTheme="majorBidi" w:cstheme="majorBidi"/>
          <w:sz w:val="24"/>
          <w:szCs w:val="24"/>
        </w:rPr>
        <w:t xml:space="preserve">for women with complex </w:t>
      </w:r>
      <w:commentRangeStart w:id="1103"/>
      <w:r w:rsidR="00462E23" w:rsidRPr="00D62B37">
        <w:rPr>
          <w:rFonts w:asciiTheme="majorBidi" w:hAnsiTheme="majorBidi" w:cstheme="majorBidi"/>
          <w:sz w:val="24"/>
          <w:szCs w:val="24"/>
        </w:rPr>
        <w:t>PTSD</w:t>
      </w:r>
      <w:commentRangeEnd w:id="1103"/>
      <w:r w:rsidR="007A7F8F">
        <w:rPr>
          <w:rStyle w:val="CommentReference"/>
        </w:rPr>
        <w:commentReference w:id="1103"/>
      </w:r>
      <w:r w:rsidR="00462E23" w:rsidRPr="00D62B37">
        <w:rPr>
          <w:rFonts w:asciiTheme="majorBidi" w:hAnsiTheme="majorBidi" w:cstheme="majorBidi"/>
          <w:sz w:val="24"/>
          <w:szCs w:val="24"/>
        </w:rPr>
        <w:t xml:space="preserve"> in Beer Sheba</w:t>
      </w:r>
      <w:ins w:id="1104" w:author="Sharon Shenhav" w:date="2019-04-17T16:01:00Z">
        <w:r w:rsidR="007A7F8F">
          <w:rPr>
            <w:rFonts w:asciiTheme="majorBidi" w:hAnsiTheme="majorBidi" w:cstheme="majorBidi"/>
            <w:sz w:val="24"/>
            <w:szCs w:val="24"/>
          </w:rPr>
          <w:t>, Israel</w:t>
        </w:r>
      </w:ins>
      <w:r w:rsidR="00462E23" w:rsidRPr="00D62B37">
        <w:rPr>
          <w:rFonts w:asciiTheme="majorBidi" w:hAnsiTheme="majorBidi" w:cstheme="majorBidi"/>
          <w:sz w:val="24"/>
          <w:szCs w:val="24"/>
        </w:rPr>
        <w:t>. It is a holistic mental health housing service</w:t>
      </w:r>
      <w:ins w:id="1105" w:author="Sharon Shenhav" w:date="2019-04-17T14:55:00Z">
        <w:r w:rsidR="002E41FF">
          <w:rPr>
            <w:rFonts w:asciiTheme="majorBidi" w:hAnsiTheme="majorBidi" w:cstheme="majorBidi"/>
            <w:sz w:val="24"/>
            <w:szCs w:val="24"/>
          </w:rPr>
          <w:t xml:space="preserve"> which </w:t>
        </w:r>
      </w:ins>
      <w:del w:id="1106" w:author="Sharon Shenhav" w:date="2019-04-17T14:55:00Z">
        <w:r w:rsidR="00462E23" w:rsidRPr="00D62B37" w:rsidDel="002E41FF">
          <w:rPr>
            <w:rFonts w:asciiTheme="majorBidi" w:hAnsiTheme="majorBidi" w:cstheme="majorBidi"/>
            <w:sz w:val="24"/>
            <w:szCs w:val="24"/>
          </w:rPr>
          <w:delText xml:space="preserve">, </w:delText>
        </w:r>
      </w:del>
      <w:r w:rsidR="00462E23" w:rsidRPr="00D62B37">
        <w:rPr>
          <w:rFonts w:asciiTheme="majorBidi" w:hAnsiTheme="majorBidi" w:cstheme="majorBidi"/>
          <w:sz w:val="24"/>
          <w:szCs w:val="24"/>
        </w:rPr>
        <w:t>provid</w:t>
      </w:r>
      <w:ins w:id="1107" w:author="Sharon Shenhav" w:date="2019-04-17T14:55:00Z">
        <w:r w:rsidR="002E41FF">
          <w:rPr>
            <w:rFonts w:asciiTheme="majorBidi" w:hAnsiTheme="majorBidi" w:cstheme="majorBidi"/>
            <w:sz w:val="24"/>
            <w:szCs w:val="24"/>
          </w:rPr>
          <w:t>es</w:t>
        </w:r>
      </w:ins>
      <w:del w:id="1108" w:author="Sharon Shenhav" w:date="2019-04-17T14:55:00Z">
        <w:r w:rsidR="00462E23" w:rsidRPr="00D62B37" w:rsidDel="002E41FF">
          <w:rPr>
            <w:rFonts w:asciiTheme="majorBidi" w:hAnsiTheme="majorBidi" w:cstheme="majorBidi"/>
            <w:sz w:val="24"/>
            <w:szCs w:val="24"/>
          </w:rPr>
          <w:delText>ing</w:delText>
        </w:r>
      </w:del>
      <w:r w:rsidR="00462E23" w:rsidRPr="00D62B37">
        <w:rPr>
          <w:rFonts w:asciiTheme="majorBidi" w:hAnsiTheme="majorBidi" w:cstheme="majorBidi"/>
          <w:sz w:val="24"/>
          <w:szCs w:val="24"/>
        </w:rPr>
        <w:t xml:space="preserve"> mental health support and address</w:t>
      </w:r>
      <w:ins w:id="1109" w:author="Sharon Shenhav" w:date="2019-04-17T14:55:00Z">
        <w:r w:rsidR="002E41FF">
          <w:rPr>
            <w:rFonts w:asciiTheme="majorBidi" w:hAnsiTheme="majorBidi" w:cstheme="majorBidi"/>
            <w:sz w:val="24"/>
            <w:szCs w:val="24"/>
          </w:rPr>
          <w:t>es</w:t>
        </w:r>
      </w:ins>
      <w:del w:id="1110" w:author="Sharon Shenhav" w:date="2019-04-17T14:55:00Z">
        <w:r w:rsidR="00462E23" w:rsidRPr="00D62B37" w:rsidDel="002E41FF">
          <w:rPr>
            <w:rFonts w:asciiTheme="majorBidi" w:hAnsiTheme="majorBidi" w:cstheme="majorBidi"/>
            <w:sz w:val="24"/>
            <w:szCs w:val="24"/>
          </w:rPr>
          <w:delText>ing</w:delText>
        </w:r>
      </w:del>
      <w:r w:rsidR="00462E23" w:rsidRPr="00D62B37">
        <w:rPr>
          <w:rFonts w:asciiTheme="majorBidi" w:hAnsiTheme="majorBidi" w:cstheme="majorBidi"/>
          <w:sz w:val="24"/>
          <w:szCs w:val="24"/>
        </w:rPr>
        <w:t xml:space="preserve"> the trauma. Each of the apartments accommodates three </w:t>
      </w:r>
      <w:del w:id="1111" w:author="Sharon Shenhav" w:date="2019-04-17T14:55:00Z">
        <w:r w:rsidR="00462E23" w:rsidRPr="00D62B37" w:rsidDel="002E41FF">
          <w:rPr>
            <w:rFonts w:asciiTheme="majorBidi" w:hAnsiTheme="majorBidi" w:cstheme="majorBidi"/>
            <w:sz w:val="24"/>
            <w:szCs w:val="24"/>
          </w:rPr>
          <w:delText xml:space="preserve">or </w:delText>
        </w:r>
      </w:del>
      <w:ins w:id="1112" w:author="Sharon Shenhav" w:date="2019-04-17T14:55:00Z">
        <w:r w:rsidR="002E41FF">
          <w:rPr>
            <w:rFonts w:asciiTheme="majorBidi" w:hAnsiTheme="majorBidi" w:cstheme="majorBidi"/>
            <w:sz w:val="24"/>
            <w:szCs w:val="24"/>
          </w:rPr>
          <w:t>to</w:t>
        </w:r>
        <w:r w:rsidR="002E41FF" w:rsidRPr="00D62B37">
          <w:rPr>
            <w:rFonts w:asciiTheme="majorBidi" w:hAnsiTheme="majorBidi" w:cstheme="majorBidi"/>
            <w:sz w:val="24"/>
            <w:szCs w:val="24"/>
          </w:rPr>
          <w:t xml:space="preserve"> </w:t>
        </w:r>
      </w:ins>
      <w:r w:rsidR="00462E23" w:rsidRPr="00D62B37">
        <w:rPr>
          <w:rFonts w:asciiTheme="majorBidi" w:hAnsiTheme="majorBidi" w:cstheme="majorBidi"/>
          <w:sz w:val="24"/>
          <w:szCs w:val="24"/>
        </w:rPr>
        <w:t xml:space="preserve">four women aged 18 to 35. A female social worker and rehabilitation counselor, both trained in sexual trauma and </w:t>
      </w:r>
      <w:commentRangeStart w:id="1113"/>
      <w:r w:rsidR="00462E23" w:rsidRPr="00D62B37">
        <w:rPr>
          <w:rFonts w:asciiTheme="majorBidi" w:hAnsiTheme="majorBidi" w:cstheme="majorBidi"/>
          <w:sz w:val="24"/>
          <w:szCs w:val="24"/>
        </w:rPr>
        <w:t>DBT</w:t>
      </w:r>
      <w:commentRangeEnd w:id="1113"/>
      <w:r w:rsidR="002E41FF">
        <w:rPr>
          <w:rStyle w:val="CommentReference"/>
        </w:rPr>
        <w:commentReference w:id="1113"/>
      </w:r>
      <w:r w:rsidR="00462E23" w:rsidRPr="00D62B37">
        <w:rPr>
          <w:rFonts w:asciiTheme="majorBidi" w:hAnsiTheme="majorBidi" w:cstheme="majorBidi"/>
          <w:sz w:val="24"/>
          <w:szCs w:val="24"/>
        </w:rPr>
        <w:t xml:space="preserve">, visit the apartment daily. The service offers personal meetings, group therapy, and peer support. Staff members work with the women to develop individualized support plans, and </w:t>
      </w:r>
      <w:del w:id="1114" w:author="Sharon Shenhav" w:date="2019-04-17T16:03:00Z">
        <w:r w:rsidR="00462E23" w:rsidRPr="00D62B37" w:rsidDel="007A7F8F">
          <w:rPr>
            <w:rFonts w:asciiTheme="majorBidi" w:hAnsiTheme="majorBidi" w:cstheme="majorBidi"/>
            <w:sz w:val="24"/>
            <w:szCs w:val="24"/>
          </w:rPr>
          <w:delText xml:space="preserve">they </w:delText>
        </w:r>
      </w:del>
      <w:r w:rsidR="00462E23" w:rsidRPr="00D62B37">
        <w:rPr>
          <w:rFonts w:asciiTheme="majorBidi" w:hAnsiTheme="majorBidi" w:cstheme="majorBidi"/>
          <w:sz w:val="24"/>
          <w:szCs w:val="24"/>
        </w:rPr>
        <w:t xml:space="preserve">provide the necessary tools and guidance to achieve the milestones within these plans. </w:t>
      </w:r>
      <w:ins w:id="1115" w:author="Sharon Shenhav" w:date="2019-04-17T14:56:00Z">
        <w:r w:rsidR="000F6F60">
          <w:rPr>
            <w:rFonts w:asciiTheme="majorBidi" w:hAnsiTheme="majorBidi" w:cstheme="majorBidi"/>
            <w:sz w:val="24"/>
            <w:szCs w:val="24"/>
          </w:rPr>
          <w:t xml:space="preserve">The </w:t>
        </w:r>
      </w:ins>
      <w:del w:id="1116" w:author="Sharon Shenhav" w:date="2019-04-17T14:56:00Z">
        <w:r w:rsidR="00462E23" w:rsidRPr="00D62B37" w:rsidDel="000F6F60">
          <w:rPr>
            <w:rFonts w:asciiTheme="majorBidi" w:hAnsiTheme="majorBidi" w:cstheme="majorBidi"/>
            <w:sz w:val="24"/>
            <w:szCs w:val="24"/>
          </w:rPr>
          <w:delText xml:space="preserve">Seeds </w:delText>
        </w:r>
      </w:del>
      <w:ins w:id="1117" w:author="Sharon Shenhav" w:date="2019-04-17T14:56:00Z">
        <w:r w:rsidR="000F6F60">
          <w:rPr>
            <w:rFonts w:asciiTheme="majorBidi" w:hAnsiTheme="majorBidi" w:cstheme="majorBidi"/>
            <w:sz w:val="24"/>
            <w:szCs w:val="24"/>
          </w:rPr>
          <w:t>SEEDS</w:t>
        </w:r>
        <w:r w:rsidR="000F6F60" w:rsidRPr="00D62B37">
          <w:rPr>
            <w:rFonts w:asciiTheme="majorBidi" w:hAnsiTheme="majorBidi" w:cstheme="majorBidi"/>
            <w:sz w:val="24"/>
            <w:szCs w:val="24"/>
          </w:rPr>
          <w:t xml:space="preserve"> </w:t>
        </w:r>
      </w:ins>
      <w:r w:rsidR="00462E23" w:rsidRPr="00D62B37">
        <w:rPr>
          <w:rFonts w:asciiTheme="majorBidi" w:hAnsiTheme="majorBidi" w:cstheme="majorBidi"/>
          <w:sz w:val="24"/>
          <w:szCs w:val="24"/>
        </w:rPr>
        <w:t xml:space="preserve">project was part of the Zero Project - Impact </w:t>
      </w:r>
      <w:ins w:id="1118" w:author="Sharon Shenhav" w:date="2019-04-17T16:03:00Z">
        <w:r w:rsidR="007A7F8F">
          <w:rPr>
            <w:rFonts w:asciiTheme="majorBidi" w:hAnsiTheme="majorBidi" w:cstheme="majorBidi"/>
            <w:sz w:val="24"/>
            <w:szCs w:val="24"/>
          </w:rPr>
          <w:t>T</w:t>
        </w:r>
      </w:ins>
      <w:del w:id="1119" w:author="Sharon Shenhav" w:date="2019-04-17T16:03:00Z">
        <w:r w:rsidR="00462E23" w:rsidRPr="00D62B37" w:rsidDel="007A7F8F">
          <w:rPr>
            <w:rFonts w:asciiTheme="majorBidi" w:hAnsiTheme="majorBidi" w:cstheme="majorBidi"/>
            <w:sz w:val="24"/>
            <w:szCs w:val="24"/>
          </w:rPr>
          <w:delText>t</w:delText>
        </w:r>
      </w:del>
      <w:r w:rsidR="00462E23" w:rsidRPr="00D62B37">
        <w:rPr>
          <w:rFonts w:asciiTheme="majorBidi" w:hAnsiTheme="majorBidi" w:cstheme="majorBidi"/>
          <w:sz w:val="24"/>
          <w:szCs w:val="24"/>
        </w:rPr>
        <w:t xml:space="preserve">ransfer </w:t>
      </w:r>
      <w:ins w:id="1120" w:author="Sharon Shenhav" w:date="2019-04-17T16:03:00Z">
        <w:r w:rsidR="007A7F8F">
          <w:rPr>
            <w:rFonts w:asciiTheme="majorBidi" w:hAnsiTheme="majorBidi" w:cstheme="majorBidi"/>
            <w:sz w:val="24"/>
            <w:szCs w:val="24"/>
          </w:rPr>
          <w:t>P</w:t>
        </w:r>
      </w:ins>
      <w:del w:id="1121" w:author="Sharon Shenhav" w:date="2019-04-17T16:03:00Z">
        <w:r w:rsidR="00462E23" w:rsidRPr="00D62B37" w:rsidDel="007A7F8F">
          <w:rPr>
            <w:rFonts w:asciiTheme="majorBidi" w:hAnsiTheme="majorBidi" w:cstheme="majorBidi"/>
            <w:sz w:val="24"/>
            <w:szCs w:val="24"/>
          </w:rPr>
          <w:delText>p</w:delText>
        </w:r>
      </w:del>
      <w:r w:rsidR="00462E23" w:rsidRPr="00D62B37">
        <w:rPr>
          <w:rFonts w:asciiTheme="majorBidi" w:hAnsiTheme="majorBidi" w:cstheme="majorBidi"/>
          <w:sz w:val="24"/>
          <w:szCs w:val="24"/>
        </w:rPr>
        <w:t xml:space="preserve">rogram </w:t>
      </w:r>
      <w:ins w:id="1122" w:author="Sharon Shenhav" w:date="2019-04-17T16:03:00Z">
        <w:r w:rsidR="007A7F8F">
          <w:rPr>
            <w:rFonts w:asciiTheme="majorBidi" w:hAnsiTheme="majorBidi" w:cstheme="majorBidi"/>
            <w:sz w:val="24"/>
            <w:szCs w:val="24"/>
          </w:rPr>
          <w:t xml:space="preserve">of </w:t>
        </w:r>
      </w:ins>
      <w:r w:rsidR="00462E23" w:rsidRPr="00D62B37">
        <w:rPr>
          <w:rFonts w:asciiTheme="majorBidi" w:hAnsiTheme="majorBidi" w:cstheme="majorBidi"/>
          <w:sz w:val="24"/>
          <w:szCs w:val="24"/>
        </w:rPr>
        <w:t>2019</w:t>
      </w:r>
      <w:ins w:id="1123" w:author="Sharon Shenhav" w:date="2019-04-17T16:03:00Z">
        <w:r w:rsidR="007A7F8F">
          <w:rPr>
            <w:rFonts w:asciiTheme="majorBidi" w:hAnsiTheme="majorBidi" w:cstheme="majorBidi"/>
            <w:sz w:val="24"/>
            <w:szCs w:val="24"/>
          </w:rPr>
          <w:t>.</w:t>
        </w:r>
      </w:ins>
      <w:r w:rsidR="00462E23" w:rsidRPr="00D62B37">
        <w:rPr>
          <w:rFonts w:asciiTheme="majorBidi" w:hAnsiTheme="majorBidi" w:cstheme="majorBidi"/>
          <w:sz w:val="24"/>
          <w:szCs w:val="24"/>
        </w:rPr>
        <w:t xml:space="preserve"> </w:t>
      </w:r>
      <w:ins w:id="1124" w:author="Sharon Shenhav" w:date="2019-04-17T15:01:00Z">
        <w:r w:rsidR="005C250F">
          <w:rPr>
            <w:rFonts w:asciiTheme="majorBidi" w:hAnsiTheme="majorBidi" w:cstheme="majorBidi"/>
            <w:sz w:val="24"/>
            <w:szCs w:val="24"/>
          </w:rPr>
          <w:t xml:space="preserve">For </w:t>
        </w:r>
      </w:ins>
      <w:del w:id="1125" w:author="Sharon Shenhav" w:date="2019-04-17T15:01:00Z">
        <w:r w:rsidR="00462E23" w:rsidRPr="00D62B37" w:rsidDel="005C250F">
          <w:rPr>
            <w:rFonts w:asciiTheme="majorBidi" w:hAnsiTheme="majorBidi" w:cstheme="majorBidi"/>
            <w:sz w:val="24"/>
            <w:szCs w:val="24"/>
          </w:rPr>
          <w:delText xml:space="preserve">see </w:delText>
        </w:r>
      </w:del>
      <w:r w:rsidR="00462E23" w:rsidRPr="00D62B37">
        <w:rPr>
          <w:rFonts w:asciiTheme="majorBidi" w:hAnsiTheme="majorBidi" w:cstheme="majorBidi"/>
          <w:sz w:val="24"/>
          <w:szCs w:val="24"/>
        </w:rPr>
        <w:t>more information</w:t>
      </w:r>
      <w:ins w:id="1126" w:author="Sharon Shenhav" w:date="2019-04-17T15:01:00Z">
        <w:r w:rsidR="005C250F">
          <w:rPr>
            <w:rFonts w:asciiTheme="majorBidi" w:hAnsiTheme="majorBidi" w:cstheme="majorBidi"/>
            <w:sz w:val="24"/>
            <w:szCs w:val="24"/>
          </w:rPr>
          <w:t xml:space="preserve">, please </w:t>
        </w:r>
      </w:ins>
      <w:ins w:id="1127" w:author="Sharon Shenhav" w:date="2019-04-17T15:02:00Z">
        <w:r w:rsidR="005C250F">
          <w:rPr>
            <w:rFonts w:asciiTheme="majorBidi" w:hAnsiTheme="majorBidi" w:cstheme="majorBidi"/>
            <w:sz w:val="24"/>
            <w:szCs w:val="24"/>
          </w:rPr>
          <w:t>see</w:t>
        </w:r>
      </w:ins>
      <w:ins w:id="1128" w:author="Sharon Shenhav" w:date="2019-04-17T15:01:00Z">
        <w:r w:rsidR="005C250F">
          <w:rPr>
            <w:rFonts w:asciiTheme="majorBidi" w:hAnsiTheme="majorBidi" w:cstheme="majorBidi"/>
            <w:sz w:val="24"/>
            <w:szCs w:val="24"/>
          </w:rPr>
          <w:t xml:space="preserve">: </w:t>
        </w:r>
      </w:ins>
      <w:del w:id="1129" w:author="Sharon Shenhav" w:date="2019-04-17T15:01:00Z">
        <w:r w:rsidR="00462E23" w:rsidRPr="00D62B37" w:rsidDel="005C250F">
          <w:rPr>
            <w:rFonts w:asciiTheme="majorBidi" w:hAnsiTheme="majorBidi" w:cstheme="majorBidi"/>
            <w:sz w:val="24"/>
            <w:szCs w:val="24"/>
          </w:rPr>
          <w:delText xml:space="preserve"> here: </w:delText>
        </w:r>
      </w:del>
      <w:hyperlink r:id="rId14" w:history="1">
        <w:r w:rsidR="00462E23" w:rsidRPr="00D62B37">
          <w:rPr>
            <w:rStyle w:val="Hyperlink"/>
            <w:rFonts w:asciiTheme="majorBidi" w:hAnsiTheme="majorBidi" w:cstheme="majorBidi"/>
            <w:sz w:val="24"/>
            <w:szCs w:val="24"/>
          </w:rPr>
          <w:t>http://impact-transfer.org/zero/enosh-seeds-of-wellness/</w:t>
        </w:r>
      </w:hyperlink>
    </w:p>
    <w:p w14:paraId="2AB8EB2E" w14:textId="77777777" w:rsidR="0022418D" w:rsidRDefault="0022418D" w:rsidP="0022418D">
      <w:pPr>
        <w:spacing w:after="0" w:line="276" w:lineRule="auto"/>
        <w:jc w:val="both"/>
        <w:rPr>
          <w:rFonts w:asciiTheme="majorBidi" w:hAnsiTheme="majorBidi" w:cstheme="majorBidi"/>
          <w:sz w:val="23"/>
          <w:szCs w:val="23"/>
        </w:rPr>
      </w:pPr>
    </w:p>
    <w:p w14:paraId="7CC4F344" w14:textId="515AFD6C" w:rsidR="00155F9B" w:rsidRPr="00D91950" w:rsidRDefault="00155F9B" w:rsidP="0022418D">
      <w:pPr>
        <w:spacing w:after="0" w:line="276" w:lineRule="auto"/>
        <w:jc w:val="both"/>
        <w:rPr>
          <w:rFonts w:asciiTheme="majorBidi" w:hAnsiTheme="majorBidi" w:cstheme="majorBidi"/>
          <w:sz w:val="23"/>
          <w:szCs w:val="23"/>
        </w:rPr>
      </w:pPr>
      <w:r w:rsidRPr="00D91950">
        <w:rPr>
          <w:rFonts w:asciiTheme="majorBidi" w:hAnsiTheme="majorBidi" w:cstheme="majorBidi"/>
          <w:sz w:val="23"/>
          <w:szCs w:val="23"/>
        </w:rPr>
        <w:t xml:space="preserve">SEEDS OF CHANGE </w:t>
      </w:r>
    </w:p>
    <w:p w14:paraId="148D436D" w14:textId="48446DBC" w:rsidR="00411E86" w:rsidRDefault="00D62B37" w:rsidP="0022418D">
      <w:pPr>
        <w:spacing w:after="0" w:line="276" w:lineRule="auto"/>
        <w:jc w:val="both"/>
        <w:rPr>
          <w:ins w:id="1130" w:author="Sharon Shenhav" w:date="2019-04-17T16:18:00Z"/>
          <w:rFonts w:asciiTheme="majorBidi" w:eastAsia="Times New Roman" w:hAnsiTheme="majorBidi" w:cstheme="majorBidi"/>
          <w:sz w:val="24"/>
          <w:szCs w:val="24"/>
        </w:rPr>
      </w:pPr>
      <w:r w:rsidRPr="00D91950">
        <w:rPr>
          <w:rFonts w:asciiTheme="majorBidi" w:hAnsiTheme="majorBidi" w:cstheme="majorBidi"/>
          <w:noProof/>
          <w:sz w:val="28"/>
          <w:szCs w:val="28"/>
        </w:rPr>
        <mc:AlternateContent>
          <mc:Choice Requires="wps">
            <w:drawing>
              <wp:anchor distT="45720" distB="45720" distL="114300" distR="114300" simplePos="0" relativeHeight="251680768" behindDoc="0" locked="0" layoutInCell="1" allowOverlap="1" wp14:anchorId="78DA166A" wp14:editId="6B843F4D">
                <wp:simplePos x="0" y="0"/>
                <wp:positionH relativeFrom="margin">
                  <wp:posOffset>2995613</wp:posOffset>
                </wp:positionH>
                <wp:positionV relativeFrom="paragraph">
                  <wp:posOffset>1917700</wp:posOffset>
                </wp:positionV>
                <wp:extent cx="3025775" cy="1738630"/>
                <wp:effectExtent l="0" t="0" r="2222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122FAFDE" w14:textId="71BACF15" w:rsidR="003776D4" w:rsidRDefault="003776D4" w:rsidP="0022418D">
                            <w:r>
                              <w:t xml:space="preserve">Success story – Yuval &amp; Hagit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166A" id="_x0000_s1027" type="#_x0000_t202" style="position:absolute;left:0;text-align:left;margin-left:235.9pt;margin-top:151pt;width:238.25pt;height:136.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">
                <v:textbox>
                  <w:txbxContent>
                    <w:p w14:paraId="122FAFDE" w14:textId="71BACF15" w:rsidR="003776D4" w:rsidRDefault="003776D4" w:rsidP="0022418D">
                      <w:r>
                        <w:t xml:space="preserve">Success story – Yuval &amp; Hagit </w:t>
                      </w:r>
                    </w:p>
                  </w:txbxContent>
                </v:textbox>
                <w10:wrap type="square" anchorx="margin"/>
              </v:shape>
            </w:pict>
          </mc:Fallback>
        </mc:AlternateContent>
      </w:r>
      <w:r w:rsidR="00155F9B" w:rsidRPr="00D91950">
        <w:rPr>
          <w:rFonts w:asciiTheme="majorBidi" w:eastAsia="Times New Roman" w:hAnsiTheme="majorBidi" w:cstheme="majorBidi"/>
          <w:sz w:val="24"/>
          <w:szCs w:val="24"/>
        </w:rPr>
        <w:t>Research suggests</w:t>
      </w:r>
      <w:ins w:id="1131" w:author="Sharon Shenhav" w:date="2019-04-18T14:41:00Z">
        <w:r w:rsidR="002826F9">
          <w:rPr>
            <w:rFonts w:asciiTheme="majorBidi" w:eastAsia="Times New Roman" w:hAnsiTheme="majorBidi" w:cstheme="majorBidi"/>
            <w:sz w:val="24"/>
            <w:szCs w:val="24"/>
          </w:rPr>
          <w:t xml:space="preserve"> that</w:t>
        </w:r>
      </w:ins>
      <w:r w:rsidR="00155F9B" w:rsidRPr="00D91950">
        <w:rPr>
          <w:rFonts w:asciiTheme="majorBidi" w:eastAsia="Times New Roman" w:hAnsiTheme="majorBidi" w:cstheme="majorBidi"/>
          <w:sz w:val="24"/>
          <w:szCs w:val="24"/>
        </w:rPr>
        <w:t xml:space="preserve"> more than half of all women with psychosocial disabilities have been sexually assaulted. Yet</w:t>
      </w:r>
      <w:ins w:id="1132" w:author="Sharon Shenhav" w:date="2019-04-17T16:03:00Z">
        <w:r w:rsidR="00AE06A8">
          <w:rPr>
            <w:rFonts w:asciiTheme="majorBidi" w:eastAsia="Times New Roman" w:hAnsiTheme="majorBidi" w:cstheme="majorBidi"/>
            <w:sz w:val="24"/>
            <w:szCs w:val="24"/>
          </w:rPr>
          <w:t>,</w:t>
        </w:r>
      </w:ins>
      <w:r w:rsidR="00155F9B" w:rsidRPr="00D91950">
        <w:rPr>
          <w:rFonts w:asciiTheme="majorBidi" w:eastAsia="Times New Roman" w:hAnsiTheme="majorBidi" w:cstheme="majorBidi"/>
          <w:sz w:val="24"/>
          <w:szCs w:val="24"/>
        </w:rPr>
        <w:t xml:space="preserve"> many mental health services cannot support women with experiences of sexual trauma and complex PTSD. To deliver a speciali</w:t>
      </w:r>
      <w:ins w:id="1133" w:author="Sharon Shenhav" w:date="2019-04-18T14:41:00Z">
        <w:r w:rsidR="002826F9">
          <w:rPr>
            <w:rFonts w:asciiTheme="majorBidi" w:eastAsia="Times New Roman" w:hAnsiTheme="majorBidi" w:cstheme="majorBidi"/>
            <w:sz w:val="24"/>
            <w:szCs w:val="24"/>
          </w:rPr>
          <w:t>zed</w:t>
        </w:r>
      </w:ins>
      <w:del w:id="1134" w:author="Sharon Shenhav" w:date="2019-04-18T14:41:00Z">
        <w:r w:rsidR="00155F9B" w:rsidRPr="00D91950" w:rsidDel="002826F9">
          <w:rPr>
            <w:rFonts w:asciiTheme="majorBidi" w:eastAsia="Times New Roman" w:hAnsiTheme="majorBidi" w:cstheme="majorBidi"/>
            <w:sz w:val="24"/>
            <w:szCs w:val="24"/>
          </w:rPr>
          <w:delText>st</w:delText>
        </w:r>
      </w:del>
      <w:r w:rsidR="00155F9B" w:rsidRPr="00D91950">
        <w:rPr>
          <w:rFonts w:asciiTheme="majorBidi" w:eastAsia="Times New Roman" w:hAnsiTheme="majorBidi" w:cstheme="majorBidi"/>
          <w:sz w:val="24"/>
          <w:szCs w:val="24"/>
        </w:rPr>
        <w:t xml:space="preserve"> trauma-informed service, and to increase trauma awareness across the organization, Enosh developed the ‘SEEDS OF CHANGE’ training toolkit</w:t>
      </w:r>
      <w:ins w:id="1135" w:author="Sharon Shenhav" w:date="2019-04-18T14:42:00Z">
        <w:r w:rsidR="00092BC4">
          <w:rPr>
            <w:rFonts w:asciiTheme="majorBidi" w:eastAsia="Times New Roman" w:hAnsiTheme="majorBidi" w:cstheme="majorBidi"/>
            <w:sz w:val="24"/>
            <w:szCs w:val="24"/>
          </w:rPr>
          <w:t>. This toolkit</w:t>
        </w:r>
      </w:ins>
      <w:del w:id="1136" w:author="Sharon Shenhav" w:date="2019-04-18T14:42:00Z">
        <w:r w:rsidR="00155F9B" w:rsidRPr="00D91950" w:rsidDel="00092BC4">
          <w:rPr>
            <w:rFonts w:asciiTheme="majorBidi" w:eastAsia="Times New Roman" w:hAnsiTheme="majorBidi" w:cstheme="majorBidi"/>
            <w:sz w:val="24"/>
            <w:szCs w:val="24"/>
          </w:rPr>
          <w:delText>,</w:delText>
        </w:r>
      </w:del>
      <w:r w:rsidR="00155F9B" w:rsidRPr="00D91950">
        <w:rPr>
          <w:rFonts w:asciiTheme="majorBidi" w:eastAsia="Times New Roman" w:hAnsiTheme="majorBidi" w:cstheme="majorBidi"/>
          <w:sz w:val="24"/>
          <w:szCs w:val="24"/>
        </w:rPr>
        <w:t xml:space="preserve"> </w:t>
      </w:r>
      <w:ins w:id="1137" w:author="Sharon Shenhav" w:date="2019-04-17T16:04:00Z">
        <w:r w:rsidR="00AE06A8">
          <w:rPr>
            <w:rFonts w:asciiTheme="majorBidi" w:eastAsia="Times New Roman" w:hAnsiTheme="majorBidi" w:cstheme="majorBidi"/>
            <w:sz w:val="24"/>
            <w:szCs w:val="24"/>
          </w:rPr>
          <w:t>consist</w:t>
        </w:r>
      </w:ins>
      <w:ins w:id="1138" w:author="Sharon Shenhav" w:date="2019-04-18T14:42:00Z">
        <w:r w:rsidR="00092BC4">
          <w:rPr>
            <w:rFonts w:asciiTheme="majorBidi" w:eastAsia="Times New Roman" w:hAnsiTheme="majorBidi" w:cstheme="majorBidi"/>
            <w:sz w:val="24"/>
            <w:szCs w:val="24"/>
          </w:rPr>
          <w:t>s</w:t>
        </w:r>
      </w:ins>
      <w:ins w:id="1139" w:author="Sharon Shenhav" w:date="2019-04-17T16:04:00Z">
        <w:r w:rsidR="00AE06A8">
          <w:rPr>
            <w:rFonts w:asciiTheme="majorBidi" w:eastAsia="Times New Roman" w:hAnsiTheme="majorBidi" w:cstheme="majorBidi"/>
            <w:sz w:val="24"/>
            <w:szCs w:val="24"/>
          </w:rPr>
          <w:t xml:space="preserve"> of </w:t>
        </w:r>
      </w:ins>
      <w:del w:id="1140" w:author="Sharon Shenhav" w:date="2019-04-17T16:04:00Z">
        <w:r w:rsidR="00155F9B" w:rsidRPr="00D91950" w:rsidDel="00AE06A8">
          <w:rPr>
            <w:rFonts w:asciiTheme="majorBidi" w:eastAsia="Times New Roman" w:hAnsiTheme="majorBidi" w:cstheme="majorBidi"/>
            <w:sz w:val="24"/>
            <w:szCs w:val="24"/>
          </w:rPr>
          <w:delText xml:space="preserve">with </w:delText>
        </w:r>
      </w:del>
      <w:r w:rsidR="00155F9B" w:rsidRPr="00D91950">
        <w:rPr>
          <w:rFonts w:asciiTheme="majorBidi" w:eastAsia="Times New Roman" w:hAnsiTheme="majorBidi" w:cstheme="majorBidi"/>
          <w:sz w:val="24"/>
          <w:szCs w:val="24"/>
        </w:rPr>
        <w:t>a variety of training packages for staff across all services.</w:t>
      </w:r>
      <w:ins w:id="1141" w:author="Sharon Shenhav" w:date="2019-04-17T14:55:00Z">
        <w:r w:rsidR="002E41FF">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Enosh has worked with the Association of Rape Crisis Cent</w:t>
      </w:r>
      <w:del w:id="1142" w:author="Sharon Shenhav" w:date="2019-04-17T16:05:00Z">
        <w:r w:rsidR="00155F9B" w:rsidRPr="00D91950" w:rsidDel="004D3B1A">
          <w:rPr>
            <w:rFonts w:asciiTheme="majorBidi" w:eastAsia="Times New Roman" w:hAnsiTheme="majorBidi" w:cstheme="majorBidi"/>
            <w:sz w:val="24"/>
            <w:szCs w:val="24"/>
          </w:rPr>
          <w:delText>r</w:delText>
        </w:r>
      </w:del>
      <w:r w:rsidR="00155F9B" w:rsidRPr="00D91950">
        <w:rPr>
          <w:rFonts w:asciiTheme="majorBidi" w:eastAsia="Times New Roman" w:hAnsiTheme="majorBidi" w:cstheme="majorBidi"/>
          <w:sz w:val="24"/>
          <w:szCs w:val="24"/>
        </w:rPr>
        <w:t>e</w:t>
      </w:r>
      <w:ins w:id="1143" w:author="Sharon Shenhav" w:date="2019-04-17T16:05:00Z">
        <w:r w:rsidR="004D3B1A">
          <w:rPr>
            <w:rFonts w:asciiTheme="majorBidi" w:eastAsia="Times New Roman" w:hAnsiTheme="majorBidi" w:cstheme="majorBidi"/>
            <w:sz w:val="24"/>
            <w:szCs w:val="24"/>
          </w:rPr>
          <w:t>r</w:t>
        </w:r>
      </w:ins>
      <w:r w:rsidR="00155F9B" w:rsidRPr="00D91950">
        <w:rPr>
          <w:rFonts w:asciiTheme="majorBidi" w:eastAsia="Times New Roman" w:hAnsiTheme="majorBidi" w:cstheme="majorBidi"/>
          <w:sz w:val="24"/>
          <w:szCs w:val="24"/>
        </w:rPr>
        <w:t>s in Israel to promote trauma-informed mental health services and add</w:t>
      </w:r>
      <w:ins w:id="1144" w:author="Sharon Shenhav" w:date="2019-04-17T16:06:00Z">
        <w:r w:rsidR="004D3B1A">
          <w:rPr>
            <w:rFonts w:asciiTheme="majorBidi" w:eastAsia="Times New Roman" w:hAnsiTheme="majorBidi" w:cstheme="majorBidi"/>
            <w:sz w:val="24"/>
            <w:szCs w:val="24"/>
          </w:rPr>
          <w:t>ed</w:t>
        </w:r>
      </w:ins>
      <w:del w:id="1145" w:author="Sharon Shenhav" w:date="2019-04-17T16:06:00Z">
        <w:r w:rsidR="00155F9B" w:rsidRPr="00D91950" w:rsidDel="004D3B1A">
          <w:rPr>
            <w:rFonts w:asciiTheme="majorBidi" w:eastAsia="Times New Roman" w:hAnsiTheme="majorBidi" w:cstheme="majorBidi"/>
            <w:sz w:val="24"/>
            <w:szCs w:val="24"/>
          </w:rPr>
          <w:delText>ing</w:delText>
        </w:r>
      </w:del>
      <w:r w:rsidR="00155F9B" w:rsidRPr="00D91950">
        <w:rPr>
          <w:rFonts w:asciiTheme="majorBidi" w:eastAsia="Times New Roman" w:hAnsiTheme="majorBidi" w:cstheme="majorBidi"/>
          <w:sz w:val="24"/>
          <w:szCs w:val="24"/>
        </w:rPr>
        <w:t xml:space="preserve"> this </w:t>
      </w:r>
      <w:del w:id="1146" w:author="Sharon Shenhav" w:date="2019-04-17T16:06:00Z">
        <w:r w:rsidR="00155F9B" w:rsidRPr="00D91950" w:rsidDel="004D3B1A">
          <w:rPr>
            <w:rFonts w:asciiTheme="majorBidi" w:eastAsia="Times New Roman" w:hAnsiTheme="majorBidi" w:cstheme="majorBidi"/>
            <w:sz w:val="24"/>
            <w:szCs w:val="24"/>
          </w:rPr>
          <w:delText xml:space="preserve">subject </w:delText>
        </w:r>
      </w:del>
      <w:ins w:id="1147" w:author="Sharon Shenhav" w:date="2019-04-17T16:06:00Z">
        <w:r w:rsidR="004D3B1A">
          <w:rPr>
            <w:rFonts w:asciiTheme="majorBidi" w:eastAsia="Times New Roman" w:hAnsiTheme="majorBidi" w:cstheme="majorBidi"/>
            <w:sz w:val="24"/>
            <w:szCs w:val="24"/>
          </w:rPr>
          <w:t>particular focus</w:t>
        </w:r>
        <w:r w:rsidR="004D3B1A"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 xml:space="preserve">to the professional training of medical and psychiatric staff. A group of 25 </w:t>
      </w:r>
      <w:commentRangeStart w:id="1148"/>
      <w:r w:rsidR="00155F9B" w:rsidRPr="00D91950">
        <w:rPr>
          <w:rFonts w:asciiTheme="majorBidi" w:eastAsia="Times New Roman" w:hAnsiTheme="majorBidi" w:cstheme="majorBidi"/>
          <w:sz w:val="24"/>
          <w:szCs w:val="24"/>
        </w:rPr>
        <w:t xml:space="preserve">leaders </w:t>
      </w:r>
      <w:commentRangeEnd w:id="1148"/>
      <w:r w:rsidR="004D3B1A">
        <w:rPr>
          <w:rStyle w:val="CommentReference"/>
        </w:rPr>
        <w:commentReference w:id="1148"/>
      </w:r>
      <w:del w:id="1149" w:author="Sharon Shenhav" w:date="2019-04-17T16:07:00Z">
        <w:r w:rsidR="00155F9B" w:rsidRPr="00D91950" w:rsidDel="004D3B1A">
          <w:rPr>
            <w:rFonts w:asciiTheme="majorBidi" w:eastAsia="Times New Roman" w:hAnsiTheme="majorBidi" w:cstheme="majorBidi"/>
            <w:sz w:val="24"/>
            <w:szCs w:val="24"/>
          </w:rPr>
          <w:delText xml:space="preserve">experienced </w:delText>
        </w:r>
      </w:del>
      <w:ins w:id="1150" w:author="Sharon Shenhav" w:date="2019-04-17T16:07:00Z">
        <w:r w:rsidR="004D3B1A">
          <w:rPr>
            <w:rFonts w:asciiTheme="majorBidi" w:eastAsia="Times New Roman" w:hAnsiTheme="majorBidi" w:cstheme="majorBidi"/>
            <w:sz w:val="24"/>
            <w:szCs w:val="24"/>
          </w:rPr>
          <w:t>went through</w:t>
        </w:r>
        <w:r w:rsidR="004D3B1A"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long</w:t>
      </w:r>
      <w:ins w:id="1151" w:author="Sharon Shenhav" w:date="2019-04-17T16:07:00Z">
        <w:r w:rsidR="004D3B1A">
          <w:rPr>
            <w:rFonts w:asciiTheme="majorBidi" w:eastAsia="Times New Roman" w:hAnsiTheme="majorBidi" w:cstheme="majorBidi"/>
            <w:sz w:val="24"/>
            <w:szCs w:val="24"/>
          </w:rPr>
          <w:t>-</w:t>
        </w:r>
      </w:ins>
      <w:del w:id="1152" w:author="Sharon Shenhav" w:date="2019-04-17T16:07:00Z">
        <w:r w:rsidR="00155F9B" w:rsidRPr="00D91950" w:rsidDel="004D3B1A">
          <w:rPr>
            <w:rFonts w:asciiTheme="majorBidi" w:eastAsia="Times New Roman" w:hAnsiTheme="majorBidi" w:cstheme="majorBidi"/>
            <w:sz w:val="24"/>
            <w:szCs w:val="24"/>
          </w:rPr>
          <w:delText xml:space="preserve"> </w:delText>
        </w:r>
      </w:del>
      <w:r w:rsidR="00155F9B" w:rsidRPr="00D91950">
        <w:rPr>
          <w:rFonts w:asciiTheme="majorBidi" w:eastAsia="Times New Roman" w:hAnsiTheme="majorBidi" w:cstheme="majorBidi"/>
          <w:sz w:val="24"/>
          <w:szCs w:val="24"/>
        </w:rPr>
        <w:t>term</w:t>
      </w:r>
      <w:ins w:id="1153" w:author="Sharon Shenhav" w:date="2019-04-17T16:07:00Z">
        <w:r w:rsidR="004D3B1A">
          <w:rPr>
            <w:rFonts w:asciiTheme="majorBidi" w:eastAsia="Times New Roman" w:hAnsiTheme="majorBidi" w:cstheme="majorBidi"/>
            <w:sz w:val="24"/>
            <w:szCs w:val="24"/>
          </w:rPr>
          <w:t>,</w:t>
        </w:r>
      </w:ins>
      <w:r w:rsidR="00155F9B" w:rsidRPr="00D91950">
        <w:rPr>
          <w:rFonts w:asciiTheme="majorBidi" w:eastAsia="Times New Roman" w:hAnsiTheme="majorBidi" w:cstheme="majorBidi"/>
          <w:sz w:val="24"/>
          <w:szCs w:val="24"/>
        </w:rPr>
        <w:t xml:space="preserve"> in-depth training to lead sexual trauma </w:t>
      </w:r>
      <w:commentRangeStart w:id="1154"/>
      <w:ins w:id="1155" w:author="Sharon Shenhav" w:date="2019-04-17T16:10:00Z">
        <w:r w:rsidR="00BF1E6C">
          <w:rPr>
            <w:rFonts w:asciiTheme="majorBidi" w:eastAsia="Times New Roman" w:hAnsiTheme="majorBidi" w:cstheme="majorBidi"/>
            <w:sz w:val="24"/>
            <w:szCs w:val="24"/>
          </w:rPr>
          <w:t xml:space="preserve">treatment </w:t>
        </w:r>
        <w:commentRangeEnd w:id="1154"/>
        <w:r w:rsidR="00BF1E6C">
          <w:rPr>
            <w:rStyle w:val="CommentReference"/>
          </w:rPr>
          <w:commentReference w:id="1154"/>
        </w:r>
      </w:ins>
      <w:r w:rsidR="00155F9B" w:rsidRPr="00D91950">
        <w:rPr>
          <w:rFonts w:asciiTheme="majorBidi" w:eastAsia="Times New Roman" w:hAnsiTheme="majorBidi" w:cstheme="majorBidi"/>
          <w:sz w:val="24"/>
          <w:szCs w:val="24"/>
        </w:rPr>
        <w:t xml:space="preserve">activities. </w:t>
      </w:r>
      <w:del w:id="1156" w:author="Sharon Shenhav" w:date="2019-04-17T16:13:00Z">
        <w:r w:rsidR="00155F9B" w:rsidRPr="00D91950" w:rsidDel="000B5756">
          <w:rPr>
            <w:rFonts w:asciiTheme="majorBidi" w:eastAsia="Times New Roman" w:hAnsiTheme="majorBidi" w:cstheme="majorBidi"/>
            <w:sz w:val="24"/>
            <w:szCs w:val="24"/>
          </w:rPr>
          <w:delText xml:space="preserve">In the next step, </w:delText>
        </w:r>
      </w:del>
      <w:ins w:id="1157" w:author="Sharon Shenhav" w:date="2019-04-17T16:13:00Z">
        <w:r w:rsidR="000B5756">
          <w:rPr>
            <w:rFonts w:asciiTheme="majorBidi" w:eastAsia="Times New Roman" w:hAnsiTheme="majorBidi" w:cstheme="majorBidi"/>
            <w:sz w:val="24"/>
            <w:szCs w:val="24"/>
          </w:rPr>
          <w:t>A</w:t>
        </w:r>
      </w:ins>
      <w:del w:id="1158" w:author="Sharon Shenhav" w:date="2019-04-17T16:13:00Z">
        <w:r w:rsidR="00155F9B" w:rsidRPr="00D91950" w:rsidDel="000B5756">
          <w:rPr>
            <w:rFonts w:asciiTheme="majorBidi" w:eastAsia="Times New Roman" w:hAnsiTheme="majorBidi" w:cstheme="majorBidi"/>
            <w:sz w:val="24"/>
            <w:szCs w:val="24"/>
          </w:rPr>
          <w:delText>a</w:delText>
        </w:r>
      </w:del>
      <w:r w:rsidR="00155F9B" w:rsidRPr="00D91950">
        <w:rPr>
          <w:rFonts w:asciiTheme="majorBidi" w:eastAsia="Times New Roman" w:hAnsiTheme="majorBidi" w:cstheme="majorBidi"/>
          <w:sz w:val="24"/>
          <w:szCs w:val="24"/>
        </w:rPr>
        <w:t xml:space="preserve">fter </w:t>
      </w:r>
      <w:del w:id="1159" w:author="Sharon Shenhav" w:date="2019-04-17T16:13:00Z">
        <w:r w:rsidR="00155F9B" w:rsidRPr="00D91950" w:rsidDel="000B5756">
          <w:rPr>
            <w:rFonts w:asciiTheme="majorBidi" w:eastAsia="Times New Roman" w:hAnsiTheme="majorBidi" w:cstheme="majorBidi"/>
            <w:sz w:val="24"/>
            <w:szCs w:val="24"/>
          </w:rPr>
          <w:delText xml:space="preserve">implementing </w:delText>
        </w:r>
      </w:del>
      <w:ins w:id="1160" w:author="Sharon Shenhav" w:date="2019-04-17T16:13:00Z">
        <w:r w:rsidR="000B5756">
          <w:rPr>
            <w:rFonts w:asciiTheme="majorBidi" w:eastAsia="Times New Roman" w:hAnsiTheme="majorBidi" w:cstheme="majorBidi"/>
            <w:sz w:val="24"/>
            <w:szCs w:val="24"/>
          </w:rPr>
          <w:t xml:space="preserve">conducting </w:t>
        </w:r>
      </w:ins>
      <w:ins w:id="1161" w:author="Sharon Shenhav" w:date="2019-04-17T16:15:00Z">
        <w:r w:rsidR="00C80056">
          <w:rPr>
            <w:rFonts w:asciiTheme="majorBidi" w:eastAsia="Times New Roman" w:hAnsiTheme="majorBidi" w:cstheme="majorBidi"/>
            <w:sz w:val="24"/>
            <w:szCs w:val="24"/>
          </w:rPr>
          <w:t>a</w:t>
        </w:r>
      </w:ins>
      <w:ins w:id="1162" w:author="Sharon Shenhav" w:date="2019-04-17T16:13:00Z">
        <w:r w:rsidR="000B5756"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 xml:space="preserve">special workshop for more than 300 staff members, thousands of </w:t>
      </w:r>
      <w:commentRangeStart w:id="1163"/>
      <w:ins w:id="1164" w:author="Sharon Shenhav" w:date="2019-04-17T16:13:00Z">
        <w:r w:rsidR="000B5756">
          <w:rPr>
            <w:rFonts w:asciiTheme="majorBidi" w:eastAsia="Times New Roman" w:hAnsiTheme="majorBidi" w:cstheme="majorBidi"/>
            <w:sz w:val="24"/>
            <w:szCs w:val="24"/>
          </w:rPr>
          <w:t>b</w:t>
        </w:r>
      </w:ins>
      <w:del w:id="1165" w:author="Sharon Shenhav" w:date="2019-04-17T16:13:00Z">
        <w:r w:rsidR="00155F9B" w:rsidRPr="00D91950" w:rsidDel="000B5756">
          <w:rPr>
            <w:rFonts w:asciiTheme="majorBidi" w:eastAsia="Times New Roman" w:hAnsiTheme="majorBidi" w:cstheme="majorBidi"/>
            <w:sz w:val="24"/>
            <w:szCs w:val="24"/>
          </w:rPr>
          <w:delText>B</w:delText>
        </w:r>
      </w:del>
      <w:r w:rsidR="00155F9B" w:rsidRPr="00D91950">
        <w:rPr>
          <w:rFonts w:asciiTheme="majorBidi" w:eastAsia="Times New Roman" w:hAnsiTheme="majorBidi" w:cstheme="majorBidi"/>
          <w:sz w:val="24"/>
          <w:szCs w:val="24"/>
        </w:rPr>
        <w:t xml:space="preserve">eneficiaries </w:t>
      </w:r>
      <w:commentRangeEnd w:id="1163"/>
      <w:r w:rsidR="00C80056">
        <w:rPr>
          <w:rStyle w:val="CommentReference"/>
        </w:rPr>
        <w:commentReference w:id="1163"/>
      </w:r>
      <w:r w:rsidR="00155F9B" w:rsidRPr="00D91950">
        <w:rPr>
          <w:rFonts w:asciiTheme="majorBidi" w:eastAsia="Times New Roman" w:hAnsiTheme="majorBidi" w:cstheme="majorBidi"/>
          <w:sz w:val="24"/>
          <w:szCs w:val="24"/>
        </w:rPr>
        <w:t xml:space="preserve">all across Enosh’s services have </w:t>
      </w:r>
      <w:del w:id="1166" w:author="Sharon Shenhav" w:date="2019-04-17T16:16:00Z">
        <w:r w:rsidR="00155F9B" w:rsidRPr="00D91950" w:rsidDel="00C80056">
          <w:rPr>
            <w:rFonts w:asciiTheme="majorBidi" w:eastAsia="Times New Roman" w:hAnsiTheme="majorBidi" w:cstheme="majorBidi"/>
            <w:sz w:val="24"/>
            <w:szCs w:val="24"/>
          </w:rPr>
          <w:delText xml:space="preserve">experienced </w:delText>
        </w:r>
      </w:del>
      <w:ins w:id="1167" w:author="Sharon Shenhav" w:date="2019-04-17T16:17:00Z">
        <w:r w:rsidR="00C80056">
          <w:rPr>
            <w:rFonts w:asciiTheme="majorBidi" w:eastAsia="Times New Roman" w:hAnsiTheme="majorBidi" w:cstheme="majorBidi"/>
            <w:sz w:val="24"/>
            <w:szCs w:val="24"/>
          </w:rPr>
          <w:t>participated in</w:t>
        </w:r>
      </w:ins>
      <w:ins w:id="1168" w:author="Sharon Shenhav" w:date="2019-04-17T16:16:00Z">
        <w:r w:rsidR="00C80056" w:rsidRPr="00D91950">
          <w:rPr>
            <w:rFonts w:asciiTheme="majorBidi" w:eastAsia="Times New Roman" w:hAnsiTheme="majorBidi" w:cstheme="majorBidi"/>
            <w:sz w:val="24"/>
            <w:szCs w:val="24"/>
          </w:rPr>
          <w:t xml:space="preserve"> </w:t>
        </w:r>
      </w:ins>
      <w:r w:rsidR="00155F9B" w:rsidRPr="00D91950">
        <w:rPr>
          <w:rFonts w:asciiTheme="majorBidi" w:eastAsia="Times New Roman" w:hAnsiTheme="majorBidi" w:cstheme="majorBidi"/>
          <w:sz w:val="24"/>
          <w:szCs w:val="24"/>
        </w:rPr>
        <w:t xml:space="preserve">various activities on sexuality and sexual assault </w:t>
      </w:r>
      <w:commentRangeStart w:id="1169"/>
      <w:r w:rsidR="00155F9B" w:rsidRPr="00D91950">
        <w:rPr>
          <w:rFonts w:asciiTheme="majorBidi" w:eastAsia="Times New Roman" w:hAnsiTheme="majorBidi" w:cstheme="majorBidi"/>
          <w:sz w:val="24"/>
          <w:szCs w:val="24"/>
        </w:rPr>
        <w:t>in order to address the issue in the daily routine</w:t>
      </w:r>
      <w:commentRangeEnd w:id="1169"/>
      <w:r w:rsidR="00890172">
        <w:rPr>
          <w:rStyle w:val="CommentReference"/>
        </w:rPr>
        <w:commentReference w:id="1169"/>
      </w:r>
      <w:r w:rsidR="00155F9B" w:rsidRPr="00D91950">
        <w:rPr>
          <w:rFonts w:asciiTheme="majorBidi" w:eastAsia="Times New Roman" w:hAnsiTheme="majorBidi" w:cstheme="majorBidi"/>
          <w:sz w:val="24"/>
          <w:szCs w:val="24"/>
        </w:rPr>
        <w:t>. Enosh plans to offer additional support and empowerment</w:t>
      </w:r>
      <w:ins w:id="1170" w:author="Sharon Shenhav" w:date="2019-04-17T16:11:00Z">
        <w:r w:rsidR="00BF1E6C">
          <w:rPr>
            <w:rFonts w:asciiTheme="majorBidi" w:eastAsia="Times New Roman" w:hAnsiTheme="majorBidi" w:cstheme="majorBidi"/>
            <w:sz w:val="24"/>
            <w:szCs w:val="24"/>
          </w:rPr>
          <w:t xml:space="preserve"> activities</w:t>
        </w:r>
      </w:ins>
      <w:r w:rsidR="00155F9B" w:rsidRPr="00D91950">
        <w:rPr>
          <w:rFonts w:asciiTheme="majorBidi" w:eastAsia="Times New Roman" w:hAnsiTheme="majorBidi" w:cstheme="majorBidi"/>
          <w:sz w:val="24"/>
          <w:szCs w:val="24"/>
        </w:rPr>
        <w:t xml:space="preserve"> through peer support groups. </w:t>
      </w:r>
    </w:p>
    <w:p w14:paraId="1FE3AB76" w14:textId="77777777" w:rsidR="00411E86" w:rsidRDefault="00411E86" w:rsidP="0022418D">
      <w:pPr>
        <w:spacing w:after="0" w:line="276" w:lineRule="auto"/>
        <w:jc w:val="both"/>
        <w:rPr>
          <w:ins w:id="1171" w:author="Sharon Shenhav" w:date="2019-04-17T16:18:00Z"/>
          <w:rFonts w:asciiTheme="majorBidi" w:eastAsia="Times New Roman" w:hAnsiTheme="majorBidi" w:cstheme="majorBidi"/>
          <w:sz w:val="24"/>
          <w:szCs w:val="24"/>
        </w:rPr>
      </w:pPr>
    </w:p>
    <w:p w14:paraId="01F43E70" w14:textId="6F48D20E" w:rsidR="00F17617" w:rsidRPr="00D91950" w:rsidRDefault="00F17617" w:rsidP="0022418D">
      <w:pPr>
        <w:spacing w:after="0" w:line="276" w:lineRule="auto"/>
        <w:jc w:val="both"/>
        <w:rPr>
          <w:rFonts w:asciiTheme="majorBidi" w:eastAsia="Times New Roman" w:hAnsiTheme="majorBidi" w:cstheme="majorBidi"/>
          <w:sz w:val="24"/>
          <w:szCs w:val="24"/>
        </w:rPr>
      </w:pPr>
      <w:r w:rsidRPr="00D91950">
        <w:rPr>
          <w:rFonts w:asciiTheme="majorBidi" w:eastAsia="Times New Roman" w:hAnsiTheme="majorBidi" w:cstheme="majorBidi"/>
          <w:b/>
          <w:bCs/>
          <w:color w:val="333333"/>
          <w:sz w:val="24"/>
          <w:szCs w:val="24"/>
        </w:rPr>
        <w:t xml:space="preserve">Our </w:t>
      </w:r>
      <w:ins w:id="1172" w:author="Sharon Shenhav" w:date="2019-04-17T16:21:00Z">
        <w:r w:rsidR="00411E86">
          <w:rPr>
            <w:rFonts w:asciiTheme="majorBidi" w:eastAsia="Times New Roman" w:hAnsiTheme="majorBidi" w:cstheme="majorBidi"/>
            <w:b/>
            <w:bCs/>
            <w:color w:val="333333"/>
            <w:sz w:val="24"/>
            <w:szCs w:val="24"/>
          </w:rPr>
          <w:t xml:space="preserve">supportive housing </w:t>
        </w:r>
      </w:ins>
      <w:r w:rsidRPr="00D91950">
        <w:rPr>
          <w:rFonts w:asciiTheme="majorBidi" w:eastAsia="Times New Roman" w:hAnsiTheme="majorBidi" w:cstheme="majorBidi"/>
          <w:b/>
          <w:bCs/>
          <w:color w:val="333333"/>
          <w:sz w:val="24"/>
          <w:szCs w:val="24"/>
        </w:rPr>
        <w:t xml:space="preserve">model can be replicated to </w:t>
      </w:r>
      <w:ins w:id="1173" w:author="Sharon Shenhav" w:date="2019-04-17T16:21:00Z">
        <w:r w:rsidR="00411E86">
          <w:rPr>
            <w:rFonts w:asciiTheme="majorBidi" w:eastAsia="Times New Roman" w:hAnsiTheme="majorBidi" w:cstheme="majorBidi"/>
            <w:b/>
            <w:bCs/>
            <w:color w:val="333333"/>
            <w:sz w:val="24"/>
            <w:szCs w:val="24"/>
          </w:rPr>
          <w:t xml:space="preserve">address </w:t>
        </w:r>
      </w:ins>
      <w:r w:rsidRPr="00D91950">
        <w:rPr>
          <w:rFonts w:asciiTheme="majorBidi" w:eastAsia="Times New Roman" w:hAnsiTheme="majorBidi" w:cstheme="majorBidi"/>
          <w:b/>
          <w:bCs/>
          <w:color w:val="333333"/>
          <w:sz w:val="24"/>
          <w:szCs w:val="24"/>
        </w:rPr>
        <w:t xml:space="preserve">other disabilities </w:t>
      </w:r>
      <w:del w:id="1174" w:author="Sharon Shenhav" w:date="2019-04-17T16:21:00Z">
        <w:r w:rsidRPr="00D91950" w:rsidDel="00411E86">
          <w:rPr>
            <w:rFonts w:asciiTheme="majorBidi" w:eastAsia="Times New Roman" w:hAnsiTheme="majorBidi" w:cstheme="majorBidi"/>
            <w:b/>
            <w:bCs/>
            <w:color w:val="333333"/>
            <w:sz w:val="24"/>
            <w:szCs w:val="24"/>
          </w:rPr>
          <w:delText xml:space="preserve">supportive housing frameworks </w:delText>
        </w:r>
      </w:del>
      <w:r w:rsidRPr="00D91950">
        <w:rPr>
          <w:rFonts w:asciiTheme="majorBidi" w:eastAsia="Times New Roman" w:hAnsiTheme="majorBidi" w:cstheme="majorBidi"/>
          <w:b/>
          <w:bCs/>
          <w:color w:val="333333"/>
          <w:sz w:val="24"/>
          <w:szCs w:val="24"/>
        </w:rPr>
        <w:t xml:space="preserve">and for other areas of life such </w:t>
      </w:r>
      <w:r w:rsidRPr="00D91950">
        <w:rPr>
          <w:rFonts w:asciiTheme="majorBidi" w:eastAsia="Times New Roman" w:hAnsiTheme="majorBidi" w:cstheme="majorBidi"/>
          <w:b/>
          <w:bCs/>
          <w:noProof/>
          <w:color w:val="333333"/>
          <w:sz w:val="24"/>
          <w:szCs w:val="24"/>
        </w:rPr>
        <w:t>as</w:t>
      </w:r>
      <w:r w:rsidRPr="00D91950">
        <w:rPr>
          <w:rFonts w:asciiTheme="majorBidi" w:eastAsia="Times New Roman" w:hAnsiTheme="majorBidi" w:cstheme="majorBidi"/>
          <w:b/>
          <w:bCs/>
          <w:color w:val="333333"/>
          <w:sz w:val="24"/>
          <w:szCs w:val="24"/>
        </w:rPr>
        <w:t xml:space="preserve"> recreation, employment, </w:t>
      </w:r>
      <w:r w:rsidRPr="00D91950">
        <w:rPr>
          <w:rFonts w:asciiTheme="majorBidi" w:eastAsia="Times New Roman" w:hAnsiTheme="majorBidi" w:cstheme="majorBidi"/>
          <w:b/>
          <w:bCs/>
          <w:noProof/>
          <w:color w:val="333333"/>
          <w:sz w:val="24"/>
          <w:szCs w:val="24"/>
        </w:rPr>
        <w:t>and</w:t>
      </w:r>
      <w:r w:rsidRPr="00D91950">
        <w:rPr>
          <w:rFonts w:asciiTheme="majorBidi" w:eastAsia="Times New Roman" w:hAnsiTheme="majorBidi" w:cstheme="majorBidi"/>
          <w:b/>
          <w:bCs/>
          <w:color w:val="333333"/>
          <w:sz w:val="24"/>
          <w:szCs w:val="24"/>
        </w:rPr>
        <w:t xml:space="preserve"> education services. </w:t>
      </w:r>
    </w:p>
    <w:p w14:paraId="2D80003E" w14:textId="5D76EA0A" w:rsidR="00F17617" w:rsidRPr="00D91950" w:rsidRDefault="00155F9B" w:rsidP="0022418D">
      <w:pPr>
        <w:spacing w:after="0" w:line="276" w:lineRule="auto"/>
        <w:jc w:val="both"/>
        <w:rPr>
          <w:rFonts w:asciiTheme="majorBidi" w:hAnsiTheme="majorBidi" w:cstheme="majorBidi"/>
          <w:sz w:val="24"/>
          <w:szCs w:val="24"/>
        </w:rPr>
      </w:pPr>
      <w:commentRangeStart w:id="1175"/>
      <w:r w:rsidRPr="00D91950">
        <w:rPr>
          <w:rFonts w:asciiTheme="majorBidi" w:hAnsiTheme="majorBidi" w:cstheme="majorBidi"/>
          <w:sz w:val="24"/>
          <w:szCs w:val="24"/>
        </w:rPr>
        <w:t xml:space="preserve">Read more </w:t>
      </w:r>
      <w:r w:rsidR="0022418D">
        <w:rPr>
          <w:rFonts w:asciiTheme="majorBidi" w:hAnsiTheme="majorBidi" w:cstheme="majorBidi"/>
          <w:sz w:val="24"/>
          <w:szCs w:val="24"/>
        </w:rPr>
        <w:t xml:space="preserve">about SEED program </w:t>
      </w:r>
      <w:r w:rsidRPr="00D91950">
        <w:rPr>
          <w:rFonts w:asciiTheme="majorBidi" w:hAnsiTheme="majorBidi" w:cstheme="majorBidi"/>
          <w:sz w:val="24"/>
          <w:szCs w:val="24"/>
        </w:rPr>
        <w:t xml:space="preserve">here: </w:t>
      </w:r>
      <w:hyperlink r:id="rId15" w:history="1">
        <w:r w:rsidRPr="00D91950">
          <w:rPr>
            <w:rStyle w:val="Hyperlink"/>
            <w:rFonts w:asciiTheme="majorBidi" w:hAnsiTheme="majorBidi" w:cstheme="majorBidi"/>
            <w:sz w:val="24"/>
            <w:szCs w:val="24"/>
          </w:rPr>
          <w:t>http://impact-transfer.org/zero/enosh-seeds-of-wellness/</w:t>
        </w:r>
      </w:hyperlink>
      <w:commentRangeEnd w:id="1175"/>
      <w:r w:rsidR="00392488">
        <w:rPr>
          <w:rStyle w:val="CommentReference"/>
        </w:rPr>
        <w:commentReference w:id="1175"/>
      </w:r>
    </w:p>
    <w:p w14:paraId="7BF4B9F8" w14:textId="37F35B11" w:rsidR="00155F9B" w:rsidRPr="00D91950" w:rsidRDefault="00155F9B" w:rsidP="0022418D">
      <w:pPr>
        <w:spacing w:after="0" w:line="276" w:lineRule="auto"/>
        <w:jc w:val="both"/>
        <w:rPr>
          <w:rFonts w:asciiTheme="majorBidi" w:hAnsiTheme="majorBidi" w:cstheme="majorBidi"/>
          <w:sz w:val="28"/>
          <w:szCs w:val="28"/>
        </w:rPr>
      </w:pPr>
    </w:p>
    <w:p w14:paraId="15A0D917" w14:textId="1D0BFA52" w:rsidR="00462E23" w:rsidRPr="00D91950" w:rsidRDefault="00462E23" w:rsidP="0022418D">
      <w:pPr>
        <w:spacing w:after="0"/>
        <w:rPr>
          <w:rFonts w:asciiTheme="majorBidi" w:hAnsiTheme="majorBidi" w:cstheme="majorBidi"/>
          <w:sz w:val="28"/>
          <w:szCs w:val="28"/>
        </w:rPr>
      </w:pPr>
    </w:p>
    <w:p w14:paraId="4CB10B5C" w14:textId="3EE6912D" w:rsidR="00600945" w:rsidRPr="00D91950" w:rsidRDefault="00600945" w:rsidP="0022418D">
      <w:pPr>
        <w:spacing w:after="0"/>
        <w:rPr>
          <w:rFonts w:asciiTheme="majorBidi" w:hAnsiTheme="majorBidi" w:cstheme="majorBidi"/>
          <w:sz w:val="28"/>
          <w:szCs w:val="28"/>
        </w:rPr>
      </w:pPr>
    </w:p>
    <w:p w14:paraId="5CE1AE8F" w14:textId="189CDDBE" w:rsidR="00600945" w:rsidRPr="00D91950" w:rsidRDefault="00600945">
      <w:pPr>
        <w:rPr>
          <w:rFonts w:asciiTheme="majorBidi" w:hAnsiTheme="majorBidi" w:cstheme="majorBidi"/>
          <w:sz w:val="28"/>
          <w:szCs w:val="28"/>
        </w:rPr>
      </w:pPr>
      <w:r w:rsidRPr="00D91950">
        <w:rPr>
          <w:rFonts w:asciiTheme="majorBidi" w:hAnsiTheme="majorBidi" w:cstheme="majorBidi"/>
          <w:sz w:val="28"/>
          <w:szCs w:val="28"/>
        </w:rPr>
        <w:br w:type="page"/>
      </w:r>
    </w:p>
    <w:p w14:paraId="0E75575F" w14:textId="4ECE13CA" w:rsidR="00934B2B" w:rsidRPr="00D91950" w:rsidRDefault="00934B2B" w:rsidP="00D62B37">
      <w:pPr>
        <w:spacing w:after="0" w:line="240"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Supportive Employment </w:t>
      </w:r>
      <w:r w:rsidR="00850F20" w:rsidRPr="00D91950">
        <w:rPr>
          <w:rFonts w:asciiTheme="majorBidi" w:hAnsiTheme="majorBidi" w:cstheme="majorBidi"/>
          <w:b/>
          <w:bCs/>
          <w:sz w:val="28"/>
          <w:szCs w:val="28"/>
        </w:rPr>
        <w:t xml:space="preserve">Services </w:t>
      </w:r>
    </w:p>
    <w:p w14:paraId="1EA4773C" w14:textId="77777777" w:rsidR="00B95B17" w:rsidRDefault="00B95B17" w:rsidP="00D62B37">
      <w:pPr>
        <w:spacing w:after="0" w:line="276" w:lineRule="auto"/>
        <w:jc w:val="both"/>
        <w:rPr>
          <w:rFonts w:asciiTheme="majorBidi" w:eastAsia="Times New Roman" w:hAnsiTheme="majorBidi" w:cstheme="majorBidi"/>
        </w:rPr>
      </w:pPr>
    </w:p>
    <w:p w14:paraId="0C56C480" w14:textId="28D1AB08" w:rsidR="008019B2" w:rsidRDefault="00A0512C" w:rsidP="00D62B37">
      <w:pPr>
        <w:spacing w:after="0" w:line="276" w:lineRule="auto"/>
        <w:jc w:val="both"/>
        <w:rPr>
          <w:ins w:id="1176" w:author="Sharon Shenhav" w:date="2019-04-17T16:22:00Z"/>
          <w:rFonts w:asciiTheme="majorBidi" w:eastAsia="Calibri" w:hAnsiTheme="majorBidi" w:cstheme="majorBidi"/>
        </w:rPr>
      </w:pPr>
      <w:r w:rsidRPr="009B48C5">
        <w:rPr>
          <w:rFonts w:asciiTheme="majorBidi" w:eastAsia="Times New Roman" w:hAnsiTheme="majorBidi" w:cstheme="majorBidi"/>
        </w:rPr>
        <w:t xml:space="preserve">Enosh </w:t>
      </w:r>
      <w:del w:id="1177" w:author="Sharon Shenhav" w:date="2019-04-17T16:23:00Z">
        <w:r w:rsidRPr="009B48C5" w:rsidDel="008019B2">
          <w:rPr>
            <w:rFonts w:asciiTheme="majorBidi" w:eastAsia="Times New Roman" w:hAnsiTheme="majorBidi" w:cstheme="majorBidi"/>
          </w:rPr>
          <w:delText xml:space="preserve">builds </w:delText>
        </w:r>
      </w:del>
      <w:r w:rsidRPr="009B48C5">
        <w:rPr>
          <w:rFonts w:asciiTheme="majorBidi" w:eastAsia="Times New Roman" w:hAnsiTheme="majorBidi" w:cstheme="majorBidi"/>
        </w:rPr>
        <w:t xml:space="preserve">bridges between the individual needs of the </w:t>
      </w:r>
      <w:del w:id="1178" w:author="Sharon Shenhav" w:date="2019-04-17T16:22:00Z">
        <w:r w:rsidRPr="009B48C5" w:rsidDel="00407A6F">
          <w:rPr>
            <w:rFonts w:asciiTheme="majorBidi" w:eastAsia="Times New Roman" w:hAnsiTheme="majorBidi" w:cstheme="majorBidi"/>
          </w:rPr>
          <w:delText xml:space="preserve">consumer </w:delText>
        </w:r>
      </w:del>
      <w:ins w:id="1179" w:author="Sharon Shenhav" w:date="2019-04-17T16:22:00Z">
        <w:r w:rsidR="00407A6F">
          <w:rPr>
            <w:rFonts w:asciiTheme="majorBidi" w:eastAsia="Times New Roman" w:hAnsiTheme="majorBidi" w:cstheme="majorBidi"/>
          </w:rPr>
          <w:t>clients</w:t>
        </w:r>
        <w:r w:rsidR="00407A6F" w:rsidRPr="009B48C5">
          <w:rPr>
            <w:rFonts w:asciiTheme="majorBidi" w:eastAsia="Times New Roman" w:hAnsiTheme="majorBidi" w:cstheme="majorBidi"/>
          </w:rPr>
          <w:t xml:space="preserve"> </w:t>
        </w:r>
      </w:ins>
      <w:r w:rsidRPr="009B48C5">
        <w:rPr>
          <w:rFonts w:asciiTheme="majorBidi" w:eastAsia="Times New Roman" w:hAnsiTheme="majorBidi" w:cstheme="majorBidi"/>
        </w:rPr>
        <w:t xml:space="preserve">to the demands of the common labor market. </w:t>
      </w:r>
      <w:r w:rsidR="00D62B37" w:rsidRPr="009B48C5">
        <w:rPr>
          <w:rFonts w:asciiTheme="majorBidi" w:eastAsia="Calibri" w:hAnsiTheme="majorBidi" w:cstheme="majorBidi"/>
        </w:rPr>
        <w:t xml:space="preserve">The scope of </w:t>
      </w:r>
      <w:del w:id="1180" w:author="Sharon Shenhav" w:date="2019-04-17T16:23:00Z">
        <w:r w:rsidR="00D62B37" w:rsidRPr="009B48C5" w:rsidDel="008019B2">
          <w:rPr>
            <w:rFonts w:asciiTheme="majorBidi" w:eastAsia="Calibri" w:hAnsiTheme="majorBidi" w:cstheme="majorBidi"/>
          </w:rPr>
          <w:delText xml:space="preserve">possibilities </w:delText>
        </w:r>
      </w:del>
      <w:ins w:id="1181" w:author="Sharon Shenhav" w:date="2019-04-17T16:23:00Z">
        <w:r w:rsidR="008019B2">
          <w:rPr>
            <w:rFonts w:asciiTheme="majorBidi" w:eastAsia="Calibri" w:hAnsiTheme="majorBidi" w:cstheme="majorBidi"/>
          </w:rPr>
          <w:t>services</w:t>
        </w:r>
        <w:r w:rsidR="008019B2" w:rsidRPr="009B48C5">
          <w:rPr>
            <w:rFonts w:asciiTheme="majorBidi" w:eastAsia="Calibri" w:hAnsiTheme="majorBidi" w:cstheme="majorBidi"/>
          </w:rPr>
          <w:t xml:space="preserve"> </w:t>
        </w:r>
      </w:ins>
      <w:r w:rsidR="00D62B37" w:rsidRPr="009B48C5">
        <w:rPr>
          <w:rFonts w:asciiTheme="majorBidi" w:eastAsia="Calibri" w:hAnsiTheme="majorBidi" w:cstheme="majorBidi"/>
        </w:rPr>
        <w:t>range</w:t>
      </w:r>
      <w:del w:id="1182" w:author="Sharon Shenhav" w:date="2019-04-17T16:23:00Z">
        <w:r w:rsidR="00D62B37" w:rsidRPr="009B48C5" w:rsidDel="008019B2">
          <w:rPr>
            <w:rFonts w:asciiTheme="majorBidi" w:eastAsia="Calibri" w:hAnsiTheme="majorBidi" w:cstheme="majorBidi"/>
          </w:rPr>
          <w:delText>s</w:delText>
        </w:r>
      </w:del>
      <w:r w:rsidR="00D62B37" w:rsidRPr="009B48C5">
        <w:rPr>
          <w:rFonts w:asciiTheme="majorBidi" w:eastAsia="Calibri" w:hAnsiTheme="majorBidi" w:cstheme="majorBidi"/>
        </w:rPr>
        <w:t xml:space="preserve"> from the pre-employment stage to employment in the free market. </w:t>
      </w:r>
    </w:p>
    <w:p w14:paraId="49E29974" w14:textId="77777777" w:rsidR="008019B2" w:rsidRDefault="008019B2" w:rsidP="00D62B37">
      <w:pPr>
        <w:spacing w:after="0" w:line="276" w:lineRule="auto"/>
        <w:jc w:val="both"/>
        <w:rPr>
          <w:ins w:id="1183" w:author="Sharon Shenhav" w:date="2019-04-17T16:22:00Z"/>
          <w:rFonts w:asciiTheme="majorBidi" w:eastAsia="Calibri" w:hAnsiTheme="majorBidi" w:cstheme="majorBidi"/>
        </w:rPr>
      </w:pPr>
    </w:p>
    <w:p w14:paraId="21425C80" w14:textId="24B83554"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rPr>
        <w:t>Several employment programs are available</w:t>
      </w:r>
      <w:del w:id="1184" w:author="Sharon Shenhav" w:date="2019-04-17T16:22:00Z">
        <w:r w:rsidRPr="009B48C5" w:rsidDel="008019B2">
          <w:rPr>
            <w:rFonts w:asciiTheme="majorBidi" w:eastAsia="Times New Roman" w:hAnsiTheme="majorBidi" w:cstheme="majorBidi"/>
          </w:rPr>
          <w:delText xml:space="preserve"> as follows</w:delText>
        </w:r>
      </w:del>
      <w:r w:rsidRPr="009B48C5">
        <w:rPr>
          <w:rFonts w:asciiTheme="majorBidi" w:eastAsia="Times New Roman" w:hAnsiTheme="majorBidi" w:cstheme="majorBidi"/>
        </w:rPr>
        <w:t xml:space="preserve">: </w:t>
      </w:r>
    </w:p>
    <w:p w14:paraId="669259C6" w14:textId="77777777" w:rsidR="009B48C5" w:rsidRDefault="009B48C5" w:rsidP="00D62B37">
      <w:pPr>
        <w:spacing w:after="0" w:line="276" w:lineRule="auto"/>
        <w:jc w:val="both"/>
        <w:rPr>
          <w:rFonts w:asciiTheme="majorBidi" w:eastAsia="Times New Roman" w:hAnsiTheme="majorBidi" w:cstheme="majorBidi"/>
          <w:b/>
          <w:bCs/>
        </w:rPr>
      </w:pPr>
    </w:p>
    <w:p w14:paraId="09E35360" w14:textId="0BFD6343"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Employment Centers</w:t>
      </w:r>
      <w:ins w:id="1185" w:author="Sharon Shenhav" w:date="2019-04-17T16:24:00Z">
        <w:r w:rsidR="00DD51D6" w:rsidRPr="00DD51D6">
          <w:rPr>
            <w:rFonts w:asciiTheme="majorBidi" w:eastAsia="Times New Roman" w:hAnsiTheme="majorBidi" w:cstheme="majorBidi"/>
            <w:rPrChange w:id="1186" w:author="Sharon Shenhav" w:date="2019-04-17T16:24:00Z">
              <w:rPr>
                <w:rFonts w:asciiTheme="majorBidi" w:eastAsia="Times New Roman" w:hAnsiTheme="majorBidi" w:cstheme="majorBidi"/>
                <w:b/>
                <w:bCs/>
              </w:rPr>
            </w:rPrChange>
          </w:rPr>
          <w:t>: Enosh</w:t>
        </w:r>
      </w:ins>
      <w:del w:id="1187" w:author="Sharon Shenhav" w:date="2019-04-17T16:24:00Z">
        <w:r w:rsidRPr="00DD51D6" w:rsidDel="00DD51D6">
          <w:rPr>
            <w:rFonts w:asciiTheme="majorBidi" w:eastAsia="Times New Roman" w:hAnsiTheme="majorBidi" w:cstheme="majorBidi"/>
            <w:rPrChange w:id="1188" w:author="Sharon Shenhav" w:date="2019-04-17T16:24:00Z">
              <w:rPr>
                <w:rFonts w:asciiTheme="majorBidi" w:eastAsia="Times New Roman" w:hAnsiTheme="majorBidi" w:cstheme="majorBidi"/>
                <w:b/>
                <w:bCs/>
              </w:rPr>
            </w:rPrChange>
          </w:rPr>
          <w:delText xml:space="preserve"> –</w:delText>
        </w:r>
      </w:del>
      <w:r w:rsidRPr="009B48C5">
        <w:rPr>
          <w:rFonts w:asciiTheme="majorBidi" w:eastAsia="Times New Roman" w:hAnsiTheme="majorBidi" w:cstheme="majorBidi"/>
        </w:rPr>
        <w:t xml:space="preserve"> offer</w:t>
      </w:r>
      <w:ins w:id="1189" w:author="Sharon Shenhav" w:date="2019-04-17T16:24:00Z">
        <w:r w:rsidR="00DD51D6">
          <w:rPr>
            <w:rFonts w:asciiTheme="majorBidi" w:eastAsia="Times New Roman" w:hAnsiTheme="majorBidi" w:cstheme="majorBidi"/>
          </w:rPr>
          <w:t>s</w:t>
        </w:r>
      </w:ins>
      <w:r w:rsidRPr="009B48C5">
        <w:rPr>
          <w:rFonts w:asciiTheme="majorBidi" w:eastAsia="Times New Roman" w:hAnsiTheme="majorBidi" w:cstheme="majorBidi"/>
        </w:rPr>
        <w:t xml:space="preserve"> pre-vocational training prior to working in the open labor market.</w:t>
      </w:r>
    </w:p>
    <w:p w14:paraId="0E0DA0D3" w14:textId="1AE463BC" w:rsidR="007F7D40" w:rsidRPr="009B48C5" w:rsidRDefault="007F7D40" w:rsidP="007F7D40">
      <w:pPr>
        <w:spacing w:after="0" w:line="276" w:lineRule="auto"/>
        <w:jc w:val="both"/>
        <w:rPr>
          <w:rFonts w:asciiTheme="majorBidi" w:eastAsia="Times New Roman" w:hAnsiTheme="majorBidi" w:cstheme="majorBidi"/>
        </w:rPr>
      </w:pPr>
      <w:r w:rsidRPr="009B48C5">
        <w:rPr>
          <w:rFonts w:asciiTheme="majorBidi" w:hAnsiTheme="majorBidi" w:cstheme="majorBidi"/>
          <w:noProof/>
        </w:rPr>
        <mc:AlternateContent>
          <mc:Choice Requires="wps">
            <w:drawing>
              <wp:anchor distT="45720" distB="45720" distL="114300" distR="114300" simplePos="0" relativeHeight="251682816" behindDoc="0" locked="0" layoutInCell="1" allowOverlap="1" wp14:anchorId="0D0DBECC" wp14:editId="24097A94">
                <wp:simplePos x="0" y="0"/>
                <wp:positionH relativeFrom="margin">
                  <wp:posOffset>2933700</wp:posOffset>
                </wp:positionH>
                <wp:positionV relativeFrom="paragraph">
                  <wp:posOffset>443547</wp:posOffset>
                </wp:positionV>
                <wp:extent cx="3025775" cy="1738630"/>
                <wp:effectExtent l="0" t="0" r="22225"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13264A31" w14:textId="5BBAF571" w:rsidR="003776D4" w:rsidRDefault="003776D4" w:rsidP="007F7D40">
                            <w:r>
                              <w:t xml:space="preserve">Bat Yam movie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DBECC" id="Text Box 8" o:spid="_x0000_s1028" type="#_x0000_t202" style="position:absolute;left:0;text-align:left;margin-left:231pt;margin-top:34.9pt;width:238.25pt;height:136.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">
                <v:textbox>
                  <w:txbxContent>
                    <w:p w14:paraId="13264A31" w14:textId="5BBAF571" w:rsidR="003776D4" w:rsidRDefault="003776D4" w:rsidP="007F7D40">
                      <w:r>
                        <w:t xml:space="preserve">Bat Yam movie  </w:t>
                      </w:r>
                    </w:p>
                  </w:txbxContent>
                </v:textbox>
                <w10:wrap type="square" anchorx="margin"/>
              </v:shape>
            </w:pict>
          </mc:Fallback>
        </mc:AlternateContent>
      </w:r>
      <w:r w:rsidRPr="009B48C5">
        <w:rPr>
          <w:rFonts w:asciiTheme="majorBidi" w:hAnsiTheme="majorBidi" w:cstheme="majorBidi"/>
        </w:rPr>
        <w:t>The program allows participants to experiment in a variety of occupations based on a tailored program that matches individual needs and abilities. The center</w:t>
      </w:r>
      <w:ins w:id="1190" w:author="Sharon Shenhav" w:date="2019-04-17T16:24:00Z">
        <w:r w:rsidR="00151577">
          <w:rPr>
            <w:rFonts w:asciiTheme="majorBidi" w:hAnsiTheme="majorBidi" w:cstheme="majorBidi"/>
          </w:rPr>
          <w:t>s</w:t>
        </w:r>
      </w:ins>
      <w:ins w:id="1191" w:author="Sharon Shenhav" w:date="2019-04-17T16:25:00Z">
        <w:r w:rsidR="00151577">
          <w:rPr>
            <w:rFonts w:asciiTheme="majorBidi" w:hAnsiTheme="majorBidi" w:cstheme="majorBidi"/>
          </w:rPr>
          <w:t>’</w:t>
        </w:r>
      </w:ins>
      <w:del w:id="1192" w:author="Sharon Shenhav" w:date="2019-04-17T16:24:00Z">
        <w:r w:rsidRPr="009B48C5" w:rsidDel="00151577">
          <w:rPr>
            <w:rFonts w:asciiTheme="majorBidi" w:hAnsiTheme="majorBidi" w:cstheme="majorBidi"/>
          </w:rPr>
          <w:delText>s)</w:delText>
        </w:r>
      </w:del>
      <w:r w:rsidRPr="009B48C5">
        <w:rPr>
          <w:rFonts w:asciiTheme="majorBidi" w:hAnsiTheme="majorBidi" w:cstheme="majorBidi"/>
        </w:rPr>
        <w:t xml:space="preserve"> objective is to serve as a bridge to employment in the open job market. Accordingly, </w:t>
      </w:r>
      <w:del w:id="1193" w:author="Sharon Shenhav" w:date="2019-04-17T16:27:00Z">
        <w:r w:rsidRPr="009B48C5" w:rsidDel="00151577">
          <w:rPr>
            <w:rFonts w:asciiTheme="majorBidi" w:hAnsiTheme="majorBidi" w:cstheme="majorBidi"/>
          </w:rPr>
          <w:delText xml:space="preserve">they </w:delText>
        </w:r>
      </w:del>
      <w:ins w:id="1194" w:author="Sharon Shenhav" w:date="2019-04-17T16:27:00Z">
        <w:r w:rsidR="00151577">
          <w:rPr>
            <w:rFonts w:asciiTheme="majorBidi" w:hAnsiTheme="majorBidi" w:cstheme="majorBidi"/>
          </w:rPr>
          <w:t xml:space="preserve">staff work with </w:t>
        </w:r>
      </w:ins>
      <w:ins w:id="1195" w:author="Sharon Shenhav" w:date="2019-04-17T16:52:00Z">
        <w:r w:rsidR="000F5329">
          <w:rPr>
            <w:rFonts w:asciiTheme="majorBidi" w:hAnsiTheme="majorBidi" w:cstheme="majorBidi"/>
          </w:rPr>
          <w:t>participants</w:t>
        </w:r>
      </w:ins>
      <w:ins w:id="1196" w:author="Sharon Shenhav" w:date="2019-04-17T16:27:00Z">
        <w:r w:rsidR="00151577">
          <w:rPr>
            <w:rFonts w:asciiTheme="majorBidi" w:hAnsiTheme="majorBidi" w:cstheme="majorBidi"/>
          </w:rPr>
          <w:t xml:space="preserve"> to</w:t>
        </w:r>
        <w:r w:rsidR="00151577" w:rsidRPr="009B48C5">
          <w:rPr>
            <w:rFonts w:asciiTheme="majorBidi" w:hAnsiTheme="majorBidi" w:cstheme="majorBidi"/>
          </w:rPr>
          <w:t xml:space="preserve"> </w:t>
        </w:r>
      </w:ins>
      <w:r w:rsidRPr="009B48C5">
        <w:rPr>
          <w:rFonts w:asciiTheme="majorBidi" w:hAnsiTheme="majorBidi" w:cstheme="majorBidi"/>
        </w:rPr>
        <w:t xml:space="preserve">instill </w:t>
      </w:r>
      <w:commentRangeStart w:id="1197"/>
      <w:r w:rsidRPr="009B48C5">
        <w:rPr>
          <w:rFonts w:asciiTheme="majorBidi" w:hAnsiTheme="majorBidi" w:cstheme="majorBidi"/>
        </w:rPr>
        <w:t xml:space="preserve">preliminary </w:t>
      </w:r>
      <w:commentRangeEnd w:id="1197"/>
      <w:r w:rsidR="00151577">
        <w:rPr>
          <w:rStyle w:val="CommentReference"/>
        </w:rPr>
        <w:commentReference w:id="1197"/>
      </w:r>
      <w:r w:rsidRPr="009B48C5">
        <w:rPr>
          <w:rFonts w:asciiTheme="majorBidi" w:hAnsiTheme="majorBidi" w:cstheme="majorBidi"/>
        </w:rPr>
        <w:t xml:space="preserve">work habits and enhance </w:t>
      </w:r>
      <w:del w:id="1198" w:author="Sharon Shenhav" w:date="2019-04-17T16:25:00Z">
        <w:r w:rsidRPr="009B48C5" w:rsidDel="00151577">
          <w:rPr>
            <w:rFonts w:asciiTheme="majorBidi" w:hAnsiTheme="majorBidi" w:cstheme="majorBidi"/>
          </w:rPr>
          <w:delText xml:space="preserve">members' </w:delText>
        </w:r>
      </w:del>
      <w:ins w:id="1199" w:author="Sharon Shenhav" w:date="2019-04-17T16:52:00Z">
        <w:r w:rsidR="000F5329">
          <w:rPr>
            <w:rFonts w:asciiTheme="majorBidi" w:hAnsiTheme="majorBidi" w:cstheme="majorBidi"/>
          </w:rPr>
          <w:t>their</w:t>
        </w:r>
      </w:ins>
      <w:ins w:id="1200" w:author="Sharon Shenhav" w:date="2019-04-17T16:25:00Z">
        <w:r w:rsidR="00151577" w:rsidRPr="009B48C5">
          <w:rPr>
            <w:rFonts w:asciiTheme="majorBidi" w:hAnsiTheme="majorBidi" w:cstheme="majorBidi"/>
          </w:rPr>
          <w:t xml:space="preserve"> </w:t>
        </w:r>
      </w:ins>
      <w:r w:rsidRPr="009B48C5">
        <w:rPr>
          <w:rFonts w:asciiTheme="majorBidi" w:hAnsiTheme="majorBidi" w:cstheme="majorBidi"/>
        </w:rPr>
        <w:t xml:space="preserve">self-confidence and social skills, which </w:t>
      </w:r>
      <w:ins w:id="1201" w:author="Sharon Shenhav" w:date="2019-04-17T16:52:00Z">
        <w:r w:rsidR="000F5329">
          <w:rPr>
            <w:rFonts w:asciiTheme="majorBidi" w:hAnsiTheme="majorBidi" w:cstheme="majorBidi"/>
          </w:rPr>
          <w:t xml:space="preserve">subsequently </w:t>
        </w:r>
      </w:ins>
      <w:r w:rsidRPr="009B48C5">
        <w:rPr>
          <w:rFonts w:asciiTheme="majorBidi" w:hAnsiTheme="majorBidi" w:cstheme="majorBidi"/>
        </w:rPr>
        <w:t>enable them to integrate into rehabilitative frameworks and into the general work force. The</w:t>
      </w:r>
      <w:del w:id="1202" w:author="Sharon Shenhav" w:date="2019-04-17T16:51:00Z">
        <w:r w:rsidRPr="009B48C5" w:rsidDel="000F5329">
          <w:rPr>
            <w:rFonts w:asciiTheme="majorBidi" w:hAnsiTheme="majorBidi" w:cstheme="majorBidi"/>
          </w:rPr>
          <w:delText xml:space="preserve"> </w:delText>
        </w:r>
      </w:del>
      <w:ins w:id="1203" w:author="Sharon Shenhav" w:date="2019-04-17T16:29:00Z">
        <w:r w:rsidR="00773ACB">
          <w:rPr>
            <w:rFonts w:asciiTheme="majorBidi" w:hAnsiTheme="majorBidi" w:cstheme="majorBidi"/>
          </w:rPr>
          <w:t xml:space="preserve"> </w:t>
        </w:r>
      </w:ins>
      <w:ins w:id="1204" w:author="Sharon Shenhav" w:date="2019-04-17T16:28:00Z">
        <w:r w:rsidR="00773ACB">
          <w:rPr>
            <w:rFonts w:asciiTheme="majorBidi" w:hAnsiTheme="majorBidi" w:cstheme="majorBidi"/>
          </w:rPr>
          <w:t>c</w:t>
        </w:r>
      </w:ins>
      <w:del w:id="1205" w:author="Sharon Shenhav" w:date="2019-04-17T16:27:00Z">
        <w:r w:rsidRPr="009B48C5" w:rsidDel="00773ACB">
          <w:rPr>
            <w:rFonts w:asciiTheme="majorBidi" w:hAnsiTheme="majorBidi" w:cstheme="majorBidi"/>
          </w:rPr>
          <w:delText>C</w:delText>
        </w:r>
      </w:del>
      <w:r w:rsidRPr="009B48C5">
        <w:rPr>
          <w:rFonts w:asciiTheme="majorBidi" w:hAnsiTheme="majorBidi" w:cstheme="majorBidi"/>
        </w:rPr>
        <w:t>enters offer a variety of occupations</w:t>
      </w:r>
      <w:ins w:id="1206" w:author="Sharon Shenhav" w:date="2019-04-17T16:28:00Z">
        <w:r w:rsidR="00773ACB">
          <w:rPr>
            <w:rFonts w:asciiTheme="majorBidi" w:hAnsiTheme="majorBidi" w:cstheme="majorBidi"/>
          </w:rPr>
          <w:t xml:space="preserve"> to</w:t>
        </w:r>
      </w:ins>
      <w:ins w:id="1207" w:author="Sharon Shenhav" w:date="2019-04-17T16:29:00Z">
        <w:r w:rsidR="00773ACB">
          <w:rPr>
            <w:rFonts w:asciiTheme="majorBidi" w:hAnsiTheme="majorBidi" w:cstheme="majorBidi"/>
          </w:rPr>
          <w:t xml:space="preserve"> choose from, one of which</w:t>
        </w:r>
      </w:ins>
      <w:r w:rsidRPr="009B48C5">
        <w:rPr>
          <w:rFonts w:asciiTheme="majorBidi" w:hAnsiTheme="majorBidi" w:cstheme="majorBidi"/>
        </w:rPr>
        <w:t xml:space="preserve"> </w:t>
      </w:r>
      <w:del w:id="1208" w:author="Sharon Shenhav" w:date="2019-04-17T16:29:00Z">
        <w:r w:rsidRPr="009B48C5" w:rsidDel="00773ACB">
          <w:rPr>
            <w:rFonts w:asciiTheme="majorBidi" w:hAnsiTheme="majorBidi" w:cstheme="majorBidi"/>
          </w:rPr>
          <w:delText xml:space="preserve">and </w:delText>
        </w:r>
      </w:del>
      <w:r w:rsidRPr="009B48C5">
        <w:rPr>
          <w:rFonts w:asciiTheme="majorBidi" w:hAnsiTheme="majorBidi" w:cstheme="majorBidi"/>
        </w:rPr>
        <w:t>include</w:t>
      </w:r>
      <w:ins w:id="1209" w:author="Sharon Shenhav" w:date="2019-04-17T16:29:00Z">
        <w:r w:rsidR="00773ACB">
          <w:rPr>
            <w:rFonts w:asciiTheme="majorBidi" w:hAnsiTheme="majorBidi" w:cstheme="majorBidi"/>
          </w:rPr>
          <w:t xml:space="preserve">s </w:t>
        </w:r>
      </w:ins>
      <w:del w:id="1210" w:author="Sharon Shenhav" w:date="2019-04-17T16:29:00Z">
        <w:r w:rsidRPr="009B48C5" w:rsidDel="00773ACB">
          <w:rPr>
            <w:rFonts w:asciiTheme="majorBidi" w:hAnsiTheme="majorBidi" w:cstheme="majorBidi"/>
          </w:rPr>
          <w:delText xml:space="preserve"> </w:delText>
        </w:r>
      </w:del>
      <w:ins w:id="1211" w:author="Sharon Shenhav" w:date="2019-04-17T16:29:00Z">
        <w:r w:rsidR="00773ACB">
          <w:rPr>
            <w:rFonts w:asciiTheme="majorBidi" w:hAnsiTheme="majorBidi" w:cstheme="majorBidi"/>
          </w:rPr>
          <w:t xml:space="preserve">making </w:t>
        </w:r>
      </w:ins>
      <w:r w:rsidRPr="009B48C5">
        <w:rPr>
          <w:rFonts w:asciiTheme="majorBidi" w:hAnsiTheme="majorBidi" w:cstheme="majorBidi"/>
        </w:rPr>
        <w:t xml:space="preserve">handmade arts and crafts products, which are sold either in the open market or </w:t>
      </w:r>
      <w:r w:rsidRPr="009B48C5">
        <w:rPr>
          <w:rStyle w:val="st1"/>
          <w:rFonts w:asciiTheme="majorBidi" w:hAnsiTheme="majorBidi" w:cstheme="majorBidi"/>
          <w:color w:val="000000"/>
        </w:rPr>
        <w:t>pre-ordered by factories, etc</w:t>
      </w:r>
      <w:r w:rsidRPr="009B48C5">
        <w:rPr>
          <w:rFonts w:asciiTheme="majorBidi" w:hAnsiTheme="majorBidi" w:cstheme="majorBidi"/>
        </w:rPr>
        <w:t xml:space="preserve">. </w:t>
      </w:r>
    </w:p>
    <w:p w14:paraId="738FFB78" w14:textId="77777777" w:rsidR="007F7D40" w:rsidRPr="009B48C5" w:rsidRDefault="007F7D40" w:rsidP="00D62B37">
      <w:pPr>
        <w:spacing w:after="0" w:line="276" w:lineRule="auto"/>
        <w:jc w:val="both"/>
        <w:rPr>
          <w:rFonts w:asciiTheme="majorBidi" w:eastAsia="Times New Roman" w:hAnsiTheme="majorBidi" w:cstheme="majorBidi"/>
          <w:b/>
          <w:bCs/>
        </w:rPr>
      </w:pPr>
    </w:p>
    <w:p w14:paraId="7102382E" w14:textId="1E3DB6D8" w:rsidR="00A0512C" w:rsidRPr="009B48C5" w:rsidRDefault="00A0512C" w:rsidP="00D62B37">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Transitional Employment</w:t>
      </w:r>
      <w:ins w:id="1212" w:author="Sharon Shenhav" w:date="2019-04-17T16:24:00Z">
        <w:r w:rsidR="00DD51D6">
          <w:rPr>
            <w:rFonts w:asciiTheme="majorBidi" w:eastAsia="Times New Roman" w:hAnsiTheme="majorBidi" w:cstheme="majorBidi"/>
          </w:rPr>
          <w:t>:</w:t>
        </w:r>
      </w:ins>
      <w:del w:id="1213" w:author="Sharon Shenhav" w:date="2019-04-17T16:24:00Z">
        <w:r w:rsidRPr="009B48C5" w:rsidDel="00DD51D6">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 Enosh runs several transitional employment programs in hotels, coffee shop chains and supermarkets (e.g.</w:t>
      </w:r>
      <w:ins w:id="1214" w:author="Sharon Shenhav" w:date="2019-04-17T16:29:00Z">
        <w:r w:rsidR="001A7435">
          <w:rPr>
            <w:rFonts w:asciiTheme="majorBidi" w:eastAsia="Times New Roman" w:hAnsiTheme="majorBidi" w:cstheme="majorBidi"/>
          </w:rPr>
          <w:t>,</w:t>
        </w:r>
      </w:ins>
      <w:r w:rsidRPr="009B48C5">
        <w:rPr>
          <w:rFonts w:asciiTheme="majorBidi" w:eastAsia="Times New Roman" w:hAnsiTheme="majorBidi" w:cstheme="majorBidi"/>
        </w:rPr>
        <w:t xml:space="preserve"> Dan Hotels, Cafe Joe). This </w:t>
      </w:r>
      <w:r w:rsidR="002158B2" w:rsidRPr="009B48C5">
        <w:rPr>
          <w:rFonts w:asciiTheme="majorBidi" w:eastAsia="Times New Roman" w:hAnsiTheme="majorBidi" w:cstheme="majorBidi"/>
        </w:rPr>
        <w:t>one-year</w:t>
      </w:r>
      <w:r w:rsidRPr="009B48C5">
        <w:rPr>
          <w:rFonts w:asciiTheme="majorBidi" w:eastAsia="Times New Roman" w:hAnsiTheme="majorBidi" w:cstheme="majorBidi"/>
        </w:rPr>
        <w:t xml:space="preserve"> program prepares </w:t>
      </w:r>
      <w:del w:id="1215" w:author="Sharon Shenhav" w:date="2019-04-17T16:29:00Z">
        <w:r w:rsidRPr="009B48C5" w:rsidDel="001A7435">
          <w:rPr>
            <w:rFonts w:asciiTheme="majorBidi" w:eastAsia="Times New Roman" w:hAnsiTheme="majorBidi" w:cstheme="majorBidi"/>
          </w:rPr>
          <w:delText xml:space="preserve">consumers </w:delText>
        </w:r>
      </w:del>
      <w:ins w:id="1216" w:author="Sharon Shenhav" w:date="2019-04-17T16:52:00Z">
        <w:r w:rsidR="000F5329">
          <w:rPr>
            <w:rFonts w:asciiTheme="majorBidi" w:eastAsia="Times New Roman" w:hAnsiTheme="majorBidi" w:cstheme="majorBidi"/>
          </w:rPr>
          <w:t>participants</w:t>
        </w:r>
      </w:ins>
      <w:ins w:id="1217" w:author="Sharon Shenhav" w:date="2019-04-17T16:29:00Z">
        <w:r w:rsidR="001A7435" w:rsidRPr="009B48C5">
          <w:rPr>
            <w:rFonts w:asciiTheme="majorBidi" w:eastAsia="Times New Roman" w:hAnsiTheme="majorBidi" w:cstheme="majorBidi"/>
          </w:rPr>
          <w:t xml:space="preserve"> </w:t>
        </w:r>
      </w:ins>
      <w:r w:rsidRPr="009B48C5">
        <w:rPr>
          <w:rFonts w:asciiTheme="majorBidi" w:eastAsia="Times New Roman" w:hAnsiTheme="majorBidi" w:cstheme="majorBidi"/>
        </w:rPr>
        <w:t xml:space="preserve">for optimal integration in the work force. Services include assistance in finding a place of work and </w:t>
      </w:r>
      <w:ins w:id="1218" w:author="Sharon Shenhav" w:date="2019-04-17T16:32:00Z">
        <w:r w:rsidR="001A7435">
          <w:rPr>
            <w:rFonts w:asciiTheme="majorBidi" w:eastAsia="Times New Roman" w:hAnsiTheme="majorBidi" w:cstheme="majorBidi"/>
          </w:rPr>
          <w:t xml:space="preserve">accompaniment by a </w:t>
        </w:r>
      </w:ins>
      <w:r w:rsidRPr="009B48C5">
        <w:rPr>
          <w:rFonts w:asciiTheme="majorBidi" w:eastAsia="Times New Roman" w:hAnsiTheme="majorBidi" w:cstheme="majorBidi"/>
        </w:rPr>
        <w:t>daily</w:t>
      </w:r>
      <w:ins w:id="1219" w:author="Sharon Shenhav" w:date="2019-04-17T16:31:00Z">
        <w:r w:rsidR="001A7435">
          <w:rPr>
            <w:rFonts w:asciiTheme="majorBidi" w:eastAsia="Times New Roman" w:hAnsiTheme="majorBidi" w:cstheme="majorBidi"/>
          </w:rPr>
          <w:t>,</w:t>
        </w:r>
      </w:ins>
      <w:r w:rsidRPr="009B48C5">
        <w:rPr>
          <w:rFonts w:asciiTheme="majorBidi" w:eastAsia="Times New Roman" w:hAnsiTheme="majorBidi" w:cstheme="majorBidi"/>
        </w:rPr>
        <w:t xml:space="preserve"> on-the-job </w:t>
      </w:r>
      <w:del w:id="1220" w:author="Sharon Shenhav" w:date="2019-04-17T16:31:00Z">
        <w:r w:rsidRPr="009B48C5" w:rsidDel="001A7435">
          <w:rPr>
            <w:rFonts w:asciiTheme="majorBidi" w:eastAsia="Times New Roman" w:hAnsiTheme="majorBidi" w:cstheme="majorBidi"/>
          </w:rPr>
          <w:delText xml:space="preserve">escort of an </w:delText>
        </w:r>
      </w:del>
      <w:r w:rsidRPr="009B48C5">
        <w:rPr>
          <w:rFonts w:asciiTheme="majorBidi" w:eastAsia="Times New Roman" w:hAnsiTheme="majorBidi" w:cstheme="majorBidi"/>
        </w:rPr>
        <w:t xml:space="preserve">employment facilitator. </w:t>
      </w:r>
      <w:commentRangeStart w:id="1221"/>
      <w:r w:rsidRPr="009B48C5">
        <w:rPr>
          <w:rFonts w:asciiTheme="majorBidi" w:eastAsia="Times New Roman" w:hAnsiTheme="majorBidi" w:cstheme="majorBidi"/>
        </w:rPr>
        <w:t xml:space="preserve">The service is extended to </w:t>
      </w:r>
      <w:del w:id="1222" w:author="Sharon Shenhav" w:date="2019-04-17T16:32:00Z">
        <w:r w:rsidRPr="009B48C5" w:rsidDel="00BA672E">
          <w:rPr>
            <w:rFonts w:asciiTheme="majorBidi" w:eastAsia="Times New Roman" w:hAnsiTheme="majorBidi" w:cstheme="majorBidi"/>
          </w:rPr>
          <w:delText xml:space="preserve">groups of </w:delText>
        </w:r>
      </w:del>
      <w:r w:rsidRPr="009B48C5">
        <w:rPr>
          <w:rFonts w:asciiTheme="majorBidi" w:eastAsia="Times New Roman" w:hAnsiTheme="majorBidi" w:cstheme="majorBidi"/>
        </w:rPr>
        <w:t>participants who occupy several positions in a place of business.</w:t>
      </w:r>
      <w:commentRangeEnd w:id="1221"/>
      <w:r w:rsidR="00BA672E">
        <w:rPr>
          <w:rStyle w:val="CommentReference"/>
        </w:rPr>
        <w:commentReference w:id="1221"/>
      </w:r>
    </w:p>
    <w:p w14:paraId="6832D35F" w14:textId="77777777" w:rsidR="002158B2" w:rsidRPr="009B48C5" w:rsidRDefault="002158B2" w:rsidP="00D62B37">
      <w:pPr>
        <w:spacing w:after="0" w:line="276" w:lineRule="auto"/>
        <w:jc w:val="both"/>
        <w:rPr>
          <w:rFonts w:asciiTheme="majorBidi" w:eastAsia="Times New Roman" w:hAnsiTheme="majorBidi" w:cstheme="majorBidi"/>
        </w:rPr>
      </w:pPr>
    </w:p>
    <w:p w14:paraId="7D32204A" w14:textId="104581D6" w:rsidR="00A0512C" w:rsidRPr="009B48C5" w:rsidDel="001B6504" w:rsidRDefault="00A0512C" w:rsidP="00D62B37">
      <w:pPr>
        <w:spacing w:after="0" w:line="276" w:lineRule="auto"/>
        <w:jc w:val="both"/>
        <w:rPr>
          <w:del w:id="1223" w:author="Sharon Shenhav" w:date="2019-04-18T14:43:00Z"/>
          <w:rFonts w:asciiTheme="majorBidi" w:eastAsia="Times New Roman" w:hAnsiTheme="majorBidi" w:cstheme="majorBidi"/>
        </w:rPr>
      </w:pPr>
      <w:r w:rsidRPr="009B48C5">
        <w:rPr>
          <w:rFonts w:asciiTheme="majorBidi" w:eastAsia="Times New Roman" w:hAnsiTheme="majorBidi" w:cstheme="majorBidi"/>
          <w:b/>
          <w:bCs/>
        </w:rPr>
        <w:t>Training and Learning Centers</w:t>
      </w:r>
      <w:ins w:id="1224" w:author="Sharon Shenhav" w:date="2019-04-17T16:32:00Z">
        <w:r w:rsidR="00BA672E">
          <w:rPr>
            <w:rFonts w:asciiTheme="majorBidi" w:eastAsia="Times New Roman" w:hAnsiTheme="majorBidi" w:cstheme="majorBidi"/>
          </w:rPr>
          <w:t>: Enosh</w:t>
        </w:r>
      </w:ins>
      <w:del w:id="1225" w:author="Sharon Shenhav" w:date="2019-04-17T16:32:00Z">
        <w:r w:rsidRPr="009B48C5" w:rsidDel="00BA672E">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 provide</w:t>
      </w:r>
      <w:ins w:id="1226" w:author="Sharon Shenhav" w:date="2019-04-17T16:32:00Z">
        <w:r w:rsidR="00BA672E">
          <w:rPr>
            <w:rFonts w:asciiTheme="majorBidi" w:eastAsia="Times New Roman" w:hAnsiTheme="majorBidi" w:cstheme="majorBidi"/>
          </w:rPr>
          <w:t>s</w:t>
        </w:r>
      </w:ins>
      <w:r w:rsidRPr="009B48C5">
        <w:rPr>
          <w:rFonts w:asciiTheme="majorBidi" w:eastAsia="Times New Roman" w:hAnsiTheme="majorBidi" w:cstheme="majorBidi"/>
        </w:rPr>
        <w:t xml:space="preserve"> training in specific vocations and on-the-job experience, while enhancing employment skills and feelings of competence. </w:t>
      </w:r>
      <w:del w:id="1227" w:author="Sharon Shenhav" w:date="2019-04-18T14:43:00Z">
        <w:r w:rsidRPr="009B48C5" w:rsidDel="001B6504">
          <w:rPr>
            <w:rFonts w:asciiTheme="majorBidi" w:eastAsia="Times New Roman" w:hAnsiTheme="majorBidi" w:cstheme="majorBidi"/>
          </w:rPr>
          <w:delText xml:space="preserve"> </w:delText>
        </w:r>
      </w:del>
    </w:p>
    <w:p w14:paraId="27B32354" w14:textId="30426A56" w:rsidR="002158B2" w:rsidRPr="009B48C5" w:rsidRDefault="00BA672E" w:rsidP="001B6504">
      <w:pPr>
        <w:spacing w:after="0" w:line="276" w:lineRule="auto"/>
        <w:jc w:val="both"/>
        <w:rPr>
          <w:rFonts w:asciiTheme="majorBidi" w:eastAsia="Calibri" w:hAnsiTheme="majorBidi" w:cstheme="majorBidi"/>
        </w:rPr>
        <w:pPrChange w:id="1228" w:author="Sharon Shenhav" w:date="2019-04-18T14:43:00Z">
          <w:pPr>
            <w:spacing w:after="0" w:line="240" w:lineRule="auto"/>
            <w:jc w:val="both"/>
          </w:pPr>
        </w:pPrChange>
      </w:pPr>
      <w:ins w:id="1229" w:author="Sharon Shenhav" w:date="2019-04-17T16:34:00Z">
        <w:r>
          <w:rPr>
            <w:rFonts w:asciiTheme="majorBidi" w:eastAsia="Calibri" w:hAnsiTheme="majorBidi" w:cstheme="majorBidi"/>
          </w:rPr>
          <w:t xml:space="preserve">One particular </w:t>
        </w:r>
        <w:commentRangeStart w:id="1230"/>
        <w:r>
          <w:rPr>
            <w:rFonts w:asciiTheme="majorBidi" w:eastAsia="Calibri" w:hAnsiTheme="majorBidi" w:cstheme="majorBidi"/>
          </w:rPr>
          <w:t xml:space="preserve">program </w:t>
        </w:r>
        <w:commentRangeEnd w:id="1230"/>
        <w:r>
          <w:rPr>
            <w:rStyle w:val="CommentReference"/>
          </w:rPr>
          <w:commentReference w:id="1230"/>
        </w:r>
        <w:r>
          <w:rPr>
            <w:rFonts w:asciiTheme="majorBidi" w:eastAsia="Calibri" w:hAnsiTheme="majorBidi" w:cstheme="majorBidi"/>
          </w:rPr>
          <w:t xml:space="preserve">is the </w:t>
        </w:r>
      </w:ins>
      <w:del w:id="1231" w:author="Sharon Shenhav" w:date="2019-04-17T16:34:00Z">
        <w:r w:rsidR="002158B2" w:rsidRPr="009B48C5" w:rsidDel="00BA672E">
          <w:rPr>
            <w:rFonts w:asciiTheme="majorBidi" w:eastAsia="Calibri" w:hAnsiTheme="majorBidi" w:cstheme="majorBidi"/>
          </w:rPr>
          <w:delText xml:space="preserve">Spotlight on program: </w:delText>
        </w:r>
      </w:del>
      <w:ins w:id="1232" w:author="Sharon Shenhav" w:date="2019-04-17T16:34:00Z">
        <w:r>
          <w:rPr>
            <w:rFonts w:asciiTheme="majorBidi" w:eastAsia="Calibri" w:hAnsiTheme="majorBidi" w:cstheme="majorBidi"/>
          </w:rPr>
          <w:t>b</w:t>
        </w:r>
      </w:ins>
      <w:del w:id="1233" w:author="Sharon Shenhav" w:date="2019-04-17T16:34:00Z">
        <w:r w:rsidR="002158B2" w:rsidRPr="009B48C5" w:rsidDel="00BA672E">
          <w:rPr>
            <w:rFonts w:asciiTheme="majorBidi" w:eastAsia="Calibri" w:hAnsiTheme="majorBidi" w:cstheme="majorBidi"/>
          </w:rPr>
          <w:delText>B</w:delText>
        </w:r>
      </w:del>
      <w:r w:rsidR="002158B2" w:rsidRPr="009B48C5">
        <w:rPr>
          <w:rFonts w:asciiTheme="majorBidi" w:eastAsia="Calibri" w:hAnsiTheme="majorBidi" w:cstheme="majorBidi"/>
        </w:rPr>
        <w:t>icycle mechanics course</w:t>
      </w:r>
      <w:ins w:id="1234" w:author="Sharon Shenhav" w:date="2019-04-17T16:34:00Z">
        <w:r>
          <w:rPr>
            <w:rFonts w:asciiTheme="majorBidi" w:eastAsia="Calibri" w:hAnsiTheme="majorBidi" w:cstheme="majorBidi"/>
          </w:rPr>
          <w:t xml:space="preserve">. </w:t>
        </w:r>
      </w:ins>
      <w:del w:id="1235" w:author="Sharon Shenhav" w:date="2019-04-17T16:34:00Z">
        <w:r w:rsidR="002158B2" w:rsidRPr="009B48C5" w:rsidDel="00BA672E">
          <w:rPr>
            <w:rFonts w:asciiTheme="majorBidi" w:eastAsia="Calibri" w:hAnsiTheme="majorBidi" w:cstheme="majorBidi"/>
          </w:rPr>
          <w:delText xml:space="preserve">:  </w:delText>
        </w:r>
      </w:del>
      <w:r w:rsidR="002158B2" w:rsidRPr="009B48C5">
        <w:rPr>
          <w:rFonts w:asciiTheme="majorBidi" w:eastAsia="Calibri" w:hAnsiTheme="majorBidi" w:cstheme="majorBidi"/>
        </w:rPr>
        <w:t xml:space="preserve">This program is offered at Enosh's Ramat Gan </w:t>
      </w:r>
      <w:ins w:id="1236" w:author="Sharon Shenhav" w:date="2019-04-17T16:34:00Z">
        <w:r>
          <w:rPr>
            <w:rFonts w:asciiTheme="majorBidi" w:eastAsia="Calibri" w:hAnsiTheme="majorBidi" w:cstheme="majorBidi"/>
          </w:rPr>
          <w:t>b</w:t>
        </w:r>
      </w:ins>
      <w:del w:id="1237" w:author="Sharon Shenhav" w:date="2019-04-17T16:34:00Z">
        <w:r w:rsidR="002158B2" w:rsidRPr="009B48C5" w:rsidDel="00BA672E">
          <w:rPr>
            <w:rFonts w:asciiTheme="majorBidi" w:eastAsia="Calibri" w:hAnsiTheme="majorBidi" w:cstheme="majorBidi"/>
          </w:rPr>
          <w:delText>B</w:delText>
        </w:r>
      </w:del>
      <w:r w:rsidR="002158B2" w:rsidRPr="009B48C5">
        <w:rPr>
          <w:rFonts w:asciiTheme="majorBidi" w:eastAsia="Calibri" w:hAnsiTheme="majorBidi" w:cstheme="majorBidi"/>
        </w:rPr>
        <w:t xml:space="preserve">ranch </w:t>
      </w:r>
      <w:ins w:id="1238" w:author="Sharon Shenhav" w:date="2019-04-17T16:35:00Z">
        <w:r>
          <w:rPr>
            <w:rFonts w:asciiTheme="majorBidi" w:eastAsia="Calibri" w:hAnsiTheme="majorBidi" w:cstheme="majorBidi"/>
          </w:rPr>
          <w:t xml:space="preserve">and </w:t>
        </w:r>
      </w:ins>
      <w:r w:rsidR="002158B2" w:rsidRPr="009B48C5">
        <w:rPr>
          <w:rFonts w:asciiTheme="majorBidi" w:eastAsia="Calibri" w:hAnsiTheme="majorBidi" w:cstheme="majorBidi"/>
        </w:rPr>
        <w:t>targets individuals who are highly motivated and possess basic work skills, yet require additional skill</w:t>
      </w:r>
      <w:ins w:id="1239" w:author="Sharon Shenhav" w:date="2019-04-17T16:35:00Z">
        <w:r w:rsidR="00A76F24">
          <w:rPr>
            <w:rFonts w:asciiTheme="majorBidi" w:eastAsia="Calibri" w:hAnsiTheme="majorBidi" w:cstheme="majorBidi"/>
          </w:rPr>
          <w:t>-</w:t>
        </w:r>
      </w:ins>
      <w:del w:id="1240" w:author="Sharon Shenhav" w:date="2019-04-17T16:35:00Z">
        <w:r w:rsidR="002158B2" w:rsidRPr="009B48C5" w:rsidDel="00A76F24">
          <w:rPr>
            <w:rFonts w:asciiTheme="majorBidi" w:eastAsia="Calibri" w:hAnsiTheme="majorBidi" w:cstheme="majorBidi"/>
          </w:rPr>
          <w:delText xml:space="preserve"> </w:delText>
        </w:r>
      </w:del>
      <w:r w:rsidR="002158B2" w:rsidRPr="009B48C5">
        <w:rPr>
          <w:rFonts w:asciiTheme="majorBidi" w:eastAsia="Calibri" w:hAnsiTheme="majorBidi" w:cstheme="majorBidi"/>
        </w:rPr>
        <w:t xml:space="preserve">building and direction </w:t>
      </w:r>
      <w:del w:id="1241" w:author="Sharon Shenhav" w:date="2019-04-17T16:35:00Z">
        <w:r w:rsidR="002158B2" w:rsidRPr="009B48C5" w:rsidDel="00A76F24">
          <w:rPr>
            <w:rFonts w:asciiTheme="majorBidi" w:eastAsia="Calibri" w:hAnsiTheme="majorBidi" w:cstheme="majorBidi"/>
          </w:rPr>
          <w:delText xml:space="preserve">towards </w:delText>
        </w:r>
      </w:del>
      <w:ins w:id="1242" w:author="Sharon Shenhav" w:date="2019-04-17T16:35:00Z">
        <w:r w:rsidR="00A76F24">
          <w:rPr>
            <w:rFonts w:asciiTheme="majorBidi" w:eastAsia="Calibri" w:hAnsiTheme="majorBidi" w:cstheme="majorBidi"/>
          </w:rPr>
          <w:t>for successful</w:t>
        </w:r>
        <w:r w:rsidR="00A76F24" w:rsidRPr="009B48C5">
          <w:rPr>
            <w:rFonts w:asciiTheme="majorBidi" w:eastAsia="Calibri" w:hAnsiTheme="majorBidi" w:cstheme="majorBidi"/>
          </w:rPr>
          <w:t xml:space="preserve"> </w:t>
        </w:r>
      </w:ins>
      <w:r w:rsidR="002158B2" w:rsidRPr="009B48C5">
        <w:rPr>
          <w:rFonts w:asciiTheme="majorBidi" w:eastAsia="Calibri" w:hAnsiTheme="majorBidi" w:cstheme="majorBidi"/>
        </w:rPr>
        <w:t>integrati</w:t>
      </w:r>
      <w:ins w:id="1243" w:author="Sharon Shenhav" w:date="2019-04-17T16:35:00Z">
        <w:r w:rsidR="00A76F24">
          <w:rPr>
            <w:rFonts w:asciiTheme="majorBidi" w:eastAsia="Calibri" w:hAnsiTheme="majorBidi" w:cstheme="majorBidi"/>
          </w:rPr>
          <w:t>on</w:t>
        </w:r>
      </w:ins>
      <w:del w:id="1244" w:author="Sharon Shenhav" w:date="2019-04-17T16:35:00Z">
        <w:r w:rsidR="002158B2" w:rsidRPr="009B48C5" w:rsidDel="00A76F24">
          <w:rPr>
            <w:rFonts w:asciiTheme="majorBidi" w:eastAsia="Calibri" w:hAnsiTheme="majorBidi" w:cstheme="majorBidi"/>
          </w:rPr>
          <w:delText>ng</w:delText>
        </w:r>
      </w:del>
      <w:r w:rsidR="002158B2" w:rsidRPr="009B48C5">
        <w:rPr>
          <w:rFonts w:asciiTheme="majorBidi" w:eastAsia="Calibri" w:hAnsiTheme="majorBidi" w:cstheme="majorBidi"/>
        </w:rPr>
        <w:t xml:space="preserve"> in the workforce. The program offers professional training, hands-on experience and jobs. Participants begin by engaging in a 15</w:t>
      </w:r>
      <w:ins w:id="1245" w:author="Sharon Shenhav" w:date="2019-04-17T16:24:00Z">
        <w:r w:rsidR="00122C47">
          <w:rPr>
            <w:rFonts w:asciiTheme="majorBidi" w:eastAsia="Calibri" w:hAnsiTheme="majorBidi" w:cstheme="majorBidi"/>
          </w:rPr>
          <w:t>-</w:t>
        </w:r>
      </w:ins>
      <w:del w:id="1246" w:author="Sharon Shenhav" w:date="2019-04-17T16:24:00Z">
        <w:r w:rsidR="002158B2" w:rsidRPr="009B48C5" w:rsidDel="00122C47">
          <w:rPr>
            <w:rFonts w:asciiTheme="majorBidi" w:eastAsia="Calibri" w:hAnsiTheme="majorBidi" w:cstheme="majorBidi"/>
          </w:rPr>
          <w:delText xml:space="preserve"> </w:delText>
        </w:r>
      </w:del>
      <w:r w:rsidR="002158B2" w:rsidRPr="009B48C5">
        <w:rPr>
          <w:rFonts w:asciiTheme="majorBidi" w:eastAsia="Calibri" w:hAnsiTheme="majorBidi" w:cstheme="majorBidi"/>
        </w:rPr>
        <w:t xml:space="preserve">hour empowerment workshop involving elements of therapeutic bicycle riding, as well as </w:t>
      </w:r>
      <w:ins w:id="1247" w:author="Sharon Shenhav" w:date="2019-04-17T16:41:00Z">
        <w:r w:rsidR="00055E7F">
          <w:rPr>
            <w:rFonts w:asciiTheme="majorBidi" w:eastAsia="Calibri" w:hAnsiTheme="majorBidi" w:cstheme="majorBidi"/>
          </w:rPr>
          <w:t xml:space="preserve">engagement in </w:t>
        </w:r>
      </w:ins>
      <w:del w:id="1248" w:author="Sharon Shenhav" w:date="2019-04-17T16:36:00Z">
        <w:r w:rsidR="002158B2" w:rsidRPr="009B48C5" w:rsidDel="00A76F24">
          <w:rPr>
            <w:rFonts w:asciiTheme="majorBidi" w:eastAsia="Calibri" w:hAnsiTheme="majorBidi" w:cstheme="majorBidi"/>
          </w:rPr>
          <w:delText xml:space="preserve">developing </w:delText>
        </w:r>
      </w:del>
      <w:r w:rsidR="002158B2" w:rsidRPr="009B48C5">
        <w:rPr>
          <w:rFonts w:asciiTheme="majorBidi" w:eastAsia="Calibri" w:hAnsiTheme="majorBidi" w:cstheme="majorBidi"/>
        </w:rPr>
        <w:t xml:space="preserve">creative thought and </w:t>
      </w:r>
      <w:ins w:id="1249" w:author="Sharon Shenhav" w:date="2019-04-17T16:40:00Z">
        <w:r w:rsidR="00A76F24">
          <w:rPr>
            <w:rFonts w:asciiTheme="majorBidi" w:eastAsia="Calibri" w:hAnsiTheme="majorBidi" w:cstheme="majorBidi"/>
          </w:rPr>
          <w:t>identif</w:t>
        </w:r>
      </w:ins>
      <w:ins w:id="1250" w:author="Sharon Shenhav" w:date="2019-04-17T16:41:00Z">
        <w:r w:rsidR="00055E7F">
          <w:rPr>
            <w:rFonts w:asciiTheme="majorBidi" w:eastAsia="Calibri" w:hAnsiTheme="majorBidi" w:cstheme="majorBidi"/>
          </w:rPr>
          <w:t>ication of</w:t>
        </w:r>
      </w:ins>
      <w:ins w:id="1251" w:author="Sharon Shenhav" w:date="2019-04-17T16:40:00Z">
        <w:r w:rsidR="00A76F24">
          <w:rPr>
            <w:rFonts w:asciiTheme="majorBidi" w:eastAsia="Calibri" w:hAnsiTheme="majorBidi" w:cstheme="majorBidi"/>
          </w:rPr>
          <w:t xml:space="preserve"> </w:t>
        </w:r>
      </w:ins>
      <w:r w:rsidR="002158B2" w:rsidRPr="009B48C5">
        <w:rPr>
          <w:rFonts w:asciiTheme="majorBidi" w:eastAsia="Calibri" w:hAnsiTheme="majorBidi" w:cstheme="majorBidi"/>
        </w:rPr>
        <w:t>professional aspirations. The workshop is followed by a 100</w:t>
      </w:r>
      <w:ins w:id="1252" w:author="Sharon Shenhav" w:date="2019-04-17T16:24:00Z">
        <w:r w:rsidR="00122C47">
          <w:rPr>
            <w:rFonts w:asciiTheme="majorBidi" w:eastAsia="Calibri" w:hAnsiTheme="majorBidi" w:cstheme="majorBidi"/>
          </w:rPr>
          <w:t>-</w:t>
        </w:r>
      </w:ins>
      <w:del w:id="1253" w:author="Sharon Shenhav" w:date="2019-04-17T16:24:00Z">
        <w:r w:rsidR="002158B2" w:rsidRPr="009B48C5" w:rsidDel="00122C47">
          <w:rPr>
            <w:rFonts w:asciiTheme="majorBidi" w:eastAsia="Calibri" w:hAnsiTheme="majorBidi" w:cstheme="majorBidi"/>
          </w:rPr>
          <w:delText xml:space="preserve"> </w:delText>
        </w:r>
      </w:del>
      <w:r w:rsidR="002158B2" w:rsidRPr="009B48C5">
        <w:rPr>
          <w:rFonts w:asciiTheme="majorBidi" w:eastAsia="Calibri" w:hAnsiTheme="majorBidi" w:cstheme="majorBidi"/>
        </w:rPr>
        <w:t>hour training course that provides a thorough introduction to mechanics, bicycle models, devices and components, maintenance and care, and troubleshooting. Participants also engage in empowerment</w:t>
      </w:r>
      <w:ins w:id="1254" w:author="Sharon Shenhav" w:date="2019-04-17T16:41:00Z">
        <w:r w:rsidR="00055E7F">
          <w:rPr>
            <w:rFonts w:asciiTheme="majorBidi" w:eastAsia="Calibri" w:hAnsiTheme="majorBidi" w:cstheme="majorBidi"/>
          </w:rPr>
          <w:t xml:space="preserve"> activities</w:t>
        </w:r>
      </w:ins>
      <w:r w:rsidR="002158B2" w:rsidRPr="009B48C5">
        <w:rPr>
          <w:rFonts w:asciiTheme="majorBidi" w:eastAsia="Calibri" w:hAnsiTheme="majorBidi" w:cstheme="majorBidi"/>
        </w:rPr>
        <w:t xml:space="preserve"> and preparation workshops t</w:t>
      </w:r>
      <w:ins w:id="1255" w:author="Sharon Shenhav" w:date="2019-04-17T16:42:00Z">
        <w:r w:rsidR="00055E7F">
          <w:rPr>
            <w:rFonts w:asciiTheme="majorBidi" w:eastAsia="Calibri" w:hAnsiTheme="majorBidi" w:cstheme="majorBidi"/>
          </w:rPr>
          <w:t>hat</w:t>
        </w:r>
      </w:ins>
      <w:del w:id="1256" w:author="Sharon Shenhav" w:date="2019-04-17T16:42:00Z">
        <w:r w:rsidR="002158B2" w:rsidRPr="009B48C5" w:rsidDel="00055E7F">
          <w:rPr>
            <w:rFonts w:asciiTheme="majorBidi" w:eastAsia="Calibri" w:hAnsiTheme="majorBidi" w:cstheme="majorBidi"/>
          </w:rPr>
          <w:delText>o</w:delText>
        </w:r>
      </w:del>
      <w:r w:rsidR="002158B2" w:rsidRPr="009B48C5">
        <w:rPr>
          <w:rFonts w:asciiTheme="majorBidi" w:eastAsia="Calibri" w:hAnsiTheme="majorBidi" w:cstheme="majorBidi"/>
        </w:rPr>
        <w:t xml:space="preserve"> equip them with essential tools for employment (e.g.</w:t>
      </w:r>
      <w:ins w:id="1257" w:author="Sharon Shenhav" w:date="2019-04-17T16:42:00Z">
        <w:r w:rsidR="00055E7F">
          <w:rPr>
            <w:rFonts w:asciiTheme="majorBidi" w:eastAsia="Calibri" w:hAnsiTheme="majorBidi" w:cstheme="majorBidi"/>
          </w:rPr>
          <w:t>,</w:t>
        </w:r>
      </w:ins>
      <w:r w:rsidR="002158B2" w:rsidRPr="009B48C5">
        <w:rPr>
          <w:rFonts w:asciiTheme="majorBidi" w:eastAsia="Calibri" w:hAnsiTheme="majorBidi" w:cstheme="majorBidi"/>
        </w:rPr>
        <w:t xml:space="preserve"> English and basic computer literacy lessons). The theoretical studies are complemented by an internship at Enosh's Bicycle Repair Shop, located in the National Park in Ramat Gan,</w:t>
      </w:r>
      <w:ins w:id="1258" w:author="Sharon Shenhav" w:date="2019-04-17T16:43:00Z">
        <w:r w:rsidR="00055E7F">
          <w:rPr>
            <w:rFonts w:asciiTheme="majorBidi" w:eastAsia="Calibri" w:hAnsiTheme="majorBidi" w:cstheme="majorBidi"/>
          </w:rPr>
          <w:t xml:space="preserve"> Israel</w:t>
        </w:r>
      </w:ins>
      <w:r w:rsidR="002158B2" w:rsidRPr="009B48C5">
        <w:rPr>
          <w:rFonts w:asciiTheme="majorBidi" w:eastAsia="Calibri" w:hAnsiTheme="majorBidi" w:cstheme="majorBidi"/>
        </w:rPr>
        <w:t xml:space="preserve"> which is a popular cycling site. During the internship, Enosh</w:t>
      </w:r>
      <w:ins w:id="1259" w:author="Sharon Shenhav" w:date="2019-04-18T14:44:00Z">
        <w:r w:rsidR="001B6504">
          <w:rPr>
            <w:rFonts w:asciiTheme="majorBidi" w:eastAsia="Calibri" w:hAnsiTheme="majorBidi" w:cstheme="majorBidi"/>
          </w:rPr>
          <w:t>’</w:t>
        </w:r>
      </w:ins>
      <w:del w:id="1260" w:author="Sharon Shenhav" w:date="2019-04-18T14:44:00Z">
        <w:r w:rsidR="002158B2" w:rsidRPr="009B48C5" w:rsidDel="001B6504">
          <w:rPr>
            <w:rFonts w:asciiTheme="majorBidi" w:eastAsia="Calibri" w:hAnsiTheme="majorBidi" w:cstheme="majorBidi"/>
          </w:rPr>
          <w:delText>'</w:delText>
        </w:r>
      </w:del>
      <w:r w:rsidR="002158B2" w:rsidRPr="009B48C5">
        <w:rPr>
          <w:rFonts w:asciiTheme="majorBidi" w:eastAsia="Calibri" w:hAnsiTheme="majorBidi" w:cstheme="majorBidi"/>
        </w:rPr>
        <w:t xml:space="preserve">s Employment Placement Counselor and Training Counselor continue to reinforce skills such as time management, teamwork, service provision and work conduct. Participants who pass the final </w:t>
      </w:r>
      <w:del w:id="1261" w:author="Sharon Shenhav" w:date="2019-04-17T16:43:00Z">
        <w:r w:rsidR="002158B2" w:rsidRPr="009B48C5" w:rsidDel="00055E7F">
          <w:rPr>
            <w:rFonts w:asciiTheme="majorBidi" w:eastAsia="Calibri" w:hAnsiTheme="majorBidi" w:cstheme="majorBidi"/>
          </w:rPr>
          <w:delText xml:space="preserve">test </w:delText>
        </w:r>
      </w:del>
      <w:ins w:id="1262" w:author="Sharon Shenhav" w:date="2019-04-17T16:43:00Z">
        <w:r w:rsidR="00055E7F">
          <w:rPr>
            <w:rFonts w:asciiTheme="majorBidi" w:eastAsia="Calibri" w:hAnsiTheme="majorBidi" w:cstheme="majorBidi"/>
          </w:rPr>
          <w:t>exam</w:t>
        </w:r>
        <w:r w:rsidR="00055E7F" w:rsidRPr="009B48C5">
          <w:rPr>
            <w:rFonts w:asciiTheme="majorBidi" w:eastAsia="Calibri" w:hAnsiTheme="majorBidi" w:cstheme="majorBidi"/>
          </w:rPr>
          <w:t xml:space="preserve"> </w:t>
        </w:r>
      </w:ins>
      <w:r w:rsidR="002158B2" w:rsidRPr="009B48C5">
        <w:rPr>
          <w:rFonts w:asciiTheme="majorBidi" w:eastAsia="Calibri" w:hAnsiTheme="majorBidi" w:cstheme="majorBidi"/>
        </w:rPr>
        <w:t>receive an official Bicycle Mechanics Certificate, and are</w:t>
      </w:r>
      <w:ins w:id="1263" w:author="Sharon Shenhav" w:date="2019-04-17T16:44:00Z">
        <w:r w:rsidR="00055E7F">
          <w:rPr>
            <w:rFonts w:asciiTheme="majorBidi" w:eastAsia="Calibri" w:hAnsiTheme="majorBidi" w:cstheme="majorBidi"/>
          </w:rPr>
          <w:t xml:space="preserve"> then </w:t>
        </w:r>
      </w:ins>
      <w:del w:id="1264" w:author="Sharon Shenhav" w:date="2019-04-17T16:44:00Z">
        <w:r w:rsidR="002158B2" w:rsidRPr="009B48C5" w:rsidDel="00055E7F">
          <w:rPr>
            <w:rFonts w:asciiTheme="majorBidi" w:eastAsia="Calibri" w:hAnsiTheme="majorBidi" w:cstheme="majorBidi"/>
          </w:rPr>
          <w:delText xml:space="preserve"> </w:delText>
        </w:r>
      </w:del>
      <w:r w:rsidR="002158B2" w:rsidRPr="009B48C5">
        <w:rPr>
          <w:rFonts w:asciiTheme="majorBidi" w:eastAsia="Calibri" w:hAnsiTheme="majorBidi" w:cstheme="majorBidi"/>
        </w:rPr>
        <w:t>employed at bicycle repair shops in the free market</w:t>
      </w:r>
      <w:del w:id="1265" w:author="Sharon Shenhav" w:date="2019-04-17T16:46:00Z">
        <w:r w:rsidR="002158B2" w:rsidRPr="009B48C5" w:rsidDel="00055E7F">
          <w:rPr>
            <w:rFonts w:asciiTheme="majorBidi" w:eastAsia="Calibri" w:hAnsiTheme="majorBidi" w:cstheme="majorBidi"/>
          </w:rPr>
          <w:delText>,</w:delText>
        </w:r>
      </w:del>
      <w:r w:rsidR="002158B2" w:rsidRPr="009B48C5">
        <w:rPr>
          <w:rFonts w:asciiTheme="majorBidi" w:eastAsia="Calibri" w:hAnsiTheme="majorBidi" w:cstheme="majorBidi"/>
        </w:rPr>
        <w:t xml:space="preserve"> or continue their employment at Enosh</w:t>
      </w:r>
      <w:ins w:id="1266" w:author="Sharon Shenhav" w:date="2019-04-18T14:45:00Z">
        <w:r w:rsidR="001B6504">
          <w:rPr>
            <w:rFonts w:asciiTheme="majorBidi" w:eastAsia="Calibri" w:hAnsiTheme="majorBidi" w:cstheme="majorBidi"/>
          </w:rPr>
          <w:t>’</w:t>
        </w:r>
      </w:ins>
      <w:del w:id="1267" w:author="Sharon Shenhav" w:date="2019-04-18T14:45:00Z">
        <w:r w:rsidR="002158B2" w:rsidRPr="009B48C5" w:rsidDel="001B6504">
          <w:rPr>
            <w:rFonts w:asciiTheme="majorBidi" w:eastAsia="Calibri" w:hAnsiTheme="majorBidi" w:cstheme="majorBidi"/>
          </w:rPr>
          <w:delText>'</w:delText>
        </w:r>
      </w:del>
      <w:r w:rsidR="002158B2" w:rsidRPr="009B48C5">
        <w:rPr>
          <w:rFonts w:asciiTheme="majorBidi" w:eastAsia="Calibri" w:hAnsiTheme="majorBidi" w:cstheme="majorBidi"/>
        </w:rPr>
        <w:t>s Bicycle Repair Sho</w:t>
      </w:r>
      <w:ins w:id="1268" w:author="Sharon Shenhav" w:date="2019-04-17T16:45:00Z">
        <w:r w:rsidR="00055E7F">
          <w:rPr>
            <w:rFonts w:asciiTheme="majorBidi" w:eastAsia="Calibri" w:hAnsiTheme="majorBidi" w:cstheme="majorBidi"/>
          </w:rPr>
          <w:t>p.</w:t>
        </w:r>
      </w:ins>
      <w:del w:id="1269" w:author="Sharon Shenhav" w:date="2019-04-17T16:45:00Z">
        <w:r w:rsidR="002158B2" w:rsidRPr="009B48C5" w:rsidDel="00055E7F">
          <w:rPr>
            <w:rFonts w:asciiTheme="majorBidi" w:eastAsia="Calibri" w:hAnsiTheme="majorBidi" w:cstheme="majorBidi"/>
          </w:rPr>
          <w:delText>p</w:delText>
        </w:r>
        <w:r w:rsidR="002158B2" w:rsidRPr="009B48C5" w:rsidDel="00055E7F">
          <w:rPr>
            <w:rFonts w:asciiTheme="majorBidi" w:eastAsia="Calibri" w:hAnsiTheme="majorBidi" w:cstheme="majorBidi"/>
            <w:rtl/>
          </w:rPr>
          <w:delText>.</w:delText>
        </w:r>
      </w:del>
      <w:r w:rsidR="002158B2" w:rsidRPr="009B48C5">
        <w:rPr>
          <w:rFonts w:asciiTheme="majorBidi" w:eastAsia="Calibri" w:hAnsiTheme="majorBidi" w:cstheme="majorBidi"/>
          <w:rtl/>
        </w:rPr>
        <w:t xml:space="preserve"> </w:t>
      </w:r>
      <w:r w:rsidR="002158B2" w:rsidRPr="009B48C5">
        <w:rPr>
          <w:rFonts w:asciiTheme="majorBidi" w:eastAsia="Calibri" w:hAnsiTheme="majorBidi" w:cstheme="majorBidi"/>
        </w:rPr>
        <w:t xml:space="preserve">The program represents a multi-professional collaboration with </w:t>
      </w:r>
      <w:ins w:id="1270" w:author="Sharon Shenhav" w:date="2019-04-17T16:48:00Z">
        <w:r w:rsidR="00656D71">
          <w:rPr>
            <w:rFonts w:asciiTheme="majorBidi" w:eastAsia="Calibri" w:hAnsiTheme="majorBidi" w:cstheme="majorBidi"/>
          </w:rPr>
          <w:t xml:space="preserve">members </w:t>
        </w:r>
        <w:r w:rsidR="00656D71">
          <w:rPr>
            <w:rFonts w:asciiTheme="majorBidi" w:eastAsia="Calibri" w:hAnsiTheme="majorBidi" w:cstheme="majorBidi"/>
          </w:rPr>
          <w:lastRenderedPageBreak/>
          <w:t xml:space="preserve">of </w:t>
        </w:r>
      </w:ins>
      <w:r w:rsidR="002158B2" w:rsidRPr="009B48C5">
        <w:rPr>
          <w:rFonts w:asciiTheme="majorBidi" w:eastAsia="Calibri" w:hAnsiTheme="majorBidi" w:cstheme="majorBidi"/>
        </w:rPr>
        <w:t xml:space="preserve">the Israeli Bicycle Mechanic Center (IBMC), who provide the professional </w:t>
      </w:r>
      <w:r w:rsidR="002158B2" w:rsidRPr="009B48C5">
        <w:rPr>
          <w:rFonts w:asciiTheme="majorBidi" w:hAnsiTheme="majorBidi" w:cstheme="majorBidi"/>
          <w:noProof/>
        </w:rPr>
        <mc:AlternateContent>
          <mc:Choice Requires="wps">
            <w:drawing>
              <wp:anchor distT="45720" distB="45720" distL="114300" distR="114300" simplePos="0" relativeHeight="251684864" behindDoc="0" locked="0" layoutInCell="1" allowOverlap="1" wp14:anchorId="04A341B6" wp14:editId="786B7444">
                <wp:simplePos x="0" y="0"/>
                <wp:positionH relativeFrom="margin">
                  <wp:align>right</wp:align>
                </wp:positionH>
                <wp:positionV relativeFrom="paragraph">
                  <wp:posOffset>676910</wp:posOffset>
                </wp:positionV>
                <wp:extent cx="3025775" cy="1738630"/>
                <wp:effectExtent l="0" t="0" r="22225"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3C07B3CA" w14:textId="2BBA979A" w:rsidR="003776D4" w:rsidRDefault="003776D4" w:rsidP="002158B2">
                            <w:r>
                              <w:t xml:space="preserve">Ramat Gan movie.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341B6" id="Text Box 9" o:spid="_x0000_s1029" type="#_x0000_t202" style="position:absolute;left:0;text-align:left;margin-left:187.05pt;margin-top:53.3pt;width:238.25pt;height:136.9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">
                <v:textbox>
                  <w:txbxContent>
                    <w:p w14:paraId="3C07B3CA" w14:textId="2BBA979A" w:rsidR="003776D4" w:rsidRDefault="003776D4" w:rsidP="002158B2">
                      <w:r>
                        <w:t xml:space="preserve">Ramat Gan movie. </w:t>
                      </w:r>
                    </w:p>
                  </w:txbxContent>
                </v:textbox>
                <w10:wrap type="square" anchorx="margin"/>
              </v:shape>
            </w:pict>
          </mc:Fallback>
        </mc:AlternateContent>
      </w:r>
      <w:r w:rsidR="002158B2" w:rsidRPr="009B48C5">
        <w:rPr>
          <w:rFonts w:asciiTheme="majorBidi" w:eastAsia="Calibri" w:hAnsiTheme="majorBidi" w:cstheme="majorBidi"/>
        </w:rPr>
        <w:t xml:space="preserve">training component; </w:t>
      </w:r>
      <w:ins w:id="1271" w:author="Sharon Shenhav" w:date="2019-04-17T16:48:00Z">
        <w:r w:rsidR="00656D71">
          <w:rPr>
            <w:rFonts w:asciiTheme="majorBidi" w:eastAsia="Calibri" w:hAnsiTheme="majorBidi" w:cstheme="majorBidi"/>
          </w:rPr>
          <w:t xml:space="preserve">staff at </w:t>
        </w:r>
      </w:ins>
      <w:r w:rsidR="002158B2" w:rsidRPr="009B48C5">
        <w:rPr>
          <w:rFonts w:asciiTheme="majorBidi" w:eastAsia="Calibri" w:hAnsiTheme="majorBidi" w:cstheme="majorBidi"/>
        </w:rPr>
        <w:t>the Kiryat Ono Academic College, who assist</w:t>
      </w:r>
      <w:del w:id="1272" w:author="Sharon Shenhav" w:date="2019-04-17T16:45:00Z">
        <w:r w:rsidR="002158B2" w:rsidRPr="009B48C5" w:rsidDel="00055E7F">
          <w:rPr>
            <w:rFonts w:asciiTheme="majorBidi" w:eastAsia="Calibri" w:hAnsiTheme="majorBidi" w:cstheme="majorBidi"/>
          </w:rPr>
          <w:delText>ed</w:delText>
        </w:r>
      </w:del>
      <w:r w:rsidR="002158B2" w:rsidRPr="009B48C5">
        <w:rPr>
          <w:rFonts w:asciiTheme="majorBidi" w:eastAsia="Calibri" w:hAnsiTheme="majorBidi" w:cstheme="majorBidi"/>
        </w:rPr>
        <w:t xml:space="preserve"> in building the course syllabus and provide</w:t>
      </w:r>
      <w:del w:id="1273" w:author="Sharon Shenhav" w:date="2019-04-17T16:45:00Z">
        <w:r w:rsidR="002158B2" w:rsidRPr="009B48C5" w:rsidDel="00055E7F">
          <w:rPr>
            <w:rFonts w:asciiTheme="majorBidi" w:eastAsia="Calibri" w:hAnsiTheme="majorBidi" w:cstheme="majorBidi"/>
          </w:rPr>
          <w:delText>s</w:delText>
        </w:r>
      </w:del>
      <w:r w:rsidR="002158B2" w:rsidRPr="009B48C5">
        <w:rPr>
          <w:rFonts w:asciiTheme="majorBidi" w:eastAsia="Calibri" w:hAnsiTheme="majorBidi" w:cstheme="majorBidi"/>
        </w:rPr>
        <w:t xml:space="preserve"> guest speakers and graduate certificates; </w:t>
      </w:r>
      <w:ins w:id="1274" w:author="Sharon Shenhav" w:date="2019-04-17T16:48:00Z">
        <w:r w:rsidR="00656D71">
          <w:rPr>
            <w:rFonts w:asciiTheme="majorBidi" w:eastAsia="Calibri" w:hAnsiTheme="majorBidi" w:cstheme="majorBidi"/>
          </w:rPr>
          <w:t xml:space="preserve">employees at </w:t>
        </w:r>
      </w:ins>
      <w:r w:rsidR="002158B2" w:rsidRPr="009B48C5">
        <w:rPr>
          <w:rFonts w:asciiTheme="majorBidi" w:eastAsia="Calibri" w:hAnsiTheme="majorBidi" w:cstheme="majorBidi"/>
        </w:rPr>
        <w:t>the Ramat Gan Municipality, who help</w:t>
      </w:r>
      <w:del w:id="1275" w:author="Sharon Shenhav" w:date="2019-04-17T16:47:00Z">
        <w:r w:rsidR="002158B2" w:rsidRPr="009B48C5" w:rsidDel="0064429F">
          <w:rPr>
            <w:rFonts w:asciiTheme="majorBidi" w:eastAsia="Calibri" w:hAnsiTheme="majorBidi" w:cstheme="majorBidi"/>
          </w:rPr>
          <w:delText>ed</w:delText>
        </w:r>
      </w:del>
      <w:r w:rsidR="002158B2" w:rsidRPr="009B48C5">
        <w:rPr>
          <w:rFonts w:asciiTheme="majorBidi" w:eastAsia="Calibri" w:hAnsiTheme="majorBidi" w:cstheme="majorBidi"/>
        </w:rPr>
        <w:t xml:space="preserve"> us to obtain permits for opening a bicycle repair business; and Matzman Et Merutz, a company specializing in wholesale distribution of bicycle goods</w:t>
      </w:r>
      <w:ins w:id="1276" w:author="Sharon Shenhav" w:date="2019-04-17T16:47:00Z">
        <w:r w:rsidR="0064429F">
          <w:rPr>
            <w:rFonts w:asciiTheme="majorBidi" w:eastAsia="Calibri" w:hAnsiTheme="majorBidi" w:cstheme="majorBidi"/>
          </w:rPr>
          <w:t xml:space="preserve"> and</w:t>
        </w:r>
      </w:ins>
      <w:del w:id="1277" w:author="Sharon Shenhav" w:date="2019-04-17T16:47:00Z">
        <w:r w:rsidR="002158B2" w:rsidRPr="009B48C5" w:rsidDel="0064429F">
          <w:rPr>
            <w:rFonts w:asciiTheme="majorBidi" w:eastAsia="Calibri" w:hAnsiTheme="majorBidi" w:cstheme="majorBidi"/>
          </w:rPr>
          <w:delText>,</w:delText>
        </w:r>
      </w:del>
      <w:r w:rsidR="002158B2" w:rsidRPr="009B48C5">
        <w:rPr>
          <w:rFonts w:asciiTheme="majorBidi" w:eastAsia="Calibri" w:hAnsiTheme="majorBidi" w:cstheme="majorBidi"/>
        </w:rPr>
        <w:t xml:space="preserve"> whose volunteers guide participants during their internship</w:t>
      </w:r>
      <w:ins w:id="1278" w:author="Sharon Shenhav" w:date="2019-04-17T16:47:00Z">
        <w:r w:rsidR="0064429F">
          <w:rPr>
            <w:rFonts w:asciiTheme="majorBidi" w:eastAsia="Calibri" w:hAnsiTheme="majorBidi" w:cstheme="majorBidi"/>
          </w:rPr>
          <w:t>.</w:t>
        </w:r>
      </w:ins>
      <w:del w:id="1279" w:author="Sharon Shenhav" w:date="2019-04-17T16:47:00Z">
        <w:r w:rsidR="002158B2" w:rsidRPr="009B48C5" w:rsidDel="0064429F">
          <w:rPr>
            <w:rFonts w:asciiTheme="majorBidi" w:eastAsia="Calibri" w:hAnsiTheme="majorBidi" w:cstheme="majorBidi"/>
            <w:rtl/>
          </w:rPr>
          <w:delText>.</w:delText>
        </w:r>
      </w:del>
      <w:r w:rsidR="002158B2" w:rsidRPr="009B48C5">
        <w:rPr>
          <w:rFonts w:asciiTheme="majorBidi" w:eastAsia="Calibri" w:hAnsiTheme="majorBidi" w:cstheme="majorBidi"/>
          <w:rtl/>
        </w:rPr>
        <w:t xml:space="preserve"> </w:t>
      </w:r>
    </w:p>
    <w:p w14:paraId="41942DB5" w14:textId="7C0FA82C" w:rsidR="002158B2" w:rsidRPr="009B48C5" w:rsidRDefault="002158B2" w:rsidP="00D62B37">
      <w:pPr>
        <w:spacing w:after="0" w:line="276" w:lineRule="auto"/>
        <w:jc w:val="both"/>
        <w:rPr>
          <w:rFonts w:asciiTheme="majorBidi" w:eastAsia="Times New Roman" w:hAnsiTheme="majorBidi" w:cstheme="majorBidi"/>
        </w:rPr>
      </w:pPr>
    </w:p>
    <w:p w14:paraId="76AD1F55" w14:textId="4E12209A" w:rsidR="002158B2" w:rsidRPr="009B48C5" w:rsidRDefault="002158B2" w:rsidP="00D62B37">
      <w:pPr>
        <w:spacing w:after="0" w:line="276" w:lineRule="auto"/>
        <w:jc w:val="both"/>
        <w:rPr>
          <w:rFonts w:asciiTheme="majorBidi" w:eastAsia="Times New Roman" w:hAnsiTheme="majorBidi" w:cstheme="majorBidi"/>
        </w:rPr>
      </w:pPr>
    </w:p>
    <w:p w14:paraId="14EBDE15" w14:textId="77777777" w:rsidR="009B48C5" w:rsidRDefault="009B48C5" w:rsidP="00DA1324">
      <w:pPr>
        <w:spacing w:after="0" w:line="276" w:lineRule="auto"/>
        <w:jc w:val="both"/>
        <w:rPr>
          <w:rFonts w:asciiTheme="majorBidi" w:eastAsia="Times New Roman" w:hAnsiTheme="majorBidi" w:cstheme="majorBidi"/>
          <w:b/>
          <w:bCs/>
        </w:rPr>
      </w:pPr>
    </w:p>
    <w:p w14:paraId="6ED0AAA0" w14:textId="77777777" w:rsidR="009B48C5" w:rsidRDefault="009B48C5" w:rsidP="00DA1324">
      <w:pPr>
        <w:spacing w:after="0" w:line="276" w:lineRule="auto"/>
        <w:jc w:val="both"/>
        <w:rPr>
          <w:rFonts w:asciiTheme="majorBidi" w:eastAsia="Times New Roman" w:hAnsiTheme="majorBidi" w:cstheme="majorBidi"/>
          <w:b/>
          <w:bCs/>
        </w:rPr>
      </w:pPr>
    </w:p>
    <w:p w14:paraId="0BE59D5E" w14:textId="77777777" w:rsidR="009B48C5" w:rsidRDefault="009B48C5" w:rsidP="00DA1324">
      <w:pPr>
        <w:spacing w:after="0" w:line="276" w:lineRule="auto"/>
        <w:jc w:val="both"/>
        <w:rPr>
          <w:rFonts w:asciiTheme="majorBidi" w:eastAsia="Times New Roman" w:hAnsiTheme="majorBidi" w:cstheme="majorBidi"/>
          <w:b/>
          <w:bCs/>
        </w:rPr>
      </w:pPr>
    </w:p>
    <w:p w14:paraId="38513303" w14:textId="77777777" w:rsidR="009B48C5" w:rsidRDefault="009B48C5" w:rsidP="00DA1324">
      <w:pPr>
        <w:spacing w:after="0" w:line="276" w:lineRule="auto"/>
        <w:jc w:val="both"/>
        <w:rPr>
          <w:rFonts w:asciiTheme="majorBidi" w:eastAsia="Times New Roman" w:hAnsiTheme="majorBidi" w:cstheme="majorBidi"/>
          <w:b/>
          <w:bCs/>
        </w:rPr>
      </w:pPr>
    </w:p>
    <w:p w14:paraId="79E7B6BA" w14:textId="77777777" w:rsidR="009B48C5" w:rsidRDefault="009B48C5" w:rsidP="00DA1324">
      <w:pPr>
        <w:spacing w:after="0" w:line="276" w:lineRule="auto"/>
        <w:jc w:val="both"/>
        <w:rPr>
          <w:rFonts w:asciiTheme="majorBidi" w:eastAsia="Times New Roman" w:hAnsiTheme="majorBidi" w:cstheme="majorBidi"/>
          <w:b/>
          <w:bCs/>
        </w:rPr>
      </w:pPr>
    </w:p>
    <w:p w14:paraId="4D1694EB" w14:textId="77777777" w:rsidR="009B48C5" w:rsidRDefault="009B48C5" w:rsidP="00DA1324">
      <w:pPr>
        <w:spacing w:after="0" w:line="276" w:lineRule="auto"/>
        <w:jc w:val="both"/>
        <w:rPr>
          <w:rFonts w:asciiTheme="majorBidi" w:eastAsia="Times New Roman" w:hAnsiTheme="majorBidi" w:cstheme="majorBidi"/>
          <w:b/>
          <w:bCs/>
        </w:rPr>
      </w:pPr>
    </w:p>
    <w:p w14:paraId="16A81B1E" w14:textId="77777777" w:rsidR="009B48C5" w:rsidRDefault="009B48C5" w:rsidP="00DA1324">
      <w:pPr>
        <w:spacing w:after="0" w:line="276" w:lineRule="auto"/>
        <w:jc w:val="both"/>
        <w:rPr>
          <w:rFonts w:asciiTheme="majorBidi" w:eastAsia="Times New Roman" w:hAnsiTheme="majorBidi" w:cstheme="majorBidi"/>
          <w:b/>
          <w:bCs/>
        </w:rPr>
      </w:pPr>
    </w:p>
    <w:p w14:paraId="4D8BA40B" w14:textId="6E2B820D" w:rsidR="00DA1324" w:rsidRPr="009B48C5" w:rsidRDefault="00A0512C" w:rsidP="00DA1324">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Supportive Employment in the Competitive Market</w:t>
      </w:r>
      <w:ins w:id="1280" w:author="Sharon Shenhav" w:date="2019-04-17T16:49:00Z">
        <w:r w:rsidR="005749A6">
          <w:rPr>
            <w:rFonts w:asciiTheme="majorBidi" w:eastAsia="Times New Roman" w:hAnsiTheme="majorBidi" w:cstheme="majorBidi"/>
          </w:rPr>
          <w:t>: This program</w:t>
        </w:r>
      </w:ins>
      <w:del w:id="1281" w:author="Sharon Shenhav" w:date="2019-04-17T16:49:00Z">
        <w:r w:rsidRPr="009B48C5" w:rsidDel="005749A6">
          <w:rPr>
            <w:rFonts w:asciiTheme="majorBidi" w:eastAsia="Times New Roman" w:hAnsiTheme="majorBidi" w:cstheme="majorBidi"/>
          </w:rPr>
          <w:delText>–</w:delText>
        </w:r>
      </w:del>
      <w:r w:rsidRPr="009B48C5">
        <w:rPr>
          <w:rFonts w:asciiTheme="majorBidi" w:eastAsia="Times New Roman" w:hAnsiTheme="majorBidi" w:cstheme="majorBidi"/>
        </w:rPr>
        <w:t xml:space="preserve"> is provided in coordination with governmental organizations, placement agencies and large businesses</w:t>
      </w:r>
      <w:ins w:id="1282" w:author="Sharon Shenhav" w:date="2019-04-18T14:45:00Z">
        <w:r w:rsidR="001B6504">
          <w:rPr>
            <w:rFonts w:asciiTheme="majorBidi" w:eastAsia="Times New Roman" w:hAnsiTheme="majorBidi" w:cstheme="majorBidi"/>
          </w:rPr>
          <w:t>,</w:t>
        </w:r>
      </w:ins>
      <w:ins w:id="1283" w:author="Sharon Shenhav" w:date="2019-04-17T16:49:00Z">
        <w:r w:rsidR="005749A6">
          <w:rPr>
            <w:rFonts w:asciiTheme="majorBidi" w:eastAsia="Times New Roman" w:hAnsiTheme="majorBidi" w:cstheme="majorBidi"/>
          </w:rPr>
          <w:t xml:space="preserve"> </w:t>
        </w:r>
      </w:ins>
      <w:del w:id="1284" w:author="Sharon Shenhav" w:date="2019-04-17T16:56:00Z">
        <w:r w:rsidRPr="009B48C5" w:rsidDel="003022B4">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and supports participants who work in the competitive </w:t>
      </w:r>
      <w:r w:rsidRPr="003022B4">
        <w:rPr>
          <w:rFonts w:asciiTheme="majorBidi" w:eastAsia="Times New Roman" w:hAnsiTheme="majorBidi" w:cstheme="majorBidi"/>
        </w:rPr>
        <w:t>market</w:t>
      </w:r>
      <w:del w:id="1285" w:author="Sharon Shenhav" w:date="2019-04-17T16:56:00Z">
        <w:r w:rsidRPr="003022B4" w:rsidDel="003022B4">
          <w:rPr>
            <w:rFonts w:asciiTheme="majorBidi" w:eastAsia="Times New Roman" w:hAnsiTheme="majorBidi" w:cstheme="majorBidi"/>
          </w:rPr>
          <w:delText xml:space="preserve"> as individuals</w:delText>
        </w:r>
      </w:del>
      <w:r w:rsidRPr="009B48C5">
        <w:rPr>
          <w:rFonts w:asciiTheme="majorBidi" w:eastAsia="Times New Roman" w:hAnsiTheme="majorBidi" w:cstheme="majorBidi"/>
        </w:rPr>
        <w:t xml:space="preserve">. It is not limited to a certain time frame. </w:t>
      </w:r>
      <w:commentRangeStart w:id="1286"/>
      <w:r w:rsidRPr="009B48C5">
        <w:rPr>
          <w:rFonts w:asciiTheme="majorBidi" w:eastAsia="Times New Roman" w:hAnsiTheme="majorBidi" w:cstheme="majorBidi"/>
        </w:rPr>
        <w:t xml:space="preserve">Enosh also offers guidance to employers on workplace adjustments and </w:t>
      </w:r>
      <w:del w:id="1287" w:author="Sharon Shenhav" w:date="2019-04-17T16:50:00Z">
        <w:r w:rsidRPr="009B48C5" w:rsidDel="000F5329">
          <w:rPr>
            <w:rFonts w:asciiTheme="majorBidi" w:eastAsia="Times New Roman" w:hAnsiTheme="majorBidi" w:cstheme="majorBidi"/>
          </w:rPr>
          <w:delText xml:space="preserve">supporting </w:delText>
        </w:r>
      </w:del>
      <w:r w:rsidRPr="009B48C5">
        <w:rPr>
          <w:rFonts w:asciiTheme="majorBidi" w:eastAsia="Times New Roman" w:hAnsiTheme="majorBidi" w:cstheme="majorBidi"/>
        </w:rPr>
        <w:t xml:space="preserve">job retention. </w:t>
      </w:r>
      <w:r w:rsidRPr="009B48C5">
        <w:rPr>
          <w:rFonts w:asciiTheme="majorBidi" w:eastAsia="Times New Roman" w:hAnsiTheme="majorBidi" w:cstheme="majorBidi"/>
          <w:rtl/>
        </w:rPr>
        <w:t xml:space="preserve"> </w:t>
      </w:r>
      <w:commentRangeEnd w:id="1286"/>
      <w:r w:rsidR="000F5329">
        <w:rPr>
          <w:rStyle w:val="CommentReference"/>
        </w:rPr>
        <w:commentReference w:id="1286"/>
      </w:r>
      <w:r w:rsidR="00DA1324" w:rsidRPr="009B48C5">
        <w:rPr>
          <w:rFonts w:asciiTheme="majorBidi" w:hAnsiTheme="majorBidi" w:cstheme="majorBidi"/>
        </w:rPr>
        <w:t xml:space="preserve">Participants who receive this service are placed in employment in the free market and receive ongoing guidance and support from the Enosh team before and after they </w:t>
      </w:r>
      <w:del w:id="1288" w:author="Sharon Shenhav" w:date="2019-04-17T16:50:00Z">
        <w:r w:rsidR="00DA1324" w:rsidRPr="009B48C5" w:rsidDel="000F5329">
          <w:rPr>
            <w:rFonts w:asciiTheme="majorBidi" w:hAnsiTheme="majorBidi" w:cstheme="majorBidi"/>
          </w:rPr>
          <w:delText xml:space="preserve">were </w:delText>
        </w:r>
      </w:del>
      <w:ins w:id="1289" w:author="Sharon Shenhav" w:date="2019-04-17T16:50:00Z">
        <w:r w:rsidR="000F5329">
          <w:rPr>
            <w:rFonts w:asciiTheme="majorBidi" w:hAnsiTheme="majorBidi" w:cstheme="majorBidi"/>
          </w:rPr>
          <w:t>are</w:t>
        </w:r>
        <w:r w:rsidR="000F5329" w:rsidRPr="009B48C5">
          <w:rPr>
            <w:rFonts w:asciiTheme="majorBidi" w:hAnsiTheme="majorBidi" w:cstheme="majorBidi"/>
          </w:rPr>
          <w:t xml:space="preserve"> </w:t>
        </w:r>
      </w:ins>
      <w:r w:rsidR="00DA1324" w:rsidRPr="009B48C5">
        <w:rPr>
          <w:rFonts w:asciiTheme="majorBidi" w:hAnsiTheme="majorBidi" w:cstheme="majorBidi"/>
        </w:rPr>
        <w:t>hired. Eligible participants undergo assessments and testing to determine their skills and abilities, and are then placed in suitable positions according to their capabilities and aspirations. The Enosh team accompanies each participant and also offers guidance and assistance to the employers, which ensures long</w:t>
      </w:r>
      <w:ins w:id="1290" w:author="Sharon Shenhav" w:date="2019-04-17T17:13:00Z">
        <w:r w:rsidR="000126FC">
          <w:rPr>
            <w:rFonts w:asciiTheme="majorBidi" w:hAnsiTheme="majorBidi" w:cstheme="majorBidi"/>
          </w:rPr>
          <w:t>-</w:t>
        </w:r>
      </w:ins>
      <w:del w:id="1291" w:author="Sharon Shenhav" w:date="2019-04-17T17:13:00Z">
        <w:r w:rsidR="00DA1324" w:rsidRPr="009B48C5" w:rsidDel="000126FC">
          <w:rPr>
            <w:rFonts w:asciiTheme="majorBidi" w:hAnsiTheme="majorBidi" w:cstheme="majorBidi"/>
          </w:rPr>
          <w:delText xml:space="preserve"> </w:delText>
        </w:r>
      </w:del>
      <w:r w:rsidR="00DA1324" w:rsidRPr="009B48C5">
        <w:rPr>
          <w:rFonts w:asciiTheme="majorBidi" w:hAnsiTheme="majorBidi" w:cstheme="majorBidi"/>
        </w:rPr>
        <w:t>term and fruitful employment. Enosh develop</w:t>
      </w:r>
      <w:ins w:id="1292" w:author="Sharon Shenhav" w:date="2019-04-17T17:02:00Z">
        <w:r w:rsidR="0016409A">
          <w:rPr>
            <w:rFonts w:asciiTheme="majorBidi" w:hAnsiTheme="majorBidi" w:cstheme="majorBidi"/>
          </w:rPr>
          <w:t>s</w:t>
        </w:r>
      </w:ins>
      <w:del w:id="1293" w:author="Sharon Shenhav" w:date="2019-04-17T17:02:00Z">
        <w:r w:rsidR="00DA1324" w:rsidRPr="009B48C5" w:rsidDel="0016409A">
          <w:rPr>
            <w:rFonts w:asciiTheme="majorBidi" w:hAnsiTheme="majorBidi" w:cstheme="majorBidi"/>
          </w:rPr>
          <w:delText>ing</w:delText>
        </w:r>
      </w:del>
      <w:r w:rsidR="00DA1324" w:rsidRPr="009B48C5">
        <w:rPr>
          <w:rFonts w:asciiTheme="majorBidi" w:hAnsiTheme="majorBidi" w:cstheme="majorBidi"/>
        </w:rPr>
        <w:t xml:space="preserve"> tools and methods for full employment integration in the open </w:t>
      </w:r>
      <w:del w:id="1294" w:author="Sharon Shenhav" w:date="2019-04-17T16:58:00Z">
        <w:r w:rsidR="00DA1324" w:rsidRPr="009B48C5" w:rsidDel="0016409A">
          <w:rPr>
            <w:rFonts w:asciiTheme="majorBidi" w:hAnsiTheme="majorBidi" w:cstheme="majorBidi"/>
          </w:rPr>
          <w:delText xml:space="preserve">work </w:delText>
        </w:r>
      </w:del>
      <w:ins w:id="1295" w:author="Sharon Shenhav" w:date="2019-04-17T16:58:00Z">
        <w:r w:rsidR="0016409A">
          <w:rPr>
            <w:rFonts w:asciiTheme="majorBidi" w:hAnsiTheme="majorBidi" w:cstheme="majorBidi"/>
          </w:rPr>
          <w:t>labor</w:t>
        </w:r>
        <w:r w:rsidR="0016409A" w:rsidRPr="009B48C5">
          <w:rPr>
            <w:rFonts w:asciiTheme="majorBidi" w:hAnsiTheme="majorBidi" w:cstheme="majorBidi"/>
          </w:rPr>
          <w:t xml:space="preserve"> </w:t>
        </w:r>
      </w:ins>
      <w:r w:rsidR="00DA1324" w:rsidRPr="009B48C5">
        <w:rPr>
          <w:rFonts w:asciiTheme="majorBidi" w:hAnsiTheme="majorBidi" w:cstheme="majorBidi"/>
        </w:rPr>
        <w:t xml:space="preserve">market, </w:t>
      </w:r>
      <w:del w:id="1296" w:author="Sharon Shenhav" w:date="2019-04-17T17:21:00Z">
        <w:r w:rsidR="00DA1324" w:rsidRPr="009B48C5" w:rsidDel="00DD3BFA">
          <w:rPr>
            <w:rFonts w:asciiTheme="majorBidi" w:hAnsiTheme="majorBidi" w:cstheme="majorBidi"/>
          </w:rPr>
          <w:delText>connecting with the</w:delText>
        </w:r>
      </w:del>
      <w:ins w:id="1297" w:author="Sharon Shenhav" w:date="2019-04-17T17:21:00Z">
        <w:r w:rsidR="002D6748">
          <w:rPr>
            <w:rFonts w:asciiTheme="majorBidi" w:hAnsiTheme="majorBidi" w:cstheme="majorBidi"/>
          </w:rPr>
          <w:t>focusing on the</w:t>
        </w:r>
      </w:ins>
      <w:ins w:id="1298" w:author="Sharon Shenhav" w:date="2019-04-17T17:13:00Z">
        <w:r w:rsidR="000126FC">
          <w:rPr>
            <w:rFonts w:asciiTheme="majorBidi" w:hAnsiTheme="majorBidi" w:cstheme="majorBidi"/>
          </w:rPr>
          <w:t xml:space="preserve"> needs </w:t>
        </w:r>
      </w:ins>
      <w:ins w:id="1299" w:author="Sharon Shenhav" w:date="2019-04-17T17:21:00Z">
        <w:r w:rsidR="002D6748">
          <w:rPr>
            <w:rFonts w:asciiTheme="majorBidi" w:hAnsiTheme="majorBidi" w:cstheme="majorBidi"/>
          </w:rPr>
          <w:t>desired by</w:t>
        </w:r>
      </w:ins>
      <w:ins w:id="1300" w:author="Sharon Shenhav" w:date="2019-04-17T17:22:00Z">
        <w:r w:rsidR="002D6748">
          <w:rPr>
            <w:rFonts w:asciiTheme="majorBidi" w:hAnsiTheme="majorBidi" w:cstheme="majorBidi"/>
          </w:rPr>
          <w:t xml:space="preserve"> </w:t>
        </w:r>
      </w:ins>
      <w:ins w:id="1301" w:author="Sharon Shenhav" w:date="2019-04-17T17:13:00Z">
        <w:r w:rsidR="000126FC">
          <w:rPr>
            <w:rFonts w:asciiTheme="majorBidi" w:hAnsiTheme="majorBidi" w:cstheme="majorBidi"/>
          </w:rPr>
          <w:t>the</w:t>
        </w:r>
      </w:ins>
      <w:r w:rsidR="00DA1324" w:rsidRPr="009B48C5">
        <w:rPr>
          <w:rFonts w:asciiTheme="majorBidi" w:hAnsiTheme="majorBidi" w:cstheme="majorBidi"/>
        </w:rPr>
        <w:t xml:space="preserve"> </w:t>
      </w:r>
      <w:del w:id="1302" w:author="Sharon Shenhav" w:date="2019-04-17T17:13:00Z">
        <w:r w:rsidR="00DA1324" w:rsidRPr="009B48C5" w:rsidDel="000126FC">
          <w:rPr>
            <w:rFonts w:asciiTheme="majorBidi" w:hAnsiTheme="majorBidi" w:cstheme="majorBidi"/>
          </w:rPr>
          <w:delText xml:space="preserve">work </w:delText>
        </w:r>
      </w:del>
      <w:ins w:id="1303" w:author="Sharon Shenhav" w:date="2019-04-17T17:13:00Z">
        <w:r w:rsidR="000126FC">
          <w:rPr>
            <w:rFonts w:asciiTheme="majorBidi" w:hAnsiTheme="majorBidi" w:cstheme="majorBidi"/>
          </w:rPr>
          <w:t>labor</w:t>
        </w:r>
        <w:r w:rsidR="000126FC" w:rsidRPr="009B48C5">
          <w:rPr>
            <w:rFonts w:asciiTheme="majorBidi" w:hAnsiTheme="majorBidi" w:cstheme="majorBidi"/>
          </w:rPr>
          <w:t xml:space="preserve"> </w:t>
        </w:r>
      </w:ins>
      <w:r w:rsidR="00DA1324" w:rsidRPr="009B48C5">
        <w:rPr>
          <w:rFonts w:asciiTheme="majorBidi" w:hAnsiTheme="majorBidi" w:cstheme="majorBidi"/>
        </w:rPr>
        <w:t>market</w:t>
      </w:r>
      <w:del w:id="1304" w:author="Sharon Shenhav" w:date="2019-04-17T17:13:00Z">
        <w:r w:rsidR="00DA1324" w:rsidRPr="009B48C5" w:rsidDel="000126FC">
          <w:rPr>
            <w:rFonts w:asciiTheme="majorBidi" w:hAnsiTheme="majorBidi" w:cstheme="majorBidi"/>
          </w:rPr>
          <w:delText>'s needs</w:delText>
        </w:r>
      </w:del>
      <w:ins w:id="1305" w:author="Sharon Shenhav" w:date="2019-04-17T17:22:00Z">
        <w:r w:rsidR="00164669">
          <w:rPr>
            <w:rFonts w:asciiTheme="majorBidi" w:hAnsiTheme="majorBidi" w:cstheme="majorBidi"/>
          </w:rPr>
          <w:t xml:space="preserve">, </w:t>
        </w:r>
      </w:ins>
      <w:del w:id="1306" w:author="Sharon Shenhav" w:date="2019-04-17T17:22:00Z">
        <w:r w:rsidR="00DA1324" w:rsidRPr="009B48C5" w:rsidDel="00164669">
          <w:rPr>
            <w:rFonts w:asciiTheme="majorBidi" w:hAnsiTheme="majorBidi" w:cstheme="majorBidi"/>
          </w:rPr>
          <w:delText xml:space="preserve"> and </w:delText>
        </w:r>
      </w:del>
      <w:del w:id="1307" w:author="Sharon Shenhav" w:date="2019-04-18T14:46:00Z">
        <w:r w:rsidR="00DA1324" w:rsidRPr="009B48C5" w:rsidDel="001B6504">
          <w:rPr>
            <w:rFonts w:asciiTheme="majorBidi" w:hAnsiTheme="majorBidi" w:cstheme="majorBidi"/>
          </w:rPr>
          <w:delText>construction</w:delText>
        </w:r>
      </w:del>
      <w:ins w:id="1308" w:author="Sharon Shenhav" w:date="2019-04-18T14:46:00Z">
        <w:r w:rsidR="001B6504">
          <w:rPr>
            <w:rFonts w:asciiTheme="majorBidi" w:hAnsiTheme="majorBidi" w:cstheme="majorBidi"/>
          </w:rPr>
          <w:t>development</w:t>
        </w:r>
      </w:ins>
      <w:r w:rsidR="00DA1324" w:rsidRPr="009B48C5">
        <w:rPr>
          <w:rFonts w:asciiTheme="majorBidi" w:hAnsiTheme="majorBidi" w:cstheme="majorBidi"/>
        </w:rPr>
        <w:t xml:space="preserve"> of professional skills, </w:t>
      </w:r>
      <w:ins w:id="1309" w:author="Sharon Shenhav" w:date="2019-04-17T17:22:00Z">
        <w:r w:rsidR="00164669">
          <w:rPr>
            <w:rFonts w:asciiTheme="majorBidi" w:hAnsiTheme="majorBidi" w:cstheme="majorBidi"/>
          </w:rPr>
          <w:t xml:space="preserve">and </w:t>
        </w:r>
      </w:ins>
      <w:r w:rsidR="00DA1324" w:rsidRPr="009B48C5">
        <w:rPr>
          <w:rFonts w:asciiTheme="majorBidi" w:hAnsiTheme="majorBidi" w:cstheme="majorBidi"/>
        </w:rPr>
        <w:t xml:space="preserve">narrowing technological gaps </w:t>
      </w:r>
      <w:del w:id="1310" w:author="Sharon Shenhav" w:date="2019-04-17T17:23:00Z">
        <w:r w:rsidR="00DA1324" w:rsidRPr="009B48C5" w:rsidDel="00164669">
          <w:rPr>
            <w:rFonts w:asciiTheme="majorBidi" w:hAnsiTheme="majorBidi" w:cstheme="majorBidi"/>
          </w:rPr>
          <w:delText xml:space="preserve">with </w:delText>
        </w:r>
      </w:del>
      <w:ins w:id="1311" w:author="Sharon Shenhav" w:date="2019-04-17T17:23:00Z">
        <w:r w:rsidR="00164669">
          <w:rPr>
            <w:rFonts w:asciiTheme="majorBidi" w:hAnsiTheme="majorBidi" w:cstheme="majorBidi"/>
          </w:rPr>
          <w:t>among</w:t>
        </w:r>
        <w:r w:rsidR="00164669" w:rsidRPr="009B48C5">
          <w:rPr>
            <w:rFonts w:asciiTheme="majorBidi" w:hAnsiTheme="majorBidi" w:cstheme="majorBidi"/>
          </w:rPr>
          <w:t xml:space="preserve"> </w:t>
        </w:r>
      </w:ins>
      <w:r w:rsidR="00DA1324" w:rsidRPr="009B48C5">
        <w:rPr>
          <w:rFonts w:asciiTheme="majorBidi" w:hAnsiTheme="majorBidi" w:cstheme="majorBidi"/>
        </w:rPr>
        <w:t xml:space="preserve">those </w:t>
      </w:r>
      <w:del w:id="1312" w:author="Sharon Shenhav" w:date="2019-04-17T17:23:00Z">
        <w:r w:rsidR="00DA1324" w:rsidRPr="009B48C5" w:rsidDel="00164669">
          <w:rPr>
            <w:rFonts w:asciiTheme="majorBidi" w:hAnsiTheme="majorBidi" w:cstheme="majorBidi"/>
          </w:rPr>
          <w:delText>coping with</w:delText>
        </w:r>
      </w:del>
      <w:ins w:id="1313" w:author="Sharon Shenhav" w:date="2019-04-17T17:23:00Z">
        <w:r w:rsidR="00164669">
          <w:rPr>
            <w:rFonts w:asciiTheme="majorBidi" w:hAnsiTheme="majorBidi" w:cstheme="majorBidi"/>
          </w:rPr>
          <w:t>experiencing</w:t>
        </w:r>
      </w:ins>
      <w:r w:rsidR="00DA1324" w:rsidRPr="009B48C5">
        <w:rPr>
          <w:rFonts w:asciiTheme="majorBidi" w:hAnsiTheme="majorBidi" w:cstheme="majorBidi"/>
        </w:rPr>
        <w:t xml:space="preserve"> difficulty in their integration into employment</w:t>
      </w:r>
      <w:ins w:id="1314" w:author="Sharon Shenhav" w:date="2019-04-17T17:23:00Z">
        <w:r w:rsidR="00164669">
          <w:rPr>
            <w:rFonts w:asciiTheme="majorBidi" w:hAnsiTheme="majorBidi" w:cstheme="majorBidi"/>
          </w:rPr>
          <w:t>.</w:t>
        </w:r>
      </w:ins>
    </w:p>
    <w:p w14:paraId="7B3F4C61" w14:textId="7BE85705" w:rsidR="000D724D" w:rsidRPr="009B48C5" w:rsidRDefault="009B48C5">
      <w:pPr>
        <w:rPr>
          <w:rFonts w:asciiTheme="majorBidi" w:eastAsia="Times New Roman" w:hAnsiTheme="majorBidi" w:cstheme="majorBidi"/>
        </w:rPr>
      </w:pPr>
      <w:r w:rsidRPr="009B48C5">
        <w:rPr>
          <w:rFonts w:asciiTheme="majorBidi" w:hAnsiTheme="majorBidi" w:cstheme="majorBidi"/>
          <w:noProof/>
        </w:rPr>
        <mc:AlternateContent>
          <mc:Choice Requires="wps">
            <w:drawing>
              <wp:anchor distT="45720" distB="45720" distL="114300" distR="114300" simplePos="0" relativeHeight="251686912" behindDoc="0" locked="0" layoutInCell="1" allowOverlap="1" wp14:anchorId="038A220D" wp14:editId="1EAED1DC">
                <wp:simplePos x="0" y="0"/>
                <wp:positionH relativeFrom="margin">
                  <wp:posOffset>3028315</wp:posOffset>
                </wp:positionH>
                <wp:positionV relativeFrom="paragraph">
                  <wp:posOffset>568960</wp:posOffset>
                </wp:positionV>
                <wp:extent cx="3025775" cy="1738630"/>
                <wp:effectExtent l="0" t="0" r="2222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7226042C" w14:textId="77777777" w:rsidR="003776D4" w:rsidRDefault="003776D4" w:rsidP="00DA1324">
                            <w:r>
                              <w:t xml:space="preserve">Success story – Egor / Christofer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A220D" id="_x0000_s1030" type="#_x0000_t202" style="position:absolute;margin-left:238.45pt;margin-top:44.8pt;width:238.25pt;height:136.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">
                <v:textbox>
                  <w:txbxContent>
                    <w:p w14:paraId="7226042C" w14:textId="77777777" w:rsidR="003776D4" w:rsidRDefault="003776D4" w:rsidP="00DA1324">
                      <w:r>
                        <w:t xml:space="preserve">Success story – Egor / Christofer </w:t>
                      </w:r>
                    </w:p>
                  </w:txbxContent>
                </v:textbox>
                <w10:wrap type="square" anchorx="margin"/>
              </v:shape>
            </w:pict>
          </mc:Fallback>
        </mc:AlternateContent>
      </w:r>
      <w:r w:rsidR="000D724D" w:rsidRPr="009B48C5">
        <w:rPr>
          <w:rFonts w:asciiTheme="majorBidi" w:eastAsia="Times New Roman" w:hAnsiTheme="majorBidi" w:cstheme="majorBidi"/>
        </w:rPr>
        <w:br w:type="page"/>
      </w:r>
    </w:p>
    <w:p w14:paraId="68095F2D" w14:textId="77777777" w:rsidR="00DA1324" w:rsidRPr="009B48C5" w:rsidRDefault="00DA1324" w:rsidP="00D62B37">
      <w:pPr>
        <w:spacing w:after="0" w:line="276" w:lineRule="auto"/>
        <w:jc w:val="both"/>
        <w:rPr>
          <w:rFonts w:asciiTheme="majorBidi" w:eastAsia="Times New Roman" w:hAnsiTheme="majorBidi" w:cstheme="majorBidi"/>
        </w:rPr>
      </w:pPr>
    </w:p>
    <w:p w14:paraId="068B45E2" w14:textId="352A4E1C" w:rsidR="00F71531" w:rsidRPr="009B48C5" w:rsidRDefault="00A0512C" w:rsidP="00DA1324">
      <w:pPr>
        <w:spacing w:after="0" w:line="276" w:lineRule="auto"/>
        <w:jc w:val="both"/>
        <w:rPr>
          <w:rFonts w:asciiTheme="majorBidi" w:eastAsia="Times New Roman" w:hAnsiTheme="majorBidi" w:cstheme="majorBidi"/>
        </w:rPr>
      </w:pPr>
      <w:r w:rsidRPr="009B48C5">
        <w:rPr>
          <w:rFonts w:asciiTheme="majorBidi" w:eastAsia="Times New Roman" w:hAnsiTheme="majorBidi" w:cstheme="majorBidi"/>
          <w:b/>
          <w:bCs/>
        </w:rPr>
        <w:t>Entrepreneurship</w:t>
      </w:r>
      <w:ins w:id="1315" w:author="Sharon Shenhav" w:date="2019-04-17T17:08:00Z">
        <w:r w:rsidR="00265E1B">
          <w:rPr>
            <w:rFonts w:asciiTheme="majorBidi" w:eastAsia="Times New Roman" w:hAnsiTheme="majorBidi" w:cstheme="majorBidi"/>
          </w:rPr>
          <w:t>:</w:t>
        </w:r>
      </w:ins>
      <w:del w:id="1316" w:author="Sharon Shenhav" w:date="2019-04-17T17:08:00Z">
        <w:r w:rsidRPr="009B48C5" w:rsidDel="00265E1B">
          <w:rPr>
            <w:rFonts w:asciiTheme="majorBidi" w:eastAsia="Times New Roman" w:hAnsiTheme="majorBidi" w:cstheme="majorBidi"/>
          </w:rPr>
          <w:delText xml:space="preserve"> –</w:delText>
        </w:r>
      </w:del>
      <w:r w:rsidRPr="009B48C5">
        <w:rPr>
          <w:rFonts w:asciiTheme="majorBidi" w:eastAsia="Times New Roman" w:hAnsiTheme="majorBidi" w:cstheme="majorBidi"/>
        </w:rPr>
        <w:t xml:space="preserve"> </w:t>
      </w:r>
      <w:ins w:id="1317" w:author="Sharon Shenhav" w:date="2019-04-17T17:08:00Z">
        <w:r w:rsidR="00265E1B">
          <w:rPr>
            <w:rFonts w:asciiTheme="majorBidi" w:eastAsia="Times New Roman" w:hAnsiTheme="majorBidi" w:cstheme="majorBidi"/>
          </w:rPr>
          <w:t>T</w:t>
        </w:r>
      </w:ins>
      <w:del w:id="1318" w:author="Sharon Shenhav" w:date="2019-04-17T17:08:00Z">
        <w:r w:rsidRPr="009B48C5" w:rsidDel="00265E1B">
          <w:rPr>
            <w:rFonts w:asciiTheme="majorBidi" w:eastAsia="Times New Roman" w:hAnsiTheme="majorBidi" w:cstheme="majorBidi"/>
          </w:rPr>
          <w:delText>t</w:delText>
        </w:r>
      </w:del>
      <w:r w:rsidRPr="009B48C5">
        <w:rPr>
          <w:rFonts w:asciiTheme="majorBidi" w:eastAsia="Times New Roman" w:hAnsiTheme="majorBidi" w:cstheme="majorBidi"/>
        </w:rPr>
        <w:t>he Maof Program helps participants with entrepreneur qualities t</w:t>
      </w:r>
      <w:r w:rsidR="00DA1324" w:rsidRPr="009B48C5">
        <w:rPr>
          <w:rFonts w:asciiTheme="majorBidi" w:eastAsia="Times New Roman" w:hAnsiTheme="majorBidi" w:cstheme="majorBidi"/>
        </w:rPr>
        <w:t>o establish a private business. T</w:t>
      </w:r>
      <w:r w:rsidR="00F71531" w:rsidRPr="009B48C5">
        <w:rPr>
          <w:rFonts w:asciiTheme="majorBidi" w:hAnsiTheme="majorBidi" w:cstheme="majorBidi"/>
          <w:color w:val="000000"/>
          <w:shd w:val="clear" w:color="auto" w:fill="FAFAFA"/>
        </w:rPr>
        <w:t xml:space="preserve">his program supports </w:t>
      </w:r>
      <w:del w:id="1319" w:author="Sharon Shenhav" w:date="2019-04-17T17:24:00Z">
        <w:r w:rsidR="00F71531" w:rsidRPr="009B48C5" w:rsidDel="00C41BC7">
          <w:rPr>
            <w:rFonts w:asciiTheme="majorBidi" w:hAnsiTheme="majorBidi" w:cstheme="majorBidi"/>
            <w:color w:val="000000"/>
            <w:shd w:val="clear" w:color="auto" w:fill="FAFAFA"/>
          </w:rPr>
          <w:delText xml:space="preserve">consumers </w:delText>
        </w:r>
      </w:del>
      <w:ins w:id="1320" w:author="Sharon Shenhav" w:date="2019-04-17T17:24:00Z">
        <w:r w:rsidR="00C41BC7">
          <w:rPr>
            <w:rFonts w:asciiTheme="majorBidi" w:hAnsiTheme="majorBidi" w:cstheme="majorBidi"/>
            <w:color w:val="000000"/>
            <w:shd w:val="clear" w:color="auto" w:fill="FAFAFA"/>
          </w:rPr>
          <w:t>individuals</w:t>
        </w:r>
        <w:r w:rsidR="00C41BC7" w:rsidRPr="009B48C5">
          <w:rPr>
            <w:rFonts w:asciiTheme="majorBidi" w:hAnsiTheme="majorBidi" w:cstheme="majorBidi"/>
            <w:color w:val="000000"/>
            <w:shd w:val="clear" w:color="auto" w:fill="FAFAFA"/>
          </w:rPr>
          <w:t xml:space="preserve"> </w:t>
        </w:r>
      </w:ins>
      <w:r w:rsidR="00F71531" w:rsidRPr="009B48C5">
        <w:rPr>
          <w:rFonts w:asciiTheme="majorBidi" w:hAnsiTheme="majorBidi" w:cstheme="majorBidi"/>
          <w:color w:val="000000"/>
          <w:shd w:val="clear" w:color="auto" w:fill="FAFAFA"/>
        </w:rPr>
        <w:t>who wish to establish their own business</w:t>
      </w:r>
      <w:ins w:id="1321" w:author="Sharon Shenhav" w:date="2019-04-17T17:24:00Z">
        <w:r w:rsidR="00C41BC7">
          <w:rPr>
            <w:rFonts w:asciiTheme="majorBidi" w:hAnsiTheme="majorBidi" w:cstheme="majorBidi"/>
            <w:color w:val="000000"/>
            <w:shd w:val="clear" w:color="auto" w:fill="FAFAFA"/>
          </w:rPr>
          <w:t>es</w:t>
        </w:r>
      </w:ins>
      <w:r w:rsidR="00F71531" w:rsidRPr="009B48C5">
        <w:rPr>
          <w:rFonts w:asciiTheme="majorBidi" w:hAnsiTheme="majorBidi" w:cstheme="majorBidi"/>
          <w:color w:val="000000"/>
          <w:shd w:val="clear" w:color="auto" w:fill="FAFAFA"/>
        </w:rPr>
        <w:t>. It combines business training, including specific guidance in the field of business</w:t>
      </w:r>
      <w:ins w:id="1322" w:author="Sharon Shenhav" w:date="2019-04-18T14:47:00Z">
        <w:r w:rsidR="0082464A">
          <w:rPr>
            <w:rFonts w:asciiTheme="majorBidi" w:hAnsiTheme="majorBidi" w:cstheme="majorBidi"/>
            <w:color w:val="000000"/>
            <w:shd w:val="clear" w:color="auto" w:fill="FAFAFA"/>
          </w:rPr>
          <w:t xml:space="preserve"> that</w:t>
        </w:r>
      </w:ins>
      <w:r w:rsidR="00F71531" w:rsidRPr="009B48C5">
        <w:rPr>
          <w:rFonts w:asciiTheme="majorBidi" w:hAnsiTheme="majorBidi" w:cstheme="majorBidi"/>
          <w:color w:val="000000"/>
          <w:shd w:val="clear" w:color="auto" w:fill="FAFAFA"/>
        </w:rPr>
        <w:t xml:space="preserve"> the entrepreneur is seeking to develop, and rehabilitative assistance.</w:t>
      </w:r>
    </w:p>
    <w:p w14:paraId="09A967C4" w14:textId="75793722" w:rsidR="00B000BF" w:rsidRPr="009B48C5" w:rsidRDefault="00B000BF">
      <w:pPr>
        <w:rPr>
          <w:rFonts w:asciiTheme="majorBidi" w:hAnsiTheme="majorBidi" w:cstheme="majorBidi"/>
          <w:b/>
          <w:bCs/>
          <w:u w:val="single"/>
        </w:rPr>
      </w:pPr>
    </w:p>
    <w:p w14:paraId="55041134" w14:textId="449E5456" w:rsidR="00B000BF" w:rsidRPr="009B48C5" w:rsidRDefault="00B000BF">
      <w:pPr>
        <w:rPr>
          <w:rFonts w:asciiTheme="majorBidi" w:hAnsiTheme="majorBidi" w:cstheme="majorBidi"/>
          <w:b/>
          <w:bCs/>
          <w:u w:val="single"/>
        </w:rPr>
      </w:pPr>
      <w:r w:rsidRPr="009B48C5">
        <w:rPr>
          <w:rFonts w:asciiTheme="majorBidi" w:hAnsiTheme="majorBidi" w:cstheme="majorBidi"/>
          <w:noProof/>
        </w:rPr>
        <mc:AlternateContent>
          <mc:Choice Requires="wps">
            <w:drawing>
              <wp:anchor distT="45720" distB="45720" distL="114300" distR="114300" simplePos="0" relativeHeight="251688960" behindDoc="0" locked="0" layoutInCell="1" allowOverlap="1" wp14:anchorId="6BD73B1F" wp14:editId="1FE6677D">
                <wp:simplePos x="0" y="0"/>
                <wp:positionH relativeFrom="margin">
                  <wp:posOffset>1670685</wp:posOffset>
                </wp:positionH>
                <wp:positionV relativeFrom="paragraph">
                  <wp:posOffset>3810</wp:posOffset>
                </wp:positionV>
                <wp:extent cx="3025775" cy="1738630"/>
                <wp:effectExtent l="0" t="0" r="22225"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738630"/>
                        </a:xfrm>
                        <a:prstGeom prst="rect">
                          <a:avLst/>
                        </a:prstGeom>
                        <a:solidFill>
                          <a:srgbClr val="FFFFFF"/>
                        </a:solidFill>
                        <a:ln w="9525">
                          <a:solidFill>
                            <a:srgbClr val="000000"/>
                          </a:solidFill>
                          <a:miter lim="800000"/>
                          <a:headEnd/>
                          <a:tailEnd/>
                        </a:ln>
                      </wps:spPr>
                      <wps:txbx>
                        <w:txbxContent>
                          <w:p w14:paraId="07B85731" w14:textId="7E200D7C" w:rsidR="003776D4" w:rsidRDefault="003776D4" w:rsidP="000D724D">
                            <w:r>
                              <w:t>MAOF pictures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73B1F" id="Text Box 10" o:spid="_x0000_s1031" type="#_x0000_t202" style="position:absolute;margin-left:131.55pt;margin-top:.3pt;width:238.25pt;height:136.9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">
                <v:textbox>
                  <w:txbxContent>
                    <w:p w14:paraId="07B85731" w14:textId="7E200D7C" w:rsidR="003776D4" w:rsidRDefault="003776D4" w:rsidP="000D724D">
                      <w:r>
                        <w:t>MAOF pictures</w:t>
                      </w:r>
                    </w:p>
                  </w:txbxContent>
                </v:textbox>
                <w10:wrap type="square" anchorx="margin"/>
              </v:shape>
            </w:pict>
          </mc:Fallback>
        </mc:AlternateContent>
      </w:r>
    </w:p>
    <w:p w14:paraId="38036BEC" w14:textId="77777777" w:rsidR="00B000BF" w:rsidRPr="009B48C5" w:rsidRDefault="00B000BF">
      <w:pPr>
        <w:rPr>
          <w:rFonts w:asciiTheme="majorBidi" w:hAnsiTheme="majorBidi" w:cstheme="majorBidi"/>
          <w:b/>
          <w:bCs/>
          <w:u w:val="single"/>
        </w:rPr>
      </w:pPr>
    </w:p>
    <w:p w14:paraId="1602A792" w14:textId="77777777" w:rsidR="00B000BF" w:rsidRPr="009B48C5" w:rsidRDefault="00B000BF">
      <w:pPr>
        <w:rPr>
          <w:rFonts w:asciiTheme="majorBidi" w:hAnsiTheme="majorBidi" w:cstheme="majorBidi"/>
          <w:b/>
          <w:bCs/>
          <w:u w:val="single"/>
        </w:rPr>
      </w:pPr>
    </w:p>
    <w:p w14:paraId="6EF94090" w14:textId="77777777" w:rsidR="00B000BF" w:rsidRPr="009B48C5" w:rsidRDefault="00B000BF">
      <w:pPr>
        <w:rPr>
          <w:rFonts w:asciiTheme="majorBidi" w:hAnsiTheme="majorBidi" w:cstheme="majorBidi"/>
          <w:b/>
          <w:bCs/>
          <w:u w:val="single"/>
        </w:rPr>
      </w:pPr>
    </w:p>
    <w:p w14:paraId="2665C228" w14:textId="77777777" w:rsidR="00B000BF" w:rsidRPr="009B48C5" w:rsidRDefault="00B000BF">
      <w:pPr>
        <w:rPr>
          <w:rFonts w:asciiTheme="majorBidi" w:hAnsiTheme="majorBidi" w:cstheme="majorBidi"/>
          <w:b/>
          <w:bCs/>
          <w:u w:val="single"/>
        </w:rPr>
      </w:pPr>
    </w:p>
    <w:p w14:paraId="23B799C1" w14:textId="77777777" w:rsidR="00B000BF" w:rsidRPr="009B48C5" w:rsidRDefault="00B000BF">
      <w:pPr>
        <w:rPr>
          <w:rFonts w:asciiTheme="majorBidi" w:hAnsiTheme="majorBidi" w:cstheme="majorBidi"/>
          <w:b/>
          <w:bCs/>
          <w:u w:val="single"/>
        </w:rPr>
      </w:pPr>
    </w:p>
    <w:p w14:paraId="0B410BA3" w14:textId="77777777" w:rsidR="00F760B3" w:rsidRDefault="00F760B3" w:rsidP="00E1073D">
      <w:pPr>
        <w:jc w:val="both"/>
        <w:rPr>
          <w:rFonts w:asciiTheme="majorBidi" w:hAnsiTheme="majorBidi" w:cstheme="majorBidi"/>
          <w:b/>
          <w:bCs/>
        </w:rPr>
      </w:pPr>
    </w:p>
    <w:p w14:paraId="0C0FCBAE" w14:textId="0C30A246" w:rsidR="00BC1C37" w:rsidRPr="009B48C5" w:rsidRDefault="00B000BF" w:rsidP="00E1073D">
      <w:pPr>
        <w:jc w:val="both"/>
        <w:rPr>
          <w:rFonts w:asciiTheme="majorBidi" w:hAnsiTheme="majorBidi" w:cstheme="majorBidi"/>
        </w:rPr>
      </w:pPr>
      <w:r w:rsidRPr="009B48C5">
        <w:rPr>
          <w:rFonts w:asciiTheme="majorBidi" w:hAnsiTheme="majorBidi" w:cstheme="majorBidi"/>
          <w:b/>
          <w:bCs/>
        </w:rPr>
        <w:t>Restart</w:t>
      </w:r>
      <w:ins w:id="1323" w:author="Sharon Shenhav" w:date="2019-04-17T17:08:00Z">
        <w:r w:rsidR="00265E1B">
          <w:rPr>
            <w:rFonts w:asciiTheme="majorBidi" w:hAnsiTheme="majorBidi" w:cstheme="majorBidi"/>
          </w:rPr>
          <w:t>:</w:t>
        </w:r>
      </w:ins>
      <w:del w:id="1324" w:author="Sharon Shenhav" w:date="2019-04-17T17:08:00Z">
        <w:r w:rsidR="00BC1C37" w:rsidRPr="009B48C5" w:rsidDel="00265E1B">
          <w:rPr>
            <w:rFonts w:asciiTheme="majorBidi" w:hAnsiTheme="majorBidi" w:cstheme="majorBidi"/>
            <w:b/>
            <w:bCs/>
          </w:rPr>
          <w:delText xml:space="preserve"> -</w:delText>
        </w:r>
      </w:del>
      <w:r w:rsidR="00BC1C37" w:rsidRPr="009B48C5">
        <w:rPr>
          <w:rFonts w:asciiTheme="majorBidi" w:hAnsiTheme="majorBidi" w:cstheme="majorBidi"/>
          <w:b/>
          <w:bCs/>
        </w:rPr>
        <w:t xml:space="preserve"> </w:t>
      </w:r>
      <w:commentRangeStart w:id="1325"/>
      <w:r w:rsidRPr="009B48C5">
        <w:rPr>
          <w:rFonts w:asciiTheme="majorBidi" w:hAnsiTheme="majorBidi" w:cstheme="majorBidi"/>
        </w:rPr>
        <w:t xml:space="preserve">Enosh specializes in training for employment in the free labor market, based on </w:t>
      </w:r>
      <w:ins w:id="1326" w:author="Sharon Shenhav" w:date="2019-04-17T17:29:00Z">
        <w:r w:rsidR="00C41BC7">
          <w:rPr>
            <w:rFonts w:asciiTheme="majorBidi" w:hAnsiTheme="majorBidi" w:cstheme="majorBidi"/>
          </w:rPr>
          <w:t xml:space="preserve">a </w:t>
        </w:r>
      </w:ins>
      <w:r w:rsidRPr="009B48C5">
        <w:rPr>
          <w:rFonts w:asciiTheme="majorBidi" w:hAnsiTheme="majorBidi" w:cstheme="majorBidi"/>
        </w:rPr>
        <w:t>rehabilitation approach</w:t>
      </w:r>
      <w:ins w:id="1327" w:author="Sharon Shenhav" w:date="2019-04-17T17:30:00Z">
        <w:r w:rsidR="0082378C">
          <w:rPr>
            <w:rFonts w:asciiTheme="majorBidi" w:hAnsiTheme="majorBidi" w:cstheme="majorBidi"/>
          </w:rPr>
          <w:t>. This approach is</w:t>
        </w:r>
      </w:ins>
      <w:r w:rsidRPr="009B48C5">
        <w:rPr>
          <w:rFonts w:asciiTheme="majorBidi" w:hAnsiTheme="majorBidi" w:cstheme="majorBidi"/>
        </w:rPr>
        <w:t xml:space="preserve"> based on research </w:t>
      </w:r>
      <w:ins w:id="1328" w:author="Sharon Shenhav" w:date="2019-04-17T17:30:00Z">
        <w:r w:rsidR="0082378C">
          <w:rPr>
            <w:rFonts w:asciiTheme="majorBidi" w:hAnsiTheme="majorBidi" w:cstheme="majorBidi"/>
          </w:rPr>
          <w:t xml:space="preserve">and </w:t>
        </w:r>
      </w:ins>
      <w:ins w:id="1329" w:author="Sharon Shenhav" w:date="2019-04-18T14:47:00Z">
        <w:r w:rsidR="000D0F39">
          <w:rPr>
            <w:rFonts w:asciiTheme="majorBidi" w:hAnsiTheme="majorBidi" w:cstheme="majorBidi"/>
          </w:rPr>
          <w:t xml:space="preserve">it </w:t>
        </w:r>
      </w:ins>
      <w:r w:rsidRPr="009B48C5">
        <w:rPr>
          <w:rFonts w:asciiTheme="majorBidi" w:hAnsiTheme="majorBidi" w:cstheme="majorBidi"/>
        </w:rPr>
        <w:t>aim</w:t>
      </w:r>
      <w:ins w:id="1330" w:author="Sharon Shenhav" w:date="2019-04-17T17:32:00Z">
        <w:r w:rsidR="0082378C">
          <w:rPr>
            <w:rFonts w:asciiTheme="majorBidi" w:hAnsiTheme="majorBidi" w:cstheme="majorBidi"/>
          </w:rPr>
          <w:t>s</w:t>
        </w:r>
      </w:ins>
      <w:del w:id="1331" w:author="Sharon Shenhav" w:date="2019-04-17T17:32:00Z">
        <w:r w:rsidRPr="009B48C5" w:rsidDel="0082378C">
          <w:rPr>
            <w:rFonts w:asciiTheme="majorBidi" w:hAnsiTheme="majorBidi" w:cstheme="majorBidi"/>
          </w:rPr>
          <w:delText>ing</w:delText>
        </w:r>
      </w:del>
      <w:r w:rsidRPr="009B48C5">
        <w:rPr>
          <w:rFonts w:asciiTheme="majorBidi" w:hAnsiTheme="majorBidi" w:cstheme="majorBidi"/>
        </w:rPr>
        <w:t xml:space="preserve"> to improve professional skills, </w:t>
      </w:r>
      <w:ins w:id="1332" w:author="Sharon Shenhav" w:date="2019-04-17T17:33:00Z">
        <w:r w:rsidR="000120EF">
          <w:rPr>
            <w:rFonts w:asciiTheme="majorBidi" w:hAnsiTheme="majorBidi" w:cstheme="majorBidi"/>
          </w:rPr>
          <w:t xml:space="preserve">aid in </w:t>
        </w:r>
      </w:ins>
      <w:r w:rsidRPr="009B48C5">
        <w:rPr>
          <w:rFonts w:asciiTheme="majorBidi" w:hAnsiTheme="majorBidi" w:cstheme="majorBidi"/>
        </w:rPr>
        <w:t xml:space="preserve">personal </w:t>
      </w:r>
      <w:commentRangeStart w:id="1333"/>
      <w:ins w:id="1334" w:author="Sharon Shenhav" w:date="2019-04-17T17:32:00Z">
        <w:r w:rsidR="0082378C">
          <w:rPr>
            <w:rFonts w:asciiTheme="majorBidi" w:hAnsiTheme="majorBidi" w:cstheme="majorBidi"/>
          </w:rPr>
          <w:t xml:space="preserve">development </w:t>
        </w:r>
        <w:commentRangeEnd w:id="1333"/>
        <w:r w:rsidR="0082378C">
          <w:rPr>
            <w:rStyle w:val="CommentReference"/>
          </w:rPr>
          <w:commentReference w:id="1333"/>
        </w:r>
      </w:ins>
      <w:r w:rsidRPr="009B48C5">
        <w:rPr>
          <w:rFonts w:asciiTheme="majorBidi" w:hAnsiTheme="majorBidi" w:cstheme="majorBidi"/>
        </w:rPr>
        <w:t xml:space="preserve">and </w:t>
      </w:r>
      <w:del w:id="1335" w:author="Sharon Shenhav" w:date="2019-04-17T17:33:00Z">
        <w:r w:rsidRPr="009B48C5" w:rsidDel="000120EF">
          <w:rPr>
            <w:rFonts w:asciiTheme="majorBidi" w:hAnsiTheme="majorBidi" w:cstheme="majorBidi"/>
          </w:rPr>
          <w:delText xml:space="preserve">encourage </w:delText>
        </w:r>
      </w:del>
      <w:ins w:id="1336" w:author="Sharon Shenhav" w:date="2019-04-17T17:33:00Z">
        <w:r w:rsidR="000120EF">
          <w:rPr>
            <w:rFonts w:asciiTheme="majorBidi" w:hAnsiTheme="majorBidi" w:cstheme="majorBidi"/>
          </w:rPr>
          <w:t>increase</w:t>
        </w:r>
        <w:r w:rsidR="000120EF" w:rsidRPr="009B48C5">
          <w:rPr>
            <w:rFonts w:asciiTheme="majorBidi" w:hAnsiTheme="majorBidi" w:cstheme="majorBidi"/>
          </w:rPr>
          <w:t xml:space="preserve"> </w:t>
        </w:r>
      </w:ins>
      <w:r w:rsidRPr="009B48C5">
        <w:rPr>
          <w:rFonts w:asciiTheme="majorBidi" w:hAnsiTheme="majorBidi" w:cstheme="majorBidi"/>
        </w:rPr>
        <w:t>motivation</w:t>
      </w:r>
      <w:ins w:id="1337" w:author="Sharon Shenhav" w:date="2019-04-17T17:33:00Z">
        <w:r w:rsidR="000120EF">
          <w:rPr>
            <w:rFonts w:asciiTheme="majorBidi" w:hAnsiTheme="majorBidi" w:cstheme="majorBidi"/>
          </w:rPr>
          <w:t xml:space="preserve"> </w:t>
        </w:r>
      </w:ins>
      <w:commentRangeStart w:id="1338"/>
      <w:del w:id="1339" w:author="Sharon Shenhav" w:date="2019-04-17T17:34:00Z">
        <w:r w:rsidRPr="009B48C5" w:rsidDel="000120EF">
          <w:rPr>
            <w:rFonts w:asciiTheme="majorBidi" w:hAnsiTheme="majorBidi" w:cstheme="majorBidi"/>
          </w:rPr>
          <w:delText xml:space="preserve"> </w:delText>
        </w:r>
      </w:del>
      <w:r w:rsidRPr="009B48C5">
        <w:rPr>
          <w:rFonts w:asciiTheme="majorBidi" w:hAnsiTheme="majorBidi" w:cstheme="majorBidi"/>
        </w:rPr>
        <w:t>as a me</w:t>
      </w:r>
      <w:ins w:id="1340" w:author="Sharon Shenhav" w:date="2019-04-17T17:32:00Z">
        <w:r w:rsidR="0082378C">
          <w:rPr>
            <w:rFonts w:asciiTheme="majorBidi" w:hAnsiTheme="majorBidi" w:cstheme="majorBidi"/>
          </w:rPr>
          <w:t>a</w:t>
        </w:r>
      </w:ins>
      <w:r w:rsidRPr="009B48C5">
        <w:rPr>
          <w:rFonts w:asciiTheme="majorBidi" w:hAnsiTheme="majorBidi" w:cstheme="majorBidi"/>
        </w:rPr>
        <w:t xml:space="preserve">sure to promote recovery. </w:t>
      </w:r>
      <w:commentRangeEnd w:id="1338"/>
      <w:r w:rsidR="000120EF">
        <w:rPr>
          <w:rStyle w:val="CommentReference"/>
        </w:rPr>
        <w:commentReference w:id="1338"/>
      </w:r>
      <w:r w:rsidRPr="009B48C5">
        <w:rPr>
          <w:rFonts w:asciiTheme="majorBidi" w:hAnsiTheme="majorBidi" w:cstheme="majorBidi"/>
        </w:rPr>
        <w:t xml:space="preserve">Participation in employment is a major part </w:t>
      </w:r>
      <w:ins w:id="1341" w:author="Sharon Shenhav" w:date="2019-04-17T17:29:00Z">
        <w:r w:rsidR="00C41BC7">
          <w:rPr>
            <w:rFonts w:asciiTheme="majorBidi" w:hAnsiTheme="majorBidi" w:cstheme="majorBidi"/>
          </w:rPr>
          <w:t>of</w:t>
        </w:r>
      </w:ins>
      <w:del w:id="1342" w:author="Sharon Shenhav" w:date="2019-04-17T17:29:00Z">
        <w:r w:rsidRPr="009B48C5" w:rsidDel="00C41BC7">
          <w:rPr>
            <w:rFonts w:asciiTheme="majorBidi" w:hAnsiTheme="majorBidi" w:cstheme="majorBidi"/>
          </w:rPr>
          <w:delText>in</w:delText>
        </w:r>
      </w:del>
      <w:r w:rsidRPr="009B48C5">
        <w:rPr>
          <w:rFonts w:asciiTheme="majorBidi" w:hAnsiTheme="majorBidi" w:cstheme="majorBidi"/>
        </w:rPr>
        <w:t xml:space="preserve"> </w:t>
      </w:r>
      <w:ins w:id="1343" w:author="Sharon Shenhav" w:date="2019-04-17T17:34:00Z">
        <w:r w:rsidR="009334DE">
          <w:rPr>
            <w:rFonts w:asciiTheme="majorBidi" w:hAnsiTheme="majorBidi" w:cstheme="majorBidi"/>
          </w:rPr>
          <w:t xml:space="preserve">the </w:t>
        </w:r>
      </w:ins>
      <w:r w:rsidRPr="009B48C5">
        <w:rPr>
          <w:rFonts w:asciiTheme="majorBidi" w:hAnsiTheme="majorBidi" w:cstheme="majorBidi"/>
        </w:rPr>
        <w:t xml:space="preserve">inclusion of people with psychosocial disabilities in </w:t>
      </w:r>
      <w:del w:id="1344" w:author="Sharon Shenhav" w:date="2019-04-17T17:35:00Z">
        <w:r w:rsidRPr="009B48C5" w:rsidDel="009334DE">
          <w:rPr>
            <w:rFonts w:asciiTheme="majorBidi" w:hAnsiTheme="majorBidi" w:cstheme="majorBidi"/>
          </w:rPr>
          <w:delText xml:space="preserve">the </w:delText>
        </w:r>
      </w:del>
      <w:r w:rsidRPr="009B48C5">
        <w:rPr>
          <w:rFonts w:asciiTheme="majorBidi" w:hAnsiTheme="majorBidi" w:cstheme="majorBidi"/>
        </w:rPr>
        <w:t xml:space="preserve">society. It is a major part of </w:t>
      </w:r>
      <w:del w:id="1345" w:author="Sharon Shenhav" w:date="2019-04-17T17:29:00Z">
        <w:r w:rsidRPr="009B48C5" w:rsidDel="00C41BC7">
          <w:rPr>
            <w:rFonts w:asciiTheme="majorBidi" w:hAnsiTheme="majorBidi" w:cstheme="majorBidi"/>
          </w:rPr>
          <w:delText xml:space="preserve">the </w:delText>
        </w:r>
      </w:del>
      <w:ins w:id="1346" w:author="Sharon Shenhav" w:date="2019-04-17T17:29:00Z">
        <w:r w:rsidR="00C41BC7">
          <w:rPr>
            <w:rFonts w:asciiTheme="majorBidi" w:hAnsiTheme="majorBidi" w:cstheme="majorBidi"/>
          </w:rPr>
          <w:t>a</w:t>
        </w:r>
        <w:r w:rsidR="00C41BC7" w:rsidRPr="009B48C5">
          <w:rPr>
            <w:rFonts w:asciiTheme="majorBidi" w:hAnsiTheme="majorBidi" w:cstheme="majorBidi"/>
          </w:rPr>
          <w:t xml:space="preserve"> </w:t>
        </w:r>
      </w:ins>
      <w:r w:rsidRPr="009B48C5">
        <w:rPr>
          <w:rFonts w:asciiTheme="majorBidi" w:hAnsiTheme="majorBidi" w:cstheme="majorBidi"/>
        </w:rPr>
        <w:t>person</w:t>
      </w:r>
      <w:ins w:id="1347" w:author="Sharon Shenhav" w:date="2019-04-17T17:29:00Z">
        <w:r w:rsidR="00C41BC7">
          <w:rPr>
            <w:rFonts w:asciiTheme="majorBidi" w:hAnsiTheme="majorBidi" w:cstheme="majorBidi"/>
          </w:rPr>
          <w:t>’s</w:t>
        </w:r>
      </w:ins>
      <w:r w:rsidRPr="009B48C5">
        <w:rPr>
          <w:rFonts w:asciiTheme="majorBidi" w:hAnsiTheme="majorBidi" w:cstheme="majorBidi"/>
        </w:rPr>
        <w:t xml:space="preserve"> identity </w:t>
      </w:r>
      <w:ins w:id="1348" w:author="Sharon Shenhav" w:date="2019-04-17T17:29:00Z">
        <w:r w:rsidR="00C41BC7">
          <w:rPr>
            <w:rFonts w:asciiTheme="majorBidi" w:hAnsiTheme="majorBidi" w:cstheme="majorBidi"/>
          </w:rPr>
          <w:t xml:space="preserve">and </w:t>
        </w:r>
      </w:ins>
      <w:ins w:id="1349" w:author="Sharon Shenhav" w:date="2019-04-18T14:47:00Z">
        <w:r w:rsidR="000D0F39">
          <w:rPr>
            <w:rFonts w:asciiTheme="majorBidi" w:hAnsiTheme="majorBidi" w:cstheme="majorBidi"/>
          </w:rPr>
          <w:t xml:space="preserve">it </w:t>
        </w:r>
      </w:ins>
      <w:ins w:id="1350" w:author="Sharon Shenhav" w:date="2019-04-17T17:29:00Z">
        <w:r w:rsidR="00C41BC7">
          <w:rPr>
            <w:rFonts w:asciiTheme="majorBidi" w:hAnsiTheme="majorBidi" w:cstheme="majorBidi"/>
          </w:rPr>
          <w:t xml:space="preserve">is important </w:t>
        </w:r>
      </w:ins>
      <w:del w:id="1351" w:author="Sharon Shenhav" w:date="2019-04-18T14:48:00Z">
        <w:r w:rsidRPr="009B48C5" w:rsidDel="000D0F39">
          <w:rPr>
            <w:rFonts w:asciiTheme="majorBidi" w:hAnsiTheme="majorBidi" w:cstheme="majorBidi"/>
          </w:rPr>
          <w:delText xml:space="preserve">in </w:delText>
        </w:r>
      </w:del>
      <w:ins w:id="1352" w:author="Sharon Shenhav" w:date="2019-04-18T14:48:00Z">
        <w:r w:rsidR="000D0F39">
          <w:rPr>
            <w:rFonts w:asciiTheme="majorBidi" w:hAnsiTheme="majorBidi" w:cstheme="majorBidi"/>
          </w:rPr>
          <w:t>to</w:t>
        </w:r>
        <w:r w:rsidR="000D0F39" w:rsidRPr="009B48C5">
          <w:rPr>
            <w:rFonts w:asciiTheme="majorBidi" w:hAnsiTheme="majorBidi" w:cstheme="majorBidi"/>
          </w:rPr>
          <w:t xml:space="preserve"> </w:t>
        </w:r>
      </w:ins>
      <w:r w:rsidRPr="009B48C5">
        <w:rPr>
          <w:rFonts w:asciiTheme="majorBidi" w:hAnsiTheme="majorBidi" w:cstheme="majorBidi"/>
        </w:rPr>
        <w:t xml:space="preserve">the recovery process </w:t>
      </w:r>
      <w:del w:id="1353" w:author="Sharon Shenhav" w:date="2019-04-17T17:36:00Z">
        <w:r w:rsidRPr="009B48C5" w:rsidDel="009334DE">
          <w:rPr>
            <w:rFonts w:asciiTheme="majorBidi" w:hAnsiTheme="majorBidi" w:cstheme="majorBidi"/>
          </w:rPr>
          <w:delText xml:space="preserve">and </w:delText>
        </w:r>
      </w:del>
      <w:ins w:id="1354" w:author="Sharon Shenhav" w:date="2019-04-17T17:36:00Z">
        <w:r w:rsidR="009334DE">
          <w:rPr>
            <w:rFonts w:asciiTheme="majorBidi" w:hAnsiTheme="majorBidi" w:cstheme="majorBidi"/>
          </w:rPr>
          <w:t>as</w:t>
        </w:r>
        <w:r w:rsidR="009334DE" w:rsidRPr="009B48C5">
          <w:rPr>
            <w:rFonts w:asciiTheme="majorBidi" w:hAnsiTheme="majorBidi" w:cstheme="majorBidi"/>
          </w:rPr>
          <w:t xml:space="preserve"> </w:t>
        </w:r>
      </w:ins>
      <w:r w:rsidRPr="009B48C5">
        <w:rPr>
          <w:rFonts w:asciiTheme="majorBidi" w:hAnsiTheme="majorBidi" w:cstheme="majorBidi"/>
        </w:rPr>
        <w:t xml:space="preserve">it </w:t>
      </w:r>
      <w:commentRangeStart w:id="1355"/>
      <w:r w:rsidRPr="009B48C5">
        <w:rPr>
          <w:rFonts w:asciiTheme="majorBidi" w:hAnsiTheme="majorBidi" w:cstheme="majorBidi"/>
        </w:rPr>
        <w:t xml:space="preserve">is the basis for </w:t>
      </w:r>
      <w:commentRangeEnd w:id="1355"/>
      <w:r w:rsidR="009334DE">
        <w:rPr>
          <w:rStyle w:val="CommentReference"/>
        </w:rPr>
        <w:commentReference w:id="1355"/>
      </w:r>
      <w:r w:rsidRPr="009B48C5">
        <w:rPr>
          <w:rFonts w:asciiTheme="majorBidi" w:hAnsiTheme="majorBidi" w:cstheme="majorBidi"/>
        </w:rPr>
        <w:t>feeling of belonging. Work routine</w:t>
      </w:r>
      <w:ins w:id="1356" w:author="Sharon Shenhav" w:date="2019-04-17T17:29:00Z">
        <w:r w:rsidR="00FA4C90">
          <w:rPr>
            <w:rFonts w:asciiTheme="majorBidi" w:hAnsiTheme="majorBidi" w:cstheme="majorBidi"/>
          </w:rPr>
          <w:t>s</w:t>
        </w:r>
      </w:ins>
      <w:r w:rsidRPr="009B48C5">
        <w:rPr>
          <w:rFonts w:asciiTheme="majorBidi" w:hAnsiTheme="majorBidi" w:cstheme="majorBidi"/>
        </w:rPr>
        <w:t xml:space="preserve"> help to establish schedule</w:t>
      </w:r>
      <w:ins w:id="1357" w:author="Sharon Shenhav" w:date="2019-04-17T17:29:00Z">
        <w:r w:rsidR="00FA4C90">
          <w:rPr>
            <w:rFonts w:asciiTheme="majorBidi" w:hAnsiTheme="majorBidi" w:cstheme="majorBidi"/>
          </w:rPr>
          <w:t>s</w:t>
        </w:r>
      </w:ins>
      <w:del w:id="1358" w:author="Sharon Shenhav" w:date="2019-04-17T17:30:00Z">
        <w:r w:rsidRPr="009B48C5" w:rsidDel="0082378C">
          <w:rPr>
            <w:rFonts w:asciiTheme="majorBidi" w:hAnsiTheme="majorBidi" w:cstheme="majorBidi"/>
          </w:rPr>
          <w:delText>,</w:delText>
        </w:r>
      </w:del>
      <w:r w:rsidRPr="009B48C5">
        <w:rPr>
          <w:rFonts w:asciiTheme="majorBidi" w:hAnsiTheme="majorBidi" w:cstheme="majorBidi"/>
        </w:rPr>
        <w:t xml:space="preserve"> and help improve income and </w:t>
      </w:r>
      <w:del w:id="1359" w:author="Sharon Shenhav" w:date="2019-04-17T17:37:00Z">
        <w:r w:rsidRPr="009B48C5" w:rsidDel="009334DE">
          <w:rPr>
            <w:rFonts w:asciiTheme="majorBidi" w:hAnsiTheme="majorBidi" w:cstheme="majorBidi"/>
          </w:rPr>
          <w:delText xml:space="preserve">level </w:delText>
        </w:r>
      </w:del>
      <w:ins w:id="1360" w:author="Sharon Shenhav" w:date="2019-04-17T17:37:00Z">
        <w:r w:rsidR="009334DE">
          <w:rPr>
            <w:rFonts w:asciiTheme="majorBidi" w:hAnsiTheme="majorBidi" w:cstheme="majorBidi"/>
          </w:rPr>
          <w:t>quality</w:t>
        </w:r>
        <w:r w:rsidR="009334DE" w:rsidRPr="009B48C5">
          <w:rPr>
            <w:rFonts w:asciiTheme="majorBidi" w:hAnsiTheme="majorBidi" w:cstheme="majorBidi"/>
          </w:rPr>
          <w:t xml:space="preserve"> </w:t>
        </w:r>
      </w:ins>
      <w:r w:rsidRPr="009B48C5">
        <w:rPr>
          <w:rFonts w:asciiTheme="majorBidi" w:hAnsiTheme="majorBidi" w:cstheme="majorBidi"/>
        </w:rPr>
        <w:t xml:space="preserve">of living. </w:t>
      </w:r>
      <w:commentRangeEnd w:id="1325"/>
      <w:r w:rsidR="00C41BC7">
        <w:rPr>
          <w:rStyle w:val="CommentReference"/>
        </w:rPr>
        <w:commentReference w:id="1325"/>
      </w:r>
      <w:commentRangeStart w:id="1361"/>
      <w:r w:rsidRPr="009B48C5">
        <w:rPr>
          <w:rFonts w:asciiTheme="majorBidi" w:hAnsiTheme="majorBidi" w:cstheme="majorBidi"/>
        </w:rPr>
        <w:t>The program</w:t>
      </w:r>
      <w:ins w:id="1362" w:author="Sharon Shenhav" w:date="2019-04-18T14:48:00Z">
        <w:r w:rsidR="00A87D76">
          <w:rPr>
            <w:rFonts w:asciiTheme="majorBidi" w:hAnsiTheme="majorBidi" w:cstheme="majorBidi"/>
          </w:rPr>
          <w:t>,</w:t>
        </w:r>
      </w:ins>
      <w:r w:rsidRPr="009B48C5">
        <w:rPr>
          <w:rFonts w:asciiTheme="majorBidi" w:hAnsiTheme="majorBidi" w:cstheme="majorBidi"/>
        </w:rPr>
        <w:t xml:space="preserve"> RESTART</w:t>
      </w:r>
      <w:ins w:id="1363" w:author="Sharon Shenhav" w:date="2019-04-18T14:48:00Z">
        <w:r w:rsidR="00A87D76">
          <w:rPr>
            <w:rFonts w:asciiTheme="majorBidi" w:hAnsiTheme="majorBidi" w:cstheme="majorBidi"/>
          </w:rPr>
          <w:t>,</w:t>
        </w:r>
      </w:ins>
      <w:r w:rsidRPr="009B48C5">
        <w:rPr>
          <w:rFonts w:asciiTheme="majorBidi" w:hAnsiTheme="majorBidi" w:cstheme="majorBidi"/>
        </w:rPr>
        <w:t xml:space="preserve"> </w:t>
      </w:r>
      <w:del w:id="1364" w:author="Sharon Shenhav" w:date="2019-04-17T17:43:00Z">
        <w:r w:rsidRPr="009B48C5" w:rsidDel="00665B8B">
          <w:rPr>
            <w:rFonts w:asciiTheme="majorBidi" w:hAnsiTheme="majorBidi" w:cstheme="majorBidi"/>
          </w:rPr>
          <w:delText xml:space="preserve">developed as part of identifying a need that its </w:delText>
        </w:r>
      </w:del>
      <w:r w:rsidRPr="009B48C5">
        <w:rPr>
          <w:rFonts w:asciiTheme="majorBidi" w:hAnsiTheme="majorBidi" w:cstheme="majorBidi"/>
        </w:rPr>
        <w:t>aim</w:t>
      </w:r>
      <w:ins w:id="1365" w:author="Sharon Shenhav" w:date="2019-04-17T17:43:00Z">
        <w:r w:rsidR="00665B8B">
          <w:rPr>
            <w:rFonts w:asciiTheme="majorBidi" w:hAnsiTheme="majorBidi" w:cstheme="majorBidi"/>
          </w:rPr>
          <w:t>s</w:t>
        </w:r>
      </w:ins>
      <w:r w:rsidRPr="009B48C5">
        <w:rPr>
          <w:rFonts w:asciiTheme="majorBidi" w:hAnsiTheme="majorBidi" w:cstheme="majorBidi"/>
        </w:rPr>
        <w:t xml:space="preserve"> </w:t>
      </w:r>
      <w:del w:id="1366" w:author="Sharon Shenhav" w:date="2019-04-17T17:44:00Z">
        <w:r w:rsidRPr="009B48C5" w:rsidDel="00665B8B">
          <w:rPr>
            <w:rFonts w:asciiTheme="majorBidi" w:hAnsiTheme="majorBidi" w:cstheme="majorBidi"/>
          </w:rPr>
          <w:delText xml:space="preserve">was </w:delText>
        </w:r>
      </w:del>
      <w:r w:rsidRPr="009B48C5">
        <w:rPr>
          <w:rFonts w:asciiTheme="majorBidi" w:hAnsiTheme="majorBidi" w:cstheme="majorBidi"/>
        </w:rPr>
        <w:t xml:space="preserve">to improve skills through </w:t>
      </w:r>
      <w:ins w:id="1367" w:author="Sharon Shenhav" w:date="2019-04-17T17:45:00Z">
        <w:r w:rsidR="00F30C50">
          <w:rPr>
            <w:rFonts w:asciiTheme="majorBidi" w:hAnsiTheme="majorBidi" w:cstheme="majorBidi"/>
          </w:rPr>
          <w:t xml:space="preserve">the use of </w:t>
        </w:r>
      </w:ins>
      <w:ins w:id="1368" w:author="Sharon Shenhav" w:date="2019-04-17T17:44:00Z">
        <w:r w:rsidR="00665B8B">
          <w:rPr>
            <w:rFonts w:asciiTheme="majorBidi" w:hAnsiTheme="majorBidi" w:cstheme="majorBidi"/>
          </w:rPr>
          <w:t xml:space="preserve">a </w:t>
        </w:r>
      </w:ins>
      <w:r w:rsidRPr="009B48C5">
        <w:rPr>
          <w:rFonts w:asciiTheme="majorBidi" w:hAnsiTheme="majorBidi" w:cstheme="majorBidi"/>
        </w:rPr>
        <w:t>digital platform</w:t>
      </w:r>
      <w:ins w:id="1369" w:author="Sharon Shenhav" w:date="2019-04-17T17:45:00Z">
        <w:r w:rsidR="00F30C50">
          <w:rPr>
            <w:rFonts w:asciiTheme="majorBidi" w:hAnsiTheme="majorBidi" w:cstheme="majorBidi"/>
          </w:rPr>
          <w:t xml:space="preserve"> that provides ongoing feedback</w:t>
        </w:r>
      </w:ins>
      <w:r w:rsidRPr="009B48C5">
        <w:rPr>
          <w:rFonts w:asciiTheme="majorBidi" w:hAnsiTheme="majorBidi" w:cstheme="majorBidi"/>
        </w:rPr>
        <w:t xml:space="preserve"> </w:t>
      </w:r>
      <w:del w:id="1370" w:author="Sharon Shenhav" w:date="2019-04-17T17:45:00Z">
        <w:r w:rsidRPr="009B48C5" w:rsidDel="00F30C50">
          <w:rPr>
            <w:rFonts w:asciiTheme="majorBidi" w:hAnsiTheme="majorBidi" w:cstheme="majorBidi"/>
          </w:rPr>
          <w:delText xml:space="preserve">that </w:delText>
        </w:r>
      </w:del>
      <w:ins w:id="1371" w:author="Sharon Shenhav" w:date="2019-04-17T17:45:00Z">
        <w:r w:rsidR="00F30C50">
          <w:rPr>
            <w:rFonts w:asciiTheme="majorBidi" w:hAnsiTheme="majorBidi" w:cstheme="majorBidi"/>
          </w:rPr>
          <w:t>and</w:t>
        </w:r>
        <w:r w:rsidR="00F30C50" w:rsidRPr="009B48C5">
          <w:rPr>
            <w:rFonts w:asciiTheme="majorBidi" w:hAnsiTheme="majorBidi" w:cstheme="majorBidi"/>
          </w:rPr>
          <w:t xml:space="preserve"> </w:t>
        </w:r>
      </w:ins>
      <w:r w:rsidRPr="009B48C5">
        <w:rPr>
          <w:rFonts w:asciiTheme="majorBidi" w:hAnsiTheme="majorBidi" w:cstheme="majorBidi"/>
        </w:rPr>
        <w:t>help</w:t>
      </w:r>
      <w:ins w:id="1372" w:author="Sharon Shenhav" w:date="2019-04-17T17:44:00Z">
        <w:r w:rsidR="00665B8B">
          <w:rPr>
            <w:rFonts w:asciiTheme="majorBidi" w:hAnsiTheme="majorBidi" w:cstheme="majorBidi"/>
          </w:rPr>
          <w:t>s</w:t>
        </w:r>
      </w:ins>
      <w:r w:rsidRPr="009B48C5">
        <w:rPr>
          <w:rFonts w:asciiTheme="majorBidi" w:hAnsiTheme="majorBidi" w:cstheme="majorBidi"/>
        </w:rPr>
        <w:t xml:space="preserve"> </w:t>
      </w:r>
      <w:del w:id="1373" w:author="Sharon Shenhav" w:date="2019-04-17T17:44:00Z">
        <w:r w:rsidRPr="009B48C5" w:rsidDel="00665B8B">
          <w:rPr>
            <w:rFonts w:asciiTheme="majorBidi" w:hAnsiTheme="majorBidi" w:cstheme="majorBidi"/>
          </w:rPr>
          <w:delText xml:space="preserve">you </w:delText>
        </w:r>
      </w:del>
      <w:ins w:id="1374" w:author="Sharon Shenhav" w:date="2019-04-17T17:44:00Z">
        <w:r w:rsidR="00665B8B">
          <w:rPr>
            <w:rFonts w:asciiTheme="majorBidi" w:hAnsiTheme="majorBidi" w:cstheme="majorBidi"/>
          </w:rPr>
          <w:t>participants</w:t>
        </w:r>
        <w:r w:rsidR="00665B8B" w:rsidRPr="009B48C5">
          <w:rPr>
            <w:rFonts w:asciiTheme="majorBidi" w:hAnsiTheme="majorBidi" w:cstheme="majorBidi"/>
          </w:rPr>
          <w:t xml:space="preserve"> </w:t>
        </w:r>
      </w:ins>
      <w:r w:rsidRPr="009B48C5">
        <w:rPr>
          <w:rFonts w:asciiTheme="majorBidi" w:hAnsiTheme="majorBidi" w:cstheme="majorBidi"/>
        </w:rPr>
        <w:t xml:space="preserve">prepare </w:t>
      </w:r>
      <w:del w:id="1375" w:author="Sharon Shenhav" w:date="2019-04-17T17:44:00Z">
        <w:r w:rsidRPr="009B48C5" w:rsidDel="00665B8B">
          <w:rPr>
            <w:rFonts w:asciiTheme="majorBidi" w:hAnsiTheme="majorBidi" w:cstheme="majorBidi"/>
          </w:rPr>
          <w:delText xml:space="preserve">to </w:delText>
        </w:r>
      </w:del>
      <w:ins w:id="1376" w:author="Sharon Shenhav" w:date="2019-04-17T17:44:00Z">
        <w:r w:rsidR="00665B8B">
          <w:rPr>
            <w:rFonts w:asciiTheme="majorBidi" w:hAnsiTheme="majorBidi" w:cstheme="majorBidi"/>
          </w:rPr>
          <w:t>for</w:t>
        </w:r>
        <w:r w:rsidR="00665B8B" w:rsidRPr="009B48C5">
          <w:rPr>
            <w:rFonts w:asciiTheme="majorBidi" w:hAnsiTheme="majorBidi" w:cstheme="majorBidi"/>
          </w:rPr>
          <w:t xml:space="preserve"> </w:t>
        </w:r>
      </w:ins>
      <w:r w:rsidRPr="009B48C5">
        <w:rPr>
          <w:rFonts w:asciiTheme="majorBidi" w:hAnsiTheme="majorBidi" w:cstheme="majorBidi"/>
        </w:rPr>
        <w:t>the workplace environment</w:t>
      </w:r>
      <w:commentRangeEnd w:id="1361"/>
      <w:r w:rsidR="00F30C50">
        <w:rPr>
          <w:rStyle w:val="CommentReference"/>
        </w:rPr>
        <w:commentReference w:id="1361"/>
      </w:r>
      <w:del w:id="1377" w:author="Sharon Shenhav" w:date="2019-04-17T17:45:00Z">
        <w:r w:rsidRPr="009B48C5" w:rsidDel="00F30C50">
          <w:rPr>
            <w:rFonts w:asciiTheme="majorBidi" w:hAnsiTheme="majorBidi" w:cstheme="majorBidi"/>
          </w:rPr>
          <w:delText xml:space="preserve"> through ongoing feedback and learning</w:delText>
        </w:r>
      </w:del>
      <w:r w:rsidRPr="009B48C5">
        <w:rPr>
          <w:rFonts w:asciiTheme="majorBidi" w:hAnsiTheme="majorBidi" w:cstheme="majorBidi"/>
        </w:rPr>
        <w:t>. As part of this</w:t>
      </w:r>
      <w:ins w:id="1378" w:author="Sharon Shenhav" w:date="2019-04-17T17:39:00Z">
        <w:r w:rsidR="009334DE">
          <w:rPr>
            <w:rFonts w:asciiTheme="majorBidi" w:hAnsiTheme="majorBidi" w:cstheme="majorBidi"/>
          </w:rPr>
          <w:t xml:space="preserve"> objective,</w:t>
        </w:r>
      </w:ins>
      <w:r w:rsidRPr="009B48C5">
        <w:rPr>
          <w:rFonts w:asciiTheme="majorBidi" w:hAnsiTheme="majorBidi" w:cstheme="majorBidi"/>
        </w:rPr>
        <w:t xml:space="preserve"> we </w:t>
      </w:r>
      <w:del w:id="1379" w:author="Sharon Shenhav" w:date="2019-04-18T14:48:00Z">
        <w:r w:rsidRPr="009B48C5" w:rsidDel="00A87D76">
          <w:rPr>
            <w:rFonts w:asciiTheme="majorBidi" w:hAnsiTheme="majorBidi" w:cstheme="majorBidi"/>
          </w:rPr>
          <w:delText xml:space="preserve">help </w:delText>
        </w:r>
      </w:del>
      <w:r w:rsidRPr="009B48C5">
        <w:rPr>
          <w:rFonts w:asciiTheme="majorBidi" w:hAnsiTheme="majorBidi" w:cstheme="majorBidi"/>
        </w:rPr>
        <w:t xml:space="preserve">promote digital and technical skills and </w:t>
      </w:r>
      <w:del w:id="1380" w:author="Sharon Shenhav" w:date="2019-04-17T17:49:00Z">
        <w:r w:rsidRPr="009B48C5" w:rsidDel="00E10210">
          <w:rPr>
            <w:rFonts w:asciiTheme="majorBidi" w:hAnsiTheme="majorBidi" w:cstheme="majorBidi"/>
          </w:rPr>
          <w:delText>to experience</w:delText>
        </w:r>
      </w:del>
      <w:ins w:id="1381" w:author="Sharon Shenhav" w:date="2019-04-17T17:49:00Z">
        <w:r w:rsidR="00E10210">
          <w:rPr>
            <w:rFonts w:asciiTheme="majorBidi" w:hAnsiTheme="majorBidi" w:cstheme="majorBidi"/>
          </w:rPr>
          <w:t>arrange for</w:t>
        </w:r>
      </w:ins>
      <w:r w:rsidRPr="009B48C5">
        <w:rPr>
          <w:rFonts w:asciiTheme="majorBidi" w:hAnsiTheme="majorBidi" w:cstheme="majorBidi"/>
        </w:rPr>
        <w:t xml:space="preserve"> employment</w:t>
      </w:r>
      <w:ins w:id="1382" w:author="Sharon Shenhav" w:date="2019-04-17T17:49:00Z">
        <w:r w:rsidR="00E10210">
          <w:rPr>
            <w:rFonts w:asciiTheme="majorBidi" w:hAnsiTheme="majorBidi" w:cstheme="majorBidi"/>
          </w:rPr>
          <w:t xml:space="preserve"> experience</w:t>
        </w:r>
      </w:ins>
      <w:r w:rsidRPr="009B48C5">
        <w:rPr>
          <w:rFonts w:asciiTheme="majorBidi" w:hAnsiTheme="majorBidi" w:cstheme="majorBidi"/>
        </w:rPr>
        <w:t xml:space="preserve"> within the community. </w:t>
      </w:r>
      <w:commentRangeStart w:id="1383"/>
      <w:del w:id="1384" w:author="Sharon Shenhav" w:date="2019-04-17T17:46:00Z">
        <w:r w:rsidRPr="009B48C5" w:rsidDel="00F30C50">
          <w:rPr>
            <w:rFonts w:asciiTheme="majorBidi" w:hAnsiTheme="majorBidi" w:cstheme="majorBidi"/>
          </w:rPr>
          <w:delText xml:space="preserve"> </w:delText>
        </w:r>
      </w:del>
      <w:r w:rsidRPr="009B48C5">
        <w:rPr>
          <w:rFonts w:asciiTheme="majorBidi" w:hAnsiTheme="majorBidi" w:cstheme="majorBidi"/>
        </w:rPr>
        <w:t>Through this program we can promote the elimination of the social stigma</w:t>
      </w:r>
      <w:ins w:id="1385" w:author="Sharon Shenhav" w:date="2019-04-17T17:50:00Z">
        <w:r w:rsidR="00FB6348">
          <w:rPr>
            <w:rFonts w:asciiTheme="majorBidi" w:hAnsiTheme="majorBidi" w:cstheme="majorBidi"/>
          </w:rPr>
          <w:t>s</w:t>
        </w:r>
      </w:ins>
      <w:r w:rsidRPr="009B48C5">
        <w:rPr>
          <w:rFonts w:asciiTheme="majorBidi" w:hAnsiTheme="majorBidi" w:cstheme="majorBidi"/>
        </w:rPr>
        <w:t xml:space="preserve"> associated with mental illness</w:t>
      </w:r>
      <w:del w:id="1386" w:author="Sharon Shenhav" w:date="2019-04-17T17:50:00Z">
        <w:r w:rsidRPr="009B48C5" w:rsidDel="005B6397">
          <w:rPr>
            <w:rFonts w:asciiTheme="majorBidi" w:hAnsiTheme="majorBidi" w:cstheme="majorBidi"/>
          </w:rPr>
          <w:delText xml:space="preserve"> –</w:delText>
        </w:r>
      </w:del>
      <w:r w:rsidRPr="009B48C5">
        <w:rPr>
          <w:rFonts w:asciiTheme="majorBidi" w:hAnsiTheme="majorBidi" w:cstheme="majorBidi"/>
        </w:rPr>
        <w:t xml:space="preserve"> as we see that employment of people with psychosocial disabilities help</w:t>
      </w:r>
      <w:ins w:id="1387" w:author="Sharon Shenhav" w:date="2019-04-17T17:50:00Z">
        <w:r w:rsidR="005B6397">
          <w:rPr>
            <w:rFonts w:asciiTheme="majorBidi" w:hAnsiTheme="majorBidi" w:cstheme="majorBidi"/>
          </w:rPr>
          <w:t>s to</w:t>
        </w:r>
      </w:ins>
      <w:r w:rsidRPr="009B48C5">
        <w:rPr>
          <w:rFonts w:asciiTheme="majorBidi" w:hAnsiTheme="majorBidi" w:cstheme="majorBidi"/>
        </w:rPr>
        <w:t xml:space="preserve"> reduce stigma</w:t>
      </w:r>
      <w:commentRangeEnd w:id="1383"/>
      <w:r w:rsidR="001437A5">
        <w:rPr>
          <w:rStyle w:val="CommentReference"/>
        </w:rPr>
        <w:commentReference w:id="1383"/>
      </w:r>
      <w:r w:rsidRPr="009B48C5">
        <w:rPr>
          <w:rFonts w:asciiTheme="majorBidi" w:hAnsiTheme="majorBidi" w:cstheme="majorBidi"/>
        </w:rPr>
        <w:t xml:space="preserve">. </w:t>
      </w:r>
      <w:del w:id="1388" w:author="Sharon Shenhav" w:date="2019-04-17T17:46:00Z">
        <w:r w:rsidRPr="009B48C5" w:rsidDel="00F30C50">
          <w:rPr>
            <w:rFonts w:asciiTheme="majorBidi" w:hAnsiTheme="majorBidi" w:cstheme="majorBidi"/>
          </w:rPr>
          <w:delText xml:space="preserve"> </w:delText>
        </w:r>
      </w:del>
      <w:r w:rsidRPr="009B48C5">
        <w:rPr>
          <w:rFonts w:asciiTheme="majorBidi" w:hAnsiTheme="majorBidi" w:cstheme="majorBidi"/>
        </w:rPr>
        <w:t>This is a</w:t>
      </w:r>
      <w:ins w:id="1389" w:author="Sharon Shenhav" w:date="2019-04-17T17:39:00Z">
        <w:r w:rsidR="009334DE">
          <w:rPr>
            <w:rFonts w:asciiTheme="majorBidi" w:hAnsiTheme="majorBidi" w:cstheme="majorBidi"/>
          </w:rPr>
          <w:t xml:space="preserve"> 4-month</w:t>
        </w:r>
      </w:ins>
      <w:r w:rsidRPr="009B48C5">
        <w:rPr>
          <w:rFonts w:asciiTheme="majorBidi" w:hAnsiTheme="majorBidi" w:cstheme="majorBidi"/>
        </w:rPr>
        <w:t xml:space="preserve"> training program </w:t>
      </w:r>
      <w:ins w:id="1390" w:author="Sharon Shenhav" w:date="2019-04-18T14:49:00Z">
        <w:r w:rsidR="00A87D76">
          <w:rPr>
            <w:rFonts w:asciiTheme="majorBidi" w:hAnsiTheme="majorBidi" w:cstheme="majorBidi"/>
          </w:rPr>
          <w:t xml:space="preserve">that </w:t>
        </w:r>
      </w:ins>
      <w:del w:id="1391" w:author="Sharon Shenhav" w:date="2019-04-17T17:39:00Z">
        <w:r w:rsidRPr="009B48C5" w:rsidDel="009334DE">
          <w:rPr>
            <w:rFonts w:asciiTheme="majorBidi" w:hAnsiTheme="majorBidi" w:cstheme="majorBidi"/>
          </w:rPr>
          <w:delText xml:space="preserve">of 4 months </w:delText>
        </w:r>
      </w:del>
      <w:r w:rsidRPr="009B48C5">
        <w:rPr>
          <w:rFonts w:asciiTheme="majorBidi" w:hAnsiTheme="majorBidi" w:cstheme="majorBidi"/>
        </w:rPr>
        <w:t>includ</w:t>
      </w:r>
      <w:ins w:id="1392" w:author="Sharon Shenhav" w:date="2019-04-17T17:40:00Z">
        <w:r w:rsidR="009334DE">
          <w:rPr>
            <w:rFonts w:asciiTheme="majorBidi" w:hAnsiTheme="majorBidi" w:cstheme="majorBidi"/>
          </w:rPr>
          <w:t>es</w:t>
        </w:r>
      </w:ins>
      <w:del w:id="1393" w:author="Sharon Shenhav" w:date="2019-04-17T17:40:00Z">
        <w:r w:rsidRPr="009B48C5" w:rsidDel="009334DE">
          <w:rPr>
            <w:rFonts w:asciiTheme="majorBidi" w:hAnsiTheme="majorBidi" w:cstheme="majorBidi"/>
          </w:rPr>
          <w:delText>ing</w:delText>
        </w:r>
      </w:del>
      <w:r w:rsidRPr="009B48C5">
        <w:rPr>
          <w:rFonts w:asciiTheme="majorBidi" w:hAnsiTheme="majorBidi" w:cstheme="majorBidi"/>
        </w:rPr>
        <w:t xml:space="preserve"> professional and rehabilitation </w:t>
      </w:r>
      <w:del w:id="1394" w:author="Sharon Shenhav" w:date="2019-04-17T17:40:00Z">
        <w:r w:rsidRPr="009B48C5" w:rsidDel="009334DE">
          <w:rPr>
            <w:rFonts w:asciiTheme="majorBidi" w:hAnsiTheme="majorBidi" w:cstheme="majorBidi"/>
          </w:rPr>
          <w:delText>parts</w:delText>
        </w:r>
      </w:del>
      <w:ins w:id="1395" w:author="Sharon Shenhav" w:date="2019-04-17T17:40:00Z">
        <w:r w:rsidR="009334DE">
          <w:rPr>
            <w:rFonts w:asciiTheme="majorBidi" w:hAnsiTheme="majorBidi" w:cstheme="majorBidi"/>
          </w:rPr>
          <w:t>elements</w:t>
        </w:r>
      </w:ins>
      <w:ins w:id="1396" w:author="Sharon Shenhav" w:date="2019-04-17T17:46:00Z">
        <w:r w:rsidR="00F30C50">
          <w:rPr>
            <w:rFonts w:asciiTheme="majorBidi" w:hAnsiTheme="majorBidi" w:cstheme="majorBidi"/>
          </w:rPr>
          <w:t>. We teach</w:t>
        </w:r>
      </w:ins>
      <w:del w:id="1397" w:author="Sharon Shenhav" w:date="2019-04-17T17:46:00Z">
        <w:r w:rsidRPr="009B48C5" w:rsidDel="00F30C50">
          <w:rPr>
            <w:rFonts w:asciiTheme="majorBidi" w:hAnsiTheme="majorBidi" w:cstheme="majorBidi"/>
          </w:rPr>
          <w:delText>,</w:delText>
        </w:r>
      </w:del>
      <w:r w:rsidRPr="009B48C5">
        <w:rPr>
          <w:rFonts w:asciiTheme="majorBidi" w:hAnsiTheme="majorBidi" w:cstheme="majorBidi"/>
        </w:rPr>
        <w:t xml:space="preserve"> computer skills, </w:t>
      </w:r>
      <w:ins w:id="1398" w:author="Sharon Shenhav" w:date="2019-04-17T17:47:00Z">
        <w:r w:rsidR="00F30C50">
          <w:rPr>
            <w:rFonts w:asciiTheme="majorBidi" w:hAnsiTheme="majorBidi" w:cstheme="majorBidi"/>
          </w:rPr>
          <w:t>offer</w:t>
        </w:r>
      </w:ins>
      <w:ins w:id="1399" w:author="Sharon Shenhav" w:date="2019-04-17T17:46:00Z">
        <w:r w:rsidR="00F30C50">
          <w:rPr>
            <w:rFonts w:asciiTheme="majorBidi" w:hAnsiTheme="majorBidi" w:cstheme="majorBidi"/>
          </w:rPr>
          <w:t xml:space="preserve"> </w:t>
        </w:r>
      </w:ins>
      <w:r w:rsidRPr="009B48C5">
        <w:rPr>
          <w:rFonts w:asciiTheme="majorBidi" w:hAnsiTheme="majorBidi" w:cstheme="majorBidi"/>
        </w:rPr>
        <w:t>simulation</w:t>
      </w:r>
      <w:del w:id="1400" w:author="Sharon Shenhav" w:date="2019-04-17T17:46:00Z">
        <w:r w:rsidRPr="009B48C5" w:rsidDel="00F30C50">
          <w:rPr>
            <w:rFonts w:asciiTheme="majorBidi" w:hAnsiTheme="majorBidi" w:cstheme="majorBidi"/>
          </w:rPr>
          <w:delText>s</w:delText>
        </w:r>
      </w:del>
      <w:r w:rsidRPr="009B48C5">
        <w:rPr>
          <w:rFonts w:asciiTheme="majorBidi" w:hAnsiTheme="majorBidi" w:cstheme="majorBidi"/>
        </w:rPr>
        <w:t xml:space="preserve"> trainings through</w:t>
      </w:r>
      <w:ins w:id="1401" w:author="Sharon Shenhav" w:date="2019-04-17T17:46:00Z">
        <w:r w:rsidR="00F30C50">
          <w:rPr>
            <w:rFonts w:asciiTheme="majorBidi" w:hAnsiTheme="majorBidi" w:cstheme="majorBidi"/>
          </w:rPr>
          <w:t xml:space="preserve"> the</w:t>
        </w:r>
      </w:ins>
      <w:r w:rsidRPr="009B48C5">
        <w:rPr>
          <w:rFonts w:asciiTheme="majorBidi" w:hAnsiTheme="majorBidi" w:cstheme="majorBidi"/>
        </w:rPr>
        <w:t xml:space="preserve"> digital platform, </w:t>
      </w:r>
      <w:ins w:id="1402" w:author="Sharon Shenhav" w:date="2019-04-17T17:47:00Z">
        <w:r w:rsidR="00F30C50">
          <w:rPr>
            <w:rFonts w:asciiTheme="majorBidi" w:hAnsiTheme="majorBidi" w:cstheme="majorBidi"/>
          </w:rPr>
          <w:t xml:space="preserve">provide </w:t>
        </w:r>
      </w:ins>
      <w:r w:rsidRPr="009B48C5">
        <w:rPr>
          <w:rFonts w:asciiTheme="majorBidi" w:hAnsiTheme="majorBidi" w:cstheme="majorBidi"/>
        </w:rPr>
        <w:t xml:space="preserve">employment guidance and </w:t>
      </w:r>
      <w:ins w:id="1403" w:author="Sharon Shenhav" w:date="2019-04-17T17:47:00Z">
        <w:r w:rsidR="00F30C50">
          <w:rPr>
            <w:rFonts w:asciiTheme="majorBidi" w:hAnsiTheme="majorBidi" w:cstheme="majorBidi"/>
          </w:rPr>
          <w:t xml:space="preserve">arrange a </w:t>
        </w:r>
      </w:ins>
      <w:r w:rsidRPr="009B48C5">
        <w:rPr>
          <w:rFonts w:asciiTheme="majorBidi" w:hAnsiTheme="majorBidi" w:cstheme="majorBidi"/>
        </w:rPr>
        <w:t>3</w:t>
      </w:r>
      <w:ins w:id="1404" w:author="Sharon Shenhav" w:date="2019-04-17T17:47:00Z">
        <w:r w:rsidR="00F30C50">
          <w:rPr>
            <w:rFonts w:asciiTheme="majorBidi" w:hAnsiTheme="majorBidi" w:cstheme="majorBidi"/>
          </w:rPr>
          <w:t>-</w:t>
        </w:r>
      </w:ins>
      <w:del w:id="1405" w:author="Sharon Shenhav" w:date="2019-04-17T17:47:00Z">
        <w:r w:rsidRPr="009B48C5" w:rsidDel="00F30C50">
          <w:rPr>
            <w:rFonts w:asciiTheme="majorBidi" w:hAnsiTheme="majorBidi" w:cstheme="majorBidi"/>
          </w:rPr>
          <w:delText xml:space="preserve"> </w:delText>
        </w:r>
      </w:del>
      <w:r w:rsidRPr="009B48C5">
        <w:rPr>
          <w:rFonts w:asciiTheme="majorBidi" w:hAnsiTheme="majorBidi" w:cstheme="majorBidi"/>
        </w:rPr>
        <w:t xml:space="preserve">month </w:t>
      </w:r>
      <w:del w:id="1406" w:author="Sharon Shenhav" w:date="2019-04-17T17:48:00Z">
        <w:r w:rsidRPr="009B48C5" w:rsidDel="00F30C50">
          <w:rPr>
            <w:rFonts w:asciiTheme="majorBidi" w:hAnsiTheme="majorBidi" w:cstheme="majorBidi"/>
          </w:rPr>
          <w:delText xml:space="preserve">of </w:delText>
        </w:r>
      </w:del>
      <w:ins w:id="1407" w:author="Sharon Shenhav" w:date="2019-04-17T17:48:00Z">
        <w:r w:rsidR="00F30C50">
          <w:rPr>
            <w:rFonts w:asciiTheme="majorBidi" w:hAnsiTheme="majorBidi" w:cstheme="majorBidi"/>
          </w:rPr>
          <w:t>employment</w:t>
        </w:r>
        <w:r w:rsidR="00F30C50" w:rsidRPr="009B48C5">
          <w:rPr>
            <w:rFonts w:asciiTheme="majorBidi" w:hAnsiTheme="majorBidi" w:cstheme="majorBidi"/>
          </w:rPr>
          <w:t xml:space="preserve"> </w:t>
        </w:r>
      </w:ins>
      <w:r w:rsidRPr="009B48C5">
        <w:rPr>
          <w:rFonts w:asciiTheme="majorBidi" w:hAnsiTheme="majorBidi" w:cstheme="majorBidi"/>
        </w:rPr>
        <w:t>experience</w:t>
      </w:r>
      <w:del w:id="1408" w:author="Sharon Shenhav" w:date="2019-04-17T17:48:00Z">
        <w:r w:rsidRPr="009B48C5" w:rsidDel="00F30C50">
          <w:rPr>
            <w:rFonts w:asciiTheme="majorBidi" w:hAnsiTheme="majorBidi" w:cstheme="majorBidi"/>
          </w:rPr>
          <w:delText>s</w:delText>
        </w:r>
      </w:del>
      <w:r w:rsidRPr="009B48C5">
        <w:rPr>
          <w:rFonts w:asciiTheme="majorBidi" w:hAnsiTheme="majorBidi" w:cstheme="majorBidi"/>
        </w:rPr>
        <w:t xml:space="preserve"> in </w:t>
      </w:r>
      <w:ins w:id="1409" w:author="Sharon Shenhav" w:date="2019-04-17T17:48:00Z">
        <w:r w:rsidR="00F30C50">
          <w:rPr>
            <w:rFonts w:asciiTheme="majorBidi" w:hAnsiTheme="majorBidi" w:cstheme="majorBidi"/>
          </w:rPr>
          <w:t xml:space="preserve">a variety of </w:t>
        </w:r>
      </w:ins>
      <w:del w:id="1410" w:author="Sharon Shenhav" w:date="2019-04-17T17:48:00Z">
        <w:r w:rsidRPr="009B48C5" w:rsidDel="00F30C50">
          <w:rPr>
            <w:rFonts w:asciiTheme="majorBidi" w:hAnsiTheme="majorBidi" w:cstheme="majorBidi"/>
          </w:rPr>
          <w:delText xml:space="preserve">different </w:delText>
        </w:r>
      </w:del>
      <w:r w:rsidRPr="009B48C5">
        <w:rPr>
          <w:rFonts w:asciiTheme="majorBidi" w:hAnsiTheme="majorBidi" w:cstheme="majorBidi"/>
        </w:rPr>
        <w:t>employment</w:t>
      </w:r>
      <w:ins w:id="1411" w:author="Sharon Shenhav" w:date="2019-04-17T17:48:00Z">
        <w:r w:rsidR="00F30C50">
          <w:rPr>
            <w:rFonts w:asciiTheme="majorBidi" w:hAnsiTheme="majorBidi" w:cstheme="majorBidi"/>
          </w:rPr>
          <w:t xml:space="preserve"> sectors</w:t>
        </w:r>
      </w:ins>
      <w:r w:rsidRPr="009B48C5">
        <w:rPr>
          <w:rFonts w:asciiTheme="majorBidi" w:hAnsiTheme="majorBidi" w:cstheme="majorBidi"/>
        </w:rPr>
        <w:t xml:space="preserve"> </w:t>
      </w:r>
      <w:ins w:id="1412" w:author="Sharon Shenhav" w:date="2019-04-17T17:49:00Z">
        <w:r w:rsidR="00896EE3">
          <w:rPr>
            <w:rFonts w:asciiTheme="majorBidi" w:hAnsiTheme="majorBidi" w:cstheme="majorBidi"/>
          </w:rPr>
          <w:t xml:space="preserve">along </w:t>
        </w:r>
      </w:ins>
      <w:del w:id="1413" w:author="Sharon Shenhav" w:date="2019-04-17T17:48:00Z">
        <w:r w:rsidRPr="009B48C5" w:rsidDel="00F30C50">
          <w:rPr>
            <w:rFonts w:asciiTheme="majorBidi" w:hAnsiTheme="majorBidi" w:cstheme="majorBidi"/>
          </w:rPr>
          <w:delText xml:space="preserve">environment </w:delText>
        </w:r>
      </w:del>
      <w:r w:rsidRPr="009B48C5">
        <w:rPr>
          <w:rFonts w:asciiTheme="majorBidi" w:hAnsiTheme="majorBidi" w:cstheme="majorBidi"/>
        </w:rPr>
        <w:t xml:space="preserve">with </w:t>
      </w:r>
      <w:ins w:id="1414" w:author="Sharon Shenhav" w:date="2019-04-17T17:49:00Z">
        <w:r w:rsidR="00896EE3">
          <w:rPr>
            <w:rFonts w:asciiTheme="majorBidi" w:hAnsiTheme="majorBidi" w:cstheme="majorBidi"/>
          </w:rPr>
          <w:t xml:space="preserve">the </w:t>
        </w:r>
      </w:ins>
      <w:r w:rsidRPr="009B48C5">
        <w:rPr>
          <w:rFonts w:asciiTheme="majorBidi" w:hAnsiTheme="majorBidi" w:cstheme="majorBidi"/>
        </w:rPr>
        <w:t xml:space="preserve">support of </w:t>
      </w:r>
      <w:ins w:id="1415" w:author="Sharon Shenhav" w:date="2019-04-17T17:49:00Z">
        <w:r w:rsidR="00896EE3">
          <w:rPr>
            <w:rFonts w:asciiTheme="majorBidi" w:hAnsiTheme="majorBidi" w:cstheme="majorBidi"/>
          </w:rPr>
          <w:t xml:space="preserve">a </w:t>
        </w:r>
      </w:ins>
      <w:r w:rsidRPr="009B48C5">
        <w:rPr>
          <w:rFonts w:asciiTheme="majorBidi" w:hAnsiTheme="majorBidi" w:cstheme="majorBidi"/>
        </w:rPr>
        <w:t>professional rehabilitation employment counselor. We use special technologies and applications</w:t>
      </w:r>
      <w:ins w:id="1416" w:author="Sharon Shenhav" w:date="2019-04-17T17:51:00Z">
        <w:r w:rsidR="005B6397">
          <w:rPr>
            <w:rFonts w:asciiTheme="majorBidi" w:hAnsiTheme="majorBidi" w:cstheme="majorBidi"/>
          </w:rPr>
          <w:t xml:space="preserve"> that cater to real-life situations and are</w:t>
        </w:r>
      </w:ins>
      <w:r w:rsidRPr="009B48C5">
        <w:rPr>
          <w:rFonts w:asciiTheme="majorBidi" w:hAnsiTheme="majorBidi" w:cstheme="majorBidi"/>
        </w:rPr>
        <w:t xml:space="preserve"> developed specifically for </w:t>
      </w:r>
      <w:del w:id="1417" w:author="Sharon Shenhav" w:date="2019-04-17T17:49:00Z">
        <w:r w:rsidRPr="009B48C5" w:rsidDel="00896EE3">
          <w:rPr>
            <w:rFonts w:asciiTheme="majorBidi" w:hAnsiTheme="majorBidi" w:cstheme="majorBidi"/>
          </w:rPr>
          <w:delText xml:space="preserve">our </w:delText>
        </w:r>
      </w:del>
      <w:ins w:id="1418" w:author="Sharon Shenhav" w:date="2019-04-17T17:49:00Z">
        <w:r w:rsidR="00896EE3">
          <w:rPr>
            <w:rFonts w:asciiTheme="majorBidi" w:hAnsiTheme="majorBidi" w:cstheme="majorBidi"/>
          </w:rPr>
          <w:t>participants’</w:t>
        </w:r>
        <w:r w:rsidR="00896EE3" w:rsidRPr="009B48C5">
          <w:rPr>
            <w:rFonts w:asciiTheme="majorBidi" w:hAnsiTheme="majorBidi" w:cstheme="majorBidi"/>
          </w:rPr>
          <w:t xml:space="preserve"> </w:t>
        </w:r>
      </w:ins>
      <w:r w:rsidRPr="009B48C5">
        <w:rPr>
          <w:rFonts w:asciiTheme="majorBidi" w:hAnsiTheme="majorBidi" w:cstheme="majorBidi"/>
        </w:rPr>
        <w:t>needs</w:t>
      </w:r>
      <w:del w:id="1419" w:author="Sharon Shenhav" w:date="2019-04-17T17:51:00Z">
        <w:r w:rsidRPr="009B48C5" w:rsidDel="005B6397">
          <w:rPr>
            <w:rFonts w:asciiTheme="majorBidi" w:hAnsiTheme="majorBidi" w:cstheme="majorBidi"/>
          </w:rPr>
          <w:delText>, according to real life situations</w:delText>
        </w:r>
      </w:del>
      <w:r w:rsidRPr="009B48C5">
        <w:rPr>
          <w:rFonts w:asciiTheme="majorBidi" w:hAnsiTheme="majorBidi" w:cstheme="majorBidi"/>
        </w:rPr>
        <w:t xml:space="preserve">. </w:t>
      </w:r>
    </w:p>
    <w:p w14:paraId="20C083FF" w14:textId="0392B096" w:rsidR="00EE1A81" w:rsidRDefault="00BC1C37" w:rsidP="00B000BF">
      <w:pPr>
        <w:jc w:val="both"/>
        <w:rPr>
          <w:rFonts w:asciiTheme="majorBidi" w:hAnsiTheme="majorBidi" w:cstheme="majorBidi"/>
          <w:b/>
          <w:bCs/>
          <w:sz w:val="28"/>
          <w:szCs w:val="28"/>
          <w:u w:val="single"/>
        </w:rPr>
      </w:pPr>
      <w:r>
        <w:rPr>
          <w:rFonts w:asciiTheme="majorBidi" w:hAnsiTheme="majorBidi" w:cstheme="majorBidi"/>
          <w:b/>
          <w:bCs/>
          <w:noProof/>
          <w:sz w:val="28"/>
          <w:szCs w:val="28"/>
          <w:u w:val="single"/>
        </w:rPr>
        <mc:AlternateContent>
          <mc:Choice Requires="wps">
            <w:drawing>
              <wp:anchor distT="0" distB="0" distL="114300" distR="114300" simplePos="0" relativeHeight="251689984" behindDoc="0" locked="0" layoutInCell="1" allowOverlap="1" wp14:anchorId="52B44510" wp14:editId="2D8D0CF6">
                <wp:simplePos x="0" y="0"/>
                <wp:positionH relativeFrom="column">
                  <wp:posOffset>514350</wp:posOffset>
                </wp:positionH>
                <wp:positionV relativeFrom="paragraph">
                  <wp:posOffset>227330</wp:posOffset>
                </wp:positionV>
                <wp:extent cx="4614863" cy="781050"/>
                <wp:effectExtent l="0" t="0" r="14605" b="19050"/>
                <wp:wrapNone/>
                <wp:docPr id="17" name="Rectangle 17"/>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9950E" w14:textId="32F070FE" w:rsidR="003776D4" w:rsidRDefault="003776D4" w:rsidP="00BC1C37">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44510" id="Rectangle 17" o:spid="_x0000_s1032" style="position:absolute;left:0;text-align:left;margin-left:40.5pt;margin-top:17.9pt;width:363.4pt;height:6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" fillcolor="#5b9bd5 [3204]" strokecolor="#1f4d78 [1604]" strokeweight="1pt">
                <v:textbox>
                  <w:txbxContent>
                    <w:p w14:paraId="7D59950E" w14:textId="32F070FE" w:rsidR="003776D4" w:rsidRDefault="003776D4" w:rsidP="00BC1C37">
                      <w:pPr>
                        <w:jc w:val="center"/>
                      </w:pPr>
                      <w:r>
                        <w:t xml:space="preserve">Pictures from the program </w:t>
                      </w:r>
                    </w:p>
                  </w:txbxContent>
                </v:textbox>
              </v:rect>
            </w:pict>
          </mc:Fallback>
        </mc:AlternateContent>
      </w:r>
      <w:r w:rsidR="00EE1A81">
        <w:rPr>
          <w:rFonts w:asciiTheme="majorBidi" w:hAnsiTheme="majorBidi" w:cstheme="majorBidi"/>
          <w:b/>
          <w:bCs/>
          <w:sz w:val="28"/>
          <w:szCs w:val="28"/>
          <w:u w:val="single"/>
        </w:rPr>
        <w:br w:type="page"/>
      </w:r>
    </w:p>
    <w:p w14:paraId="734412D8" w14:textId="5A5BF3C6" w:rsidR="007850D7" w:rsidRPr="00B95B17" w:rsidRDefault="00E1073D" w:rsidP="00F44CCC">
      <w:pPr>
        <w:spacing w:line="240" w:lineRule="auto"/>
        <w:jc w:val="both"/>
        <w:rPr>
          <w:rFonts w:asciiTheme="majorBidi" w:hAnsiTheme="majorBidi" w:cstheme="majorBidi"/>
          <w:b/>
          <w:bCs/>
          <w:sz w:val="28"/>
          <w:szCs w:val="28"/>
        </w:rPr>
      </w:pPr>
      <w:r w:rsidRPr="00B95B17">
        <w:rPr>
          <w:rFonts w:asciiTheme="majorBidi" w:hAnsiTheme="majorBidi" w:cstheme="majorBidi"/>
          <w:b/>
          <w:bCs/>
          <w:sz w:val="28"/>
          <w:szCs w:val="28"/>
        </w:rPr>
        <w:lastRenderedPageBreak/>
        <w:t xml:space="preserve">Dialogue </w:t>
      </w:r>
      <w:ins w:id="1420" w:author="Sharon Shenhav" w:date="2019-04-17T17:52:00Z">
        <w:r w:rsidR="00FA133B">
          <w:rPr>
            <w:rFonts w:asciiTheme="majorBidi" w:hAnsiTheme="majorBidi" w:cstheme="majorBidi"/>
            <w:b/>
            <w:bCs/>
            <w:sz w:val="28"/>
            <w:szCs w:val="28"/>
          </w:rPr>
          <w:t>P</w:t>
        </w:r>
      </w:ins>
      <w:del w:id="1421" w:author="Sharon Shenhav" w:date="2019-04-17T17:52:00Z">
        <w:r w:rsidRPr="00B95B17" w:rsidDel="00FA133B">
          <w:rPr>
            <w:rFonts w:asciiTheme="majorBidi" w:hAnsiTheme="majorBidi" w:cstheme="majorBidi"/>
            <w:b/>
            <w:bCs/>
            <w:sz w:val="28"/>
            <w:szCs w:val="28"/>
          </w:rPr>
          <w:delText>p</w:delText>
        </w:r>
      </w:del>
      <w:r w:rsidRPr="00B95B17">
        <w:rPr>
          <w:rFonts w:asciiTheme="majorBidi" w:hAnsiTheme="majorBidi" w:cstheme="majorBidi"/>
          <w:b/>
          <w:bCs/>
          <w:sz w:val="28"/>
          <w:szCs w:val="28"/>
        </w:rPr>
        <w:t>roject</w:t>
      </w:r>
    </w:p>
    <w:p w14:paraId="43A5216B" w14:textId="430D97F8" w:rsidR="00B026C0" w:rsidRDefault="00A74D06" w:rsidP="00F44CCC">
      <w:pPr>
        <w:spacing w:line="240" w:lineRule="auto"/>
        <w:jc w:val="both"/>
        <w:rPr>
          <w:ins w:id="1422" w:author="Sharon Shenhav" w:date="2019-04-17T18:31:00Z"/>
          <w:rFonts w:asciiTheme="majorBidi" w:hAnsiTheme="majorBidi" w:cstheme="majorBidi"/>
        </w:rPr>
      </w:pPr>
      <w:ins w:id="1423" w:author="Sharon Shenhav" w:date="2019-04-17T17:58:00Z">
        <w:r>
          <w:rPr>
            <w:rFonts w:asciiTheme="majorBidi" w:hAnsiTheme="majorBidi" w:cstheme="majorBidi"/>
          </w:rPr>
          <w:t>The Dialogue Project is a</w:t>
        </w:r>
      </w:ins>
      <w:del w:id="1424" w:author="Sharon Shenhav" w:date="2019-04-17T17:58:00Z">
        <w:r w:rsidR="00E11754" w:rsidRPr="00DA5AE3" w:rsidDel="00A74D06">
          <w:rPr>
            <w:rFonts w:asciiTheme="majorBidi" w:hAnsiTheme="majorBidi" w:cstheme="majorBidi"/>
          </w:rPr>
          <w:delText>A</w:delText>
        </w:r>
      </w:del>
      <w:r w:rsidR="00E11754" w:rsidRPr="00DA5AE3">
        <w:rPr>
          <w:rFonts w:asciiTheme="majorBidi" w:hAnsiTheme="majorBidi" w:cstheme="majorBidi"/>
        </w:rPr>
        <w:t>n occupational project that trains people with psycho</w:t>
      </w:r>
      <w:del w:id="1425" w:author="Sharon Shenhav" w:date="2019-04-17T18:03:00Z">
        <w:r w:rsidR="00E11754" w:rsidRPr="00DA5AE3" w:rsidDel="00FD0E44">
          <w:rPr>
            <w:rFonts w:asciiTheme="majorBidi" w:hAnsiTheme="majorBidi" w:cstheme="majorBidi"/>
          </w:rPr>
          <w:delText>-</w:delText>
        </w:r>
      </w:del>
      <w:r w:rsidR="00E11754" w:rsidRPr="00DA5AE3">
        <w:rPr>
          <w:rFonts w:asciiTheme="majorBidi" w:hAnsiTheme="majorBidi" w:cstheme="majorBidi"/>
        </w:rPr>
        <w:t>social disabilities to become lecturers</w:t>
      </w:r>
      <w:ins w:id="1426" w:author="Sharon Shenhav" w:date="2019-04-17T18:05:00Z">
        <w:r w:rsidR="00D25D41">
          <w:rPr>
            <w:rFonts w:asciiTheme="majorBidi" w:hAnsiTheme="majorBidi" w:cstheme="majorBidi"/>
          </w:rPr>
          <w:t>. They</w:t>
        </w:r>
      </w:ins>
      <w:del w:id="1427" w:author="Sharon Shenhav" w:date="2019-04-17T18:05:00Z">
        <w:r w:rsidR="00E11754" w:rsidRPr="00DA5AE3" w:rsidDel="00D25D41">
          <w:rPr>
            <w:rFonts w:asciiTheme="majorBidi" w:hAnsiTheme="majorBidi" w:cstheme="majorBidi"/>
          </w:rPr>
          <w:delText>,</w:delText>
        </w:r>
      </w:del>
      <w:r w:rsidR="00E11754" w:rsidRPr="00DA5AE3">
        <w:rPr>
          <w:rFonts w:asciiTheme="majorBidi" w:hAnsiTheme="majorBidi" w:cstheme="majorBidi"/>
        </w:rPr>
        <w:t xml:space="preserve"> shar</w:t>
      </w:r>
      <w:ins w:id="1428" w:author="Sharon Shenhav" w:date="2019-04-17T18:05:00Z">
        <w:r w:rsidR="00D25D41">
          <w:rPr>
            <w:rFonts w:asciiTheme="majorBidi" w:hAnsiTheme="majorBidi" w:cstheme="majorBidi"/>
          </w:rPr>
          <w:t>e</w:t>
        </w:r>
      </w:ins>
      <w:del w:id="1429" w:author="Sharon Shenhav" w:date="2019-04-17T18:05:00Z">
        <w:r w:rsidR="00E11754" w:rsidRPr="00DA5AE3" w:rsidDel="00D25D41">
          <w:rPr>
            <w:rFonts w:asciiTheme="majorBidi" w:hAnsiTheme="majorBidi" w:cstheme="majorBidi"/>
          </w:rPr>
          <w:delText>ing</w:delText>
        </w:r>
      </w:del>
      <w:r w:rsidR="00E11754" w:rsidRPr="00DA5AE3">
        <w:rPr>
          <w:rFonts w:asciiTheme="majorBidi" w:hAnsiTheme="majorBidi" w:cstheme="majorBidi"/>
        </w:rPr>
        <w:t xml:space="preserve"> their personal stories in front of audiences</w:t>
      </w:r>
      <w:ins w:id="1430" w:author="Sharon Shenhav" w:date="2019-04-17T18:05:00Z">
        <w:r w:rsidR="00D25D41">
          <w:rPr>
            <w:rFonts w:asciiTheme="majorBidi" w:hAnsiTheme="majorBidi" w:cstheme="majorBidi"/>
          </w:rPr>
          <w:t xml:space="preserve"> and</w:t>
        </w:r>
      </w:ins>
      <w:del w:id="1431" w:author="Sharon Shenhav" w:date="2019-04-17T18:05:00Z">
        <w:r w:rsidR="00E11754" w:rsidRPr="00DA5AE3" w:rsidDel="00D25D41">
          <w:rPr>
            <w:rFonts w:asciiTheme="majorBidi" w:hAnsiTheme="majorBidi" w:cstheme="majorBidi"/>
          </w:rPr>
          <w:delText>,</w:delText>
        </w:r>
      </w:del>
      <w:r w:rsidR="00E11754" w:rsidRPr="00DA5AE3">
        <w:rPr>
          <w:rFonts w:asciiTheme="majorBidi" w:hAnsiTheme="majorBidi" w:cstheme="majorBidi"/>
        </w:rPr>
        <w:t xml:space="preserve"> </w:t>
      </w:r>
      <w:del w:id="1432" w:author="Sharon Shenhav" w:date="2019-04-17T18:05:00Z">
        <w:r w:rsidR="00E11754" w:rsidRPr="00DA5AE3" w:rsidDel="00D25D41">
          <w:rPr>
            <w:rFonts w:asciiTheme="majorBidi" w:hAnsiTheme="majorBidi" w:cstheme="majorBidi"/>
          </w:rPr>
          <w:delText xml:space="preserve">with </w:delText>
        </w:r>
      </w:del>
      <w:r w:rsidR="00E11754" w:rsidRPr="00DA5AE3">
        <w:rPr>
          <w:rFonts w:asciiTheme="majorBidi" w:hAnsiTheme="majorBidi" w:cstheme="majorBidi"/>
        </w:rPr>
        <w:t>the lectures becom</w:t>
      </w:r>
      <w:del w:id="1433" w:author="Sharon Shenhav" w:date="2019-04-17T18:05:00Z">
        <w:r w:rsidR="00E11754" w:rsidRPr="00DA5AE3" w:rsidDel="00D25D41">
          <w:rPr>
            <w:rFonts w:asciiTheme="majorBidi" w:hAnsiTheme="majorBidi" w:cstheme="majorBidi"/>
          </w:rPr>
          <w:delText>i</w:delText>
        </w:r>
      </w:del>
      <w:ins w:id="1434" w:author="Sharon Shenhav" w:date="2019-04-17T18:05:00Z">
        <w:r w:rsidR="00D25D41">
          <w:rPr>
            <w:rFonts w:asciiTheme="majorBidi" w:hAnsiTheme="majorBidi" w:cstheme="majorBidi"/>
          </w:rPr>
          <w:t>e</w:t>
        </w:r>
      </w:ins>
      <w:del w:id="1435" w:author="Sharon Shenhav" w:date="2019-04-17T18:05:00Z">
        <w:r w:rsidR="00E11754" w:rsidRPr="00DA5AE3" w:rsidDel="00D25D41">
          <w:rPr>
            <w:rFonts w:asciiTheme="majorBidi" w:hAnsiTheme="majorBidi" w:cstheme="majorBidi"/>
          </w:rPr>
          <w:delText>ng</w:delText>
        </w:r>
        <w:r w:rsidR="00E11754" w:rsidRPr="00DA5AE3" w:rsidDel="002D2320">
          <w:rPr>
            <w:rFonts w:asciiTheme="majorBidi" w:hAnsiTheme="majorBidi" w:cstheme="majorBidi"/>
          </w:rPr>
          <w:delText xml:space="preserve"> a</w:delText>
        </w:r>
      </w:del>
      <w:r w:rsidR="00E11754" w:rsidRPr="00DA5AE3">
        <w:rPr>
          <w:rFonts w:asciiTheme="majorBidi" w:hAnsiTheme="majorBidi" w:cstheme="majorBidi"/>
        </w:rPr>
        <w:t xml:space="preserve"> part of their ongoing occupation. The project promotes two goals</w:t>
      </w:r>
      <w:ins w:id="1436" w:author="Sharon Shenhav" w:date="2019-04-17T18:03:00Z">
        <w:r w:rsidR="00FD0E44">
          <w:rPr>
            <w:rFonts w:asciiTheme="majorBidi" w:hAnsiTheme="majorBidi" w:cstheme="majorBidi"/>
          </w:rPr>
          <w:t>:</w:t>
        </w:r>
      </w:ins>
      <w:del w:id="1437" w:author="Sharon Shenhav" w:date="2019-04-17T18:03:00Z">
        <w:r w:rsidR="00E11754" w:rsidRPr="00DA5AE3" w:rsidDel="00FD0E44">
          <w:rPr>
            <w:rFonts w:asciiTheme="majorBidi" w:hAnsiTheme="majorBidi" w:cstheme="majorBidi"/>
          </w:rPr>
          <w:delText>.</w:delText>
        </w:r>
      </w:del>
      <w:r w:rsidR="00E11754" w:rsidRPr="00DA5AE3">
        <w:rPr>
          <w:rFonts w:asciiTheme="majorBidi" w:hAnsiTheme="majorBidi" w:cstheme="majorBidi"/>
        </w:rPr>
        <w:t xml:space="preserve"> </w:t>
      </w:r>
      <w:ins w:id="1438" w:author="Sharon Shenhav" w:date="2019-04-17T18:03:00Z">
        <w:r w:rsidR="00FD0E44">
          <w:rPr>
            <w:rFonts w:asciiTheme="majorBidi" w:hAnsiTheme="majorBidi" w:cstheme="majorBidi"/>
          </w:rPr>
          <w:t xml:space="preserve">(1) </w:t>
        </w:r>
      </w:ins>
      <w:r w:rsidR="00E11754" w:rsidRPr="00DA5AE3">
        <w:rPr>
          <w:rFonts w:asciiTheme="majorBidi" w:hAnsiTheme="majorBidi" w:cstheme="majorBidi"/>
          <w:b/>
          <w:bCs/>
        </w:rPr>
        <w:t>Raising awareness among the public</w:t>
      </w:r>
      <w:r w:rsidR="00E11754" w:rsidRPr="00DA5AE3">
        <w:rPr>
          <w:rFonts w:asciiTheme="majorBidi" w:hAnsiTheme="majorBidi" w:cstheme="majorBidi"/>
        </w:rPr>
        <w:t xml:space="preserve"> </w:t>
      </w:r>
      <w:del w:id="1439" w:author="Sharon Shenhav" w:date="2019-04-17T18:05:00Z">
        <w:r w:rsidR="00E11754" w:rsidRPr="00DA5AE3" w:rsidDel="00555E21">
          <w:rPr>
            <w:rFonts w:asciiTheme="majorBidi" w:hAnsiTheme="majorBidi" w:cstheme="majorBidi"/>
          </w:rPr>
          <w:delText xml:space="preserve">to </w:delText>
        </w:r>
      </w:del>
      <w:ins w:id="1440" w:author="Sharon Shenhav" w:date="2019-04-17T18:05:00Z">
        <w:r w:rsidR="00555E21">
          <w:rPr>
            <w:rFonts w:asciiTheme="majorBidi" w:hAnsiTheme="majorBidi" w:cstheme="majorBidi"/>
          </w:rPr>
          <w:t>about</w:t>
        </w:r>
        <w:r w:rsidR="00555E21" w:rsidRPr="00DA5AE3">
          <w:rPr>
            <w:rFonts w:asciiTheme="majorBidi" w:hAnsiTheme="majorBidi" w:cstheme="majorBidi"/>
          </w:rPr>
          <w:t xml:space="preserve"> </w:t>
        </w:r>
      </w:ins>
      <w:r w:rsidR="00E11754" w:rsidRPr="00DA5AE3">
        <w:rPr>
          <w:rFonts w:asciiTheme="majorBidi" w:hAnsiTheme="majorBidi" w:cstheme="majorBidi"/>
        </w:rPr>
        <w:t>psycho</w:t>
      </w:r>
      <w:del w:id="1441" w:author="Sharon Shenhav" w:date="2019-04-17T18:05:00Z">
        <w:r w:rsidR="00E11754" w:rsidRPr="00DA5AE3" w:rsidDel="00555E21">
          <w:rPr>
            <w:rFonts w:asciiTheme="majorBidi" w:hAnsiTheme="majorBidi" w:cstheme="majorBidi"/>
          </w:rPr>
          <w:delText>-</w:delText>
        </w:r>
      </w:del>
      <w:r w:rsidR="00E11754" w:rsidRPr="00DA5AE3">
        <w:rPr>
          <w:rFonts w:asciiTheme="majorBidi" w:hAnsiTheme="majorBidi" w:cstheme="majorBidi"/>
        </w:rPr>
        <w:t>social disabili</w:t>
      </w:r>
      <w:ins w:id="1442" w:author="Sharon Shenhav" w:date="2019-04-17T18:05:00Z">
        <w:r w:rsidR="00555E21">
          <w:rPr>
            <w:rFonts w:asciiTheme="majorBidi" w:hAnsiTheme="majorBidi" w:cstheme="majorBidi"/>
          </w:rPr>
          <w:t>ties</w:t>
        </w:r>
      </w:ins>
      <w:del w:id="1443" w:author="Sharon Shenhav" w:date="2019-04-17T18:05:00Z">
        <w:r w:rsidR="00E11754" w:rsidRPr="00DA5AE3" w:rsidDel="00555E21">
          <w:rPr>
            <w:rFonts w:asciiTheme="majorBidi" w:hAnsiTheme="majorBidi" w:cstheme="majorBidi"/>
          </w:rPr>
          <w:delText>ty</w:delText>
        </w:r>
      </w:del>
      <w:r w:rsidR="00E11754" w:rsidRPr="00DA5AE3">
        <w:rPr>
          <w:rFonts w:asciiTheme="majorBidi" w:hAnsiTheme="majorBidi" w:cstheme="majorBidi"/>
        </w:rPr>
        <w:t>, community</w:t>
      </w:r>
      <w:ins w:id="1444" w:author="Sharon Shenhav" w:date="2019-04-17T18:05:00Z">
        <w:r w:rsidR="00555E21">
          <w:rPr>
            <w:rFonts w:asciiTheme="majorBidi" w:hAnsiTheme="majorBidi" w:cstheme="majorBidi"/>
          </w:rPr>
          <w:t>-</w:t>
        </w:r>
      </w:ins>
      <w:del w:id="1445" w:author="Sharon Shenhav" w:date="2019-04-17T18:05:00Z">
        <w:r w:rsidR="00E11754" w:rsidRPr="00DA5AE3" w:rsidDel="00555E21">
          <w:rPr>
            <w:rFonts w:asciiTheme="majorBidi" w:hAnsiTheme="majorBidi" w:cstheme="majorBidi"/>
          </w:rPr>
          <w:delText xml:space="preserve"> </w:delText>
        </w:r>
      </w:del>
      <w:r w:rsidR="00E11754" w:rsidRPr="00DA5AE3">
        <w:rPr>
          <w:rFonts w:asciiTheme="majorBidi" w:hAnsiTheme="majorBidi" w:cstheme="majorBidi"/>
        </w:rPr>
        <w:t xml:space="preserve">based rehabilitation and recovery; and </w:t>
      </w:r>
      <w:ins w:id="1446" w:author="Sharon Shenhav" w:date="2019-04-17T18:03:00Z">
        <w:r w:rsidR="00FD0E44">
          <w:rPr>
            <w:rFonts w:asciiTheme="majorBidi" w:hAnsiTheme="majorBidi" w:cstheme="majorBidi"/>
          </w:rPr>
          <w:t xml:space="preserve">(2) </w:t>
        </w:r>
      </w:ins>
      <w:r w:rsidR="00E11754" w:rsidRPr="00DA5AE3">
        <w:rPr>
          <w:rFonts w:asciiTheme="majorBidi" w:hAnsiTheme="majorBidi" w:cstheme="majorBidi"/>
          <w:b/>
          <w:bCs/>
        </w:rPr>
        <w:t>Increasing self-efficacy and self-confidence</w:t>
      </w:r>
      <w:r w:rsidR="00E11754" w:rsidRPr="00DA5AE3">
        <w:rPr>
          <w:rFonts w:asciiTheme="majorBidi" w:hAnsiTheme="majorBidi" w:cstheme="majorBidi"/>
        </w:rPr>
        <w:t xml:space="preserve"> </w:t>
      </w:r>
      <w:del w:id="1447" w:author="Sharon Shenhav" w:date="2019-04-18T14:49:00Z">
        <w:r w:rsidR="00E11754" w:rsidRPr="00DA5AE3" w:rsidDel="007E76A3">
          <w:rPr>
            <w:rFonts w:asciiTheme="majorBidi" w:hAnsiTheme="majorBidi" w:cstheme="majorBidi"/>
          </w:rPr>
          <w:delText>of the</w:delText>
        </w:r>
      </w:del>
      <w:ins w:id="1448" w:author="Sharon Shenhav" w:date="2019-04-18T14:50:00Z">
        <w:r w:rsidR="007E76A3">
          <w:rPr>
            <w:rFonts w:asciiTheme="majorBidi" w:hAnsiTheme="majorBidi" w:cstheme="majorBidi"/>
          </w:rPr>
          <w:t>among the</w:t>
        </w:r>
      </w:ins>
      <w:r w:rsidR="00E11754" w:rsidRPr="00DA5AE3">
        <w:rPr>
          <w:rFonts w:asciiTheme="majorBidi" w:hAnsiTheme="majorBidi" w:cstheme="majorBidi"/>
        </w:rPr>
        <w:t xml:space="preserve"> participants through repeated contact with audiences. The project is part of Enosh’s groundbreaking program for business entrepreneurship development that was developed to enable psycho</w:t>
      </w:r>
      <w:del w:id="1449" w:author="Sharon Shenhav" w:date="2019-04-17T18:03:00Z">
        <w:r w:rsidR="00E11754" w:rsidRPr="00DA5AE3" w:rsidDel="00BB05D4">
          <w:rPr>
            <w:rFonts w:asciiTheme="majorBidi" w:hAnsiTheme="majorBidi" w:cstheme="majorBidi"/>
          </w:rPr>
          <w:delText>-</w:delText>
        </w:r>
      </w:del>
      <w:r w:rsidR="00E11754" w:rsidRPr="00DA5AE3">
        <w:rPr>
          <w:rFonts w:asciiTheme="majorBidi" w:hAnsiTheme="majorBidi" w:cstheme="majorBidi"/>
        </w:rPr>
        <w:t>social disabled people with entrepreneur qualities to establish private businesses, in an individual and a group framework. The individual framework includes an individual</w:t>
      </w:r>
      <w:ins w:id="1450" w:author="Sharon Shenhav" w:date="2019-04-17T18:31:00Z">
        <w:r w:rsidR="00B026C0">
          <w:rPr>
            <w:rFonts w:asciiTheme="majorBidi" w:hAnsiTheme="majorBidi" w:cstheme="majorBidi"/>
          </w:rPr>
          <w:t>ized</w:t>
        </w:r>
      </w:ins>
      <w:r w:rsidR="00E11754" w:rsidRPr="00DA5AE3">
        <w:rPr>
          <w:rFonts w:asciiTheme="majorBidi" w:hAnsiTheme="majorBidi" w:cstheme="majorBidi"/>
        </w:rPr>
        <w:t xml:space="preserve"> rehabilitation plan, professional mentorship and more. </w:t>
      </w:r>
    </w:p>
    <w:p w14:paraId="134F7821" w14:textId="04EA7D03" w:rsidR="00E11754" w:rsidRPr="00DA5AE3" w:rsidRDefault="00E11754" w:rsidP="00F44CCC">
      <w:pPr>
        <w:spacing w:line="240" w:lineRule="auto"/>
        <w:jc w:val="both"/>
        <w:rPr>
          <w:rFonts w:asciiTheme="majorBidi" w:hAnsiTheme="majorBidi" w:cstheme="majorBidi"/>
          <w:u w:val="single"/>
          <w:rtl/>
        </w:rPr>
      </w:pPr>
      <w:commentRangeStart w:id="1451"/>
      <w:del w:id="1452" w:author="Sharon Shenhav" w:date="2019-04-17T18:31:00Z">
        <w:r w:rsidRPr="00DA5AE3" w:rsidDel="00B026C0">
          <w:rPr>
            <w:rFonts w:asciiTheme="majorBidi" w:hAnsiTheme="majorBidi" w:cstheme="majorBidi"/>
          </w:rPr>
          <w:delText xml:space="preserve"> </w:delText>
        </w:r>
      </w:del>
      <w:r w:rsidRPr="00DA5AE3">
        <w:rPr>
          <w:rFonts w:asciiTheme="majorBidi" w:hAnsiTheme="majorBidi" w:cstheme="majorBidi"/>
          <w:b/>
          <w:bCs/>
        </w:rPr>
        <w:t>Mentorship for participating entrepreneurs</w:t>
      </w:r>
      <w:commentRangeEnd w:id="1451"/>
      <w:r w:rsidR="004C5AD8">
        <w:rPr>
          <w:rStyle w:val="CommentReference"/>
        </w:rPr>
        <w:commentReference w:id="1451"/>
      </w:r>
      <w:ins w:id="1453" w:author="Sharon Shenhav" w:date="2019-04-17T18:33:00Z">
        <w:r w:rsidR="007F7515">
          <w:rPr>
            <w:rFonts w:asciiTheme="majorBidi" w:hAnsiTheme="majorBidi" w:cstheme="majorBidi"/>
            <w:b/>
            <w:bCs/>
          </w:rPr>
          <w:t xml:space="preserve"> </w:t>
        </w:r>
        <w:r w:rsidR="007F7515" w:rsidRPr="007F7515">
          <w:rPr>
            <w:rFonts w:asciiTheme="majorBidi" w:hAnsiTheme="majorBidi" w:cstheme="majorBidi"/>
            <w:rPrChange w:id="1454" w:author="Sharon Shenhav" w:date="2019-04-17T18:33:00Z">
              <w:rPr>
                <w:rFonts w:asciiTheme="majorBidi" w:hAnsiTheme="majorBidi" w:cstheme="majorBidi"/>
                <w:b/>
                <w:bCs/>
              </w:rPr>
            </w:rPrChange>
          </w:rPr>
          <w:t>includes</w:t>
        </w:r>
      </w:ins>
      <w:del w:id="1455" w:author="Sharon Shenhav" w:date="2019-04-17T18:33:00Z">
        <w:r w:rsidRPr="007F7515" w:rsidDel="007F7515">
          <w:rPr>
            <w:rFonts w:asciiTheme="majorBidi" w:hAnsiTheme="majorBidi" w:cstheme="majorBidi"/>
            <w:rPrChange w:id="1456" w:author="Sharon Shenhav" w:date="2019-04-17T18:33:00Z">
              <w:rPr>
                <w:rFonts w:asciiTheme="majorBidi" w:hAnsiTheme="majorBidi" w:cstheme="majorBidi"/>
                <w:b/>
                <w:bCs/>
              </w:rPr>
            </w:rPrChange>
          </w:rPr>
          <w:delText>:</w:delText>
        </w:r>
      </w:del>
      <w:r w:rsidRPr="00DA5AE3">
        <w:rPr>
          <w:rFonts w:asciiTheme="majorBidi" w:hAnsiTheme="majorBidi" w:cstheme="majorBidi"/>
          <w:b/>
          <w:bCs/>
        </w:rPr>
        <w:t xml:space="preserve"> </w:t>
      </w:r>
      <w:ins w:id="1457" w:author="Sharon Shenhav" w:date="2019-04-17T18:33:00Z">
        <w:r w:rsidR="007F7515">
          <w:rPr>
            <w:rFonts w:asciiTheme="majorBidi" w:hAnsiTheme="majorBidi" w:cstheme="majorBidi"/>
          </w:rPr>
          <w:t>b</w:t>
        </w:r>
      </w:ins>
      <w:del w:id="1458" w:author="Sharon Shenhav" w:date="2019-04-17T18:33:00Z">
        <w:r w:rsidRPr="00DA5AE3" w:rsidDel="007F7515">
          <w:rPr>
            <w:rFonts w:asciiTheme="majorBidi" w:hAnsiTheme="majorBidi" w:cstheme="majorBidi"/>
          </w:rPr>
          <w:delText>B</w:delText>
        </w:r>
      </w:del>
      <w:r w:rsidRPr="00DA5AE3">
        <w:rPr>
          <w:rFonts w:asciiTheme="majorBidi" w:hAnsiTheme="majorBidi" w:cstheme="majorBidi"/>
        </w:rPr>
        <w:t>asic business management studies and business coaching</w:t>
      </w:r>
      <w:ins w:id="1459" w:author="Sharon Shenhav" w:date="2019-04-17T18:36:00Z">
        <w:r w:rsidR="007F7515">
          <w:rPr>
            <w:rFonts w:asciiTheme="majorBidi" w:hAnsiTheme="majorBidi" w:cstheme="majorBidi"/>
          </w:rPr>
          <w:t>. Business coaching</w:t>
        </w:r>
      </w:ins>
      <w:r w:rsidRPr="00DA5AE3">
        <w:rPr>
          <w:rFonts w:asciiTheme="majorBidi" w:hAnsiTheme="majorBidi" w:cstheme="majorBidi"/>
        </w:rPr>
        <w:t xml:space="preserve"> includ</w:t>
      </w:r>
      <w:ins w:id="1460" w:author="Sharon Shenhav" w:date="2019-04-17T18:34:00Z">
        <w:r w:rsidR="007F7515">
          <w:rPr>
            <w:rFonts w:asciiTheme="majorBidi" w:hAnsiTheme="majorBidi" w:cstheme="majorBidi"/>
          </w:rPr>
          <w:t>es the</w:t>
        </w:r>
      </w:ins>
      <w:del w:id="1461" w:author="Sharon Shenhav" w:date="2019-04-17T18:34:00Z">
        <w:r w:rsidRPr="00DA5AE3" w:rsidDel="007F7515">
          <w:rPr>
            <w:rFonts w:asciiTheme="majorBidi" w:hAnsiTheme="majorBidi" w:cstheme="majorBidi"/>
          </w:rPr>
          <w:delText>ing</w:delText>
        </w:r>
      </w:del>
      <w:r w:rsidRPr="00DA5AE3">
        <w:rPr>
          <w:rFonts w:asciiTheme="majorBidi" w:hAnsiTheme="majorBidi" w:cstheme="majorBidi"/>
        </w:rPr>
        <w:t xml:space="preserve"> </w:t>
      </w:r>
      <w:ins w:id="1462" w:author="Sharon Shenhav" w:date="2019-04-17T18:33:00Z">
        <w:r w:rsidR="007F7515">
          <w:rPr>
            <w:rFonts w:asciiTheme="majorBidi" w:hAnsiTheme="majorBidi" w:cstheme="majorBidi"/>
          </w:rPr>
          <w:t>develop</w:t>
        </w:r>
      </w:ins>
      <w:ins w:id="1463" w:author="Sharon Shenhav" w:date="2019-04-17T18:34:00Z">
        <w:r w:rsidR="007F7515">
          <w:rPr>
            <w:rFonts w:asciiTheme="majorBidi" w:hAnsiTheme="majorBidi" w:cstheme="majorBidi"/>
          </w:rPr>
          <w:t>ment of</w:t>
        </w:r>
      </w:ins>
      <w:ins w:id="1464" w:author="Sharon Shenhav" w:date="2019-04-17T18:33:00Z">
        <w:r w:rsidR="007F7515">
          <w:rPr>
            <w:rFonts w:asciiTheme="majorBidi" w:hAnsiTheme="majorBidi" w:cstheme="majorBidi"/>
          </w:rPr>
          <w:t xml:space="preserve"> a </w:t>
        </w:r>
      </w:ins>
      <w:r w:rsidRPr="00DA5AE3">
        <w:rPr>
          <w:rFonts w:asciiTheme="majorBidi" w:hAnsiTheme="majorBidi" w:cstheme="majorBidi"/>
        </w:rPr>
        <w:t>business plan</w:t>
      </w:r>
      <w:ins w:id="1465" w:author="Sharon Shenhav" w:date="2019-04-17T18:34:00Z">
        <w:r w:rsidR="007F7515">
          <w:rPr>
            <w:rFonts w:asciiTheme="majorBidi" w:hAnsiTheme="majorBidi" w:cstheme="majorBidi"/>
          </w:rPr>
          <w:t>,</w:t>
        </w:r>
      </w:ins>
      <w:del w:id="1466" w:author="Sharon Shenhav" w:date="2019-04-17T18:33:00Z">
        <w:r w:rsidRPr="00DA5AE3" w:rsidDel="007F7515">
          <w:rPr>
            <w:rFonts w:asciiTheme="majorBidi" w:hAnsiTheme="majorBidi" w:cstheme="majorBidi"/>
          </w:rPr>
          <w:delText>;</w:delText>
        </w:r>
      </w:del>
      <w:r w:rsidRPr="00DA5AE3">
        <w:rPr>
          <w:rFonts w:asciiTheme="majorBidi" w:hAnsiTheme="majorBidi" w:cstheme="majorBidi"/>
        </w:rPr>
        <w:t xml:space="preserve"> </w:t>
      </w:r>
      <w:ins w:id="1467" w:author="Sharon Shenhav" w:date="2019-04-17T18:34:00Z">
        <w:r w:rsidR="007F7515">
          <w:rPr>
            <w:rFonts w:asciiTheme="majorBidi" w:hAnsiTheme="majorBidi" w:cstheme="majorBidi"/>
          </w:rPr>
          <w:t>g</w:t>
        </w:r>
      </w:ins>
      <w:del w:id="1468" w:author="Sharon Shenhav" w:date="2019-04-17T18:34:00Z">
        <w:r w:rsidRPr="00DA5AE3" w:rsidDel="007F7515">
          <w:rPr>
            <w:rFonts w:asciiTheme="majorBidi" w:hAnsiTheme="majorBidi" w:cstheme="majorBidi"/>
          </w:rPr>
          <w:delText>G</w:delText>
        </w:r>
      </w:del>
      <w:r w:rsidRPr="00DA5AE3">
        <w:rPr>
          <w:rFonts w:asciiTheme="majorBidi" w:hAnsiTheme="majorBidi" w:cstheme="majorBidi"/>
        </w:rPr>
        <w:t>roup meetings for sharing knowledge</w:t>
      </w:r>
      <w:ins w:id="1469" w:author="Sharon Shenhav" w:date="2019-04-17T18:38:00Z">
        <w:r w:rsidR="007F7515">
          <w:rPr>
            <w:rFonts w:asciiTheme="majorBidi" w:hAnsiTheme="majorBidi" w:cstheme="majorBidi"/>
          </w:rPr>
          <w:t xml:space="preserve">, </w:t>
        </w:r>
      </w:ins>
      <w:del w:id="1470" w:author="Sharon Shenhav" w:date="2019-04-17T18:38:00Z">
        <w:r w:rsidRPr="00DA5AE3" w:rsidDel="007F7515">
          <w:rPr>
            <w:rFonts w:asciiTheme="majorBidi" w:hAnsiTheme="majorBidi" w:cstheme="majorBidi"/>
          </w:rPr>
          <w:delText xml:space="preserve"> and </w:delText>
        </w:r>
      </w:del>
      <w:r w:rsidRPr="00DA5AE3">
        <w:rPr>
          <w:rFonts w:asciiTheme="majorBidi" w:hAnsiTheme="majorBidi" w:cstheme="majorBidi"/>
        </w:rPr>
        <w:t>simulations</w:t>
      </w:r>
      <w:ins w:id="1471" w:author="Sharon Shenhav" w:date="2019-04-17T18:35:00Z">
        <w:r w:rsidR="007F7515">
          <w:rPr>
            <w:rFonts w:asciiTheme="majorBidi" w:hAnsiTheme="majorBidi" w:cstheme="majorBidi"/>
          </w:rPr>
          <w:t xml:space="preserve"> and</w:t>
        </w:r>
      </w:ins>
      <w:del w:id="1472" w:author="Sharon Shenhav" w:date="2019-04-17T18:35:00Z">
        <w:r w:rsidRPr="00DA5AE3" w:rsidDel="007F7515">
          <w:rPr>
            <w:rFonts w:asciiTheme="majorBidi" w:hAnsiTheme="majorBidi" w:cstheme="majorBidi"/>
          </w:rPr>
          <w:delText>,</w:delText>
        </w:r>
      </w:del>
      <w:r w:rsidRPr="00DA5AE3">
        <w:rPr>
          <w:rFonts w:asciiTheme="majorBidi" w:hAnsiTheme="majorBidi" w:cstheme="majorBidi"/>
        </w:rPr>
        <w:t xml:space="preserve"> forming business relationships</w:t>
      </w:r>
      <w:ins w:id="1473" w:author="Sharon Shenhav" w:date="2019-04-17T18:35:00Z">
        <w:r w:rsidR="007F7515">
          <w:rPr>
            <w:rFonts w:asciiTheme="majorBidi" w:hAnsiTheme="majorBidi" w:cstheme="majorBidi"/>
          </w:rPr>
          <w:t>, and</w:t>
        </w:r>
      </w:ins>
      <w:del w:id="1474" w:author="Sharon Shenhav" w:date="2019-04-17T18:35:00Z">
        <w:r w:rsidRPr="00DA5AE3" w:rsidDel="007F7515">
          <w:rPr>
            <w:rFonts w:asciiTheme="majorBidi" w:hAnsiTheme="majorBidi" w:cstheme="majorBidi"/>
          </w:rPr>
          <w:delText>;</w:delText>
        </w:r>
      </w:del>
      <w:r w:rsidRPr="00DA5AE3">
        <w:rPr>
          <w:rFonts w:asciiTheme="majorBidi" w:hAnsiTheme="majorBidi" w:cstheme="majorBidi"/>
        </w:rPr>
        <w:t xml:space="preserve"> </w:t>
      </w:r>
      <w:ins w:id="1475" w:author="Sharon Shenhav" w:date="2019-04-17T18:35:00Z">
        <w:r w:rsidR="007F7515">
          <w:rPr>
            <w:rFonts w:asciiTheme="majorBidi" w:hAnsiTheme="majorBidi" w:cstheme="majorBidi"/>
          </w:rPr>
          <w:t>m</w:t>
        </w:r>
      </w:ins>
      <w:del w:id="1476" w:author="Sharon Shenhav" w:date="2019-04-17T18:35:00Z">
        <w:r w:rsidRPr="00DA5AE3" w:rsidDel="007F7515">
          <w:rPr>
            <w:rFonts w:asciiTheme="majorBidi" w:hAnsiTheme="majorBidi" w:cstheme="majorBidi"/>
          </w:rPr>
          <w:delText>M</w:delText>
        </w:r>
      </w:del>
      <w:r w:rsidRPr="00DA5AE3">
        <w:rPr>
          <w:rFonts w:asciiTheme="majorBidi" w:hAnsiTheme="majorBidi" w:cstheme="majorBidi"/>
        </w:rPr>
        <w:t xml:space="preserve">entorship </w:t>
      </w:r>
      <w:ins w:id="1477" w:author="Sharon Shenhav" w:date="2019-04-17T18:39:00Z">
        <w:r w:rsidR="007F7515">
          <w:rPr>
            <w:rFonts w:asciiTheme="majorBidi" w:hAnsiTheme="majorBidi" w:cstheme="majorBidi"/>
          </w:rPr>
          <w:t>in regard</w:t>
        </w:r>
      </w:ins>
      <w:ins w:id="1478" w:author="Sharon Shenhav" w:date="2019-04-17T18:35:00Z">
        <w:r w:rsidR="007F7515">
          <w:rPr>
            <w:rFonts w:asciiTheme="majorBidi" w:hAnsiTheme="majorBidi" w:cstheme="majorBidi"/>
          </w:rPr>
          <w:t xml:space="preserve"> </w:t>
        </w:r>
      </w:ins>
      <w:r w:rsidRPr="00DA5AE3">
        <w:rPr>
          <w:rFonts w:asciiTheme="majorBidi" w:hAnsiTheme="majorBidi" w:cstheme="majorBidi"/>
        </w:rPr>
        <w:t>to develop</w:t>
      </w:r>
      <w:ins w:id="1479" w:author="Sharon Shenhav" w:date="2019-04-17T18:39:00Z">
        <w:r w:rsidR="007F7515">
          <w:rPr>
            <w:rFonts w:asciiTheme="majorBidi" w:hAnsiTheme="majorBidi" w:cstheme="majorBidi"/>
          </w:rPr>
          <w:t>ing</w:t>
        </w:r>
      </w:ins>
      <w:r w:rsidRPr="00DA5AE3">
        <w:rPr>
          <w:rFonts w:asciiTheme="majorBidi" w:hAnsiTheme="majorBidi" w:cstheme="majorBidi"/>
        </w:rPr>
        <w:t xml:space="preserve"> a private business. The project was founded by people with psycho</w:t>
      </w:r>
      <w:del w:id="1480" w:author="Sharon Shenhav" w:date="2019-04-17T18:39:00Z">
        <w:r w:rsidRPr="00DA5AE3" w:rsidDel="00BD5C49">
          <w:rPr>
            <w:rFonts w:asciiTheme="majorBidi" w:hAnsiTheme="majorBidi" w:cstheme="majorBidi"/>
          </w:rPr>
          <w:delText>-</w:delText>
        </w:r>
      </w:del>
      <w:r w:rsidRPr="00DA5AE3">
        <w:rPr>
          <w:rFonts w:asciiTheme="majorBidi" w:hAnsiTheme="majorBidi" w:cstheme="majorBidi"/>
        </w:rPr>
        <w:t xml:space="preserve">social </w:t>
      </w:r>
      <w:del w:id="1481" w:author="Sharon Shenhav" w:date="2019-04-17T18:39:00Z">
        <w:r w:rsidRPr="00DA5AE3" w:rsidDel="00AE7509">
          <w:rPr>
            <w:rFonts w:asciiTheme="majorBidi" w:hAnsiTheme="majorBidi" w:cstheme="majorBidi"/>
          </w:rPr>
          <w:delText xml:space="preserve">disabilities, </w:delText>
        </w:r>
      </w:del>
      <w:ins w:id="1482" w:author="Sharon Shenhav" w:date="2019-04-17T18:39:00Z">
        <w:r w:rsidR="00AE7509" w:rsidRPr="00DA5AE3">
          <w:rPr>
            <w:rFonts w:asciiTheme="majorBidi" w:hAnsiTheme="majorBidi" w:cstheme="majorBidi"/>
          </w:rPr>
          <w:t>disabilities and</w:t>
        </w:r>
        <w:r w:rsidR="00575B50">
          <w:rPr>
            <w:rFonts w:asciiTheme="majorBidi" w:hAnsiTheme="majorBidi" w:cstheme="majorBidi"/>
          </w:rPr>
          <w:t xml:space="preserve"> is </w:t>
        </w:r>
      </w:ins>
      <w:r w:rsidRPr="00DA5AE3">
        <w:rPr>
          <w:rFonts w:asciiTheme="majorBidi" w:hAnsiTheme="majorBidi" w:cstheme="majorBidi"/>
        </w:rPr>
        <w:t>based on their knowledge and passion to share their story openly</w:t>
      </w:r>
      <w:r w:rsidRPr="00DA5AE3">
        <w:rPr>
          <w:rFonts w:asciiTheme="majorBidi" w:hAnsiTheme="majorBidi" w:cstheme="majorBidi"/>
          <w:rtl/>
        </w:rPr>
        <w:t>.</w:t>
      </w:r>
    </w:p>
    <w:p w14:paraId="6AC04661" w14:textId="384EA602" w:rsidR="00E11754" w:rsidRPr="00DA5AE3" w:rsidRDefault="00E11754" w:rsidP="00E11754">
      <w:pPr>
        <w:pStyle w:val="NormalWeb"/>
        <w:shd w:val="clear" w:color="auto" w:fill="FFFFFF"/>
        <w:spacing w:before="0" w:beforeAutospacing="0" w:after="0" w:afterAutospacing="0"/>
        <w:jc w:val="both"/>
        <w:rPr>
          <w:rFonts w:asciiTheme="majorBidi" w:hAnsiTheme="majorBidi" w:cstheme="majorBidi"/>
          <w:color w:val="000000"/>
          <w:sz w:val="22"/>
          <w:szCs w:val="22"/>
        </w:rPr>
      </w:pPr>
      <w:r w:rsidRPr="00DA5AE3">
        <w:rPr>
          <w:rFonts w:asciiTheme="majorBidi" w:hAnsiTheme="majorBidi" w:cstheme="majorBidi"/>
          <w:color w:val="000000"/>
          <w:sz w:val="22"/>
          <w:szCs w:val="22"/>
        </w:rPr>
        <w:t>Encounters with people who are undergoing recovery have a significant effect on eliminating stigma. In order to maximize the impact, the training course aims to improve lecturing skills</w:t>
      </w:r>
      <w:ins w:id="1483" w:author="Sharon Shenhav" w:date="2019-04-17T18:43:00Z">
        <w:r w:rsidR="0017620B">
          <w:rPr>
            <w:rFonts w:asciiTheme="majorBidi" w:hAnsiTheme="majorBidi" w:cstheme="majorBidi"/>
            <w:color w:val="000000"/>
            <w:sz w:val="22"/>
            <w:szCs w:val="22"/>
          </w:rPr>
          <w:t xml:space="preserve"> by </w:t>
        </w:r>
        <w:r w:rsidR="0017620B" w:rsidRPr="00DA5AE3">
          <w:rPr>
            <w:rFonts w:asciiTheme="majorBidi" w:hAnsiTheme="majorBidi" w:cstheme="majorBidi"/>
            <w:color w:val="000000"/>
            <w:sz w:val="22"/>
            <w:szCs w:val="22"/>
          </w:rPr>
          <w:t>giving and receiving feedback</w:t>
        </w:r>
        <w:r w:rsidR="0017620B">
          <w:rPr>
            <w:rFonts w:asciiTheme="majorBidi" w:hAnsiTheme="majorBidi" w:cstheme="majorBidi"/>
            <w:color w:val="000000"/>
            <w:sz w:val="22"/>
            <w:szCs w:val="22"/>
          </w:rPr>
          <w:t xml:space="preserve"> and</w:t>
        </w:r>
        <w:r w:rsidR="0017620B" w:rsidRPr="00DA5AE3">
          <w:rPr>
            <w:rFonts w:asciiTheme="majorBidi" w:hAnsiTheme="majorBidi" w:cstheme="majorBidi"/>
            <w:color w:val="000000"/>
            <w:sz w:val="22"/>
            <w:szCs w:val="22"/>
          </w:rPr>
          <w:t xml:space="preserve"> gaining experience in the field</w:t>
        </w:r>
        <w:r w:rsidR="0017620B">
          <w:rPr>
            <w:rFonts w:asciiTheme="majorBidi" w:hAnsiTheme="majorBidi" w:cstheme="majorBidi"/>
            <w:color w:val="000000"/>
            <w:sz w:val="22"/>
            <w:szCs w:val="22"/>
          </w:rPr>
          <w:t>. Specific skills include</w:t>
        </w:r>
      </w:ins>
      <w:del w:id="1484" w:author="Sharon Shenhav" w:date="2019-04-17T18:43:00Z">
        <w:r w:rsidRPr="00DA5AE3" w:rsidDel="0017620B">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 facing an audience</w:t>
      </w:r>
      <w:ins w:id="1485" w:author="Sharon Shenhav" w:date="2019-04-17T18:43:00Z">
        <w:r w:rsidR="0017620B">
          <w:rPr>
            <w:rFonts w:asciiTheme="majorBidi" w:hAnsiTheme="majorBidi" w:cstheme="majorBidi"/>
            <w:color w:val="000000"/>
            <w:sz w:val="22"/>
            <w:szCs w:val="22"/>
          </w:rPr>
          <w:t xml:space="preserve"> and</w:t>
        </w:r>
      </w:ins>
      <w:del w:id="1486" w:author="Sharon Shenhav" w:date="2019-04-17T18:43:00Z">
        <w:r w:rsidRPr="00DA5AE3" w:rsidDel="0017620B">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 telling personal stories in different formats </w:t>
      </w:r>
      <w:del w:id="1487" w:author="Sharon Shenhav" w:date="2019-04-18T14:51:00Z">
        <w:r w:rsidRPr="00DA5AE3" w:rsidDel="001322A2">
          <w:rPr>
            <w:rFonts w:asciiTheme="majorBidi" w:hAnsiTheme="majorBidi" w:cstheme="majorBidi"/>
            <w:color w:val="000000"/>
            <w:sz w:val="22"/>
            <w:szCs w:val="22"/>
          </w:rPr>
          <w:delText>and</w:delText>
        </w:r>
      </w:del>
      <w:ins w:id="1488" w:author="Sharon Shenhav" w:date="2019-04-18T14:51:00Z">
        <w:r w:rsidR="001322A2">
          <w:rPr>
            <w:rFonts w:asciiTheme="majorBidi" w:hAnsiTheme="majorBidi" w:cstheme="majorBidi"/>
            <w:color w:val="000000"/>
            <w:sz w:val="22"/>
            <w:szCs w:val="22"/>
          </w:rPr>
          <w:t xml:space="preserve">that are </w:t>
        </w:r>
      </w:ins>
      <w:ins w:id="1489" w:author="Sharon Shenhav" w:date="2019-04-17T18:43:00Z">
        <w:r w:rsidR="008940FE">
          <w:rPr>
            <w:rFonts w:asciiTheme="majorBidi" w:hAnsiTheme="majorBidi" w:cstheme="majorBidi"/>
            <w:color w:val="000000"/>
            <w:sz w:val="22"/>
            <w:szCs w:val="22"/>
          </w:rPr>
          <w:t xml:space="preserve">geared </w:t>
        </w:r>
      </w:ins>
      <w:ins w:id="1490" w:author="Sharon Shenhav" w:date="2019-04-17T18:44:00Z">
        <w:r w:rsidR="008940FE">
          <w:rPr>
            <w:rFonts w:asciiTheme="majorBidi" w:hAnsiTheme="majorBidi" w:cstheme="majorBidi"/>
            <w:color w:val="000000"/>
            <w:sz w:val="22"/>
            <w:szCs w:val="22"/>
          </w:rPr>
          <w:t>toward different</w:t>
        </w:r>
      </w:ins>
      <w:r w:rsidRPr="00DA5AE3">
        <w:rPr>
          <w:rFonts w:asciiTheme="majorBidi" w:hAnsiTheme="majorBidi" w:cstheme="majorBidi"/>
          <w:color w:val="000000"/>
          <w:sz w:val="22"/>
          <w:szCs w:val="22"/>
        </w:rPr>
        <w:t xml:space="preserve"> audiences</w:t>
      </w:r>
      <w:ins w:id="1491" w:author="Sharon Shenhav" w:date="2019-04-17T18:44:00Z">
        <w:r w:rsidR="008940FE">
          <w:rPr>
            <w:rFonts w:asciiTheme="majorBidi" w:hAnsiTheme="majorBidi" w:cstheme="majorBidi"/>
            <w:color w:val="000000"/>
            <w:sz w:val="22"/>
            <w:szCs w:val="22"/>
          </w:rPr>
          <w:t>.</w:t>
        </w:r>
      </w:ins>
      <w:del w:id="1492" w:author="Sharon Shenhav" w:date="2019-04-17T18:44:00Z">
        <w:r w:rsidRPr="00DA5AE3" w:rsidDel="008940FE">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 </w:t>
      </w:r>
      <w:del w:id="1493" w:author="Sharon Shenhav" w:date="2019-04-17T18:43:00Z">
        <w:r w:rsidRPr="00DA5AE3" w:rsidDel="0017620B">
          <w:rPr>
            <w:rFonts w:asciiTheme="majorBidi" w:hAnsiTheme="majorBidi" w:cstheme="majorBidi"/>
            <w:color w:val="000000"/>
            <w:sz w:val="22"/>
            <w:szCs w:val="22"/>
          </w:rPr>
          <w:delText xml:space="preserve">giving and receiving feedback; gaining experience in the field. </w:delText>
        </w:r>
      </w:del>
      <w:r w:rsidRPr="00DA5AE3">
        <w:rPr>
          <w:rFonts w:asciiTheme="majorBidi" w:hAnsiTheme="majorBidi" w:cstheme="majorBidi"/>
          <w:color w:val="000000"/>
          <w:sz w:val="22"/>
          <w:szCs w:val="22"/>
        </w:rPr>
        <w:t xml:space="preserve">Graduates are </w:t>
      </w:r>
      <w:ins w:id="1494" w:author="Sharon Shenhav" w:date="2019-04-17T18:44:00Z">
        <w:r w:rsidR="008940FE">
          <w:rPr>
            <w:rFonts w:asciiTheme="majorBidi" w:hAnsiTheme="majorBidi" w:cstheme="majorBidi"/>
            <w:color w:val="000000"/>
            <w:sz w:val="22"/>
            <w:szCs w:val="22"/>
          </w:rPr>
          <w:t xml:space="preserve">then </w:t>
        </w:r>
      </w:ins>
      <w:r w:rsidRPr="00DA5AE3">
        <w:rPr>
          <w:rFonts w:asciiTheme="majorBidi" w:hAnsiTheme="majorBidi" w:cstheme="majorBidi"/>
          <w:color w:val="000000"/>
          <w:sz w:val="22"/>
          <w:szCs w:val="22"/>
        </w:rPr>
        <w:t xml:space="preserve">given a platform to realize the skills they have acquired. According to </w:t>
      </w:r>
      <w:ins w:id="1495" w:author="Sharon Shenhav" w:date="2019-04-17T18:44:00Z">
        <w:r w:rsidR="008802C7">
          <w:rPr>
            <w:rFonts w:asciiTheme="majorBidi" w:hAnsiTheme="majorBidi" w:cstheme="majorBidi"/>
            <w:color w:val="000000"/>
            <w:sz w:val="22"/>
            <w:szCs w:val="22"/>
          </w:rPr>
          <w:t>r</w:t>
        </w:r>
      </w:ins>
      <w:del w:id="1496" w:author="Sharon Shenhav" w:date="2019-04-17T18:44:00Z">
        <w:r w:rsidRPr="00DA5AE3" w:rsidDel="008802C7">
          <w:rPr>
            <w:rFonts w:asciiTheme="majorBidi" w:hAnsiTheme="majorBidi" w:cstheme="majorBidi"/>
            <w:color w:val="000000"/>
            <w:sz w:val="22"/>
            <w:szCs w:val="22"/>
          </w:rPr>
          <w:delText>R</w:delText>
        </w:r>
      </w:del>
      <w:r w:rsidRPr="00DA5AE3">
        <w:rPr>
          <w:rFonts w:asciiTheme="majorBidi" w:hAnsiTheme="majorBidi" w:cstheme="majorBidi"/>
          <w:color w:val="000000"/>
          <w:sz w:val="22"/>
          <w:szCs w:val="22"/>
        </w:rPr>
        <w:t>esearch, recovery in mental health is a process of re-adaptation of one</w:t>
      </w:r>
      <w:ins w:id="1497" w:author="Sharon Shenhav" w:date="2019-04-18T14:51:00Z">
        <w:r w:rsidR="003C6D0D">
          <w:rPr>
            <w:rFonts w:asciiTheme="majorBidi" w:hAnsiTheme="majorBidi" w:cstheme="majorBidi"/>
            <w:color w:val="000000"/>
            <w:sz w:val="22"/>
            <w:szCs w:val="22"/>
          </w:rPr>
          <w:t>’</w:t>
        </w:r>
      </w:ins>
      <w:del w:id="1498" w:author="Sharon Shenhav" w:date="2019-04-18T14:51:00Z">
        <w:r w:rsidRPr="00DA5AE3" w:rsidDel="003C6D0D">
          <w:rPr>
            <w:rFonts w:asciiTheme="majorBidi" w:hAnsiTheme="majorBidi" w:cstheme="majorBidi"/>
            <w:color w:val="000000"/>
            <w:sz w:val="22"/>
            <w:szCs w:val="22"/>
          </w:rPr>
          <w:delText>'</w:delText>
        </w:r>
      </w:del>
      <w:r w:rsidRPr="00DA5AE3">
        <w:rPr>
          <w:rFonts w:asciiTheme="majorBidi" w:hAnsiTheme="majorBidi" w:cstheme="majorBidi"/>
          <w:color w:val="000000"/>
          <w:sz w:val="22"/>
          <w:szCs w:val="22"/>
        </w:rPr>
        <w:t xml:space="preserve">s attitudes, perceptions and beliefs towards oneself, others, and life. </w:t>
      </w:r>
      <w:r w:rsidRPr="00DA5AE3">
        <w:rPr>
          <w:rFonts w:asciiTheme="majorBidi" w:hAnsiTheme="majorBidi" w:cstheme="majorBidi"/>
          <w:sz w:val="22"/>
          <w:szCs w:val="22"/>
        </w:rPr>
        <w:t xml:space="preserve">As a </w:t>
      </w:r>
      <w:r w:rsidRPr="00DA5AE3">
        <w:rPr>
          <w:rFonts w:asciiTheme="majorBidi" w:hAnsiTheme="majorBidi" w:cstheme="majorBidi"/>
          <w:color w:val="000000"/>
          <w:sz w:val="22"/>
          <w:szCs w:val="22"/>
        </w:rPr>
        <w:t>recovery-focused service</w:t>
      </w:r>
      <w:r w:rsidRPr="00DA5AE3">
        <w:rPr>
          <w:rFonts w:asciiTheme="majorBidi" w:hAnsiTheme="majorBidi" w:cstheme="majorBidi"/>
          <w:sz w:val="22"/>
          <w:szCs w:val="22"/>
        </w:rPr>
        <w:t>, the project</w:t>
      </w:r>
      <w:r w:rsidRPr="00DA5AE3">
        <w:rPr>
          <w:rFonts w:asciiTheme="majorBidi" w:hAnsiTheme="majorBidi" w:cstheme="majorBidi"/>
          <w:color w:val="000000"/>
          <w:sz w:val="22"/>
          <w:szCs w:val="22"/>
        </w:rPr>
        <w:t xml:space="preserve"> emphasizes individual needs and strengths, encourages involvement and participation </w:t>
      </w:r>
      <w:del w:id="1499" w:author="Sharon Shenhav" w:date="2019-04-17T18:44:00Z">
        <w:r w:rsidRPr="00DA5AE3" w:rsidDel="0008342A">
          <w:rPr>
            <w:rFonts w:asciiTheme="majorBidi" w:hAnsiTheme="majorBidi" w:cstheme="majorBidi"/>
            <w:color w:val="000000"/>
            <w:sz w:val="22"/>
            <w:szCs w:val="22"/>
          </w:rPr>
          <w:delText xml:space="preserve">at </w:delText>
        </w:r>
      </w:del>
      <w:ins w:id="1500" w:author="Sharon Shenhav" w:date="2019-04-17T18:44:00Z">
        <w:r w:rsidR="0008342A">
          <w:rPr>
            <w:rFonts w:asciiTheme="majorBidi" w:hAnsiTheme="majorBidi" w:cstheme="majorBidi"/>
            <w:color w:val="000000"/>
            <w:sz w:val="22"/>
            <w:szCs w:val="22"/>
          </w:rPr>
          <w:t>in</w:t>
        </w:r>
        <w:r w:rsidR="0008342A" w:rsidRPr="00DA5AE3">
          <w:rPr>
            <w:rFonts w:asciiTheme="majorBidi" w:hAnsiTheme="majorBidi" w:cstheme="majorBidi"/>
            <w:color w:val="000000"/>
            <w:sz w:val="22"/>
            <w:szCs w:val="22"/>
          </w:rPr>
          <w:t xml:space="preserve"> </w:t>
        </w:r>
      </w:ins>
      <w:commentRangeStart w:id="1501"/>
      <w:r w:rsidRPr="00DA5AE3">
        <w:rPr>
          <w:rFonts w:asciiTheme="majorBidi" w:hAnsiTheme="majorBidi" w:cstheme="majorBidi"/>
          <w:color w:val="000000"/>
          <w:sz w:val="22"/>
          <w:szCs w:val="22"/>
        </w:rPr>
        <w:t>all levels of their lives</w:t>
      </w:r>
      <w:commentRangeEnd w:id="1501"/>
      <w:r w:rsidR="0008342A">
        <w:rPr>
          <w:rStyle w:val="CommentReference"/>
          <w:rFonts w:asciiTheme="minorHAnsi" w:eastAsiaTheme="minorHAnsi" w:hAnsiTheme="minorHAnsi" w:cstheme="minorBidi"/>
        </w:rPr>
        <w:commentReference w:id="1501"/>
      </w:r>
      <w:r w:rsidRPr="00DA5AE3">
        <w:rPr>
          <w:rFonts w:asciiTheme="majorBidi" w:hAnsiTheme="majorBidi" w:cstheme="majorBidi"/>
          <w:color w:val="000000"/>
          <w:sz w:val="22"/>
          <w:szCs w:val="22"/>
        </w:rPr>
        <w:t xml:space="preserve">, and encourages independent choice and decision making. </w:t>
      </w:r>
    </w:p>
    <w:p w14:paraId="6D58E083" w14:textId="089D6623" w:rsidR="00E11754" w:rsidRPr="00DA5AE3" w:rsidRDefault="00E11754" w:rsidP="00E11754">
      <w:pPr>
        <w:spacing w:after="0" w:line="240" w:lineRule="auto"/>
        <w:jc w:val="both"/>
        <w:rPr>
          <w:rFonts w:asciiTheme="majorBidi" w:hAnsiTheme="majorBidi" w:cstheme="majorBidi"/>
        </w:rPr>
      </w:pPr>
    </w:p>
    <w:p w14:paraId="05A9E34D" w14:textId="554E22F6" w:rsidR="00E11754" w:rsidRPr="00D91950" w:rsidRDefault="00E11754" w:rsidP="00E11754">
      <w:pPr>
        <w:spacing w:after="0" w:line="240" w:lineRule="auto"/>
        <w:jc w:val="both"/>
        <w:rPr>
          <w:rFonts w:asciiTheme="majorBidi" w:hAnsiTheme="majorBidi" w:cstheme="majorBidi"/>
          <w:sz w:val="24"/>
          <w:szCs w:val="24"/>
        </w:rPr>
      </w:pPr>
      <w:del w:id="1502" w:author="Sharon Shenhav" w:date="2019-04-17T18:45:00Z">
        <w:r w:rsidRPr="00DA5AE3" w:rsidDel="00F9663C">
          <w:rPr>
            <w:rFonts w:asciiTheme="majorBidi" w:hAnsiTheme="majorBidi" w:cstheme="majorBidi"/>
          </w:rPr>
          <w:delText>Participants:</w:delText>
        </w:r>
      </w:del>
      <w:ins w:id="1503" w:author="Sharon Shenhav" w:date="2019-04-17T18:45:00Z">
        <w:r w:rsidR="00F9663C">
          <w:rPr>
            <w:rFonts w:asciiTheme="majorBidi" w:hAnsiTheme="majorBidi" w:cstheme="majorBidi"/>
          </w:rPr>
          <w:t xml:space="preserve">There were </w:t>
        </w:r>
      </w:ins>
      <w:del w:id="1504" w:author="Sharon Shenhav" w:date="2019-04-17T18:45:00Z">
        <w:r w:rsidRPr="00DA5AE3" w:rsidDel="00F9663C">
          <w:rPr>
            <w:rFonts w:asciiTheme="majorBidi" w:hAnsiTheme="majorBidi" w:cstheme="majorBidi"/>
          </w:rPr>
          <w:delText xml:space="preserve"> </w:delText>
        </w:r>
      </w:del>
      <w:r w:rsidRPr="00DA5AE3">
        <w:rPr>
          <w:rFonts w:asciiTheme="majorBidi" w:hAnsiTheme="majorBidi" w:cstheme="majorBidi"/>
        </w:rPr>
        <w:t xml:space="preserve">60 participants </w:t>
      </w:r>
      <w:del w:id="1505" w:author="Sharon Shenhav" w:date="2019-04-17T18:45:00Z">
        <w:r w:rsidRPr="00DA5AE3" w:rsidDel="00F9663C">
          <w:rPr>
            <w:rFonts w:asciiTheme="majorBidi" w:hAnsiTheme="majorBidi" w:cstheme="majorBidi"/>
          </w:rPr>
          <w:delText xml:space="preserve">in </w:delText>
        </w:r>
      </w:del>
      <w:ins w:id="1506" w:author="Sharon Shenhav" w:date="2019-04-17T18:45:00Z">
        <w:r w:rsidR="00F9663C">
          <w:rPr>
            <w:rFonts w:asciiTheme="majorBidi" w:hAnsiTheme="majorBidi" w:cstheme="majorBidi"/>
          </w:rPr>
          <w:t>from</w:t>
        </w:r>
        <w:r w:rsidR="00F9663C" w:rsidRPr="00DA5AE3">
          <w:rPr>
            <w:rFonts w:asciiTheme="majorBidi" w:hAnsiTheme="majorBidi" w:cstheme="majorBidi"/>
          </w:rPr>
          <w:t xml:space="preserve"> </w:t>
        </w:r>
      </w:ins>
      <w:r w:rsidRPr="00DA5AE3">
        <w:rPr>
          <w:rFonts w:asciiTheme="majorBidi" w:hAnsiTheme="majorBidi" w:cstheme="majorBidi"/>
        </w:rPr>
        <w:t>2008</w:t>
      </w:r>
      <w:ins w:id="1507" w:author="Sharon Shenhav" w:date="2019-04-17T18:46:00Z">
        <w:r w:rsidR="00F9663C">
          <w:rPr>
            <w:rFonts w:asciiTheme="majorBidi" w:hAnsiTheme="majorBidi" w:cstheme="majorBidi"/>
          </w:rPr>
          <w:t>-</w:t>
        </w:r>
      </w:ins>
      <w:del w:id="1508" w:author="Sharon Shenhav" w:date="2019-04-17T18:45:00Z">
        <w:r w:rsidRPr="00DA5AE3" w:rsidDel="00F9663C">
          <w:rPr>
            <w:rFonts w:asciiTheme="majorBidi" w:hAnsiTheme="majorBidi" w:cstheme="majorBidi"/>
          </w:rPr>
          <w:delText>-</w:delText>
        </w:r>
      </w:del>
      <w:r w:rsidRPr="00DA5AE3">
        <w:rPr>
          <w:rFonts w:asciiTheme="majorBidi" w:hAnsiTheme="majorBidi" w:cstheme="majorBidi"/>
        </w:rPr>
        <w:t>2016</w:t>
      </w:r>
      <w:ins w:id="1509" w:author="Sharon Shenhav" w:date="2019-04-17T18:46:00Z">
        <w:r w:rsidR="00F9663C">
          <w:rPr>
            <w:rFonts w:asciiTheme="majorBidi" w:hAnsiTheme="majorBidi" w:cstheme="majorBidi"/>
          </w:rPr>
          <w:t xml:space="preserve">. Of those, </w:t>
        </w:r>
      </w:ins>
      <w:del w:id="1510" w:author="Sharon Shenhav" w:date="2019-04-17T18:46:00Z">
        <w:r w:rsidRPr="00DA5AE3" w:rsidDel="00F9663C">
          <w:rPr>
            <w:rFonts w:asciiTheme="majorBidi" w:hAnsiTheme="majorBidi" w:cstheme="majorBidi"/>
          </w:rPr>
          <w:delText xml:space="preserve">; </w:delText>
        </w:r>
      </w:del>
      <w:r w:rsidRPr="00DA5AE3">
        <w:rPr>
          <w:rFonts w:asciiTheme="majorBidi" w:hAnsiTheme="majorBidi" w:cstheme="majorBidi"/>
        </w:rPr>
        <w:t xml:space="preserve">25 participants graduated </w:t>
      </w:r>
      <w:ins w:id="1511" w:author="Sharon Shenhav" w:date="2019-04-17T18:46:00Z">
        <w:r w:rsidR="00F9663C">
          <w:rPr>
            <w:rFonts w:asciiTheme="majorBidi" w:hAnsiTheme="majorBidi" w:cstheme="majorBidi"/>
          </w:rPr>
          <w:t xml:space="preserve">from </w:t>
        </w:r>
      </w:ins>
      <w:r w:rsidRPr="00DA5AE3">
        <w:rPr>
          <w:rFonts w:asciiTheme="majorBidi" w:hAnsiTheme="majorBidi" w:cstheme="majorBidi"/>
        </w:rPr>
        <w:t xml:space="preserve">two courses </w:t>
      </w:r>
      <w:del w:id="1512" w:author="Sharon Shenhav" w:date="2019-04-17T18:46:00Z">
        <w:r w:rsidRPr="00DA5AE3" w:rsidDel="00F9663C">
          <w:rPr>
            <w:rFonts w:asciiTheme="majorBidi" w:hAnsiTheme="majorBidi" w:cstheme="majorBidi"/>
          </w:rPr>
          <w:delText xml:space="preserve">– </w:delText>
        </w:r>
      </w:del>
      <w:ins w:id="1513" w:author="Sharon Shenhav" w:date="2019-04-17T18:46:00Z">
        <w:r w:rsidR="00F9663C">
          <w:rPr>
            <w:rFonts w:asciiTheme="majorBidi" w:hAnsiTheme="majorBidi" w:cstheme="majorBidi"/>
          </w:rPr>
          <w:t>and</w:t>
        </w:r>
        <w:r w:rsidR="00F9663C" w:rsidRPr="00DA5AE3">
          <w:rPr>
            <w:rFonts w:asciiTheme="majorBidi" w:hAnsiTheme="majorBidi" w:cstheme="majorBidi"/>
          </w:rPr>
          <w:t xml:space="preserve"> </w:t>
        </w:r>
      </w:ins>
      <w:r w:rsidRPr="00DA5AE3">
        <w:rPr>
          <w:rFonts w:asciiTheme="majorBidi" w:hAnsiTheme="majorBidi" w:cstheme="majorBidi"/>
        </w:rPr>
        <w:t>75% already provide</w:t>
      </w:r>
      <w:ins w:id="1514" w:author="Sharon Shenhav" w:date="2019-04-17T18:46:00Z">
        <w:r w:rsidR="00F9663C">
          <w:rPr>
            <w:rFonts w:asciiTheme="majorBidi" w:hAnsiTheme="majorBidi" w:cstheme="majorBidi"/>
          </w:rPr>
          <w:t>d</w:t>
        </w:r>
      </w:ins>
      <w:r w:rsidRPr="00DA5AE3">
        <w:rPr>
          <w:rFonts w:asciiTheme="majorBidi" w:hAnsiTheme="majorBidi" w:cstheme="majorBidi"/>
        </w:rPr>
        <w:t xml:space="preserve"> lectures</w:t>
      </w:r>
      <w:ins w:id="1515" w:author="Sharon Shenhav" w:date="2019-04-17T18:46:00Z">
        <w:r w:rsidR="00F9663C">
          <w:rPr>
            <w:rFonts w:asciiTheme="majorBidi" w:hAnsiTheme="majorBidi" w:cstheme="majorBidi"/>
          </w:rPr>
          <w:t>.</w:t>
        </w:r>
      </w:ins>
      <w:del w:id="1516" w:author="Sharon Shenhav" w:date="2019-04-17T18:46:00Z">
        <w:r w:rsidRPr="00DA5AE3" w:rsidDel="00F9663C">
          <w:rPr>
            <w:rFonts w:asciiTheme="majorBidi" w:hAnsiTheme="majorBidi" w:cstheme="majorBidi"/>
          </w:rPr>
          <w:delText>;</w:delText>
        </w:r>
      </w:del>
      <w:r w:rsidRPr="00DA5AE3">
        <w:rPr>
          <w:rFonts w:asciiTheme="majorBidi" w:hAnsiTheme="majorBidi" w:cstheme="majorBidi"/>
        </w:rPr>
        <w:t xml:space="preserve"> </w:t>
      </w:r>
      <w:ins w:id="1517" w:author="Sharon Shenhav" w:date="2019-04-17T18:47:00Z">
        <w:r w:rsidR="00F9663C">
          <w:rPr>
            <w:rFonts w:asciiTheme="majorBidi" w:hAnsiTheme="majorBidi" w:cstheme="majorBidi"/>
          </w:rPr>
          <w:t>Since 2012, m</w:t>
        </w:r>
      </w:ins>
      <w:del w:id="1518" w:author="Sharon Shenhav" w:date="2019-04-17T18:47:00Z">
        <w:r w:rsidRPr="00DA5AE3" w:rsidDel="00F9663C">
          <w:rPr>
            <w:rFonts w:asciiTheme="majorBidi" w:hAnsiTheme="majorBidi" w:cstheme="majorBidi"/>
          </w:rPr>
          <w:delText>M</w:delText>
        </w:r>
      </w:del>
      <w:r w:rsidRPr="00DA5AE3">
        <w:rPr>
          <w:rFonts w:asciiTheme="majorBidi" w:hAnsiTheme="majorBidi" w:cstheme="majorBidi"/>
        </w:rPr>
        <w:t xml:space="preserve">ore than 530 lectures took place </w:t>
      </w:r>
      <w:del w:id="1519" w:author="Sharon Shenhav" w:date="2019-04-17T18:47:00Z">
        <w:r w:rsidRPr="00DA5AE3" w:rsidDel="00F9663C">
          <w:rPr>
            <w:rFonts w:asciiTheme="majorBidi" w:hAnsiTheme="majorBidi" w:cstheme="majorBidi"/>
          </w:rPr>
          <w:delText xml:space="preserve">from 2012 </w:delText>
        </w:r>
      </w:del>
      <w:r w:rsidRPr="00DA5AE3">
        <w:rPr>
          <w:rFonts w:asciiTheme="majorBidi" w:hAnsiTheme="majorBidi" w:cstheme="majorBidi"/>
        </w:rPr>
        <w:t xml:space="preserve">and about 14,500 people were exposed to the stories. </w:t>
      </w:r>
      <w:del w:id="1520" w:author="Sharon Shenhav" w:date="2019-04-17T18:47:00Z">
        <w:r w:rsidRPr="00DA5AE3" w:rsidDel="00C550FC">
          <w:rPr>
            <w:rFonts w:asciiTheme="majorBidi" w:hAnsiTheme="majorBidi" w:cstheme="majorBidi"/>
          </w:rPr>
          <w:delText xml:space="preserve">15 </w:delText>
        </w:r>
      </w:del>
      <w:ins w:id="1521" w:author="Sharon Shenhav" w:date="2019-04-17T18:47:00Z">
        <w:r w:rsidR="00C550FC">
          <w:rPr>
            <w:rFonts w:asciiTheme="majorBidi" w:hAnsiTheme="majorBidi" w:cstheme="majorBidi"/>
          </w:rPr>
          <w:t xml:space="preserve">Fifteen </w:t>
        </w:r>
      </w:ins>
      <w:r w:rsidRPr="00DA5AE3">
        <w:rPr>
          <w:rFonts w:asciiTheme="majorBidi" w:hAnsiTheme="majorBidi" w:cstheme="majorBidi"/>
        </w:rPr>
        <w:t>participants will undergo a third</w:t>
      </w:r>
      <w:r w:rsidR="00DA5AE3">
        <w:rPr>
          <w:rFonts w:asciiTheme="majorBidi" w:hAnsiTheme="majorBidi" w:cstheme="majorBidi"/>
        </w:rPr>
        <w:t xml:space="preserve"> course starting </w:t>
      </w:r>
      <w:ins w:id="1522" w:author="Sharon Shenhav" w:date="2019-04-17T18:47:00Z">
        <w:r w:rsidR="00C550FC">
          <w:rPr>
            <w:rFonts w:asciiTheme="majorBidi" w:hAnsiTheme="majorBidi" w:cstheme="majorBidi"/>
          </w:rPr>
          <w:t xml:space="preserve">in </w:t>
        </w:r>
      </w:ins>
      <w:r w:rsidR="00DA5AE3">
        <w:rPr>
          <w:rFonts w:asciiTheme="majorBidi" w:hAnsiTheme="majorBidi" w:cstheme="majorBidi"/>
        </w:rPr>
        <w:t>February 2019</w:t>
      </w:r>
      <w:ins w:id="1523" w:author="Sharon Shenhav" w:date="2019-04-17T18:47:00Z">
        <w:r w:rsidR="00C550FC">
          <w:rPr>
            <w:rFonts w:asciiTheme="majorBidi" w:hAnsiTheme="majorBidi" w:cstheme="majorBidi"/>
          </w:rPr>
          <w:t>.</w:t>
        </w:r>
      </w:ins>
      <w:del w:id="1524" w:author="Sharon Shenhav" w:date="2019-04-17T18:47:00Z">
        <w:r w:rsidR="00DA5AE3" w:rsidDel="00C550FC">
          <w:rPr>
            <w:rFonts w:asciiTheme="majorBidi" w:hAnsiTheme="majorBidi" w:cstheme="majorBidi"/>
          </w:rPr>
          <w:delText>;</w:delText>
        </w:r>
      </w:del>
      <w:r w:rsidRPr="00DA5AE3">
        <w:rPr>
          <w:rFonts w:asciiTheme="majorBidi" w:hAnsiTheme="majorBidi" w:cstheme="majorBidi"/>
        </w:rPr>
        <w:t xml:space="preserve"> The </w:t>
      </w:r>
      <w:r w:rsidR="00DA5AE3">
        <w:rPr>
          <w:rFonts w:asciiTheme="majorBidi" w:hAnsiTheme="majorBidi" w:cstheme="majorBidi"/>
        </w:rPr>
        <w:t>organizing team</w:t>
      </w:r>
      <w:ins w:id="1525" w:author="Sharon Shenhav" w:date="2019-04-17T18:47:00Z">
        <w:r w:rsidR="00C550FC">
          <w:rPr>
            <w:rFonts w:asciiTheme="majorBidi" w:hAnsiTheme="majorBidi" w:cstheme="majorBidi"/>
          </w:rPr>
          <w:t xml:space="preserve"> includes</w:t>
        </w:r>
      </w:ins>
      <w:ins w:id="1526" w:author="Sharon Shenhav" w:date="2019-04-18T14:51:00Z">
        <w:r w:rsidR="005F02AC">
          <w:rPr>
            <w:rFonts w:asciiTheme="majorBidi" w:hAnsiTheme="majorBidi" w:cstheme="majorBidi"/>
          </w:rPr>
          <w:t>:</w:t>
        </w:r>
      </w:ins>
      <w:del w:id="1527" w:author="Sharon Shenhav" w:date="2019-04-17T18:47:00Z">
        <w:r w:rsidRPr="00DA5AE3" w:rsidDel="00C550FC">
          <w:rPr>
            <w:rFonts w:asciiTheme="majorBidi" w:hAnsiTheme="majorBidi" w:cstheme="majorBidi"/>
          </w:rPr>
          <w:delText>:</w:delText>
        </w:r>
      </w:del>
      <w:r w:rsidRPr="00DA5AE3">
        <w:rPr>
          <w:rFonts w:asciiTheme="majorBidi" w:hAnsiTheme="majorBidi" w:cstheme="majorBidi"/>
        </w:rPr>
        <w:t xml:space="preserve"> </w:t>
      </w:r>
      <w:ins w:id="1528" w:author="Sharon Shenhav" w:date="2019-04-17T18:50:00Z">
        <w:r w:rsidR="00C71E1D">
          <w:rPr>
            <w:rFonts w:asciiTheme="majorBidi" w:hAnsiTheme="majorBidi" w:cstheme="majorBidi"/>
          </w:rPr>
          <w:t xml:space="preserve">(1) </w:t>
        </w:r>
      </w:ins>
      <w:r w:rsidRPr="00DA5AE3">
        <w:rPr>
          <w:rFonts w:asciiTheme="majorBidi" w:hAnsiTheme="majorBidi" w:cstheme="majorBidi"/>
        </w:rPr>
        <w:t>Enosh</w:t>
      </w:r>
      <w:ins w:id="1529" w:author="Sharon Shenhav" w:date="2019-04-18T14:51:00Z">
        <w:r w:rsidR="005F02AC">
          <w:rPr>
            <w:rFonts w:asciiTheme="majorBidi" w:hAnsiTheme="majorBidi" w:cstheme="majorBidi"/>
          </w:rPr>
          <w:t>’</w:t>
        </w:r>
      </w:ins>
      <w:del w:id="1530" w:author="Sharon Shenhav" w:date="2019-04-18T14:51:00Z">
        <w:r w:rsidRPr="00DA5AE3" w:rsidDel="005F02AC">
          <w:rPr>
            <w:rFonts w:asciiTheme="majorBidi" w:hAnsiTheme="majorBidi" w:cstheme="majorBidi"/>
          </w:rPr>
          <w:delText>'</w:delText>
        </w:r>
      </w:del>
      <w:r w:rsidRPr="00DA5AE3">
        <w:rPr>
          <w:rFonts w:asciiTheme="majorBidi" w:hAnsiTheme="majorBidi" w:cstheme="majorBidi"/>
        </w:rPr>
        <w:t>s employment director</w:t>
      </w:r>
      <w:ins w:id="1531" w:author="Sharon Shenhav" w:date="2019-04-17T18:50:00Z">
        <w:r w:rsidR="00C71E1D">
          <w:rPr>
            <w:rFonts w:asciiTheme="majorBidi" w:hAnsiTheme="majorBidi" w:cstheme="majorBidi"/>
          </w:rPr>
          <w:t>; (2)</w:t>
        </w:r>
      </w:ins>
      <w:ins w:id="1532" w:author="Sharon Shenhav" w:date="2019-04-17T18:47:00Z">
        <w:r w:rsidR="00C550FC">
          <w:rPr>
            <w:rFonts w:asciiTheme="majorBidi" w:hAnsiTheme="majorBidi" w:cstheme="majorBidi"/>
          </w:rPr>
          <w:t xml:space="preserve"> the</w:t>
        </w:r>
      </w:ins>
      <w:del w:id="1533" w:author="Sharon Shenhav" w:date="2019-04-17T18:47:00Z">
        <w:r w:rsidRPr="00DA5AE3" w:rsidDel="00C550FC">
          <w:rPr>
            <w:rFonts w:asciiTheme="majorBidi" w:hAnsiTheme="majorBidi" w:cstheme="majorBidi"/>
          </w:rPr>
          <w:delText>;</w:delText>
        </w:r>
      </w:del>
      <w:r w:rsidRPr="00DA5AE3">
        <w:rPr>
          <w:rFonts w:asciiTheme="majorBidi" w:hAnsiTheme="majorBidi" w:cstheme="majorBidi"/>
        </w:rPr>
        <w:t xml:space="preserve"> managing team for the training course</w:t>
      </w:r>
      <w:ins w:id="1534" w:author="Sharon Shenhav" w:date="2019-04-17T18:48:00Z">
        <w:r w:rsidR="00C550FC">
          <w:rPr>
            <w:rFonts w:asciiTheme="majorBidi" w:hAnsiTheme="majorBidi" w:cstheme="majorBidi"/>
          </w:rPr>
          <w:t>, which includes</w:t>
        </w:r>
      </w:ins>
      <w:del w:id="1535" w:author="Sharon Shenhav" w:date="2019-04-17T18:48:00Z">
        <w:r w:rsidRPr="00DA5AE3" w:rsidDel="00C550FC">
          <w:rPr>
            <w:rFonts w:asciiTheme="majorBidi" w:hAnsiTheme="majorBidi" w:cstheme="majorBidi"/>
          </w:rPr>
          <w:delText>:</w:delText>
        </w:r>
      </w:del>
      <w:r w:rsidRPr="00DA5AE3">
        <w:rPr>
          <w:rFonts w:asciiTheme="majorBidi" w:hAnsiTheme="majorBidi" w:cstheme="majorBidi"/>
        </w:rPr>
        <w:t xml:space="preserve"> </w:t>
      </w:r>
      <w:ins w:id="1536" w:author="Sharon Shenhav" w:date="2019-04-18T14:52:00Z">
        <w:r w:rsidR="005F02AC">
          <w:rPr>
            <w:rFonts w:asciiTheme="majorBidi" w:hAnsiTheme="majorBidi" w:cstheme="majorBidi"/>
          </w:rPr>
          <w:t>two</w:t>
        </w:r>
      </w:ins>
      <w:del w:id="1537" w:author="Sharon Shenhav" w:date="2019-04-18T14:52:00Z">
        <w:r w:rsidRPr="00DA5AE3" w:rsidDel="005F02AC">
          <w:rPr>
            <w:rFonts w:asciiTheme="majorBidi" w:hAnsiTheme="majorBidi" w:cstheme="majorBidi"/>
          </w:rPr>
          <w:delText>2</w:delText>
        </w:r>
      </w:del>
      <w:r w:rsidRPr="00DA5AE3">
        <w:rPr>
          <w:rFonts w:asciiTheme="majorBidi" w:hAnsiTheme="majorBidi" w:cstheme="majorBidi"/>
        </w:rPr>
        <w:t xml:space="preserve"> rehabilitation professionals, a business coach, and an </w:t>
      </w:r>
      <w:commentRangeStart w:id="1538"/>
      <w:r w:rsidRPr="00DA5AE3">
        <w:rPr>
          <w:rFonts w:asciiTheme="majorBidi" w:hAnsiTheme="majorBidi" w:cstheme="majorBidi"/>
        </w:rPr>
        <w:t xml:space="preserve">SCIT </w:t>
      </w:r>
      <w:commentRangeEnd w:id="1538"/>
      <w:r w:rsidR="00C550FC">
        <w:rPr>
          <w:rStyle w:val="CommentReference"/>
        </w:rPr>
        <w:commentReference w:id="1538"/>
      </w:r>
      <w:r w:rsidRPr="00DA5AE3">
        <w:rPr>
          <w:rFonts w:asciiTheme="majorBidi" w:hAnsiTheme="majorBidi" w:cstheme="majorBidi"/>
        </w:rPr>
        <w:t>facilitator</w:t>
      </w:r>
      <w:ins w:id="1539" w:author="Sharon Shenhav" w:date="2019-04-17T18:50:00Z">
        <w:r w:rsidR="00C71E1D">
          <w:rPr>
            <w:rFonts w:asciiTheme="majorBidi" w:hAnsiTheme="majorBidi" w:cstheme="majorBidi"/>
          </w:rPr>
          <w:t>;</w:t>
        </w:r>
      </w:ins>
      <w:del w:id="1540" w:author="Sharon Shenhav" w:date="2019-04-17T18:48:00Z">
        <w:r w:rsidRPr="00DA5AE3" w:rsidDel="0057749B">
          <w:rPr>
            <w:rFonts w:asciiTheme="majorBidi" w:hAnsiTheme="majorBidi" w:cstheme="majorBidi"/>
          </w:rPr>
          <w:delText>;</w:delText>
        </w:r>
      </w:del>
      <w:r w:rsidRPr="00DA5AE3">
        <w:rPr>
          <w:rFonts w:asciiTheme="majorBidi" w:hAnsiTheme="majorBidi" w:cstheme="majorBidi"/>
        </w:rPr>
        <w:t xml:space="preserve"> </w:t>
      </w:r>
      <w:ins w:id="1541" w:author="Sharon Shenhav" w:date="2019-04-17T18:50:00Z">
        <w:r w:rsidR="00C71E1D">
          <w:rPr>
            <w:rFonts w:asciiTheme="majorBidi" w:hAnsiTheme="majorBidi" w:cstheme="majorBidi"/>
          </w:rPr>
          <w:t xml:space="preserve">(3) </w:t>
        </w:r>
        <w:commentRangeStart w:id="1542"/>
        <w:r w:rsidR="00C71E1D">
          <w:rPr>
            <w:rFonts w:asciiTheme="majorBidi" w:hAnsiTheme="majorBidi" w:cstheme="majorBidi"/>
          </w:rPr>
          <w:t>a</w:t>
        </w:r>
      </w:ins>
      <w:del w:id="1543" w:author="Sharon Shenhav" w:date="2019-04-17T18:48:00Z">
        <w:r w:rsidRPr="00DA5AE3" w:rsidDel="0057749B">
          <w:rPr>
            <w:rFonts w:asciiTheme="majorBidi" w:hAnsiTheme="majorBidi" w:cstheme="majorBidi"/>
          </w:rPr>
          <w:delText>a</w:delText>
        </w:r>
      </w:del>
      <w:r w:rsidRPr="00DA5AE3">
        <w:rPr>
          <w:rFonts w:asciiTheme="majorBidi" w:hAnsiTheme="majorBidi" w:cstheme="majorBidi"/>
        </w:rPr>
        <w:t xml:space="preserve"> team project after the end of the course</w:t>
      </w:r>
      <w:ins w:id="1544" w:author="Sharon Shenhav" w:date="2019-04-17T18:51:00Z">
        <w:r w:rsidR="000C6648">
          <w:rPr>
            <w:rFonts w:asciiTheme="majorBidi" w:hAnsiTheme="majorBidi" w:cstheme="majorBidi"/>
          </w:rPr>
          <w:t>,</w:t>
        </w:r>
      </w:ins>
      <w:commentRangeEnd w:id="1542"/>
      <w:ins w:id="1545" w:author="Sharon Shenhav" w:date="2019-04-17T18:52:00Z">
        <w:r w:rsidR="00BE3751">
          <w:rPr>
            <w:rStyle w:val="CommentReference"/>
          </w:rPr>
          <w:commentReference w:id="1542"/>
        </w:r>
      </w:ins>
      <w:ins w:id="1546" w:author="Sharon Shenhav" w:date="2019-04-17T18:51:00Z">
        <w:r w:rsidR="000C6648">
          <w:rPr>
            <w:rFonts w:asciiTheme="majorBidi" w:hAnsiTheme="majorBidi" w:cstheme="majorBidi"/>
          </w:rPr>
          <w:t xml:space="preserve"> which includes</w:t>
        </w:r>
      </w:ins>
      <w:del w:id="1547" w:author="Sharon Shenhav" w:date="2019-04-17T18:51:00Z">
        <w:r w:rsidRPr="00DA5AE3" w:rsidDel="000C6648">
          <w:rPr>
            <w:rFonts w:asciiTheme="majorBidi" w:hAnsiTheme="majorBidi" w:cstheme="majorBidi"/>
          </w:rPr>
          <w:delText>:</w:delText>
        </w:r>
      </w:del>
      <w:r w:rsidRPr="00DA5AE3">
        <w:rPr>
          <w:rFonts w:asciiTheme="majorBidi" w:hAnsiTheme="majorBidi" w:cstheme="majorBidi"/>
        </w:rPr>
        <w:t xml:space="preserve"> </w:t>
      </w:r>
      <w:ins w:id="1548" w:author="Sharon Shenhav" w:date="2019-04-18T14:52:00Z">
        <w:r w:rsidR="005F02AC">
          <w:rPr>
            <w:rFonts w:asciiTheme="majorBidi" w:hAnsiTheme="majorBidi" w:cstheme="majorBidi"/>
          </w:rPr>
          <w:t>two</w:t>
        </w:r>
      </w:ins>
      <w:del w:id="1549" w:author="Sharon Shenhav" w:date="2019-04-18T14:52:00Z">
        <w:r w:rsidRPr="00DA5AE3" w:rsidDel="005F02AC">
          <w:rPr>
            <w:rFonts w:asciiTheme="majorBidi" w:hAnsiTheme="majorBidi" w:cstheme="majorBidi"/>
          </w:rPr>
          <w:delText>2</w:delText>
        </w:r>
      </w:del>
      <w:r w:rsidRPr="00DA5AE3">
        <w:rPr>
          <w:rFonts w:asciiTheme="majorBidi" w:hAnsiTheme="majorBidi" w:cstheme="majorBidi"/>
        </w:rPr>
        <w:t xml:space="preserve"> rehabilitation professionals</w:t>
      </w:r>
      <w:ins w:id="1550" w:author="Sharon Shenhav" w:date="2019-04-17T18:51:00Z">
        <w:r w:rsidR="000C6648">
          <w:rPr>
            <w:rFonts w:asciiTheme="majorBidi" w:hAnsiTheme="majorBidi" w:cstheme="majorBidi"/>
          </w:rPr>
          <w:t xml:space="preserve"> and</w:t>
        </w:r>
      </w:ins>
      <w:del w:id="1551" w:author="Sharon Shenhav" w:date="2019-04-17T18:51:00Z">
        <w:r w:rsidRPr="00DA5AE3" w:rsidDel="000C6648">
          <w:rPr>
            <w:rFonts w:asciiTheme="majorBidi" w:hAnsiTheme="majorBidi" w:cstheme="majorBidi"/>
          </w:rPr>
          <w:delText>,</w:delText>
        </w:r>
      </w:del>
      <w:r w:rsidRPr="00DA5AE3">
        <w:rPr>
          <w:rFonts w:asciiTheme="majorBidi" w:hAnsiTheme="majorBidi" w:cstheme="majorBidi"/>
        </w:rPr>
        <w:t xml:space="preserve"> professional mentors (in digital marketing, advertising, sales etc</w:t>
      </w:r>
      <w:ins w:id="1552" w:author="Sharon Shenhav" w:date="2019-04-17T19:20:00Z">
        <w:r w:rsidR="008A3D44">
          <w:rPr>
            <w:rFonts w:asciiTheme="majorBidi" w:hAnsiTheme="majorBidi" w:cstheme="majorBidi"/>
          </w:rPr>
          <w:t>.</w:t>
        </w:r>
      </w:ins>
      <w:r w:rsidRPr="00D91950">
        <w:rPr>
          <w:rFonts w:asciiTheme="majorBidi" w:hAnsiTheme="majorBidi" w:cstheme="majorBidi"/>
          <w:sz w:val="24"/>
          <w:szCs w:val="24"/>
        </w:rPr>
        <w:t xml:space="preserve">). </w:t>
      </w:r>
    </w:p>
    <w:p w14:paraId="2F2CE3C8" w14:textId="61564325" w:rsidR="00DA5AE3" w:rsidRDefault="00E11754" w:rsidP="00DA5AE3">
      <w:pPr>
        <w:spacing w:line="240" w:lineRule="auto"/>
        <w:jc w:val="both"/>
        <w:rPr>
          <w:rFonts w:asciiTheme="majorBidi" w:hAnsiTheme="majorBidi" w:cstheme="majorBidi"/>
          <w:sz w:val="24"/>
          <w:szCs w:val="24"/>
        </w:rPr>
      </w:pPr>
      <w:r w:rsidRPr="00D91950">
        <w:rPr>
          <w:rFonts w:asciiTheme="majorBidi" w:hAnsiTheme="majorBidi" w:cstheme="majorBidi"/>
          <w:sz w:val="24"/>
          <w:szCs w:val="24"/>
        </w:rPr>
        <w:t xml:space="preserve">The project brings </w:t>
      </w:r>
      <w:ins w:id="1553" w:author="Sharon Shenhav" w:date="2019-04-17T18:55:00Z">
        <w:r w:rsidR="00A03828">
          <w:rPr>
            <w:rFonts w:asciiTheme="majorBidi" w:hAnsiTheme="majorBidi" w:cstheme="majorBidi"/>
            <w:sz w:val="24"/>
            <w:szCs w:val="24"/>
          </w:rPr>
          <w:t xml:space="preserve">together </w:t>
        </w:r>
      </w:ins>
      <w:r w:rsidRPr="00D91950">
        <w:rPr>
          <w:rFonts w:asciiTheme="majorBidi" w:hAnsiTheme="majorBidi" w:cstheme="majorBidi"/>
          <w:sz w:val="24"/>
          <w:szCs w:val="24"/>
        </w:rPr>
        <w:t>people with psycho</w:t>
      </w:r>
      <w:del w:id="1554" w:author="Sharon Shenhav" w:date="2019-04-17T18:55:00Z">
        <w:r w:rsidRPr="00D91950" w:rsidDel="005A6F25">
          <w:rPr>
            <w:rFonts w:asciiTheme="majorBidi" w:hAnsiTheme="majorBidi" w:cstheme="majorBidi"/>
            <w:sz w:val="24"/>
            <w:szCs w:val="24"/>
          </w:rPr>
          <w:delText>-</w:delText>
        </w:r>
      </w:del>
      <w:r w:rsidRPr="00D91950">
        <w:rPr>
          <w:rFonts w:asciiTheme="majorBidi" w:hAnsiTheme="majorBidi" w:cstheme="majorBidi"/>
          <w:sz w:val="24"/>
          <w:szCs w:val="24"/>
        </w:rPr>
        <w:t xml:space="preserve">social disabilities and </w:t>
      </w:r>
      <w:commentRangeStart w:id="1555"/>
      <w:r w:rsidRPr="00D91950">
        <w:rPr>
          <w:rFonts w:asciiTheme="majorBidi" w:hAnsiTheme="majorBidi" w:cstheme="majorBidi"/>
          <w:sz w:val="24"/>
          <w:szCs w:val="24"/>
        </w:rPr>
        <w:t xml:space="preserve">audiences </w:t>
      </w:r>
      <w:commentRangeEnd w:id="1555"/>
      <w:r w:rsidR="00784044">
        <w:rPr>
          <w:rStyle w:val="CommentReference"/>
        </w:rPr>
        <w:commentReference w:id="1555"/>
      </w:r>
      <w:r w:rsidRPr="00D91950">
        <w:rPr>
          <w:rFonts w:asciiTheme="majorBidi" w:hAnsiTheme="majorBidi" w:cstheme="majorBidi"/>
          <w:sz w:val="24"/>
          <w:szCs w:val="24"/>
        </w:rPr>
        <w:t xml:space="preserve">that may </w:t>
      </w:r>
      <w:del w:id="1556" w:author="Sharon Shenhav" w:date="2019-04-17T19:18:00Z">
        <w:r w:rsidRPr="00D91950" w:rsidDel="00784044">
          <w:rPr>
            <w:rFonts w:asciiTheme="majorBidi" w:hAnsiTheme="majorBidi" w:cstheme="majorBidi"/>
            <w:sz w:val="24"/>
            <w:szCs w:val="24"/>
          </w:rPr>
          <w:delText xml:space="preserve">have </w:delText>
        </w:r>
      </w:del>
      <w:r w:rsidRPr="00D91950">
        <w:rPr>
          <w:rFonts w:asciiTheme="majorBidi" w:hAnsiTheme="majorBidi" w:cstheme="majorBidi"/>
          <w:sz w:val="24"/>
          <w:szCs w:val="24"/>
        </w:rPr>
        <w:t xml:space="preserve">not </w:t>
      </w:r>
      <w:ins w:id="1557" w:author="Sharon Shenhav" w:date="2019-04-17T19:18:00Z">
        <w:r w:rsidR="00784044">
          <w:rPr>
            <w:rFonts w:asciiTheme="majorBidi" w:hAnsiTheme="majorBidi" w:cstheme="majorBidi"/>
            <w:sz w:val="24"/>
            <w:szCs w:val="24"/>
          </w:rPr>
          <w:t xml:space="preserve">have </w:t>
        </w:r>
      </w:ins>
      <w:r w:rsidRPr="00D91950">
        <w:rPr>
          <w:rFonts w:asciiTheme="majorBidi" w:hAnsiTheme="majorBidi" w:cstheme="majorBidi"/>
          <w:sz w:val="24"/>
          <w:szCs w:val="24"/>
        </w:rPr>
        <w:t>had the chance to be exposed to life stories such as these before</w:t>
      </w:r>
      <w:ins w:id="1558" w:author="Sharon Shenhav" w:date="2019-04-17T19:20:00Z">
        <w:r w:rsidR="008A3D44">
          <w:rPr>
            <w:rFonts w:asciiTheme="majorBidi" w:hAnsiTheme="majorBidi" w:cstheme="majorBidi"/>
            <w:sz w:val="24"/>
            <w:szCs w:val="24"/>
          </w:rPr>
          <w:t xml:space="preserve">. We find that it </w:t>
        </w:r>
      </w:ins>
      <w:del w:id="1559" w:author="Sharon Shenhav" w:date="2019-04-17T19:20:00Z">
        <w:r w:rsidRPr="00D91950" w:rsidDel="008A3D44">
          <w:rPr>
            <w:rFonts w:asciiTheme="majorBidi" w:hAnsiTheme="majorBidi" w:cstheme="majorBidi"/>
            <w:sz w:val="24"/>
            <w:szCs w:val="24"/>
          </w:rPr>
          <w:delText xml:space="preserve">, </w:delText>
        </w:r>
      </w:del>
      <w:r w:rsidRPr="00D91950">
        <w:rPr>
          <w:rFonts w:asciiTheme="majorBidi" w:hAnsiTheme="majorBidi" w:cstheme="majorBidi"/>
          <w:sz w:val="24"/>
          <w:szCs w:val="24"/>
        </w:rPr>
        <w:t>creat</w:t>
      </w:r>
      <w:ins w:id="1560" w:author="Sharon Shenhav" w:date="2019-04-17T19:20:00Z">
        <w:r w:rsidR="008A3D44">
          <w:rPr>
            <w:rFonts w:asciiTheme="majorBidi" w:hAnsiTheme="majorBidi" w:cstheme="majorBidi"/>
            <w:sz w:val="24"/>
            <w:szCs w:val="24"/>
          </w:rPr>
          <w:t>es</w:t>
        </w:r>
      </w:ins>
      <w:del w:id="1561" w:author="Sharon Shenhav" w:date="2019-04-17T19:20:00Z">
        <w:r w:rsidRPr="00D91950" w:rsidDel="008A3D44">
          <w:rPr>
            <w:rFonts w:asciiTheme="majorBidi" w:hAnsiTheme="majorBidi" w:cstheme="majorBidi"/>
            <w:sz w:val="24"/>
            <w:szCs w:val="24"/>
          </w:rPr>
          <w:delText>ing</w:delText>
        </w:r>
      </w:del>
      <w:r w:rsidRPr="00D91950">
        <w:rPr>
          <w:rFonts w:asciiTheme="majorBidi" w:hAnsiTheme="majorBidi" w:cstheme="majorBidi"/>
          <w:sz w:val="24"/>
          <w:szCs w:val="24"/>
        </w:rPr>
        <w:t xml:space="preserve"> empathy among the audience</w:t>
      </w:r>
      <w:ins w:id="1562" w:author="Sharon Shenhav" w:date="2019-04-17T19:20:00Z">
        <w:r w:rsidR="008A3D44">
          <w:rPr>
            <w:rFonts w:asciiTheme="majorBidi" w:hAnsiTheme="majorBidi" w:cstheme="majorBidi"/>
            <w:sz w:val="24"/>
            <w:szCs w:val="24"/>
          </w:rPr>
          <w:t xml:space="preserve"> members</w:t>
        </w:r>
      </w:ins>
      <w:del w:id="1563" w:author="Sharon Shenhav" w:date="2019-04-17T19:20:00Z">
        <w:r w:rsidRPr="00D91950" w:rsidDel="008A3D44">
          <w:rPr>
            <w:rFonts w:asciiTheme="majorBidi" w:hAnsiTheme="majorBidi" w:cstheme="majorBidi"/>
            <w:sz w:val="24"/>
            <w:szCs w:val="24"/>
          </w:rPr>
          <w:delText>,</w:delText>
        </w:r>
      </w:del>
      <w:r w:rsidRPr="00D91950">
        <w:rPr>
          <w:rFonts w:asciiTheme="majorBidi" w:hAnsiTheme="majorBidi" w:cstheme="majorBidi"/>
          <w:sz w:val="24"/>
          <w:szCs w:val="24"/>
        </w:rPr>
        <w:t xml:space="preserve"> and nurtures the belief that people with </w:t>
      </w:r>
      <w:del w:id="1564" w:author="Sharon Shenhav" w:date="2019-04-17T19:20:00Z">
        <w:r w:rsidRPr="00D91950" w:rsidDel="008A3D44">
          <w:rPr>
            <w:rFonts w:asciiTheme="majorBidi" w:hAnsiTheme="majorBidi" w:cstheme="majorBidi"/>
            <w:sz w:val="24"/>
            <w:szCs w:val="24"/>
          </w:rPr>
          <w:delText xml:space="preserve">psychiatric </w:delText>
        </w:r>
      </w:del>
      <w:ins w:id="1565" w:author="Sharon Shenhav" w:date="2019-04-17T19:20:00Z">
        <w:r w:rsidR="008A3D44">
          <w:rPr>
            <w:rFonts w:asciiTheme="majorBidi" w:hAnsiTheme="majorBidi" w:cstheme="majorBidi"/>
            <w:sz w:val="24"/>
            <w:szCs w:val="24"/>
          </w:rPr>
          <w:t>psychosocial</w:t>
        </w:r>
        <w:r w:rsidR="008A3D44" w:rsidRPr="00D91950">
          <w:rPr>
            <w:rFonts w:asciiTheme="majorBidi" w:hAnsiTheme="majorBidi" w:cstheme="majorBidi"/>
            <w:sz w:val="24"/>
            <w:szCs w:val="24"/>
          </w:rPr>
          <w:t xml:space="preserve"> </w:t>
        </w:r>
      </w:ins>
      <w:r w:rsidRPr="00D91950">
        <w:rPr>
          <w:rFonts w:asciiTheme="majorBidi" w:hAnsiTheme="majorBidi" w:cstheme="majorBidi"/>
          <w:sz w:val="24"/>
          <w:szCs w:val="24"/>
        </w:rPr>
        <w:t>disabilities recover and should be welcome</w:t>
      </w:r>
      <w:ins w:id="1566" w:author="Sharon Shenhav" w:date="2019-04-17T19:20:00Z">
        <w:r w:rsidR="008A3D44">
          <w:rPr>
            <w:rFonts w:asciiTheme="majorBidi" w:hAnsiTheme="majorBidi" w:cstheme="majorBidi"/>
            <w:sz w:val="24"/>
            <w:szCs w:val="24"/>
          </w:rPr>
          <w:t>d</w:t>
        </w:r>
      </w:ins>
      <w:r w:rsidRPr="00D91950">
        <w:rPr>
          <w:rFonts w:asciiTheme="majorBidi" w:hAnsiTheme="majorBidi" w:cstheme="majorBidi"/>
          <w:sz w:val="24"/>
          <w:szCs w:val="24"/>
        </w:rPr>
        <w:t xml:space="preserve"> </w:t>
      </w:r>
      <w:del w:id="1567" w:author="Sharon Shenhav" w:date="2019-04-17T19:20:00Z">
        <w:r w:rsidRPr="00D91950" w:rsidDel="008A3D44">
          <w:rPr>
            <w:rFonts w:asciiTheme="majorBidi" w:hAnsiTheme="majorBidi" w:cstheme="majorBidi"/>
            <w:sz w:val="24"/>
            <w:szCs w:val="24"/>
          </w:rPr>
          <w:delText xml:space="preserve">within </w:delText>
        </w:r>
      </w:del>
      <w:ins w:id="1568" w:author="Sharon Shenhav" w:date="2019-04-17T19:20:00Z">
        <w:r w:rsidR="008A3D44">
          <w:rPr>
            <w:rFonts w:asciiTheme="majorBidi" w:hAnsiTheme="majorBidi" w:cstheme="majorBidi"/>
            <w:sz w:val="24"/>
            <w:szCs w:val="24"/>
          </w:rPr>
          <w:t>into</w:t>
        </w:r>
        <w:r w:rsidR="008A3D44" w:rsidRPr="00D91950">
          <w:rPr>
            <w:rFonts w:asciiTheme="majorBidi" w:hAnsiTheme="majorBidi" w:cstheme="majorBidi"/>
            <w:sz w:val="24"/>
            <w:szCs w:val="24"/>
          </w:rPr>
          <w:t xml:space="preserve"> </w:t>
        </w:r>
      </w:ins>
      <w:r w:rsidRPr="00D91950">
        <w:rPr>
          <w:rFonts w:asciiTheme="majorBidi" w:hAnsiTheme="majorBidi" w:cstheme="majorBidi"/>
          <w:sz w:val="24"/>
          <w:szCs w:val="24"/>
        </w:rPr>
        <w:t>the community. The impact</w:t>
      </w:r>
      <w:ins w:id="1569" w:author="Sharon Shenhav" w:date="2019-04-17T19:22:00Z">
        <w:r w:rsidR="008A4DD2">
          <w:rPr>
            <w:rFonts w:asciiTheme="majorBidi" w:hAnsiTheme="majorBidi" w:cstheme="majorBidi"/>
            <w:sz w:val="24"/>
            <w:szCs w:val="24"/>
          </w:rPr>
          <w:t xml:space="preserve"> of this project</w:t>
        </w:r>
      </w:ins>
      <w:r w:rsidRPr="00D91950">
        <w:rPr>
          <w:rFonts w:asciiTheme="majorBidi" w:hAnsiTheme="majorBidi" w:cstheme="majorBidi"/>
          <w:sz w:val="24"/>
          <w:szCs w:val="24"/>
        </w:rPr>
        <w:t xml:space="preserve"> is</w:t>
      </w:r>
      <w:ins w:id="1570" w:author="Sharon Shenhav" w:date="2019-04-17T19:21:00Z">
        <w:r w:rsidR="008A4DD2">
          <w:rPr>
            <w:rFonts w:asciiTheme="majorBidi" w:hAnsiTheme="majorBidi" w:cstheme="majorBidi"/>
            <w:sz w:val="24"/>
            <w:szCs w:val="24"/>
          </w:rPr>
          <w:t xml:space="preserve"> demonstrated through</w:t>
        </w:r>
      </w:ins>
      <w:r w:rsidRPr="00D91950">
        <w:rPr>
          <w:rFonts w:asciiTheme="majorBidi" w:hAnsiTheme="majorBidi" w:cstheme="majorBidi"/>
          <w:sz w:val="24"/>
          <w:szCs w:val="24"/>
        </w:rPr>
        <w:t xml:space="preserve"> </w:t>
      </w:r>
      <w:del w:id="1571" w:author="Sharon Shenhav" w:date="2019-04-17T19:21:00Z">
        <w:r w:rsidRPr="00D91950" w:rsidDel="008A4DD2">
          <w:rPr>
            <w:rFonts w:asciiTheme="majorBidi" w:hAnsiTheme="majorBidi" w:cstheme="majorBidi"/>
            <w:sz w:val="24"/>
            <w:szCs w:val="24"/>
          </w:rPr>
          <w:delText xml:space="preserve">in </w:delText>
        </w:r>
      </w:del>
      <w:ins w:id="1572" w:author="Sharon Shenhav" w:date="2019-04-17T19:21:00Z">
        <w:r w:rsidR="008A4DD2">
          <w:rPr>
            <w:rFonts w:asciiTheme="majorBidi" w:hAnsiTheme="majorBidi" w:cstheme="majorBidi"/>
            <w:sz w:val="24"/>
            <w:szCs w:val="24"/>
          </w:rPr>
          <w:t>the</w:t>
        </w:r>
        <w:r w:rsidR="008A4DD2" w:rsidRPr="00D91950">
          <w:rPr>
            <w:rFonts w:asciiTheme="majorBidi" w:hAnsiTheme="majorBidi" w:cstheme="majorBidi"/>
            <w:sz w:val="24"/>
            <w:szCs w:val="24"/>
          </w:rPr>
          <w:t xml:space="preserve"> </w:t>
        </w:r>
      </w:ins>
      <w:r w:rsidRPr="00D91950">
        <w:rPr>
          <w:rFonts w:asciiTheme="majorBidi" w:hAnsiTheme="majorBidi" w:cstheme="majorBidi"/>
          <w:sz w:val="24"/>
          <w:szCs w:val="24"/>
        </w:rPr>
        <w:t>changing perceptions and attitudes of the general public and future caretakers</w:t>
      </w:r>
      <w:ins w:id="1573" w:author="Sharon Shenhav" w:date="2019-04-18T14:52:00Z">
        <w:r w:rsidR="00BB5C87">
          <w:rPr>
            <w:rFonts w:asciiTheme="majorBidi" w:hAnsiTheme="majorBidi" w:cstheme="majorBidi"/>
            <w:sz w:val="24"/>
            <w:szCs w:val="24"/>
          </w:rPr>
          <w:t>,</w:t>
        </w:r>
      </w:ins>
      <w:r w:rsidRPr="00D91950">
        <w:rPr>
          <w:rFonts w:asciiTheme="majorBidi" w:hAnsiTheme="majorBidi" w:cstheme="majorBidi"/>
          <w:sz w:val="24"/>
          <w:szCs w:val="24"/>
        </w:rPr>
        <w:t xml:space="preserve"> </w:t>
      </w:r>
      <w:del w:id="1574" w:author="Sharon Shenhav" w:date="2019-04-17T19:22:00Z">
        <w:r w:rsidRPr="00D91950" w:rsidDel="008A4DD2">
          <w:rPr>
            <w:rFonts w:asciiTheme="majorBidi" w:hAnsiTheme="majorBidi" w:cstheme="majorBidi"/>
            <w:sz w:val="24"/>
            <w:szCs w:val="24"/>
          </w:rPr>
          <w:delText xml:space="preserve">while </w:delText>
        </w:r>
      </w:del>
      <w:ins w:id="1575" w:author="Sharon Shenhav" w:date="2019-04-17T19:22:00Z">
        <w:r w:rsidR="008A4DD2">
          <w:rPr>
            <w:rFonts w:asciiTheme="majorBidi" w:hAnsiTheme="majorBidi" w:cstheme="majorBidi"/>
            <w:sz w:val="24"/>
            <w:szCs w:val="24"/>
          </w:rPr>
          <w:t xml:space="preserve">as well as </w:t>
        </w:r>
      </w:ins>
      <w:r w:rsidRPr="00D91950">
        <w:rPr>
          <w:rFonts w:asciiTheme="majorBidi" w:hAnsiTheme="majorBidi" w:cstheme="majorBidi"/>
          <w:sz w:val="24"/>
          <w:szCs w:val="24"/>
        </w:rPr>
        <w:t xml:space="preserve">influencing the lecturers themselves, who cope </w:t>
      </w:r>
      <w:del w:id="1576" w:author="Sharon Shenhav" w:date="2019-04-17T19:22:00Z">
        <w:r w:rsidRPr="00D91950" w:rsidDel="00ED3CAD">
          <w:rPr>
            <w:rFonts w:asciiTheme="majorBidi" w:hAnsiTheme="majorBidi" w:cstheme="majorBidi"/>
            <w:sz w:val="24"/>
            <w:szCs w:val="24"/>
          </w:rPr>
          <w:delText xml:space="preserve">with </w:delText>
        </w:r>
      </w:del>
      <w:ins w:id="1577" w:author="Sharon Shenhav" w:date="2019-04-17T19:22:00Z">
        <w:r w:rsidR="00ED3CAD">
          <w:rPr>
            <w:rFonts w:asciiTheme="majorBidi" w:hAnsiTheme="majorBidi" w:cstheme="majorBidi"/>
            <w:sz w:val="24"/>
            <w:szCs w:val="24"/>
          </w:rPr>
          <w:t xml:space="preserve">through </w:t>
        </w:r>
      </w:ins>
      <w:ins w:id="1578" w:author="Sharon Shenhav" w:date="2019-04-17T19:23:00Z">
        <w:r w:rsidR="00ED3CAD">
          <w:rPr>
            <w:rFonts w:asciiTheme="majorBidi" w:hAnsiTheme="majorBidi" w:cstheme="majorBidi"/>
            <w:sz w:val="24"/>
            <w:szCs w:val="24"/>
          </w:rPr>
          <w:t xml:space="preserve">the </w:t>
        </w:r>
      </w:ins>
      <w:ins w:id="1579" w:author="Sharon Shenhav" w:date="2019-04-17T19:22:00Z">
        <w:r w:rsidR="00ED3CAD">
          <w:rPr>
            <w:rFonts w:asciiTheme="majorBidi" w:hAnsiTheme="majorBidi" w:cstheme="majorBidi"/>
            <w:sz w:val="24"/>
            <w:szCs w:val="24"/>
          </w:rPr>
          <w:t>sharing</w:t>
        </w:r>
      </w:ins>
      <w:ins w:id="1580" w:author="Sharon Shenhav" w:date="2019-04-17T19:23:00Z">
        <w:r w:rsidR="00ED3CAD">
          <w:rPr>
            <w:rFonts w:asciiTheme="majorBidi" w:hAnsiTheme="majorBidi" w:cstheme="majorBidi"/>
            <w:sz w:val="24"/>
            <w:szCs w:val="24"/>
          </w:rPr>
          <w:t xml:space="preserve"> of</w:t>
        </w:r>
      </w:ins>
      <w:ins w:id="1581" w:author="Sharon Shenhav" w:date="2019-04-17T19:22:00Z">
        <w:r w:rsidR="00ED3CAD"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their stories and </w:t>
      </w:r>
      <w:ins w:id="1582" w:author="Sharon Shenhav" w:date="2019-04-17T19:22:00Z">
        <w:r w:rsidR="008A4DD2">
          <w:rPr>
            <w:rFonts w:asciiTheme="majorBidi" w:hAnsiTheme="majorBidi" w:cstheme="majorBidi"/>
            <w:sz w:val="24"/>
            <w:szCs w:val="24"/>
          </w:rPr>
          <w:t>c</w:t>
        </w:r>
      </w:ins>
      <w:r w:rsidRPr="00D91950">
        <w:rPr>
          <w:rFonts w:asciiTheme="majorBidi" w:hAnsiTheme="majorBidi" w:cstheme="majorBidi"/>
          <w:sz w:val="24"/>
          <w:szCs w:val="24"/>
        </w:rPr>
        <w:t>ontinu</w:t>
      </w:r>
      <w:r w:rsidR="00DA5AE3">
        <w:rPr>
          <w:rFonts w:asciiTheme="majorBidi" w:hAnsiTheme="majorBidi" w:cstheme="majorBidi"/>
          <w:sz w:val="24"/>
          <w:szCs w:val="24"/>
        </w:rPr>
        <w:t xml:space="preserve">e to shape </w:t>
      </w:r>
      <w:commentRangeStart w:id="1583"/>
      <w:r w:rsidR="00DA5AE3">
        <w:rPr>
          <w:rFonts w:asciiTheme="majorBidi" w:hAnsiTheme="majorBidi" w:cstheme="majorBidi"/>
          <w:sz w:val="24"/>
          <w:szCs w:val="24"/>
        </w:rPr>
        <w:t xml:space="preserve">them </w:t>
      </w:r>
      <w:commentRangeEnd w:id="1583"/>
      <w:r w:rsidR="00ED3CAD">
        <w:rPr>
          <w:rStyle w:val="CommentReference"/>
        </w:rPr>
        <w:commentReference w:id="1583"/>
      </w:r>
      <w:r w:rsidR="00DA5AE3">
        <w:rPr>
          <w:rFonts w:asciiTheme="majorBidi" w:hAnsiTheme="majorBidi" w:cstheme="majorBidi"/>
          <w:sz w:val="24"/>
          <w:szCs w:val="24"/>
        </w:rPr>
        <w:t xml:space="preserve">along the way. </w:t>
      </w:r>
    </w:p>
    <w:p w14:paraId="0FE39264" w14:textId="69854233" w:rsidR="00E11754" w:rsidDel="00FB7643" w:rsidRDefault="00ED3CAD" w:rsidP="00FB7643">
      <w:pPr>
        <w:spacing w:line="240" w:lineRule="auto"/>
        <w:jc w:val="both"/>
        <w:rPr>
          <w:del w:id="1584" w:author="Sharon Shenhav" w:date="2019-04-17T19:28:00Z"/>
          <w:rFonts w:asciiTheme="majorBidi" w:hAnsiTheme="majorBidi" w:cstheme="majorBidi"/>
          <w:sz w:val="24"/>
          <w:szCs w:val="24"/>
        </w:rPr>
      </w:pPr>
      <w:commentRangeStart w:id="1585"/>
      <w:ins w:id="1586" w:author="Sharon Shenhav" w:date="2019-04-17T19:25:00Z">
        <w:r>
          <w:rPr>
            <w:rFonts w:asciiTheme="majorBidi" w:hAnsiTheme="majorBidi" w:cstheme="majorBidi"/>
            <w:sz w:val="24"/>
            <w:szCs w:val="24"/>
          </w:rPr>
          <w:t xml:space="preserve">Ninety </w:t>
        </w:r>
      </w:ins>
      <w:del w:id="1587" w:author="Sharon Shenhav" w:date="2019-04-17T19:25:00Z">
        <w:r w:rsidR="00E11754" w:rsidRPr="00D91950" w:rsidDel="00ED3CAD">
          <w:rPr>
            <w:rFonts w:asciiTheme="majorBidi" w:hAnsiTheme="majorBidi" w:cstheme="majorBidi"/>
            <w:sz w:val="24"/>
            <w:szCs w:val="24"/>
          </w:rPr>
          <w:delText>90%</w:delText>
        </w:r>
      </w:del>
      <w:ins w:id="1588" w:author="Sharon Shenhav" w:date="2019-04-17T19:25:00Z">
        <w:r>
          <w:rPr>
            <w:rFonts w:asciiTheme="majorBidi" w:hAnsiTheme="majorBidi" w:cstheme="majorBidi"/>
            <w:sz w:val="24"/>
            <w:szCs w:val="24"/>
          </w:rPr>
          <w:t>percent</w:t>
        </w:r>
      </w:ins>
      <w:r w:rsidR="00E11754" w:rsidRPr="00D91950">
        <w:rPr>
          <w:rFonts w:asciiTheme="majorBidi" w:hAnsiTheme="majorBidi" w:cstheme="majorBidi"/>
          <w:sz w:val="24"/>
          <w:szCs w:val="24"/>
        </w:rPr>
        <w:t xml:space="preserve"> </w:t>
      </w:r>
      <w:commentRangeEnd w:id="1585"/>
      <w:r>
        <w:rPr>
          <w:rStyle w:val="CommentReference"/>
        </w:rPr>
        <w:commentReference w:id="1585"/>
      </w:r>
      <w:r w:rsidR="00E11754" w:rsidRPr="00D91950">
        <w:rPr>
          <w:rFonts w:asciiTheme="majorBidi" w:hAnsiTheme="majorBidi" w:cstheme="majorBidi"/>
          <w:sz w:val="24"/>
          <w:szCs w:val="24"/>
        </w:rPr>
        <w:t xml:space="preserve">of the training participants graduated successfully. The participants lecture in front of audiences on a regular basis (54% out of 28 training participants). Due to the successful experience of the audience, the number of lectures is increasing, </w:t>
      </w:r>
      <w:del w:id="1589" w:author="Sharon Shenhav" w:date="2019-04-17T19:26:00Z">
        <w:r w:rsidR="00E11754" w:rsidRPr="00D91950" w:rsidDel="00AC16E0">
          <w:rPr>
            <w:rFonts w:asciiTheme="majorBidi" w:hAnsiTheme="majorBidi" w:cstheme="majorBidi"/>
            <w:sz w:val="24"/>
            <w:szCs w:val="24"/>
          </w:rPr>
          <w:delText xml:space="preserve">and </w:delText>
        </w:r>
      </w:del>
      <w:ins w:id="1590" w:author="Sharon Shenhav" w:date="2019-04-17T19:26:00Z">
        <w:r w:rsidR="00AC16E0">
          <w:rPr>
            <w:rFonts w:asciiTheme="majorBidi" w:hAnsiTheme="majorBidi" w:cstheme="majorBidi"/>
            <w:sz w:val="24"/>
            <w:szCs w:val="24"/>
          </w:rPr>
          <w:t>as</w:t>
        </w:r>
        <w:r w:rsidR="00AC16E0" w:rsidRPr="00D91950">
          <w:rPr>
            <w:rFonts w:asciiTheme="majorBidi" w:hAnsiTheme="majorBidi" w:cstheme="majorBidi"/>
            <w:sz w:val="24"/>
            <w:szCs w:val="24"/>
          </w:rPr>
          <w:t xml:space="preserve"> </w:t>
        </w:r>
      </w:ins>
      <w:del w:id="1591" w:author="Sharon Shenhav" w:date="2019-04-17T19:26:00Z">
        <w:r w:rsidR="00E11754" w:rsidRPr="00D91950" w:rsidDel="00AC16E0">
          <w:rPr>
            <w:rFonts w:asciiTheme="majorBidi" w:hAnsiTheme="majorBidi" w:cstheme="majorBidi"/>
            <w:sz w:val="24"/>
            <w:szCs w:val="24"/>
          </w:rPr>
          <w:delText xml:space="preserve">so </w:delText>
        </w:r>
      </w:del>
      <w:r w:rsidR="00E11754" w:rsidRPr="00D91950">
        <w:rPr>
          <w:rFonts w:asciiTheme="majorBidi" w:hAnsiTheme="majorBidi" w:cstheme="majorBidi"/>
          <w:sz w:val="24"/>
          <w:szCs w:val="24"/>
        </w:rPr>
        <w:t xml:space="preserve">are the requests for lectures </w:t>
      </w:r>
      <w:del w:id="1592" w:author="Sharon Shenhav" w:date="2019-04-17T19:26:00Z">
        <w:r w:rsidR="00E11754" w:rsidRPr="00D91950" w:rsidDel="00AC16E0">
          <w:rPr>
            <w:rFonts w:asciiTheme="majorBidi" w:hAnsiTheme="majorBidi" w:cstheme="majorBidi"/>
            <w:sz w:val="24"/>
            <w:szCs w:val="24"/>
          </w:rPr>
          <w:delText xml:space="preserve">in </w:delText>
        </w:r>
      </w:del>
      <w:ins w:id="1593" w:author="Sharon Shenhav" w:date="2019-04-17T19:26:00Z">
        <w:r w:rsidR="00AC16E0">
          <w:rPr>
            <w:rFonts w:asciiTheme="majorBidi" w:hAnsiTheme="majorBidi" w:cstheme="majorBidi"/>
            <w:sz w:val="24"/>
            <w:szCs w:val="24"/>
          </w:rPr>
          <w:t>from</w:t>
        </w:r>
        <w:r w:rsidR="00AC16E0" w:rsidRPr="00D91950">
          <w:rPr>
            <w:rFonts w:asciiTheme="majorBidi" w:hAnsiTheme="majorBidi" w:cstheme="majorBidi"/>
            <w:sz w:val="24"/>
            <w:szCs w:val="24"/>
          </w:rPr>
          <w:t xml:space="preserve"> </w:t>
        </w:r>
      </w:ins>
      <w:r w:rsidR="00E11754" w:rsidRPr="00D91950">
        <w:rPr>
          <w:rFonts w:asciiTheme="majorBidi" w:hAnsiTheme="majorBidi" w:cstheme="majorBidi"/>
          <w:sz w:val="24"/>
          <w:szCs w:val="24"/>
        </w:rPr>
        <w:t xml:space="preserve">various organizations. </w:t>
      </w:r>
    </w:p>
    <w:p w14:paraId="38498541" w14:textId="77777777" w:rsidR="00FB7643" w:rsidRPr="00D91950" w:rsidRDefault="00FB7643" w:rsidP="00DA5AE3">
      <w:pPr>
        <w:spacing w:line="240" w:lineRule="auto"/>
        <w:jc w:val="both"/>
        <w:rPr>
          <w:ins w:id="1594" w:author="Sharon Shenhav" w:date="2019-04-17T19:28:00Z"/>
          <w:rFonts w:asciiTheme="majorBidi" w:hAnsiTheme="majorBidi" w:cstheme="majorBidi"/>
          <w:sz w:val="24"/>
          <w:szCs w:val="24"/>
        </w:rPr>
      </w:pPr>
    </w:p>
    <w:p w14:paraId="3ED8386D" w14:textId="7ACBF975" w:rsidR="00E11754" w:rsidRPr="00D91950" w:rsidRDefault="00E11754">
      <w:pPr>
        <w:spacing w:line="240" w:lineRule="auto"/>
        <w:jc w:val="both"/>
        <w:rPr>
          <w:rFonts w:asciiTheme="majorBidi" w:hAnsiTheme="majorBidi" w:cstheme="majorBidi"/>
          <w:sz w:val="24"/>
          <w:szCs w:val="24"/>
          <w:rtl/>
        </w:rPr>
        <w:pPrChange w:id="1595" w:author="Sharon Shenhav" w:date="2019-04-17T19:28:00Z">
          <w:pPr>
            <w:spacing w:after="0" w:line="240" w:lineRule="auto"/>
            <w:jc w:val="both"/>
          </w:pPr>
        </w:pPrChange>
      </w:pPr>
      <w:r w:rsidRPr="00D91950">
        <w:rPr>
          <w:rFonts w:asciiTheme="majorBidi" w:hAnsiTheme="majorBidi" w:cstheme="majorBidi"/>
          <w:sz w:val="24"/>
          <w:szCs w:val="24"/>
        </w:rPr>
        <w:t xml:space="preserve">The project has established itself as a structured employment training course, in which participants are provided tools and mentorship in one organized framework. The group support upon finishing </w:t>
      </w:r>
      <w:r w:rsidRPr="00D91950">
        <w:rPr>
          <w:rFonts w:asciiTheme="majorBidi" w:hAnsiTheme="majorBidi" w:cstheme="majorBidi"/>
          <w:sz w:val="24"/>
          <w:szCs w:val="24"/>
        </w:rPr>
        <w:lastRenderedPageBreak/>
        <w:t xml:space="preserve">the course provides a social framework, in which peers can share experiences in a professional </w:t>
      </w:r>
      <w:commentRangeStart w:id="1596"/>
      <w:r w:rsidR="00FB7643" w:rsidRPr="00DA5AE3">
        <w:rPr>
          <w:b/>
          <w:bCs/>
          <w:noProof/>
        </w:rPr>
        <w:drawing>
          <wp:anchor distT="0" distB="0" distL="114300" distR="114300" simplePos="0" relativeHeight="251692032" behindDoc="1" locked="0" layoutInCell="1" allowOverlap="1" wp14:anchorId="4E4A9F04" wp14:editId="100B094D">
            <wp:simplePos x="0" y="0"/>
            <wp:positionH relativeFrom="margin">
              <wp:posOffset>2919095</wp:posOffset>
            </wp:positionH>
            <wp:positionV relativeFrom="paragraph">
              <wp:posOffset>239395</wp:posOffset>
            </wp:positionV>
            <wp:extent cx="2929890" cy="1103630"/>
            <wp:effectExtent l="0" t="0" r="3810" b="127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929890" cy="1103630"/>
                    </a:xfrm>
                    <a:prstGeom prst="rect">
                      <a:avLst/>
                    </a:prstGeom>
                  </pic:spPr>
                </pic:pic>
              </a:graphicData>
            </a:graphic>
          </wp:anchor>
        </w:drawing>
      </w:r>
      <w:commentRangeEnd w:id="1596"/>
      <w:r w:rsidRPr="00D91950">
        <w:rPr>
          <w:rFonts w:asciiTheme="majorBidi" w:hAnsiTheme="majorBidi" w:cstheme="majorBidi"/>
          <w:sz w:val="24"/>
          <w:szCs w:val="24"/>
        </w:rPr>
        <w:t xml:space="preserve">environment. </w:t>
      </w:r>
    </w:p>
    <w:p w14:paraId="0D4BF196" w14:textId="008B4B14" w:rsidR="00E11754" w:rsidRPr="00D91950" w:rsidRDefault="008F7D5A" w:rsidP="00E11754">
      <w:pPr>
        <w:pStyle w:val="BodyText2"/>
        <w:bidi w:val="0"/>
        <w:spacing w:after="0" w:line="240" w:lineRule="auto"/>
        <w:jc w:val="both"/>
        <w:rPr>
          <w:b/>
          <w:bCs/>
          <w:color w:val="auto"/>
        </w:rPr>
      </w:pPr>
      <w:r>
        <w:rPr>
          <w:rStyle w:val="CommentReference"/>
          <w:rFonts w:asciiTheme="minorHAnsi" w:hAnsiTheme="minorHAnsi" w:cstheme="minorBidi"/>
          <w:color w:val="auto"/>
        </w:rPr>
        <w:commentReference w:id="1596"/>
      </w:r>
    </w:p>
    <w:p w14:paraId="60A6F2BB" w14:textId="73D41F5E" w:rsidR="00862F76" w:rsidRPr="00B000BF" w:rsidDel="00D44058" w:rsidRDefault="00B000BF" w:rsidP="00B000BF">
      <w:pPr>
        <w:spacing w:line="276" w:lineRule="auto"/>
        <w:jc w:val="both"/>
        <w:rPr>
          <w:del w:id="1597" w:author="Sharon Shenhav" w:date="2019-04-17T18:49:00Z"/>
          <w:rFonts w:asciiTheme="majorBidi" w:hAnsiTheme="majorBidi" w:cstheme="majorBidi"/>
          <w:sz w:val="24"/>
          <w:szCs w:val="24"/>
          <w:rtl/>
        </w:rPr>
      </w:pPr>
      <w:del w:id="1598" w:author="Sharon Shenhav" w:date="2019-04-17T18:49:00Z">
        <w:r w:rsidDel="00D44058">
          <w:rPr>
            <w:rFonts w:asciiTheme="majorBidi" w:hAnsiTheme="majorBidi" w:cstheme="majorBidi"/>
            <w:sz w:val="24"/>
            <w:szCs w:val="24"/>
          </w:rPr>
          <w:delText xml:space="preserve"> </w:delText>
        </w:r>
      </w:del>
    </w:p>
    <w:p w14:paraId="06362B82" w14:textId="1568DA41" w:rsidR="00862F76" w:rsidRPr="00D91950" w:rsidDel="00D44058" w:rsidRDefault="00862F76" w:rsidP="00862F76">
      <w:pPr>
        <w:jc w:val="both"/>
        <w:rPr>
          <w:del w:id="1599" w:author="Sharon Shenhav" w:date="2019-04-17T18:49:00Z"/>
          <w:rFonts w:asciiTheme="majorBidi" w:eastAsia="Calibri" w:hAnsiTheme="majorBidi" w:cstheme="majorBidi"/>
          <w:sz w:val="24"/>
          <w:szCs w:val="24"/>
          <w:rtl/>
        </w:rPr>
      </w:pPr>
    </w:p>
    <w:p w14:paraId="700D9BE8" w14:textId="5254D9CD" w:rsidR="0018194E" w:rsidRPr="00D91950" w:rsidRDefault="0018194E" w:rsidP="00D44058">
      <w:pPr>
        <w:spacing w:line="276" w:lineRule="auto"/>
        <w:jc w:val="both"/>
        <w:rPr>
          <w:rFonts w:asciiTheme="majorBidi" w:hAnsiTheme="majorBidi" w:cstheme="majorBidi"/>
          <w:b/>
          <w:bCs/>
          <w:sz w:val="28"/>
          <w:szCs w:val="28"/>
        </w:rPr>
      </w:pPr>
      <w:r w:rsidRPr="00D91950">
        <w:rPr>
          <w:rFonts w:asciiTheme="majorBidi" w:hAnsiTheme="majorBidi" w:cstheme="majorBidi"/>
          <w:b/>
          <w:bCs/>
          <w:sz w:val="28"/>
          <w:szCs w:val="28"/>
        </w:rPr>
        <w:t xml:space="preserve">Social, </w:t>
      </w:r>
      <w:ins w:id="1600" w:author="Sharon Shenhav" w:date="2019-04-17T17:53:00Z">
        <w:r w:rsidR="00C353D6">
          <w:rPr>
            <w:rFonts w:asciiTheme="majorBidi" w:hAnsiTheme="majorBidi" w:cstheme="majorBidi"/>
            <w:b/>
            <w:bCs/>
            <w:sz w:val="28"/>
            <w:szCs w:val="28"/>
          </w:rPr>
          <w:t>R</w:t>
        </w:r>
      </w:ins>
      <w:del w:id="1601" w:author="Sharon Shenhav" w:date="2019-04-17T17:53:00Z">
        <w:r w:rsidRPr="00D91950" w:rsidDel="00C353D6">
          <w:rPr>
            <w:rFonts w:asciiTheme="majorBidi" w:hAnsiTheme="majorBidi" w:cstheme="majorBidi"/>
            <w:b/>
            <w:bCs/>
            <w:sz w:val="28"/>
            <w:szCs w:val="28"/>
          </w:rPr>
          <w:delText>r</w:delText>
        </w:r>
      </w:del>
      <w:r w:rsidRPr="00D91950">
        <w:rPr>
          <w:rFonts w:asciiTheme="majorBidi" w:hAnsiTheme="majorBidi" w:cstheme="majorBidi"/>
          <w:b/>
          <w:bCs/>
          <w:sz w:val="28"/>
          <w:szCs w:val="28"/>
        </w:rPr>
        <w:t xml:space="preserve">ecreational and </w:t>
      </w:r>
      <w:ins w:id="1602" w:author="Sharon Shenhav" w:date="2019-04-17T17:53:00Z">
        <w:r w:rsidR="00C353D6">
          <w:rPr>
            <w:rFonts w:asciiTheme="majorBidi" w:hAnsiTheme="majorBidi" w:cstheme="majorBidi"/>
            <w:b/>
            <w:bCs/>
            <w:sz w:val="28"/>
            <w:szCs w:val="28"/>
          </w:rPr>
          <w:t>W</w:t>
        </w:r>
      </w:ins>
      <w:del w:id="1603" w:author="Sharon Shenhav" w:date="2019-04-17T17:53:00Z">
        <w:r w:rsidRPr="00D91950" w:rsidDel="00C353D6">
          <w:rPr>
            <w:rFonts w:asciiTheme="majorBidi" w:hAnsiTheme="majorBidi" w:cstheme="majorBidi"/>
            <w:b/>
            <w:bCs/>
            <w:sz w:val="28"/>
            <w:szCs w:val="28"/>
          </w:rPr>
          <w:delText>w</w:delText>
        </w:r>
      </w:del>
      <w:r w:rsidRPr="00D91950">
        <w:rPr>
          <w:rFonts w:asciiTheme="majorBidi" w:hAnsiTheme="majorBidi" w:cstheme="majorBidi"/>
          <w:b/>
          <w:bCs/>
          <w:sz w:val="28"/>
          <w:szCs w:val="28"/>
        </w:rPr>
        <w:t>ellness</w:t>
      </w:r>
    </w:p>
    <w:p w14:paraId="30141CAD" w14:textId="61BAFAEA" w:rsidR="00DF0A4E" w:rsidRPr="00DF0A4E" w:rsidRDefault="00AA3575" w:rsidP="009E77D8">
      <w:pPr>
        <w:spacing w:after="0" w:line="240" w:lineRule="auto"/>
        <w:jc w:val="both"/>
        <w:rPr>
          <w:rFonts w:asciiTheme="majorBidi" w:hAnsiTheme="majorBidi" w:cstheme="majorBidi"/>
          <w:bCs/>
        </w:rPr>
      </w:pPr>
      <w:r w:rsidRPr="00DF0A4E">
        <w:rPr>
          <w:rFonts w:asciiTheme="majorBidi" w:hAnsiTheme="majorBidi" w:cstheme="majorBidi"/>
          <w:bCs/>
        </w:rPr>
        <w:t>The objective</w:t>
      </w:r>
      <w:ins w:id="1604" w:author="Sharon Shenhav" w:date="2019-04-17T19:37:00Z">
        <w:r w:rsidR="00FF24A4">
          <w:rPr>
            <w:rFonts w:asciiTheme="majorBidi" w:hAnsiTheme="majorBidi" w:cstheme="majorBidi"/>
            <w:bCs/>
          </w:rPr>
          <w:t>s</w:t>
        </w:r>
      </w:ins>
      <w:r w:rsidRPr="00DF0A4E">
        <w:rPr>
          <w:rFonts w:asciiTheme="majorBidi" w:hAnsiTheme="majorBidi" w:cstheme="majorBidi"/>
          <w:bCs/>
        </w:rPr>
        <w:t xml:space="preserve"> of social rehabilitation </w:t>
      </w:r>
      <w:del w:id="1605" w:author="Sharon Shenhav" w:date="2019-04-17T19:37:00Z">
        <w:r w:rsidRPr="00DF0A4E" w:rsidDel="00FF24A4">
          <w:rPr>
            <w:rFonts w:asciiTheme="majorBidi" w:hAnsiTheme="majorBidi" w:cstheme="majorBidi"/>
            <w:bCs/>
          </w:rPr>
          <w:delText xml:space="preserve">is </w:delText>
        </w:r>
      </w:del>
      <w:ins w:id="1606" w:author="Sharon Shenhav" w:date="2019-04-17T19:37:00Z">
        <w:r w:rsidR="00FF24A4">
          <w:rPr>
            <w:rFonts w:asciiTheme="majorBidi" w:hAnsiTheme="majorBidi" w:cstheme="majorBidi"/>
            <w:bCs/>
          </w:rPr>
          <w:t>are to</w:t>
        </w:r>
        <w:r w:rsidR="00FF24A4" w:rsidRPr="00DF0A4E">
          <w:rPr>
            <w:rFonts w:asciiTheme="majorBidi" w:hAnsiTheme="majorBidi" w:cstheme="majorBidi"/>
            <w:bCs/>
          </w:rPr>
          <w:t xml:space="preserve"> </w:t>
        </w:r>
      </w:ins>
      <w:ins w:id="1607" w:author="Sharon Shenhav" w:date="2019-04-17T19:36:00Z">
        <w:r w:rsidR="00FF24A4">
          <w:rPr>
            <w:rFonts w:asciiTheme="majorBidi" w:hAnsiTheme="majorBidi" w:cstheme="majorBidi"/>
            <w:bCs/>
          </w:rPr>
          <w:t xml:space="preserve">help clients </w:t>
        </w:r>
      </w:ins>
      <w:ins w:id="1608" w:author="Sharon Shenhav" w:date="2019-04-17T19:35:00Z">
        <w:r w:rsidR="00FF24A4">
          <w:rPr>
            <w:rFonts w:asciiTheme="majorBidi" w:hAnsiTheme="majorBidi" w:cstheme="majorBidi"/>
            <w:bCs/>
          </w:rPr>
          <w:t xml:space="preserve">become </w:t>
        </w:r>
      </w:ins>
      <w:r w:rsidRPr="00DF0A4E">
        <w:rPr>
          <w:rFonts w:asciiTheme="majorBidi" w:hAnsiTheme="majorBidi" w:cstheme="majorBidi"/>
          <w:bCs/>
        </w:rPr>
        <w:t>familiar</w:t>
      </w:r>
      <w:del w:id="1609" w:author="Sharon Shenhav" w:date="2019-04-17T19:35:00Z">
        <w:r w:rsidRPr="00DF0A4E" w:rsidDel="00FF24A4">
          <w:rPr>
            <w:rFonts w:asciiTheme="majorBidi" w:hAnsiTheme="majorBidi" w:cstheme="majorBidi"/>
            <w:bCs/>
          </w:rPr>
          <w:delText>ity</w:delText>
        </w:r>
      </w:del>
      <w:r w:rsidRPr="00DF0A4E">
        <w:rPr>
          <w:rFonts w:asciiTheme="majorBidi" w:hAnsiTheme="majorBidi" w:cstheme="majorBidi"/>
          <w:bCs/>
        </w:rPr>
        <w:t xml:space="preserve"> with and learn</w:t>
      </w:r>
      <w:del w:id="1610" w:author="Sharon Shenhav" w:date="2019-04-17T19:35:00Z">
        <w:r w:rsidRPr="00DF0A4E" w:rsidDel="00FF24A4">
          <w:rPr>
            <w:rFonts w:asciiTheme="majorBidi" w:hAnsiTheme="majorBidi" w:cstheme="majorBidi"/>
            <w:bCs/>
          </w:rPr>
          <w:delText>ing</w:delText>
        </w:r>
      </w:del>
      <w:r w:rsidRPr="00DF0A4E">
        <w:rPr>
          <w:rFonts w:asciiTheme="majorBidi" w:hAnsiTheme="majorBidi" w:cstheme="majorBidi"/>
          <w:bCs/>
        </w:rPr>
        <w:t xml:space="preserve"> </w:t>
      </w:r>
      <w:del w:id="1611" w:author="Sharon Shenhav" w:date="2019-04-17T19:36:00Z">
        <w:r w:rsidRPr="00DF0A4E" w:rsidDel="00FF24A4">
          <w:rPr>
            <w:rFonts w:asciiTheme="majorBidi" w:hAnsiTheme="majorBidi" w:cstheme="majorBidi"/>
            <w:bCs/>
          </w:rPr>
          <w:delText xml:space="preserve">of </w:delText>
        </w:r>
      </w:del>
      <w:r w:rsidRPr="00DF0A4E">
        <w:rPr>
          <w:rFonts w:asciiTheme="majorBidi" w:hAnsiTheme="majorBidi" w:cstheme="majorBidi"/>
          <w:bCs/>
        </w:rPr>
        <w:t xml:space="preserve">social skills, </w:t>
      </w:r>
      <w:ins w:id="1612" w:author="Sharon Shenhav" w:date="2019-04-17T19:36:00Z">
        <w:r w:rsidR="00FF24A4">
          <w:rPr>
            <w:rFonts w:asciiTheme="majorBidi" w:hAnsiTheme="majorBidi" w:cstheme="majorBidi"/>
            <w:bCs/>
          </w:rPr>
          <w:t xml:space="preserve">assist them in </w:t>
        </w:r>
      </w:ins>
      <w:r w:rsidRPr="00DF0A4E">
        <w:rPr>
          <w:rFonts w:asciiTheme="majorBidi" w:hAnsiTheme="majorBidi" w:cstheme="majorBidi"/>
          <w:bCs/>
        </w:rPr>
        <w:t xml:space="preserve">the acquisition of knowledge and independence </w:t>
      </w:r>
      <w:commentRangeStart w:id="1613"/>
      <w:r w:rsidRPr="00DF0A4E">
        <w:rPr>
          <w:rFonts w:asciiTheme="majorBidi" w:hAnsiTheme="majorBidi" w:cstheme="majorBidi"/>
          <w:bCs/>
        </w:rPr>
        <w:t>in the field</w:t>
      </w:r>
      <w:commentRangeEnd w:id="1613"/>
      <w:r w:rsidR="00FF24A4">
        <w:rPr>
          <w:rStyle w:val="CommentReference"/>
        </w:rPr>
        <w:commentReference w:id="1613"/>
      </w:r>
      <w:r w:rsidRPr="00DF0A4E">
        <w:rPr>
          <w:rFonts w:asciiTheme="majorBidi" w:hAnsiTheme="majorBidi" w:cstheme="majorBidi"/>
          <w:bCs/>
        </w:rPr>
        <w:t xml:space="preserve">, </w:t>
      </w:r>
      <w:del w:id="1614" w:author="Sharon Shenhav" w:date="2019-04-17T19:37:00Z">
        <w:r w:rsidRPr="00DF0A4E" w:rsidDel="00FF24A4">
          <w:rPr>
            <w:rFonts w:asciiTheme="majorBidi" w:hAnsiTheme="majorBidi" w:cstheme="majorBidi"/>
            <w:bCs/>
          </w:rPr>
          <w:delText>provision of a</w:delText>
        </w:r>
      </w:del>
      <w:ins w:id="1615" w:author="Sharon Shenhav" w:date="2019-04-17T19:37:00Z">
        <w:r w:rsidR="00FF24A4">
          <w:rPr>
            <w:rFonts w:asciiTheme="majorBidi" w:hAnsiTheme="majorBidi" w:cstheme="majorBidi"/>
            <w:bCs/>
          </w:rPr>
          <w:t>provide them with a</w:t>
        </w:r>
      </w:ins>
      <w:r w:rsidRPr="00DF0A4E">
        <w:rPr>
          <w:rFonts w:asciiTheme="majorBidi" w:hAnsiTheme="majorBidi" w:cstheme="majorBidi"/>
          <w:bCs/>
        </w:rPr>
        <w:t xml:space="preserve"> feeling of belonging, abate</w:t>
      </w:r>
      <w:ins w:id="1616" w:author="Sharon Shenhav" w:date="2019-04-17T19:37:00Z">
        <w:r w:rsidR="00FF24A4">
          <w:rPr>
            <w:rFonts w:asciiTheme="majorBidi" w:hAnsiTheme="majorBidi" w:cstheme="majorBidi"/>
            <w:bCs/>
          </w:rPr>
          <w:t xml:space="preserve"> feelings</w:t>
        </w:r>
      </w:ins>
      <w:del w:id="1617" w:author="Sharon Shenhav" w:date="2019-04-17T19:37:00Z">
        <w:r w:rsidRPr="00DF0A4E" w:rsidDel="00FF24A4">
          <w:rPr>
            <w:rFonts w:asciiTheme="majorBidi" w:hAnsiTheme="majorBidi" w:cstheme="majorBidi"/>
            <w:bCs/>
          </w:rPr>
          <w:delText>ment</w:delText>
        </w:r>
      </w:del>
      <w:r w:rsidRPr="00DF0A4E">
        <w:rPr>
          <w:rFonts w:asciiTheme="majorBidi" w:hAnsiTheme="majorBidi" w:cstheme="majorBidi"/>
          <w:bCs/>
        </w:rPr>
        <w:t xml:space="preserve"> of loneliness, </w:t>
      </w:r>
      <w:ins w:id="1618" w:author="Sharon Shenhav" w:date="2019-04-17T19:37:00Z">
        <w:r w:rsidR="00FF24A4">
          <w:rPr>
            <w:rFonts w:asciiTheme="majorBidi" w:hAnsiTheme="majorBidi" w:cstheme="majorBidi"/>
            <w:bCs/>
          </w:rPr>
          <w:t xml:space="preserve">and promote </w:t>
        </w:r>
      </w:ins>
      <w:ins w:id="1619" w:author="Sharon Shenhav" w:date="2019-04-17T19:38:00Z">
        <w:r w:rsidR="00FF24A4">
          <w:rPr>
            <w:rFonts w:asciiTheme="majorBidi" w:hAnsiTheme="majorBidi" w:cstheme="majorBidi"/>
            <w:bCs/>
          </w:rPr>
          <w:t xml:space="preserve">social </w:t>
        </w:r>
      </w:ins>
      <w:del w:id="1620" w:author="Sharon Shenhav" w:date="2019-04-17T19:38:00Z">
        <w:r w:rsidRPr="00DF0A4E" w:rsidDel="00FF24A4">
          <w:rPr>
            <w:rFonts w:asciiTheme="majorBidi" w:hAnsiTheme="majorBidi" w:cstheme="majorBidi"/>
            <w:bCs/>
          </w:rPr>
          <w:delText xml:space="preserve">making </w:delText>
        </w:r>
      </w:del>
      <w:r w:rsidRPr="00DF0A4E">
        <w:rPr>
          <w:rFonts w:asciiTheme="majorBidi" w:hAnsiTheme="majorBidi" w:cstheme="majorBidi"/>
          <w:bCs/>
        </w:rPr>
        <w:t xml:space="preserve">contact and integration in the community. The leisure program offers a range of opportunities </w:t>
      </w:r>
      <w:commentRangeStart w:id="1621"/>
      <w:r w:rsidRPr="00DF0A4E">
        <w:rPr>
          <w:rFonts w:asciiTheme="majorBidi" w:hAnsiTheme="majorBidi" w:cstheme="majorBidi"/>
          <w:bCs/>
        </w:rPr>
        <w:t>to enable choices to be made</w:t>
      </w:r>
      <w:commentRangeEnd w:id="1621"/>
      <w:r w:rsidR="007C3CE0">
        <w:rPr>
          <w:rStyle w:val="CommentReference"/>
        </w:rPr>
        <w:commentReference w:id="1621"/>
      </w:r>
      <w:del w:id="1622" w:author="Sharon Shenhav" w:date="2019-04-17T19:43:00Z">
        <w:r w:rsidRPr="00DF0A4E" w:rsidDel="000D0329">
          <w:rPr>
            <w:rFonts w:asciiTheme="majorBidi" w:hAnsiTheme="majorBidi" w:cstheme="majorBidi"/>
            <w:bCs/>
          </w:rPr>
          <w:delText>,</w:delText>
        </w:r>
      </w:del>
      <w:r w:rsidRPr="00DF0A4E">
        <w:rPr>
          <w:rFonts w:asciiTheme="majorBidi" w:hAnsiTheme="majorBidi" w:cstheme="majorBidi"/>
          <w:bCs/>
        </w:rPr>
        <w:t xml:space="preserve"> at a rea</w:t>
      </w:r>
      <w:r w:rsidR="00DF0A4E" w:rsidRPr="00DF0A4E">
        <w:rPr>
          <w:rFonts w:asciiTheme="majorBidi" w:hAnsiTheme="majorBidi" w:cstheme="majorBidi"/>
          <w:bCs/>
        </w:rPr>
        <w:t>sonable geographical distance. </w:t>
      </w:r>
    </w:p>
    <w:p w14:paraId="258213B2" w14:textId="75F2A29B" w:rsidR="00DF0A4E" w:rsidRPr="00DF0A4E" w:rsidRDefault="003B5720" w:rsidP="009E77D8">
      <w:pPr>
        <w:spacing w:after="0" w:line="240" w:lineRule="auto"/>
        <w:jc w:val="both"/>
        <w:rPr>
          <w:rFonts w:asciiTheme="majorBidi" w:hAnsiTheme="majorBidi" w:cstheme="majorBidi"/>
          <w:bCs/>
        </w:rPr>
      </w:pPr>
      <w:r w:rsidRPr="009E77D8">
        <w:rPr>
          <w:rFonts w:asciiTheme="majorBidi" w:hAnsiTheme="majorBidi" w:cstheme="majorBidi"/>
          <w:bCs/>
        </w:rPr>
        <w:t>Social rehabilitation</w:t>
      </w:r>
      <w:ins w:id="1623" w:author="Sharon Shenhav" w:date="2019-04-17T19:38:00Z">
        <w:r w:rsidR="00184658">
          <w:rPr>
            <w:rFonts w:asciiTheme="majorBidi" w:hAnsiTheme="majorBidi" w:cstheme="majorBidi"/>
            <w:bCs/>
          </w:rPr>
          <w:t xml:space="preserve"> is</w:t>
        </w:r>
      </w:ins>
      <w:r w:rsidRPr="009E77D8">
        <w:rPr>
          <w:rFonts w:asciiTheme="majorBidi" w:hAnsiTheme="majorBidi" w:cstheme="majorBidi"/>
          <w:bCs/>
        </w:rPr>
        <w:t xml:space="preserve"> based on </w:t>
      </w:r>
      <w:commentRangeStart w:id="1624"/>
      <w:r w:rsidRPr="009E77D8">
        <w:rPr>
          <w:rFonts w:asciiTheme="majorBidi" w:hAnsiTheme="majorBidi" w:cstheme="majorBidi"/>
          <w:bCs/>
        </w:rPr>
        <w:t>peer-group empowerment</w:t>
      </w:r>
      <w:del w:id="1625" w:author="Sharon Shenhav" w:date="2019-04-17T19:38:00Z">
        <w:r w:rsidRPr="009E77D8" w:rsidDel="00184658">
          <w:rPr>
            <w:rFonts w:asciiTheme="majorBidi" w:hAnsiTheme="majorBidi" w:cstheme="majorBidi"/>
            <w:bCs/>
          </w:rPr>
          <w:delText>,</w:delText>
        </w:r>
      </w:del>
      <w:r w:rsidRPr="009E77D8">
        <w:rPr>
          <w:rFonts w:asciiTheme="majorBidi" w:hAnsiTheme="majorBidi" w:cstheme="majorBidi"/>
          <w:bCs/>
        </w:rPr>
        <w:t xml:space="preserve"> </w:t>
      </w:r>
      <w:commentRangeEnd w:id="1624"/>
      <w:r w:rsidR="00A7170B">
        <w:rPr>
          <w:rStyle w:val="CommentReference"/>
        </w:rPr>
        <w:commentReference w:id="1624"/>
      </w:r>
      <w:r w:rsidRPr="009E77D8">
        <w:rPr>
          <w:rFonts w:asciiTheme="majorBidi" w:hAnsiTheme="majorBidi" w:cstheme="majorBidi"/>
          <w:bCs/>
        </w:rPr>
        <w:t>and participation in social activities in the community</w:t>
      </w:r>
      <w:ins w:id="1626" w:author="Sharon Shenhav" w:date="2019-04-17T19:38:00Z">
        <w:r w:rsidR="00184658">
          <w:rPr>
            <w:rFonts w:asciiTheme="majorBidi" w:hAnsiTheme="majorBidi" w:cstheme="majorBidi"/>
            <w:bCs/>
          </w:rPr>
          <w:t>.</w:t>
        </w:r>
      </w:ins>
      <w:del w:id="1627" w:author="Sharon Shenhav" w:date="2019-04-17T19:38:00Z">
        <w:r w:rsidRPr="009E77D8" w:rsidDel="00184658">
          <w:rPr>
            <w:rFonts w:asciiTheme="majorBidi" w:hAnsiTheme="majorBidi" w:cstheme="majorBidi"/>
            <w:bCs/>
          </w:rPr>
          <w:delText xml:space="preserve"> –</w:delText>
        </w:r>
      </w:del>
      <w:r w:rsidRPr="009E77D8">
        <w:rPr>
          <w:rFonts w:asciiTheme="majorBidi" w:hAnsiTheme="majorBidi" w:cstheme="majorBidi"/>
          <w:bCs/>
        </w:rPr>
        <w:t xml:space="preserve"> The Social Center </w:t>
      </w:r>
      <w:commentRangeStart w:id="1628"/>
      <w:r w:rsidRPr="009E77D8">
        <w:rPr>
          <w:rFonts w:asciiTheme="majorBidi" w:hAnsiTheme="majorBidi" w:cstheme="majorBidi"/>
          <w:bCs/>
        </w:rPr>
        <w:t xml:space="preserve">will </w:t>
      </w:r>
      <w:commentRangeEnd w:id="1628"/>
      <w:r w:rsidR="00D80CC4">
        <w:rPr>
          <w:rStyle w:val="CommentReference"/>
        </w:rPr>
        <w:commentReference w:id="1628"/>
      </w:r>
      <w:r w:rsidRPr="009E77D8">
        <w:rPr>
          <w:rFonts w:asciiTheme="majorBidi" w:hAnsiTheme="majorBidi" w:cstheme="majorBidi"/>
          <w:bCs/>
        </w:rPr>
        <w:t xml:space="preserve">offer recreational and leisure activities </w:t>
      </w:r>
      <w:ins w:id="1629" w:author="Sharon Shenhav" w:date="2019-04-17T19:44:00Z">
        <w:r w:rsidR="00FE766E">
          <w:rPr>
            <w:rFonts w:asciiTheme="majorBidi" w:hAnsiTheme="majorBidi" w:cstheme="majorBidi"/>
            <w:bCs/>
          </w:rPr>
          <w:t xml:space="preserve">in the community </w:t>
        </w:r>
      </w:ins>
      <w:r w:rsidRPr="009E77D8">
        <w:rPr>
          <w:rFonts w:asciiTheme="majorBidi" w:hAnsiTheme="majorBidi" w:cstheme="majorBidi"/>
          <w:bCs/>
        </w:rPr>
        <w:t>based on peer-</w:t>
      </w:r>
      <w:del w:id="1630" w:author="Sharon Shenhav" w:date="2019-04-17T19:38:00Z">
        <w:r w:rsidRPr="009E77D8" w:rsidDel="000B5139">
          <w:rPr>
            <w:rFonts w:asciiTheme="majorBidi" w:hAnsiTheme="majorBidi" w:cstheme="majorBidi"/>
            <w:bCs/>
          </w:rPr>
          <w:delText xml:space="preserve"> </w:delText>
        </w:r>
      </w:del>
      <w:r w:rsidRPr="009E77D8">
        <w:rPr>
          <w:rFonts w:asciiTheme="majorBidi" w:hAnsiTheme="majorBidi" w:cstheme="majorBidi"/>
          <w:bCs/>
        </w:rPr>
        <w:t>group engagement</w:t>
      </w:r>
      <w:del w:id="1631" w:author="Sharon Shenhav" w:date="2019-04-17T19:44:00Z">
        <w:r w:rsidRPr="009E77D8" w:rsidDel="00FE766E">
          <w:rPr>
            <w:rFonts w:asciiTheme="majorBidi" w:hAnsiTheme="majorBidi" w:cstheme="majorBidi"/>
            <w:bCs/>
          </w:rPr>
          <w:delText xml:space="preserve"> alongside activities in the community</w:delText>
        </w:r>
      </w:del>
      <w:r w:rsidRPr="009E77D8">
        <w:rPr>
          <w:rFonts w:asciiTheme="majorBidi" w:hAnsiTheme="majorBidi" w:cstheme="majorBidi"/>
          <w:bCs/>
        </w:rPr>
        <w:t>. This model encourages a new level of social exposure, fostering community interaction that is based on a shared interest (e.g.</w:t>
      </w:r>
      <w:ins w:id="1632" w:author="Sharon Shenhav" w:date="2019-04-17T19:45:00Z">
        <w:r w:rsidR="00D16BEA">
          <w:rPr>
            <w:rFonts w:asciiTheme="majorBidi" w:hAnsiTheme="majorBidi" w:cstheme="majorBidi"/>
            <w:bCs/>
          </w:rPr>
          <w:t>,</w:t>
        </w:r>
      </w:ins>
      <w:r w:rsidRPr="009E77D8">
        <w:rPr>
          <w:rFonts w:asciiTheme="majorBidi" w:hAnsiTheme="majorBidi" w:cstheme="majorBidi"/>
          <w:bCs/>
        </w:rPr>
        <w:t xml:space="preserve"> mobile library, various lectures, etc.). Furthermore, the participants will take part in multiple activities in the community such as excursion</w:t>
      </w:r>
      <w:ins w:id="1633" w:author="Sharon Shenhav" w:date="2019-04-17T19:46:00Z">
        <w:r w:rsidR="001A5D4C">
          <w:rPr>
            <w:rFonts w:asciiTheme="majorBidi" w:hAnsiTheme="majorBidi" w:cstheme="majorBidi"/>
            <w:bCs/>
          </w:rPr>
          <w:t>s</w:t>
        </w:r>
      </w:ins>
      <w:r w:rsidRPr="009E77D8">
        <w:rPr>
          <w:rFonts w:asciiTheme="majorBidi" w:hAnsiTheme="majorBidi" w:cstheme="majorBidi"/>
          <w:bCs/>
        </w:rPr>
        <w:t xml:space="preserve"> and trips in Israel and overseas, </w:t>
      </w:r>
      <w:ins w:id="1634" w:author="Sharon Shenhav" w:date="2019-04-17T19:46:00Z">
        <w:r w:rsidR="001A5D4C">
          <w:rPr>
            <w:rFonts w:asciiTheme="majorBidi" w:hAnsiTheme="majorBidi" w:cstheme="majorBidi"/>
            <w:bCs/>
          </w:rPr>
          <w:t xml:space="preserve">as well as engage in </w:t>
        </w:r>
      </w:ins>
      <w:r w:rsidRPr="009E77D8">
        <w:rPr>
          <w:rFonts w:asciiTheme="majorBidi" w:hAnsiTheme="majorBidi" w:cstheme="majorBidi"/>
          <w:bCs/>
        </w:rPr>
        <w:t>cultural activities (</w:t>
      </w:r>
      <w:ins w:id="1635" w:author="Sharon Shenhav" w:date="2019-04-17T19:46:00Z">
        <w:r w:rsidR="001A5D4C">
          <w:rPr>
            <w:rFonts w:asciiTheme="majorBidi" w:hAnsiTheme="majorBidi" w:cstheme="majorBidi"/>
            <w:bCs/>
          </w:rPr>
          <w:t xml:space="preserve">e.g., </w:t>
        </w:r>
      </w:ins>
      <w:r w:rsidRPr="009E77D8">
        <w:rPr>
          <w:rFonts w:asciiTheme="majorBidi" w:hAnsiTheme="majorBidi" w:cstheme="majorBidi"/>
          <w:bCs/>
        </w:rPr>
        <w:t>visiting museums, going to the cinema and to shows</w:t>
      </w:r>
      <w:del w:id="1636" w:author="Sharon Shenhav" w:date="2019-04-17T19:46:00Z">
        <w:r w:rsidRPr="009E77D8" w:rsidDel="001A5D4C">
          <w:rPr>
            <w:rFonts w:asciiTheme="majorBidi" w:hAnsiTheme="majorBidi" w:cstheme="majorBidi"/>
            <w:bCs/>
          </w:rPr>
          <w:delText>, and more</w:delText>
        </w:r>
      </w:del>
      <w:r w:rsidRPr="009E77D8">
        <w:rPr>
          <w:rFonts w:asciiTheme="majorBidi" w:hAnsiTheme="majorBidi" w:cstheme="majorBidi"/>
          <w:bCs/>
        </w:rPr>
        <w:t>)</w:t>
      </w:r>
      <w:del w:id="1637" w:author="Sharon Shenhav" w:date="2019-04-17T19:46:00Z">
        <w:r w:rsidRPr="009E77D8" w:rsidDel="001A5D4C">
          <w:rPr>
            <w:rFonts w:asciiTheme="majorBidi" w:hAnsiTheme="majorBidi" w:cstheme="majorBidi"/>
            <w:bCs/>
          </w:rPr>
          <w:delText>,</w:delText>
        </w:r>
      </w:del>
      <w:r w:rsidRPr="009E77D8">
        <w:rPr>
          <w:rFonts w:asciiTheme="majorBidi" w:hAnsiTheme="majorBidi" w:cstheme="majorBidi"/>
          <w:bCs/>
        </w:rPr>
        <w:t xml:space="preserve"> in order to encourage them to consume such services in a community setting. Other planned enrichment and leisure activities </w:t>
      </w:r>
      <w:ins w:id="1638" w:author="Sharon Shenhav" w:date="2019-04-17T19:47:00Z">
        <w:r w:rsidR="001A5D4C">
          <w:rPr>
            <w:rFonts w:asciiTheme="majorBidi" w:hAnsiTheme="majorBidi" w:cstheme="majorBidi"/>
            <w:bCs/>
          </w:rPr>
          <w:t xml:space="preserve">will </w:t>
        </w:r>
      </w:ins>
      <w:r w:rsidRPr="009E77D8">
        <w:rPr>
          <w:rFonts w:asciiTheme="majorBidi" w:hAnsiTheme="majorBidi" w:cstheme="majorBidi"/>
          <w:bCs/>
        </w:rPr>
        <w:t>include healthy lifestyle workshops</w:t>
      </w:r>
      <w:ins w:id="1639" w:author="Sharon Shenhav" w:date="2019-04-17T19:47:00Z">
        <w:r w:rsidR="001A5D4C">
          <w:rPr>
            <w:rFonts w:asciiTheme="majorBidi" w:hAnsiTheme="majorBidi" w:cstheme="majorBidi"/>
            <w:bCs/>
          </w:rPr>
          <w:t>,</w:t>
        </w:r>
      </w:ins>
      <w:del w:id="1640" w:author="Sharon Shenhav" w:date="2019-04-17T19:47:00Z">
        <w:r w:rsidRPr="009E77D8" w:rsidDel="001A5D4C">
          <w:rPr>
            <w:rFonts w:asciiTheme="majorBidi" w:hAnsiTheme="majorBidi" w:cstheme="majorBidi"/>
            <w:bCs/>
          </w:rPr>
          <w:delText>;</w:delText>
        </w:r>
      </w:del>
      <w:r w:rsidRPr="009E77D8">
        <w:rPr>
          <w:rFonts w:asciiTheme="majorBidi" w:hAnsiTheme="majorBidi" w:cstheme="majorBidi"/>
          <w:bCs/>
        </w:rPr>
        <w:t xml:space="preserve"> laughter yoga</w:t>
      </w:r>
      <w:ins w:id="1641" w:author="Sharon Shenhav" w:date="2019-04-17T19:47:00Z">
        <w:r w:rsidR="001A5D4C">
          <w:rPr>
            <w:rFonts w:asciiTheme="majorBidi" w:hAnsiTheme="majorBidi" w:cstheme="majorBidi"/>
            <w:bCs/>
          </w:rPr>
          <w:t>,</w:t>
        </w:r>
      </w:ins>
      <w:del w:id="1642" w:author="Sharon Shenhav" w:date="2019-04-17T19:47:00Z">
        <w:r w:rsidRPr="009E77D8" w:rsidDel="001A5D4C">
          <w:rPr>
            <w:rFonts w:asciiTheme="majorBidi" w:hAnsiTheme="majorBidi" w:cstheme="majorBidi"/>
            <w:bCs/>
          </w:rPr>
          <w:delText>;</w:delText>
        </w:r>
      </w:del>
      <w:r w:rsidRPr="009E77D8">
        <w:rPr>
          <w:rFonts w:asciiTheme="majorBidi" w:hAnsiTheme="majorBidi" w:cstheme="majorBidi"/>
          <w:bCs/>
        </w:rPr>
        <w:t xml:space="preserve"> drama workshop</w:t>
      </w:r>
      <w:ins w:id="1643" w:author="Sharon Shenhav" w:date="2019-04-17T19:47:00Z">
        <w:r w:rsidR="001A5D4C">
          <w:rPr>
            <w:rFonts w:asciiTheme="majorBidi" w:hAnsiTheme="majorBidi" w:cstheme="majorBidi"/>
            <w:bCs/>
          </w:rPr>
          <w:t>s,</w:t>
        </w:r>
      </w:ins>
      <w:del w:id="1644" w:author="Sharon Shenhav" w:date="2019-04-17T19:47:00Z">
        <w:r w:rsidRPr="009E77D8" w:rsidDel="001A5D4C">
          <w:rPr>
            <w:rFonts w:asciiTheme="majorBidi" w:hAnsiTheme="majorBidi" w:cstheme="majorBidi"/>
            <w:bCs/>
          </w:rPr>
          <w:delText>;</w:delText>
        </w:r>
      </w:del>
      <w:r w:rsidRPr="009E77D8">
        <w:rPr>
          <w:rFonts w:asciiTheme="majorBidi" w:hAnsiTheme="majorBidi" w:cstheme="majorBidi"/>
          <w:bCs/>
        </w:rPr>
        <w:t xml:space="preserve"> computer lessons</w:t>
      </w:r>
      <w:ins w:id="1645" w:author="Sharon Shenhav" w:date="2019-04-17T19:47:00Z">
        <w:r w:rsidR="001A5D4C">
          <w:rPr>
            <w:rFonts w:asciiTheme="majorBidi" w:hAnsiTheme="majorBidi" w:cstheme="majorBidi"/>
            <w:bCs/>
          </w:rPr>
          <w:t>,</w:t>
        </w:r>
      </w:ins>
      <w:del w:id="1646" w:author="Sharon Shenhav" w:date="2019-04-17T19:47:00Z">
        <w:r w:rsidRPr="009E77D8" w:rsidDel="001A5D4C">
          <w:rPr>
            <w:rFonts w:asciiTheme="majorBidi" w:hAnsiTheme="majorBidi" w:cstheme="majorBidi"/>
            <w:bCs/>
          </w:rPr>
          <w:delText>;</w:delText>
        </w:r>
      </w:del>
      <w:r w:rsidRPr="009E77D8">
        <w:rPr>
          <w:rFonts w:asciiTheme="majorBidi" w:hAnsiTheme="majorBidi" w:cstheme="majorBidi"/>
          <w:bCs/>
        </w:rPr>
        <w:t xml:space="preserve"> movie club</w:t>
      </w:r>
      <w:ins w:id="1647" w:author="Sharon Shenhav" w:date="2019-04-17T19:47:00Z">
        <w:r w:rsidR="001A5D4C">
          <w:rPr>
            <w:rFonts w:asciiTheme="majorBidi" w:hAnsiTheme="majorBidi" w:cstheme="majorBidi"/>
            <w:bCs/>
          </w:rPr>
          <w:t>s,</w:t>
        </w:r>
      </w:ins>
      <w:del w:id="1648" w:author="Sharon Shenhav" w:date="2019-04-17T19:47:00Z">
        <w:r w:rsidRPr="009E77D8" w:rsidDel="001A5D4C">
          <w:rPr>
            <w:rFonts w:asciiTheme="majorBidi" w:hAnsiTheme="majorBidi" w:cstheme="majorBidi"/>
            <w:bCs/>
          </w:rPr>
          <w:delText>,</w:delText>
        </w:r>
      </w:del>
      <w:r w:rsidRPr="009E77D8">
        <w:rPr>
          <w:rFonts w:asciiTheme="majorBidi" w:hAnsiTheme="majorBidi" w:cstheme="majorBidi"/>
          <w:bCs/>
        </w:rPr>
        <w:t xml:space="preserve"> and more. The Social Center will operate 3 days a week between </w:t>
      </w:r>
      <w:r w:rsidRPr="001A5D4C">
        <w:rPr>
          <w:rFonts w:asciiTheme="majorBidi" w:hAnsiTheme="majorBidi" w:cstheme="majorBidi"/>
          <w:b/>
          <w:rtl/>
          <w:rPrChange w:id="1649" w:author="Sharon Shenhav" w:date="2019-04-17T19:47:00Z">
            <w:rPr>
              <w:rFonts w:asciiTheme="majorBidi" w:hAnsiTheme="majorBidi" w:cstheme="majorBidi"/>
              <w:bCs/>
              <w:rtl/>
            </w:rPr>
          </w:rPrChange>
        </w:rPr>
        <w:t>3</w:t>
      </w:r>
      <w:r w:rsidRPr="009E77D8">
        <w:rPr>
          <w:rFonts w:asciiTheme="majorBidi" w:hAnsiTheme="majorBidi" w:cstheme="majorBidi"/>
          <w:bCs/>
        </w:rPr>
        <w:t>pm to 7pm. The main goal</w:t>
      </w:r>
      <w:ins w:id="1650" w:author="Sharon Shenhav" w:date="2019-04-17T19:47:00Z">
        <w:r w:rsidR="001A5D4C">
          <w:rPr>
            <w:rFonts w:asciiTheme="majorBidi" w:hAnsiTheme="majorBidi" w:cstheme="majorBidi"/>
            <w:bCs/>
          </w:rPr>
          <w:t>s</w:t>
        </w:r>
      </w:ins>
      <w:r w:rsidRPr="009E77D8">
        <w:rPr>
          <w:rFonts w:asciiTheme="majorBidi" w:hAnsiTheme="majorBidi" w:cstheme="majorBidi"/>
          <w:bCs/>
        </w:rPr>
        <w:t xml:space="preserve"> of the Social Center </w:t>
      </w:r>
      <w:del w:id="1651" w:author="Sharon Shenhav" w:date="2019-04-17T19:47:00Z">
        <w:r w:rsidRPr="009E77D8" w:rsidDel="001A5D4C">
          <w:rPr>
            <w:rFonts w:asciiTheme="majorBidi" w:hAnsiTheme="majorBidi" w:cstheme="majorBidi"/>
            <w:bCs/>
          </w:rPr>
          <w:delText xml:space="preserve">is </w:delText>
        </w:r>
      </w:del>
      <w:ins w:id="1652" w:author="Sharon Shenhav" w:date="2019-04-17T19:47:00Z">
        <w:r w:rsidR="001A5D4C">
          <w:rPr>
            <w:rFonts w:asciiTheme="majorBidi" w:hAnsiTheme="majorBidi" w:cstheme="majorBidi"/>
            <w:bCs/>
          </w:rPr>
          <w:t>are</w:t>
        </w:r>
        <w:r w:rsidR="001A5D4C" w:rsidRPr="009E77D8">
          <w:rPr>
            <w:rFonts w:asciiTheme="majorBidi" w:hAnsiTheme="majorBidi" w:cstheme="majorBidi"/>
            <w:bCs/>
          </w:rPr>
          <w:t xml:space="preserve"> </w:t>
        </w:r>
      </w:ins>
      <w:r w:rsidRPr="009E77D8">
        <w:rPr>
          <w:rFonts w:asciiTheme="majorBidi" w:hAnsiTheme="majorBidi" w:cstheme="majorBidi"/>
          <w:bCs/>
        </w:rPr>
        <w:t>to offer participants enriching leisure activities</w:t>
      </w:r>
      <w:ins w:id="1653" w:author="Sharon Shenhav" w:date="2019-04-17T19:47:00Z">
        <w:r w:rsidR="001A5D4C">
          <w:rPr>
            <w:rFonts w:asciiTheme="majorBidi" w:hAnsiTheme="majorBidi" w:cstheme="majorBidi"/>
            <w:bCs/>
          </w:rPr>
          <w:t>,</w:t>
        </w:r>
      </w:ins>
      <w:del w:id="1654" w:author="Sharon Shenhav" w:date="2019-04-17T19:47:00Z">
        <w:r w:rsidRPr="009E77D8" w:rsidDel="001A5D4C">
          <w:rPr>
            <w:rFonts w:asciiTheme="majorBidi" w:hAnsiTheme="majorBidi" w:cstheme="majorBidi"/>
            <w:bCs/>
          </w:rPr>
          <w:delText>;</w:delText>
        </w:r>
      </w:del>
      <w:r w:rsidRPr="009E77D8">
        <w:rPr>
          <w:rFonts w:asciiTheme="majorBidi" w:hAnsiTheme="majorBidi" w:cstheme="majorBidi"/>
          <w:bCs/>
        </w:rPr>
        <w:t xml:space="preserve"> help them develop interpersonal skills and communication abilities, and expand their social circles and </w:t>
      </w:r>
      <w:del w:id="1655" w:author="Sharon Shenhav" w:date="2019-04-17T19:47:00Z">
        <w:r w:rsidRPr="009E77D8" w:rsidDel="001A5D4C">
          <w:rPr>
            <w:rFonts w:asciiTheme="majorBidi" w:hAnsiTheme="majorBidi" w:cstheme="majorBidi"/>
            <w:bCs/>
          </w:rPr>
          <w:delText xml:space="preserve">their </w:delText>
        </w:r>
      </w:del>
      <w:r w:rsidRPr="009E77D8">
        <w:rPr>
          <w:rFonts w:asciiTheme="majorBidi" w:hAnsiTheme="majorBidi" w:cstheme="majorBidi"/>
          <w:bCs/>
        </w:rPr>
        <w:t>ties with the community. This</w:t>
      </w:r>
      <w:ins w:id="1656" w:author="Sharon Shenhav" w:date="2019-04-17T19:47:00Z">
        <w:r w:rsidR="001A5D4C">
          <w:rPr>
            <w:rFonts w:asciiTheme="majorBidi" w:hAnsiTheme="majorBidi" w:cstheme="majorBidi"/>
            <w:bCs/>
          </w:rPr>
          <w:t>,</w:t>
        </w:r>
      </w:ins>
      <w:r w:rsidRPr="009E77D8">
        <w:rPr>
          <w:rFonts w:asciiTheme="majorBidi" w:hAnsiTheme="majorBidi" w:cstheme="majorBidi"/>
          <w:bCs/>
        </w:rPr>
        <w:t xml:space="preserve"> in turn</w:t>
      </w:r>
      <w:ins w:id="1657" w:author="Sharon Shenhav" w:date="2019-04-17T19:47:00Z">
        <w:r w:rsidR="001A5D4C">
          <w:rPr>
            <w:rFonts w:asciiTheme="majorBidi" w:hAnsiTheme="majorBidi" w:cstheme="majorBidi"/>
            <w:bCs/>
          </w:rPr>
          <w:t>,</w:t>
        </w:r>
      </w:ins>
      <w:r w:rsidRPr="009E77D8">
        <w:rPr>
          <w:rFonts w:asciiTheme="majorBidi" w:hAnsiTheme="majorBidi" w:cstheme="majorBidi"/>
          <w:bCs/>
        </w:rPr>
        <w:t xml:space="preserve"> will contribute to stigma reduction and to increased acceptance an</w:t>
      </w:r>
      <w:ins w:id="1658" w:author="Sharon Shenhav" w:date="2019-04-17T19:47:00Z">
        <w:r w:rsidR="00D55B72">
          <w:rPr>
            <w:rFonts w:asciiTheme="majorBidi" w:hAnsiTheme="majorBidi" w:cstheme="majorBidi"/>
            <w:bCs/>
          </w:rPr>
          <w:t>d</w:t>
        </w:r>
      </w:ins>
      <w:r w:rsidRPr="009E77D8">
        <w:rPr>
          <w:rFonts w:asciiTheme="majorBidi" w:hAnsiTheme="majorBidi" w:cstheme="majorBidi"/>
          <w:bCs/>
        </w:rPr>
        <w:t xml:space="preserve"> understanding towards people with </w:t>
      </w:r>
      <w:del w:id="1659" w:author="Sharon Shenhav" w:date="2019-04-17T19:47:00Z">
        <w:r w:rsidRPr="009E77D8" w:rsidDel="00D55B72">
          <w:rPr>
            <w:rFonts w:asciiTheme="majorBidi" w:hAnsiTheme="majorBidi" w:cstheme="majorBidi"/>
            <w:bCs/>
          </w:rPr>
          <w:delText xml:space="preserve">psychiatric </w:delText>
        </w:r>
      </w:del>
      <w:ins w:id="1660" w:author="Sharon Shenhav" w:date="2019-04-17T19:47:00Z">
        <w:r w:rsidR="00D55B72">
          <w:rPr>
            <w:rFonts w:asciiTheme="majorBidi" w:hAnsiTheme="majorBidi" w:cstheme="majorBidi"/>
            <w:bCs/>
          </w:rPr>
          <w:t>psychos</w:t>
        </w:r>
      </w:ins>
      <w:ins w:id="1661" w:author="Sharon Shenhav" w:date="2019-04-17T19:48:00Z">
        <w:r w:rsidR="00D55B72">
          <w:rPr>
            <w:rFonts w:asciiTheme="majorBidi" w:hAnsiTheme="majorBidi" w:cstheme="majorBidi"/>
            <w:bCs/>
          </w:rPr>
          <w:t>ocial</w:t>
        </w:r>
      </w:ins>
      <w:ins w:id="1662" w:author="Sharon Shenhav" w:date="2019-04-17T19:47:00Z">
        <w:r w:rsidR="00D55B72" w:rsidRPr="009E77D8">
          <w:rPr>
            <w:rFonts w:asciiTheme="majorBidi" w:hAnsiTheme="majorBidi" w:cstheme="majorBidi"/>
            <w:bCs/>
          </w:rPr>
          <w:t xml:space="preserve"> </w:t>
        </w:r>
      </w:ins>
      <w:r w:rsidRPr="009E77D8">
        <w:rPr>
          <w:rFonts w:asciiTheme="majorBidi" w:hAnsiTheme="majorBidi" w:cstheme="majorBidi"/>
          <w:bCs/>
        </w:rPr>
        <w:t xml:space="preserve">disabilities.  </w:t>
      </w:r>
    </w:p>
    <w:p w14:paraId="5C56394A" w14:textId="707450C6" w:rsidR="005F0FDD" w:rsidRPr="00DF0A4E" w:rsidRDefault="005F0FDD" w:rsidP="009E77D8">
      <w:pPr>
        <w:spacing w:after="0" w:line="240" w:lineRule="auto"/>
        <w:jc w:val="both"/>
        <w:rPr>
          <w:rFonts w:asciiTheme="majorBidi" w:hAnsiTheme="majorBidi" w:cstheme="majorBidi"/>
          <w:bCs/>
        </w:rPr>
      </w:pPr>
      <w:r w:rsidRPr="009E77D8">
        <w:rPr>
          <w:rFonts w:asciiTheme="majorBidi" w:hAnsiTheme="majorBidi" w:cstheme="majorBidi"/>
          <w:bCs/>
        </w:rPr>
        <w:t>Enosh’s social</w:t>
      </w:r>
      <w:ins w:id="1663" w:author="Sharon Shenhav" w:date="2019-04-17T19:49:00Z">
        <w:r w:rsidR="00CF28A7">
          <w:rPr>
            <w:rFonts w:asciiTheme="majorBidi" w:hAnsiTheme="majorBidi" w:cstheme="majorBidi"/>
            <w:bCs/>
          </w:rPr>
          <w:t xml:space="preserve"> rehabilitation</w:t>
        </w:r>
      </w:ins>
      <w:r w:rsidRPr="009E77D8">
        <w:rPr>
          <w:rFonts w:asciiTheme="majorBidi" w:hAnsiTheme="majorBidi" w:cstheme="majorBidi"/>
          <w:bCs/>
        </w:rPr>
        <w:t xml:space="preserve"> </w:t>
      </w:r>
      <w:commentRangeStart w:id="1664"/>
      <w:r w:rsidRPr="009E77D8">
        <w:rPr>
          <w:rFonts w:asciiTheme="majorBidi" w:hAnsiTheme="majorBidi" w:cstheme="majorBidi"/>
          <w:bCs/>
        </w:rPr>
        <w:t xml:space="preserve">model </w:t>
      </w:r>
      <w:commentRangeEnd w:id="1664"/>
      <w:r w:rsidR="00FC31CF">
        <w:rPr>
          <w:rStyle w:val="CommentReference"/>
        </w:rPr>
        <w:commentReference w:id="1664"/>
      </w:r>
      <w:r w:rsidRPr="009E77D8">
        <w:rPr>
          <w:rFonts w:asciiTheme="majorBidi" w:hAnsiTheme="majorBidi" w:cstheme="majorBidi"/>
          <w:bCs/>
        </w:rPr>
        <w:t xml:space="preserve">offers </w:t>
      </w:r>
      <w:del w:id="1665" w:author="Sharon Shenhav" w:date="2019-04-17T19:50:00Z">
        <w:r w:rsidRPr="009E77D8" w:rsidDel="00657606">
          <w:rPr>
            <w:rFonts w:asciiTheme="majorBidi" w:hAnsiTheme="majorBidi" w:cstheme="majorBidi"/>
            <w:bCs/>
          </w:rPr>
          <w:delText xml:space="preserve">consumers </w:delText>
        </w:r>
      </w:del>
      <w:ins w:id="1666" w:author="Sharon Shenhav" w:date="2019-04-17T19:49:00Z">
        <w:r w:rsidR="00CF28A7">
          <w:rPr>
            <w:rFonts w:asciiTheme="majorBidi" w:hAnsiTheme="majorBidi" w:cstheme="majorBidi"/>
            <w:bCs/>
          </w:rPr>
          <w:t>participants</w:t>
        </w:r>
        <w:r w:rsidR="00CF28A7" w:rsidRPr="009E77D8">
          <w:rPr>
            <w:rFonts w:asciiTheme="majorBidi" w:hAnsiTheme="majorBidi" w:cstheme="majorBidi"/>
            <w:bCs/>
          </w:rPr>
          <w:t xml:space="preserve"> </w:t>
        </w:r>
      </w:ins>
      <w:r w:rsidRPr="009E77D8">
        <w:rPr>
          <w:rFonts w:asciiTheme="majorBidi" w:hAnsiTheme="majorBidi" w:cstheme="majorBidi"/>
          <w:bCs/>
        </w:rPr>
        <w:t>a variety of services that accelerate individual and group empowerment processes. Through enrichment and recreational programs, our professional staff help</w:t>
      </w:r>
      <w:del w:id="1667" w:author="Sharon Shenhav" w:date="2019-04-17T19:51:00Z">
        <w:r w:rsidRPr="009E77D8" w:rsidDel="00657606">
          <w:rPr>
            <w:rFonts w:asciiTheme="majorBidi" w:hAnsiTheme="majorBidi" w:cstheme="majorBidi"/>
            <w:bCs/>
          </w:rPr>
          <w:delText>s</w:delText>
        </w:r>
      </w:del>
      <w:r w:rsidRPr="009E77D8">
        <w:rPr>
          <w:rFonts w:asciiTheme="majorBidi" w:hAnsiTheme="majorBidi" w:cstheme="majorBidi"/>
          <w:bCs/>
        </w:rPr>
        <w:t xml:space="preserve"> </w:t>
      </w:r>
      <w:del w:id="1668" w:author="Sharon Shenhav" w:date="2019-04-17T19:51:00Z">
        <w:r w:rsidRPr="009E77D8" w:rsidDel="00657606">
          <w:rPr>
            <w:rFonts w:asciiTheme="majorBidi" w:hAnsiTheme="majorBidi" w:cstheme="majorBidi"/>
            <w:bCs/>
          </w:rPr>
          <w:delText xml:space="preserve">facilitates the consumers </w:delText>
        </w:r>
      </w:del>
      <w:ins w:id="1669" w:author="Sharon Shenhav" w:date="2019-04-17T19:50:00Z">
        <w:r w:rsidR="0048693A">
          <w:rPr>
            <w:rFonts w:asciiTheme="majorBidi" w:hAnsiTheme="majorBidi" w:cstheme="majorBidi"/>
            <w:bCs/>
          </w:rPr>
          <w:t>participants</w:t>
        </w:r>
      </w:ins>
      <w:ins w:id="1670" w:author="Sharon Shenhav" w:date="2019-04-17T19:51:00Z">
        <w:r w:rsidR="00657606">
          <w:rPr>
            <w:rFonts w:asciiTheme="majorBidi" w:hAnsiTheme="majorBidi" w:cstheme="majorBidi"/>
            <w:bCs/>
          </w:rPr>
          <w:t xml:space="preserve"> </w:t>
        </w:r>
      </w:ins>
      <w:del w:id="1671" w:author="Sharon Shenhav" w:date="2019-04-17T19:51:00Z">
        <w:r w:rsidRPr="009E77D8" w:rsidDel="00657606">
          <w:rPr>
            <w:rFonts w:asciiTheme="majorBidi" w:hAnsiTheme="majorBidi" w:cstheme="majorBidi"/>
            <w:bCs/>
          </w:rPr>
          <w:delText xml:space="preserve">in </w:delText>
        </w:r>
      </w:del>
      <w:r w:rsidRPr="009E77D8">
        <w:rPr>
          <w:rFonts w:asciiTheme="majorBidi" w:hAnsiTheme="majorBidi" w:cstheme="majorBidi"/>
          <w:bCs/>
        </w:rPr>
        <w:t>find</w:t>
      </w:r>
      <w:del w:id="1672" w:author="Sharon Shenhav" w:date="2019-04-17T19:51:00Z">
        <w:r w:rsidRPr="009E77D8" w:rsidDel="00657606">
          <w:rPr>
            <w:rFonts w:asciiTheme="majorBidi" w:hAnsiTheme="majorBidi" w:cstheme="majorBidi"/>
            <w:bCs/>
          </w:rPr>
          <w:delText>ing</w:delText>
        </w:r>
      </w:del>
      <w:r w:rsidRPr="009E77D8">
        <w:rPr>
          <w:rFonts w:asciiTheme="majorBidi" w:hAnsiTheme="majorBidi" w:cstheme="majorBidi"/>
          <w:bCs/>
        </w:rPr>
        <w:t xml:space="preserve"> their place</w:t>
      </w:r>
      <w:ins w:id="1673" w:author="Sharon Shenhav" w:date="2019-04-17T19:50:00Z">
        <w:r w:rsidR="0048693A">
          <w:rPr>
            <w:rFonts w:asciiTheme="majorBidi" w:hAnsiTheme="majorBidi" w:cstheme="majorBidi"/>
            <w:bCs/>
          </w:rPr>
          <w:t xml:space="preserve"> in the </w:t>
        </w:r>
      </w:ins>
      <w:ins w:id="1674" w:author="Sharon Shenhav" w:date="2019-04-17T19:51:00Z">
        <w:r w:rsidR="00657606">
          <w:rPr>
            <w:rFonts w:asciiTheme="majorBidi" w:hAnsiTheme="majorBidi" w:cstheme="majorBidi"/>
            <w:bCs/>
          </w:rPr>
          <w:t>community</w:t>
        </w:r>
      </w:ins>
      <w:ins w:id="1675" w:author="Sharon Shenhav" w:date="2019-04-17T19:53:00Z">
        <w:r w:rsidR="009F47F3">
          <w:rPr>
            <w:rFonts w:asciiTheme="majorBidi" w:hAnsiTheme="majorBidi" w:cstheme="majorBidi"/>
            <w:bCs/>
          </w:rPr>
          <w:t xml:space="preserve">. In doing so, </w:t>
        </w:r>
      </w:ins>
      <w:ins w:id="1676" w:author="Sharon Shenhav" w:date="2019-04-17T19:54:00Z">
        <w:r w:rsidR="00ED4EC7">
          <w:rPr>
            <w:rFonts w:asciiTheme="majorBidi" w:hAnsiTheme="majorBidi" w:cstheme="majorBidi"/>
            <w:bCs/>
          </w:rPr>
          <w:t>it</w:t>
        </w:r>
      </w:ins>
      <w:ins w:id="1677" w:author="Sharon Shenhav" w:date="2019-04-17T19:53:00Z">
        <w:r w:rsidR="009F47F3">
          <w:rPr>
            <w:rFonts w:asciiTheme="majorBidi" w:hAnsiTheme="majorBidi" w:cstheme="majorBidi"/>
            <w:bCs/>
          </w:rPr>
          <w:t xml:space="preserve"> </w:t>
        </w:r>
      </w:ins>
      <w:del w:id="1678" w:author="Sharon Shenhav" w:date="2019-04-17T19:53:00Z">
        <w:r w:rsidRPr="009E77D8" w:rsidDel="009F47F3">
          <w:rPr>
            <w:rFonts w:asciiTheme="majorBidi" w:hAnsiTheme="majorBidi" w:cstheme="majorBidi"/>
            <w:bCs/>
          </w:rPr>
          <w:delText xml:space="preserve">, </w:delText>
        </w:r>
      </w:del>
      <w:r w:rsidRPr="009E77D8">
        <w:rPr>
          <w:rFonts w:asciiTheme="majorBidi" w:hAnsiTheme="majorBidi" w:cstheme="majorBidi"/>
          <w:bCs/>
        </w:rPr>
        <w:t>creat</w:t>
      </w:r>
      <w:ins w:id="1679" w:author="Sharon Shenhav" w:date="2019-04-17T19:53:00Z">
        <w:r w:rsidR="009F47F3">
          <w:rPr>
            <w:rFonts w:asciiTheme="majorBidi" w:hAnsiTheme="majorBidi" w:cstheme="majorBidi"/>
            <w:bCs/>
          </w:rPr>
          <w:t>e</w:t>
        </w:r>
      </w:ins>
      <w:ins w:id="1680" w:author="Sharon Shenhav" w:date="2019-04-17T19:54:00Z">
        <w:r w:rsidR="00ED4EC7">
          <w:rPr>
            <w:rFonts w:asciiTheme="majorBidi" w:hAnsiTheme="majorBidi" w:cstheme="majorBidi"/>
            <w:bCs/>
          </w:rPr>
          <w:t>s</w:t>
        </w:r>
      </w:ins>
      <w:del w:id="1681" w:author="Sharon Shenhav" w:date="2019-04-17T19:53:00Z">
        <w:r w:rsidRPr="009E77D8" w:rsidDel="009F47F3">
          <w:rPr>
            <w:rFonts w:asciiTheme="majorBidi" w:hAnsiTheme="majorBidi" w:cstheme="majorBidi"/>
            <w:bCs/>
          </w:rPr>
          <w:delText>ing</w:delText>
        </w:r>
      </w:del>
      <w:r w:rsidRPr="009E77D8">
        <w:rPr>
          <w:rFonts w:asciiTheme="majorBidi" w:hAnsiTheme="majorBidi" w:cstheme="majorBidi"/>
          <w:bCs/>
        </w:rPr>
        <w:t xml:space="preserve"> a sense of belonging</w:t>
      </w:r>
      <w:ins w:id="1682" w:author="Sharon Shenhav" w:date="2019-04-17T19:53:00Z">
        <w:r w:rsidR="009F47F3">
          <w:rPr>
            <w:rFonts w:asciiTheme="majorBidi" w:hAnsiTheme="majorBidi" w:cstheme="majorBidi"/>
            <w:bCs/>
          </w:rPr>
          <w:t>,</w:t>
        </w:r>
      </w:ins>
      <w:del w:id="1683" w:author="Sharon Shenhav" w:date="2019-04-17T19:53:00Z">
        <w:r w:rsidRPr="009E77D8" w:rsidDel="009F47F3">
          <w:rPr>
            <w:rFonts w:asciiTheme="majorBidi" w:hAnsiTheme="majorBidi" w:cstheme="majorBidi"/>
            <w:bCs/>
          </w:rPr>
          <w:delText>,</w:delText>
        </w:r>
      </w:del>
      <w:r w:rsidRPr="009E77D8">
        <w:rPr>
          <w:rFonts w:asciiTheme="majorBidi" w:hAnsiTheme="majorBidi" w:cstheme="majorBidi"/>
          <w:bCs/>
        </w:rPr>
        <w:t xml:space="preserve"> </w:t>
      </w:r>
      <w:ins w:id="1684" w:author="Sharon Shenhav" w:date="2019-04-17T19:54:00Z">
        <w:r w:rsidR="00A968EA">
          <w:rPr>
            <w:rFonts w:asciiTheme="majorBidi" w:hAnsiTheme="majorBidi" w:cstheme="majorBidi"/>
            <w:bCs/>
          </w:rPr>
          <w:t xml:space="preserve">leads to </w:t>
        </w:r>
      </w:ins>
      <w:r w:rsidRPr="009E77D8">
        <w:rPr>
          <w:rFonts w:asciiTheme="majorBidi" w:hAnsiTheme="majorBidi" w:cstheme="majorBidi"/>
          <w:bCs/>
        </w:rPr>
        <w:t>discovering meaning</w:t>
      </w:r>
      <w:ins w:id="1685" w:author="Sharon Shenhav" w:date="2019-04-17T19:53:00Z">
        <w:r w:rsidR="00ED4EC7">
          <w:rPr>
            <w:rFonts w:asciiTheme="majorBidi" w:hAnsiTheme="majorBidi" w:cstheme="majorBidi"/>
            <w:bCs/>
          </w:rPr>
          <w:t xml:space="preserve"> </w:t>
        </w:r>
        <w:commentRangeStart w:id="1686"/>
        <w:r w:rsidR="00ED4EC7">
          <w:rPr>
            <w:rFonts w:asciiTheme="majorBidi" w:hAnsiTheme="majorBidi" w:cstheme="majorBidi"/>
            <w:bCs/>
          </w:rPr>
          <w:t>in life</w:t>
        </w:r>
      </w:ins>
      <w:commentRangeEnd w:id="1686"/>
      <w:ins w:id="1687" w:author="Sharon Shenhav" w:date="2019-04-17T19:54:00Z">
        <w:r w:rsidR="00ED4EC7">
          <w:rPr>
            <w:rStyle w:val="CommentReference"/>
          </w:rPr>
          <w:commentReference w:id="1686"/>
        </w:r>
      </w:ins>
      <w:r w:rsidRPr="009E77D8">
        <w:rPr>
          <w:rFonts w:asciiTheme="majorBidi" w:hAnsiTheme="majorBidi" w:cstheme="majorBidi"/>
          <w:bCs/>
        </w:rPr>
        <w:t>, improv</w:t>
      </w:r>
      <w:ins w:id="1688" w:author="Sharon Shenhav" w:date="2019-04-17T19:55:00Z">
        <w:r w:rsidR="00A968EA">
          <w:rPr>
            <w:rFonts w:asciiTheme="majorBidi" w:hAnsiTheme="majorBidi" w:cstheme="majorBidi"/>
            <w:bCs/>
          </w:rPr>
          <w:t>es</w:t>
        </w:r>
      </w:ins>
      <w:del w:id="1689" w:author="Sharon Shenhav" w:date="2019-04-17T19:55:00Z">
        <w:r w:rsidRPr="009E77D8" w:rsidDel="00A968EA">
          <w:rPr>
            <w:rFonts w:asciiTheme="majorBidi" w:hAnsiTheme="majorBidi" w:cstheme="majorBidi"/>
            <w:bCs/>
          </w:rPr>
          <w:delText>ing</w:delText>
        </w:r>
      </w:del>
      <w:r w:rsidRPr="009E77D8">
        <w:rPr>
          <w:rFonts w:asciiTheme="majorBidi" w:hAnsiTheme="majorBidi" w:cstheme="majorBidi"/>
          <w:bCs/>
        </w:rPr>
        <w:t xml:space="preserve"> social skills and </w:t>
      </w:r>
      <w:del w:id="1690" w:author="Sharon Shenhav" w:date="2019-04-17T19:55:00Z">
        <w:r w:rsidRPr="009E77D8" w:rsidDel="0039205B">
          <w:rPr>
            <w:rFonts w:asciiTheme="majorBidi" w:hAnsiTheme="majorBidi" w:cstheme="majorBidi"/>
            <w:bCs/>
          </w:rPr>
          <w:delText>moving ahead towards</w:delText>
        </w:r>
      </w:del>
      <w:ins w:id="1691" w:author="Sharon Shenhav" w:date="2019-04-17T19:55:00Z">
        <w:r w:rsidR="0039205B">
          <w:rPr>
            <w:rFonts w:asciiTheme="majorBidi" w:hAnsiTheme="majorBidi" w:cstheme="majorBidi"/>
            <w:bCs/>
          </w:rPr>
          <w:t xml:space="preserve">facilitates </w:t>
        </w:r>
      </w:ins>
      <w:del w:id="1692" w:author="Sharon Shenhav" w:date="2019-04-17T19:55:00Z">
        <w:r w:rsidRPr="009E77D8" w:rsidDel="0039205B">
          <w:rPr>
            <w:rFonts w:asciiTheme="majorBidi" w:hAnsiTheme="majorBidi" w:cstheme="majorBidi"/>
            <w:bCs/>
          </w:rPr>
          <w:delText xml:space="preserve"> </w:delText>
        </w:r>
      </w:del>
      <w:r w:rsidRPr="009E77D8">
        <w:rPr>
          <w:rFonts w:asciiTheme="majorBidi" w:hAnsiTheme="majorBidi" w:cstheme="majorBidi"/>
          <w:bCs/>
        </w:rPr>
        <w:t>fulfill</w:t>
      </w:r>
      <w:ins w:id="1693" w:author="Sharon Shenhav" w:date="2019-04-17T19:55:00Z">
        <w:r w:rsidR="0039205B">
          <w:rPr>
            <w:rFonts w:asciiTheme="majorBidi" w:hAnsiTheme="majorBidi" w:cstheme="majorBidi"/>
            <w:bCs/>
          </w:rPr>
          <w:t>ment of</w:t>
        </w:r>
      </w:ins>
      <w:del w:id="1694" w:author="Sharon Shenhav" w:date="2019-04-17T19:55:00Z">
        <w:r w:rsidRPr="009E77D8" w:rsidDel="0039205B">
          <w:rPr>
            <w:rFonts w:asciiTheme="majorBidi" w:hAnsiTheme="majorBidi" w:cstheme="majorBidi"/>
            <w:bCs/>
          </w:rPr>
          <w:delText>ing</w:delText>
        </w:r>
      </w:del>
      <w:r w:rsidRPr="009E77D8">
        <w:rPr>
          <w:rFonts w:asciiTheme="majorBidi" w:hAnsiTheme="majorBidi" w:cstheme="majorBidi"/>
          <w:bCs/>
        </w:rPr>
        <w:t xml:space="preserve"> personal goals pertaining to socialization and community participation.</w:t>
      </w:r>
    </w:p>
    <w:p w14:paraId="14BFBAA7" w14:textId="2EB1DD54" w:rsidR="002647AE" w:rsidRPr="00D439BB" w:rsidRDefault="005F0FDD" w:rsidP="00D439BB">
      <w:pPr>
        <w:spacing w:after="0" w:line="240" w:lineRule="auto"/>
        <w:jc w:val="both"/>
        <w:rPr>
          <w:rFonts w:asciiTheme="majorBidi" w:eastAsia="Times New Roman" w:hAnsiTheme="majorBidi" w:cstheme="majorBidi"/>
          <w:color w:val="000000"/>
        </w:rPr>
      </w:pPr>
      <w:commentRangeStart w:id="1695"/>
      <w:r w:rsidRPr="009E77D8">
        <w:rPr>
          <w:rFonts w:asciiTheme="majorBidi" w:hAnsiTheme="majorBidi" w:cstheme="majorBidi"/>
          <w:bCs/>
        </w:rPr>
        <w:t>Beshutaf’s</w:t>
      </w:r>
      <w:commentRangeEnd w:id="1695"/>
      <w:r w:rsidR="00495FB7">
        <w:rPr>
          <w:rStyle w:val="CommentReference"/>
        </w:rPr>
        <w:commentReference w:id="1695"/>
      </w:r>
      <w:r w:rsidRPr="009E77D8">
        <w:rPr>
          <w:rFonts w:asciiTheme="majorBidi" w:hAnsiTheme="majorBidi" w:cstheme="majorBidi"/>
          <w:bCs/>
        </w:rPr>
        <w:t> programming is available in over 60 social centers across the country, offering participants opportunities to explore and experience</w:t>
      </w:r>
      <w:r w:rsidRPr="00DF0A4E">
        <w:rPr>
          <w:rFonts w:asciiTheme="majorBidi" w:eastAsia="Times New Roman" w:hAnsiTheme="majorBidi" w:cstheme="majorBidi"/>
          <w:color w:val="000000"/>
        </w:rPr>
        <w:t xml:space="preserve"> different kinds of </w:t>
      </w:r>
      <w:commentRangeStart w:id="1696"/>
      <w:r w:rsidRPr="00DF0A4E">
        <w:rPr>
          <w:rFonts w:asciiTheme="majorBidi" w:eastAsia="Times New Roman" w:hAnsiTheme="majorBidi" w:cstheme="majorBidi"/>
          <w:color w:val="000000"/>
        </w:rPr>
        <w:t>themes</w:t>
      </w:r>
      <w:commentRangeEnd w:id="1696"/>
      <w:r w:rsidR="008E7757">
        <w:rPr>
          <w:rStyle w:val="CommentReference"/>
        </w:rPr>
        <w:commentReference w:id="1696"/>
      </w:r>
      <w:r w:rsidRPr="00DF0A4E">
        <w:rPr>
          <w:rFonts w:asciiTheme="majorBidi" w:eastAsia="Times New Roman" w:hAnsiTheme="majorBidi" w:cstheme="majorBidi"/>
          <w:color w:val="000000"/>
        </w:rPr>
        <w:t>, cultural events, leisure activities and si</w:t>
      </w:r>
      <w:ins w:id="1697" w:author="Sharon Shenhav" w:date="2019-04-17T19:58:00Z">
        <w:r w:rsidR="008E7757">
          <w:rPr>
            <w:rFonts w:asciiTheme="majorBidi" w:eastAsia="Times New Roman" w:hAnsiTheme="majorBidi" w:cstheme="majorBidi"/>
            <w:color w:val="000000"/>
          </w:rPr>
          <w:t>ght</w:t>
        </w:r>
      </w:ins>
      <w:del w:id="1698" w:author="Sharon Shenhav" w:date="2019-04-17T19:58:00Z">
        <w:r w:rsidR="00D439BB" w:rsidDel="008E7757">
          <w:rPr>
            <w:rFonts w:asciiTheme="majorBidi" w:eastAsia="Times New Roman" w:hAnsiTheme="majorBidi" w:cstheme="majorBidi"/>
            <w:color w:val="000000"/>
          </w:rPr>
          <w:delText>te</w:delText>
        </w:r>
      </w:del>
      <w:ins w:id="1699" w:author="Sharon Shenhav" w:date="2019-04-17T19:58:00Z">
        <w:r w:rsidR="008E7757">
          <w:rPr>
            <w:rFonts w:asciiTheme="majorBidi" w:eastAsia="Times New Roman" w:hAnsiTheme="majorBidi" w:cstheme="majorBidi"/>
            <w:color w:val="000000"/>
          </w:rPr>
          <w:t>-</w:t>
        </w:r>
      </w:ins>
      <w:del w:id="1700" w:author="Sharon Shenhav" w:date="2019-04-17T19:58:00Z">
        <w:r w:rsidR="00D439BB" w:rsidDel="008E7757">
          <w:rPr>
            <w:rFonts w:asciiTheme="majorBidi" w:eastAsia="Times New Roman" w:hAnsiTheme="majorBidi" w:cstheme="majorBidi"/>
            <w:color w:val="000000"/>
          </w:rPr>
          <w:delText xml:space="preserve"> </w:delText>
        </w:r>
      </w:del>
      <w:r w:rsidR="00D439BB">
        <w:rPr>
          <w:rFonts w:asciiTheme="majorBidi" w:eastAsia="Times New Roman" w:hAnsiTheme="majorBidi" w:cstheme="majorBidi"/>
          <w:color w:val="000000"/>
        </w:rPr>
        <w:t>seeing in Israel and abroad.</w:t>
      </w:r>
      <w:del w:id="1701" w:author="Sharon Shenhav" w:date="2019-04-17T19:58:00Z">
        <w:r w:rsidR="00D439BB" w:rsidDel="008E7757">
          <w:rPr>
            <w:rFonts w:asciiTheme="majorBidi" w:eastAsia="Times New Roman" w:hAnsiTheme="majorBidi" w:cstheme="majorBidi" w:hint="cs"/>
            <w:color w:val="000000"/>
            <w:rtl/>
          </w:rPr>
          <w:delText xml:space="preserve"> </w:delText>
        </w:r>
      </w:del>
      <w:r w:rsidR="00D439BB">
        <w:rPr>
          <w:rFonts w:asciiTheme="majorBidi" w:eastAsia="Times New Roman" w:hAnsiTheme="majorBidi" w:cstheme="majorBidi"/>
          <w:color w:val="000000"/>
        </w:rPr>
        <w:t xml:space="preserve"> The centers </w:t>
      </w:r>
      <w:del w:id="1702" w:author="Sharon Shenhav" w:date="2019-04-17T19:59:00Z">
        <w:r w:rsidR="002647AE" w:rsidRPr="00DF0A4E" w:rsidDel="00272893">
          <w:rPr>
            <w:rFonts w:asciiTheme="majorBidi" w:hAnsiTheme="majorBidi" w:cstheme="majorBidi"/>
            <w:bCs/>
          </w:rPr>
          <w:delText xml:space="preserve">provide participants with </w:delText>
        </w:r>
      </w:del>
      <w:ins w:id="1703" w:author="Sharon Shenhav" w:date="2019-04-17T19:59:00Z">
        <w:r w:rsidR="00272893">
          <w:rPr>
            <w:rFonts w:asciiTheme="majorBidi" w:hAnsiTheme="majorBidi" w:cstheme="majorBidi"/>
            <w:bCs/>
          </w:rPr>
          <w:t xml:space="preserve">adopt </w:t>
        </w:r>
      </w:ins>
      <w:r w:rsidR="002647AE" w:rsidRPr="00DF0A4E">
        <w:rPr>
          <w:rFonts w:asciiTheme="majorBidi" w:hAnsiTheme="majorBidi" w:cstheme="majorBidi"/>
          <w:bCs/>
        </w:rPr>
        <w:t xml:space="preserve">an open, non-judgmental </w:t>
      </w:r>
      <w:r w:rsidR="00D439BB">
        <w:rPr>
          <w:rFonts w:asciiTheme="majorBidi" w:hAnsiTheme="majorBidi" w:cstheme="majorBidi"/>
          <w:bCs/>
        </w:rPr>
        <w:t>approach</w:t>
      </w:r>
      <w:ins w:id="1704" w:author="Sharon Shenhav" w:date="2019-04-17T19:59:00Z">
        <w:r w:rsidR="00272893">
          <w:rPr>
            <w:rFonts w:asciiTheme="majorBidi" w:hAnsiTheme="majorBidi" w:cstheme="majorBidi"/>
            <w:bCs/>
          </w:rPr>
          <w:t xml:space="preserve"> while </w:t>
        </w:r>
      </w:ins>
      <w:del w:id="1705" w:author="Sharon Shenhav" w:date="2019-04-17T19:59:00Z">
        <w:r w:rsidR="00D439BB" w:rsidDel="00272893">
          <w:rPr>
            <w:rFonts w:asciiTheme="majorBidi" w:hAnsiTheme="majorBidi" w:cstheme="majorBidi"/>
            <w:bCs/>
          </w:rPr>
          <w:delText xml:space="preserve">, </w:delText>
        </w:r>
      </w:del>
      <w:r w:rsidR="00D439BB">
        <w:rPr>
          <w:rFonts w:asciiTheme="majorBidi" w:hAnsiTheme="majorBidi" w:cstheme="majorBidi"/>
          <w:bCs/>
        </w:rPr>
        <w:t>help</w:t>
      </w:r>
      <w:ins w:id="1706" w:author="Sharon Shenhav" w:date="2019-04-17T19:59:00Z">
        <w:r w:rsidR="00272893">
          <w:rPr>
            <w:rFonts w:asciiTheme="majorBidi" w:hAnsiTheme="majorBidi" w:cstheme="majorBidi"/>
            <w:bCs/>
          </w:rPr>
          <w:t>ing  participants</w:t>
        </w:r>
      </w:ins>
      <w:del w:id="1707" w:author="Sharon Shenhav" w:date="2019-04-17T19:59:00Z">
        <w:r w:rsidR="00D439BB" w:rsidDel="00272893">
          <w:rPr>
            <w:rFonts w:asciiTheme="majorBidi" w:hAnsiTheme="majorBidi" w:cstheme="majorBidi"/>
            <w:bCs/>
          </w:rPr>
          <w:delText>s</w:delText>
        </w:r>
      </w:del>
      <w:r w:rsidR="00D439BB">
        <w:rPr>
          <w:rFonts w:asciiTheme="majorBidi" w:hAnsiTheme="majorBidi" w:cstheme="majorBidi"/>
          <w:bCs/>
        </w:rPr>
        <w:t xml:space="preserve"> </w:t>
      </w:r>
      <w:r w:rsidR="00D439BB" w:rsidRPr="00DF0A4E">
        <w:rPr>
          <w:rFonts w:asciiTheme="majorBidi" w:hAnsiTheme="majorBidi" w:cstheme="majorBidi"/>
          <w:bCs/>
        </w:rPr>
        <w:t>to</w:t>
      </w:r>
      <w:r w:rsidR="002647AE" w:rsidRPr="00DF0A4E">
        <w:rPr>
          <w:rFonts w:asciiTheme="majorBidi" w:hAnsiTheme="majorBidi" w:cstheme="majorBidi"/>
          <w:bCs/>
        </w:rPr>
        <w:t xml:space="preserve"> socialize and alleviate their potential loneliness. The activities are </w:t>
      </w:r>
      <w:del w:id="1708" w:author="Sharon Shenhav" w:date="2019-04-17T19:59:00Z">
        <w:r w:rsidR="002647AE" w:rsidRPr="00DF0A4E" w:rsidDel="00272893">
          <w:rPr>
            <w:rFonts w:asciiTheme="majorBidi" w:hAnsiTheme="majorBidi" w:cstheme="majorBidi"/>
            <w:bCs/>
          </w:rPr>
          <w:delText xml:space="preserve">conducted </w:delText>
        </w:r>
      </w:del>
      <w:ins w:id="1709" w:author="Sharon Shenhav" w:date="2019-04-17T19:59:00Z">
        <w:r w:rsidR="00272893">
          <w:rPr>
            <w:rFonts w:asciiTheme="majorBidi" w:hAnsiTheme="majorBidi" w:cstheme="majorBidi"/>
            <w:bCs/>
          </w:rPr>
          <w:t>led</w:t>
        </w:r>
        <w:r w:rsidR="00272893" w:rsidRPr="00DF0A4E">
          <w:rPr>
            <w:rFonts w:asciiTheme="majorBidi" w:hAnsiTheme="majorBidi" w:cstheme="majorBidi"/>
            <w:bCs/>
          </w:rPr>
          <w:t xml:space="preserve"> </w:t>
        </w:r>
      </w:ins>
      <w:r w:rsidR="002647AE" w:rsidRPr="00DF0A4E">
        <w:rPr>
          <w:rFonts w:asciiTheme="majorBidi" w:hAnsiTheme="majorBidi" w:cstheme="majorBidi"/>
          <w:bCs/>
        </w:rPr>
        <w:t xml:space="preserve">by our professional staff and volunteers. Some of the centers are specifically </w:t>
      </w:r>
      <w:del w:id="1710" w:author="Sharon Shenhav" w:date="2019-04-17T20:00:00Z">
        <w:r w:rsidR="002647AE" w:rsidRPr="00DF0A4E" w:rsidDel="00272893">
          <w:rPr>
            <w:rFonts w:asciiTheme="majorBidi" w:hAnsiTheme="majorBidi" w:cstheme="majorBidi"/>
            <w:bCs/>
          </w:rPr>
          <w:delText xml:space="preserve">adjusted to </w:delText>
        </w:r>
      </w:del>
      <w:r w:rsidR="002647AE" w:rsidRPr="00DF0A4E">
        <w:rPr>
          <w:rFonts w:asciiTheme="majorBidi" w:hAnsiTheme="majorBidi" w:cstheme="majorBidi"/>
          <w:bCs/>
        </w:rPr>
        <w:t>cater</w:t>
      </w:r>
      <w:ins w:id="1711" w:author="Sharon Shenhav" w:date="2019-04-17T20:00:00Z">
        <w:r w:rsidR="00272893">
          <w:rPr>
            <w:rFonts w:asciiTheme="majorBidi" w:hAnsiTheme="majorBidi" w:cstheme="majorBidi"/>
            <w:bCs/>
          </w:rPr>
          <w:t>ed</w:t>
        </w:r>
      </w:ins>
      <w:r w:rsidR="002647AE" w:rsidRPr="00DF0A4E">
        <w:rPr>
          <w:rFonts w:asciiTheme="majorBidi" w:hAnsiTheme="majorBidi" w:cstheme="majorBidi"/>
          <w:bCs/>
        </w:rPr>
        <w:t xml:space="preserve"> to certain populations, </w:t>
      </w:r>
      <w:del w:id="1712" w:author="Sharon Shenhav" w:date="2019-04-17T20:00:00Z">
        <w:r w:rsidR="002647AE" w:rsidRPr="00DF0A4E" w:rsidDel="00272893">
          <w:rPr>
            <w:rFonts w:asciiTheme="majorBidi" w:hAnsiTheme="majorBidi" w:cstheme="majorBidi"/>
            <w:bCs/>
          </w:rPr>
          <w:delText>i.e.</w:delText>
        </w:r>
      </w:del>
      <w:ins w:id="1713" w:author="Sharon Shenhav" w:date="2019-04-17T20:00:00Z">
        <w:r w:rsidR="00272893">
          <w:rPr>
            <w:rFonts w:asciiTheme="majorBidi" w:hAnsiTheme="majorBidi" w:cstheme="majorBidi"/>
            <w:bCs/>
          </w:rPr>
          <w:t>e.g.,</w:t>
        </w:r>
      </w:ins>
      <w:r w:rsidR="002647AE" w:rsidRPr="00DF0A4E">
        <w:rPr>
          <w:rFonts w:asciiTheme="majorBidi" w:hAnsiTheme="majorBidi" w:cstheme="majorBidi"/>
          <w:bCs/>
        </w:rPr>
        <w:t xml:space="preserve"> youth</w:t>
      </w:r>
      <w:del w:id="1714" w:author="Sharon Shenhav" w:date="2019-04-17T20:00:00Z">
        <w:r w:rsidR="002647AE" w:rsidRPr="00DF0A4E" w:rsidDel="00272893">
          <w:rPr>
            <w:rFonts w:asciiTheme="majorBidi" w:hAnsiTheme="majorBidi" w:cstheme="majorBidi"/>
            <w:bCs/>
          </w:rPr>
          <w:delText>,</w:delText>
        </w:r>
      </w:del>
      <w:r w:rsidR="002647AE" w:rsidRPr="00DF0A4E">
        <w:rPr>
          <w:rFonts w:asciiTheme="majorBidi" w:hAnsiTheme="majorBidi" w:cstheme="majorBidi"/>
          <w:bCs/>
        </w:rPr>
        <w:t xml:space="preserve"> </w:t>
      </w:r>
      <w:del w:id="1715" w:author="Sharon Shenhav" w:date="2019-04-17T20:00:00Z">
        <w:r w:rsidR="002647AE" w:rsidRPr="00DF0A4E" w:rsidDel="00272893">
          <w:rPr>
            <w:rFonts w:asciiTheme="majorBidi" w:hAnsiTheme="majorBidi" w:cstheme="majorBidi"/>
            <w:bCs/>
          </w:rPr>
          <w:delText xml:space="preserve">and </w:delText>
        </w:r>
      </w:del>
      <w:ins w:id="1716" w:author="Sharon Shenhav" w:date="2019-04-17T20:00:00Z">
        <w:r w:rsidR="00272893">
          <w:rPr>
            <w:rFonts w:asciiTheme="majorBidi" w:hAnsiTheme="majorBidi" w:cstheme="majorBidi"/>
            <w:bCs/>
          </w:rPr>
          <w:t>or</w:t>
        </w:r>
        <w:r w:rsidR="00272893" w:rsidRPr="00DF0A4E">
          <w:rPr>
            <w:rFonts w:asciiTheme="majorBidi" w:hAnsiTheme="majorBidi" w:cstheme="majorBidi"/>
            <w:bCs/>
          </w:rPr>
          <w:t xml:space="preserve"> </w:t>
        </w:r>
      </w:ins>
      <w:r w:rsidR="002647AE" w:rsidRPr="00DF0A4E">
        <w:rPr>
          <w:rFonts w:asciiTheme="majorBidi" w:hAnsiTheme="majorBidi" w:cstheme="majorBidi"/>
          <w:bCs/>
        </w:rPr>
        <w:t>Arabic/Russian/English speakers. The centers operate in the afternoons, and offer a variety of social, educational, and cultural activities, including excursions, lectures, parties, and recreational activities. Some of the unique activities in the centers include</w:t>
      </w:r>
      <w:del w:id="1717" w:author="Sharon Shenhav" w:date="2019-04-17T20:00:00Z">
        <w:r w:rsidR="002647AE" w:rsidRPr="00DF0A4E" w:rsidDel="00945F00">
          <w:rPr>
            <w:rFonts w:asciiTheme="majorBidi" w:hAnsiTheme="majorBidi" w:cstheme="majorBidi"/>
            <w:bCs/>
          </w:rPr>
          <w:delText>:</w:delText>
        </w:r>
      </w:del>
      <w:r w:rsidR="002647AE" w:rsidRPr="00DF0A4E">
        <w:rPr>
          <w:rFonts w:asciiTheme="majorBidi" w:hAnsiTheme="majorBidi" w:cstheme="majorBidi"/>
          <w:bCs/>
        </w:rPr>
        <w:t xml:space="preserve"> drama and dance groups, scouting and photography courses, musical ensembles, </w:t>
      </w:r>
      <w:r w:rsidR="002647AE" w:rsidRPr="00DF0A4E">
        <w:rPr>
          <w:rFonts w:asciiTheme="majorBidi" w:hAnsiTheme="majorBidi" w:cstheme="majorBidi"/>
          <w:bCs/>
          <w:lang w:val="fr-FR"/>
        </w:rPr>
        <w:t>cafés</w:t>
      </w:r>
      <w:r w:rsidR="002647AE" w:rsidRPr="00DF0A4E">
        <w:rPr>
          <w:rFonts w:asciiTheme="majorBidi" w:hAnsiTheme="majorBidi" w:cstheme="majorBidi"/>
          <w:bCs/>
        </w:rPr>
        <w:t xml:space="preserve"> operated by participants, </w:t>
      </w:r>
      <w:ins w:id="1718" w:author="Sharon Shenhav" w:date="2019-04-17T20:00:00Z">
        <w:r w:rsidR="00945F00">
          <w:rPr>
            <w:rFonts w:asciiTheme="majorBidi" w:hAnsiTheme="majorBidi" w:cstheme="majorBidi"/>
            <w:bCs/>
          </w:rPr>
          <w:t xml:space="preserve">and </w:t>
        </w:r>
      </w:ins>
      <w:r w:rsidR="002647AE" w:rsidRPr="00DF0A4E">
        <w:rPr>
          <w:rFonts w:asciiTheme="majorBidi" w:hAnsiTheme="majorBidi" w:cstheme="majorBidi"/>
          <w:bCs/>
        </w:rPr>
        <w:t>creative writing workshops</w:t>
      </w:r>
      <w:del w:id="1719" w:author="Sharon Shenhav" w:date="2019-04-17T20:00:00Z">
        <w:r w:rsidR="002647AE" w:rsidRPr="00DF0A4E" w:rsidDel="00945F00">
          <w:rPr>
            <w:rFonts w:asciiTheme="majorBidi" w:hAnsiTheme="majorBidi" w:cstheme="majorBidi"/>
            <w:bCs/>
          </w:rPr>
          <w:delText>, etc</w:delText>
        </w:r>
      </w:del>
      <w:r w:rsidR="002647AE" w:rsidRPr="00DF0A4E">
        <w:rPr>
          <w:rFonts w:asciiTheme="majorBidi" w:hAnsiTheme="majorBidi" w:cstheme="majorBidi"/>
          <w:bCs/>
        </w:rPr>
        <w:t xml:space="preserve">. In addition, participants enjoy holiday retreats in Israel and abroad. </w:t>
      </w:r>
    </w:p>
    <w:p w14:paraId="66A04367" w14:textId="77777777" w:rsidR="005F0FDD" w:rsidRPr="00D91950" w:rsidRDefault="005F0FDD" w:rsidP="00E96B7B">
      <w:pPr>
        <w:spacing w:after="0" w:line="240" w:lineRule="auto"/>
        <w:jc w:val="both"/>
        <w:rPr>
          <w:rFonts w:asciiTheme="majorBidi" w:eastAsia="Calibri" w:hAnsiTheme="majorBidi" w:cstheme="majorBidi"/>
          <w:b/>
          <w:bCs/>
          <w:sz w:val="24"/>
          <w:szCs w:val="24"/>
          <w:u w:val="single"/>
        </w:rPr>
      </w:pPr>
    </w:p>
    <w:p w14:paraId="20EEAB8B" w14:textId="19254E68" w:rsidR="00D13B1E" w:rsidRDefault="00D13B1E">
      <w:pPr>
        <w:rPr>
          <w:rFonts w:asciiTheme="majorBidi" w:eastAsia="Calibri" w:hAnsiTheme="majorBidi" w:cstheme="majorBidi"/>
          <w:b/>
          <w:bCs/>
          <w:sz w:val="24"/>
          <w:szCs w:val="24"/>
          <w:u w:val="single"/>
        </w:rPr>
      </w:pPr>
      <w:r>
        <w:rPr>
          <w:rFonts w:asciiTheme="majorBidi" w:eastAsia="Calibri" w:hAnsiTheme="majorBidi" w:cstheme="majorBidi"/>
          <w:b/>
          <w:bCs/>
          <w:sz w:val="24"/>
          <w:szCs w:val="24"/>
          <w:u w:val="single"/>
        </w:rPr>
        <w:br w:type="page"/>
      </w:r>
      <w:r>
        <w:rPr>
          <w:rFonts w:asciiTheme="majorBidi" w:hAnsiTheme="majorBidi" w:cstheme="majorBidi"/>
          <w:b/>
          <w:bCs/>
          <w:noProof/>
          <w:sz w:val="28"/>
          <w:szCs w:val="28"/>
          <w:u w:val="single"/>
        </w:rPr>
        <mc:AlternateContent>
          <mc:Choice Requires="wps">
            <w:drawing>
              <wp:anchor distT="0" distB="0" distL="114300" distR="114300" simplePos="0" relativeHeight="251694080" behindDoc="0" locked="0" layoutInCell="1" allowOverlap="1" wp14:anchorId="473DB61C" wp14:editId="25803135">
                <wp:simplePos x="0" y="0"/>
                <wp:positionH relativeFrom="column">
                  <wp:posOffset>0</wp:posOffset>
                </wp:positionH>
                <wp:positionV relativeFrom="paragraph">
                  <wp:posOffset>0</wp:posOffset>
                </wp:positionV>
                <wp:extent cx="4614863" cy="781050"/>
                <wp:effectExtent l="0" t="0" r="14605" b="19050"/>
                <wp:wrapNone/>
                <wp:docPr id="18" name="Rectangle 18"/>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B8049" w14:textId="77777777" w:rsidR="003776D4" w:rsidRDefault="003776D4" w:rsidP="00D13B1E">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DB61C" id="Rectangle 18" o:spid="_x0000_s1033" style="position:absolute;margin-left:0;margin-top:0;width:363.4pt;height:6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" fillcolor="#5b9bd5 [3204]" strokecolor="#1f4d78 [1604]" strokeweight="1pt">
                <v:textbox>
                  <w:txbxContent>
                    <w:p w14:paraId="4A6B8049" w14:textId="77777777" w:rsidR="003776D4" w:rsidRDefault="003776D4" w:rsidP="00D13B1E">
                      <w:pPr>
                        <w:jc w:val="center"/>
                      </w:pPr>
                      <w:r>
                        <w:t xml:space="preserve">Pictures from the program </w:t>
                      </w:r>
                    </w:p>
                  </w:txbxContent>
                </v:textbox>
              </v:rect>
            </w:pict>
          </mc:Fallback>
        </mc:AlternateContent>
      </w:r>
    </w:p>
    <w:p w14:paraId="1AA8F5E8" w14:textId="5369E7CE" w:rsidR="000E670B" w:rsidRPr="00D439BB" w:rsidRDefault="002647AE" w:rsidP="00E96B7B">
      <w:pPr>
        <w:spacing w:after="0" w:line="240" w:lineRule="auto"/>
        <w:jc w:val="both"/>
        <w:rPr>
          <w:rFonts w:asciiTheme="majorBidi" w:eastAsia="Calibri" w:hAnsiTheme="majorBidi" w:cstheme="majorBidi"/>
          <w:b/>
          <w:bCs/>
          <w:sz w:val="24"/>
          <w:szCs w:val="24"/>
        </w:rPr>
      </w:pPr>
      <w:r w:rsidRPr="00D439BB">
        <w:rPr>
          <w:rFonts w:asciiTheme="majorBidi" w:eastAsia="Calibri" w:hAnsiTheme="majorBidi" w:cstheme="majorBidi"/>
          <w:b/>
          <w:bCs/>
          <w:sz w:val="24"/>
          <w:szCs w:val="24"/>
        </w:rPr>
        <w:lastRenderedPageBreak/>
        <w:t>Mind &amp; Fitness</w:t>
      </w:r>
      <w:r w:rsidR="00E96B7B" w:rsidRPr="00D439BB">
        <w:rPr>
          <w:rFonts w:asciiTheme="majorBidi" w:eastAsia="Calibri" w:hAnsiTheme="majorBidi" w:cstheme="majorBidi"/>
          <w:b/>
          <w:bCs/>
          <w:sz w:val="24"/>
          <w:szCs w:val="24"/>
        </w:rPr>
        <w:t xml:space="preserve"> – Health, Sport and Wellness program </w:t>
      </w:r>
      <w:r w:rsidRPr="00D439BB">
        <w:rPr>
          <w:rFonts w:asciiTheme="majorBidi" w:eastAsia="Calibri" w:hAnsiTheme="majorBidi" w:cstheme="majorBidi"/>
          <w:b/>
          <w:bCs/>
          <w:sz w:val="24"/>
          <w:szCs w:val="24"/>
        </w:rPr>
        <w:t xml:space="preserve"> </w:t>
      </w:r>
    </w:p>
    <w:p w14:paraId="3D1AAB16" w14:textId="77777777" w:rsidR="00D439BB" w:rsidRDefault="00E96B7B" w:rsidP="00D439BB">
      <w:pPr>
        <w:pStyle w:val="Body"/>
        <w:spacing w:line="276" w:lineRule="auto"/>
        <w:jc w:val="both"/>
        <w:rPr>
          <w:rFonts w:asciiTheme="majorBidi" w:hAnsiTheme="majorBidi" w:cstheme="majorBidi"/>
        </w:rPr>
      </w:pPr>
      <w:r w:rsidRPr="00D91950">
        <w:rPr>
          <w:rFonts w:asciiTheme="majorBidi" w:hAnsiTheme="majorBidi" w:cstheme="majorBidi"/>
        </w:rPr>
        <w:t xml:space="preserve"> </w:t>
      </w:r>
    </w:p>
    <w:p w14:paraId="71A88BE6" w14:textId="44304F94" w:rsidR="00E96B7B" w:rsidRPr="00D439BB" w:rsidRDefault="00E96B7B" w:rsidP="00D439BB">
      <w:pPr>
        <w:pStyle w:val="Body"/>
        <w:spacing w:line="276" w:lineRule="auto"/>
        <w:jc w:val="both"/>
        <w:rPr>
          <w:rFonts w:asciiTheme="majorBidi" w:eastAsiaTheme="minorHAnsi" w:hAnsiTheme="majorBidi" w:cstheme="majorBidi"/>
          <w:bCs/>
          <w:sz w:val="22"/>
          <w:szCs w:val="22"/>
          <w:lang w:bidi="he-IL"/>
        </w:rPr>
      </w:pPr>
      <w:r w:rsidRPr="00D439BB">
        <w:rPr>
          <w:rFonts w:asciiTheme="majorBidi" w:eastAsia="Calibri" w:hAnsiTheme="majorBidi" w:cstheme="majorBidi"/>
          <w:sz w:val="22"/>
          <w:szCs w:val="22"/>
          <w:lang w:bidi="he-IL"/>
        </w:rPr>
        <w:t>"</w:t>
      </w:r>
      <w:r w:rsidRPr="00D439BB">
        <w:rPr>
          <w:rFonts w:asciiTheme="majorBidi" w:eastAsiaTheme="minorHAnsi" w:hAnsiTheme="majorBidi" w:cstheme="majorBidi"/>
          <w:bCs/>
          <w:sz w:val="22"/>
          <w:szCs w:val="22"/>
          <w:lang w:bidi="he-IL"/>
        </w:rPr>
        <w:t>Mind &amp; Fitness</w:t>
      </w:r>
      <w:r w:rsidR="00394B05" w:rsidRPr="00D439BB">
        <w:rPr>
          <w:rFonts w:asciiTheme="majorBidi" w:eastAsiaTheme="minorHAnsi" w:hAnsiTheme="majorBidi" w:cstheme="majorBidi"/>
          <w:bCs/>
          <w:sz w:val="22"/>
          <w:szCs w:val="22"/>
          <w:lang w:bidi="he-IL"/>
        </w:rPr>
        <w:t>" is a health promotion program</w:t>
      </w:r>
      <w:del w:id="1720" w:author="Sharon Shenhav" w:date="2019-04-17T21:47:00Z">
        <w:r w:rsidR="00394B05" w:rsidRPr="00D439BB" w:rsidDel="006D640A">
          <w:rPr>
            <w:rFonts w:asciiTheme="majorBidi" w:eastAsiaTheme="minorHAnsi" w:hAnsiTheme="majorBidi" w:cstheme="majorBidi"/>
            <w:bCs/>
            <w:sz w:val="22"/>
            <w:szCs w:val="22"/>
            <w:lang w:bidi="he-IL"/>
          </w:rPr>
          <w:delText xml:space="preserve">, the first of its kind, </w:delText>
        </w:r>
      </w:del>
      <w:ins w:id="1721" w:author="Sharon Shenhav" w:date="2019-04-17T21:47:00Z">
        <w:r w:rsidR="006D640A">
          <w:rPr>
            <w:rFonts w:asciiTheme="majorBidi" w:eastAsiaTheme="minorHAnsi" w:hAnsiTheme="majorBidi" w:cstheme="majorBidi"/>
            <w:bCs/>
            <w:sz w:val="22"/>
            <w:szCs w:val="22"/>
            <w:lang w:bidi="he-IL"/>
          </w:rPr>
          <w:t xml:space="preserve"> </w:t>
        </w:r>
      </w:ins>
      <w:del w:id="1722" w:author="Sharon Shenhav" w:date="2019-04-17T21:47:00Z">
        <w:r w:rsidRPr="00D439BB" w:rsidDel="006D640A">
          <w:rPr>
            <w:rFonts w:asciiTheme="majorBidi" w:eastAsiaTheme="minorHAnsi" w:hAnsiTheme="majorBidi" w:cstheme="majorBidi"/>
            <w:bCs/>
            <w:sz w:val="22"/>
            <w:szCs w:val="22"/>
            <w:lang w:bidi="he-IL"/>
          </w:rPr>
          <w:delText>conducted for</w:delText>
        </w:r>
      </w:del>
      <w:ins w:id="1723" w:author="Sharon Shenhav" w:date="2019-04-17T21:47:00Z">
        <w:r w:rsidR="006D640A">
          <w:rPr>
            <w:rFonts w:asciiTheme="majorBidi" w:eastAsiaTheme="minorHAnsi" w:hAnsiTheme="majorBidi" w:cstheme="majorBidi"/>
            <w:bCs/>
            <w:sz w:val="22"/>
            <w:szCs w:val="22"/>
            <w:lang w:bidi="he-IL"/>
          </w:rPr>
          <w:t>specialized for</w:t>
        </w:r>
      </w:ins>
      <w:r w:rsidRPr="00D439BB">
        <w:rPr>
          <w:rFonts w:asciiTheme="majorBidi" w:eastAsiaTheme="minorHAnsi" w:hAnsiTheme="majorBidi" w:cstheme="majorBidi"/>
          <w:bCs/>
          <w:sz w:val="22"/>
          <w:szCs w:val="22"/>
          <w:lang w:bidi="he-IL"/>
        </w:rPr>
        <w:t xml:space="preserve"> people with psychosocial disabilities</w:t>
      </w:r>
      <w:ins w:id="1724" w:author="Sharon Shenhav" w:date="2019-04-17T21:47:00Z">
        <w:r w:rsidR="006D640A">
          <w:rPr>
            <w:rFonts w:asciiTheme="majorBidi" w:eastAsiaTheme="minorHAnsi" w:hAnsiTheme="majorBidi" w:cstheme="majorBidi"/>
            <w:bCs/>
            <w:sz w:val="22"/>
            <w:szCs w:val="22"/>
            <w:lang w:bidi="he-IL"/>
          </w:rPr>
          <w:t xml:space="preserve">. It </w:t>
        </w:r>
      </w:ins>
      <w:del w:id="1725" w:author="Sharon Shenhav" w:date="2019-04-17T21:47:00Z">
        <w:r w:rsidRPr="00D439BB" w:rsidDel="006D640A">
          <w:rPr>
            <w:rFonts w:asciiTheme="majorBidi" w:eastAsiaTheme="minorHAnsi" w:hAnsiTheme="majorBidi" w:cstheme="majorBidi"/>
            <w:bCs/>
            <w:sz w:val="22"/>
            <w:szCs w:val="22"/>
            <w:lang w:bidi="he-IL"/>
          </w:rPr>
          <w:delText xml:space="preserve">, </w:delText>
        </w:r>
      </w:del>
      <w:r w:rsidRPr="00D439BB">
        <w:rPr>
          <w:rFonts w:asciiTheme="majorBidi" w:eastAsiaTheme="minorHAnsi" w:hAnsiTheme="majorBidi" w:cstheme="majorBidi"/>
          <w:bCs/>
          <w:sz w:val="22"/>
          <w:szCs w:val="22"/>
          <w:lang w:bidi="he-IL"/>
        </w:rPr>
        <w:t>combin</w:t>
      </w:r>
      <w:ins w:id="1726" w:author="Sharon Shenhav" w:date="2019-04-17T21:47:00Z">
        <w:r w:rsidR="006D640A">
          <w:rPr>
            <w:rFonts w:asciiTheme="majorBidi" w:eastAsiaTheme="minorHAnsi" w:hAnsiTheme="majorBidi" w:cstheme="majorBidi"/>
            <w:bCs/>
            <w:sz w:val="22"/>
            <w:szCs w:val="22"/>
            <w:lang w:bidi="he-IL"/>
          </w:rPr>
          <w:t>es</w:t>
        </w:r>
      </w:ins>
      <w:del w:id="1727" w:author="Sharon Shenhav" w:date="2019-04-17T21:47:00Z">
        <w:r w:rsidRPr="00D439BB" w:rsidDel="006D640A">
          <w:rPr>
            <w:rFonts w:asciiTheme="majorBidi" w:eastAsiaTheme="minorHAnsi" w:hAnsiTheme="majorBidi" w:cstheme="majorBidi"/>
            <w:bCs/>
            <w:sz w:val="22"/>
            <w:szCs w:val="22"/>
            <w:lang w:bidi="he-IL"/>
          </w:rPr>
          <w:delText>ing</w:delText>
        </w:r>
      </w:del>
      <w:r w:rsidRPr="00D439BB">
        <w:rPr>
          <w:rFonts w:asciiTheme="majorBidi" w:eastAsiaTheme="minorHAnsi" w:hAnsiTheme="majorBidi" w:cstheme="majorBidi"/>
          <w:bCs/>
          <w:sz w:val="22"/>
          <w:szCs w:val="22"/>
          <w:lang w:bidi="he-IL"/>
        </w:rPr>
        <w:t xml:space="preserve"> elements of physical activity, nutrition and illness management, while facilitating peer support networks and offering vocational opportunities. It is </w:t>
      </w:r>
      <w:ins w:id="1728" w:author="Sharon Shenhav" w:date="2019-04-17T21:47:00Z">
        <w:r w:rsidR="006D640A">
          <w:rPr>
            <w:rFonts w:asciiTheme="majorBidi" w:eastAsiaTheme="minorHAnsi" w:hAnsiTheme="majorBidi" w:cstheme="majorBidi"/>
            <w:bCs/>
            <w:sz w:val="22"/>
            <w:szCs w:val="22"/>
            <w:lang w:bidi="he-IL"/>
          </w:rPr>
          <w:t>the first of its ki</w:t>
        </w:r>
      </w:ins>
      <w:ins w:id="1729" w:author="Sharon Shenhav" w:date="2019-04-17T21:48:00Z">
        <w:r w:rsidR="006D640A">
          <w:rPr>
            <w:rFonts w:asciiTheme="majorBidi" w:eastAsiaTheme="minorHAnsi" w:hAnsiTheme="majorBidi" w:cstheme="majorBidi"/>
            <w:bCs/>
            <w:sz w:val="22"/>
            <w:szCs w:val="22"/>
            <w:lang w:bidi="he-IL"/>
          </w:rPr>
          <w:t xml:space="preserve">nd and is </w:t>
        </w:r>
      </w:ins>
      <w:r w:rsidRPr="00D439BB">
        <w:rPr>
          <w:rFonts w:asciiTheme="majorBidi" w:eastAsiaTheme="minorHAnsi" w:hAnsiTheme="majorBidi" w:cstheme="majorBidi"/>
          <w:bCs/>
          <w:sz w:val="22"/>
          <w:szCs w:val="22"/>
          <w:lang w:bidi="he-IL"/>
        </w:rPr>
        <w:t xml:space="preserve">based on demonstrated evidence that physical exercise is beneficial for mental health and </w:t>
      </w:r>
      <w:del w:id="1730" w:author="Sharon Shenhav" w:date="2019-04-18T14:55:00Z">
        <w:r w:rsidRPr="00D439BB" w:rsidDel="00702045">
          <w:rPr>
            <w:rFonts w:asciiTheme="majorBidi" w:eastAsiaTheme="minorHAnsi" w:hAnsiTheme="majorBidi" w:cstheme="majorBidi"/>
            <w:bCs/>
            <w:sz w:val="22"/>
            <w:szCs w:val="22"/>
            <w:lang w:bidi="he-IL"/>
          </w:rPr>
          <w:delText xml:space="preserve">improving </w:delText>
        </w:r>
      </w:del>
      <w:ins w:id="1731" w:author="Sharon Shenhav" w:date="2019-04-18T14:55:00Z">
        <w:r w:rsidR="00702045" w:rsidRPr="00D439BB">
          <w:rPr>
            <w:rFonts w:asciiTheme="majorBidi" w:eastAsiaTheme="minorHAnsi" w:hAnsiTheme="majorBidi" w:cstheme="majorBidi"/>
            <w:bCs/>
            <w:sz w:val="22"/>
            <w:szCs w:val="22"/>
            <w:lang w:bidi="he-IL"/>
          </w:rPr>
          <w:t>improv</w:t>
        </w:r>
        <w:r w:rsidR="00702045">
          <w:rPr>
            <w:rFonts w:asciiTheme="majorBidi" w:eastAsiaTheme="minorHAnsi" w:hAnsiTheme="majorBidi" w:cstheme="majorBidi"/>
            <w:bCs/>
            <w:sz w:val="22"/>
            <w:szCs w:val="22"/>
            <w:lang w:bidi="he-IL"/>
          </w:rPr>
          <w:t>es</w:t>
        </w:r>
        <w:r w:rsidR="00702045" w:rsidRPr="00D439BB">
          <w:rPr>
            <w:rFonts w:asciiTheme="majorBidi" w:eastAsiaTheme="minorHAnsi" w:hAnsiTheme="majorBidi" w:cstheme="majorBidi"/>
            <w:bCs/>
            <w:sz w:val="22"/>
            <w:szCs w:val="22"/>
            <w:lang w:bidi="he-IL"/>
          </w:rPr>
          <w:t xml:space="preserve"> </w:t>
        </w:r>
      </w:ins>
      <w:del w:id="1732" w:author="Sharon Shenhav" w:date="2019-04-17T21:48:00Z">
        <w:r w:rsidRPr="00D439BB" w:rsidDel="001D3229">
          <w:rPr>
            <w:rFonts w:asciiTheme="majorBidi" w:eastAsiaTheme="minorHAnsi" w:hAnsiTheme="majorBidi" w:cstheme="majorBidi"/>
            <w:bCs/>
            <w:sz w:val="22"/>
            <w:szCs w:val="22"/>
            <w:lang w:bidi="he-IL"/>
          </w:rPr>
          <w:delText>life quality</w:delText>
        </w:r>
      </w:del>
      <w:ins w:id="1733" w:author="Sharon Shenhav" w:date="2019-04-17T21:48:00Z">
        <w:r w:rsidR="001D3229">
          <w:rPr>
            <w:rFonts w:asciiTheme="majorBidi" w:eastAsiaTheme="minorHAnsi" w:hAnsiTheme="majorBidi" w:cstheme="majorBidi"/>
            <w:bCs/>
            <w:sz w:val="22"/>
            <w:szCs w:val="22"/>
            <w:lang w:bidi="he-IL"/>
          </w:rPr>
          <w:t>quality of life</w:t>
        </w:r>
      </w:ins>
      <w:r w:rsidRPr="00D439BB">
        <w:rPr>
          <w:rFonts w:asciiTheme="majorBidi" w:eastAsiaTheme="minorHAnsi" w:hAnsiTheme="majorBidi" w:cstheme="majorBidi"/>
          <w:bCs/>
          <w:sz w:val="22"/>
          <w:szCs w:val="22"/>
          <w:lang w:bidi="he-IL"/>
        </w:rPr>
        <w:t xml:space="preserve">, </w:t>
      </w:r>
      <w:del w:id="1734" w:author="Sharon Shenhav" w:date="2019-04-18T14:55:00Z">
        <w:r w:rsidRPr="00D439BB" w:rsidDel="00702045">
          <w:rPr>
            <w:rFonts w:asciiTheme="majorBidi" w:eastAsiaTheme="minorHAnsi" w:hAnsiTheme="majorBidi" w:cstheme="majorBidi"/>
            <w:bCs/>
            <w:sz w:val="22"/>
            <w:szCs w:val="22"/>
            <w:lang w:bidi="he-IL"/>
          </w:rPr>
          <w:delText xml:space="preserve">reducing </w:delText>
        </w:r>
      </w:del>
      <w:ins w:id="1735" w:author="Sharon Shenhav" w:date="2019-04-18T14:55:00Z">
        <w:r w:rsidR="00702045" w:rsidRPr="00D439BB">
          <w:rPr>
            <w:rFonts w:asciiTheme="majorBidi" w:eastAsiaTheme="minorHAnsi" w:hAnsiTheme="majorBidi" w:cstheme="majorBidi"/>
            <w:bCs/>
            <w:sz w:val="22"/>
            <w:szCs w:val="22"/>
            <w:lang w:bidi="he-IL"/>
          </w:rPr>
          <w:t>reduc</w:t>
        </w:r>
        <w:r w:rsidR="00702045">
          <w:rPr>
            <w:rFonts w:asciiTheme="majorBidi" w:eastAsiaTheme="minorHAnsi" w:hAnsiTheme="majorBidi" w:cstheme="majorBidi"/>
            <w:bCs/>
            <w:sz w:val="22"/>
            <w:szCs w:val="22"/>
            <w:lang w:bidi="he-IL"/>
          </w:rPr>
          <w:t>es</w:t>
        </w:r>
        <w:r w:rsidR="00702045" w:rsidRPr="00D439BB">
          <w:rPr>
            <w:rFonts w:asciiTheme="majorBidi" w:eastAsiaTheme="minorHAnsi" w:hAnsiTheme="majorBidi" w:cstheme="majorBidi"/>
            <w:bCs/>
            <w:sz w:val="22"/>
            <w:szCs w:val="22"/>
            <w:lang w:bidi="he-IL"/>
          </w:rPr>
          <w:t xml:space="preserve"> </w:t>
        </w:r>
      </w:ins>
      <w:r w:rsidRPr="00D439BB">
        <w:rPr>
          <w:rFonts w:asciiTheme="majorBidi" w:eastAsiaTheme="minorHAnsi" w:hAnsiTheme="majorBidi" w:cstheme="majorBidi"/>
          <w:bCs/>
          <w:sz w:val="22"/>
          <w:szCs w:val="22"/>
          <w:lang w:bidi="he-IL"/>
        </w:rPr>
        <w:t>anxiety, depression, and negative mood, and improv</w:t>
      </w:r>
      <w:ins w:id="1736" w:author="Sharon Shenhav" w:date="2019-04-18T14:55:00Z">
        <w:r w:rsidR="00702045">
          <w:rPr>
            <w:rFonts w:asciiTheme="majorBidi" w:eastAsiaTheme="minorHAnsi" w:hAnsiTheme="majorBidi" w:cstheme="majorBidi"/>
            <w:bCs/>
            <w:sz w:val="22"/>
            <w:szCs w:val="22"/>
            <w:lang w:bidi="he-IL"/>
          </w:rPr>
          <w:t>es</w:t>
        </w:r>
      </w:ins>
      <w:del w:id="1737" w:author="Sharon Shenhav" w:date="2019-04-18T14:55:00Z">
        <w:r w:rsidRPr="00D439BB" w:rsidDel="00702045">
          <w:rPr>
            <w:rFonts w:asciiTheme="majorBidi" w:eastAsiaTheme="minorHAnsi" w:hAnsiTheme="majorBidi" w:cstheme="majorBidi"/>
            <w:bCs/>
            <w:sz w:val="22"/>
            <w:szCs w:val="22"/>
            <w:lang w:bidi="he-IL"/>
          </w:rPr>
          <w:delText>ing</w:delText>
        </w:r>
      </w:del>
      <w:r w:rsidRPr="00D439BB">
        <w:rPr>
          <w:rFonts w:asciiTheme="majorBidi" w:eastAsiaTheme="minorHAnsi" w:hAnsiTheme="majorBidi" w:cstheme="majorBidi"/>
          <w:bCs/>
          <w:sz w:val="22"/>
          <w:szCs w:val="22"/>
          <w:lang w:bidi="he-IL"/>
        </w:rPr>
        <w:t xml:space="preserve"> self-esteem, body image, quality of sleep and cognitive functioning. </w:t>
      </w:r>
    </w:p>
    <w:p w14:paraId="0F8B6674" w14:textId="216845DB" w:rsidR="00E96B7B" w:rsidRPr="00D439BB" w:rsidRDefault="00E96B7B" w:rsidP="00E96B7B">
      <w:pPr>
        <w:pStyle w:val="Body"/>
        <w:spacing w:line="276" w:lineRule="auto"/>
        <w:jc w:val="both"/>
        <w:rPr>
          <w:rFonts w:asciiTheme="majorBidi" w:eastAsiaTheme="minorHAnsi" w:hAnsiTheme="majorBidi" w:cstheme="majorBidi"/>
          <w:bCs/>
          <w:sz w:val="22"/>
          <w:szCs w:val="22"/>
          <w:lang w:bidi="he-IL"/>
        </w:rPr>
      </w:pPr>
      <w:r w:rsidRPr="00D439BB">
        <w:rPr>
          <w:rFonts w:asciiTheme="majorBidi" w:eastAsiaTheme="minorHAnsi" w:hAnsiTheme="majorBidi" w:cstheme="majorBidi"/>
          <w:bCs/>
          <w:sz w:val="22"/>
          <w:szCs w:val="22"/>
          <w:lang w:bidi="he-IL"/>
        </w:rPr>
        <w:t xml:space="preserve">The goal of this program is to integrate between mental and physical health, reducing the burden of illness while minimizing distressing side effects, </w:t>
      </w:r>
      <w:ins w:id="1738" w:author="Sharon Shenhav" w:date="2019-04-17T21:53:00Z">
        <w:r w:rsidR="003171C4">
          <w:rPr>
            <w:rFonts w:asciiTheme="majorBidi" w:eastAsiaTheme="minorHAnsi" w:hAnsiTheme="majorBidi" w:cstheme="majorBidi"/>
            <w:bCs/>
            <w:sz w:val="22"/>
            <w:szCs w:val="22"/>
            <w:lang w:bidi="he-IL"/>
          </w:rPr>
          <w:t xml:space="preserve">and subsequently </w:t>
        </w:r>
      </w:ins>
      <w:r w:rsidRPr="00D439BB">
        <w:rPr>
          <w:rFonts w:asciiTheme="majorBidi" w:eastAsiaTheme="minorHAnsi" w:hAnsiTheme="majorBidi" w:cstheme="majorBidi"/>
          <w:bCs/>
          <w:sz w:val="22"/>
          <w:szCs w:val="22"/>
          <w:lang w:bidi="he-IL"/>
        </w:rPr>
        <w:t>leading to</w:t>
      </w:r>
      <w:ins w:id="1739" w:author="Sharon Shenhav" w:date="2019-04-17T21:54:00Z">
        <w:r w:rsidR="00B978E6">
          <w:rPr>
            <w:rFonts w:asciiTheme="majorBidi" w:eastAsiaTheme="minorHAnsi" w:hAnsiTheme="majorBidi" w:cstheme="majorBidi"/>
            <w:bCs/>
            <w:sz w:val="22"/>
            <w:szCs w:val="22"/>
            <w:lang w:bidi="he-IL"/>
          </w:rPr>
          <w:t xml:space="preserve"> an</w:t>
        </w:r>
      </w:ins>
      <w:r w:rsidRPr="00D439BB">
        <w:rPr>
          <w:rFonts w:asciiTheme="majorBidi" w:eastAsiaTheme="minorHAnsi" w:hAnsiTheme="majorBidi" w:cstheme="majorBidi"/>
          <w:bCs/>
          <w:sz w:val="22"/>
          <w:szCs w:val="22"/>
          <w:lang w:bidi="he-IL"/>
        </w:rPr>
        <w:t xml:space="preserve"> improvement </w:t>
      </w:r>
      <w:del w:id="1740" w:author="Sharon Shenhav" w:date="2019-04-17T21:53:00Z">
        <w:r w:rsidRPr="00D439BB" w:rsidDel="00B652D6">
          <w:rPr>
            <w:rFonts w:asciiTheme="majorBidi" w:eastAsiaTheme="minorHAnsi" w:hAnsiTheme="majorBidi" w:cstheme="majorBidi"/>
            <w:bCs/>
            <w:sz w:val="22"/>
            <w:szCs w:val="22"/>
            <w:lang w:bidi="he-IL"/>
          </w:rPr>
          <w:delText>in psychiatrically disabled people’s</w:delText>
        </w:r>
      </w:del>
      <w:ins w:id="1741" w:author="Sharon Shenhav" w:date="2019-04-17T21:53:00Z">
        <w:r w:rsidR="00B652D6">
          <w:rPr>
            <w:rFonts w:asciiTheme="majorBidi" w:eastAsiaTheme="minorHAnsi" w:hAnsiTheme="majorBidi" w:cstheme="majorBidi"/>
            <w:bCs/>
            <w:sz w:val="22"/>
            <w:szCs w:val="22"/>
            <w:lang w:bidi="he-IL"/>
          </w:rPr>
          <w:t>in the</w:t>
        </w:r>
      </w:ins>
      <w:r w:rsidRPr="00D439BB">
        <w:rPr>
          <w:rFonts w:asciiTheme="majorBidi" w:eastAsiaTheme="minorHAnsi" w:hAnsiTheme="majorBidi" w:cstheme="majorBidi"/>
          <w:bCs/>
          <w:sz w:val="22"/>
          <w:szCs w:val="22"/>
          <w:lang w:bidi="he-IL"/>
        </w:rPr>
        <w:t xml:space="preserve"> </w:t>
      </w:r>
      <w:del w:id="1742" w:author="Sharon Shenhav" w:date="2019-04-17T21:53:00Z">
        <w:r w:rsidRPr="00D439BB" w:rsidDel="00B652D6">
          <w:rPr>
            <w:rFonts w:asciiTheme="majorBidi" w:eastAsiaTheme="minorHAnsi" w:hAnsiTheme="majorBidi" w:cstheme="majorBidi"/>
            <w:bCs/>
            <w:sz w:val="22"/>
            <w:szCs w:val="22"/>
            <w:lang w:bidi="he-IL"/>
          </w:rPr>
          <w:delText>life quality</w:delText>
        </w:r>
      </w:del>
      <w:ins w:id="1743" w:author="Sharon Shenhav" w:date="2019-04-17T21:53:00Z">
        <w:r w:rsidR="00B652D6">
          <w:rPr>
            <w:rFonts w:asciiTheme="majorBidi" w:eastAsiaTheme="minorHAnsi" w:hAnsiTheme="majorBidi" w:cstheme="majorBidi"/>
            <w:bCs/>
            <w:sz w:val="22"/>
            <w:szCs w:val="22"/>
            <w:lang w:bidi="he-IL"/>
          </w:rPr>
          <w:t>quality of life</w:t>
        </w:r>
      </w:ins>
      <w:r w:rsidRPr="00D439BB">
        <w:rPr>
          <w:rFonts w:asciiTheme="majorBidi" w:eastAsiaTheme="minorHAnsi" w:hAnsiTheme="majorBidi" w:cstheme="majorBidi"/>
          <w:bCs/>
          <w:sz w:val="22"/>
          <w:szCs w:val="22"/>
          <w:lang w:bidi="he-IL"/>
        </w:rPr>
        <w:t xml:space="preserve"> and </w:t>
      </w:r>
      <w:ins w:id="1744" w:author="Sharon Shenhav" w:date="2019-04-17T21:54:00Z">
        <w:r w:rsidR="00B978E6">
          <w:rPr>
            <w:rFonts w:asciiTheme="majorBidi" w:eastAsiaTheme="minorHAnsi" w:hAnsiTheme="majorBidi" w:cstheme="majorBidi"/>
            <w:bCs/>
            <w:sz w:val="22"/>
            <w:szCs w:val="22"/>
            <w:lang w:bidi="he-IL"/>
          </w:rPr>
          <w:t xml:space="preserve">increasing </w:t>
        </w:r>
      </w:ins>
      <w:r w:rsidRPr="00D439BB">
        <w:rPr>
          <w:rFonts w:asciiTheme="majorBidi" w:eastAsiaTheme="minorHAnsi" w:hAnsiTheme="majorBidi" w:cstheme="majorBidi"/>
          <w:bCs/>
          <w:sz w:val="22"/>
          <w:szCs w:val="22"/>
          <w:lang w:bidi="he-IL"/>
        </w:rPr>
        <w:t>longevity</w:t>
      </w:r>
      <w:ins w:id="1745" w:author="Sharon Shenhav" w:date="2019-04-17T21:54:00Z">
        <w:r w:rsidR="00B652D6">
          <w:rPr>
            <w:rFonts w:asciiTheme="majorBidi" w:eastAsiaTheme="minorHAnsi" w:hAnsiTheme="majorBidi" w:cstheme="majorBidi"/>
            <w:bCs/>
            <w:sz w:val="22"/>
            <w:szCs w:val="22"/>
            <w:lang w:bidi="he-IL"/>
          </w:rPr>
          <w:t xml:space="preserve"> </w:t>
        </w:r>
        <w:r w:rsidR="00B978E6">
          <w:rPr>
            <w:rFonts w:asciiTheme="majorBidi" w:eastAsiaTheme="minorHAnsi" w:hAnsiTheme="majorBidi" w:cstheme="majorBidi"/>
            <w:bCs/>
            <w:sz w:val="22"/>
            <w:szCs w:val="22"/>
            <w:lang w:bidi="he-IL"/>
          </w:rPr>
          <w:t xml:space="preserve">among </w:t>
        </w:r>
        <w:r w:rsidR="00B652D6">
          <w:rPr>
            <w:rFonts w:asciiTheme="majorBidi" w:eastAsiaTheme="minorHAnsi" w:hAnsiTheme="majorBidi" w:cstheme="majorBidi"/>
            <w:bCs/>
            <w:sz w:val="22"/>
            <w:szCs w:val="22"/>
            <w:lang w:bidi="he-IL"/>
          </w:rPr>
          <w:t>those with</w:t>
        </w:r>
        <w:r w:rsidR="00B652D6" w:rsidRPr="00D439BB">
          <w:rPr>
            <w:rFonts w:asciiTheme="majorBidi" w:eastAsiaTheme="minorHAnsi" w:hAnsiTheme="majorBidi" w:cstheme="majorBidi"/>
            <w:bCs/>
            <w:sz w:val="22"/>
            <w:szCs w:val="22"/>
            <w:lang w:bidi="he-IL"/>
          </w:rPr>
          <w:t xml:space="preserve"> </w:t>
        </w:r>
        <w:r w:rsidR="00B652D6">
          <w:rPr>
            <w:rFonts w:asciiTheme="majorBidi" w:eastAsiaTheme="minorHAnsi" w:hAnsiTheme="majorBidi" w:cstheme="majorBidi"/>
            <w:bCs/>
            <w:sz w:val="22"/>
            <w:szCs w:val="22"/>
            <w:lang w:bidi="he-IL"/>
          </w:rPr>
          <w:t>psychosocial</w:t>
        </w:r>
        <w:r w:rsidR="00B652D6" w:rsidRPr="00D439BB">
          <w:rPr>
            <w:rFonts w:asciiTheme="majorBidi" w:eastAsiaTheme="minorHAnsi" w:hAnsiTheme="majorBidi" w:cstheme="majorBidi"/>
            <w:bCs/>
            <w:sz w:val="22"/>
            <w:szCs w:val="22"/>
            <w:lang w:bidi="he-IL"/>
          </w:rPr>
          <w:t xml:space="preserve"> disab</w:t>
        </w:r>
        <w:r w:rsidR="00B652D6">
          <w:rPr>
            <w:rFonts w:asciiTheme="majorBidi" w:eastAsiaTheme="minorHAnsi" w:hAnsiTheme="majorBidi" w:cstheme="majorBidi"/>
            <w:bCs/>
            <w:sz w:val="22"/>
            <w:szCs w:val="22"/>
            <w:lang w:bidi="he-IL"/>
          </w:rPr>
          <w:t>ilities</w:t>
        </w:r>
      </w:ins>
      <w:r w:rsidRPr="00D439BB">
        <w:rPr>
          <w:rFonts w:asciiTheme="majorBidi" w:eastAsiaTheme="minorHAnsi" w:hAnsiTheme="majorBidi" w:cstheme="majorBidi"/>
          <w:bCs/>
          <w:sz w:val="22"/>
          <w:szCs w:val="22"/>
          <w:lang w:bidi="he-IL"/>
        </w:rPr>
        <w:t xml:space="preserve">. Physical care for </w:t>
      </w:r>
      <w:commentRangeStart w:id="1746"/>
      <w:r w:rsidRPr="00D439BB">
        <w:rPr>
          <w:rFonts w:asciiTheme="majorBidi" w:eastAsiaTheme="minorHAnsi" w:hAnsiTheme="majorBidi" w:cstheme="majorBidi"/>
          <w:bCs/>
          <w:sz w:val="22"/>
          <w:szCs w:val="22"/>
          <w:lang w:bidi="he-IL"/>
        </w:rPr>
        <w:t xml:space="preserve">psychiatric patients </w:t>
      </w:r>
      <w:commentRangeEnd w:id="1746"/>
      <w:r w:rsidR="00B978E6">
        <w:rPr>
          <w:rStyle w:val="CommentReference"/>
          <w:rFonts w:asciiTheme="minorHAnsi" w:eastAsiaTheme="minorHAnsi" w:hAnsiTheme="minorHAnsi" w:cstheme="minorBidi"/>
          <w:lang w:bidi="he-IL"/>
        </w:rPr>
        <w:commentReference w:id="1746"/>
      </w:r>
      <w:r w:rsidRPr="00D439BB">
        <w:rPr>
          <w:rFonts w:asciiTheme="majorBidi" w:eastAsiaTheme="minorHAnsi" w:hAnsiTheme="majorBidi" w:cstheme="majorBidi"/>
          <w:bCs/>
          <w:sz w:val="22"/>
          <w:szCs w:val="22"/>
          <w:lang w:bidi="he-IL"/>
        </w:rPr>
        <w:t xml:space="preserve">is not recognized by the state, and therefore Mind &amp; Fitness is imperative </w:t>
      </w:r>
      <w:del w:id="1747" w:author="Sharon Shenhav" w:date="2019-04-17T21:55:00Z">
        <w:r w:rsidRPr="00D439BB" w:rsidDel="002D6CCD">
          <w:rPr>
            <w:rFonts w:asciiTheme="majorBidi" w:eastAsiaTheme="minorHAnsi" w:hAnsiTheme="majorBidi" w:cstheme="majorBidi"/>
            <w:bCs/>
            <w:sz w:val="22"/>
            <w:szCs w:val="22"/>
            <w:lang w:bidi="he-IL"/>
          </w:rPr>
          <w:delText xml:space="preserve">to </w:delText>
        </w:r>
      </w:del>
      <w:ins w:id="1748" w:author="Sharon Shenhav" w:date="2019-04-17T21:55:00Z">
        <w:r w:rsidR="002D6CCD">
          <w:rPr>
            <w:rFonts w:asciiTheme="majorBidi" w:eastAsiaTheme="minorHAnsi" w:hAnsiTheme="majorBidi" w:cstheme="majorBidi"/>
            <w:bCs/>
            <w:sz w:val="22"/>
            <w:szCs w:val="22"/>
            <w:lang w:bidi="he-IL"/>
          </w:rPr>
          <w:t>for increasing</w:t>
        </w:r>
        <w:r w:rsidR="002D6CCD" w:rsidRPr="00D439BB">
          <w:rPr>
            <w:rFonts w:asciiTheme="majorBidi" w:eastAsiaTheme="minorHAnsi" w:hAnsiTheme="majorBidi" w:cstheme="majorBidi"/>
            <w:bCs/>
            <w:sz w:val="22"/>
            <w:szCs w:val="22"/>
            <w:lang w:bidi="he-IL"/>
          </w:rPr>
          <w:t xml:space="preserve"> </w:t>
        </w:r>
      </w:ins>
      <w:r w:rsidRPr="00D439BB">
        <w:rPr>
          <w:rFonts w:asciiTheme="majorBidi" w:eastAsiaTheme="minorHAnsi" w:hAnsiTheme="majorBidi" w:cstheme="majorBidi"/>
          <w:bCs/>
          <w:sz w:val="22"/>
          <w:szCs w:val="22"/>
          <w:lang w:bidi="he-IL"/>
        </w:rPr>
        <w:t xml:space="preserve">our </w:t>
      </w:r>
      <w:commentRangeStart w:id="1749"/>
      <w:r w:rsidRPr="00D439BB">
        <w:rPr>
          <w:rFonts w:asciiTheme="majorBidi" w:eastAsiaTheme="minorHAnsi" w:hAnsiTheme="majorBidi" w:cstheme="majorBidi"/>
          <w:bCs/>
          <w:sz w:val="22"/>
          <w:szCs w:val="22"/>
          <w:lang w:bidi="he-IL"/>
        </w:rPr>
        <w:t>beneficiaries’</w:t>
      </w:r>
      <w:commentRangeEnd w:id="1749"/>
      <w:r w:rsidR="00B978E6">
        <w:rPr>
          <w:rStyle w:val="CommentReference"/>
          <w:rFonts w:asciiTheme="minorHAnsi" w:eastAsiaTheme="minorHAnsi" w:hAnsiTheme="minorHAnsi" w:cstheme="minorBidi"/>
          <w:lang w:bidi="he-IL"/>
        </w:rPr>
        <w:commentReference w:id="1749"/>
      </w:r>
      <w:r w:rsidRPr="00D439BB">
        <w:rPr>
          <w:rFonts w:asciiTheme="majorBidi" w:eastAsiaTheme="minorHAnsi" w:hAnsiTheme="majorBidi" w:cstheme="majorBidi"/>
          <w:bCs/>
          <w:sz w:val="22"/>
          <w:szCs w:val="22"/>
          <w:lang w:bidi="he-IL"/>
        </w:rPr>
        <w:t xml:space="preserve"> well</w:t>
      </w:r>
      <w:ins w:id="1750" w:author="Sharon Shenhav" w:date="2019-04-17T21:55:00Z">
        <w:r w:rsidR="00B978E6">
          <w:rPr>
            <w:rFonts w:asciiTheme="majorBidi" w:eastAsiaTheme="minorHAnsi" w:hAnsiTheme="majorBidi" w:cstheme="majorBidi"/>
            <w:bCs/>
            <w:sz w:val="22"/>
            <w:szCs w:val="22"/>
            <w:lang w:bidi="he-IL"/>
          </w:rPr>
          <w:t>-</w:t>
        </w:r>
      </w:ins>
      <w:r w:rsidRPr="00D439BB">
        <w:rPr>
          <w:rFonts w:asciiTheme="majorBidi" w:eastAsiaTheme="minorHAnsi" w:hAnsiTheme="majorBidi" w:cstheme="majorBidi"/>
          <w:bCs/>
          <w:sz w:val="22"/>
          <w:szCs w:val="22"/>
          <w:lang w:bidi="he-IL"/>
        </w:rPr>
        <w:t xml:space="preserve">being. </w:t>
      </w:r>
    </w:p>
    <w:p w14:paraId="5F9F8E06" w14:textId="7A70753B" w:rsidR="00E96B7B" w:rsidRPr="00D439BB" w:rsidRDefault="00E96B7B" w:rsidP="00C766D6">
      <w:pPr>
        <w:rPr>
          <w:rFonts w:asciiTheme="majorBidi" w:hAnsiTheme="majorBidi" w:cstheme="majorBidi"/>
          <w:bCs/>
        </w:rPr>
      </w:pPr>
      <w:r w:rsidRPr="00D439BB">
        <w:rPr>
          <w:rFonts w:asciiTheme="majorBidi" w:hAnsiTheme="majorBidi" w:cstheme="majorBidi"/>
          <w:bCs/>
        </w:rPr>
        <w:t xml:space="preserve">The Program operates </w:t>
      </w:r>
      <w:commentRangeStart w:id="1751"/>
      <w:r w:rsidRPr="00D439BB">
        <w:rPr>
          <w:rFonts w:asciiTheme="majorBidi" w:hAnsiTheme="majorBidi" w:cstheme="majorBidi"/>
          <w:bCs/>
        </w:rPr>
        <w:t>in a framework of a Social Sports Centers</w:t>
      </w:r>
      <w:ins w:id="1752" w:author="Sharon Shenhav" w:date="2019-04-17T21:57:00Z">
        <w:r w:rsidR="00594802">
          <w:rPr>
            <w:rFonts w:asciiTheme="majorBidi" w:hAnsiTheme="majorBidi" w:cstheme="majorBidi"/>
            <w:bCs/>
          </w:rPr>
          <w:t xml:space="preserve"> </w:t>
        </w:r>
      </w:ins>
      <w:commentRangeEnd w:id="1751"/>
      <w:ins w:id="1753" w:author="Sharon Shenhav" w:date="2019-04-17T22:00:00Z">
        <w:r w:rsidR="00586231">
          <w:rPr>
            <w:rStyle w:val="CommentReference"/>
          </w:rPr>
          <w:commentReference w:id="1751"/>
        </w:r>
      </w:ins>
      <w:ins w:id="1754" w:author="Sharon Shenhav" w:date="2019-04-17T21:57:00Z">
        <w:r w:rsidR="00594802">
          <w:rPr>
            <w:rFonts w:asciiTheme="majorBidi" w:hAnsiTheme="majorBidi" w:cstheme="majorBidi"/>
            <w:bCs/>
          </w:rPr>
          <w:t>and is</w:t>
        </w:r>
      </w:ins>
      <w:del w:id="1755" w:author="Sharon Shenhav" w:date="2019-04-17T21:57:00Z">
        <w:r w:rsidRPr="00D439BB" w:rsidDel="00594802">
          <w:rPr>
            <w:rFonts w:asciiTheme="majorBidi" w:hAnsiTheme="majorBidi" w:cstheme="majorBidi"/>
            <w:bCs/>
          </w:rPr>
          <w:delText>,</w:delText>
        </w:r>
      </w:del>
      <w:r w:rsidRPr="00D439BB">
        <w:rPr>
          <w:rFonts w:asciiTheme="majorBidi" w:hAnsiTheme="majorBidi" w:cstheme="majorBidi"/>
          <w:bCs/>
        </w:rPr>
        <w:t xml:space="preserve"> </w:t>
      </w:r>
      <w:commentRangeStart w:id="1756"/>
      <w:r w:rsidRPr="00D439BB">
        <w:rPr>
          <w:rFonts w:asciiTheme="majorBidi" w:hAnsiTheme="majorBidi" w:cstheme="majorBidi"/>
          <w:bCs/>
        </w:rPr>
        <w:t>the first of its kind in Israel</w:t>
      </w:r>
      <w:ins w:id="1757" w:author="Sharon Shenhav" w:date="2019-04-17T21:57:00Z">
        <w:r w:rsidR="00594802">
          <w:rPr>
            <w:rFonts w:asciiTheme="majorBidi" w:hAnsiTheme="majorBidi" w:cstheme="majorBidi"/>
            <w:bCs/>
          </w:rPr>
          <w:t>.</w:t>
        </w:r>
      </w:ins>
      <w:del w:id="1758" w:author="Sharon Shenhav" w:date="2019-04-17T21:57:00Z">
        <w:r w:rsidRPr="00D439BB" w:rsidDel="00594802">
          <w:rPr>
            <w:rFonts w:asciiTheme="majorBidi" w:hAnsiTheme="majorBidi" w:cstheme="majorBidi"/>
            <w:bCs/>
          </w:rPr>
          <w:delText>,</w:delText>
        </w:r>
      </w:del>
      <w:r w:rsidRPr="00D439BB">
        <w:rPr>
          <w:rFonts w:asciiTheme="majorBidi" w:hAnsiTheme="majorBidi" w:cstheme="majorBidi"/>
          <w:bCs/>
        </w:rPr>
        <w:t xml:space="preserve"> </w:t>
      </w:r>
      <w:commentRangeEnd w:id="1756"/>
      <w:r w:rsidR="002D6CCD">
        <w:rPr>
          <w:rStyle w:val="CommentReference"/>
        </w:rPr>
        <w:commentReference w:id="1756"/>
      </w:r>
      <w:del w:id="1759" w:author="Sharon Shenhav" w:date="2019-04-17T21:58:00Z">
        <w:r w:rsidRPr="00D439BB" w:rsidDel="00594802">
          <w:rPr>
            <w:rFonts w:asciiTheme="majorBidi" w:hAnsiTheme="majorBidi" w:cstheme="majorBidi"/>
            <w:bCs/>
          </w:rPr>
          <w:delText xml:space="preserve">which </w:delText>
        </w:r>
      </w:del>
      <w:ins w:id="1760" w:author="Sharon Shenhav" w:date="2019-04-17T21:58:00Z">
        <w:r w:rsidR="00594802">
          <w:rPr>
            <w:rFonts w:asciiTheme="majorBidi" w:hAnsiTheme="majorBidi" w:cstheme="majorBidi"/>
            <w:bCs/>
          </w:rPr>
          <w:t>It</w:t>
        </w:r>
        <w:r w:rsidR="00594802" w:rsidRPr="00D439BB">
          <w:rPr>
            <w:rFonts w:asciiTheme="majorBidi" w:hAnsiTheme="majorBidi" w:cstheme="majorBidi"/>
            <w:bCs/>
          </w:rPr>
          <w:t xml:space="preserve"> </w:t>
        </w:r>
      </w:ins>
      <w:del w:id="1761" w:author="Sharon Shenhav" w:date="2019-04-17T21:58:00Z">
        <w:r w:rsidRPr="00D439BB" w:rsidDel="00594802">
          <w:rPr>
            <w:rFonts w:asciiTheme="majorBidi" w:hAnsiTheme="majorBidi" w:cstheme="majorBidi"/>
            <w:bCs/>
          </w:rPr>
          <w:delText xml:space="preserve">operates </w:delText>
        </w:r>
      </w:del>
      <w:ins w:id="1762" w:author="Sharon Shenhav" w:date="2019-04-17T21:58:00Z">
        <w:r w:rsidR="00594802">
          <w:rPr>
            <w:rFonts w:asciiTheme="majorBidi" w:hAnsiTheme="majorBidi" w:cstheme="majorBidi"/>
            <w:bCs/>
          </w:rPr>
          <w:t>includes</w:t>
        </w:r>
        <w:r w:rsidR="00594802" w:rsidRPr="00D439BB">
          <w:rPr>
            <w:rFonts w:asciiTheme="majorBidi" w:hAnsiTheme="majorBidi" w:cstheme="majorBidi"/>
            <w:bCs/>
          </w:rPr>
          <w:t xml:space="preserve"> </w:t>
        </w:r>
      </w:ins>
      <w:r w:rsidRPr="00D439BB">
        <w:rPr>
          <w:rFonts w:asciiTheme="majorBidi" w:hAnsiTheme="majorBidi" w:cstheme="majorBidi"/>
          <w:bCs/>
        </w:rPr>
        <w:t xml:space="preserve">three main </w:t>
      </w:r>
      <w:del w:id="1763" w:author="Sharon Shenhav" w:date="2019-04-17T21:58:00Z">
        <w:r w:rsidRPr="00D439BB" w:rsidDel="0051634E">
          <w:rPr>
            <w:rFonts w:asciiTheme="majorBidi" w:hAnsiTheme="majorBidi" w:cstheme="majorBidi"/>
            <w:bCs/>
          </w:rPr>
          <w:delText>trajectories</w:delText>
        </w:r>
      </w:del>
      <w:ins w:id="1764" w:author="Sharon Shenhav" w:date="2019-04-17T21:58:00Z">
        <w:r w:rsidR="0051634E">
          <w:rPr>
            <w:rFonts w:asciiTheme="majorBidi" w:hAnsiTheme="majorBidi" w:cstheme="majorBidi"/>
            <w:bCs/>
          </w:rPr>
          <w:t>components</w:t>
        </w:r>
      </w:ins>
      <w:r w:rsidRPr="00D439BB">
        <w:rPr>
          <w:rFonts w:asciiTheme="majorBidi" w:hAnsiTheme="majorBidi" w:cstheme="majorBidi"/>
          <w:bCs/>
        </w:rPr>
        <w:t>: physical activit</w:t>
      </w:r>
      <w:ins w:id="1765" w:author="Sharon Shenhav" w:date="2019-04-17T21:58:00Z">
        <w:r w:rsidR="0051634E">
          <w:rPr>
            <w:rFonts w:asciiTheme="majorBidi" w:hAnsiTheme="majorBidi" w:cstheme="majorBidi"/>
            <w:bCs/>
          </w:rPr>
          <w:t>y</w:t>
        </w:r>
      </w:ins>
      <w:del w:id="1766" w:author="Sharon Shenhav" w:date="2019-04-17T21:58:00Z">
        <w:r w:rsidRPr="00D439BB" w:rsidDel="0051634E">
          <w:rPr>
            <w:rFonts w:asciiTheme="majorBidi" w:hAnsiTheme="majorBidi" w:cstheme="majorBidi"/>
            <w:bCs/>
          </w:rPr>
          <w:delText>ies</w:delText>
        </w:r>
      </w:del>
      <w:r w:rsidRPr="00D439BB">
        <w:rPr>
          <w:rFonts w:asciiTheme="majorBidi" w:hAnsiTheme="majorBidi" w:cstheme="majorBidi"/>
          <w:bCs/>
        </w:rPr>
        <w:t xml:space="preserve"> (fitness classes); workshops and monthly lectures on healthy living (nutrition, reducing smoking) and mindfulness</w:t>
      </w:r>
      <w:ins w:id="1767" w:author="Sharon Shenhav" w:date="2019-04-18T14:56:00Z">
        <w:r w:rsidR="00042B3D">
          <w:rPr>
            <w:rFonts w:asciiTheme="majorBidi" w:hAnsiTheme="majorBidi" w:cstheme="majorBidi"/>
            <w:bCs/>
          </w:rPr>
          <w:t>-</w:t>
        </w:r>
      </w:ins>
      <w:del w:id="1768" w:author="Sharon Shenhav" w:date="2019-04-18T14:56:00Z">
        <w:r w:rsidRPr="00D439BB" w:rsidDel="00042B3D">
          <w:rPr>
            <w:rFonts w:asciiTheme="majorBidi" w:hAnsiTheme="majorBidi" w:cstheme="majorBidi"/>
            <w:bCs/>
          </w:rPr>
          <w:delText xml:space="preserve"> </w:delText>
        </w:r>
      </w:del>
      <w:r w:rsidRPr="00D439BB">
        <w:rPr>
          <w:rFonts w:asciiTheme="majorBidi" w:hAnsiTheme="majorBidi" w:cstheme="majorBidi"/>
          <w:bCs/>
        </w:rPr>
        <w:t xml:space="preserve">enhancing activities (Yoga, Thai Chi, etc.). Some of the activities take place in the community, thus creating </w:t>
      </w:r>
      <w:del w:id="1769" w:author="Sharon Shenhav" w:date="2019-04-17T22:01:00Z">
        <w:r w:rsidRPr="00D439BB" w:rsidDel="00A94B03">
          <w:rPr>
            <w:rFonts w:asciiTheme="majorBidi" w:hAnsiTheme="majorBidi" w:cstheme="majorBidi"/>
            <w:bCs/>
          </w:rPr>
          <w:delText xml:space="preserve">an </w:delText>
        </w:r>
      </w:del>
      <w:r w:rsidRPr="00D439BB">
        <w:rPr>
          <w:rFonts w:asciiTheme="majorBidi" w:hAnsiTheme="majorBidi" w:cstheme="majorBidi"/>
          <w:bCs/>
        </w:rPr>
        <w:t>opportunit</w:t>
      </w:r>
      <w:ins w:id="1770" w:author="Sharon Shenhav" w:date="2019-04-17T22:01:00Z">
        <w:r w:rsidR="00A94B03">
          <w:rPr>
            <w:rFonts w:asciiTheme="majorBidi" w:hAnsiTheme="majorBidi" w:cstheme="majorBidi"/>
            <w:bCs/>
          </w:rPr>
          <w:t>ies</w:t>
        </w:r>
      </w:ins>
      <w:del w:id="1771" w:author="Sharon Shenhav" w:date="2019-04-17T22:01:00Z">
        <w:r w:rsidRPr="00D439BB" w:rsidDel="00A94B03">
          <w:rPr>
            <w:rFonts w:asciiTheme="majorBidi" w:hAnsiTheme="majorBidi" w:cstheme="majorBidi"/>
            <w:bCs/>
          </w:rPr>
          <w:delText>y</w:delText>
        </w:r>
      </w:del>
      <w:r w:rsidRPr="00D439BB">
        <w:rPr>
          <w:rFonts w:asciiTheme="majorBidi" w:hAnsiTheme="majorBidi" w:cstheme="majorBidi"/>
          <w:bCs/>
        </w:rPr>
        <w:t xml:space="preserve"> </w:t>
      </w:r>
      <w:del w:id="1772" w:author="Sharon Shenhav" w:date="2019-04-17T22:01:00Z">
        <w:r w:rsidRPr="00D439BB" w:rsidDel="00A94B03">
          <w:rPr>
            <w:rFonts w:asciiTheme="majorBidi" w:hAnsiTheme="majorBidi" w:cstheme="majorBidi"/>
            <w:bCs/>
          </w:rPr>
          <w:delText>for encounters</w:delText>
        </w:r>
      </w:del>
      <w:ins w:id="1773" w:author="Sharon Shenhav" w:date="2019-04-17T22:01:00Z">
        <w:r w:rsidR="00A94B03">
          <w:rPr>
            <w:rFonts w:asciiTheme="majorBidi" w:hAnsiTheme="majorBidi" w:cstheme="majorBidi"/>
            <w:bCs/>
          </w:rPr>
          <w:t>to interact</w:t>
        </w:r>
      </w:ins>
      <w:r w:rsidRPr="00D439BB">
        <w:rPr>
          <w:rFonts w:asciiTheme="majorBidi" w:hAnsiTheme="majorBidi" w:cstheme="majorBidi"/>
          <w:bCs/>
        </w:rPr>
        <w:t xml:space="preserve"> with the public</w:t>
      </w:r>
      <w:ins w:id="1774" w:author="Sharon Shenhav" w:date="2019-04-17T22:01:00Z">
        <w:r w:rsidR="00A94B03">
          <w:rPr>
            <w:rFonts w:asciiTheme="majorBidi" w:hAnsiTheme="majorBidi" w:cstheme="majorBidi"/>
            <w:bCs/>
          </w:rPr>
          <w:t xml:space="preserve"> and</w:t>
        </w:r>
      </w:ins>
      <w:del w:id="1775" w:author="Sharon Shenhav" w:date="2019-04-17T22:01:00Z">
        <w:r w:rsidRPr="00D439BB" w:rsidDel="00A94B03">
          <w:rPr>
            <w:rFonts w:asciiTheme="majorBidi" w:hAnsiTheme="majorBidi" w:cstheme="majorBidi"/>
            <w:bCs/>
          </w:rPr>
          <w:delText>,</w:delText>
        </w:r>
      </w:del>
      <w:r w:rsidRPr="00D439BB">
        <w:rPr>
          <w:rFonts w:asciiTheme="majorBidi" w:hAnsiTheme="majorBidi" w:cstheme="majorBidi"/>
          <w:bCs/>
        </w:rPr>
        <w:t xml:space="preserve"> </w:t>
      </w:r>
      <w:del w:id="1776" w:author="Sharon Shenhav" w:date="2019-04-17T22:02:00Z">
        <w:r w:rsidRPr="00D439BB" w:rsidDel="00A94B03">
          <w:rPr>
            <w:rFonts w:asciiTheme="majorBidi" w:hAnsiTheme="majorBidi" w:cstheme="majorBidi"/>
            <w:bCs/>
          </w:rPr>
          <w:delText xml:space="preserve">which </w:delText>
        </w:r>
      </w:del>
      <w:r w:rsidRPr="00D439BB">
        <w:rPr>
          <w:rFonts w:asciiTheme="majorBidi" w:hAnsiTheme="majorBidi" w:cstheme="majorBidi"/>
          <w:bCs/>
        </w:rPr>
        <w:t>contribut</w:t>
      </w:r>
      <w:ins w:id="1777" w:author="Sharon Shenhav" w:date="2019-04-17T22:02:00Z">
        <w:r w:rsidR="00A94B03">
          <w:rPr>
            <w:rFonts w:asciiTheme="majorBidi" w:hAnsiTheme="majorBidi" w:cstheme="majorBidi"/>
            <w:bCs/>
          </w:rPr>
          <w:t>ing</w:t>
        </w:r>
      </w:ins>
      <w:del w:id="1778" w:author="Sharon Shenhav" w:date="2019-04-17T22:02:00Z">
        <w:r w:rsidRPr="00D439BB" w:rsidDel="00A94B03">
          <w:rPr>
            <w:rFonts w:asciiTheme="majorBidi" w:hAnsiTheme="majorBidi" w:cstheme="majorBidi"/>
            <w:bCs/>
          </w:rPr>
          <w:delText>es</w:delText>
        </w:r>
      </w:del>
      <w:r w:rsidRPr="00D439BB">
        <w:rPr>
          <w:rFonts w:asciiTheme="majorBidi" w:hAnsiTheme="majorBidi" w:cstheme="majorBidi"/>
          <w:bCs/>
        </w:rPr>
        <w:t xml:space="preserve"> to the reduction in stigma towards </w:t>
      </w:r>
      <w:del w:id="1779" w:author="Sharon Shenhav" w:date="2019-04-17T22:02:00Z">
        <w:r w:rsidRPr="00D439BB" w:rsidDel="00A94B03">
          <w:rPr>
            <w:rFonts w:asciiTheme="majorBidi" w:hAnsiTheme="majorBidi" w:cstheme="majorBidi"/>
            <w:bCs/>
          </w:rPr>
          <w:delText>psychiatrically disabled</w:delText>
        </w:r>
      </w:del>
      <w:ins w:id="1780" w:author="Sharon Shenhav" w:date="2019-04-17T22:02:00Z">
        <w:r w:rsidR="00A94B03">
          <w:rPr>
            <w:rFonts w:asciiTheme="majorBidi" w:hAnsiTheme="majorBidi" w:cstheme="majorBidi"/>
            <w:bCs/>
          </w:rPr>
          <w:t>people with psychosocial disabilities.</w:t>
        </w:r>
      </w:ins>
      <w:r w:rsidRPr="00D439BB">
        <w:rPr>
          <w:rFonts w:asciiTheme="majorBidi" w:hAnsiTheme="majorBidi" w:cstheme="majorBidi"/>
          <w:bCs/>
        </w:rPr>
        <w:t xml:space="preserve">. </w:t>
      </w:r>
    </w:p>
    <w:p w14:paraId="377E3150" w14:textId="1C346E73" w:rsidR="00394B05" w:rsidRPr="00D439BB" w:rsidRDefault="00394B05" w:rsidP="00394B05">
      <w:pPr>
        <w:rPr>
          <w:rFonts w:asciiTheme="majorBidi" w:hAnsiTheme="majorBidi" w:cstheme="majorBidi"/>
          <w:bCs/>
        </w:rPr>
      </w:pPr>
      <w:r w:rsidRPr="00D439BB">
        <w:rPr>
          <w:rFonts w:asciiTheme="majorBidi" w:hAnsiTheme="majorBidi" w:cstheme="majorBidi"/>
          <w:bCs/>
        </w:rPr>
        <w:t xml:space="preserve">The program is operated in collaboration with the Israeli Social Security Agency, which initially supported the project in its first stages, and </w:t>
      </w:r>
      <w:del w:id="1781" w:author="Sharon Shenhav" w:date="2019-04-17T22:02:00Z">
        <w:r w:rsidRPr="00D439BB" w:rsidDel="00A94B03">
          <w:rPr>
            <w:rFonts w:asciiTheme="majorBidi" w:hAnsiTheme="majorBidi" w:cstheme="majorBidi"/>
            <w:bCs/>
          </w:rPr>
          <w:delText>till today</w:delText>
        </w:r>
      </w:del>
      <w:ins w:id="1782" w:author="Sharon Shenhav" w:date="2019-04-17T22:02:00Z">
        <w:r w:rsidR="00A94B03">
          <w:rPr>
            <w:rFonts w:asciiTheme="majorBidi" w:hAnsiTheme="majorBidi" w:cstheme="majorBidi"/>
            <w:bCs/>
          </w:rPr>
          <w:t>currently</w:t>
        </w:r>
      </w:ins>
      <w:r w:rsidRPr="00D439BB">
        <w:rPr>
          <w:rFonts w:asciiTheme="majorBidi" w:hAnsiTheme="majorBidi" w:cstheme="majorBidi"/>
          <w:bCs/>
        </w:rPr>
        <w:t xml:space="preserve"> acts as a monitoring body</w:t>
      </w:r>
      <w:ins w:id="1783" w:author="Sharon Shenhav" w:date="2019-04-17T22:02:00Z">
        <w:r w:rsidR="00A94B03">
          <w:rPr>
            <w:rFonts w:asciiTheme="majorBidi" w:hAnsiTheme="majorBidi" w:cstheme="majorBidi"/>
            <w:bCs/>
          </w:rPr>
          <w:t>, as well as</w:t>
        </w:r>
      </w:ins>
      <w:del w:id="1784" w:author="Sharon Shenhav" w:date="2019-04-17T22:02:00Z">
        <w:r w:rsidRPr="00D439BB" w:rsidDel="00A94B03">
          <w:rPr>
            <w:rFonts w:asciiTheme="majorBidi" w:hAnsiTheme="majorBidi" w:cstheme="majorBidi"/>
            <w:bCs/>
          </w:rPr>
          <w:delText>;</w:delText>
        </w:r>
      </w:del>
      <w:r w:rsidRPr="00D439BB">
        <w:rPr>
          <w:rFonts w:asciiTheme="majorBidi" w:hAnsiTheme="majorBidi" w:cstheme="majorBidi"/>
          <w:bCs/>
        </w:rPr>
        <w:t xml:space="preserve"> </w:t>
      </w:r>
      <w:del w:id="1785" w:author="Sharon Shenhav" w:date="2019-04-17T22:02:00Z">
        <w:r w:rsidRPr="00D439BB" w:rsidDel="00A94B03">
          <w:rPr>
            <w:rFonts w:asciiTheme="majorBidi" w:hAnsiTheme="majorBidi" w:cstheme="majorBidi"/>
            <w:bCs/>
          </w:rPr>
          <w:delText xml:space="preserve">and </w:delText>
        </w:r>
      </w:del>
      <w:r w:rsidRPr="00D439BB">
        <w:rPr>
          <w:rFonts w:asciiTheme="majorBidi" w:hAnsiTheme="majorBidi" w:cstheme="majorBidi"/>
          <w:bCs/>
        </w:rPr>
        <w:t xml:space="preserve">the Daniel Rowing Center in Tel Aviv, which provides </w:t>
      </w:r>
      <w:commentRangeStart w:id="1786"/>
      <w:r w:rsidRPr="00D439BB">
        <w:rPr>
          <w:rFonts w:asciiTheme="majorBidi" w:hAnsiTheme="majorBidi" w:cstheme="majorBidi"/>
          <w:bCs/>
        </w:rPr>
        <w:t xml:space="preserve">the professional operational services in subsidy </w:t>
      </w:r>
      <w:commentRangeEnd w:id="1786"/>
      <w:r w:rsidR="00A94B03">
        <w:rPr>
          <w:rStyle w:val="CommentReference"/>
        </w:rPr>
        <w:commentReference w:id="1786"/>
      </w:r>
      <w:r w:rsidRPr="00D439BB">
        <w:rPr>
          <w:rFonts w:asciiTheme="majorBidi" w:hAnsiTheme="majorBidi" w:cstheme="majorBidi"/>
          <w:bCs/>
        </w:rPr>
        <w:t xml:space="preserve">to the project in Tel Aviv. </w:t>
      </w:r>
    </w:p>
    <w:p w14:paraId="5DD171FD" w14:textId="68C32419" w:rsidR="0018194E" w:rsidRPr="00B95B17" w:rsidRDefault="0018194E" w:rsidP="00D439BB">
      <w:pPr>
        <w:rPr>
          <w:rFonts w:asciiTheme="majorBidi" w:hAnsiTheme="majorBidi" w:cstheme="majorBidi"/>
          <w:b/>
          <w:sz w:val="24"/>
          <w:szCs w:val="24"/>
        </w:rPr>
      </w:pPr>
      <w:r w:rsidRPr="00B95B17">
        <w:rPr>
          <w:rFonts w:asciiTheme="majorBidi" w:hAnsiTheme="majorBidi" w:cstheme="majorBidi"/>
          <w:b/>
          <w:bCs/>
          <w:sz w:val="24"/>
          <w:szCs w:val="24"/>
        </w:rPr>
        <w:t>Recreatio</w:t>
      </w:r>
      <w:r w:rsidR="00D439BB" w:rsidRPr="00B95B17">
        <w:rPr>
          <w:rFonts w:asciiTheme="majorBidi" w:hAnsiTheme="majorBidi" w:cstheme="majorBidi"/>
          <w:b/>
          <w:bCs/>
          <w:sz w:val="24"/>
          <w:szCs w:val="24"/>
        </w:rPr>
        <w:t xml:space="preserve">n </w:t>
      </w:r>
      <w:ins w:id="1787" w:author="Sharon Shenhav" w:date="2019-04-17T22:04:00Z">
        <w:r w:rsidR="00A94B03">
          <w:rPr>
            <w:rFonts w:asciiTheme="majorBidi" w:hAnsiTheme="majorBidi" w:cstheme="majorBidi"/>
            <w:b/>
            <w:bCs/>
            <w:sz w:val="24"/>
            <w:szCs w:val="24"/>
          </w:rPr>
          <w:t>P</w:t>
        </w:r>
      </w:ins>
      <w:del w:id="1788" w:author="Sharon Shenhav" w:date="2019-04-17T22:04:00Z">
        <w:r w:rsidR="00D439BB" w:rsidRPr="00B95B17" w:rsidDel="00A94B03">
          <w:rPr>
            <w:rFonts w:asciiTheme="majorBidi" w:hAnsiTheme="majorBidi" w:cstheme="majorBidi"/>
            <w:b/>
            <w:bCs/>
            <w:sz w:val="24"/>
            <w:szCs w:val="24"/>
          </w:rPr>
          <w:delText>p</w:delText>
        </w:r>
      </w:del>
      <w:r w:rsidR="00D439BB" w:rsidRPr="00B95B17">
        <w:rPr>
          <w:rFonts w:asciiTheme="majorBidi" w:hAnsiTheme="majorBidi" w:cstheme="majorBidi"/>
          <w:b/>
          <w:bCs/>
          <w:sz w:val="24"/>
          <w:szCs w:val="24"/>
        </w:rPr>
        <w:t xml:space="preserve">rograms in Israel and </w:t>
      </w:r>
      <w:ins w:id="1789" w:author="Sharon Shenhav" w:date="2019-04-17T22:04:00Z">
        <w:r w:rsidR="00A94B03">
          <w:rPr>
            <w:rFonts w:asciiTheme="majorBidi" w:hAnsiTheme="majorBidi" w:cstheme="majorBidi"/>
            <w:b/>
            <w:bCs/>
            <w:sz w:val="24"/>
            <w:szCs w:val="24"/>
          </w:rPr>
          <w:t>A</w:t>
        </w:r>
      </w:ins>
      <w:del w:id="1790" w:author="Sharon Shenhav" w:date="2019-04-17T22:04:00Z">
        <w:r w:rsidR="00D439BB" w:rsidRPr="00B95B17" w:rsidDel="00A94B03">
          <w:rPr>
            <w:rFonts w:asciiTheme="majorBidi" w:hAnsiTheme="majorBidi" w:cstheme="majorBidi"/>
            <w:b/>
            <w:bCs/>
            <w:sz w:val="24"/>
            <w:szCs w:val="24"/>
          </w:rPr>
          <w:delText>a</w:delText>
        </w:r>
      </w:del>
      <w:r w:rsidR="00D439BB" w:rsidRPr="00B95B17">
        <w:rPr>
          <w:rFonts w:asciiTheme="majorBidi" w:hAnsiTheme="majorBidi" w:cstheme="majorBidi"/>
          <w:b/>
          <w:bCs/>
          <w:sz w:val="24"/>
          <w:szCs w:val="24"/>
        </w:rPr>
        <w:t>broad</w:t>
      </w:r>
    </w:p>
    <w:p w14:paraId="16BAB4CE" w14:textId="3DC038A6" w:rsidR="0018194E" w:rsidRPr="00D439BB" w:rsidRDefault="00F30A02" w:rsidP="00D439BB">
      <w:pPr>
        <w:spacing w:line="276" w:lineRule="auto"/>
        <w:jc w:val="both"/>
        <w:rPr>
          <w:rFonts w:asciiTheme="majorBidi" w:hAnsiTheme="majorBidi" w:cstheme="majorBidi"/>
        </w:rPr>
      </w:pPr>
      <w:r w:rsidRPr="00D439BB">
        <w:rPr>
          <w:rFonts w:asciiTheme="majorBidi" w:hAnsiTheme="majorBidi" w:cstheme="majorBidi"/>
        </w:rPr>
        <w:t xml:space="preserve">Our recreation program </w:t>
      </w:r>
      <w:r w:rsidR="00166004" w:rsidRPr="00D439BB">
        <w:rPr>
          <w:rFonts w:asciiTheme="majorBidi" w:hAnsiTheme="majorBidi" w:cstheme="majorBidi"/>
        </w:rPr>
        <w:t>enables</w:t>
      </w:r>
      <w:r w:rsidRPr="00D439BB">
        <w:rPr>
          <w:rFonts w:asciiTheme="majorBidi" w:hAnsiTheme="majorBidi" w:cstheme="majorBidi"/>
        </w:rPr>
        <w:t xml:space="preserve"> people with psychosocial disabilities to take time off</w:t>
      </w:r>
      <w:ins w:id="1791" w:author="Sharon Shenhav" w:date="2019-04-17T22:04:00Z">
        <w:r w:rsidR="00E60AA4">
          <w:rPr>
            <w:rFonts w:asciiTheme="majorBidi" w:hAnsiTheme="majorBidi" w:cstheme="majorBidi"/>
          </w:rPr>
          <w:t xml:space="preserve"> </w:t>
        </w:r>
      </w:ins>
      <w:del w:id="1792" w:author="Sharon Shenhav" w:date="2019-04-17T22:04:00Z">
        <w:r w:rsidRPr="00D439BB" w:rsidDel="00E60AA4">
          <w:rPr>
            <w:rFonts w:asciiTheme="majorBidi" w:hAnsiTheme="majorBidi" w:cstheme="majorBidi"/>
          </w:rPr>
          <w:delText>, get out of</w:delText>
        </w:r>
      </w:del>
      <w:ins w:id="1793" w:author="Sharon Shenhav" w:date="2019-04-17T22:04:00Z">
        <w:r w:rsidR="00E60AA4">
          <w:rPr>
            <w:rFonts w:asciiTheme="majorBidi" w:hAnsiTheme="majorBidi" w:cstheme="majorBidi"/>
          </w:rPr>
          <w:t>from their daily</w:t>
        </w:r>
      </w:ins>
      <w:r w:rsidRPr="00D439BB">
        <w:rPr>
          <w:rFonts w:asciiTheme="majorBidi" w:hAnsiTheme="majorBidi" w:cstheme="majorBidi"/>
        </w:rPr>
        <w:t xml:space="preserve"> routine</w:t>
      </w:r>
      <w:ins w:id="1794" w:author="Sharon Shenhav" w:date="2019-04-17T22:04:00Z">
        <w:r w:rsidR="00E60AA4">
          <w:rPr>
            <w:rFonts w:asciiTheme="majorBidi" w:hAnsiTheme="majorBidi" w:cstheme="majorBidi"/>
          </w:rPr>
          <w:t>s</w:t>
        </w:r>
      </w:ins>
      <w:r w:rsidRPr="00D439BB">
        <w:rPr>
          <w:rFonts w:asciiTheme="majorBidi" w:hAnsiTheme="majorBidi" w:cstheme="majorBidi"/>
        </w:rPr>
        <w:t xml:space="preserve"> and refresh. Since 1985 we provide </w:t>
      </w:r>
      <w:commentRangeStart w:id="1795"/>
      <w:r w:rsidRPr="00D439BB">
        <w:rPr>
          <w:rFonts w:asciiTheme="majorBidi" w:hAnsiTheme="majorBidi" w:cstheme="majorBidi"/>
        </w:rPr>
        <w:t xml:space="preserve">supported </w:t>
      </w:r>
      <w:commentRangeEnd w:id="1795"/>
      <w:r w:rsidR="00E60AA4">
        <w:rPr>
          <w:rStyle w:val="CommentReference"/>
        </w:rPr>
        <w:commentReference w:id="1795"/>
      </w:r>
      <w:r w:rsidRPr="00D439BB">
        <w:rPr>
          <w:rFonts w:asciiTheme="majorBidi" w:hAnsiTheme="majorBidi" w:cstheme="majorBidi"/>
        </w:rPr>
        <w:t>accessible vacations for people in our services</w:t>
      </w:r>
      <w:ins w:id="1796" w:author="Sharon Shenhav" w:date="2019-04-17T22:06:00Z">
        <w:r w:rsidR="00902A57">
          <w:rPr>
            <w:rFonts w:asciiTheme="majorBidi" w:hAnsiTheme="majorBidi" w:cstheme="majorBidi"/>
          </w:rPr>
          <w:t xml:space="preserve"> both</w:t>
        </w:r>
      </w:ins>
      <w:r w:rsidRPr="00D439BB">
        <w:rPr>
          <w:rFonts w:asciiTheme="majorBidi" w:hAnsiTheme="majorBidi" w:cstheme="majorBidi"/>
        </w:rPr>
        <w:t xml:space="preserve"> in Israel and abroad. Every year</w:t>
      </w:r>
      <w:ins w:id="1797" w:author="Sharon Shenhav" w:date="2019-04-18T14:56:00Z">
        <w:r w:rsidR="005A787A">
          <w:rPr>
            <w:rFonts w:asciiTheme="majorBidi" w:hAnsiTheme="majorBidi" w:cstheme="majorBidi"/>
          </w:rPr>
          <w:t>,</w:t>
        </w:r>
      </w:ins>
      <w:r w:rsidRPr="00D439BB">
        <w:rPr>
          <w:rFonts w:asciiTheme="majorBidi" w:hAnsiTheme="majorBidi" w:cstheme="majorBidi"/>
        </w:rPr>
        <w:t xml:space="preserve"> hundreds of individuals participate in our services with many of our team members and professional staff. It is empowering experience. The participants can meet new friends, see new places and get the support they need to participate in </w:t>
      </w:r>
      <w:commentRangeStart w:id="1798"/>
      <w:r w:rsidRPr="00D439BB">
        <w:rPr>
          <w:rFonts w:asciiTheme="majorBidi" w:hAnsiTheme="majorBidi" w:cstheme="majorBidi"/>
        </w:rPr>
        <w:t>this mental health accessible journey</w:t>
      </w:r>
      <w:commentRangeEnd w:id="1798"/>
      <w:r w:rsidR="00902A57">
        <w:rPr>
          <w:rStyle w:val="CommentReference"/>
        </w:rPr>
        <w:commentReference w:id="1798"/>
      </w:r>
      <w:r w:rsidRPr="00D439BB">
        <w:rPr>
          <w:rFonts w:asciiTheme="majorBidi" w:hAnsiTheme="majorBidi" w:cstheme="majorBidi"/>
        </w:rPr>
        <w:t xml:space="preserve">. It is another </w:t>
      </w:r>
      <w:del w:id="1799" w:author="Sharon Shenhav" w:date="2019-04-17T22:08:00Z">
        <w:r w:rsidRPr="00D439BB" w:rsidDel="00182435">
          <w:rPr>
            <w:rFonts w:asciiTheme="majorBidi" w:hAnsiTheme="majorBidi" w:cstheme="majorBidi"/>
          </w:rPr>
          <w:delText xml:space="preserve">level </w:delText>
        </w:r>
      </w:del>
      <w:ins w:id="1800" w:author="Sharon Shenhav" w:date="2019-04-17T22:08:00Z">
        <w:r w:rsidR="00182435">
          <w:rPr>
            <w:rFonts w:asciiTheme="majorBidi" w:hAnsiTheme="majorBidi" w:cstheme="majorBidi"/>
          </w:rPr>
          <w:t>avenue</w:t>
        </w:r>
        <w:r w:rsidR="00182435" w:rsidRPr="00D439BB">
          <w:rPr>
            <w:rFonts w:asciiTheme="majorBidi" w:hAnsiTheme="majorBidi" w:cstheme="majorBidi"/>
          </w:rPr>
          <w:t xml:space="preserve"> </w:t>
        </w:r>
      </w:ins>
      <w:r w:rsidRPr="00D439BB">
        <w:rPr>
          <w:rFonts w:asciiTheme="majorBidi" w:hAnsiTheme="majorBidi" w:cstheme="majorBidi"/>
        </w:rPr>
        <w:t xml:space="preserve">for promoting </w:t>
      </w:r>
      <w:ins w:id="1801" w:author="Sharon Shenhav" w:date="2019-04-17T22:08:00Z">
        <w:r w:rsidR="00182435">
          <w:rPr>
            <w:rFonts w:asciiTheme="majorBidi" w:hAnsiTheme="majorBidi" w:cstheme="majorBidi"/>
          </w:rPr>
          <w:t xml:space="preserve">the </w:t>
        </w:r>
      </w:ins>
      <w:r w:rsidRPr="00D439BB">
        <w:rPr>
          <w:rFonts w:asciiTheme="majorBidi" w:hAnsiTheme="majorBidi" w:cstheme="majorBidi"/>
        </w:rPr>
        <w:t xml:space="preserve">recovery processes and </w:t>
      </w:r>
      <w:ins w:id="1802" w:author="Sharon Shenhav" w:date="2019-04-17T22:09:00Z">
        <w:r w:rsidR="00182435">
          <w:rPr>
            <w:rFonts w:asciiTheme="majorBidi" w:hAnsiTheme="majorBidi" w:cstheme="majorBidi"/>
          </w:rPr>
          <w:t xml:space="preserve">providing </w:t>
        </w:r>
      </w:ins>
      <w:r w:rsidRPr="00D439BB">
        <w:rPr>
          <w:rFonts w:asciiTheme="majorBidi" w:hAnsiTheme="majorBidi" w:cstheme="majorBidi"/>
        </w:rPr>
        <w:t>access to cultur</w:t>
      </w:r>
      <w:ins w:id="1803" w:author="Sharon Shenhav" w:date="2019-04-17T22:10:00Z">
        <w:r w:rsidR="000C3706">
          <w:rPr>
            <w:rFonts w:asciiTheme="majorBidi" w:hAnsiTheme="majorBidi" w:cstheme="majorBidi"/>
          </w:rPr>
          <w:t>al experiences</w:t>
        </w:r>
      </w:ins>
      <w:del w:id="1804" w:author="Sharon Shenhav" w:date="2019-04-17T22:10:00Z">
        <w:r w:rsidRPr="00D439BB" w:rsidDel="000C3706">
          <w:rPr>
            <w:rFonts w:asciiTheme="majorBidi" w:hAnsiTheme="majorBidi" w:cstheme="majorBidi"/>
          </w:rPr>
          <w:delText>e</w:delText>
        </w:r>
      </w:del>
      <w:r w:rsidRPr="00D439BB">
        <w:rPr>
          <w:rFonts w:asciiTheme="majorBidi" w:hAnsiTheme="majorBidi" w:cstheme="majorBidi"/>
        </w:rPr>
        <w:t xml:space="preserve"> according to the Convention on the </w:t>
      </w:r>
      <w:ins w:id="1805" w:author="Sharon Shenhav" w:date="2019-04-17T22:10:00Z">
        <w:r w:rsidR="000C3706">
          <w:rPr>
            <w:rFonts w:asciiTheme="majorBidi" w:hAnsiTheme="majorBidi" w:cstheme="majorBidi"/>
          </w:rPr>
          <w:t>R</w:t>
        </w:r>
      </w:ins>
      <w:del w:id="1806" w:author="Sharon Shenhav" w:date="2019-04-17T22:10:00Z">
        <w:r w:rsidRPr="00D439BB" w:rsidDel="000C3706">
          <w:rPr>
            <w:rFonts w:asciiTheme="majorBidi" w:hAnsiTheme="majorBidi" w:cstheme="majorBidi"/>
          </w:rPr>
          <w:delText>r</w:delText>
        </w:r>
      </w:del>
      <w:r w:rsidRPr="00D439BB">
        <w:rPr>
          <w:rFonts w:asciiTheme="majorBidi" w:hAnsiTheme="majorBidi" w:cstheme="majorBidi"/>
        </w:rPr>
        <w:t xml:space="preserve">ights of </w:t>
      </w:r>
      <w:ins w:id="1807" w:author="Sharon Shenhav" w:date="2019-04-17T22:10:00Z">
        <w:r w:rsidR="000C3706">
          <w:rPr>
            <w:rFonts w:asciiTheme="majorBidi" w:hAnsiTheme="majorBidi" w:cstheme="majorBidi"/>
          </w:rPr>
          <w:t>P</w:t>
        </w:r>
      </w:ins>
      <w:del w:id="1808" w:author="Sharon Shenhav" w:date="2019-04-17T22:10:00Z">
        <w:r w:rsidRPr="00D439BB" w:rsidDel="000C3706">
          <w:rPr>
            <w:rFonts w:asciiTheme="majorBidi" w:hAnsiTheme="majorBidi" w:cstheme="majorBidi"/>
          </w:rPr>
          <w:delText>p</w:delText>
        </w:r>
      </w:del>
      <w:r w:rsidRPr="00D439BB">
        <w:rPr>
          <w:rFonts w:asciiTheme="majorBidi" w:hAnsiTheme="majorBidi" w:cstheme="majorBidi"/>
        </w:rPr>
        <w:t xml:space="preserve">ersons with </w:t>
      </w:r>
      <w:ins w:id="1809" w:author="Sharon Shenhav" w:date="2019-04-17T22:10:00Z">
        <w:r w:rsidR="000C3706">
          <w:rPr>
            <w:rFonts w:asciiTheme="majorBidi" w:hAnsiTheme="majorBidi" w:cstheme="majorBidi"/>
          </w:rPr>
          <w:t>D</w:t>
        </w:r>
      </w:ins>
      <w:del w:id="1810" w:author="Sharon Shenhav" w:date="2019-04-17T22:10:00Z">
        <w:r w:rsidRPr="00D439BB" w:rsidDel="000C3706">
          <w:rPr>
            <w:rFonts w:asciiTheme="majorBidi" w:hAnsiTheme="majorBidi" w:cstheme="majorBidi"/>
          </w:rPr>
          <w:delText>d</w:delText>
        </w:r>
      </w:del>
      <w:r w:rsidRPr="00D439BB">
        <w:rPr>
          <w:rFonts w:asciiTheme="majorBidi" w:hAnsiTheme="majorBidi" w:cstheme="majorBidi"/>
        </w:rPr>
        <w:t xml:space="preserve">isabilities. </w:t>
      </w:r>
      <w:ins w:id="1811" w:author="Sharon Shenhav" w:date="2019-04-17T22:10:00Z">
        <w:r w:rsidR="000C3706">
          <w:rPr>
            <w:rFonts w:asciiTheme="majorBidi" w:hAnsiTheme="majorBidi" w:cstheme="majorBidi"/>
          </w:rPr>
          <w:t>T</w:t>
        </w:r>
      </w:ins>
      <w:del w:id="1812" w:author="Sharon Shenhav" w:date="2019-04-17T22:10:00Z">
        <w:r w:rsidRPr="00D439BB" w:rsidDel="000C3706">
          <w:rPr>
            <w:rFonts w:asciiTheme="majorBidi" w:hAnsiTheme="majorBidi" w:cstheme="majorBidi"/>
          </w:rPr>
          <w:delText>t</w:delText>
        </w:r>
      </w:del>
      <w:r w:rsidRPr="00D439BB">
        <w:rPr>
          <w:rFonts w:asciiTheme="majorBidi" w:hAnsiTheme="majorBidi" w:cstheme="majorBidi"/>
        </w:rPr>
        <w:t xml:space="preserve">he </w:t>
      </w:r>
      <w:ins w:id="1813" w:author="Sharon Shenhav" w:date="2019-04-17T22:13:00Z">
        <w:r w:rsidR="000004D4">
          <w:rPr>
            <w:rFonts w:asciiTheme="majorBidi" w:hAnsiTheme="majorBidi" w:cstheme="majorBidi"/>
          </w:rPr>
          <w:t xml:space="preserve">program’s </w:t>
        </w:r>
      </w:ins>
      <w:r w:rsidRPr="00D439BB">
        <w:rPr>
          <w:rFonts w:asciiTheme="majorBidi" w:hAnsiTheme="majorBidi" w:cstheme="majorBidi"/>
        </w:rPr>
        <w:t xml:space="preserve">process includes </w:t>
      </w:r>
      <w:ins w:id="1814" w:author="Sharon Shenhav" w:date="2019-04-17T22:12:00Z">
        <w:r w:rsidR="000004D4">
          <w:rPr>
            <w:rFonts w:asciiTheme="majorBidi" w:hAnsiTheme="majorBidi" w:cstheme="majorBidi"/>
          </w:rPr>
          <w:t xml:space="preserve">engaging in </w:t>
        </w:r>
      </w:ins>
      <w:r w:rsidRPr="00D439BB">
        <w:rPr>
          <w:rFonts w:asciiTheme="majorBidi" w:hAnsiTheme="majorBidi" w:cstheme="majorBidi"/>
        </w:rPr>
        <w:t>shared decision</w:t>
      </w:r>
      <w:ins w:id="1815" w:author="Sharon Shenhav" w:date="2019-04-17T22:12:00Z">
        <w:r w:rsidR="00120E42">
          <w:rPr>
            <w:rFonts w:asciiTheme="majorBidi" w:hAnsiTheme="majorBidi" w:cstheme="majorBidi"/>
          </w:rPr>
          <w:t>-making</w:t>
        </w:r>
      </w:ins>
      <w:r w:rsidRPr="00D439BB">
        <w:rPr>
          <w:rFonts w:asciiTheme="majorBidi" w:hAnsiTheme="majorBidi" w:cstheme="majorBidi"/>
        </w:rPr>
        <w:t xml:space="preserve"> </w:t>
      </w:r>
      <w:del w:id="1816" w:author="Sharon Shenhav" w:date="2019-04-17T22:12:00Z">
        <w:r w:rsidRPr="00D439BB" w:rsidDel="000004D4">
          <w:rPr>
            <w:rFonts w:asciiTheme="majorBidi" w:hAnsiTheme="majorBidi" w:cstheme="majorBidi"/>
          </w:rPr>
          <w:delText>starting in</w:delText>
        </w:r>
      </w:del>
      <w:ins w:id="1817" w:author="Sharon Shenhav" w:date="2019-04-17T22:12:00Z">
        <w:r w:rsidR="000004D4">
          <w:rPr>
            <w:rFonts w:asciiTheme="majorBidi" w:hAnsiTheme="majorBidi" w:cstheme="majorBidi"/>
          </w:rPr>
          <w:t>by</w:t>
        </w:r>
      </w:ins>
      <w:r w:rsidRPr="00D439BB">
        <w:rPr>
          <w:rFonts w:asciiTheme="majorBidi" w:hAnsiTheme="majorBidi" w:cstheme="majorBidi"/>
        </w:rPr>
        <w:t xml:space="preserve"> picking the place for the vacation, </w:t>
      </w:r>
      <w:ins w:id="1818" w:author="Sharon Shenhav" w:date="2019-04-17T22:12:00Z">
        <w:r w:rsidR="000004D4">
          <w:rPr>
            <w:rFonts w:asciiTheme="majorBidi" w:hAnsiTheme="majorBidi" w:cstheme="majorBidi"/>
          </w:rPr>
          <w:t xml:space="preserve">and then </w:t>
        </w:r>
      </w:ins>
      <w:r w:rsidRPr="00D439BB">
        <w:rPr>
          <w:rFonts w:asciiTheme="majorBidi" w:hAnsiTheme="majorBidi" w:cstheme="majorBidi"/>
        </w:rPr>
        <w:t xml:space="preserve">planning </w:t>
      </w:r>
      <w:commentRangeStart w:id="1819"/>
      <w:del w:id="1820" w:author="Sharon Shenhav" w:date="2019-04-17T22:13:00Z">
        <w:r w:rsidRPr="00D439BB" w:rsidDel="000004D4">
          <w:rPr>
            <w:rFonts w:asciiTheme="majorBidi" w:hAnsiTheme="majorBidi" w:cstheme="majorBidi"/>
          </w:rPr>
          <w:delText xml:space="preserve">the </w:delText>
        </w:r>
      </w:del>
      <w:ins w:id="1821" w:author="Sharon Shenhav" w:date="2019-04-17T22:13:00Z">
        <w:r w:rsidR="000004D4">
          <w:rPr>
            <w:rFonts w:asciiTheme="majorBidi" w:hAnsiTheme="majorBidi" w:cstheme="majorBidi"/>
          </w:rPr>
          <w:t>which</w:t>
        </w:r>
        <w:r w:rsidR="000004D4" w:rsidRPr="00D439BB">
          <w:rPr>
            <w:rFonts w:asciiTheme="majorBidi" w:hAnsiTheme="majorBidi" w:cstheme="majorBidi"/>
          </w:rPr>
          <w:t xml:space="preserve"> </w:t>
        </w:r>
      </w:ins>
      <w:r w:rsidRPr="00D439BB">
        <w:rPr>
          <w:rFonts w:asciiTheme="majorBidi" w:hAnsiTheme="majorBidi" w:cstheme="majorBidi"/>
        </w:rPr>
        <w:t>skills</w:t>
      </w:r>
      <w:ins w:id="1822" w:author="Sharon Shenhav" w:date="2019-04-17T22:13:00Z">
        <w:r w:rsidR="000004D4">
          <w:rPr>
            <w:rFonts w:asciiTheme="majorBidi" w:hAnsiTheme="majorBidi" w:cstheme="majorBidi"/>
          </w:rPr>
          <w:t xml:space="preserve"> will</w:t>
        </w:r>
      </w:ins>
      <w:r w:rsidRPr="00D439BB">
        <w:rPr>
          <w:rFonts w:asciiTheme="majorBidi" w:hAnsiTheme="majorBidi" w:cstheme="majorBidi"/>
        </w:rPr>
        <w:t xml:space="preserve"> need</w:t>
      </w:r>
      <w:del w:id="1823" w:author="Sharon Shenhav" w:date="2019-04-17T22:13:00Z">
        <w:r w:rsidRPr="00D439BB" w:rsidDel="000004D4">
          <w:rPr>
            <w:rFonts w:asciiTheme="majorBidi" w:hAnsiTheme="majorBidi" w:cstheme="majorBidi"/>
          </w:rPr>
          <w:delText>ed</w:delText>
        </w:r>
      </w:del>
      <w:r w:rsidRPr="00D439BB">
        <w:rPr>
          <w:rFonts w:asciiTheme="majorBidi" w:hAnsiTheme="majorBidi" w:cstheme="majorBidi"/>
        </w:rPr>
        <w:t xml:space="preserve"> to </w:t>
      </w:r>
      <w:ins w:id="1824" w:author="Sharon Shenhav" w:date="2019-04-17T22:13:00Z">
        <w:r w:rsidR="000004D4">
          <w:rPr>
            <w:rFonts w:asciiTheme="majorBidi" w:hAnsiTheme="majorBidi" w:cstheme="majorBidi"/>
          </w:rPr>
          <w:t xml:space="preserve">be </w:t>
        </w:r>
      </w:ins>
      <w:r w:rsidRPr="00D439BB">
        <w:rPr>
          <w:rFonts w:asciiTheme="majorBidi" w:hAnsiTheme="majorBidi" w:cstheme="majorBidi"/>
        </w:rPr>
        <w:t>strengthen</w:t>
      </w:r>
      <w:ins w:id="1825" w:author="Sharon Shenhav" w:date="2019-04-17T22:13:00Z">
        <w:r w:rsidR="000004D4">
          <w:rPr>
            <w:rFonts w:asciiTheme="majorBidi" w:hAnsiTheme="majorBidi" w:cstheme="majorBidi"/>
          </w:rPr>
          <w:t>ed</w:t>
        </w:r>
      </w:ins>
      <w:r w:rsidRPr="00D439BB">
        <w:rPr>
          <w:rFonts w:asciiTheme="majorBidi" w:hAnsiTheme="majorBidi" w:cstheme="majorBidi"/>
        </w:rPr>
        <w:t xml:space="preserve"> </w:t>
      </w:r>
      <w:commentRangeEnd w:id="1819"/>
      <w:r w:rsidR="000004D4">
        <w:rPr>
          <w:rStyle w:val="CommentReference"/>
        </w:rPr>
        <w:commentReference w:id="1819"/>
      </w:r>
      <w:r w:rsidRPr="00D439BB">
        <w:rPr>
          <w:rFonts w:asciiTheme="majorBidi" w:hAnsiTheme="majorBidi" w:cstheme="majorBidi"/>
        </w:rPr>
        <w:t>prior to the vacation and</w:t>
      </w:r>
      <w:ins w:id="1826" w:author="Sharon Shenhav" w:date="2019-04-17T22:18:00Z">
        <w:r w:rsidR="00B2177E">
          <w:rPr>
            <w:rFonts w:asciiTheme="majorBidi" w:hAnsiTheme="majorBidi" w:cstheme="majorBidi"/>
          </w:rPr>
          <w:t>, ultimately,</w:t>
        </w:r>
      </w:ins>
      <w:r w:rsidRPr="00D439BB">
        <w:rPr>
          <w:rFonts w:asciiTheme="majorBidi" w:hAnsiTheme="majorBidi" w:cstheme="majorBidi"/>
        </w:rPr>
        <w:t xml:space="preserve"> </w:t>
      </w:r>
      <w:commentRangeStart w:id="1827"/>
      <w:r w:rsidRPr="00D439BB">
        <w:rPr>
          <w:rFonts w:asciiTheme="majorBidi" w:hAnsiTheme="majorBidi" w:cstheme="majorBidi"/>
        </w:rPr>
        <w:t xml:space="preserve">independent management </w:t>
      </w:r>
      <w:commentRangeEnd w:id="1827"/>
      <w:r w:rsidR="007868FA">
        <w:rPr>
          <w:rStyle w:val="CommentReference"/>
        </w:rPr>
        <w:commentReference w:id="1827"/>
      </w:r>
      <w:r w:rsidRPr="00D439BB">
        <w:rPr>
          <w:rFonts w:asciiTheme="majorBidi" w:hAnsiTheme="majorBidi" w:cstheme="majorBidi"/>
        </w:rPr>
        <w:t>during the trip. In 2017</w:t>
      </w:r>
      <w:ins w:id="1828" w:author="Sharon Shenhav" w:date="2019-04-17T22:13:00Z">
        <w:r w:rsidR="000004D4">
          <w:rPr>
            <w:rFonts w:asciiTheme="majorBidi" w:hAnsiTheme="majorBidi" w:cstheme="majorBidi"/>
          </w:rPr>
          <w:t>,</w:t>
        </w:r>
      </w:ins>
      <w:r w:rsidRPr="00D439BB">
        <w:rPr>
          <w:rFonts w:asciiTheme="majorBidi" w:hAnsiTheme="majorBidi" w:cstheme="majorBidi"/>
        </w:rPr>
        <w:t xml:space="preserve"> 467 people with psychosocial disabilities and 88 staff members participated in the program.</w:t>
      </w:r>
    </w:p>
    <w:p w14:paraId="3EE6F995" w14:textId="366A8B30" w:rsidR="0018194E" w:rsidRPr="00D91950" w:rsidRDefault="009E77D8" w:rsidP="00F30A02">
      <w:pPr>
        <w:shd w:val="clear" w:color="auto" w:fill="FFFFFF"/>
        <w:spacing w:before="30" w:after="225" w:line="360" w:lineRule="auto"/>
        <w:jc w:val="both"/>
        <w:rPr>
          <w:rFonts w:asciiTheme="majorBidi" w:hAnsiTheme="majorBidi" w:cstheme="majorBidi"/>
          <w:sz w:val="28"/>
          <w:szCs w:val="28"/>
        </w:rPr>
      </w:pPr>
      <w:r>
        <w:rPr>
          <w:rFonts w:asciiTheme="majorBidi" w:hAnsiTheme="majorBidi" w:cstheme="majorBidi"/>
          <w:b/>
          <w:bCs/>
          <w:noProof/>
          <w:sz w:val="28"/>
          <w:szCs w:val="28"/>
          <w:u w:val="single"/>
        </w:rPr>
        <mc:AlternateContent>
          <mc:Choice Requires="wps">
            <w:drawing>
              <wp:anchor distT="0" distB="0" distL="114300" distR="114300" simplePos="0" relativeHeight="251698176" behindDoc="0" locked="0" layoutInCell="1" allowOverlap="1" wp14:anchorId="306A83E9" wp14:editId="60855324">
                <wp:simplePos x="0" y="0"/>
                <wp:positionH relativeFrom="margin">
                  <wp:align>left</wp:align>
                </wp:positionH>
                <wp:positionV relativeFrom="paragraph">
                  <wp:posOffset>1905</wp:posOffset>
                </wp:positionV>
                <wp:extent cx="4614863" cy="1671638"/>
                <wp:effectExtent l="0" t="0" r="14605" b="24130"/>
                <wp:wrapNone/>
                <wp:docPr id="21" name="Rectangle 21"/>
                <wp:cNvGraphicFramePr/>
                <a:graphic xmlns:a="http://schemas.openxmlformats.org/drawingml/2006/main">
                  <a:graphicData uri="http://schemas.microsoft.com/office/word/2010/wordprocessingShape">
                    <wps:wsp>
                      <wps:cNvSpPr/>
                      <wps:spPr>
                        <a:xfrm>
                          <a:off x="0" y="0"/>
                          <a:ext cx="4614863" cy="16716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EC2595" w14:textId="77777777" w:rsidR="003776D4" w:rsidRDefault="003776D4" w:rsidP="009E77D8">
                            <w:pPr>
                              <w:jc w:val="center"/>
                            </w:pPr>
                            <w:r>
                              <w:t xml:space="preserve">Pictures from the program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A83E9" id="Rectangle 21" o:spid="_x0000_s1034" style="position:absolute;left:0;text-align:left;margin-left:0;margin-top:.15pt;width:363.4pt;height:131.65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" fillcolor="#5b9bd5 [3204]" strokecolor="#1f4d78 [1604]" strokeweight="1pt">
                <v:textbox>
                  <w:txbxContent>
                    <w:p w14:paraId="18EC2595" w14:textId="77777777" w:rsidR="003776D4" w:rsidRDefault="003776D4" w:rsidP="009E77D8">
                      <w:pPr>
                        <w:jc w:val="center"/>
                      </w:pPr>
                      <w:r>
                        <w:t xml:space="preserve">Pictures from the program </w:t>
                      </w:r>
                    </w:p>
                  </w:txbxContent>
                </v:textbox>
                <w10:wrap anchorx="margin"/>
              </v:rect>
            </w:pict>
          </mc:Fallback>
        </mc:AlternateContent>
      </w:r>
    </w:p>
    <w:p w14:paraId="34A00138" w14:textId="0AEF360E" w:rsidR="0018194E" w:rsidRPr="00D91950" w:rsidRDefault="0018194E" w:rsidP="0018194E">
      <w:pPr>
        <w:pStyle w:val="ListParagraph"/>
        <w:bidi/>
        <w:spacing w:line="360" w:lineRule="auto"/>
        <w:ind w:left="2160"/>
        <w:rPr>
          <w:rFonts w:asciiTheme="majorBidi" w:hAnsiTheme="majorBidi" w:cstheme="majorBidi"/>
          <w:sz w:val="28"/>
          <w:szCs w:val="28"/>
        </w:rPr>
      </w:pPr>
    </w:p>
    <w:p w14:paraId="26D9E192" w14:textId="1F0FDD77" w:rsidR="00600945" w:rsidRPr="00D91950" w:rsidRDefault="00600945" w:rsidP="00600945">
      <w:pPr>
        <w:pStyle w:val="ListParagraph"/>
        <w:bidi/>
        <w:spacing w:line="360" w:lineRule="auto"/>
        <w:ind w:left="2160"/>
        <w:rPr>
          <w:rFonts w:asciiTheme="majorBidi" w:hAnsiTheme="majorBidi" w:cstheme="majorBidi"/>
          <w:sz w:val="28"/>
          <w:szCs w:val="28"/>
        </w:rPr>
      </w:pPr>
    </w:p>
    <w:p w14:paraId="7512B76E" w14:textId="77777777" w:rsidR="00B95B17" w:rsidRDefault="00F25496" w:rsidP="00B95B17">
      <w:pPr>
        <w:spacing w:after="0" w:line="240" w:lineRule="auto"/>
        <w:jc w:val="both"/>
        <w:rPr>
          <w:rFonts w:ascii="Times New Roman" w:eastAsia="Times New Roman" w:hAnsi="Times New Roman" w:cs="Times New Roman"/>
          <w:b/>
          <w:bCs/>
          <w:sz w:val="24"/>
          <w:szCs w:val="24"/>
        </w:rPr>
      </w:pPr>
      <w:r w:rsidRPr="00D91950">
        <w:rPr>
          <w:rFonts w:asciiTheme="majorBidi" w:hAnsiTheme="majorBidi" w:cstheme="majorBidi"/>
          <w:b/>
          <w:bCs/>
          <w:sz w:val="24"/>
          <w:szCs w:val="24"/>
        </w:rPr>
        <w:br w:type="page"/>
      </w:r>
      <w:r w:rsidR="003B5720" w:rsidRPr="00451EE4">
        <w:rPr>
          <w:rFonts w:ascii="Times New Roman" w:eastAsia="Times New Roman" w:hAnsi="Times New Roman" w:cs="Times New Roman"/>
          <w:b/>
          <w:bCs/>
          <w:sz w:val="24"/>
          <w:szCs w:val="24"/>
        </w:rPr>
        <w:lastRenderedPageBreak/>
        <w:t>Community Garden</w:t>
      </w:r>
      <w:r w:rsidR="00D439BB" w:rsidRPr="00451EE4">
        <w:rPr>
          <w:rFonts w:ascii="Times New Roman" w:eastAsia="Times New Roman" w:hAnsi="Times New Roman" w:cs="Times New Roman"/>
          <w:b/>
          <w:bCs/>
          <w:sz w:val="24"/>
          <w:szCs w:val="24"/>
        </w:rPr>
        <w:t xml:space="preserve">ing </w:t>
      </w:r>
    </w:p>
    <w:p w14:paraId="55404A96" w14:textId="7D7072C3" w:rsidR="00030407" w:rsidRDefault="00BA488F" w:rsidP="00B95B17">
      <w:pPr>
        <w:spacing w:after="0" w:line="240" w:lineRule="auto"/>
        <w:jc w:val="both"/>
        <w:rPr>
          <w:rFonts w:ascii="Times New Roman" w:eastAsia="Times New Roman" w:hAnsi="Times New Roman" w:cs="Times New Roman"/>
        </w:rPr>
      </w:pPr>
      <w:ins w:id="1829" w:author="Sharon Shenhav" w:date="2019-04-17T22:21:00Z">
        <w:r>
          <w:rPr>
            <w:rFonts w:ascii="Times New Roman" w:eastAsia="Times New Roman" w:hAnsi="Times New Roman" w:cs="Times New Roman"/>
          </w:rPr>
          <w:t>I</w:t>
        </w:r>
      </w:ins>
      <w:del w:id="1830" w:author="Sharon Shenhav" w:date="2019-04-17T22:21:00Z">
        <w:r w:rsidR="00D439BB" w:rsidDel="00BA488F">
          <w:rPr>
            <w:rFonts w:ascii="Times New Roman" w:eastAsia="Times New Roman" w:hAnsi="Times New Roman" w:cs="Times New Roman"/>
          </w:rPr>
          <w:delText>i</w:delText>
        </w:r>
      </w:del>
      <w:r w:rsidR="00D439BB">
        <w:rPr>
          <w:rFonts w:ascii="Times New Roman" w:eastAsia="Times New Roman" w:hAnsi="Times New Roman" w:cs="Times New Roman"/>
        </w:rPr>
        <w:t xml:space="preserve">n </w:t>
      </w:r>
      <w:ins w:id="1831" w:author="Sharon Shenhav" w:date="2019-04-17T22:21:00Z">
        <w:r>
          <w:rPr>
            <w:rFonts w:ascii="Times New Roman" w:eastAsia="Times New Roman" w:hAnsi="Times New Roman" w:cs="Times New Roman"/>
          </w:rPr>
          <w:t>a</w:t>
        </w:r>
      </w:ins>
      <w:ins w:id="1832" w:author="Sharon Shenhav" w:date="2019-04-18T14:57:00Z">
        <w:r w:rsidR="00AA01B1">
          <w:rPr>
            <w:rFonts w:ascii="Times New Roman" w:eastAsia="Times New Roman" w:hAnsi="Times New Roman" w:cs="Times New Roman"/>
          </w:rPr>
          <w:t xml:space="preserve"> </w:t>
        </w:r>
      </w:ins>
      <w:r w:rsidR="00D439BB">
        <w:rPr>
          <w:rFonts w:ascii="Times New Roman" w:eastAsia="Times New Roman" w:hAnsi="Times New Roman" w:cs="Times New Roman"/>
        </w:rPr>
        <w:t>couple of Enosh</w:t>
      </w:r>
      <w:ins w:id="1833" w:author="Sharon Shenhav" w:date="2019-04-17T22:21:00Z">
        <w:r>
          <w:rPr>
            <w:rFonts w:ascii="Times New Roman" w:eastAsia="Times New Roman" w:hAnsi="Times New Roman" w:cs="Times New Roman"/>
          </w:rPr>
          <w:t>’s</w:t>
        </w:r>
      </w:ins>
      <w:r w:rsidR="00D439BB">
        <w:rPr>
          <w:rFonts w:ascii="Times New Roman" w:eastAsia="Times New Roman" w:hAnsi="Times New Roman" w:cs="Times New Roman"/>
        </w:rPr>
        <w:t xml:space="preserve"> programs we operate community gardening programs. T</w:t>
      </w:r>
      <w:r w:rsidR="003B5720" w:rsidRPr="00E63E00">
        <w:rPr>
          <w:rFonts w:ascii="Times New Roman" w:eastAsia="Times New Roman" w:hAnsi="Times New Roman" w:cs="Times New Roman"/>
        </w:rPr>
        <w:t xml:space="preserve">he community garden </w:t>
      </w:r>
      <w:r w:rsidR="00D439BB" w:rsidRPr="00E63E00">
        <w:rPr>
          <w:rFonts w:ascii="Times New Roman" w:eastAsia="Times New Roman" w:hAnsi="Times New Roman" w:cs="Times New Roman"/>
        </w:rPr>
        <w:t>incorporates</w:t>
      </w:r>
      <w:r w:rsidR="003B5720" w:rsidRPr="00E63E00">
        <w:rPr>
          <w:rFonts w:ascii="Times New Roman" w:eastAsia="Times New Roman" w:hAnsi="Times New Roman" w:cs="Times New Roman"/>
        </w:rPr>
        <w:t xml:space="preserve"> skill development and therapeutic aspects</w:t>
      </w:r>
      <w:ins w:id="1834" w:author="Sharon Shenhav" w:date="2019-04-17T22:21:00Z">
        <w:r>
          <w:rPr>
            <w:rFonts w:ascii="Times New Roman" w:eastAsia="Times New Roman" w:hAnsi="Times New Roman" w:cs="Times New Roman"/>
          </w:rPr>
          <w:t>, while also</w:t>
        </w:r>
      </w:ins>
      <w:r w:rsidR="003B5720" w:rsidRPr="00E63E00">
        <w:rPr>
          <w:rFonts w:ascii="Times New Roman" w:eastAsia="Times New Roman" w:hAnsi="Times New Roman" w:cs="Times New Roman"/>
        </w:rPr>
        <w:t xml:space="preserve"> </w:t>
      </w:r>
      <w:del w:id="1835" w:author="Sharon Shenhav" w:date="2019-04-17T22:21:00Z">
        <w:r w:rsidR="003B5720" w:rsidRPr="00E63E00" w:rsidDel="00BA488F">
          <w:rPr>
            <w:rFonts w:ascii="Times New Roman" w:eastAsia="Times New Roman" w:hAnsi="Times New Roman" w:cs="Times New Roman"/>
          </w:rPr>
          <w:delText xml:space="preserve">and </w:delText>
        </w:r>
      </w:del>
      <w:r w:rsidR="003B5720" w:rsidRPr="00E63E00">
        <w:rPr>
          <w:rFonts w:ascii="Times New Roman" w:eastAsia="Times New Roman" w:hAnsi="Times New Roman" w:cs="Times New Roman"/>
        </w:rPr>
        <w:t>involv</w:t>
      </w:r>
      <w:ins w:id="1836" w:author="Sharon Shenhav" w:date="2019-04-17T22:21:00Z">
        <w:r>
          <w:rPr>
            <w:rFonts w:ascii="Times New Roman" w:eastAsia="Times New Roman" w:hAnsi="Times New Roman" w:cs="Times New Roman"/>
          </w:rPr>
          <w:t>ing</w:t>
        </w:r>
      </w:ins>
      <w:del w:id="1837" w:author="Sharon Shenhav" w:date="2019-04-17T22:21:00Z">
        <w:r w:rsidR="003B5720" w:rsidRPr="00E63E00" w:rsidDel="00BA488F">
          <w:rPr>
            <w:rFonts w:ascii="Times New Roman" w:eastAsia="Times New Roman" w:hAnsi="Times New Roman" w:cs="Times New Roman"/>
          </w:rPr>
          <w:delText>e</w:delText>
        </w:r>
      </w:del>
      <w:r w:rsidR="003B5720" w:rsidRPr="00E63E00">
        <w:rPr>
          <w:rFonts w:ascii="Times New Roman" w:eastAsia="Times New Roman" w:hAnsi="Times New Roman" w:cs="Times New Roman"/>
        </w:rPr>
        <w:t xml:space="preserve"> the surrounding community</w:t>
      </w:r>
      <w:ins w:id="1838" w:author="Sharon Shenhav" w:date="2019-04-17T22:21:00Z">
        <w:r w:rsidR="00610EF7">
          <w:rPr>
            <w:rFonts w:ascii="Times New Roman" w:eastAsia="Times New Roman" w:hAnsi="Times New Roman" w:cs="Times New Roman"/>
          </w:rPr>
          <w:t xml:space="preserve">.  The interaction </w:t>
        </w:r>
      </w:ins>
      <w:ins w:id="1839" w:author="Sharon Shenhav" w:date="2019-04-17T22:22:00Z">
        <w:r w:rsidR="00610EF7">
          <w:rPr>
            <w:rFonts w:ascii="Times New Roman" w:eastAsia="Times New Roman" w:hAnsi="Times New Roman" w:cs="Times New Roman"/>
          </w:rPr>
          <w:t>with community members</w:t>
        </w:r>
      </w:ins>
      <w:del w:id="1840" w:author="Sharon Shenhav" w:date="2019-04-17T22:21:00Z">
        <w:r w:rsidR="003B5720" w:rsidRPr="00E63E00" w:rsidDel="00610EF7">
          <w:rPr>
            <w:rFonts w:ascii="Times New Roman" w:eastAsia="Times New Roman" w:hAnsi="Times New Roman" w:cs="Times New Roman"/>
          </w:rPr>
          <w:delText>,</w:delText>
        </w:r>
      </w:del>
      <w:r w:rsidR="003B5720" w:rsidRPr="00E63E00">
        <w:rPr>
          <w:rFonts w:ascii="Times New Roman" w:eastAsia="Times New Roman" w:hAnsi="Times New Roman" w:cs="Times New Roman"/>
        </w:rPr>
        <w:t xml:space="preserve"> </w:t>
      </w:r>
      <w:del w:id="1841" w:author="Sharon Shenhav" w:date="2019-04-17T22:22:00Z">
        <w:r w:rsidR="003B5720" w:rsidRPr="00E63E00" w:rsidDel="00610EF7">
          <w:rPr>
            <w:rFonts w:ascii="Times New Roman" w:eastAsia="Times New Roman" w:hAnsi="Times New Roman" w:cs="Times New Roman"/>
          </w:rPr>
          <w:delText xml:space="preserve">thus </w:delText>
        </w:r>
      </w:del>
      <w:r w:rsidR="003B5720" w:rsidRPr="00E63E00">
        <w:rPr>
          <w:rFonts w:ascii="Times New Roman" w:eastAsia="Times New Roman" w:hAnsi="Times New Roman" w:cs="Times New Roman"/>
        </w:rPr>
        <w:t>foster</w:t>
      </w:r>
      <w:ins w:id="1842" w:author="Sharon Shenhav" w:date="2019-04-17T22:22:00Z">
        <w:r w:rsidR="00610EF7">
          <w:rPr>
            <w:rFonts w:ascii="Times New Roman" w:eastAsia="Times New Roman" w:hAnsi="Times New Roman" w:cs="Times New Roman"/>
          </w:rPr>
          <w:t>s</w:t>
        </w:r>
      </w:ins>
      <w:del w:id="1843" w:author="Sharon Shenhav" w:date="2019-04-17T22:22:00Z">
        <w:r w:rsidR="003B5720" w:rsidRPr="00E63E00" w:rsidDel="00610EF7">
          <w:rPr>
            <w:rFonts w:ascii="Times New Roman" w:eastAsia="Times New Roman" w:hAnsi="Times New Roman" w:cs="Times New Roman"/>
          </w:rPr>
          <w:delText>ing</w:delText>
        </w:r>
      </w:del>
      <w:r w:rsidR="003B5720" w:rsidRPr="00E63E00">
        <w:rPr>
          <w:rFonts w:ascii="Times New Roman" w:eastAsia="Times New Roman" w:hAnsi="Times New Roman" w:cs="Times New Roman"/>
        </w:rPr>
        <w:t xml:space="preserve"> </w:t>
      </w:r>
      <w:del w:id="1844" w:author="Sharon Shenhav" w:date="2019-04-17T22:22:00Z">
        <w:r w:rsidR="003B5720" w:rsidRPr="00E63E00" w:rsidDel="00610EF7">
          <w:rPr>
            <w:rFonts w:ascii="Times New Roman" w:eastAsia="Times New Roman" w:hAnsi="Times New Roman" w:cs="Times New Roman"/>
          </w:rPr>
          <w:delText xml:space="preserve">interaction and </w:delText>
        </w:r>
      </w:del>
      <w:r w:rsidR="003B5720" w:rsidRPr="00E63E00">
        <w:rPr>
          <w:rFonts w:ascii="Times New Roman" w:eastAsia="Times New Roman" w:hAnsi="Times New Roman" w:cs="Times New Roman"/>
        </w:rPr>
        <w:t>dialogue</w:t>
      </w:r>
      <w:ins w:id="1845" w:author="Sharon Shenhav" w:date="2019-04-17T22:22:00Z">
        <w:r w:rsidR="00610EF7">
          <w:rPr>
            <w:rFonts w:ascii="Times New Roman" w:eastAsia="Times New Roman" w:hAnsi="Times New Roman" w:cs="Times New Roman"/>
          </w:rPr>
          <w:t>,</w:t>
        </w:r>
      </w:ins>
      <w:r w:rsidR="003B5720" w:rsidRPr="00E63E00">
        <w:rPr>
          <w:rFonts w:ascii="Times New Roman" w:eastAsia="Times New Roman" w:hAnsi="Times New Roman" w:cs="Times New Roman"/>
        </w:rPr>
        <w:t xml:space="preserve"> which </w:t>
      </w:r>
      <w:del w:id="1846" w:author="Sharon Shenhav" w:date="2019-04-18T14:57:00Z">
        <w:r w:rsidR="003B5720" w:rsidRPr="00E63E00" w:rsidDel="00AA01B1">
          <w:rPr>
            <w:rFonts w:ascii="Times New Roman" w:eastAsia="Times New Roman" w:hAnsi="Times New Roman" w:cs="Times New Roman"/>
          </w:rPr>
          <w:delText xml:space="preserve">enables </w:delText>
        </w:r>
      </w:del>
      <w:ins w:id="1847" w:author="Sharon Shenhav" w:date="2019-04-18T14:57:00Z">
        <w:r w:rsidR="00AA01B1">
          <w:rPr>
            <w:rFonts w:ascii="Times New Roman" w:eastAsia="Times New Roman" w:hAnsi="Times New Roman" w:cs="Times New Roman"/>
          </w:rPr>
          <w:t>promotes</w:t>
        </w:r>
        <w:r w:rsidR="00AA01B1"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 xml:space="preserve">the reduction of the stigma associated with mental illness. The participants undergo special gardening training, </w:t>
      </w:r>
      <w:del w:id="1848" w:author="Sharon Shenhav" w:date="2019-04-17T22:23:00Z">
        <w:r w:rsidR="003B5720" w:rsidRPr="00E63E00" w:rsidDel="00610EF7">
          <w:rPr>
            <w:rFonts w:ascii="Times New Roman" w:eastAsia="Times New Roman" w:hAnsi="Times New Roman" w:cs="Times New Roman"/>
          </w:rPr>
          <w:delText xml:space="preserve">and </w:delText>
        </w:r>
      </w:del>
      <w:r w:rsidR="003B5720" w:rsidRPr="00E63E00">
        <w:rPr>
          <w:rFonts w:ascii="Times New Roman" w:eastAsia="Times New Roman" w:hAnsi="Times New Roman" w:cs="Times New Roman"/>
        </w:rPr>
        <w:t xml:space="preserve">care for the garden, and </w:t>
      </w:r>
      <w:del w:id="1849" w:author="Sharon Shenhav" w:date="2019-04-17T22:23:00Z">
        <w:r w:rsidR="003B5720" w:rsidRPr="00E63E00" w:rsidDel="00610EF7">
          <w:rPr>
            <w:rFonts w:ascii="Times New Roman" w:eastAsia="Times New Roman" w:hAnsi="Times New Roman" w:cs="Times New Roman"/>
          </w:rPr>
          <w:delText xml:space="preserve">will also </w:delText>
        </w:r>
      </w:del>
      <w:r w:rsidR="003B5720" w:rsidRPr="00E63E00">
        <w:rPr>
          <w:rFonts w:ascii="Times New Roman" w:eastAsia="Times New Roman" w:hAnsi="Times New Roman" w:cs="Times New Roman"/>
        </w:rPr>
        <w:t>engage in enriching gardening activities</w:t>
      </w:r>
      <w:ins w:id="1850" w:author="Sharon Shenhav" w:date="2019-04-18T14:57:00Z">
        <w:r w:rsidR="00AA01B1">
          <w:rPr>
            <w:rFonts w:ascii="Times New Roman" w:eastAsia="Times New Roman" w:hAnsi="Times New Roman" w:cs="Times New Roman"/>
          </w:rPr>
          <w:t>,</w:t>
        </w:r>
      </w:ins>
      <w:r w:rsidR="003B5720" w:rsidRPr="00E63E00">
        <w:rPr>
          <w:rFonts w:ascii="Times New Roman" w:eastAsia="Times New Roman" w:hAnsi="Times New Roman" w:cs="Times New Roman"/>
        </w:rPr>
        <w:t xml:space="preserve"> </w:t>
      </w:r>
      <w:ins w:id="1851" w:author="Sharon Shenhav" w:date="2019-04-17T22:23:00Z">
        <w:r w:rsidR="00610EF7">
          <w:rPr>
            <w:rFonts w:ascii="Times New Roman" w:eastAsia="Times New Roman" w:hAnsi="Times New Roman" w:cs="Times New Roman"/>
          </w:rPr>
          <w:t>with the go</w:t>
        </w:r>
      </w:ins>
      <w:ins w:id="1852" w:author="Sharon Shenhav" w:date="2019-04-17T22:24:00Z">
        <w:r w:rsidR="00610EF7">
          <w:rPr>
            <w:rFonts w:ascii="Times New Roman" w:eastAsia="Times New Roman" w:hAnsi="Times New Roman" w:cs="Times New Roman"/>
          </w:rPr>
          <w:t>al of</w:t>
        </w:r>
      </w:ins>
      <w:del w:id="1853" w:author="Sharon Shenhav" w:date="2019-04-17T22:24:00Z">
        <w:r w:rsidR="003B5720" w:rsidRPr="00E63E00" w:rsidDel="00610EF7">
          <w:rPr>
            <w:rFonts w:ascii="Times New Roman" w:eastAsia="Times New Roman" w:hAnsi="Times New Roman" w:cs="Times New Roman"/>
          </w:rPr>
          <w:delText>to</w:delText>
        </w:r>
      </w:del>
      <w:r w:rsidR="003B5720" w:rsidRPr="00E63E00">
        <w:rPr>
          <w:rFonts w:ascii="Times New Roman" w:eastAsia="Times New Roman" w:hAnsi="Times New Roman" w:cs="Times New Roman"/>
        </w:rPr>
        <w:t xml:space="preserve"> </w:t>
      </w:r>
      <w:del w:id="1854" w:author="Sharon Shenhav" w:date="2019-04-17T22:24:00Z">
        <w:r w:rsidR="003B5720" w:rsidRPr="00E63E00" w:rsidDel="00610EF7">
          <w:rPr>
            <w:rFonts w:ascii="Times New Roman" w:eastAsia="Times New Roman" w:hAnsi="Times New Roman" w:cs="Times New Roman"/>
          </w:rPr>
          <w:delText xml:space="preserve">induce </w:delText>
        </w:r>
      </w:del>
      <w:ins w:id="1855" w:author="Sharon Shenhav" w:date="2019-04-17T22:24:00Z">
        <w:r w:rsidR="00610EF7">
          <w:rPr>
            <w:rFonts w:ascii="Times New Roman" w:eastAsia="Times New Roman" w:hAnsi="Times New Roman" w:cs="Times New Roman"/>
          </w:rPr>
          <w:t>encouraging</w:t>
        </w:r>
        <w:r w:rsidR="00610EF7"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 xml:space="preserve">personal growth </w:t>
      </w:r>
      <w:del w:id="1856" w:author="Sharon Shenhav" w:date="2019-04-17T22:25:00Z">
        <w:r w:rsidR="003B5720" w:rsidRPr="00E63E00" w:rsidDel="001467DD">
          <w:rPr>
            <w:rFonts w:ascii="Times New Roman" w:eastAsia="Times New Roman" w:hAnsi="Times New Roman" w:cs="Times New Roman"/>
          </w:rPr>
          <w:delText>such as</w:delText>
        </w:r>
      </w:del>
      <w:ins w:id="1857" w:author="Sharon Shenhav" w:date="2019-04-17T22:25:00Z">
        <w:r w:rsidR="001467DD">
          <w:rPr>
            <w:rFonts w:ascii="Times New Roman" w:eastAsia="Times New Roman" w:hAnsi="Times New Roman" w:cs="Times New Roman"/>
          </w:rPr>
          <w:t>through the</w:t>
        </w:r>
      </w:ins>
      <w:r w:rsidR="003B5720" w:rsidRPr="00E63E00">
        <w:rPr>
          <w:rFonts w:ascii="Times New Roman" w:eastAsia="Times New Roman" w:hAnsi="Times New Roman" w:cs="Times New Roman"/>
        </w:rPr>
        <w:t xml:space="preserve"> </w:t>
      </w:r>
      <w:ins w:id="1858" w:author="Sharon Shenhav" w:date="2019-04-17T22:24:00Z">
        <w:r w:rsidR="00610EF7">
          <w:rPr>
            <w:rFonts w:ascii="Times New Roman" w:eastAsia="Times New Roman" w:hAnsi="Times New Roman" w:cs="Times New Roman"/>
          </w:rPr>
          <w:t xml:space="preserve">learning </w:t>
        </w:r>
      </w:ins>
      <w:ins w:id="1859" w:author="Sharon Shenhav" w:date="2019-04-17T22:25:00Z">
        <w:r w:rsidR="001467DD">
          <w:rPr>
            <w:rFonts w:ascii="Times New Roman" w:eastAsia="Times New Roman" w:hAnsi="Times New Roman" w:cs="Times New Roman"/>
          </w:rPr>
          <w:t xml:space="preserve">of </w:t>
        </w:r>
      </w:ins>
      <w:r w:rsidR="003B5720" w:rsidRPr="00E63E00">
        <w:rPr>
          <w:rFonts w:ascii="Times New Roman" w:eastAsia="Times New Roman" w:hAnsi="Times New Roman" w:cs="Times New Roman"/>
        </w:rPr>
        <w:t xml:space="preserve">growing and irrigation techniques, </w:t>
      </w:r>
      <w:del w:id="1860" w:author="Sharon Shenhav" w:date="2019-04-17T22:24:00Z">
        <w:r w:rsidR="003B5720" w:rsidRPr="00E63E00" w:rsidDel="00610EF7">
          <w:rPr>
            <w:rFonts w:ascii="Times New Roman" w:eastAsia="Times New Roman" w:hAnsi="Times New Roman" w:cs="Times New Roman"/>
          </w:rPr>
          <w:delText xml:space="preserve">learning </w:delText>
        </w:r>
      </w:del>
      <w:ins w:id="1861" w:author="Sharon Shenhav" w:date="2019-04-17T22:24:00Z">
        <w:r w:rsidR="00610EF7">
          <w:rPr>
            <w:rFonts w:ascii="Times New Roman" w:eastAsia="Times New Roman" w:hAnsi="Times New Roman" w:cs="Times New Roman"/>
          </w:rPr>
          <w:t>gaining knowledge</w:t>
        </w:r>
        <w:r w:rsidR="00610EF7"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about different plants and their uses, prepar</w:t>
      </w:r>
      <w:ins w:id="1862" w:author="Sharon Shenhav" w:date="2019-04-17T22:25:00Z">
        <w:r w:rsidR="00610EF7">
          <w:rPr>
            <w:rFonts w:ascii="Times New Roman" w:eastAsia="Times New Roman" w:hAnsi="Times New Roman" w:cs="Times New Roman"/>
          </w:rPr>
          <w:t>ing</w:t>
        </w:r>
      </w:ins>
      <w:del w:id="1863" w:author="Sharon Shenhav" w:date="2019-04-17T22:24:00Z">
        <w:r w:rsidR="003B5720" w:rsidRPr="00E63E00" w:rsidDel="00610EF7">
          <w:rPr>
            <w:rFonts w:ascii="Times New Roman" w:eastAsia="Times New Roman" w:hAnsi="Times New Roman" w:cs="Times New Roman"/>
          </w:rPr>
          <w:delText>ation</w:delText>
        </w:r>
      </w:del>
      <w:r w:rsidR="003B5720" w:rsidRPr="00E63E00">
        <w:rPr>
          <w:rFonts w:ascii="Times New Roman" w:eastAsia="Times New Roman" w:hAnsi="Times New Roman" w:cs="Times New Roman"/>
        </w:rPr>
        <w:t xml:space="preserve"> </w:t>
      </w:r>
      <w:del w:id="1864" w:author="Sharon Shenhav" w:date="2019-04-17T22:25:00Z">
        <w:r w:rsidR="003B5720" w:rsidRPr="00E63E00" w:rsidDel="00610EF7">
          <w:rPr>
            <w:rFonts w:ascii="Times New Roman" w:eastAsia="Times New Roman" w:hAnsi="Times New Roman" w:cs="Times New Roman"/>
          </w:rPr>
          <w:delText xml:space="preserve">of </w:delText>
        </w:r>
      </w:del>
      <w:r w:rsidR="003B5720" w:rsidRPr="00E63E00">
        <w:rPr>
          <w:rFonts w:ascii="Times New Roman" w:eastAsia="Times New Roman" w:hAnsi="Times New Roman" w:cs="Times New Roman"/>
        </w:rPr>
        <w:t xml:space="preserve">various dishes using garden plants, </w:t>
      </w:r>
      <w:ins w:id="1865" w:author="Sharon Shenhav" w:date="2019-04-17T22:25:00Z">
        <w:r w:rsidR="00610EF7">
          <w:rPr>
            <w:rFonts w:ascii="Times New Roman" w:eastAsia="Times New Roman" w:hAnsi="Times New Roman" w:cs="Times New Roman"/>
          </w:rPr>
          <w:t xml:space="preserve">engaging in </w:t>
        </w:r>
      </w:ins>
      <w:r w:rsidR="003B5720" w:rsidRPr="00E63E00">
        <w:rPr>
          <w:rFonts w:ascii="Times New Roman" w:eastAsia="Times New Roman" w:hAnsi="Times New Roman" w:cs="Times New Roman"/>
        </w:rPr>
        <w:t xml:space="preserve">outdoor activities, and more. This unique setting also </w:t>
      </w:r>
      <w:r w:rsidR="00D439BB" w:rsidRPr="00E63E00">
        <w:rPr>
          <w:rFonts w:ascii="Times New Roman" w:eastAsia="Times New Roman" w:hAnsi="Times New Roman" w:cs="Times New Roman"/>
        </w:rPr>
        <w:t>brings</w:t>
      </w:r>
      <w:r w:rsidR="003B5720" w:rsidRPr="00E63E00">
        <w:rPr>
          <w:rFonts w:ascii="Times New Roman" w:eastAsia="Times New Roman" w:hAnsi="Times New Roman" w:cs="Times New Roman"/>
        </w:rPr>
        <w:t xml:space="preserve"> together volunteer</w:t>
      </w:r>
      <w:del w:id="1866" w:author="Sharon Shenhav" w:date="2019-04-17T22:26:00Z">
        <w:r w:rsidR="003B5720" w:rsidRPr="00E63E00" w:rsidDel="00916659">
          <w:rPr>
            <w:rFonts w:ascii="Times New Roman" w:eastAsia="Times New Roman" w:hAnsi="Times New Roman" w:cs="Times New Roman"/>
          </w:rPr>
          <w:delText>ing</w:delText>
        </w:r>
      </w:del>
      <w:r w:rsidR="003B5720" w:rsidRPr="00E63E00">
        <w:rPr>
          <w:rFonts w:ascii="Times New Roman" w:eastAsia="Times New Roman" w:hAnsi="Times New Roman" w:cs="Times New Roman"/>
        </w:rPr>
        <w:t xml:space="preserve"> community members, neighbors, and employees of local businesses</w:t>
      </w:r>
      <w:del w:id="1867" w:author="Sharon Shenhav" w:date="2019-04-17T22:28:00Z">
        <w:r w:rsidR="003B5720" w:rsidRPr="00E63E00" w:rsidDel="00916659">
          <w:rPr>
            <w:rFonts w:ascii="Times New Roman" w:eastAsia="Times New Roman" w:hAnsi="Times New Roman" w:cs="Times New Roman"/>
          </w:rPr>
          <w:delText>,</w:delText>
        </w:r>
      </w:del>
      <w:r w:rsidR="003B5720" w:rsidRPr="00E63E00">
        <w:rPr>
          <w:rFonts w:ascii="Times New Roman" w:eastAsia="Times New Roman" w:hAnsi="Times New Roman" w:cs="Times New Roman"/>
        </w:rPr>
        <w:t xml:space="preserve"> who enjoy various gardening activities and workshops together with Enosh participants. The community garden </w:t>
      </w:r>
      <w:del w:id="1868" w:author="Sharon Shenhav" w:date="2019-04-17T22:28:00Z">
        <w:r w:rsidR="003B5720" w:rsidRPr="00E63E00" w:rsidDel="00916659">
          <w:rPr>
            <w:rFonts w:ascii="Times New Roman" w:eastAsia="Times New Roman" w:hAnsi="Times New Roman" w:cs="Times New Roman"/>
          </w:rPr>
          <w:delText xml:space="preserve">assist </w:delText>
        </w:r>
      </w:del>
      <w:ins w:id="1869" w:author="Sharon Shenhav" w:date="2019-04-17T22:28:00Z">
        <w:r w:rsidR="00916659">
          <w:rPr>
            <w:rFonts w:ascii="Times New Roman" w:eastAsia="Times New Roman" w:hAnsi="Times New Roman" w:cs="Times New Roman"/>
          </w:rPr>
          <w:t>benefits</w:t>
        </w:r>
        <w:r w:rsidR="00916659"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 xml:space="preserve">individuals with </w:t>
      </w:r>
      <w:r w:rsidR="00D439BB">
        <w:rPr>
          <w:rFonts w:ascii="Times New Roman" w:eastAsia="Times New Roman" w:hAnsi="Times New Roman" w:cs="Times New Roman"/>
        </w:rPr>
        <w:t>psychosocial</w:t>
      </w:r>
      <w:r w:rsidR="003B5720" w:rsidRPr="00E63E00">
        <w:rPr>
          <w:rFonts w:ascii="Times New Roman" w:eastAsia="Times New Roman" w:hAnsi="Times New Roman" w:cs="Times New Roman"/>
        </w:rPr>
        <w:t xml:space="preserve"> disabilities </w:t>
      </w:r>
      <w:del w:id="1870" w:author="Sharon Shenhav" w:date="2019-04-17T22:28:00Z">
        <w:r w:rsidR="003B5720" w:rsidRPr="00E63E00" w:rsidDel="00916659">
          <w:rPr>
            <w:rFonts w:ascii="Times New Roman" w:eastAsia="Times New Roman" w:hAnsi="Times New Roman" w:cs="Times New Roman"/>
          </w:rPr>
          <w:delText xml:space="preserve">to </w:delText>
        </w:r>
      </w:del>
      <w:ins w:id="1871" w:author="Sharon Shenhav" w:date="2019-04-17T22:28:00Z">
        <w:r w:rsidR="00916659">
          <w:rPr>
            <w:rFonts w:ascii="Times New Roman" w:eastAsia="Times New Roman" w:hAnsi="Times New Roman" w:cs="Times New Roman"/>
          </w:rPr>
          <w:t>by</w:t>
        </w:r>
        <w:r w:rsidR="00916659" w:rsidRPr="00E63E00">
          <w:rPr>
            <w:rFonts w:ascii="Times New Roman" w:eastAsia="Times New Roman" w:hAnsi="Times New Roman" w:cs="Times New Roman"/>
          </w:rPr>
          <w:t xml:space="preserve"> </w:t>
        </w:r>
      </w:ins>
      <w:r w:rsidR="003B5720" w:rsidRPr="00E63E00">
        <w:rPr>
          <w:rFonts w:ascii="Times New Roman" w:eastAsia="Times New Roman" w:hAnsi="Times New Roman" w:cs="Times New Roman"/>
        </w:rPr>
        <w:t>improv</w:t>
      </w:r>
      <w:ins w:id="1872" w:author="Sharon Shenhav" w:date="2019-04-17T22:28:00Z">
        <w:r w:rsidR="00916659">
          <w:rPr>
            <w:rFonts w:ascii="Times New Roman" w:eastAsia="Times New Roman" w:hAnsi="Times New Roman" w:cs="Times New Roman"/>
          </w:rPr>
          <w:t>ing</w:t>
        </w:r>
      </w:ins>
      <w:del w:id="1873" w:author="Sharon Shenhav" w:date="2019-04-17T22:28:00Z">
        <w:r w:rsidR="003B5720" w:rsidRPr="00E63E00" w:rsidDel="00916659">
          <w:rPr>
            <w:rFonts w:ascii="Times New Roman" w:eastAsia="Times New Roman" w:hAnsi="Times New Roman" w:cs="Times New Roman"/>
          </w:rPr>
          <w:delText>e</w:delText>
        </w:r>
      </w:del>
      <w:r w:rsidR="003B5720" w:rsidRPr="00E63E00">
        <w:rPr>
          <w:rFonts w:ascii="Times New Roman" w:eastAsia="Times New Roman" w:hAnsi="Times New Roman" w:cs="Times New Roman"/>
        </w:rPr>
        <w:t xml:space="preserve"> daily functioning and </w:t>
      </w:r>
      <w:del w:id="1874" w:author="Sharon Shenhav" w:date="2019-04-17T22:28:00Z">
        <w:r w:rsidR="003B5720" w:rsidRPr="00E63E00" w:rsidDel="00916659">
          <w:rPr>
            <w:rFonts w:ascii="Times New Roman" w:eastAsia="Times New Roman" w:hAnsi="Times New Roman" w:cs="Times New Roman"/>
          </w:rPr>
          <w:delText xml:space="preserve">to </w:delText>
        </w:r>
      </w:del>
      <w:r w:rsidR="003B5720" w:rsidRPr="00E63E00">
        <w:rPr>
          <w:rFonts w:ascii="Times New Roman" w:eastAsia="Times New Roman" w:hAnsi="Times New Roman" w:cs="Times New Roman"/>
        </w:rPr>
        <w:t>enhanc</w:t>
      </w:r>
      <w:ins w:id="1875" w:author="Sharon Shenhav" w:date="2019-04-17T22:28:00Z">
        <w:r w:rsidR="00916659">
          <w:rPr>
            <w:rFonts w:ascii="Times New Roman" w:eastAsia="Times New Roman" w:hAnsi="Times New Roman" w:cs="Times New Roman"/>
          </w:rPr>
          <w:t>ing</w:t>
        </w:r>
      </w:ins>
      <w:del w:id="1876" w:author="Sharon Shenhav" w:date="2019-04-17T22:28:00Z">
        <w:r w:rsidR="003B5720" w:rsidRPr="00E63E00" w:rsidDel="00916659">
          <w:rPr>
            <w:rFonts w:ascii="Times New Roman" w:eastAsia="Times New Roman" w:hAnsi="Times New Roman" w:cs="Times New Roman"/>
          </w:rPr>
          <w:delText>e</w:delText>
        </w:r>
      </w:del>
      <w:r w:rsidR="003B5720" w:rsidRPr="00E63E00">
        <w:rPr>
          <w:rFonts w:ascii="Times New Roman" w:eastAsia="Times New Roman" w:hAnsi="Times New Roman" w:cs="Times New Roman"/>
        </w:rPr>
        <w:t xml:space="preserve"> their potential to later </w:t>
      </w:r>
      <w:del w:id="1877" w:author="Sharon Shenhav" w:date="2019-04-17T22:28:00Z">
        <w:r w:rsidR="003B5720" w:rsidRPr="00E63E00" w:rsidDel="00916659">
          <w:rPr>
            <w:rFonts w:ascii="Times New Roman" w:eastAsia="Times New Roman" w:hAnsi="Times New Roman" w:cs="Times New Roman"/>
          </w:rPr>
          <w:delText xml:space="preserve">on </w:delText>
        </w:r>
      </w:del>
      <w:r w:rsidR="003B5720" w:rsidRPr="00E63E00">
        <w:rPr>
          <w:rFonts w:ascii="Times New Roman" w:eastAsia="Times New Roman" w:hAnsi="Times New Roman" w:cs="Times New Roman"/>
        </w:rPr>
        <w:t xml:space="preserve">integrate into the job market. </w:t>
      </w:r>
    </w:p>
    <w:p w14:paraId="57BC06BA" w14:textId="77777777" w:rsidR="00D439BB" w:rsidRDefault="00D439BB" w:rsidP="003B5720">
      <w:pPr>
        <w:tabs>
          <w:tab w:val="left" w:pos="4320"/>
        </w:tabs>
        <w:spacing w:after="0" w:line="240" w:lineRule="auto"/>
        <w:jc w:val="both"/>
        <w:rPr>
          <w:rFonts w:asciiTheme="majorBidi" w:hAnsiTheme="majorBidi" w:cstheme="majorBidi"/>
        </w:rPr>
      </w:pPr>
    </w:p>
    <w:p w14:paraId="6948394D" w14:textId="6F4B2FEE" w:rsidR="003B5720" w:rsidRDefault="003B5720" w:rsidP="003B5720">
      <w:pPr>
        <w:tabs>
          <w:tab w:val="left" w:pos="4320"/>
        </w:tabs>
        <w:spacing w:after="0" w:line="240" w:lineRule="auto"/>
        <w:jc w:val="both"/>
        <w:rPr>
          <w:ins w:id="1878" w:author="Sharon Shenhav" w:date="2019-04-17T22:31:00Z"/>
          <w:rFonts w:asciiTheme="majorBidi" w:hAnsiTheme="majorBidi" w:cstheme="majorBidi"/>
        </w:rPr>
      </w:pPr>
      <w:r w:rsidRPr="006B18B8">
        <w:rPr>
          <w:rFonts w:asciiTheme="majorBidi" w:hAnsiTheme="majorBidi" w:cstheme="majorBidi"/>
          <w:u w:val="single"/>
        </w:rPr>
        <w:t>Therapeutic Gardening and Community Garden in the Enosh Sderot Branch</w:t>
      </w:r>
      <w:ins w:id="1879" w:author="Sharon Shenhav" w:date="2019-04-17T22:29:00Z">
        <w:r w:rsidR="00125EA9">
          <w:rPr>
            <w:rFonts w:asciiTheme="majorBidi" w:hAnsiTheme="majorBidi" w:cstheme="majorBidi"/>
          </w:rPr>
          <w:t>:</w:t>
        </w:r>
      </w:ins>
      <w:del w:id="1880" w:author="Sharon Shenhav" w:date="2019-04-17T22:29:00Z">
        <w:r w:rsidRPr="00125EA9" w:rsidDel="00125EA9">
          <w:rPr>
            <w:rFonts w:asciiTheme="majorBidi" w:hAnsiTheme="majorBidi" w:cstheme="majorBidi"/>
            <w:rPrChange w:id="1881" w:author="Sharon Shenhav" w:date="2019-04-17T22:29:00Z">
              <w:rPr>
                <w:rFonts w:asciiTheme="majorBidi" w:hAnsiTheme="majorBidi" w:cstheme="majorBidi"/>
                <w:u w:val="single"/>
              </w:rPr>
            </w:rPrChange>
          </w:rPr>
          <w:delText xml:space="preserve">- </w:delText>
        </w:r>
      </w:del>
      <w:r w:rsidRPr="006B18B8">
        <w:rPr>
          <w:rFonts w:asciiTheme="majorBidi" w:hAnsiTheme="majorBidi" w:cstheme="majorBidi"/>
        </w:rPr>
        <w:t xml:space="preserve"> In this program, Enosh members learn how to care for and maintain an ecological garden, the products of which - house plants, herbs, fruits and vegetables</w:t>
      </w:r>
      <w:ins w:id="1882" w:author="Sharon Shenhav" w:date="2019-04-17T22:30:00Z">
        <w:r w:rsidR="006F7AE1">
          <w:rPr>
            <w:rFonts w:asciiTheme="majorBidi" w:hAnsiTheme="majorBidi" w:cstheme="majorBidi"/>
          </w:rPr>
          <w:t xml:space="preserve"> </w:t>
        </w:r>
      </w:ins>
      <w:r w:rsidRPr="006B18B8">
        <w:rPr>
          <w:rFonts w:asciiTheme="majorBidi" w:hAnsiTheme="majorBidi" w:cstheme="majorBidi"/>
        </w:rPr>
        <w:t xml:space="preserve">- benefit the entire branch. The branch also holds a community gardening program, which embodies a collaborative effort of employees of the Hollandia factory in Sderot and Enosh members. Currently, we wish to open the garden to the public through tours </w:t>
      </w:r>
      <w:del w:id="1883" w:author="Sharon Shenhav" w:date="2019-04-17T22:30:00Z">
        <w:r w:rsidRPr="006B18B8" w:rsidDel="006F7AE1">
          <w:rPr>
            <w:rFonts w:asciiTheme="majorBidi" w:hAnsiTheme="majorBidi" w:cstheme="majorBidi"/>
          </w:rPr>
          <w:delText xml:space="preserve"> </w:delText>
        </w:r>
      </w:del>
      <w:r w:rsidRPr="006B18B8">
        <w:rPr>
          <w:rFonts w:asciiTheme="majorBidi" w:hAnsiTheme="majorBidi" w:cstheme="majorBidi"/>
        </w:rPr>
        <w:t xml:space="preserve">hosted by Enosh members, and </w:t>
      </w:r>
      <w:ins w:id="1884" w:author="Sharon Shenhav" w:date="2019-04-17T22:31:00Z">
        <w:r w:rsidR="00D11F5C">
          <w:rPr>
            <w:rFonts w:asciiTheme="majorBidi" w:hAnsiTheme="majorBidi" w:cstheme="majorBidi"/>
          </w:rPr>
          <w:t xml:space="preserve">by </w:t>
        </w:r>
      </w:ins>
      <w:r w:rsidRPr="006B18B8">
        <w:rPr>
          <w:rFonts w:asciiTheme="majorBidi" w:hAnsiTheme="majorBidi" w:cstheme="majorBidi"/>
        </w:rPr>
        <w:t xml:space="preserve">hosting </w:t>
      </w:r>
      <w:del w:id="1885" w:author="Sharon Shenhav" w:date="2019-04-17T22:31:00Z">
        <w:r w:rsidRPr="006B18B8" w:rsidDel="00D11F5C">
          <w:rPr>
            <w:rFonts w:asciiTheme="majorBidi" w:hAnsiTheme="majorBidi" w:cstheme="majorBidi"/>
          </w:rPr>
          <w:delText xml:space="preserve">of </w:delText>
        </w:r>
      </w:del>
      <w:r w:rsidRPr="006B18B8">
        <w:rPr>
          <w:rFonts w:asciiTheme="majorBidi" w:hAnsiTheme="majorBidi" w:cstheme="majorBidi"/>
        </w:rPr>
        <w:t>ecologically-</w:t>
      </w:r>
      <w:del w:id="1886" w:author="Sharon Shenhav" w:date="2019-04-17T22:31:00Z">
        <w:r w:rsidRPr="006B18B8" w:rsidDel="00D11F5C">
          <w:rPr>
            <w:rFonts w:asciiTheme="majorBidi" w:hAnsiTheme="majorBidi" w:cstheme="majorBidi"/>
          </w:rPr>
          <w:delText xml:space="preserve"> </w:delText>
        </w:r>
      </w:del>
      <w:r w:rsidRPr="006B18B8">
        <w:rPr>
          <w:rFonts w:asciiTheme="majorBidi" w:hAnsiTheme="majorBidi" w:cstheme="majorBidi"/>
        </w:rPr>
        <w:t>themed events.</w:t>
      </w:r>
    </w:p>
    <w:p w14:paraId="327AA503" w14:textId="77777777" w:rsidR="00D11F5C" w:rsidRPr="006B18B8" w:rsidRDefault="00D11F5C" w:rsidP="003B5720">
      <w:pPr>
        <w:tabs>
          <w:tab w:val="left" w:pos="4320"/>
        </w:tabs>
        <w:spacing w:after="0" w:line="240" w:lineRule="auto"/>
        <w:jc w:val="both"/>
        <w:rPr>
          <w:rFonts w:asciiTheme="majorBidi" w:hAnsiTheme="majorBidi" w:cstheme="majorBidi"/>
        </w:rPr>
      </w:pPr>
    </w:p>
    <w:p w14:paraId="12CB3BF5" w14:textId="55E13255" w:rsidR="003B5720" w:rsidRDefault="003B5720" w:rsidP="003B5720">
      <w:pPr>
        <w:tabs>
          <w:tab w:val="left" w:pos="4320"/>
        </w:tabs>
        <w:spacing w:after="0" w:line="240" w:lineRule="auto"/>
        <w:jc w:val="both"/>
        <w:rPr>
          <w:ins w:id="1887" w:author="Sharon Shenhav" w:date="2019-04-17T22:31:00Z"/>
          <w:rFonts w:asciiTheme="majorBidi" w:hAnsiTheme="majorBidi" w:cstheme="majorBidi"/>
        </w:rPr>
      </w:pPr>
      <w:r w:rsidRPr="006B18B8">
        <w:rPr>
          <w:rFonts w:asciiTheme="majorBidi" w:hAnsiTheme="majorBidi" w:cstheme="majorBidi"/>
          <w:u w:val="single"/>
        </w:rPr>
        <w:t>Ecological Training and Learning Center in the Enosh Givatayim Branch</w:t>
      </w:r>
      <w:ins w:id="1888" w:author="Sharon Shenhav" w:date="2019-04-17T22:29:00Z">
        <w:r w:rsidR="00125EA9">
          <w:rPr>
            <w:rFonts w:asciiTheme="majorBidi" w:hAnsiTheme="majorBidi" w:cstheme="majorBidi"/>
          </w:rPr>
          <w:t>:</w:t>
        </w:r>
      </w:ins>
      <w:del w:id="1889" w:author="Sharon Shenhav" w:date="2019-04-17T22:29:00Z">
        <w:r w:rsidRPr="00125EA9" w:rsidDel="00125EA9">
          <w:rPr>
            <w:rFonts w:asciiTheme="majorBidi" w:hAnsiTheme="majorBidi" w:cstheme="majorBidi"/>
            <w:rPrChange w:id="1890" w:author="Sharon Shenhav" w:date="2019-04-17T22:30:00Z">
              <w:rPr>
                <w:rFonts w:asciiTheme="majorBidi" w:hAnsiTheme="majorBidi" w:cstheme="majorBidi"/>
                <w:u w:val="single"/>
              </w:rPr>
            </w:rPrChange>
          </w:rPr>
          <w:delText>-</w:delText>
        </w:r>
      </w:del>
      <w:ins w:id="1891" w:author="Sharon Shenhav" w:date="2019-04-17T22:29:00Z">
        <w:r w:rsidR="00125EA9" w:rsidRPr="00125EA9">
          <w:rPr>
            <w:rFonts w:asciiTheme="majorBidi" w:hAnsiTheme="majorBidi" w:cstheme="majorBidi"/>
            <w:rPrChange w:id="1892" w:author="Sharon Shenhav" w:date="2019-04-17T22:30:00Z">
              <w:rPr>
                <w:rFonts w:asciiTheme="majorBidi" w:hAnsiTheme="majorBidi" w:cstheme="majorBidi"/>
                <w:u w:val="single"/>
              </w:rPr>
            </w:rPrChange>
          </w:rPr>
          <w:t xml:space="preserve"> </w:t>
        </w:r>
      </w:ins>
      <w:del w:id="1893" w:author="Sharon Shenhav" w:date="2019-04-17T22:29:00Z">
        <w:r w:rsidRPr="006B18B8" w:rsidDel="00125EA9">
          <w:rPr>
            <w:rFonts w:asciiTheme="majorBidi" w:hAnsiTheme="majorBidi" w:cstheme="majorBidi"/>
            <w:u w:val="single"/>
          </w:rPr>
          <w:delText xml:space="preserve"> </w:delText>
        </w:r>
      </w:del>
      <w:r w:rsidRPr="006B18B8">
        <w:rPr>
          <w:rFonts w:asciiTheme="majorBidi" w:hAnsiTheme="majorBidi" w:cstheme="majorBidi"/>
        </w:rPr>
        <w:t>The Ecological Training Center in Givatayim is a truly positive experience for all ages. This unique visitors</w:t>
      </w:r>
      <w:ins w:id="1894" w:author="Sharon Shenhav" w:date="2019-04-18T14:58:00Z">
        <w:r w:rsidR="00AA01B1">
          <w:rPr>
            <w:rFonts w:asciiTheme="majorBidi" w:hAnsiTheme="majorBidi" w:cstheme="majorBidi"/>
          </w:rPr>
          <w:t>’</w:t>
        </w:r>
      </w:ins>
      <w:del w:id="1895" w:author="Sharon Shenhav" w:date="2019-04-18T14:58:00Z">
        <w:r w:rsidRPr="006B18B8" w:rsidDel="00AA01B1">
          <w:rPr>
            <w:rFonts w:asciiTheme="majorBidi" w:hAnsiTheme="majorBidi" w:cstheme="majorBidi"/>
          </w:rPr>
          <w:delText>'</w:delText>
        </w:r>
      </w:del>
      <w:r w:rsidRPr="006B18B8">
        <w:rPr>
          <w:rFonts w:asciiTheme="majorBidi" w:hAnsiTheme="majorBidi" w:cstheme="majorBidi"/>
        </w:rPr>
        <w:t xml:space="preserve"> center holds interactive </w:t>
      </w:r>
      <w:ins w:id="1896" w:author="Sharon Shenhav" w:date="2019-04-17T22:32:00Z">
        <w:r w:rsidR="008458CB">
          <w:rPr>
            <w:rFonts w:asciiTheme="majorBidi" w:hAnsiTheme="majorBidi" w:cstheme="majorBidi"/>
          </w:rPr>
          <w:t>g</w:t>
        </w:r>
      </w:ins>
      <w:del w:id="1897" w:author="Sharon Shenhav" w:date="2019-04-17T22:32:00Z">
        <w:r w:rsidRPr="006B18B8" w:rsidDel="008458CB">
          <w:rPr>
            <w:rFonts w:asciiTheme="majorBidi" w:hAnsiTheme="majorBidi" w:cstheme="majorBidi"/>
          </w:rPr>
          <w:delText>G</w:delText>
        </w:r>
      </w:del>
      <w:r w:rsidRPr="006B18B8">
        <w:rPr>
          <w:rFonts w:asciiTheme="majorBidi" w:hAnsiTheme="majorBidi" w:cstheme="majorBidi"/>
        </w:rPr>
        <w:t xml:space="preserve">roup </w:t>
      </w:r>
      <w:ins w:id="1898" w:author="Sharon Shenhav" w:date="2019-04-17T22:33:00Z">
        <w:r w:rsidR="008458CB">
          <w:rPr>
            <w:rFonts w:asciiTheme="majorBidi" w:hAnsiTheme="majorBidi" w:cstheme="majorBidi"/>
          </w:rPr>
          <w:t>a</w:t>
        </w:r>
      </w:ins>
      <w:del w:id="1899" w:author="Sharon Shenhav" w:date="2019-04-17T22:32:00Z">
        <w:r w:rsidRPr="006B18B8" w:rsidDel="008458CB">
          <w:rPr>
            <w:rFonts w:asciiTheme="majorBidi" w:hAnsiTheme="majorBidi" w:cstheme="majorBidi"/>
          </w:rPr>
          <w:delText>A</w:delText>
        </w:r>
      </w:del>
      <w:r w:rsidRPr="006B18B8">
        <w:rPr>
          <w:rFonts w:asciiTheme="majorBidi" w:hAnsiTheme="majorBidi" w:cstheme="majorBidi"/>
        </w:rPr>
        <w:t xml:space="preserve">ctivity </w:t>
      </w:r>
      <w:ins w:id="1900" w:author="Sharon Shenhav" w:date="2019-04-17T22:33:00Z">
        <w:r w:rsidR="008458CB">
          <w:rPr>
            <w:rFonts w:asciiTheme="majorBidi" w:hAnsiTheme="majorBidi" w:cstheme="majorBidi"/>
          </w:rPr>
          <w:t>d</w:t>
        </w:r>
      </w:ins>
      <w:del w:id="1901" w:author="Sharon Shenhav" w:date="2019-04-17T22:33:00Z">
        <w:r w:rsidRPr="006B18B8" w:rsidDel="008458CB">
          <w:rPr>
            <w:rFonts w:asciiTheme="majorBidi" w:hAnsiTheme="majorBidi" w:cstheme="majorBidi"/>
          </w:rPr>
          <w:delText>D</w:delText>
        </w:r>
      </w:del>
      <w:r w:rsidRPr="006B18B8">
        <w:rPr>
          <w:rFonts w:asciiTheme="majorBidi" w:hAnsiTheme="majorBidi" w:cstheme="majorBidi"/>
        </w:rPr>
        <w:t xml:space="preserve">ays </w:t>
      </w:r>
      <w:del w:id="1902" w:author="Sharon Shenhav" w:date="2019-04-17T22:33:00Z">
        <w:r w:rsidRPr="006B18B8" w:rsidDel="008458CB">
          <w:rPr>
            <w:rFonts w:asciiTheme="majorBidi" w:hAnsiTheme="majorBidi" w:cstheme="majorBidi"/>
          </w:rPr>
          <w:delText xml:space="preserve">to </w:delText>
        </w:r>
      </w:del>
      <w:ins w:id="1903" w:author="Sharon Shenhav" w:date="2019-04-17T22:33:00Z">
        <w:r w:rsidR="008458CB">
          <w:rPr>
            <w:rFonts w:asciiTheme="majorBidi" w:hAnsiTheme="majorBidi" w:cstheme="majorBidi"/>
          </w:rPr>
          <w:t>for</w:t>
        </w:r>
        <w:r w:rsidR="008458CB" w:rsidRPr="006B18B8">
          <w:rPr>
            <w:rFonts w:asciiTheme="majorBidi" w:hAnsiTheme="majorBidi" w:cstheme="majorBidi"/>
          </w:rPr>
          <w:t xml:space="preserve"> </w:t>
        </w:r>
      </w:ins>
      <w:r w:rsidRPr="006B18B8">
        <w:rPr>
          <w:rFonts w:asciiTheme="majorBidi" w:hAnsiTheme="majorBidi" w:cstheme="majorBidi"/>
        </w:rPr>
        <w:t>the public that are hosted by Enosh participants who operate the on</w:t>
      </w:r>
      <w:ins w:id="1904" w:author="Sharon Shenhav" w:date="2019-04-17T22:33:00Z">
        <w:r w:rsidR="008458CB">
          <w:rPr>
            <w:rFonts w:asciiTheme="majorBidi" w:hAnsiTheme="majorBidi" w:cstheme="majorBidi"/>
          </w:rPr>
          <w:t>-</w:t>
        </w:r>
      </w:ins>
      <w:r w:rsidRPr="006B18B8">
        <w:rPr>
          <w:rFonts w:asciiTheme="majorBidi" w:hAnsiTheme="majorBidi" w:cstheme="majorBidi"/>
        </w:rPr>
        <w:t xml:space="preserve">site </w:t>
      </w:r>
      <w:ins w:id="1905" w:author="Sharon Shenhav" w:date="2019-04-18T14:58:00Z">
        <w:r w:rsidR="00AA01B1">
          <w:rPr>
            <w:rFonts w:asciiTheme="majorBidi" w:hAnsiTheme="majorBidi" w:cstheme="majorBidi"/>
          </w:rPr>
          <w:t>“</w:t>
        </w:r>
      </w:ins>
      <w:del w:id="1906" w:author="Sharon Shenhav" w:date="2019-04-18T14:58:00Z">
        <w:r w:rsidRPr="006B18B8" w:rsidDel="00AA01B1">
          <w:rPr>
            <w:rFonts w:asciiTheme="majorBidi" w:hAnsiTheme="majorBidi" w:cstheme="majorBidi"/>
          </w:rPr>
          <w:delText>"</w:delText>
        </w:r>
      </w:del>
      <w:r w:rsidRPr="006B18B8">
        <w:rPr>
          <w:rFonts w:asciiTheme="majorBidi" w:hAnsiTheme="majorBidi" w:cstheme="majorBidi"/>
        </w:rPr>
        <w:t>ecological stations</w:t>
      </w:r>
      <w:ins w:id="1907" w:author="Sharon Shenhav" w:date="2019-04-18T14:58:00Z">
        <w:r w:rsidR="00AA01B1">
          <w:rPr>
            <w:rFonts w:asciiTheme="majorBidi" w:hAnsiTheme="majorBidi" w:cstheme="majorBidi"/>
          </w:rPr>
          <w:t>”</w:t>
        </w:r>
      </w:ins>
      <w:del w:id="1908" w:author="Sharon Shenhav" w:date="2019-04-18T14:58:00Z">
        <w:r w:rsidRPr="006B18B8" w:rsidDel="00AA01B1">
          <w:rPr>
            <w:rFonts w:asciiTheme="majorBidi" w:hAnsiTheme="majorBidi" w:cstheme="majorBidi"/>
          </w:rPr>
          <w:delText>"</w:delText>
        </w:r>
      </w:del>
      <w:del w:id="1909" w:author="Sharon Shenhav" w:date="2019-04-17T22:33:00Z">
        <w:r w:rsidRPr="006B18B8" w:rsidDel="008458CB">
          <w:rPr>
            <w:rFonts w:asciiTheme="majorBidi" w:hAnsiTheme="majorBidi" w:cstheme="majorBidi"/>
          </w:rPr>
          <w:delText>,</w:delText>
        </w:r>
      </w:del>
      <w:r w:rsidRPr="006B18B8">
        <w:rPr>
          <w:rFonts w:asciiTheme="majorBidi" w:hAnsiTheme="majorBidi" w:cstheme="majorBidi"/>
        </w:rPr>
        <w:t xml:space="preserve"> and guide the visitors. </w:t>
      </w:r>
      <w:del w:id="1910" w:author="Sharon Shenhav" w:date="2019-04-17T22:33:00Z">
        <w:r w:rsidRPr="006B18B8" w:rsidDel="008458CB">
          <w:rPr>
            <w:rFonts w:asciiTheme="majorBidi" w:hAnsiTheme="majorBidi" w:cstheme="majorBidi"/>
          </w:rPr>
          <w:delText>Currently</w:delText>
        </w:r>
      </w:del>
      <w:ins w:id="1911" w:author="Sharon Shenhav" w:date="2019-04-17T22:33:00Z">
        <w:r w:rsidR="008458CB">
          <w:rPr>
            <w:rFonts w:asciiTheme="majorBidi" w:hAnsiTheme="majorBidi" w:cstheme="majorBidi"/>
          </w:rPr>
          <w:t>In the future</w:t>
        </w:r>
      </w:ins>
      <w:r w:rsidRPr="006B18B8">
        <w:rPr>
          <w:rFonts w:asciiTheme="majorBidi" w:hAnsiTheme="majorBidi" w:cstheme="majorBidi"/>
        </w:rPr>
        <w:t xml:space="preserve">, we wish to further develop this initiative </w:t>
      </w:r>
      <w:del w:id="1912" w:author="Sharon Shenhav" w:date="2019-04-17T22:34:00Z">
        <w:r w:rsidRPr="006B18B8" w:rsidDel="008458CB">
          <w:rPr>
            <w:rFonts w:asciiTheme="majorBidi" w:hAnsiTheme="majorBidi" w:cstheme="majorBidi"/>
          </w:rPr>
          <w:delText xml:space="preserve">including </w:delText>
        </w:r>
      </w:del>
      <w:ins w:id="1913" w:author="Sharon Shenhav" w:date="2019-04-17T22:34:00Z">
        <w:r w:rsidR="008458CB">
          <w:rPr>
            <w:rFonts w:asciiTheme="majorBidi" w:hAnsiTheme="majorBidi" w:cstheme="majorBidi"/>
          </w:rPr>
          <w:t>by</w:t>
        </w:r>
        <w:r w:rsidR="008458CB" w:rsidRPr="006B18B8">
          <w:rPr>
            <w:rFonts w:asciiTheme="majorBidi" w:hAnsiTheme="majorBidi" w:cstheme="majorBidi"/>
          </w:rPr>
          <w:t xml:space="preserve"> </w:t>
        </w:r>
      </w:ins>
      <w:r w:rsidRPr="006B18B8">
        <w:rPr>
          <w:rFonts w:asciiTheme="majorBidi" w:hAnsiTheme="majorBidi" w:cstheme="majorBidi"/>
        </w:rPr>
        <w:t>renovati</w:t>
      </w:r>
      <w:ins w:id="1914" w:author="Sharon Shenhav" w:date="2019-04-17T22:34:00Z">
        <w:r w:rsidR="008458CB">
          <w:rPr>
            <w:rFonts w:asciiTheme="majorBidi" w:hAnsiTheme="majorBidi" w:cstheme="majorBidi"/>
          </w:rPr>
          <w:t>ng</w:t>
        </w:r>
      </w:ins>
      <w:del w:id="1915" w:author="Sharon Shenhav" w:date="2019-04-17T22:34:00Z">
        <w:r w:rsidRPr="006B18B8" w:rsidDel="008458CB">
          <w:rPr>
            <w:rFonts w:asciiTheme="majorBidi" w:hAnsiTheme="majorBidi" w:cstheme="majorBidi"/>
          </w:rPr>
          <w:delText>on</w:delText>
        </w:r>
      </w:del>
      <w:r w:rsidRPr="006B18B8">
        <w:rPr>
          <w:rFonts w:asciiTheme="majorBidi" w:hAnsiTheme="majorBidi" w:cstheme="majorBidi"/>
        </w:rPr>
        <w:t xml:space="preserve"> </w:t>
      </w:r>
      <w:del w:id="1916" w:author="Sharon Shenhav" w:date="2019-04-17T22:34:00Z">
        <w:r w:rsidRPr="006B18B8" w:rsidDel="004D74C5">
          <w:rPr>
            <w:rFonts w:asciiTheme="majorBidi" w:hAnsiTheme="majorBidi" w:cstheme="majorBidi"/>
          </w:rPr>
          <w:delText xml:space="preserve">of </w:delText>
        </w:r>
      </w:del>
      <w:r w:rsidRPr="006B18B8">
        <w:rPr>
          <w:rFonts w:asciiTheme="majorBidi" w:hAnsiTheme="majorBidi" w:cstheme="majorBidi"/>
        </w:rPr>
        <w:t>the garden</w:t>
      </w:r>
      <w:ins w:id="1917" w:author="Sharon Shenhav" w:date="2019-04-17T22:34:00Z">
        <w:r w:rsidR="004D74C5">
          <w:rPr>
            <w:rFonts w:asciiTheme="majorBidi" w:hAnsiTheme="majorBidi" w:cstheme="majorBidi"/>
          </w:rPr>
          <w:t>,</w:t>
        </w:r>
      </w:ins>
      <w:del w:id="1918" w:author="Sharon Shenhav" w:date="2019-04-17T22:34:00Z">
        <w:r w:rsidRPr="006B18B8" w:rsidDel="008458CB">
          <w:rPr>
            <w:rFonts w:asciiTheme="majorBidi" w:hAnsiTheme="majorBidi" w:cstheme="majorBidi"/>
          </w:rPr>
          <w:delText>;</w:delText>
        </w:r>
      </w:del>
      <w:r w:rsidRPr="006B18B8">
        <w:rPr>
          <w:rFonts w:asciiTheme="majorBidi" w:hAnsiTheme="majorBidi" w:cstheme="majorBidi"/>
        </w:rPr>
        <w:t xml:space="preserve"> develop</w:t>
      </w:r>
      <w:ins w:id="1919" w:author="Sharon Shenhav" w:date="2019-04-17T22:34:00Z">
        <w:r w:rsidR="004D74C5">
          <w:rPr>
            <w:rFonts w:asciiTheme="majorBidi" w:hAnsiTheme="majorBidi" w:cstheme="majorBidi"/>
          </w:rPr>
          <w:t>ing</w:t>
        </w:r>
      </w:ins>
      <w:del w:id="1920" w:author="Sharon Shenhav" w:date="2019-04-17T22:34:00Z">
        <w:r w:rsidRPr="006B18B8" w:rsidDel="004D74C5">
          <w:rPr>
            <w:rFonts w:asciiTheme="majorBidi" w:hAnsiTheme="majorBidi" w:cstheme="majorBidi"/>
          </w:rPr>
          <w:delText>ment</w:delText>
        </w:r>
      </w:del>
      <w:r w:rsidRPr="006B18B8">
        <w:rPr>
          <w:rFonts w:asciiTheme="majorBidi" w:hAnsiTheme="majorBidi" w:cstheme="majorBidi"/>
        </w:rPr>
        <w:t xml:space="preserve"> </w:t>
      </w:r>
      <w:del w:id="1921" w:author="Sharon Shenhav" w:date="2019-04-17T22:34:00Z">
        <w:r w:rsidRPr="006B18B8" w:rsidDel="004D74C5">
          <w:rPr>
            <w:rFonts w:asciiTheme="majorBidi" w:hAnsiTheme="majorBidi" w:cstheme="majorBidi"/>
          </w:rPr>
          <w:delText xml:space="preserve">of </w:delText>
        </w:r>
      </w:del>
      <w:r w:rsidRPr="006B18B8">
        <w:rPr>
          <w:rFonts w:asciiTheme="majorBidi" w:hAnsiTheme="majorBidi" w:cstheme="majorBidi"/>
        </w:rPr>
        <w:t>ecological education installations</w:t>
      </w:r>
      <w:ins w:id="1922" w:author="Sharon Shenhav" w:date="2019-04-17T22:34:00Z">
        <w:r w:rsidR="004D74C5">
          <w:rPr>
            <w:rFonts w:asciiTheme="majorBidi" w:hAnsiTheme="majorBidi" w:cstheme="majorBidi"/>
          </w:rPr>
          <w:t>,</w:t>
        </w:r>
      </w:ins>
      <w:del w:id="1923" w:author="Sharon Shenhav" w:date="2019-04-17T22:34:00Z">
        <w:r w:rsidRPr="006B18B8" w:rsidDel="004D74C5">
          <w:rPr>
            <w:rFonts w:asciiTheme="majorBidi" w:hAnsiTheme="majorBidi" w:cstheme="majorBidi"/>
          </w:rPr>
          <w:delText>;</w:delText>
        </w:r>
      </w:del>
      <w:r w:rsidRPr="006B18B8">
        <w:rPr>
          <w:rFonts w:asciiTheme="majorBidi" w:hAnsiTheme="majorBidi" w:cstheme="majorBidi"/>
        </w:rPr>
        <w:t xml:space="preserve"> and more.</w:t>
      </w:r>
    </w:p>
    <w:p w14:paraId="7C59C804" w14:textId="77777777" w:rsidR="00D11F5C" w:rsidRPr="006B18B8" w:rsidRDefault="00D11F5C" w:rsidP="003B5720">
      <w:pPr>
        <w:tabs>
          <w:tab w:val="left" w:pos="4320"/>
        </w:tabs>
        <w:spacing w:after="0" w:line="240" w:lineRule="auto"/>
        <w:jc w:val="both"/>
        <w:rPr>
          <w:rFonts w:asciiTheme="majorBidi" w:hAnsiTheme="majorBidi" w:cstheme="majorBidi"/>
        </w:rPr>
      </w:pPr>
    </w:p>
    <w:p w14:paraId="19C7D895" w14:textId="6A2B29F3" w:rsidR="003B5720" w:rsidRDefault="003B5720" w:rsidP="003B5720">
      <w:pPr>
        <w:tabs>
          <w:tab w:val="left" w:pos="4320"/>
        </w:tabs>
        <w:spacing w:after="0" w:line="240" w:lineRule="auto"/>
        <w:jc w:val="both"/>
        <w:rPr>
          <w:ins w:id="1924" w:author="Sharon Shenhav" w:date="2019-04-17T22:31:00Z"/>
          <w:rFonts w:asciiTheme="majorBidi" w:hAnsiTheme="majorBidi" w:cstheme="majorBidi"/>
        </w:rPr>
      </w:pPr>
      <w:r w:rsidRPr="006B18B8">
        <w:rPr>
          <w:rFonts w:asciiTheme="majorBidi" w:hAnsiTheme="majorBidi" w:cstheme="majorBidi"/>
          <w:u w:val="single"/>
        </w:rPr>
        <w:t>The Enosh Bat Yam Rooftop Garden</w:t>
      </w:r>
      <w:ins w:id="1925" w:author="Sharon Shenhav" w:date="2019-04-17T22:30:00Z">
        <w:r w:rsidR="00125EA9">
          <w:rPr>
            <w:rFonts w:asciiTheme="majorBidi" w:hAnsiTheme="majorBidi" w:cstheme="majorBidi"/>
          </w:rPr>
          <w:t xml:space="preserve">: </w:t>
        </w:r>
      </w:ins>
      <w:del w:id="1926" w:author="Sharon Shenhav" w:date="2019-04-17T22:30:00Z">
        <w:r w:rsidRPr="006B18B8" w:rsidDel="00125EA9">
          <w:rPr>
            <w:rFonts w:asciiTheme="majorBidi" w:hAnsiTheme="majorBidi" w:cstheme="majorBidi"/>
            <w:u w:val="single"/>
          </w:rPr>
          <w:delText xml:space="preserve">- </w:delText>
        </w:r>
      </w:del>
      <w:ins w:id="1927" w:author="Sharon Shenhav" w:date="2019-04-17T22:35:00Z">
        <w:r w:rsidR="004D74C5">
          <w:rPr>
            <w:rFonts w:asciiTheme="majorBidi" w:hAnsiTheme="majorBidi" w:cstheme="majorBidi"/>
          </w:rPr>
          <w:t>T</w:t>
        </w:r>
      </w:ins>
      <w:del w:id="1928" w:author="Sharon Shenhav" w:date="2019-04-17T22:35:00Z">
        <w:r w:rsidRPr="006B18B8" w:rsidDel="004D74C5">
          <w:rPr>
            <w:rFonts w:asciiTheme="majorBidi" w:hAnsiTheme="majorBidi" w:cstheme="majorBidi"/>
          </w:rPr>
          <w:delText>t</w:delText>
        </w:r>
      </w:del>
      <w:r w:rsidRPr="006B18B8">
        <w:rPr>
          <w:rFonts w:asciiTheme="majorBidi" w:hAnsiTheme="majorBidi" w:cstheme="majorBidi"/>
        </w:rPr>
        <w:t xml:space="preserve">he rooftop garden is </w:t>
      </w:r>
      <w:del w:id="1929" w:author="Sharon Shenhav" w:date="2019-04-17T22:35:00Z">
        <w:r w:rsidRPr="006B18B8" w:rsidDel="004D74C5">
          <w:rPr>
            <w:rFonts w:asciiTheme="majorBidi" w:hAnsiTheme="majorBidi" w:cstheme="majorBidi"/>
          </w:rPr>
          <w:delText xml:space="preserve">used </w:delText>
        </w:r>
      </w:del>
      <w:ins w:id="1930" w:author="Sharon Shenhav" w:date="2019-04-17T22:35:00Z">
        <w:r w:rsidR="004D74C5" w:rsidRPr="006B18B8">
          <w:rPr>
            <w:rFonts w:asciiTheme="majorBidi" w:hAnsiTheme="majorBidi" w:cstheme="majorBidi"/>
          </w:rPr>
          <w:t>u</w:t>
        </w:r>
        <w:r w:rsidR="004D74C5">
          <w:rPr>
            <w:rFonts w:asciiTheme="majorBidi" w:hAnsiTheme="majorBidi" w:cstheme="majorBidi"/>
          </w:rPr>
          <w:t>tilized</w:t>
        </w:r>
      </w:ins>
      <w:ins w:id="1931" w:author="Sharon Shenhav" w:date="2019-04-17T22:36:00Z">
        <w:r w:rsidR="004D74C5">
          <w:rPr>
            <w:rFonts w:asciiTheme="majorBidi" w:hAnsiTheme="majorBidi" w:cstheme="majorBidi"/>
          </w:rPr>
          <w:t xml:space="preserve"> </w:t>
        </w:r>
      </w:ins>
      <w:r w:rsidRPr="006B18B8">
        <w:rPr>
          <w:rFonts w:asciiTheme="majorBidi" w:hAnsiTheme="majorBidi" w:cstheme="majorBidi"/>
        </w:rPr>
        <w:t>by participants to grow fragrant herbs to supply to the branch's natural soap factory. The participants undergo special gardening training</w:t>
      </w:r>
      <w:del w:id="1932" w:author="Sharon Shenhav" w:date="2019-04-17T22:35:00Z">
        <w:r w:rsidRPr="006B18B8" w:rsidDel="004D74C5">
          <w:rPr>
            <w:rFonts w:asciiTheme="majorBidi" w:hAnsiTheme="majorBidi" w:cstheme="majorBidi"/>
          </w:rPr>
          <w:delText>,</w:delText>
        </w:r>
      </w:del>
      <w:r w:rsidRPr="006B18B8">
        <w:rPr>
          <w:rFonts w:asciiTheme="majorBidi" w:hAnsiTheme="majorBidi" w:cstheme="majorBidi"/>
        </w:rPr>
        <w:t xml:space="preserve"> and care for the garden</w:t>
      </w:r>
      <w:ins w:id="1933" w:author="Sharon Shenhav" w:date="2019-04-17T22:35:00Z">
        <w:r w:rsidR="004D74C5">
          <w:rPr>
            <w:rFonts w:asciiTheme="majorBidi" w:hAnsiTheme="majorBidi" w:cstheme="majorBidi"/>
          </w:rPr>
          <w:t>,</w:t>
        </w:r>
      </w:ins>
      <w:r w:rsidRPr="006B18B8">
        <w:rPr>
          <w:rFonts w:asciiTheme="majorBidi" w:hAnsiTheme="majorBidi" w:cstheme="majorBidi"/>
        </w:rPr>
        <w:t xml:space="preserve"> </w:t>
      </w:r>
      <w:del w:id="1934" w:author="Sharon Shenhav" w:date="2019-04-17T22:35:00Z">
        <w:r w:rsidRPr="006B18B8" w:rsidDel="004D74C5">
          <w:rPr>
            <w:rFonts w:asciiTheme="majorBidi" w:hAnsiTheme="majorBidi" w:cstheme="majorBidi"/>
          </w:rPr>
          <w:delText xml:space="preserve">that </w:delText>
        </w:r>
      </w:del>
      <w:ins w:id="1935" w:author="Sharon Shenhav" w:date="2019-04-17T22:35:00Z">
        <w:r w:rsidR="004D74C5">
          <w:rPr>
            <w:rFonts w:asciiTheme="majorBidi" w:hAnsiTheme="majorBidi" w:cstheme="majorBidi"/>
          </w:rPr>
          <w:t>which</w:t>
        </w:r>
        <w:r w:rsidR="004D74C5" w:rsidRPr="006B18B8">
          <w:rPr>
            <w:rFonts w:asciiTheme="majorBidi" w:hAnsiTheme="majorBidi" w:cstheme="majorBidi"/>
          </w:rPr>
          <w:t xml:space="preserve"> </w:t>
        </w:r>
      </w:ins>
      <w:r w:rsidRPr="006B18B8">
        <w:rPr>
          <w:rFonts w:asciiTheme="majorBidi" w:hAnsiTheme="majorBidi" w:cstheme="majorBidi"/>
        </w:rPr>
        <w:t>is constantly expanding</w:t>
      </w:r>
      <w:ins w:id="1936" w:author="Sharon Shenhav" w:date="2019-04-17T22:35:00Z">
        <w:r w:rsidR="004D74C5">
          <w:rPr>
            <w:rFonts w:asciiTheme="majorBidi" w:hAnsiTheme="majorBidi" w:cstheme="majorBidi"/>
          </w:rPr>
          <w:t xml:space="preserve"> via the</w:t>
        </w:r>
      </w:ins>
      <w:r w:rsidRPr="006B18B8">
        <w:rPr>
          <w:rFonts w:asciiTheme="majorBidi" w:hAnsiTheme="majorBidi" w:cstheme="majorBidi"/>
        </w:rPr>
        <w:t xml:space="preserve"> introduc</w:t>
      </w:r>
      <w:ins w:id="1937" w:author="Sharon Shenhav" w:date="2019-04-17T22:36:00Z">
        <w:r w:rsidR="004D74C5">
          <w:rPr>
            <w:rFonts w:asciiTheme="majorBidi" w:hAnsiTheme="majorBidi" w:cstheme="majorBidi"/>
          </w:rPr>
          <w:t>tion</w:t>
        </w:r>
      </w:ins>
      <w:del w:id="1938" w:author="Sharon Shenhav" w:date="2019-04-17T22:36:00Z">
        <w:r w:rsidRPr="006B18B8" w:rsidDel="004D74C5">
          <w:rPr>
            <w:rFonts w:asciiTheme="majorBidi" w:hAnsiTheme="majorBidi" w:cstheme="majorBidi"/>
          </w:rPr>
          <w:delText>ing</w:delText>
        </w:r>
      </w:del>
      <w:r w:rsidRPr="006B18B8">
        <w:rPr>
          <w:rFonts w:asciiTheme="majorBidi" w:hAnsiTheme="majorBidi" w:cstheme="majorBidi"/>
        </w:rPr>
        <w:t xml:space="preserve"> </w:t>
      </w:r>
      <w:ins w:id="1939" w:author="Sharon Shenhav" w:date="2019-04-17T22:38:00Z">
        <w:r w:rsidR="00BF18D6">
          <w:rPr>
            <w:rFonts w:asciiTheme="majorBidi" w:hAnsiTheme="majorBidi" w:cstheme="majorBidi"/>
          </w:rPr>
          <w:t>of</w:t>
        </w:r>
      </w:ins>
      <w:ins w:id="1940" w:author="Sharon Shenhav" w:date="2019-04-18T14:58:00Z">
        <w:r w:rsidR="003806D3">
          <w:rPr>
            <w:rFonts w:asciiTheme="majorBidi" w:hAnsiTheme="majorBidi" w:cstheme="majorBidi"/>
          </w:rPr>
          <w:t xml:space="preserve"> </w:t>
        </w:r>
      </w:ins>
      <w:r w:rsidRPr="006B18B8">
        <w:rPr>
          <w:rFonts w:asciiTheme="majorBidi" w:hAnsiTheme="majorBidi" w:cstheme="majorBidi"/>
        </w:rPr>
        <w:t>new plants and growing techniques. The participants host visitors</w:t>
      </w:r>
      <w:ins w:id="1941" w:author="Sharon Shenhav" w:date="2019-04-17T22:38:00Z">
        <w:r w:rsidR="00BF18D6">
          <w:rPr>
            <w:rFonts w:asciiTheme="majorBidi" w:hAnsiTheme="majorBidi" w:cstheme="majorBidi"/>
          </w:rPr>
          <w:t xml:space="preserve"> and</w:t>
        </w:r>
      </w:ins>
      <w:del w:id="1942" w:author="Sharon Shenhav" w:date="2019-04-17T22:38:00Z">
        <w:r w:rsidRPr="006B18B8" w:rsidDel="00BF18D6">
          <w:rPr>
            <w:rFonts w:asciiTheme="majorBidi" w:hAnsiTheme="majorBidi" w:cstheme="majorBidi"/>
          </w:rPr>
          <w:delText>,</w:delText>
        </w:r>
      </w:del>
      <w:r w:rsidRPr="006B18B8">
        <w:rPr>
          <w:rFonts w:asciiTheme="majorBidi" w:hAnsiTheme="majorBidi" w:cstheme="majorBidi"/>
        </w:rPr>
        <w:t xml:space="preserve"> conduct workshops, </w:t>
      </w:r>
      <w:del w:id="1943" w:author="Sharon Shenhav" w:date="2019-04-17T22:38:00Z">
        <w:r w:rsidRPr="006B18B8" w:rsidDel="00BF18D6">
          <w:rPr>
            <w:rFonts w:asciiTheme="majorBidi" w:hAnsiTheme="majorBidi" w:cstheme="majorBidi"/>
          </w:rPr>
          <w:delText xml:space="preserve">and </w:delText>
        </w:r>
      </w:del>
      <w:ins w:id="1944" w:author="Sharon Shenhav" w:date="2019-04-17T22:38:00Z">
        <w:r w:rsidR="00BF18D6">
          <w:rPr>
            <w:rFonts w:asciiTheme="majorBidi" w:hAnsiTheme="majorBidi" w:cstheme="majorBidi"/>
          </w:rPr>
          <w:t>among</w:t>
        </w:r>
        <w:r w:rsidR="00BF18D6" w:rsidRPr="006B18B8">
          <w:rPr>
            <w:rFonts w:asciiTheme="majorBidi" w:hAnsiTheme="majorBidi" w:cstheme="majorBidi"/>
          </w:rPr>
          <w:t xml:space="preserve"> </w:t>
        </w:r>
      </w:ins>
      <w:r w:rsidRPr="006B18B8">
        <w:rPr>
          <w:rFonts w:asciiTheme="majorBidi" w:hAnsiTheme="majorBidi" w:cstheme="majorBidi"/>
        </w:rPr>
        <w:t xml:space="preserve">other activities. </w:t>
      </w:r>
      <w:commentRangeStart w:id="1945"/>
      <w:r w:rsidRPr="006B18B8">
        <w:rPr>
          <w:rFonts w:asciiTheme="majorBidi" w:hAnsiTheme="majorBidi" w:cstheme="majorBidi"/>
        </w:rPr>
        <w:t>Funds are needed for the project's sustainability and development</w:t>
      </w:r>
      <w:commentRangeEnd w:id="1945"/>
      <w:r w:rsidR="00BF18D6">
        <w:rPr>
          <w:rStyle w:val="CommentReference"/>
        </w:rPr>
        <w:commentReference w:id="1945"/>
      </w:r>
      <w:r w:rsidRPr="006B18B8">
        <w:rPr>
          <w:rFonts w:asciiTheme="majorBidi" w:hAnsiTheme="majorBidi" w:cstheme="majorBidi"/>
        </w:rPr>
        <w:t xml:space="preserve">. </w:t>
      </w:r>
    </w:p>
    <w:p w14:paraId="59777DD3" w14:textId="77777777" w:rsidR="00D11F5C" w:rsidRPr="006B18B8" w:rsidRDefault="00D11F5C" w:rsidP="003B5720">
      <w:pPr>
        <w:tabs>
          <w:tab w:val="left" w:pos="4320"/>
        </w:tabs>
        <w:spacing w:after="0" w:line="240" w:lineRule="auto"/>
        <w:jc w:val="both"/>
        <w:rPr>
          <w:rFonts w:asciiTheme="majorBidi" w:hAnsiTheme="majorBidi" w:cstheme="majorBidi"/>
        </w:rPr>
      </w:pPr>
    </w:p>
    <w:p w14:paraId="22CC96E9" w14:textId="5079066F" w:rsidR="003B5720" w:rsidRPr="00D91950" w:rsidRDefault="003B5720" w:rsidP="003B5720">
      <w:pPr>
        <w:spacing w:after="0" w:line="240" w:lineRule="auto"/>
        <w:jc w:val="both"/>
        <w:rPr>
          <w:rFonts w:asciiTheme="majorBidi" w:hAnsiTheme="majorBidi" w:cstheme="majorBidi"/>
        </w:rPr>
      </w:pPr>
      <w:r w:rsidRPr="006B18B8">
        <w:rPr>
          <w:rFonts w:asciiTheme="majorBidi" w:hAnsiTheme="majorBidi" w:cstheme="majorBidi"/>
          <w:u w:val="single"/>
        </w:rPr>
        <w:t>The Enosh Ashdod Branch Rehabilitation Garden</w:t>
      </w:r>
      <w:del w:id="1946" w:author="Sharon Shenhav" w:date="2019-04-17T22:30:00Z">
        <w:r w:rsidRPr="006B18B8" w:rsidDel="00125EA9">
          <w:rPr>
            <w:rFonts w:asciiTheme="majorBidi" w:hAnsiTheme="majorBidi" w:cstheme="majorBidi"/>
            <w:u w:val="single"/>
          </w:rPr>
          <w:delText xml:space="preserve"> </w:delText>
        </w:r>
      </w:del>
      <w:ins w:id="1947" w:author="Sharon Shenhav" w:date="2019-04-17T22:30:00Z">
        <w:r w:rsidR="00125EA9">
          <w:rPr>
            <w:rFonts w:asciiTheme="majorBidi" w:hAnsiTheme="majorBidi" w:cstheme="majorBidi"/>
          </w:rPr>
          <w:t xml:space="preserve">: </w:t>
        </w:r>
      </w:ins>
      <w:del w:id="1948" w:author="Sharon Shenhav" w:date="2019-04-17T22:30:00Z">
        <w:r w:rsidRPr="006B18B8" w:rsidDel="00125EA9">
          <w:rPr>
            <w:rFonts w:asciiTheme="majorBidi" w:hAnsiTheme="majorBidi" w:cstheme="majorBidi"/>
            <w:u w:val="single"/>
          </w:rPr>
          <w:delText>–</w:delText>
        </w:r>
      </w:del>
      <w:ins w:id="1949" w:author="Sharon Shenhav" w:date="2019-04-17T22:38:00Z">
        <w:r w:rsidR="00BF18D6">
          <w:rPr>
            <w:rFonts w:asciiTheme="majorBidi" w:hAnsiTheme="majorBidi" w:cstheme="majorBidi"/>
          </w:rPr>
          <w:t>T</w:t>
        </w:r>
      </w:ins>
      <w:del w:id="1950" w:author="Sharon Shenhav" w:date="2019-04-17T22:38:00Z">
        <w:r w:rsidRPr="006B18B8" w:rsidDel="00BF18D6">
          <w:rPr>
            <w:rFonts w:asciiTheme="majorBidi" w:hAnsiTheme="majorBidi" w:cstheme="majorBidi"/>
          </w:rPr>
          <w:delText>t</w:delText>
        </w:r>
      </w:del>
      <w:r w:rsidRPr="006B18B8">
        <w:rPr>
          <w:rFonts w:asciiTheme="majorBidi" w:hAnsiTheme="majorBidi" w:cstheme="majorBidi"/>
        </w:rPr>
        <w:t>h</w:t>
      </w:r>
      <w:ins w:id="1951" w:author="Sharon Shenhav" w:date="2019-04-17T22:38:00Z">
        <w:r w:rsidR="00BF18D6">
          <w:rPr>
            <w:rFonts w:asciiTheme="majorBidi" w:hAnsiTheme="majorBidi" w:cstheme="majorBidi"/>
          </w:rPr>
          <w:t>is</w:t>
        </w:r>
      </w:ins>
      <w:del w:id="1952" w:author="Sharon Shenhav" w:date="2019-04-17T22:38:00Z">
        <w:r w:rsidRPr="006B18B8" w:rsidDel="00BF18D6">
          <w:rPr>
            <w:rFonts w:asciiTheme="majorBidi" w:hAnsiTheme="majorBidi" w:cstheme="majorBidi"/>
          </w:rPr>
          <w:delText>e</w:delText>
        </w:r>
      </w:del>
      <w:r w:rsidRPr="006B18B8">
        <w:rPr>
          <w:rFonts w:asciiTheme="majorBidi" w:hAnsiTheme="majorBidi" w:cstheme="majorBidi"/>
        </w:rPr>
        <w:t xml:space="preserve"> garden was modeled after the garden in Sderot. It was established through collaboration w</w:t>
      </w:r>
      <w:r w:rsidR="00D439BB">
        <w:rPr>
          <w:rFonts w:asciiTheme="majorBidi" w:hAnsiTheme="majorBidi" w:cstheme="majorBidi"/>
        </w:rPr>
        <w:t xml:space="preserve">ith various community partners </w:t>
      </w:r>
      <w:r w:rsidRPr="006B18B8">
        <w:rPr>
          <w:rFonts w:asciiTheme="majorBidi" w:hAnsiTheme="majorBidi" w:cstheme="majorBidi"/>
        </w:rPr>
        <w:t>and ecological-educational institutes. We are seeking funds towards the garden's operation.</w:t>
      </w:r>
      <w:r w:rsidRPr="00D91950">
        <w:rPr>
          <w:rFonts w:asciiTheme="majorBidi" w:hAnsiTheme="majorBidi" w:cstheme="majorBidi"/>
        </w:rPr>
        <w:t xml:space="preserve"> </w:t>
      </w:r>
    </w:p>
    <w:p w14:paraId="657BF95A" w14:textId="2C728587" w:rsidR="00F25496" w:rsidRPr="00D91950" w:rsidRDefault="00F25496">
      <w:pPr>
        <w:rPr>
          <w:rFonts w:asciiTheme="majorBidi" w:hAnsiTheme="majorBidi" w:cstheme="majorBidi"/>
          <w:b/>
          <w:bCs/>
          <w:sz w:val="24"/>
          <w:szCs w:val="24"/>
        </w:rPr>
      </w:pPr>
    </w:p>
    <w:p w14:paraId="40794883" w14:textId="77777777" w:rsidR="005A41BF" w:rsidRPr="00D91950" w:rsidRDefault="005A41BF" w:rsidP="002647AE">
      <w:pPr>
        <w:spacing w:after="0" w:line="240" w:lineRule="auto"/>
        <w:jc w:val="both"/>
        <w:rPr>
          <w:rFonts w:asciiTheme="majorBidi" w:hAnsiTheme="majorBidi" w:cstheme="majorBidi"/>
          <w:b/>
          <w:bCs/>
          <w:sz w:val="24"/>
          <w:szCs w:val="24"/>
        </w:rPr>
      </w:pPr>
    </w:p>
    <w:p w14:paraId="77175E1A" w14:textId="77777777" w:rsidR="00030407" w:rsidRDefault="00030407" w:rsidP="005A41BF">
      <w:pPr>
        <w:spacing w:after="0" w:line="240" w:lineRule="auto"/>
        <w:jc w:val="both"/>
        <w:rPr>
          <w:rFonts w:asciiTheme="majorBidi" w:hAnsiTheme="majorBidi" w:cstheme="majorBidi"/>
          <w:b/>
          <w:bCs/>
          <w:sz w:val="28"/>
          <w:szCs w:val="28"/>
        </w:rPr>
      </w:pPr>
    </w:p>
    <w:p w14:paraId="6A8DAE4C" w14:textId="4A88E9F3" w:rsidR="00030407" w:rsidRDefault="00030407">
      <w:pPr>
        <w:rPr>
          <w:rFonts w:asciiTheme="majorBidi" w:hAnsiTheme="majorBidi" w:cstheme="majorBidi"/>
          <w:b/>
          <w:bCs/>
          <w:sz w:val="28"/>
          <w:szCs w:val="28"/>
        </w:rPr>
      </w:pPr>
      <w:r>
        <w:rPr>
          <w:rFonts w:asciiTheme="majorBidi" w:hAnsiTheme="majorBidi" w:cstheme="majorBidi"/>
          <w:b/>
          <w:bCs/>
          <w:sz w:val="28"/>
          <w:szCs w:val="28"/>
        </w:rPr>
        <w:br w:type="page"/>
      </w:r>
      <w:r>
        <w:rPr>
          <w:rFonts w:asciiTheme="majorBidi" w:hAnsiTheme="majorBidi" w:cstheme="majorBidi"/>
          <w:b/>
          <w:bCs/>
          <w:noProof/>
          <w:sz w:val="28"/>
          <w:szCs w:val="28"/>
          <w:u w:val="single"/>
        </w:rPr>
        <mc:AlternateContent>
          <mc:Choice Requires="wps">
            <w:drawing>
              <wp:anchor distT="0" distB="0" distL="114300" distR="114300" simplePos="0" relativeHeight="251700224" behindDoc="0" locked="0" layoutInCell="1" allowOverlap="1" wp14:anchorId="0183E78C" wp14:editId="3C569849">
                <wp:simplePos x="0" y="0"/>
                <wp:positionH relativeFrom="column">
                  <wp:posOffset>0</wp:posOffset>
                </wp:positionH>
                <wp:positionV relativeFrom="paragraph">
                  <wp:posOffset>-635</wp:posOffset>
                </wp:positionV>
                <wp:extent cx="4614863" cy="781050"/>
                <wp:effectExtent l="0" t="0" r="14605" b="19050"/>
                <wp:wrapNone/>
                <wp:docPr id="22" name="Rectangle 22"/>
                <wp:cNvGraphicFramePr/>
                <a:graphic xmlns:a="http://schemas.openxmlformats.org/drawingml/2006/main">
                  <a:graphicData uri="http://schemas.microsoft.com/office/word/2010/wordprocessingShape">
                    <wps:wsp>
                      <wps:cNvSpPr/>
                      <wps:spPr>
                        <a:xfrm>
                          <a:off x="0" y="0"/>
                          <a:ext cx="4614863"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AA68F2" w14:textId="6552E340" w:rsidR="003776D4" w:rsidRDefault="003776D4" w:rsidP="00030407">
                            <w:pPr>
                              <w:jc w:val="center"/>
                            </w:pPr>
                            <w:r>
                              <w:t xml:space="preserve">Pictures from the program / Bat yam movie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3E78C" id="Rectangle 22" o:spid="_x0000_s1035" style="position:absolute;margin-left:0;margin-top:-.05pt;width:363.4pt;height:6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" fillcolor="#5b9bd5 [3204]" strokecolor="#1f4d78 [1604]" strokeweight="1pt">
                <v:textbox>
                  <w:txbxContent>
                    <w:p w14:paraId="5EAA68F2" w14:textId="6552E340" w:rsidR="003776D4" w:rsidRDefault="003776D4" w:rsidP="00030407">
                      <w:pPr>
                        <w:jc w:val="center"/>
                      </w:pPr>
                      <w:r>
                        <w:t xml:space="preserve">Pictures from the program / Bat yam movie </w:t>
                      </w:r>
                    </w:p>
                  </w:txbxContent>
                </v:textbox>
              </v:rect>
            </w:pict>
          </mc:Fallback>
        </mc:AlternateContent>
      </w:r>
    </w:p>
    <w:p w14:paraId="3787830D" w14:textId="41A82484" w:rsidR="005A41BF" w:rsidRPr="00D91950" w:rsidRDefault="002647AE" w:rsidP="005A41BF">
      <w:pPr>
        <w:spacing w:after="0" w:line="240" w:lineRule="auto"/>
        <w:jc w:val="both"/>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Family Support and Counseling </w:t>
      </w:r>
      <w:r w:rsidR="005A41BF" w:rsidRPr="00D91950">
        <w:rPr>
          <w:rFonts w:asciiTheme="majorBidi" w:hAnsiTheme="majorBidi" w:cstheme="majorBidi"/>
          <w:b/>
          <w:bCs/>
          <w:sz w:val="28"/>
          <w:szCs w:val="28"/>
        </w:rPr>
        <w:t>Centers</w:t>
      </w:r>
    </w:p>
    <w:p w14:paraId="202040F1" w14:textId="77777777" w:rsidR="005A41BF" w:rsidRPr="00D91950" w:rsidRDefault="005A41BF" w:rsidP="005A41BF">
      <w:pPr>
        <w:spacing w:after="0" w:line="240" w:lineRule="auto"/>
        <w:jc w:val="both"/>
        <w:rPr>
          <w:rFonts w:asciiTheme="majorBidi" w:hAnsiTheme="majorBidi" w:cstheme="majorBidi"/>
          <w:sz w:val="24"/>
          <w:szCs w:val="24"/>
        </w:rPr>
      </w:pPr>
    </w:p>
    <w:p w14:paraId="0FD2ADAA" w14:textId="6D92286C" w:rsidR="00250671" w:rsidRPr="00CE10AC" w:rsidRDefault="00CE10AC" w:rsidP="00F516FE">
      <w:pPr>
        <w:spacing w:after="0" w:line="276" w:lineRule="auto"/>
        <w:ind w:right="-27"/>
        <w:jc w:val="both"/>
        <w:rPr>
          <w:rFonts w:asciiTheme="majorBidi" w:hAnsiTheme="majorBidi" w:cstheme="majorBidi"/>
        </w:rPr>
      </w:pPr>
      <w:r w:rsidRPr="00183822">
        <w:rPr>
          <w:rFonts w:asciiTheme="majorBidi" w:hAnsiTheme="majorBidi" w:cstheme="majorBidi"/>
        </w:rPr>
        <w:t>When talking of rehabilitation and recovery in mental health, the focus is naturally on the individuals affected. Yet, their family members - spouses, parents, children and siblings - who are often referred to as the silent partners</w:t>
      </w:r>
      <w:del w:id="1953" w:author="Sharon Shenhav" w:date="2019-04-17T22:39:00Z">
        <w:r w:rsidRPr="00183822" w:rsidDel="0090499D">
          <w:rPr>
            <w:rFonts w:asciiTheme="majorBidi" w:hAnsiTheme="majorBidi" w:cstheme="majorBidi"/>
          </w:rPr>
          <w:delText xml:space="preserve"> -</w:delText>
        </w:r>
      </w:del>
      <w:r w:rsidRPr="00183822">
        <w:rPr>
          <w:rFonts w:asciiTheme="majorBidi" w:hAnsiTheme="majorBidi" w:cstheme="majorBidi"/>
        </w:rPr>
        <w:t xml:space="preserve"> are</w:t>
      </w:r>
      <w:ins w:id="1954" w:author="Sharon Shenhav" w:date="2019-04-17T22:39:00Z">
        <w:r w:rsidR="007A0E47">
          <w:rPr>
            <w:rFonts w:asciiTheme="majorBidi" w:hAnsiTheme="majorBidi" w:cstheme="majorBidi"/>
          </w:rPr>
          <w:t>,</w:t>
        </w:r>
      </w:ins>
      <w:r w:rsidRPr="00183822">
        <w:rPr>
          <w:rFonts w:asciiTheme="majorBidi" w:hAnsiTheme="majorBidi" w:cstheme="majorBidi"/>
        </w:rPr>
        <w:t xml:space="preserve"> in fact</w:t>
      </w:r>
      <w:ins w:id="1955" w:author="Sharon Shenhav" w:date="2019-04-17T22:39:00Z">
        <w:r w:rsidR="007A0E47">
          <w:rPr>
            <w:rFonts w:asciiTheme="majorBidi" w:hAnsiTheme="majorBidi" w:cstheme="majorBidi"/>
          </w:rPr>
          <w:t>,</w:t>
        </w:r>
      </w:ins>
      <w:r w:rsidRPr="00183822">
        <w:rPr>
          <w:rFonts w:asciiTheme="majorBidi" w:hAnsiTheme="majorBidi" w:cstheme="majorBidi"/>
        </w:rPr>
        <w:t xml:space="preserve"> secondary victims of the mental illness. The spotlight</w:t>
      </w:r>
      <w:del w:id="1956" w:author="Sharon Shenhav" w:date="2019-04-18T14:59:00Z">
        <w:r w:rsidRPr="00183822" w:rsidDel="005B3F38">
          <w:rPr>
            <w:rFonts w:asciiTheme="majorBidi" w:hAnsiTheme="majorBidi" w:cstheme="majorBidi"/>
          </w:rPr>
          <w:delText>s</w:delText>
        </w:r>
      </w:del>
      <w:r w:rsidRPr="00183822">
        <w:rPr>
          <w:rFonts w:asciiTheme="majorBidi" w:hAnsiTheme="majorBidi" w:cstheme="majorBidi"/>
        </w:rPr>
        <w:t xml:space="preserve"> and resources are </w:t>
      </w:r>
      <w:del w:id="1957" w:author="Sharon Shenhav" w:date="2019-04-17T22:39:00Z">
        <w:r w:rsidRPr="00183822" w:rsidDel="009F615C">
          <w:rPr>
            <w:rFonts w:asciiTheme="majorBidi" w:hAnsiTheme="majorBidi" w:cstheme="majorBidi"/>
          </w:rPr>
          <w:delText xml:space="preserve">only </w:delText>
        </w:r>
      </w:del>
      <w:r w:rsidRPr="00183822">
        <w:rPr>
          <w:rFonts w:asciiTheme="majorBidi" w:hAnsiTheme="majorBidi" w:cstheme="majorBidi"/>
        </w:rPr>
        <w:t xml:space="preserve">seldom directed at them, but their difficulties are many and </w:t>
      </w:r>
      <w:ins w:id="1958" w:author="Sharon Shenhav" w:date="2019-04-17T22:40:00Z">
        <w:r w:rsidR="009F615C">
          <w:rPr>
            <w:rFonts w:asciiTheme="majorBidi" w:hAnsiTheme="majorBidi" w:cstheme="majorBidi"/>
          </w:rPr>
          <w:t xml:space="preserve">are experienced </w:t>
        </w:r>
      </w:ins>
      <w:r w:rsidRPr="00183822">
        <w:rPr>
          <w:rFonts w:asciiTheme="majorBidi" w:hAnsiTheme="majorBidi" w:cstheme="majorBidi"/>
        </w:rPr>
        <w:t>on a daily basis</w:t>
      </w:r>
      <w:ins w:id="1959" w:author="Sharon Shenhav" w:date="2019-04-17T22:40:00Z">
        <w:r w:rsidR="009F615C">
          <w:rPr>
            <w:rFonts w:asciiTheme="majorBidi" w:hAnsiTheme="majorBidi" w:cstheme="majorBidi"/>
          </w:rPr>
          <w:t xml:space="preserve">. </w:t>
        </w:r>
      </w:ins>
      <w:del w:id="1960" w:author="Sharon Shenhav" w:date="2019-04-17T22:40:00Z">
        <w:r w:rsidRPr="00183822" w:rsidDel="009F615C">
          <w:rPr>
            <w:rFonts w:asciiTheme="majorBidi" w:hAnsiTheme="majorBidi" w:cstheme="majorBidi"/>
          </w:rPr>
          <w:delText>,</w:delText>
        </w:r>
      </w:del>
      <w:r w:rsidRPr="00183822">
        <w:rPr>
          <w:rFonts w:asciiTheme="majorBidi" w:hAnsiTheme="majorBidi" w:cstheme="majorBidi"/>
        </w:rPr>
        <w:t xml:space="preserve"> </w:t>
      </w:r>
      <w:ins w:id="1961" w:author="Sharon Shenhav" w:date="2019-04-17T22:40:00Z">
        <w:r w:rsidR="009F615C">
          <w:rPr>
            <w:rFonts w:asciiTheme="majorBidi" w:hAnsiTheme="majorBidi" w:cstheme="majorBidi"/>
          </w:rPr>
          <w:t>T</w:t>
        </w:r>
      </w:ins>
      <w:del w:id="1962" w:author="Sharon Shenhav" w:date="2019-04-17T22:40:00Z">
        <w:r w:rsidRPr="00183822" w:rsidDel="009F615C">
          <w:rPr>
            <w:rFonts w:asciiTheme="majorBidi" w:hAnsiTheme="majorBidi" w:cstheme="majorBidi"/>
          </w:rPr>
          <w:delText>and t</w:delText>
        </w:r>
      </w:del>
      <w:r w:rsidRPr="00183822">
        <w:rPr>
          <w:rFonts w:asciiTheme="majorBidi" w:hAnsiTheme="majorBidi" w:cstheme="majorBidi"/>
        </w:rPr>
        <w:t xml:space="preserve">hey carry an enormous burden during times of illness and recovery. </w:t>
      </w:r>
      <w:r w:rsidR="002647AE" w:rsidRPr="00183822">
        <w:rPr>
          <w:rFonts w:asciiTheme="majorBidi" w:hAnsiTheme="majorBidi" w:cstheme="majorBidi"/>
        </w:rPr>
        <w:t>Famil</w:t>
      </w:r>
      <w:ins w:id="1963" w:author="Sharon Shenhav" w:date="2019-04-17T22:41:00Z">
        <w:r w:rsidR="00DA519A">
          <w:rPr>
            <w:rFonts w:asciiTheme="majorBidi" w:hAnsiTheme="majorBidi" w:cstheme="majorBidi"/>
          </w:rPr>
          <w:t>y members</w:t>
        </w:r>
      </w:ins>
      <w:del w:id="1964" w:author="Sharon Shenhav" w:date="2019-04-17T22:41:00Z">
        <w:r w:rsidR="002647AE" w:rsidRPr="00183822" w:rsidDel="00DA519A">
          <w:rPr>
            <w:rFonts w:asciiTheme="majorBidi" w:hAnsiTheme="majorBidi" w:cstheme="majorBidi"/>
          </w:rPr>
          <w:delText>ies</w:delText>
        </w:r>
      </w:del>
      <w:r w:rsidR="002647AE" w:rsidRPr="00183822">
        <w:rPr>
          <w:rFonts w:asciiTheme="majorBidi" w:hAnsiTheme="majorBidi" w:cstheme="majorBidi"/>
        </w:rPr>
        <w:t xml:space="preserve"> </w:t>
      </w:r>
      <w:del w:id="1965" w:author="Sharon Shenhav" w:date="2019-04-17T22:41:00Z">
        <w:r w:rsidR="002647AE" w:rsidRPr="00183822" w:rsidDel="00DA519A">
          <w:rPr>
            <w:rFonts w:asciiTheme="majorBidi" w:hAnsiTheme="majorBidi" w:cstheme="majorBidi"/>
          </w:rPr>
          <w:delText xml:space="preserve">with </w:delText>
        </w:r>
      </w:del>
      <w:ins w:id="1966" w:author="Sharon Shenhav" w:date="2019-04-17T22:41:00Z">
        <w:r w:rsidR="00DA519A">
          <w:rPr>
            <w:rFonts w:asciiTheme="majorBidi" w:hAnsiTheme="majorBidi" w:cstheme="majorBidi"/>
          </w:rPr>
          <w:t>of</w:t>
        </w:r>
        <w:r w:rsidR="00DA519A" w:rsidRPr="00183822">
          <w:rPr>
            <w:rFonts w:asciiTheme="majorBidi" w:hAnsiTheme="majorBidi" w:cstheme="majorBidi"/>
          </w:rPr>
          <w:t xml:space="preserve"> </w:t>
        </w:r>
      </w:ins>
      <w:r w:rsidR="002647AE" w:rsidRPr="00183822">
        <w:rPr>
          <w:rFonts w:asciiTheme="majorBidi" w:hAnsiTheme="majorBidi" w:cstheme="majorBidi"/>
        </w:rPr>
        <w:t xml:space="preserve">a person with </w:t>
      </w:r>
      <w:del w:id="1967" w:author="Sharon Shenhav" w:date="2019-04-17T22:40:00Z">
        <w:r w:rsidR="002647AE" w:rsidRPr="00183822" w:rsidDel="00DA519A">
          <w:rPr>
            <w:rFonts w:asciiTheme="majorBidi" w:hAnsiTheme="majorBidi" w:cstheme="majorBidi"/>
          </w:rPr>
          <w:delText>mental illness</w:delText>
        </w:r>
      </w:del>
      <w:ins w:id="1968" w:author="Sharon Shenhav" w:date="2019-04-17T22:41:00Z">
        <w:r w:rsidR="00DA519A">
          <w:rPr>
            <w:rFonts w:asciiTheme="majorBidi" w:hAnsiTheme="majorBidi" w:cstheme="majorBidi"/>
          </w:rPr>
          <w:t>psychosocial</w:t>
        </w:r>
      </w:ins>
      <w:ins w:id="1969" w:author="Sharon Shenhav" w:date="2019-04-17T22:40:00Z">
        <w:r w:rsidR="00DA519A">
          <w:rPr>
            <w:rFonts w:asciiTheme="majorBidi" w:hAnsiTheme="majorBidi" w:cstheme="majorBidi"/>
          </w:rPr>
          <w:t xml:space="preserve"> disabilities</w:t>
        </w:r>
      </w:ins>
      <w:r w:rsidR="002647AE" w:rsidRPr="00183822">
        <w:rPr>
          <w:rFonts w:asciiTheme="majorBidi" w:hAnsiTheme="majorBidi" w:cstheme="majorBidi"/>
        </w:rPr>
        <w:t xml:space="preserve"> </w:t>
      </w:r>
      <w:del w:id="1970" w:author="Sharon Shenhav" w:date="2019-04-17T22:41:00Z">
        <w:r w:rsidR="002647AE" w:rsidRPr="00183822" w:rsidDel="00DA519A">
          <w:rPr>
            <w:rFonts w:asciiTheme="majorBidi" w:hAnsiTheme="majorBidi" w:cstheme="majorBidi"/>
          </w:rPr>
          <w:delText xml:space="preserve">family member </w:delText>
        </w:r>
      </w:del>
      <w:r w:rsidR="002647AE" w:rsidRPr="00183822">
        <w:rPr>
          <w:rFonts w:asciiTheme="majorBidi" w:hAnsiTheme="majorBidi" w:cstheme="majorBidi"/>
        </w:rPr>
        <w:t xml:space="preserve">experience severe crises and face multiple difficulties. </w:t>
      </w:r>
      <w:ins w:id="1971" w:author="Sharon Shenhav" w:date="2019-04-17T22:41:00Z">
        <w:r w:rsidR="00DA519A">
          <w:rPr>
            <w:rFonts w:asciiTheme="majorBidi" w:hAnsiTheme="majorBidi" w:cstheme="majorBidi"/>
          </w:rPr>
          <w:t>A l</w:t>
        </w:r>
      </w:ins>
      <w:del w:id="1972" w:author="Sharon Shenhav" w:date="2019-04-17T22:41:00Z">
        <w:r w:rsidR="002647AE" w:rsidRPr="00183822" w:rsidDel="00DA519A">
          <w:rPr>
            <w:rFonts w:asciiTheme="majorBidi" w:hAnsiTheme="majorBidi" w:cstheme="majorBidi"/>
          </w:rPr>
          <w:delText>L</w:delText>
        </w:r>
      </w:del>
      <w:r w:rsidR="002647AE" w:rsidRPr="00183822">
        <w:rPr>
          <w:rFonts w:asciiTheme="majorBidi" w:hAnsiTheme="majorBidi" w:cstheme="majorBidi"/>
        </w:rPr>
        <w:t>ack of information</w:t>
      </w:r>
      <w:ins w:id="1973" w:author="Sharon Shenhav" w:date="2019-04-17T22:41:00Z">
        <w:r w:rsidR="00DA519A">
          <w:rPr>
            <w:rFonts w:asciiTheme="majorBidi" w:hAnsiTheme="majorBidi" w:cstheme="majorBidi"/>
          </w:rPr>
          <w:t xml:space="preserve"> about the illness</w:t>
        </w:r>
      </w:ins>
      <w:r w:rsidR="002647AE" w:rsidRPr="00183822">
        <w:rPr>
          <w:rFonts w:asciiTheme="majorBidi" w:hAnsiTheme="majorBidi" w:cstheme="majorBidi"/>
        </w:rPr>
        <w:t xml:space="preserve"> </w:t>
      </w:r>
      <w:del w:id="1974" w:author="Sharon Shenhav" w:date="2019-04-17T22:43:00Z">
        <w:r w:rsidR="002647AE" w:rsidRPr="00183822" w:rsidDel="00B8667B">
          <w:rPr>
            <w:rFonts w:asciiTheme="majorBidi" w:hAnsiTheme="majorBidi" w:cstheme="majorBidi"/>
          </w:rPr>
          <w:delText xml:space="preserve">and </w:delText>
        </w:r>
      </w:del>
      <w:ins w:id="1975" w:author="Sharon Shenhav" w:date="2019-04-17T22:41:00Z">
        <w:r w:rsidR="00DA519A">
          <w:rPr>
            <w:rFonts w:asciiTheme="majorBidi" w:hAnsiTheme="majorBidi" w:cstheme="majorBidi"/>
          </w:rPr>
          <w:t>leads to</w:t>
        </w:r>
        <w:r w:rsidR="00DA519A" w:rsidRPr="00183822">
          <w:rPr>
            <w:rFonts w:asciiTheme="majorBidi" w:hAnsiTheme="majorBidi" w:cstheme="majorBidi"/>
          </w:rPr>
          <w:t xml:space="preserve"> </w:t>
        </w:r>
      </w:ins>
      <w:r w:rsidR="002647AE" w:rsidRPr="00183822">
        <w:rPr>
          <w:rFonts w:asciiTheme="majorBidi" w:hAnsiTheme="majorBidi" w:cstheme="majorBidi"/>
        </w:rPr>
        <w:t xml:space="preserve">much confusion </w:t>
      </w:r>
      <w:del w:id="1976" w:author="Sharon Shenhav" w:date="2019-04-17T22:41:00Z">
        <w:r w:rsidR="002647AE" w:rsidRPr="00183822" w:rsidDel="00DA519A">
          <w:rPr>
            <w:rFonts w:asciiTheme="majorBidi" w:hAnsiTheme="majorBidi" w:cstheme="majorBidi"/>
          </w:rPr>
          <w:delText xml:space="preserve">are </w:delText>
        </w:r>
      </w:del>
      <w:ins w:id="1977" w:author="Sharon Shenhav" w:date="2019-04-17T22:41:00Z">
        <w:r w:rsidR="00DA519A">
          <w:rPr>
            <w:rFonts w:asciiTheme="majorBidi" w:hAnsiTheme="majorBidi" w:cstheme="majorBidi"/>
          </w:rPr>
          <w:t>and is</w:t>
        </w:r>
        <w:r w:rsidR="00DA519A" w:rsidRPr="00183822">
          <w:rPr>
            <w:rFonts w:asciiTheme="majorBidi" w:hAnsiTheme="majorBidi" w:cstheme="majorBidi"/>
          </w:rPr>
          <w:t xml:space="preserve"> </w:t>
        </w:r>
      </w:ins>
      <w:r w:rsidR="002647AE" w:rsidRPr="00183822">
        <w:rPr>
          <w:rFonts w:asciiTheme="majorBidi" w:hAnsiTheme="majorBidi" w:cstheme="majorBidi"/>
        </w:rPr>
        <w:t xml:space="preserve">accompanied by a sense of shame, fear, and helplessness. Enosh acknowledges the </w:t>
      </w:r>
      <w:del w:id="1978" w:author="Sharon Shenhav" w:date="2019-04-17T22:45:00Z">
        <w:r w:rsidR="002647AE" w:rsidRPr="00183822" w:rsidDel="000574BE">
          <w:rPr>
            <w:rFonts w:asciiTheme="majorBidi" w:hAnsiTheme="majorBidi" w:cstheme="majorBidi"/>
          </w:rPr>
          <w:delText xml:space="preserve">importance </w:delText>
        </w:r>
      </w:del>
      <w:ins w:id="1979" w:author="Sharon Shenhav" w:date="2019-04-17T22:45:00Z">
        <w:r w:rsidR="000574BE">
          <w:rPr>
            <w:rFonts w:asciiTheme="majorBidi" w:hAnsiTheme="majorBidi" w:cstheme="majorBidi"/>
          </w:rPr>
          <w:t>significance</w:t>
        </w:r>
        <w:r w:rsidR="000574BE" w:rsidRPr="00183822">
          <w:rPr>
            <w:rFonts w:asciiTheme="majorBidi" w:hAnsiTheme="majorBidi" w:cstheme="majorBidi"/>
          </w:rPr>
          <w:t xml:space="preserve"> </w:t>
        </w:r>
      </w:ins>
      <w:r w:rsidR="002647AE" w:rsidRPr="00183822">
        <w:rPr>
          <w:rFonts w:asciiTheme="majorBidi" w:hAnsiTheme="majorBidi" w:cstheme="majorBidi"/>
        </w:rPr>
        <w:t xml:space="preserve">of the family </w:t>
      </w:r>
      <w:del w:id="1980" w:author="Sharon Shenhav" w:date="2019-04-17T22:45:00Z">
        <w:r w:rsidR="002647AE" w:rsidRPr="00183822" w:rsidDel="000574BE">
          <w:rPr>
            <w:rFonts w:asciiTheme="majorBidi" w:hAnsiTheme="majorBidi" w:cstheme="majorBidi"/>
          </w:rPr>
          <w:delText xml:space="preserve">as a significant factor </w:delText>
        </w:r>
      </w:del>
      <w:r w:rsidR="002647AE" w:rsidRPr="00183822">
        <w:rPr>
          <w:rFonts w:asciiTheme="majorBidi" w:hAnsiTheme="majorBidi" w:cstheme="majorBidi"/>
        </w:rPr>
        <w:t>in the rehabilitation of their loved one</w:t>
      </w:r>
      <w:ins w:id="1981" w:author="Sharon Shenhav" w:date="2019-04-18T14:59:00Z">
        <w:r w:rsidR="005B3F38">
          <w:rPr>
            <w:rFonts w:asciiTheme="majorBidi" w:hAnsiTheme="majorBidi" w:cstheme="majorBidi"/>
          </w:rPr>
          <w:t>s</w:t>
        </w:r>
      </w:ins>
      <w:r w:rsidR="002647AE" w:rsidRPr="00183822">
        <w:rPr>
          <w:rFonts w:asciiTheme="majorBidi" w:hAnsiTheme="majorBidi" w:cstheme="majorBidi"/>
        </w:rPr>
        <w:t>. Providing families with support, counseling and information contributes a great deal to the rehabilitation process and to the family</w:t>
      </w:r>
      <w:ins w:id="1982" w:author="Sharon Shenhav" w:date="2019-04-18T14:59:00Z">
        <w:r w:rsidR="005B3F38">
          <w:rPr>
            <w:rFonts w:asciiTheme="majorBidi" w:hAnsiTheme="majorBidi" w:cstheme="majorBidi"/>
          </w:rPr>
          <w:t>’</w:t>
        </w:r>
      </w:ins>
      <w:del w:id="1983" w:author="Sharon Shenhav" w:date="2019-04-18T14:59:00Z">
        <w:r w:rsidR="002647AE" w:rsidRPr="00183822" w:rsidDel="005B3F38">
          <w:rPr>
            <w:rFonts w:asciiTheme="majorBidi" w:hAnsiTheme="majorBidi" w:cstheme="majorBidi"/>
          </w:rPr>
          <w:delText>'</w:delText>
        </w:r>
      </w:del>
      <w:r w:rsidR="002647AE" w:rsidRPr="00183822">
        <w:rPr>
          <w:rFonts w:asciiTheme="majorBidi" w:hAnsiTheme="majorBidi" w:cstheme="majorBidi"/>
        </w:rPr>
        <w:t xml:space="preserve">s ability to conduct a normal life </w:t>
      </w:r>
      <w:commentRangeStart w:id="1984"/>
      <w:r w:rsidR="002647AE" w:rsidRPr="00183822">
        <w:rPr>
          <w:rFonts w:asciiTheme="majorBidi" w:hAnsiTheme="majorBidi" w:cstheme="majorBidi"/>
        </w:rPr>
        <w:t>under mental illness</w:t>
      </w:r>
      <w:commentRangeEnd w:id="1984"/>
      <w:r w:rsidR="000574BE">
        <w:rPr>
          <w:rStyle w:val="CommentReference"/>
        </w:rPr>
        <w:commentReference w:id="1984"/>
      </w:r>
      <w:r w:rsidR="002647AE" w:rsidRPr="00183822">
        <w:rPr>
          <w:rFonts w:asciiTheme="majorBidi" w:hAnsiTheme="majorBidi" w:cstheme="majorBidi"/>
        </w:rPr>
        <w:t xml:space="preserve">. Enosh operates </w:t>
      </w:r>
      <w:r w:rsidR="00F25496" w:rsidRPr="00183822">
        <w:rPr>
          <w:rFonts w:asciiTheme="majorBidi" w:hAnsiTheme="majorBidi" w:cstheme="majorBidi"/>
          <w:b/>
          <w:bCs/>
        </w:rPr>
        <w:t xml:space="preserve">5 </w:t>
      </w:r>
      <w:r w:rsidR="002647AE" w:rsidRPr="00183822">
        <w:rPr>
          <w:rFonts w:asciiTheme="majorBidi" w:hAnsiTheme="majorBidi" w:cstheme="majorBidi"/>
          <w:b/>
          <w:bCs/>
        </w:rPr>
        <w:t>Family Counseling Centers</w:t>
      </w:r>
      <w:r w:rsidR="002647AE" w:rsidRPr="00183822">
        <w:rPr>
          <w:rFonts w:asciiTheme="majorBidi" w:hAnsiTheme="majorBidi" w:cstheme="majorBidi"/>
        </w:rPr>
        <w:t xml:space="preserve"> (</w:t>
      </w:r>
      <w:commentRangeStart w:id="1985"/>
      <w:r w:rsidR="002647AE" w:rsidRPr="00183822">
        <w:rPr>
          <w:rFonts w:asciiTheme="majorBidi" w:hAnsiTheme="majorBidi" w:cstheme="majorBidi"/>
          <w:b/>
          <w:bCs/>
        </w:rPr>
        <w:t>Milam</w:t>
      </w:r>
      <w:commentRangeEnd w:id="1985"/>
      <w:r w:rsidR="000574BE">
        <w:rPr>
          <w:rStyle w:val="CommentReference"/>
        </w:rPr>
        <w:commentReference w:id="1985"/>
      </w:r>
      <w:r w:rsidR="00F25496" w:rsidRPr="00183822">
        <w:rPr>
          <w:rFonts w:asciiTheme="majorBidi" w:hAnsiTheme="majorBidi" w:cstheme="majorBidi"/>
        </w:rPr>
        <w:t>) in</w:t>
      </w:r>
      <w:r w:rsidR="002647AE" w:rsidRPr="00183822">
        <w:rPr>
          <w:rFonts w:asciiTheme="majorBidi" w:hAnsiTheme="majorBidi" w:cstheme="majorBidi"/>
        </w:rPr>
        <w:t xml:space="preserve"> Haifa, Jerusalem</w:t>
      </w:r>
      <w:ins w:id="1986" w:author="Sharon Shenhav" w:date="2019-04-17T22:47:00Z">
        <w:r w:rsidR="000574BE">
          <w:rPr>
            <w:rFonts w:asciiTheme="majorBidi" w:hAnsiTheme="majorBidi" w:cstheme="majorBidi"/>
          </w:rPr>
          <w:t>,</w:t>
        </w:r>
      </w:ins>
      <w:r w:rsidR="002647AE" w:rsidRPr="00183822">
        <w:rPr>
          <w:rFonts w:asciiTheme="majorBidi" w:hAnsiTheme="majorBidi" w:cstheme="majorBidi"/>
        </w:rPr>
        <w:t xml:space="preserve"> Karmiel (including an extension in Nahariya and in Kirya</w:t>
      </w:r>
      <w:r w:rsidR="00F516FE">
        <w:rPr>
          <w:rFonts w:asciiTheme="majorBidi" w:hAnsiTheme="majorBidi" w:cstheme="majorBidi"/>
        </w:rPr>
        <w:t>t Shmona), Netanya and Tel-Aviv</w:t>
      </w:r>
      <w:r w:rsidR="002647AE" w:rsidRPr="00183822">
        <w:rPr>
          <w:rFonts w:asciiTheme="majorBidi" w:hAnsiTheme="majorBidi" w:cstheme="majorBidi"/>
        </w:rPr>
        <w:t xml:space="preserve">. </w:t>
      </w:r>
      <w:del w:id="1987" w:author="Sharon Shenhav" w:date="2019-04-17T22:48:00Z">
        <w:r w:rsidR="002647AE" w:rsidRPr="00183822" w:rsidDel="00026242">
          <w:rPr>
            <w:rFonts w:asciiTheme="majorBidi" w:hAnsiTheme="majorBidi" w:cstheme="majorBidi"/>
          </w:rPr>
          <w:delText>The service is</w:delText>
        </w:r>
      </w:del>
      <w:ins w:id="1988" w:author="Sharon Shenhav" w:date="2019-04-17T22:48:00Z">
        <w:r w:rsidR="00026242">
          <w:rPr>
            <w:rFonts w:asciiTheme="majorBidi" w:hAnsiTheme="majorBidi" w:cstheme="majorBidi"/>
          </w:rPr>
          <w:t>Services are</w:t>
        </w:r>
      </w:ins>
      <w:r w:rsidR="002647AE" w:rsidRPr="00183822">
        <w:rPr>
          <w:rFonts w:asciiTheme="majorBidi" w:hAnsiTheme="majorBidi" w:cstheme="majorBidi"/>
        </w:rPr>
        <w:t xml:space="preserve"> provided to </w:t>
      </w:r>
      <w:ins w:id="1989" w:author="Sharon Shenhav" w:date="2019-04-17T22:48:00Z">
        <w:r w:rsidR="00026242">
          <w:rPr>
            <w:rFonts w:asciiTheme="majorBidi" w:hAnsiTheme="majorBidi" w:cstheme="majorBidi"/>
          </w:rPr>
          <w:t xml:space="preserve">the </w:t>
        </w:r>
      </w:ins>
      <w:r w:rsidR="002647AE" w:rsidRPr="00183822">
        <w:rPr>
          <w:rFonts w:asciiTheme="majorBidi" w:hAnsiTheme="majorBidi" w:cstheme="majorBidi"/>
        </w:rPr>
        <w:t xml:space="preserve">parents, siblings, spouses, and children of </w:t>
      </w:r>
      <w:del w:id="1990" w:author="Sharon Shenhav" w:date="2019-04-17T22:48:00Z">
        <w:r w:rsidR="002647AE" w:rsidRPr="00183822" w:rsidDel="00026242">
          <w:rPr>
            <w:rFonts w:asciiTheme="majorBidi" w:hAnsiTheme="majorBidi" w:cstheme="majorBidi"/>
          </w:rPr>
          <w:delText xml:space="preserve">the </w:delText>
        </w:r>
      </w:del>
      <w:r w:rsidR="002647AE" w:rsidRPr="00183822">
        <w:rPr>
          <w:rFonts w:asciiTheme="majorBidi" w:hAnsiTheme="majorBidi" w:cstheme="majorBidi"/>
        </w:rPr>
        <w:t xml:space="preserve">people with </w:t>
      </w:r>
      <w:r w:rsidR="00F25496" w:rsidRPr="00183822">
        <w:rPr>
          <w:rFonts w:asciiTheme="majorBidi" w:hAnsiTheme="majorBidi" w:cstheme="majorBidi"/>
        </w:rPr>
        <w:t>psychosocial</w:t>
      </w:r>
      <w:r w:rsidR="002647AE" w:rsidRPr="00183822">
        <w:rPr>
          <w:rFonts w:asciiTheme="majorBidi" w:hAnsiTheme="majorBidi" w:cstheme="majorBidi"/>
        </w:rPr>
        <w:t xml:space="preserve"> disabilities. </w:t>
      </w:r>
      <w:del w:id="1991" w:author="Sharon Shenhav" w:date="2019-04-17T22:48:00Z">
        <w:r w:rsidR="002647AE" w:rsidRPr="00183822" w:rsidDel="00026242">
          <w:rPr>
            <w:rFonts w:asciiTheme="majorBidi" w:hAnsiTheme="majorBidi" w:cstheme="majorBidi"/>
          </w:rPr>
          <w:delText xml:space="preserve">They </w:delText>
        </w:r>
      </w:del>
      <w:ins w:id="1992" w:author="Sharon Shenhav" w:date="2019-04-17T22:48:00Z">
        <w:r w:rsidR="00026242">
          <w:rPr>
            <w:rFonts w:asciiTheme="majorBidi" w:hAnsiTheme="majorBidi" w:cstheme="majorBidi"/>
          </w:rPr>
          <w:t>Services</w:t>
        </w:r>
        <w:r w:rsidR="00026242" w:rsidRPr="00183822">
          <w:rPr>
            <w:rFonts w:asciiTheme="majorBidi" w:hAnsiTheme="majorBidi" w:cstheme="majorBidi"/>
          </w:rPr>
          <w:t xml:space="preserve"> </w:t>
        </w:r>
      </w:ins>
      <w:r w:rsidR="002647AE" w:rsidRPr="00183822">
        <w:rPr>
          <w:rFonts w:asciiTheme="majorBidi" w:hAnsiTheme="majorBidi" w:cstheme="majorBidi"/>
        </w:rPr>
        <w:t>include individual</w:t>
      </w:r>
      <w:r w:rsidR="00F25496" w:rsidRPr="00183822">
        <w:rPr>
          <w:rFonts w:asciiTheme="majorBidi" w:hAnsiTheme="majorBidi" w:cstheme="majorBidi"/>
        </w:rPr>
        <w:t xml:space="preserve"> counsel</w:t>
      </w:r>
      <w:del w:id="1993" w:author="Sharon Shenhav" w:date="2019-04-17T22:48:00Z">
        <w:r w:rsidR="00F25496" w:rsidRPr="00183822" w:rsidDel="002F7C6E">
          <w:rPr>
            <w:rFonts w:asciiTheme="majorBidi" w:hAnsiTheme="majorBidi" w:cstheme="majorBidi"/>
          </w:rPr>
          <w:delText>l</w:delText>
        </w:r>
      </w:del>
      <w:r w:rsidR="00F25496" w:rsidRPr="00183822">
        <w:rPr>
          <w:rFonts w:asciiTheme="majorBidi" w:hAnsiTheme="majorBidi" w:cstheme="majorBidi"/>
        </w:rPr>
        <w:t>ing</w:t>
      </w:r>
      <w:r w:rsidR="002647AE" w:rsidRPr="00183822">
        <w:rPr>
          <w:rFonts w:asciiTheme="majorBidi" w:hAnsiTheme="majorBidi" w:cstheme="majorBidi"/>
        </w:rPr>
        <w:t xml:space="preserve">, group </w:t>
      </w:r>
      <w:r w:rsidR="00F25496" w:rsidRPr="00183822">
        <w:rPr>
          <w:rFonts w:asciiTheme="majorBidi" w:hAnsiTheme="majorBidi" w:cstheme="majorBidi"/>
        </w:rPr>
        <w:t xml:space="preserve">and peer support groups </w:t>
      </w:r>
      <w:r w:rsidR="002647AE" w:rsidRPr="00183822">
        <w:rPr>
          <w:rFonts w:asciiTheme="majorBidi" w:hAnsiTheme="majorBidi" w:cstheme="majorBidi"/>
        </w:rPr>
        <w:t>and couple</w:t>
      </w:r>
      <w:ins w:id="1994" w:author="Sharon Shenhav" w:date="2019-04-18T15:00:00Z">
        <w:r w:rsidR="005B3F38">
          <w:rPr>
            <w:rFonts w:asciiTheme="majorBidi" w:hAnsiTheme="majorBidi" w:cstheme="majorBidi"/>
          </w:rPr>
          <w:t>s</w:t>
        </w:r>
      </w:ins>
      <w:r w:rsidR="002647AE" w:rsidRPr="00183822">
        <w:rPr>
          <w:rFonts w:asciiTheme="majorBidi" w:hAnsiTheme="majorBidi" w:cstheme="majorBidi"/>
        </w:rPr>
        <w:t xml:space="preserve"> counseling,</w:t>
      </w:r>
      <w:ins w:id="1995" w:author="Sharon Shenhav" w:date="2019-04-17T22:49:00Z">
        <w:r w:rsidR="002F7C6E">
          <w:rPr>
            <w:rFonts w:asciiTheme="majorBidi" w:hAnsiTheme="majorBidi" w:cstheme="majorBidi"/>
          </w:rPr>
          <w:t xml:space="preserve"> as well as </w:t>
        </w:r>
      </w:ins>
      <w:del w:id="1996" w:author="Sharon Shenhav" w:date="2019-04-17T22:49:00Z">
        <w:r w:rsidR="002647AE" w:rsidRPr="00183822" w:rsidDel="002F7C6E">
          <w:rPr>
            <w:rFonts w:asciiTheme="majorBidi" w:hAnsiTheme="majorBidi" w:cstheme="majorBidi"/>
          </w:rPr>
          <w:delText xml:space="preserve"> </w:delText>
        </w:r>
      </w:del>
      <w:r w:rsidR="002647AE" w:rsidRPr="00183822">
        <w:rPr>
          <w:rFonts w:asciiTheme="majorBidi" w:hAnsiTheme="majorBidi" w:cstheme="majorBidi"/>
        </w:rPr>
        <w:t xml:space="preserve">lectures, workshops, and legal aid. Additionally, </w:t>
      </w:r>
      <w:r w:rsidR="00932892" w:rsidRPr="00183822">
        <w:rPr>
          <w:rFonts w:asciiTheme="majorBidi" w:hAnsiTheme="majorBidi" w:cstheme="majorBidi"/>
        </w:rPr>
        <w:t>each year Enosh organizes a two-</w:t>
      </w:r>
      <w:r w:rsidR="002647AE" w:rsidRPr="00183822">
        <w:rPr>
          <w:rFonts w:asciiTheme="majorBidi" w:hAnsiTheme="majorBidi" w:cstheme="majorBidi"/>
        </w:rPr>
        <w:t>day</w:t>
      </w:r>
      <w:del w:id="1997" w:author="Sharon Shenhav" w:date="2019-04-17T22:49:00Z">
        <w:r w:rsidR="00932892" w:rsidRPr="00183822" w:rsidDel="002F7C6E">
          <w:rPr>
            <w:rFonts w:asciiTheme="majorBidi" w:hAnsiTheme="majorBidi" w:cstheme="majorBidi"/>
          </w:rPr>
          <w:delText>s</w:delText>
        </w:r>
      </w:del>
      <w:r w:rsidR="002647AE" w:rsidRPr="00183822">
        <w:rPr>
          <w:rFonts w:asciiTheme="majorBidi" w:hAnsiTheme="majorBidi" w:cstheme="majorBidi"/>
        </w:rPr>
        <w:t xml:space="preserve"> National Conference for Families. The counseling in our family counseling centers is provided free of charge and with no need for a professional referral</w:t>
      </w:r>
      <w:r w:rsidR="002647AE" w:rsidRPr="005B3F38">
        <w:rPr>
          <w:rFonts w:asciiTheme="majorBidi" w:hAnsiTheme="majorBidi" w:cstheme="majorBidi"/>
          <w:rPrChange w:id="1998" w:author="Sharon Shenhav" w:date="2019-04-18T15:00:00Z">
            <w:rPr>
              <w:rFonts w:asciiTheme="majorBidi" w:hAnsiTheme="majorBidi" w:cstheme="majorBidi"/>
              <w:b/>
              <w:bCs/>
            </w:rPr>
          </w:rPrChange>
        </w:rPr>
        <w:t>.</w:t>
      </w:r>
      <w:r w:rsidR="002647AE" w:rsidRPr="00183822">
        <w:rPr>
          <w:rFonts w:asciiTheme="majorBidi" w:hAnsiTheme="majorBidi" w:cstheme="majorBidi"/>
          <w:b/>
          <w:bCs/>
        </w:rPr>
        <w:t xml:space="preserve"> </w:t>
      </w:r>
    </w:p>
    <w:p w14:paraId="20632962" w14:textId="77777777" w:rsidR="00250671" w:rsidRPr="00183822" w:rsidRDefault="00250671" w:rsidP="005F0FDD">
      <w:pPr>
        <w:spacing w:after="0" w:line="276" w:lineRule="auto"/>
        <w:ind w:right="-27"/>
        <w:jc w:val="both"/>
        <w:rPr>
          <w:rFonts w:asciiTheme="majorBidi" w:hAnsiTheme="majorBidi" w:cstheme="majorBidi"/>
        </w:rPr>
      </w:pPr>
    </w:p>
    <w:p w14:paraId="17375604" w14:textId="5B9E7F3C" w:rsidR="00250671" w:rsidRPr="00183822" w:rsidRDefault="00250671" w:rsidP="005F0FDD">
      <w:pPr>
        <w:spacing w:after="0" w:line="276" w:lineRule="auto"/>
        <w:ind w:right="-27"/>
        <w:jc w:val="both"/>
        <w:rPr>
          <w:rFonts w:asciiTheme="majorBidi" w:hAnsiTheme="majorBidi" w:cstheme="majorBidi"/>
        </w:rPr>
      </w:pPr>
      <w:r w:rsidRPr="00183822">
        <w:rPr>
          <w:rFonts w:asciiTheme="majorBidi" w:hAnsiTheme="majorBidi" w:cstheme="majorBidi"/>
        </w:rPr>
        <w:t xml:space="preserve">The first stages of </w:t>
      </w:r>
      <w:del w:id="1999" w:author="Sharon Shenhav" w:date="2019-04-17T22:49:00Z">
        <w:r w:rsidRPr="00183822" w:rsidDel="009A7A9F">
          <w:rPr>
            <w:rFonts w:asciiTheme="majorBidi" w:hAnsiTheme="majorBidi" w:cstheme="majorBidi"/>
          </w:rPr>
          <w:delText xml:space="preserve">the </w:delText>
        </w:r>
      </w:del>
      <w:r w:rsidRPr="00183822">
        <w:rPr>
          <w:rFonts w:asciiTheme="majorBidi" w:hAnsiTheme="majorBidi" w:cstheme="majorBidi"/>
        </w:rPr>
        <w:t xml:space="preserve">unpredicted </w:t>
      </w:r>
      <w:commentRangeStart w:id="2000"/>
      <w:r w:rsidRPr="00183822">
        <w:rPr>
          <w:rFonts w:asciiTheme="majorBidi" w:hAnsiTheme="majorBidi" w:cstheme="majorBidi"/>
        </w:rPr>
        <w:t xml:space="preserve">psychiatric illness </w:t>
      </w:r>
      <w:commentRangeEnd w:id="2000"/>
      <w:r w:rsidR="009A7A9F">
        <w:rPr>
          <w:rStyle w:val="CommentReference"/>
        </w:rPr>
        <w:commentReference w:id="2000"/>
      </w:r>
      <w:r w:rsidRPr="00183822">
        <w:rPr>
          <w:rFonts w:asciiTheme="majorBidi" w:hAnsiTheme="majorBidi" w:cstheme="majorBidi"/>
        </w:rPr>
        <w:t>often evoke panic, confusion and helplessness among family members. Patterns of communication and</w:t>
      </w:r>
      <w:ins w:id="2001" w:author="Sharon Shenhav" w:date="2019-04-17T22:49:00Z">
        <w:r w:rsidR="00B2151D">
          <w:rPr>
            <w:rFonts w:asciiTheme="majorBidi" w:hAnsiTheme="majorBidi" w:cstheme="majorBidi"/>
          </w:rPr>
          <w:t xml:space="preserve"> the</w:t>
        </w:r>
      </w:ins>
      <w:r w:rsidRPr="00183822">
        <w:rPr>
          <w:rFonts w:asciiTheme="majorBidi" w:hAnsiTheme="majorBidi" w:cstheme="majorBidi"/>
        </w:rPr>
        <w:t xml:space="preserve"> distribution of family resources change</w:t>
      </w:r>
      <w:ins w:id="2002" w:author="Sharon Shenhav" w:date="2019-04-17T22:50:00Z">
        <w:r w:rsidR="004B2758">
          <w:rPr>
            <w:rFonts w:asciiTheme="majorBidi" w:hAnsiTheme="majorBidi" w:cstheme="majorBidi"/>
          </w:rPr>
          <w:t>.</w:t>
        </w:r>
      </w:ins>
      <w:del w:id="2003" w:author="Sharon Shenhav" w:date="2019-04-17T22:50:00Z">
        <w:r w:rsidRPr="00183822" w:rsidDel="004B2758">
          <w:rPr>
            <w:rFonts w:asciiTheme="majorBidi" w:hAnsiTheme="majorBidi" w:cstheme="majorBidi"/>
          </w:rPr>
          <w:delText>,</w:delText>
        </w:r>
      </w:del>
      <w:r w:rsidRPr="00183822">
        <w:rPr>
          <w:rFonts w:asciiTheme="majorBidi" w:hAnsiTheme="majorBidi" w:cstheme="majorBidi"/>
        </w:rPr>
        <w:t xml:space="preserve"> </w:t>
      </w:r>
      <w:del w:id="2004" w:author="Sharon Shenhav" w:date="2019-04-17T22:50:00Z">
        <w:r w:rsidRPr="00183822" w:rsidDel="004B2758">
          <w:rPr>
            <w:rFonts w:asciiTheme="majorBidi" w:hAnsiTheme="majorBidi" w:cstheme="majorBidi"/>
          </w:rPr>
          <w:delText xml:space="preserve">and </w:delText>
        </w:r>
      </w:del>
      <w:ins w:id="2005" w:author="Sharon Shenhav" w:date="2019-04-17T22:50:00Z">
        <w:r w:rsidR="004B2758">
          <w:rPr>
            <w:rFonts w:asciiTheme="majorBidi" w:hAnsiTheme="majorBidi" w:cstheme="majorBidi"/>
          </w:rPr>
          <w:t>F</w:t>
        </w:r>
      </w:ins>
      <w:del w:id="2006" w:author="Sharon Shenhav" w:date="2019-04-17T22:50:00Z">
        <w:r w:rsidRPr="00183822" w:rsidDel="004B2758">
          <w:rPr>
            <w:rFonts w:asciiTheme="majorBidi" w:hAnsiTheme="majorBidi" w:cstheme="majorBidi"/>
          </w:rPr>
          <w:delText>f</w:delText>
        </w:r>
      </w:del>
      <w:r w:rsidRPr="00183822">
        <w:rPr>
          <w:rFonts w:asciiTheme="majorBidi" w:hAnsiTheme="majorBidi" w:cstheme="majorBidi"/>
        </w:rPr>
        <w:t>amilies need support to build their capacity to cope</w:t>
      </w:r>
      <w:ins w:id="2007" w:author="Sharon Shenhav" w:date="2019-04-17T22:50:00Z">
        <w:r w:rsidR="00B2151D">
          <w:rPr>
            <w:rFonts w:asciiTheme="majorBidi" w:hAnsiTheme="majorBidi" w:cstheme="majorBidi"/>
          </w:rPr>
          <w:t>,</w:t>
        </w:r>
      </w:ins>
      <w:r w:rsidRPr="00183822">
        <w:rPr>
          <w:rFonts w:asciiTheme="majorBidi" w:hAnsiTheme="majorBidi" w:cstheme="majorBidi"/>
        </w:rPr>
        <w:t xml:space="preserve"> </w:t>
      </w:r>
      <w:del w:id="2008" w:author="Sharon Shenhav" w:date="2019-04-17T22:50:00Z">
        <w:r w:rsidRPr="00183822" w:rsidDel="00B2151D">
          <w:rPr>
            <w:rFonts w:asciiTheme="majorBidi" w:hAnsiTheme="majorBidi" w:cstheme="majorBidi"/>
          </w:rPr>
          <w:delText xml:space="preserve">with and </w:delText>
        </w:r>
      </w:del>
      <w:del w:id="2009" w:author="Sharon Shenhav" w:date="2019-04-17T22:52:00Z">
        <w:r w:rsidRPr="00183822" w:rsidDel="004B2758">
          <w:rPr>
            <w:rFonts w:asciiTheme="majorBidi" w:hAnsiTheme="majorBidi" w:cstheme="majorBidi"/>
          </w:rPr>
          <w:delText>support</w:delText>
        </w:r>
      </w:del>
      <w:ins w:id="2010" w:author="Sharon Shenhav" w:date="2019-04-17T22:52:00Z">
        <w:r w:rsidR="004B2758">
          <w:rPr>
            <w:rFonts w:asciiTheme="majorBidi" w:hAnsiTheme="majorBidi" w:cstheme="majorBidi"/>
          </w:rPr>
          <w:t>care for</w:t>
        </w:r>
      </w:ins>
      <w:r w:rsidRPr="00183822">
        <w:rPr>
          <w:rFonts w:asciiTheme="majorBidi" w:hAnsiTheme="majorBidi" w:cstheme="majorBidi"/>
        </w:rPr>
        <w:t xml:space="preserve"> the ill family member, and come to terms with </w:t>
      </w:r>
      <w:del w:id="2011" w:author="Sharon Shenhav" w:date="2019-04-18T15:00:00Z">
        <w:r w:rsidRPr="00183822" w:rsidDel="005B3F38">
          <w:rPr>
            <w:rFonts w:asciiTheme="majorBidi" w:hAnsiTheme="majorBidi" w:cstheme="majorBidi"/>
          </w:rPr>
          <w:delText xml:space="preserve">his </w:delText>
        </w:r>
      </w:del>
      <w:ins w:id="2012" w:author="Sharon Shenhav" w:date="2019-04-18T15:00:00Z">
        <w:r w:rsidR="005B3F38">
          <w:rPr>
            <w:rFonts w:asciiTheme="majorBidi" w:hAnsiTheme="majorBidi" w:cstheme="majorBidi"/>
          </w:rPr>
          <w:t>the</w:t>
        </w:r>
        <w:r w:rsidR="005B3F38" w:rsidRPr="00183822">
          <w:rPr>
            <w:rFonts w:asciiTheme="majorBidi" w:hAnsiTheme="majorBidi" w:cstheme="majorBidi"/>
          </w:rPr>
          <w:t xml:space="preserve"> </w:t>
        </w:r>
      </w:ins>
      <w:r w:rsidRPr="00183822">
        <w:rPr>
          <w:rFonts w:asciiTheme="majorBidi" w:hAnsiTheme="majorBidi" w:cstheme="majorBidi"/>
        </w:rPr>
        <w:t xml:space="preserve">disability and its implications.  </w:t>
      </w:r>
      <w:ins w:id="2013" w:author="Sharon Shenhav" w:date="2019-04-17T22:52:00Z">
        <w:r w:rsidR="004B2758">
          <w:rPr>
            <w:rFonts w:asciiTheme="majorBidi" w:hAnsiTheme="majorBidi" w:cstheme="majorBidi"/>
          </w:rPr>
          <w:t>Prior e</w:t>
        </w:r>
      </w:ins>
      <w:del w:id="2014" w:author="Sharon Shenhav" w:date="2019-04-17T22:52:00Z">
        <w:r w:rsidRPr="00183822" w:rsidDel="004B2758">
          <w:rPr>
            <w:rFonts w:asciiTheme="majorBidi" w:hAnsiTheme="majorBidi" w:cstheme="majorBidi"/>
          </w:rPr>
          <w:delText>E</w:delText>
        </w:r>
      </w:del>
      <w:r w:rsidRPr="00183822">
        <w:rPr>
          <w:rFonts w:asciiTheme="majorBidi" w:hAnsiTheme="majorBidi" w:cstheme="majorBidi"/>
        </w:rPr>
        <w:t>xperience and research show that the support of family members plays a major role in recovery. Individuals who enjoyed the support and understanding of family members were better adjusted, more motivated</w:t>
      </w:r>
      <w:ins w:id="2015" w:author="Sharon Shenhav" w:date="2019-04-18T15:01:00Z">
        <w:r w:rsidR="005B3F38">
          <w:rPr>
            <w:rFonts w:asciiTheme="majorBidi" w:hAnsiTheme="majorBidi" w:cstheme="majorBidi"/>
          </w:rPr>
          <w:t>,</w:t>
        </w:r>
      </w:ins>
      <w:r w:rsidRPr="00183822">
        <w:rPr>
          <w:rFonts w:asciiTheme="majorBidi" w:hAnsiTheme="majorBidi" w:cstheme="majorBidi"/>
        </w:rPr>
        <w:t xml:space="preserve"> and experienced a quicker and more effective recovery process. Therefore, Enosh considers the treatment of family members </w:t>
      </w:r>
      <w:ins w:id="2016" w:author="Sharon Shenhav" w:date="2019-04-18T15:01:00Z">
        <w:r w:rsidR="005B3F38">
          <w:rPr>
            <w:rFonts w:asciiTheme="majorBidi" w:hAnsiTheme="majorBidi" w:cstheme="majorBidi"/>
          </w:rPr>
          <w:t xml:space="preserve">as </w:t>
        </w:r>
      </w:ins>
      <w:r w:rsidRPr="00183822">
        <w:rPr>
          <w:rFonts w:asciiTheme="majorBidi" w:hAnsiTheme="majorBidi" w:cstheme="majorBidi"/>
        </w:rPr>
        <w:t xml:space="preserve">an inseparable part of the rehabilitation process in mental health recovery. </w:t>
      </w:r>
    </w:p>
    <w:p w14:paraId="40EBA0E2" w14:textId="0457F210" w:rsidR="00250671" w:rsidRPr="00183822" w:rsidRDefault="00993CC3" w:rsidP="005F0FDD">
      <w:pPr>
        <w:spacing w:after="0" w:line="276" w:lineRule="auto"/>
        <w:ind w:right="-27"/>
        <w:jc w:val="both"/>
        <w:rPr>
          <w:rFonts w:asciiTheme="majorBidi" w:hAnsiTheme="majorBidi" w:cstheme="majorBidi"/>
        </w:rPr>
      </w:pPr>
      <w:r w:rsidRPr="00183822">
        <w:rPr>
          <w:rFonts w:asciiTheme="majorBidi" w:hAnsiTheme="majorBidi" w:cstheme="majorBidi"/>
          <w:noProof/>
        </w:rPr>
        <mc:AlternateContent>
          <mc:Choice Requires="wps">
            <w:drawing>
              <wp:anchor distT="45720" distB="45720" distL="114300" distR="114300" simplePos="0" relativeHeight="251669504" behindDoc="0" locked="0" layoutInCell="1" allowOverlap="1" wp14:anchorId="7BF1D399" wp14:editId="3EEF4F6D">
                <wp:simplePos x="0" y="0"/>
                <wp:positionH relativeFrom="margin">
                  <wp:posOffset>3100070</wp:posOffset>
                </wp:positionH>
                <wp:positionV relativeFrom="paragraph">
                  <wp:posOffset>179387</wp:posOffset>
                </wp:positionV>
                <wp:extent cx="3025775" cy="1295400"/>
                <wp:effectExtent l="0" t="0" r="2222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295400"/>
                        </a:xfrm>
                        <a:prstGeom prst="rect">
                          <a:avLst/>
                        </a:prstGeom>
                        <a:solidFill>
                          <a:srgbClr val="FFFFFF"/>
                        </a:solidFill>
                        <a:ln w="9525">
                          <a:solidFill>
                            <a:srgbClr val="000000"/>
                          </a:solidFill>
                          <a:miter lim="800000"/>
                          <a:headEnd/>
                          <a:tailEnd/>
                        </a:ln>
                      </wps:spPr>
                      <wps:txbx>
                        <w:txbxContent>
                          <w:p w14:paraId="10F26A2D" w14:textId="39194ECB" w:rsidR="003776D4" w:rsidRDefault="003776D4" w:rsidP="00F25496">
                            <w:r>
                              <w:t xml:space="preserve">Success story – families leading change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D399" id="Text Box 6" o:spid="_x0000_s1036" type="#_x0000_t202" style="position:absolute;left:0;text-align:left;margin-left:244.1pt;margin-top:14.1pt;width:238.25pt;height:102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">
                <v:textbox>
                  <w:txbxContent>
                    <w:p w14:paraId="10F26A2D" w14:textId="39194ECB" w:rsidR="003776D4" w:rsidRDefault="003776D4" w:rsidP="00F25496">
                      <w:r>
                        <w:t xml:space="preserve">Success story – families leading change  </w:t>
                      </w:r>
                    </w:p>
                  </w:txbxContent>
                </v:textbox>
                <w10:wrap type="square" anchorx="margin"/>
              </v:shape>
            </w:pict>
          </mc:Fallback>
        </mc:AlternateContent>
      </w:r>
    </w:p>
    <w:p w14:paraId="2A87D83E" w14:textId="1599AD3B" w:rsidR="00250671" w:rsidRPr="00183822" w:rsidRDefault="00250671" w:rsidP="005F0FDD">
      <w:pPr>
        <w:pStyle w:val="ListParagraph"/>
        <w:spacing w:line="276" w:lineRule="auto"/>
        <w:ind w:left="0" w:right="-27"/>
        <w:jc w:val="both"/>
        <w:rPr>
          <w:rFonts w:asciiTheme="majorBidi" w:hAnsiTheme="majorBidi" w:cstheme="majorBidi"/>
        </w:rPr>
      </w:pPr>
      <w:r w:rsidRPr="00183822">
        <w:rPr>
          <w:rFonts w:asciiTheme="majorBidi" w:hAnsiTheme="majorBidi" w:cstheme="majorBidi"/>
        </w:rPr>
        <w:t xml:space="preserve">Enosh is a pioneer in the field of family counseling and established this service – based on a psycho-educational model - to help family members develop coping skills and </w:t>
      </w:r>
      <w:ins w:id="2017" w:author="Sharon Shenhav" w:date="2019-04-17T22:53:00Z">
        <w:r w:rsidR="00DB7BB2">
          <w:rPr>
            <w:rFonts w:asciiTheme="majorBidi" w:hAnsiTheme="majorBidi" w:cstheme="majorBidi"/>
          </w:rPr>
          <w:t>gain a</w:t>
        </w:r>
      </w:ins>
      <w:ins w:id="2018" w:author="Sharon Shenhav" w:date="2019-04-18T15:01:00Z">
        <w:r w:rsidR="00BE123E">
          <w:rPr>
            <w:rFonts w:asciiTheme="majorBidi" w:hAnsiTheme="majorBidi" w:cstheme="majorBidi"/>
          </w:rPr>
          <w:t>c</w:t>
        </w:r>
      </w:ins>
      <w:ins w:id="2019" w:author="Sharon Shenhav" w:date="2019-04-17T22:53:00Z">
        <w:r w:rsidR="00DB7BB2">
          <w:rPr>
            <w:rFonts w:asciiTheme="majorBidi" w:hAnsiTheme="majorBidi" w:cstheme="majorBidi"/>
          </w:rPr>
          <w:t xml:space="preserve">cess to </w:t>
        </w:r>
      </w:ins>
      <w:r w:rsidRPr="00183822">
        <w:rPr>
          <w:rFonts w:asciiTheme="majorBidi" w:hAnsiTheme="majorBidi" w:cstheme="majorBidi"/>
        </w:rPr>
        <w:t xml:space="preserve">resources. </w:t>
      </w:r>
      <w:r w:rsidR="00F25496" w:rsidRPr="00183822">
        <w:rPr>
          <w:rFonts w:asciiTheme="majorBidi" w:hAnsiTheme="majorBidi" w:cstheme="majorBidi"/>
        </w:rPr>
        <w:t xml:space="preserve">Centers are funded by the Israeli </w:t>
      </w:r>
      <w:ins w:id="2020" w:author="Sharon Shenhav" w:date="2019-04-17T22:53:00Z">
        <w:r w:rsidR="00914DF0">
          <w:rPr>
            <w:rFonts w:asciiTheme="majorBidi" w:hAnsiTheme="majorBidi" w:cstheme="majorBidi"/>
          </w:rPr>
          <w:t>M</w:t>
        </w:r>
      </w:ins>
      <w:del w:id="2021" w:author="Sharon Shenhav" w:date="2019-04-17T22:53:00Z">
        <w:r w:rsidR="00F25496" w:rsidRPr="00183822" w:rsidDel="00914DF0">
          <w:rPr>
            <w:rFonts w:asciiTheme="majorBidi" w:hAnsiTheme="majorBidi" w:cstheme="majorBidi"/>
          </w:rPr>
          <w:delText>m</w:delText>
        </w:r>
      </w:del>
      <w:r w:rsidR="00F25496" w:rsidRPr="00183822">
        <w:rPr>
          <w:rFonts w:asciiTheme="majorBidi" w:hAnsiTheme="majorBidi" w:cstheme="majorBidi"/>
        </w:rPr>
        <w:t xml:space="preserve">inistry of </w:t>
      </w:r>
      <w:ins w:id="2022" w:author="Sharon Shenhav" w:date="2019-04-17T22:53:00Z">
        <w:r w:rsidR="00914DF0">
          <w:rPr>
            <w:rFonts w:asciiTheme="majorBidi" w:hAnsiTheme="majorBidi" w:cstheme="majorBidi"/>
          </w:rPr>
          <w:t>H</w:t>
        </w:r>
      </w:ins>
      <w:del w:id="2023" w:author="Sharon Shenhav" w:date="2019-04-17T22:53:00Z">
        <w:r w:rsidR="00F25496" w:rsidRPr="00183822" w:rsidDel="00914DF0">
          <w:rPr>
            <w:rFonts w:asciiTheme="majorBidi" w:hAnsiTheme="majorBidi" w:cstheme="majorBidi"/>
          </w:rPr>
          <w:delText>h</w:delText>
        </w:r>
      </w:del>
      <w:r w:rsidR="00F25496" w:rsidRPr="00183822">
        <w:rPr>
          <w:rFonts w:asciiTheme="majorBidi" w:hAnsiTheme="majorBidi" w:cstheme="majorBidi"/>
        </w:rPr>
        <w:t>ealth and private donations.</w:t>
      </w:r>
      <w:r w:rsidRPr="00183822">
        <w:rPr>
          <w:rFonts w:asciiTheme="majorBidi" w:hAnsiTheme="majorBidi" w:cstheme="majorBidi"/>
        </w:rPr>
        <w:t xml:space="preserve"> </w:t>
      </w:r>
    </w:p>
    <w:p w14:paraId="4821DB15" w14:textId="5861DA2A" w:rsidR="00F25496" w:rsidRPr="00183822" w:rsidRDefault="00F25496" w:rsidP="00F25496">
      <w:pPr>
        <w:pStyle w:val="ListParagraph"/>
        <w:ind w:left="0" w:right="-27"/>
        <w:jc w:val="both"/>
        <w:rPr>
          <w:rFonts w:asciiTheme="majorBidi" w:hAnsiTheme="majorBidi" w:cstheme="majorBidi"/>
        </w:rPr>
      </w:pPr>
    </w:p>
    <w:p w14:paraId="5DA5FC42" w14:textId="27113469" w:rsidR="00183822" w:rsidRDefault="00183822">
      <w:pPr>
        <w:rPr>
          <w:rFonts w:asciiTheme="majorBidi" w:hAnsiTheme="majorBidi" w:cstheme="majorBidi"/>
          <w:sz w:val="28"/>
          <w:szCs w:val="28"/>
        </w:rPr>
      </w:pPr>
      <w:r>
        <w:rPr>
          <w:rFonts w:asciiTheme="majorBidi" w:hAnsiTheme="majorBidi" w:cstheme="majorBidi"/>
          <w:sz w:val="28"/>
          <w:szCs w:val="28"/>
        </w:rPr>
        <w:br w:type="page"/>
      </w:r>
    </w:p>
    <w:p w14:paraId="28C75D6D" w14:textId="3F69ABFD" w:rsidR="00CE10AC" w:rsidRDefault="00CE10AC" w:rsidP="00CE10AC">
      <w:pPr>
        <w:spacing w:after="0" w:line="276" w:lineRule="auto"/>
        <w:ind w:right="-27"/>
        <w:jc w:val="both"/>
        <w:rPr>
          <w:ins w:id="2024" w:author="Sharon Shenhav" w:date="2019-04-17T22:54:00Z"/>
          <w:rFonts w:asciiTheme="majorBidi" w:eastAsia="Times New Roman" w:hAnsiTheme="majorBidi" w:cstheme="majorBidi"/>
          <w:b/>
          <w:bCs/>
          <w:sz w:val="28"/>
          <w:szCs w:val="28"/>
        </w:rPr>
      </w:pPr>
      <w:r>
        <w:rPr>
          <w:rFonts w:asciiTheme="majorBidi" w:eastAsia="Times New Roman" w:hAnsiTheme="majorBidi" w:cstheme="majorBidi"/>
          <w:b/>
          <w:bCs/>
          <w:sz w:val="28"/>
          <w:szCs w:val="28"/>
        </w:rPr>
        <w:lastRenderedPageBreak/>
        <w:t xml:space="preserve">Addressing Cultural </w:t>
      </w:r>
      <w:ins w:id="2025" w:author="Sharon Shenhav" w:date="2019-04-17T22:54:00Z">
        <w:r w:rsidR="00ED6211">
          <w:rPr>
            <w:rFonts w:asciiTheme="majorBidi" w:eastAsia="Times New Roman" w:hAnsiTheme="majorBidi" w:cstheme="majorBidi"/>
            <w:b/>
            <w:bCs/>
            <w:sz w:val="28"/>
            <w:szCs w:val="28"/>
          </w:rPr>
          <w:t>N</w:t>
        </w:r>
      </w:ins>
      <w:del w:id="2026" w:author="Sharon Shenhav" w:date="2019-04-17T22:54:00Z">
        <w:r w:rsidDel="00ED6211">
          <w:rPr>
            <w:rFonts w:asciiTheme="majorBidi" w:eastAsia="Times New Roman" w:hAnsiTheme="majorBidi" w:cstheme="majorBidi"/>
            <w:b/>
            <w:bCs/>
            <w:sz w:val="28"/>
            <w:szCs w:val="28"/>
          </w:rPr>
          <w:delText>n</w:delText>
        </w:r>
      </w:del>
      <w:r>
        <w:rPr>
          <w:rFonts w:asciiTheme="majorBidi" w:eastAsia="Times New Roman" w:hAnsiTheme="majorBidi" w:cstheme="majorBidi"/>
          <w:b/>
          <w:bCs/>
          <w:sz w:val="28"/>
          <w:szCs w:val="28"/>
        </w:rPr>
        <w:t xml:space="preserve">eeds </w:t>
      </w:r>
    </w:p>
    <w:p w14:paraId="53F7D3D6" w14:textId="77777777" w:rsidR="00ED6211" w:rsidRDefault="00ED6211" w:rsidP="00CE10AC">
      <w:pPr>
        <w:spacing w:after="0" w:line="276" w:lineRule="auto"/>
        <w:ind w:right="-27"/>
        <w:jc w:val="both"/>
        <w:rPr>
          <w:rFonts w:asciiTheme="majorBidi" w:eastAsia="Times New Roman" w:hAnsiTheme="majorBidi" w:cstheme="majorBidi"/>
          <w:b/>
          <w:bCs/>
          <w:sz w:val="28"/>
          <w:szCs w:val="28"/>
        </w:rPr>
      </w:pPr>
    </w:p>
    <w:p w14:paraId="781F600F" w14:textId="36A97679" w:rsidR="00F25496" w:rsidRPr="00D91950" w:rsidRDefault="00A57C30" w:rsidP="00CE10AC">
      <w:pPr>
        <w:spacing w:after="0" w:line="276" w:lineRule="auto"/>
        <w:ind w:right="-27"/>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The</w:t>
      </w:r>
      <w:r w:rsidR="00F25496" w:rsidRPr="00D91950">
        <w:rPr>
          <w:rFonts w:asciiTheme="majorBidi" w:eastAsia="Times New Roman" w:hAnsiTheme="majorBidi" w:cstheme="majorBidi"/>
          <w:b/>
          <w:bCs/>
          <w:sz w:val="28"/>
          <w:szCs w:val="28"/>
        </w:rPr>
        <w:t xml:space="preserve"> Arab Community </w:t>
      </w:r>
    </w:p>
    <w:p w14:paraId="7A0B6B81" w14:textId="21604D46" w:rsidR="00063521" w:rsidRPr="00D91950" w:rsidRDefault="00063521" w:rsidP="00F516FE">
      <w:pPr>
        <w:spacing w:after="0" w:line="240" w:lineRule="auto"/>
        <w:ind w:right="-27"/>
        <w:jc w:val="both"/>
        <w:rPr>
          <w:rFonts w:asciiTheme="majorBidi" w:eastAsia="Times New Roman" w:hAnsiTheme="majorBidi" w:cstheme="majorBidi"/>
          <w:sz w:val="24"/>
          <w:szCs w:val="24"/>
        </w:rPr>
      </w:pPr>
      <w:r w:rsidRPr="00D91950">
        <w:rPr>
          <w:rFonts w:asciiTheme="majorBidi" w:eastAsia="Times New Roman" w:hAnsiTheme="majorBidi" w:cstheme="majorBidi"/>
          <w:sz w:val="24"/>
          <w:szCs w:val="24"/>
        </w:rPr>
        <w:t xml:space="preserve">Enosh promotes the welfare and rights of people with psychosocial disabilities </w:t>
      </w:r>
      <w:del w:id="2027" w:author="Sharon Shenhav" w:date="2019-04-17T22:54:00Z">
        <w:r w:rsidRPr="00D91950" w:rsidDel="00E468B5">
          <w:rPr>
            <w:rFonts w:asciiTheme="majorBidi" w:eastAsia="Times New Roman" w:hAnsiTheme="majorBidi" w:cstheme="majorBidi"/>
            <w:sz w:val="24"/>
            <w:szCs w:val="24"/>
          </w:rPr>
          <w:delText xml:space="preserve">of </w:delText>
        </w:r>
      </w:del>
      <w:ins w:id="2028" w:author="Sharon Shenhav" w:date="2019-04-17T22:54:00Z">
        <w:r w:rsidR="00E468B5">
          <w:rPr>
            <w:rFonts w:asciiTheme="majorBidi" w:eastAsia="Times New Roman" w:hAnsiTheme="majorBidi" w:cstheme="majorBidi"/>
            <w:sz w:val="24"/>
            <w:szCs w:val="24"/>
          </w:rPr>
          <w:t>from</w:t>
        </w:r>
        <w:r w:rsidR="00E468B5"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 xml:space="preserve">all sectors </w:t>
      </w:r>
      <w:r w:rsidR="00CE10AC">
        <w:rPr>
          <w:rFonts w:asciiTheme="majorBidi" w:eastAsia="Times New Roman" w:hAnsiTheme="majorBidi" w:cstheme="majorBidi"/>
          <w:sz w:val="24"/>
          <w:szCs w:val="24"/>
        </w:rPr>
        <w:t xml:space="preserve">and backgrounds in Israeli society. </w:t>
      </w:r>
      <w:r w:rsidRPr="00D91950">
        <w:rPr>
          <w:rFonts w:asciiTheme="majorBidi" w:eastAsia="Times New Roman" w:hAnsiTheme="majorBidi" w:cstheme="majorBidi"/>
          <w:sz w:val="24"/>
          <w:szCs w:val="24"/>
        </w:rPr>
        <w:t>Enosh has 3 branches serving Arab communities</w:t>
      </w:r>
      <w:ins w:id="2029" w:author="Sharon Shenhav" w:date="2019-04-17T22:54:00Z">
        <w:r w:rsidR="00E468B5">
          <w:rPr>
            <w:rFonts w:asciiTheme="majorBidi" w:eastAsia="Times New Roman" w:hAnsiTheme="majorBidi" w:cstheme="majorBidi"/>
            <w:sz w:val="24"/>
            <w:szCs w:val="24"/>
          </w:rPr>
          <w:t xml:space="preserve"> specifically, both the</w:t>
        </w:r>
      </w:ins>
      <w:del w:id="2030" w:author="Sharon Shenhav" w:date="2019-04-17T22:54:00Z">
        <w:r w:rsidRPr="00D91950" w:rsidDel="00E468B5">
          <w:rPr>
            <w:rFonts w:asciiTheme="majorBidi" w:eastAsia="Times New Roman" w:hAnsiTheme="majorBidi" w:cstheme="majorBidi"/>
            <w:sz w:val="24"/>
            <w:szCs w:val="24"/>
          </w:rPr>
          <w:delText xml:space="preserve"> -</w:delText>
        </w:r>
      </w:del>
      <w:r w:rsidRPr="00D91950">
        <w:rPr>
          <w:rFonts w:asciiTheme="majorBidi" w:eastAsia="Times New Roman" w:hAnsiTheme="majorBidi" w:cstheme="majorBidi"/>
          <w:sz w:val="24"/>
          <w:szCs w:val="24"/>
        </w:rPr>
        <w:t xml:space="preserve"> participants and family members. Enosh adapted its rehabilitation programs to the needs and culture of the Arab population and tailored specific services in order to tackle cultural challenges. The majority of the Arab population reside in the peripher</w:t>
      </w:r>
      <w:ins w:id="2031" w:author="Sharon Shenhav" w:date="2019-04-17T23:00:00Z">
        <w:r w:rsidR="00A55E8C">
          <w:rPr>
            <w:rFonts w:asciiTheme="majorBidi" w:eastAsia="Times New Roman" w:hAnsiTheme="majorBidi" w:cstheme="majorBidi"/>
            <w:sz w:val="24"/>
            <w:szCs w:val="24"/>
          </w:rPr>
          <w:t>al</w:t>
        </w:r>
      </w:ins>
      <w:del w:id="2032" w:author="Sharon Shenhav" w:date="2019-04-17T23:00:00Z">
        <w:r w:rsidRPr="00D91950" w:rsidDel="00A55E8C">
          <w:rPr>
            <w:rFonts w:asciiTheme="majorBidi" w:eastAsia="Times New Roman" w:hAnsiTheme="majorBidi" w:cstheme="majorBidi"/>
            <w:sz w:val="24"/>
            <w:szCs w:val="24"/>
          </w:rPr>
          <w:delText>y</w:delText>
        </w:r>
      </w:del>
      <w:r w:rsidRPr="00D91950">
        <w:rPr>
          <w:rFonts w:asciiTheme="majorBidi" w:eastAsia="Times New Roman" w:hAnsiTheme="majorBidi" w:cstheme="majorBidi"/>
          <w:sz w:val="24"/>
          <w:szCs w:val="24"/>
        </w:rPr>
        <w:t xml:space="preserve"> areas of Israel, where mental health services are scarce. In religious Muslim communities, psychosocial disabilities are often perceived as a sign of divine disfavor, so psychiatric conditions are often left fatally untreated. Therefore, providing targeted community mental healthcare services </w:t>
      </w:r>
      <w:del w:id="2033" w:author="Sharon Shenhav" w:date="2019-04-17T23:00:00Z">
        <w:r w:rsidRPr="00D91950" w:rsidDel="00A55E8C">
          <w:rPr>
            <w:rFonts w:asciiTheme="majorBidi" w:eastAsia="Times New Roman" w:hAnsiTheme="majorBidi" w:cstheme="majorBidi"/>
            <w:sz w:val="24"/>
            <w:szCs w:val="24"/>
          </w:rPr>
          <w:delText xml:space="preserve">to </w:delText>
        </w:r>
      </w:del>
      <w:r w:rsidRPr="00D91950">
        <w:rPr>
          <w:rFonts w:asciiTheme="majorBidi" w:eastAsia="Times New Roman" w:hAnsiTheme="majorBidi" w:cstheme="majorBidi"/>
          <w:sz w:val="24"/>
          <w:szCs w:val="24"/>
        </w:rPr>
        <w:t>in the Arab sector</w:t>
      </w:r>
      <w:ins w:id="2034" w:author="Sharon Shenhav" w:date="2019-04-17T23:00:00Z">
        <w:r w:rsidR="00A55E8C">
          <w:rPr>
            <w:rFonts w:asciiTheme="majorBidi" w:eastAsia="Times New Roman" w:hAnsiTheme="majorBidi" w:cstheme="majorBidi"/>
            <w:sz w:val="24"/>
            <w:szCs w:val="24"/>
          </w:rPr>
          <w:t>s</w:t>
        </w:r>
      </w:ins>
      <w:r w:rsidRPr="00D91950">
        <w:rPr>
          <w:rFonts w:asciiTheme="majorBidi" w:eastAsia="Times New Roman" w:hAnsiTheme="majorBidi" w:cstheme="majorBidi"/>
          <w:sz w:val="24"/>
          <w:szCs w:val="24"/>
        </w:rPr>
        <w:t xml:space="preserve">, that </w:t>
      </w:r>
      <w:del w:id="2035" w:author="Sharon Shenhav" w:date="2019-04-17T23:00:00Z">
        <w:r w:rsidRPr="00D91950" w:rsidDel="00A55E8C">
          <w:rPr>
            <w:rFonts w:asciiTheme="majorBidi" w:eastAsia="Times New Roman" w:hAnsiTheme="majorBidi" w:cstheme="majorBidi"/>
            <w:sz w:val="24"/>
            <w:szCs w:val="24"/>
          </w:rPr>
          <w:delText xml:space="preserve">are </w:delText>
        </w:r>
      </w:del>
      <w:r w:rsidRPr="00D91950">
        <w:rPr>
          <w:rFonts w:asciiTheme="majorBidi" w:eastAsia="Times New Roman" w:hAnsiTheme="majorBidi" w:cstheme="majorBidi"/>
          <w:sz w:val="24"/>
          <w:szCs w:val="24"/>
        </w:rPr>
        <w:t>adhere to religious and social ten</w:t>
      </w:r>
      <w:ins w:id="2036" w:author="Sharon Shenhav" w:date="2019-04-17T23:00:00Z">
        <w:r w:rsidR="00A55E8C">
          <w:rPr>
            <w:rFonts w:asciiTheme="majorBidi" w:eastAsia="Times New Roman" w:hAnsiTheme="majorBidi" w:cstheme="majorBidi"/>
            <w:sz w:val="24"/>
            <w:szCs w:val="24"/>
          </w:rPr>
          <w:t>an</w:t>
        </w:r>
      </w:ins>
      <w:r w:rsidRPr="00D91950">
        <w:rPr>
          <w:rFonts w:asciiTheme="majorBidi" w:eastAsia="Times New Roman" w:hAnsiTheme="majorBidi" w:cstheme="majorBidi"/>
          <w:sz w:val="24"/>
          <w:szCs w:val="24"/>
        </w:rPr>
        <w:t>ts</w:t>
      </w:r>
      <w:r w:rsidR="00A57C30">
        <w:rPr>
          <w:rFonts w:asciiTheme="majorBidi" w:eastAsia="Times New Roman" w:hAnsiTheme="majorBidi" w:cstheme="majorBidi"/>
          <w:sz w:val="24"/>
          <w:szCs w:val="24"/>
        </w:rPr>
        <w:t xml:space="preserve">, is of paramount importance. </w:t>
      </w:r>
      <w:del w:id="2037" w:author="Sharon Shenhav" w:date="2019-04-18T15:02:00Z">
        <w:r w:rsidR="00A57C30" w:rsidDel="00ED2E98">
          <w:rPr>
            <w:rFonts w:asciiTheme="majorBidi" w:eastAsia="Times New Roman" w:hAnsiTheme="majorBidi" w:cstheme="majorBidi"/>
            <w:sz w:val="24"/>
            <w:szCs w:val="24"/>
          </w:rPr>
          <w:delText xml:space="preserve"> </w:delText>
        </w:r>
      </w:del>
      <w:r w:rsidR="00F71B50">
        <w:rPr>
          <w:rFonts w:asciiTheme="majorBidi" w:eastAsia="Times New Roman" w:hAnsiTheme="majorBidi" w:cstheme="majorBidi"/>
          <w:sz w:val="24"/>
          <w:szCs w:val="24"/>
        </w:rPr>
        <w:t>In 2016</w:t>
      </w:r>
      <w:ins w:id="2038" w:author="Sharon Shenhav" w:date="2019-04-17T23:00:00Z">
        <w:r w:rsidR="00A55E8C">
          <w:rPr>
            <w:rFonts w:asciiTheme="majorBidi" w:eastAsia="Times New Roman" w:hAnsiTheme="majorBidi" w:cstheme="majorBidi"/>
            <w:sz w:val="24"/>
            <w:szCs w:val="24"/>
          </w:rPr>
          <w:t>,</w:t>
        </w:r>
      </w:ins>
      <w:r w:rsidR="00F71B50">
        <w:rPr>
          <w:rFonts w:asciiTheme="majorBidi" w:eastAsia="Times New Roman" w:hAnsiTheme="majorBidi" w:cstheme="majorBidi"/>
          <w:sz w:val="24"/>
          <w:szCs w:val="24"/>
        </w:rPr>
        <w:t xml:space="preserve"> Enosh and the </w:t>
      </w:r>
      <w:ins w:id="2039" w:author="Sharon Shenhav" w:date="2019-04-17T23:00:00Z">
        <w:r w:rsidR="00A55E8C">
          <w:rPr>
            <w:rFonts w:asciiTheme="majorBidi" w:eastAsia="Times New Roman" w:hAnsiTheme="majorBidi" w:cstheme="majorBidi"/>
            <w:sz w:val="24"/>
            <w:szCs w:val="24"/>
          </w:rPr>
          <w:t>M</w:t>
        </w:r>
      </w:ins>
      <w:del w:id="2040" w:author="Sharon Shenhav" w:date="2019-04-17T23:00:00Z">
        <w:r w:rsidR="00F71B50" w:rsidDel="00A55E8C">
          <w:rPr>
            <w:rFonts w:asciiTheme="majorBidi" w:eastAsia="Times New Roman" w:hAnsiTheme="majorBidi" w:cstheme="majorBidi"/>
            <w:sz w:val="24"/>
            <w:szCs w:val="24"/>
          </w:rPr>
          <w:delText>m</w:delText>
        </w:r>
      </w:del>
      <w:r w:rsidR="00F71B50">
        <w:rPr>
          <w:rFonts w:asciiTheme="majorBidi" w:eastAsia="Times New Roman" w:hAnsiTheme="majorBidi" w:cstheme="majorBidi"/>
          <w:sz w:val="24"/>
          <w:szCs w:val="24"/>
        </w:rPr>
        <w:t xml:space="preserve">inistry of Justice promoted </w:t>
      </w:r>
      <w:del w:id="2041" w:author="Sharon Shenhav" w:date="2019-04-17T22:56:00Z">
        <w:r w:rsidR="00F71B50" w:rsidDel="00614522">
          <w:rPr>
            <w:rFonts w:asciiTheme="majorBidi" w:eastAsia="Times New Roman" w:hAnsiTheme="majorBidi" w:cstheme="majorBidi"/>
            <w:sz w:val="24"/>
            <w:szCs w:val="24"/>
          </w:rPr>
          <w:delText xml:space="preserve">a </w:delText>
        </w:r>
      </w:del>
      <w:r w:rsidR="00F71B50">
        <w:rPr>
          <w:rFonts w:asciiTheme="majorBidi" w:eastAsia="Times New Roman" w:hAnsiTheme="majorBidi" w:cstheme="majorBidi"/>
          <w:sz w:val="24"/>
          <w:szCs w:val="24"/>
        </w:rPr>
        <w:t xml:space="preserve">the first conference for the Arab community on </w:t>
      </w:r>
      <w:commentRangeStart w:id="2042"/>
      <w:r w:rsidR="00F71B50">
        <w:rPr>
          <w:rFonts w:asciiTheme="majorBidi" w:eastAsia="Times New Roman" w:hAnsiTheme="majorBidi" w:cstheme="majorBidi"/>
          <w:sz w:val="24"/>
          <w:szCs w:val="24"/>
        </w:rPr>
        <w:t>the reform in the legal capacity act amendment.</w:t>
      </w:r>
      <w:commentRangeEnd w:id="2042"/>
      <w:r w:rsidR="00015E94">
        <w:rPr>
          <w:rStyle w:val="CommentReference"/>
        </w:rPr>
        <w:commentReference w:id="2042"/>
      </w:r>
      <w:r w:rsidR="00F71B50">
        <w:rPr>
          <w:rFonts w:asciiTheme="majorBidi" w:eastAsia="Times New Roman" w:hAnsiTheme="majorBidi" w:cstheme="majorBidi"/>
          <w:sz w:val="24"/>
          <w:szCs w:val="24"/>
        </w:rPr>
        <w:t xml:space="preserve">  </w:t>
      </w:r>
    </w:p>
    <w:p w14:paraId="5A2E2D3B" w14:textId="77777777" w:rsidR="00063521" w:rsidRPr="00D91950" w:rsidRDefault="00063521" w:rsidP="005F0FDD">
      <w:pPr>
        <w:spacing w:after="0" w:line="276" w:lineRule="auto"/>
        <w:ind w:right="-27"/>
        <w:jc w:val="both"/>
        <w:rPr>
          <w:rFonts w:asciiTheme="majorBidi" w:eastAsia="Times New Roman" w:hAnsiTheme="majorBidi" w:cstheme="majorBidi"/>
          <w:sz w:val="24"/>
          <w:szCs w:val="24"/>
        </w:rPr>
      </w:pPr>
    </w:p>
    <w:p w14:paraId="7D69F99A" w14:textId="5D392904" w:rsidR="00F25496" w:rsidRPr="00D91950" w:rsidRDefault="00F25496" w:rsidP="00CD0F7E">
      <w:pPr>
        <w:spacing w:after="0" w:line="276" w:lineRule="auto"/>
        <w:ind w:right="-27"/>
        <w:jc w:val="both"/>
        <w:rPr>
          <w:rFonts w:asciiTheme="majorBidi" w:eastAsia="Times New Roman" w:hAnsiTheme="majorBidi" w:cstheme="majorBidi"/>
          <w:b/>
          <w:bCs/>
          <w:sz w:val="28"/>
          <w:szCs w:val="28"/>
        </w:rPr>
      </w:pPr>
      <w:r w:rsidRPr="00D91950">
        <w:rPr>
          <w:rFonts w:asciiTheme="majorBidi" w:eastAsia="Times New Roman" w:hAnsiTheme="majorBidi" w:cstheme="majorBidi"/>
          <w:b/>
          <w:bCs/>
          <w:sz w:val="28"/>
          <w:szCs w:val="28"/>
        </w:rPr>
        <w:t xml:space="preserve">Family </w:t>
      </w:r>
      <w:ins w:id="2043" w:author="Sharon Shenhav" w:date="2019-04-17T23:03:00Z">
        <w:r w:rsidR="007A13C8">
          <w:rPr>
            <w:rFonts w:asciiTheme="majorBidi" w:eastAsia="Times New Roman" w:hAnsiTheme="majorBidi" w:cstheme="majorBidi"/>
            <w:b/>
            <w:bCs/>
            <w:sz w:val="28"/>
            <w:szCs w:val="28"/>
          </w:rPr>
          <w:t>C</w:t>
        </w:r>
      </w:ins>
      <w:del w:id="2044" w:author="Sharon Shenhav" w:date="2019-04-17T23:03:00Z">
        <w:r w:rsidRPr="00D91950" w:rsidDel="007A13C8">
          <w:rPr>
            <w:rFonts w:asciiTheme="majorBidi" w:eastAsia="Times New Roman" w:hAnsiTheme="majorBidi" w:cstheme="majorBidi"/>
            <w:b/>
            <w:bCs/>
            <w:sz w:val="28"/>
            <w:szCs w:val="28"/>
          </w:rPr>
          <w:delText>c</w:delText>
        </w:r>
      </w:del>
      <w:r w:rsidRPr="00D91950">
        <w:rPr>
          <w:rFonts w:asciiTheme="majorBidi" w:eastAsia="Times New Roman" w:hAnsiTheme="majorBidi" w:cstheme="majorBidi"/>
          <w:b/>
          <w:bCs/>
          <w:sz w:val="28"/>
          <w:szCs w:val="28"/>
        </w:rPr>
        <w:t>ounse</w:t>
      </w:r>
      <w:del w:id="2045" w:author="Sharon Shenhav" w:date="2019-04-17T23:03:00Z">
        <w:r w:rsidRPr="00D91950" w:rsidDel="007A13C8">
          <w:rPr>
            <w:rFonts w:asciiTheme="majorBidi" w:eastAsia="Times New Roman" w:hAnsiTheme="majorBidi" w:cstheme="majorBidi"/>
            <w:b/>
            <w:bCs/>
            <w:sz w:val="28"/>
            <w:szCs w:val="28"/>
          </w:rPr>
          <w:delText>l</w:delText>
        </w:r>
      </w:del>
      <w:r w:rsidRPr="00D91950">
        <w:rPr>
          <w:rFonts w:asciiTheme="majorBidi" w:eastAsia="Times New Roman" w:hAnsiTheme="majorBidi" w:cstheme="majorBidi"/>
          <w:b/>
          <w:bCs/>
          <w:sz w:val="28"/>
          <w:szCs w:val="28"/>
        </w:rPr>
        <w:t>ling for Jewish Ethiopian</w:t>
      </w:r>
      <w:del w:id="2046" w:author="Sharon Shenhav" w:date="2019-04-17T23:03:00Z">
        <w:r w:rsidRPr="00D91950" w:rsidDel="007A13C8">
          <w:rPr>
            <w:rFonts w:asciiTheme="majorBidi" w:eastAsia="Times New Roman" w:hAnsiTheme="majorBidi" w:cstheme="majorBidi"/>
            <w:b/>
            <w:bCs/>
            <w:sz w:val="28"/>
            <w:szCs w:val="28"/>
          </w:rPr>
          <w:delText>s</w:delText>
        </w:r>
      </w:del>
      <w:r w:rsidRPr="00D91950">
        <w:rPr>
          <w:rFonts w:asciiTheme="majorBidi" w:eastAsia="Times New Roman" w:hAnsiTheme="majorBidi" w:cstheme="majorBidi"/>
          <w:b/>
          <w:bCs/>
          <w:sz w:val="28"/>
          <w:szCs w:val="28"/>
        </w:rPr>
        <w:t xml:space="preserve"> Communities </w:t>
      </w:r>
    </w:p>
    <w:p w14:paraId="07B127C8" w14:textId="2D54F504" w:rsidR="00250671" w:rsidRPr="00D91950" w:rsidRDefault="00250671" w:rsidP="00CD0F7E">
      <w:pPr>
        <w:spacing w:after="0" w:line="240" w:lineRule="auto"/>
        <w:ind w:right="-27"/>
        <w:jc w:val="both"/>
        <w:rPr>
          <w:rFonts w:asciiTheme="majorBidi" w:eastAsia="Times New Roman" w:hAnsiTheme="majorBidi" w:cstheme="majorBidi"/>
          <w:sz w:val="24"/>
          <w:szCs w:val="24"/>
        </w:rPr>
      </w:pPr>
      <w:r w:rsidRPr="00D91950">
        <w:rPr>
          <w:rFonts w:asciiTheme="majorBidi" w:eastAsia="Times New Roman" w:hAnsiTheme="majorBidi" w:cstheme="majorBidi"/>
          <w:sz w:val="24"/>
          <w:szCs w:val="24"/>
        </w:rPr>
        <w:t>Individuals of Ethiopian origin who face a mental health crisis are particularly vulnerable and experience greater risk of unmet mental health needs due to cultural norms and social marginalization. Behavior</w:t>
      </w:r>
      <w:ins w:id="2047" w:author="Sharon Shenhav" w:date="2019-04-17T23:03:00Z">
        <w:r w:rsidR="00065B48">
          <w:rPr>
            <w:rFonts w:asciiTheme="majorBidi" w:eastAsia="Times New Roman" w:hAnsiTheme="majorBidi" w:cstheme="majorBidi"/>
            <w:sz w:val="24"/>
            <w:szCs w:val="24"/>
          </w:rPr>
          <w:t>al</w:t>
        </w:r>
      </w:ins>
      <w:r w:rsidRPr="00D91950">
        <w:rPr>
          <w:rFonts w:asciiTheme="majorBidi" w:eastAsia="Times New Roman" w:hAnsiTheme="majorBidi" w:cstheme="majorBidi"/>
          <w:sz w:val="24"/>
          <w:szCs w:val="24"/>
        </w:rPr>
        <w:t xml:space="preserve"> codes and social norms </w:t>
      </w:r>
      <w:del w:id="2048" w:author="Sharon Shenhav" w:date="2019-04-17T23:03:00Z">
        <w:r w:rsidRPr="00D91950" w:rsidDel="00065B48">
          <w:rPr>
            <w:rFonts w:asciiTheme="majorBidi" w:eastAsia="Times New Roman" w:hAnsiTheme="majorBidi" w:cstheme="majorBidi"/>
            <w:sz w:val="24"/>
            <w:szCs w:val="24"/>
          </w:rPr>
          <w:delText>such as</w:delText>
        </w:r>
      </w:del>
      <w:ins w:id="2049" w:author="Sharon Shenhav" w:date="2019-04-17T23:03:00Z">
        <w:r w:rsidR="00065B48">
          <w:rPr>
            <w:rFonts w:asciiTheme="majorBidi" w:eastAsia="Times New Roman" w:hAnsiTheme="majorBidi" w:cstheme="majorBidi"/>
            <w:sz w:val="24"/>
            <w:szCs w:val="24"/>
          </w:rPr>
          <w:t>surrounding</w:t>
        </w:r>
      </w:ins>
      <w:r w:rsidRPr="00D91950">
        <w:rPr>
          <w:rFonts w:asciiTheme="majorBidi" w:eastAsia="Times New Roman" w:hAnsiTheme="majorBidi" w:cstheme="majorBidi"/>
          <w:sz w:val="24"/>
          <w:szCs w:val="24"/>
        </w:rPr>
        <w:t xml:space="preserve"> non-verbal communication, introverted behavior, suspicion towards medical practitioners, the belief that it is unacceptable to reveal problems and discuss them openly, as well as reliance on traditional care methods often deny people with </w:t>
      </w:r>
      <w:del w:id="2050" w:author="Sharon Shenhav" w:date="2019-04-17T23:04:00Z">
        <w:r w:rsidRPr="00D91950" w:rsidDel="003507A6">
          <w:rPr>
            <w:rFonts w:asciiTheme="majorBidi" w:eastAsia="Times New Roman" w:hAnsiTheme="majorBidi" w:cstheme="majorBidi"/>
            <w:sz w:val="24"/>
            <w:szCs w:val="24"/>
          </w:rPr>
          <w:delText xml:space="preserve">psychiatric </w:delText>
        </w:r>
      </w:del>
      <w:ins w:id="2051" w:author="Sharon Shenhav" w:date="2019-04-17T23:04:00Z">
        <w:r w:rsidR="003507A6">
          <w:rPr>
            <w:rFonts w:asciiTheme="majorBidi" w:eastAsia="Times New Roman" w:hAnsiTheme="majorBidi" w:cstheme="majorBidi"/>
            <w:sz w:val="24"/>
            <w:szCs w:val="24"/>
          </w:rPr>
          <w:t>psychosocial</w:t>
        </w:r>
        <w:r w:rsidR="003507A6"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disabilities from receiving life-saving treatment</w:t>
      </w:r>
      <w:ins w:id="2052" w:author="Sharon Shenhav" w:date="2019-04-17T23:04:00Z">
        <w:r w:rsidR="006D619E">
          <w:rPr>
            <w:rFonts w:asciiTheme="majorBidi" w:eastAsia="Times New Roman" w:hAnsiTheme="majorBidi" w:cstheme="majorBidi"/>
            <w:sz w:val="24"/>
            <w:szCs w:val="24"/>
          </w:rPr>
          <w:t>s</w:t>
        </w:r>
      </w:ins>
      <w:r w:rsidRPr="00D91950">
        <w:rPr>
          <w:rFonts w:asciiTheme="majorBidi" w:eastAsia="Times New Roman" w:hAnsiTheme="majorBidi" w:cstheme="majorBidi"/>
          <w:sz w:val="24"/>
          <w:szCs w:val="24"/>
        </w:rPr>
        <w:t xml:space="preserve">. This risk is exacerbated due to </w:t>
      </w:r>
      <w:ins w:id="2053" w:author="Sharon Shenhav" w:date="2019-04-17T23:04:00Z">
        <w:r w:rsidR="0051034E">
          <w:rPr>
            <w:rFonts w:asciiTheme="majorBidi" w:eastAsia="Times New Roman" w:hAnsiTheme="majorBidi" w:cstheme="majorBidi"/>
            <w:sz w:val="24"/>
            <w:szCs w:val="24"/>
          </w:rPr>
          <w:t xml:space="preserve">a </w:t>
        </w:r>
      </w:ins>
      <w:r w:rsidRPr="00D91950">
        <w:rPr>
          <w:rFonts w:asciiTheme="majorBidi" w:eastAsia="Times New Roman" w:hAnsiTheme="majorBidi" w:cstheme="majorBidi"/>
          <w:sz w:val="24"/>
          <w:szCs w:val="24"/>
        </w:rPr>
        <w:t xml:space="preserve">severe lack of awareness to symptoms of </w:t>
      </w:r>
      <w:commentRangeStart w:id="2054"/>
      <w:r w:rsidRPr="00D91950">
        <w:rPr>
          <w:rFonts w:asciiTheme="majorBidi" w:eastAsia="Times New Roman" w:hAnsiTheme="majorBidi" w:cstheme="majorBidi"/>
          <w:sz w:val="24"/>
          <w:szCs w:val="24"/>
        </w:rPr>
        <w:t xml:space="preserve">psychiatric </w:t>
      </w:r>
      <w:commentRangeEnd w:id="2054"/>
      <w:r w:rsidR="00ED2E98">
        <w:rPr>
          <w:rStyle w:val="CommentReference"/>
        </w:rPr>
        <w:commentReference w:id="2054"/>
      </w:r>
      <w:r w:rsidRPr="00D91950">
        <w:rPr>
          <w:rFonts w:asciiTheme="majorBidi" w:eastAsia="Times New Roman" w:hAnsiTheme="majorBidi" w:cstheme="majorBidi"/>
          <w:sz w:val="24"/>
          <w:szCs w:val="24"/>
        </w:rPr>
        <w:t xml:space="preserve">disorders and to available care services. Furthermore, many immigrant families from Ethiopia are often underserved. They experience financial distress, adjustment difficulties and language barriers, which make it difficult for them to actively seek help and access health care services. </w:t>
      </w:r>
      <w:del w:id="2055" w:author="Sharon Shenhav" w:date="2019-04-17T23:04:00Z">
        <w:r w:rsidRPr="00D91950" w:rsidDel="00BE29E0">
          <w:rPr>
            <w:rFonts w:asciiTheme="majorBidi" w:eastAsia="Times New Roman" w:hAnsiTheme="majorBidi" w:cstheme="majorBidi"/>
            <w:sz w:val="24"/>
            <w:szCs w:val="24"/>
          </w:rPr>
          <w:delText xml:space="preserve"> They include</w:delText>
        </w:r>
      </w:del>
      <w:ins w:id="2056" w:author="Sharon Shenhav" w:date="2019-04-17T23:04:00Z">
        <w:r w:rsidR="00BE29E0">
          <w:rPr>
            <w:rFonts w:asciiTheme="majorBidi" w:eastAsia="Times New Roman" w:hAnsiTheme="majorBidi" w:cstheme="majorBidi"/>
            <w:sz w:val="24"/>
            <w:szCs w:val="24"/>
          </w:rPr>
          <w:t>Many Ethiopia</w:t>
        </w:r>
      </w:ins>
      <w:ins w:id="2057" w:author="Sharon Shenhav" w:date="2019-04-17T23:05:00Z">
        <w:r w:rsidR="00BE29E0">
          <w:rPr>
            <w:rFonts w:asciiTheme="majorBidi" w:eastAsia="Times New Roman" w:hAnsiTheme="majorBidi" w:cstheme="majorBidi"/>
            <w:sz w:val="24"/>
            <w:szCs w:val="24"/>
          </w:rPr>
          <w:t>n families are</w:t>
        </w:r>
      </w:ins>
      <w:r w:rsidRPr="00D91950">
        <w:rPr>
          <w:rFonts w:asciiTheme="majorBidi" w:eastAsia="Times New Roman" w:hAnsiTheme="majorBidi" w:cstheme="majorBidi"/>
          <w:sz w:val="24"/>
          <w:szCs w:val="24"/>
        </w:rPr>
        <w:t xml:space="preserve"> </w:t>
      </w:r>
      <w:del w:id="2058" w:author="Sharon Shenhav" w:date="2019-04-17T23:05:00Z">
        <w:r w:rsidRPr="00D91950" w:rsidDel="00BE29E0">
          <w:rPr>
            <w:rFonts w:asciiTheme="majorBidi" w:eastAsia="Times New Roman" w:hAnsiTheme="majorBidi" w:cstheme="majorBidi"/>
            <w:sz w:val="24"/>
            <w:szCs w:val="24"/>
          </w:rPr>
          <w:delText xml:space="preserve">many </w:delText>
        </w:r>
      </w:del>
      <w:r w:rsidRPr="00D91950">
        <w:rPr>
          <w:rFonts w:asciiTheme="majorBidi" w:eastAsia="Times New Roman" w:hAnsiTheme="majorBidi" w:cstheme="majorBidi"/>
          <w:sz w:val="24"/>
          <w:szCs w:val="24"/>
        </w:rPr>
        <w:t>single</w:t>
      </w:r>
      <w:ins w:id="2059" w:author="Sharon Shenhav" w:date="2019-04-17T23:05:00Z">
        <w:r w:rsidR="00BE29E0">
          <w:rPr>
            <w:rFonts w:asciiTheme="majorBidi" w:eastAsia="Times New Roman" w:hAnsiTheme="majorBidi" w:cstheme="majorBidi"/>
            <w:sz w:val="24"/>
            <w:szCs w:val="24"/>
          </w:rPr>
          <w:t>-</w:t>
        </w:r>
      </w:ins>
      <w:del w:id="2060" w:author="Sharon Shenhav" w:date="2019-04-17T23:05:00Z">
        <w:r w:rsidRPr="00D91950" w:rsidDel="00BE29E0">
          <w:rPr>
            <w:rFonts w:asciiTheme="majorBidi" w:eastAsia="Times New Roman" w:hAnsiTheme="majorBidi" w:cstheme="majorBidi"/>
            <w:sz w:val="24"/>
            <w:szCs w:val="24"/>
          </w:rPr>
          <w:delText xml:space="preserve"> </w:delText>
        </w:r>
      </w:del>
      <w:r w:rsidRPr="00D91950">
        <w:rPr>
          <w:rFonts w:asciiTheme="majorBidi" w:eastAsia="Times New Roman" w:hAnsiTheme="majorBidi" w:cstheme="majorBidi"/>
          <w:sz w:val="24"/>
          <w:szCs w:val="24"/>
        </w:rPr>
        <w:t xml:space="preserve">parent </w:t>
      </w:r>
      <w:del w:id="2061" w:author="Sharon Shenhav" w:date="2019-04-17T23:05:00Z">
        <w:r w:rsidRPr="00D91950" w:rsidDel="00BE29E0">
          <w:rPr>
            <w:rFonts w:asciiTheme="majorBidi" w:eastAsia="Times New Roman" w:hAnsiTheme="majorBidi" w:cstheme="majorBidi"/>
            <w:sz w:val="24"/>
            <w:szCs w:val="24"/>
          </w:rPr>
          <w:delText xml:space="preserve">families </w:delText>
        </w:r>
      </w:del>
      <w:ins w:id="2062" w:author="Sharon Shenhav" w:date="2019-04-17T23:05:00Z">
        <w:r w:rsidR="00BE29E0">
          <w:rPr>
            <w:rFonts w:asciiTheme="majorBidi" w:eastAsia="Times New Roman" w:hAnsiTheme="majorBidi" w:cstheme="majorBidi"/>
            <w:sz w:val="24"/>
            <w:szCs w:val="24"/>
          </w:rPr>
          <w:t>households</w:t>
        </w:r>
        <w:r w:rsidR="00BE29E0"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or families with only one functioning parent with limited support systems. Therefore, unlike more privileged populations that are skilled and pro-active about seeking and accessing information (including web-based resources) and utilizing their rights, the Ethiopian community requires an outreach strategy, including ho</w:t>
      </w:r>
      <w:ins w:id="2063" w:author="Sharon Shenhav" w:date="2019-04-17T23:05:00Z">
        <w:r w:rsidR="00386C9F">
          <w:rPr>
            <w:rFonts w:asciiTheme="majorBidi" w:eastAsia="Times New Roman" w:hAnsiTheme="majorBidi" w:cstheme="majorBidi"/>
            <w:sz w:val="24"/>
            <w:szCs w:val="24"/>
          </w:rPr>
          <w:t>me</w:t>
        </w:r>
      </w:ins>
      <w:del w:id="2064" w:author="Sharon Shenhav" w:date="2019-04-17T23:05:00Z">
        <w:r w:rsidRPr="00D91950" w:rsidDel="00386C9F">
          <w:rPr>
            <w:rFonts w:asciiTheme="majorBidi" w:eastAsia="Times New Roman" w:hAnsiTheme="majorBidi" w:cstheme="majorBidi"/>
            <w:sz w:val="24"/>
            <w:szCs w:val="24"/>
          </w:rPr>
          <w:delText>use</w:delText>
        </w:r>
      </w:del>
      <w:r w:rsidRPr="00D91950">
        <w:rPr>
          <w:rFonts w:asciiTheme="majorBidi" w:eastAsia="Times New Roman" w:hAnsiTheme="majorBidi" w:cstheme="majorBidi"/>
          <w:sz w:val="24"/>
          <w:szCs w:val="24"/>
        </w:rPr>
        <w:t xml:space="preserve"> visits, facilitati</w:t>
      </w:r>
      <w:ins w:id="2065" w:author="Sharon Shenhav" w:date="2019-04-17T23:06:00Z">
        <w:r w:rsidR="00EB3501">
          <w:rPr>
            <w:rFonts w:asciiTheme="majorBidi" w:eastAsia="Times New Roman" w:hAnsiTheme="majorBidi" w:cstheme="majorBidi"/>
            <w:sz w:val="24"/>
            <w:szCs w:val="24"/>
          </w:rPr>
          <w:t>on of</w:t>
        </w:r>
      </w:ins>
      <w:del w:id="2066" w:author="Sharon Shenhav" w:date="2019-04-17T23:06:00Z">
        <w:r w:rsidRPr="00D91950" w:rsidDel="00EB3501">
          <w:rPr>
            <w:rFonts w:asciiTheme="majorBidi" w:eastAsia="Times New Roman" w:hAnsiTheme="majorBidi" w:cstheme="majorBidi"/>
            <w:sz w:val="24"/>
            <w:szCs w:val="24"/>
          </w:rPr>
          <w:delText>ng</w:delText>
        </w:r>
      </w:del>
      <w:r w:rsidRPr="00D91950">
        <w:rPr>
          <w:rFonts w:asciiTheme="majorBidi" w:eastAsia="Times New Roman" w:hAnsiTheme="majorBidi" w:cstheme="majorBidi"/>
          <w:sz w:val="24"/>
          <w:szCs w:val="24"/>
        </w:rPr>
        <w:t xml:space="preserve"> access to information and services, and </w:t>
      </w:r>
      <w:ins w:id="2067" w:author="Sharon Shenhav" w:date="2019-04-17T23:06:00Z">
        <w:r w:rsidR="00EB3501">
          <w:rPr>
            <w:rFonts w:asciiTheme="majorBidi" w:eastAsia="Times New Roman" w:hAnsiTheme="majorBidi" w:cstheme="majorBidi"/>
            <w:sz w:val="24"/>
            <w:szCs w:val="24"/>
          </w:rPr>
          <w:t>the use</w:t>
        </w:r>
      </w:ins>
      <w:del w:id="2068" w:author="Sharon Shenhav" w:date="2019-04-17T23:06:00Z">
        <w:r w:rsidRPr="00D91950" w:rsidDel="00EB3501">
          <w:rPr>
            <w:rFonts w:asciiTheme="majorBidi" w:eastAsia="Times New Roman" w:hAnsiTheme="majorBidi" w:cstheme="majorBidi"/>
            <w:sz w:val="24"/>
            <w:szCs w:val="24"/>
          </w:rPr>
          <w:delText>appl</w:delText>
        </w:r>
      </w:del>
      <w:ins w:id="2069" w:author="Sharon Shenhav" w:date="2019-04-17T23:06:00Z">
        <w:r w:rsidR="00EB3501">
          <w:rPr>
            <w:rFonts w:asciiTheme="majorBidi" w:eastAsia="Times New Roman" w:hAnsiTheme="majorBidi" w:cstheme="majorBidi"/>
            <w:sz w:val="24"/>
            <w:szCs w:val="24"/>
          </w:rPr>
          <w:t xml:space="preserve"> of</w:t>
        </w:r>
      </w:ins>
      <w:del w:id="2070" w:author="Sharon Shenhav" w:date="2019-04-17T23:06:00Z">
        <w:r w:rsidRPr="00D91950" w:rsidDel="00EB3501">
          <w:rPr>
            <w:rFonts w:asciiTheme="majorBidi" w:eastAsia="Times New Roman" w:hAnsiTheme="majorBidi" w:cstheme="majorBidi"/>
            <w:sz w:val="24"/>
            <w:szCs w:val="24"/>
          </w:rPr>
          <w:delText>ying</w:delText>
        </w:r>
      </w:del>
      <w:r w:rsidRPr="00D91950">
        <w:rPr>
          <w:rFonts w:asciiTheme="majorBidi" w:eastAsia="Times New Roman" w:hAnsiTheme="majorBidi" w:cstheme="majorBidi"/>
          <w:sz w:val="24"/>
          <w:szCs w:val="24"/>
        </w:rPr>
        <w:t xml:space="preserve"> motivational methods to improve engagement of families who are apprehensive about seeking help. </w:t>
      </w:r>
    </w:p>
    <w:p w14:paraId="324FEA77" w14:textId="77777777" w:rsidR="00250671" w:rsidRPr="00D91950" w:rsidRDefault="00250671" w:rsidP="005F0FDD">
      <w:pPr>
        <w:spacing w:after="0" w:line="276" w:lineRule="auto"/>
        <w:ind w:right="-27"/>
        <w:jc w:val="both"/>
        <w:rPr>
          <w:rFonts w:asciiTheme="majorBidi" w:eastAsia="Times New Roman" w:hAnsiTheme="majorBidi" w:cstheme="majorBidi"/>
          <w:sz w:val="24"/>
          <w:szCs w:val="24"/>
        </w:rPr>
      </w:pPr>
    </w:p>
    <w:p w14:paraId="3EE2A3A8" w14:textId="356A36E1" w:rsidR="00250671" w:rsidRPr="00D91950" w:rsidRDefault="00250671" w:rsidP="00CD0F7E">
      <w:pPr>
        <w:spacing w:line="240" w:lineRule="auto"/>
        <w:ind w:right="-27"/>
        <w:jc w:val="both"/>
        <w:rPr>
          <w:rFonts w:asciiTheme="majorBidi" w:eastAsia="Times New Roman" w:hAnsiTheme="majorBidi" w:cstheme="majorBidi"/>
          <w:sz w:val="24"/>
          <w:szCs w:val="24"/>
        </w:rPr>
      </w:pPr>
      <w:r w:rsidRPr="00D91950">
        <w:rPr>
          <w:rFonts w:asciiTheme="majorBidi" w:hAnsiTheme="majorBidi" w:cstheme="majorBidi"/>
          <w:sz w:val="24"/>
          <w:szCs w:val="24"/>
        </w:rPr>
        <w:t>Recognizing this community</w:t>
      </w:r>
      <w:ins w:id="2071" w:author="Sharon Shenhav" w:date="2019-04-18T15:03:00Z">
        <w:r w:rsidR="00117E68">
          <w:rPr>
            <w:rFonts w:asciiTheme="majorBidi" w:hAnsiTheme="majorBidi" w:cstheme="majorBidi"/>
            <w:sz w:val="24"/>
            <w:szCs w:val="24"/>
          </w:rPr>
          <w:t>’</w:t>
        </w:r>
      </w:ins>
      <w:del w:id="2072" w:author="Sharon Shenhav" w:date="2019-04-18T15:03:00Z">
        <w:r w:rsidRPr="00D91950" w:rsidDel="00117E68">
          <w:rPr>
            <w:rFonts w:asciiTheme="majorBidi" w:hAnsiTheme="majorBidi" w:cstheme="majorBidi"/>
            <w:sz w:val="24"/>
            <w:szCs w:val="24"/>
          </w:rPr>
          <w:delText>'</w:delText>
        </w:r>
      </w:del>
      <w:r w:rsidRPr="00D91950">
        <w:rPr>
          <w:rFonts w:asciiTheme="majorBidi" w:hAnsiTheme="majorBidi" w:cstheme="majorBidi"/>
          <w:sz w:val="24"/>
          <w:szCs w:val="24"/>
        </w:rPr>
        <w:t xml:space="preserve">s particular needs and complexities, Enosh </w:t>
      </w:r>
      <w:ins w:id="2073" w:author="Sharon Shenhav" w:date="2019-04-18T15:03:00Z">
        <w:r w:rsidR="00117E68">
          <w:rPr>
            <w:rFonts w:asciiTheme="majorBidi" w:hAnsiTheme="majorBidi" w:cstheme="majorBidi"/>
            <w:sz w:val="24"/>
            <w:szCs w:val="24"/>
          </w:rPr>
          <w:t xml:space="preserve">staff </w:t>
        </w:r>
      </w:ins>
      <w:r w:rsidRPr="00D91950">
        <w:rPr>
          <w:rFonts w:asciiTheme="majorBidi" w:hAnsiTheme="majorBidi" w:cstheme="majorBidi"/>
          <w:sz w:val="24"/>
          <w:szCs w:val="24"/>
        </w:rPr>
        <w:t>met with professionals, both from within and outside of the community, to develop a culturally-sensitive intervention model for Ethiopian families, who are considered multi-problem, high stress families. In 2012, we began providing culturally-adapted family counseling services to the Ethiopian community in our Netanya branch, a city with a large Ethiopian community. Over the years, through the course of our work, we became more acquainted with the community</w:t>
      </w:r>
      <w:ins w:id="2074" w:author="Sharon Shenhav" w:date="2019-04-18T15:03:00Z">
        <w:r w:rsidR="00117E68">
          <w:rPr>
            <w:rFonts w:asciiTheme="majorBidi" w:hAnsiTheme="majorBidi" w:cstheme="majorBidi"/>
            <w:sz w:val="24"/>
            <w:szCs w:val="24"/>
          </w:rPr>
          <w:t>’</w:t>
        </w:r>
      </w:ins>
      <w:del w:id="2075" w:author="Sharon Shenhav" w:date="2019-04-18T15:03:00Z">
        <w:r w:rsidRPr="00D91950" w:rsidDel="00117E68">
          <w:rPr>
            <w:rFonts w:asciiTheme="majorBidi" w:hAnsiTheme="majorBidi" w:cstheme="majorBidi"/>
            <w:sz w:val="24"/>
            <w:szCs w:val="24"/>
          </w:rPr>
          <w:delText>'</w:delText>
        </w:r>
      </w:del>
      <w:r w:rsidRPr="00D91950">
        <w:rPr>
          <w:rFonts w:asciiTheme="majorBidi" w:hAnsiTheme="majorBidi" w:cstheme="majorBidi"/>
          <w:sz w:val="24"/>
          <w:szCs w:val="24"/>
        </w:rPr>
        <w:t xml:space="preserve">s mental health statistics and barriers to accessing services. We established a cross-system Steering Committee comprised of representatives of the Health Ministry and Netanya Municipality to </w:t>
      </w:r>
      <w:del w:id="2076" w:author="Sharon Shenhav" w:date="2019-04-17T23:08:00Z">
        <w:r w:rsidRPr="00D91950" w:rsidDel="000F1FD2">
          <w:rPr>
            <w:rFonts w:asciiTheme="majorBidi" w:hAnsiTheme="majorBidi" w:cstheme="majorBidi"/>
            <w:sz w:val="24"/>
            <w:szCs w:val="24"/>
          </w:rPr>
          <w:delText xml:space="preserve">map </w:delText>
        </w:r>
      </w:del>
      <w:ins w:id="2077" w:author="Sharon Shenhav" w:date="2019-04-17T23:08:00Z">
        <w:r w:rsidR="000F1FD2">
          <w:rPr>
            <w:rFonts w:asciiTheme="majorBidi" w:hAnsiTheme="majorBidi" w:cstheme="majorBidi"/>
            <w:sz w:val="24"/>
            <w:szCs w:val="24"/>
          </w:rPr>
          <w:t>determine</w:t>
        </w:r>
        <w:r w:rsidR="000F1FD2" w:rsidRPr="00D91950">
          <w:rPr>
            <w:rFonts w:asciiTheme="majorBidi" w:hAnsiTheme="majorBidi" w:cstheme="majorBidi"/>
            <w:sz w:val="24"/>
            <w:szCs w:val="24"/>
          </w:rPr>
          <w:t xml:space="preserve"> </w:t>
        </w:r>
      </w:ins>
      <w:r w:rsidRPr="00D91950">
        <w:rPr>
          <w:rFonts w:asciiTheme="majorBidi" w:hAnsiTheme="majorBidi" w:cstheme="majorBidi"/>
          <w:sz w:val="24"/>
          <w:szCs w:val="24"/>
        </w:rPr>
        <w:t>needs and barriers, and define best practice</w:t>
      </w:r>
      <w:ins w:id="2078" w:author="Sharon Shenhav" w:date="2019-04-17T23:08:00Z">
        <w:r w:rsidR="00C43FE3">
          <w:rPr>
            <w:rFonts w:asciiTheme="majorBidi" w:hAnsiTheme="majorBidi" w:cstheme="majorBidi"/>
            <w:sz w:val="24"/>
            <w:szCs w:val="24"/>
          </w:rPr>
          <w:t>s</w:t>
        </w:r>
      </w:ins>
      <w:r w:rsidRPr="00D91950">
        <w:rPr>
          <w:rFonts w:asciiTheme="majorBidi" w:hAnsiTheme="majorBidi" w:cstheme="majorBidi"/>
          <w:sz w:val="24"/>
          <w:szCs w:val="24"/>
        </w:rPr>
        <w:t xml:space="preserve"> for reaching out to and intervening with the Ethiopian community. For example, we became well</w:t>
      </w:r>
      <w:ins w:id="2079" w:author="Sharon Shenhav" w:date="2019-04-18T15:04:00Z">
        <w:r w:rsidR="00117E68">
          <w:rPr>
            <w:rFonts w:asciiTheme="majorBidi" w:hAnsiTheme="majorBidi" w:cstheme="majorBidi"/>
            <w:sz w:val="24"/>
            <w:szCs w:val="24"/>
          </w:rPr>
          <w:t>-</w:t>
        </w:r>
      </w:ins>
      <w:del w:id="2080" w:author="Sharon Shenhav" w:date="2019-04-18T15:04:00Z">
        <w:r w:rsidRPr="00D91950" w:rsidDel="00117E68">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versed in how families perceive </w:t>
      </w:r>
      <w:ins w:id="2081" w:author="Sharon Shenhav" w:date="2019-04-17T23:08:00Z">
        <w:r w:rsidR="00FD0572">
          <w:rPr>
            <w:rFonts w:asciiTheme="majorBidi" w:hAnsiTheme="majorBidi" w:cstheme="majorBidi"/>
            <w:sz w:val="24"/>
            <w:szCs w:val="24"/>
          </w:rPr>
          <w:t>W</w:t>
        </w:r>
      </w:ins>
      <w:del w:id="2082" w:author="Sharon Shenhav" w:date="2019-04-17T23:08:00Z">
        <w:r w:rsidRPr="00D91950" w:rsidDel="00FD0572">
          <w:rPr>
            <w:rFonts w:asciiTheme="majorBidi" w:hAnsiTheme="majorBidi" w:cstheme="majorBidi"/>
            <w:sz w:val="24"/>
            <w:szCs w:val="24"/>
          </w:rPr>
          <w:delText>w</w:delText>
        </w:r>
      </w:del>
      <w:r w:rsidRPr="00D91950">
        <w:rPr>
          <w:rFonts w:asciiTheme="majorBidi" w:hAnsiTheme="majorBidi" w:cstheme="majorBidi"/>
          <w:sz w:val="24"/>
          <w:szCs w:val="24"/>
        </w:rPr>
        <w:t xml:space="preserve">estern medicine and gained a wider understanding of the risk situations, including dramatically higher suicide rates </w:t>
      </w:r>
      <w:r w:rsidRPr="00D91950">
        <w:rPr>
          <w:rFonts w:asciiTheme="majorBidi" w:hAnsiTheme="majorBidi" w:cstheme="majorBidi"/>
          <w:sz w:val="24"/>
          <w:szCs w:val="24"/>
        </w:rPr>
        <w:lastRenderedPageBreak/>
        <w:t xml:space="preserve">among Ethiopian immigrants as compared with the general population. Some of our </w:t>
      </w:r>
      <w:commentRangeStart w:id="2083"/>
      <w:r w:rsidRPr="00D91950">
        <w:rPr>
          <w:rFonts w:asciiTheme="majorBidi" w:hAnsiTheme="majorBidi" w:cstheme="majorBidi"/>
          <w:sz w:val="24"/>
          <w:szCs w:val="24"/>
        </w:rPr>
        <w:t xml:space="preserve">conclusions </w:t>
      </w:r>
      <w:commentRangeEnd w:id="2083"/>
      <w:r w:rsidR="0090351D">
        <w:rPr>
          <w:rStyle w:val="CommentReference"/>
        </w:rPr>
        <w:commentReference w:id="2083"/>
      </w:r>
      <w:r w:rsidRPr="00D91950">
        <w:rPr>
          <w:rFonts w:asciiTheme="majorBidi" w:hAnsiTheme="majorBidi" w:cstheme="majorBidi"/>
          <w:sz w:val="24"/>
          <w:szCs w:val="24"/>
        </w:rPr>
        <w:t>were to offer families care coordination and mentoring</w:t>
      </w:r>
      <w:ins w:id="2084" w:author="Sharon Shenhav" w:date="2019-04-17T23:15:00Z">
        <w:r w:rsidR="00653F64">
          <w:rPr>
            <w:rFonts w:asciiTheme="majorBidi" w:hAnsiTheme="majorBidi" w:cstheme="majorBidi"/>
            <w:sz w:val="24"/>
            <w:szCs w:val="24"/>
          </w:rPr>
          <w:t>,</w:t>
        </w:r>
      </w:ins>
      <w:r w:rsidRPr="00D91950">
        <w:rPr>
          <w:rFonts w:asciiTheme="majorBidi" w:hAnsiTheme="majorBidi" w:cstheme="majorBidi"/>
          <w:sz w:val="24"/>
          <w:szCs w:val="24"/>
        </w:rPr>
        <w:t xml:space="preserve"> and to integrate professionals from the community who </w:t>
      </w:r>
      <w:del w:id="2085" w:author="Sharon Shenhav" w:date="2019-04-17T23:18:00Z">
        <w:r w:rsidRPr="00D91950" w:rsidDel="00FF15CA">
          <w:rPr>
            <w:rFonts w:asciiTheme="majorBidi" w:hAnsiTheme="majorBidi" w:cstheme="majorBidi"/>
            <w:sz w:val="24"/>
            <w:szCs w:val="24"/>
          </w:rPr>
          <w:delText xml:space="preserve">will </w:delText>
        </w:r>
      </w:del>
      <w:ins w:id="2086" w:author="Sharon Shenhav" w:date="2019-04-17T23:18:00Z">
        <w:r w:rsidR="00FF15CA">
          <w:rPr>
            <w:rFonts w:asciiTheme="majorBidi" w:hAnsiTheme="majorBidi" w:cstheme="majorBidi"/>
            <w:sz w:val="24"/>
            <w:szCs w:val="24"/>
          </w:rPr>
          <w:t>would</w:t>
        </w:r>
        <w:r w:rsidR="00FF15CA"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meet with </w:t>
      </w:r>
      <w:del w:id="2087" w:author="Sharon Shenhav" w:date="2019-04-17T23:15:00Z">
        <w:r w:rsidRPr="00D91950" w:rsidDel="00653F64">
          <w:rPr>
            <w:rFonts w:asciiTheme="majorBidi" w:hAnsiTheme="majorBidi" w:cstheme="majorBidi"/>
            <w:sz w:val="24"/>
            <w:szCs w:val="24"/>
          </w:rPr>
          <w:delText>mental health consumers</w:delText>
        </w:r>
      </w:del>
      <w:ins w:id="2088" w:author="Sharon Shenhav" w:date="2019-04-17T23:15:00Z">
        <w:r w:rsidR="00653F64">
          <w:rPr>
            <w:rFonts w:asciiTheme="majorBidi" w:hAnsiTheme="majorBidi" w:cstheme="majorBidi"/>
            <w:sz w:val="24"/>
            <w:szCs w:val="24"/>
          </w:rPr>
          <w:t>individuals who have psychosocial disabilities</w:t>
        </w:r>
      </w:ins>
      <w:r w:rsidRPr="00D91950">
        <w:rPr>
          <w:rFonts w:asciiTheme="majorBidi" w:hAnsiTheme="majorBidi" w:cstheme="majorBidi"/>
          <w:sz w:val="24"/>
          <w:szCs w:val="24"/>
        </w:rPr>
        <w:t xml:space="preserve"> in their homes even before they receive</w:t>
      </w:r>
      <w:ins w:id="2089" w:author="Sharon Shenhav" w:date="2019-04-18T15:04:00Z">
        <w:r w:rsidR="007D3073">
          <w:rPr>
            <w:rFonts w:asciiTheme="majorBidi" w:hAnsiTheme="majorBidi" w:cstheme="majorBidi"/>
            <w:sz w:val="24"/>
            <w:szCs w:val="24"/>
          </w:rPr>
          <w:t>d</w:t>
        </w:r>
      </w:ins>
      <w:r w:rsidRPr="00D91950">
        <w:rPr>
          <w:rFonts w:asciiTheme="majorBidi" w:hAnsiTheme="majorBidi" w:cstheme="majorBidi"/>
          <w:sz w:val="24"/>
          <w:szCs w:val="24"/>
        </w:rPr>
        <w:t xml:space="preserve"> treatment or appl</w:t>
      </w:r>
      <w:ins w:id="2090" w:author="Sharon Shenhav" w:date="2019-04-18T15:04:00Z">
        <w:r w:rsidR="007D3073">
          <w:rPr>
            <w:rFonts w:asciiTheme="majorBidi" w:hAnsiTheme="majorBidi" w:cstheme="majorBidi"/>
            <w:sz w:val="24"/>
            <w:szCs w:val="24"/>
          </w:rPr>
          <w:t>ied</w:t>
        </w:r>
      </w:ins>
      <w:del w:id="2091" w:author="Sharon Shenhav" w:date="2019-04-18T15:04:00Z">
        <w:r w:rsidRPr="00D91950" w:rsidDel="007D3073">
          <w:rPr>
            <w:rFonts w:asciiTheme="majorBidi" w:hAnsiTheme="majorBidi" w:cstheme="majorBidi"/>
            <w:sz w:val="24"/>
            <w:szCs w:val="24"/>
          </w:rPr>
          <w:delText>y</w:delText>
        </w:r>
      </w:del>
      <w:r w:rsidRPr="00D91950">
        <w:rPr>
          <w:rFonts w:asciiTheme="majorBidi" w:hAnsiTheme="majorBidi" w:cstheme="majorBidi"/>
          <w:sz w:val="24"/>
          <w:szCs w:val="24"/>
        </w:rPr>
        <w:t xml:space="preserve"> for a rehabilitation </w:t>
      </w:r>
      <w:commentRangeStart w:id="2092"/>
      <w:r w:rsidRPr="00D91950">
        <w:rPr>
          <w:rFonts w:asciiTheme="majorBidi" w:hAnsiTheme="majorBidi" w:cstheme="majorBidi"/>
          <w:sz w:val="24"/>
          <w:szCs w:val="24"/>
        </w:rPr>
        <w:t>basket</w:t>
      </w:r>
      <w:commentRangeEnd w:id="2092"/>
      <w:r w:rsidR="00653F64">
        <w:rPr>
          <w:rStyle w:val="CommentReference"/>
        </w:rPr>
        <w:commentReference w:id="2092"/>
      </w:r>
      <w:r w:rsidRPr="00D91950">
        <w:rPr>
          <w:rFonts w:asciiTheme="majorBidi" w:hAnsiTheme="majorBidi" w:cstheme="majorBidi"/>
          <w:sz w:val="24"/>
          <w:szCs w:val="24"/>
        </w:rPr>
        <w:t xml:space="preserve">. Also, </w:t>
      </w:r>
      <w:del w:id="2093" w:author="Sharon Shenhav" w:date="2019-04-17T23:19:00Z">
        <w:r w:rsidRPr="00D91950" w:rsidDel="00361C10">
          <w:rPr>
            <w:rFonts w:asciiTheme="majorBidi" w:hAnsiTheme="majorBidi" w:cstheme="majorBidi"/>
            <w:sz w:val="24"/>
            <w:szCs w:val="24"/>
          </w:rPr>
          <w:delText>as part of our learnings</w:delText>
        </w:r>
      </w:del>
      <w:ins w:id="2094" w:author="Sharon Shenhav" w:date="2019-04-17T23:19:00Z">
        <w:r w:rsidR="00361C10">
          <w:rPr>
            <w:rFonts w:asciiTheme="majorBidi" w:hAnsiTheme="majorBidi" w:cstheme="majorBidi"/>
            <w:sz w:val="24"/>
            <w:szCs w:val="24"/>
          </w:rPr>
          <w:t xml:space="preserve">based on what we </w:t>
        </w:r>
        <w:r w:rsidR="007D3988">
          <w:rPr>
            <w:rFonts w:asciiTheme="majorBidi" w:hAnsiTheme="majorBidi" w:cstheme="majorBidi"/>
            <w:sz w:val="24"/>
            <w:szCs w:val="24"/>
          </w:rPr>
          <w:t>had</w:t>
        </w:r>
        <w:r w:rsidR="00361C10">
          <w:rPr>
            <w:rFonts w:asciiTheme="majorBidi" w:hAnsiTheme="majorBidi" w:cstheme="majorBidi"/>
            <w:sz w:val="24"/>
            <w:szCs w:val="24"/>
          </w:rPr>
          <w:t xml:space="preserve"> learned</w:t>
        </w:r>
      </w:ins>
      <w:r w:rsidRPr="00D91950">
        <w:rPr>
          <w:rFonts w:asciiTheme="majorBidi" w:hAnsiTheme="majorBidi" w:cstheme="majorBidi"/>
          <w:sz w:val="24"/>
          <w:szCs w:val="24"/>
        </w:rPr>
        <w:t xml:space="preserve">, and with the support of </w:t>
      </w:r>
      <w:r w:rsidRPr="00D91950">
        <w:rPr>
          <w:rFonts w:asciiTheme="majorBidi" w:eastAsia="Times New Roman" w:hAnsiTheme="majorBidi" w:cstheme="majorBidi"/>
          <w:sz w:val="24"/>
          <w:szCs w:val="24"/>
        </w:rPr>
        <w:t xml:space="preserve">The George and Jenny Bloch Foundation, we produced several television shows in Amharic to provide information about existing mental health services for </w:t>
      </w:r>
      <w:del w:id="2095" w:author="Sharon Shenhav" w:date="2019-04-17T23:20:00Z">
        <w:r w:rsidRPr="00D91950" w:rsidDel="000C181E">
          <w:rPr>
            <w:rFonts w:asciiTheme="majorBidi" w:eastAsia="Times New Roman" w:hAnsiTheme="majorBidi" w:cstheme="majorBidi"/>
            <w:sz w:val="24"/>
            <w:szCs w:val="24"/>
          </w:rPr>
          <w:delText xml:space="preserve">consumers </w:delText>
        </w:r>
      </w:del>
      <w:ins w:id="2096" w:author="Sharon Shenhav" w:date="2019-04-17T23:20:00Z">
        <w:r w:rsidR="000C181E">
          <w:rPr>
            <w:rFonts w:asciiTheme="majorBidi" w:eastAsia="Times New Roman" w:hAnsiTheme="majorBidi" w:cstheme="majorBidi"/>
            <w:sz w:val="24"/>
            <w:szCs w:val="24"/>
          </w:rPr>
          <w:t xml:space="preserve">individuals affected by </w:t>
        </w:r>
      </w:ins>
      <w:ins w:id="2097" w:author="Sharon Shenhav" w:date="2019-04-18T15:04:00Z">
        <w:r w:rsidR="0028783E">
          <w:rPr>
            <w:rFonts w:asciiTheme="majorBidi" w:eastAsia="Times New Roman" w:hAnsiTheme="majorBidi" w:cstheme="majorBidi"/>
            <w:sz w:val="24"/>
            <w:szCs w:val="24"/>
          </w:rPr>
          <w:t>psychosocial disabilities</w:t>
        </w:r>
      </w:ins>
      <w:ins w:id="2098" w:author="Sharon Shenhav" w:date="2019-04-17T23:20:00Z">
        <w:r w:rsidR="000C181E" w:rsidRPr="00D91950">
          <w:rPr>
            <w:rFonts w:asciiTheme="majorBidi" w:eastAsia="Times New Roman" w:hAnsiTheme="majorBidi" w:cstheme="majorBidi"/>
            <w:sz w:val="24"/>
            <w:szCs w:val="24"/>
          </w:rPr>
          <w:t xml:space="preserve"> </w:t>
        </w:r>
      </w:ins>
      <w:r w:rsidRPr="00D91950">
        <w:rPr>
          <w:rFonts w:asciiTheme="majorBidi" w:eastAsia="Times New Roman" w:hAnsiTheme="majorBidi" w:cstheme="majorBidi"/>
          <w:sz w:val="24"/>
          <w:szCs w:val="24"/>
        </w:rPr>
        <w:t xml:space="preserve">and their families. </w:t>
      </w:r>
    </w:p>
    <w:p w14:paraId="17AD485D" w14:textId="1002F29E" w:rsidR="00250671" w:rsidRPr="00D91950" w:rsidRDefault="00250671" w:rsidP="00CD0F7E">
      <w:pPr>
        <w:pStyle w:val="CommentText"/>
        <w:ind w:right="-27"/>
        <w:jc w:val="both"/>
        <w:rPr>
          <w:rFonts w:asciiTheme="majorBidi" w:hAnsiTheme="majorBidi" w:cstheme="majorBidi"/>
          <w:sz w:val="24"/>
          <w:szCs w:val="24"/>
        </w:rPr>
      </w:pPr>
      <w:r w:rsidRPr="00D91950">
        <w:rPr>
          <w:rFonts w:asciiTheme="majorBidi" w:hAnsiTheme="majorBidi" w:cstheme="majorBidi"/>
          <w:sz w:val="24"/>
          <w:szCs w:val="24"/>
        </w:rPr>
        <w:t>Today, a team of psycho</w:t>
      </w:r>
      <w:del w:id="2099" w:author="Sharon Shenhav" w:date="2019-04-17T23:09:00Z">
        <w:r w:rsidRPr="00D91950" w:rsidDel="007E774A">
          <w:rPr>
            <w:rFonts w:asciiTheme="majorBidi" w:hAnsiTheme="majorBidi" w:cstheme="majorBidi"/>
            <w:sz w:val="24"/>
            <w:szCs w:val="24"/>
          </w:rPr>
          <w:delText>-</w:delText>
        </w:r>
      </w:del>
      <w:r w:rsidRPr="00D91950">
        <w:rPr>
          <w:rFonts w:asciiTheme="majorBidi" w:hAnsiTheme="majorBidi" w:cstheme="majorBidi"/>
          <w:sz w:val="24"/>
          <w:szCs w:val="24"/>
        </w:rPr>
        <w:t>social professionals work</w:t>
      </w:r>
      <w:del w:id="2100" w:author="Sharon Shenhav" w:date="2019-04-17T23:09:00Z">
        <w:r w:rsidRPr="00D91950" w:rsidDel="007E774A">
          <w:rPr>
            <w:rFonts w:asciiTheme="majorBidi" w:hAnsiTheme="majorBidi" w:cstheme="majorBidi"/>
            <w:sz w:val="24"/>
            <w:szCs w:val="24"/>
          </w:rPr>
          <w:delText>s</w:delText>
        </w:r>
      </w:del>
      <w:r w:rsidRPr="00D91950">
        <w:rPr>
          <w:rFonts w:asciiTheme="majorBidi" w:hAnsiTheme="majorBidi" w:cstheme="majorBidi"/>
          <w:sz w:val="24"/>
          <w:szCs w:val="24"/>
        </w:rPr>
        <w:t xml:space="preserve"> in coordination with other health and social work professionals to provide comprehensive and timely care for </w:t>
      </w:r>
      <w:del w:id="2101" w:author="Sharon Shenhav" w:date="2019-04-17T23:20:00Z">
        <w:r w:rsidRPr="00D91950" w:rsidDel="003E39E8">
          <w:rPr>
            <w:rFonts w:asciiTheme="majorBidi" w:hAnsiTheme="majorBidi" w:cstheme="majorBidi"/>
            <w:sz w:val="24"/>
            <w:szCs w:val="24"/>
          </w:rPr>
          <w:delText xml:space="preserve">the </w:delText>
        </w:r>
      </w:del>
      <w:r w:rsidRPr="00D91950">
        <w:rPr>
          <w:rFonts w:asciiTheme="majorBidi" w:hAnsiTheme="majorBidi" w:cstheme="majorBidi"/>
          <w:sz w:val="24"/>
          <w:szCs w:val="24"/>
        </w:rPr>
        <w:t>patient</w:t>
      </w:r>
      <w:ins w:id="2102" w:author="Sharon Shenhav" w:date="2019-04-17T23:20:00Z">
        <w:r w:rsidR="003E39E8">
          <w:rPr>
            <w:rFonts w:asciiTheme="majorBidi" w:hAnsiTheme="majorBidi" w:cstheme="majorBidi"/>
            <w:sz w:val="24"/>
            <w:szCs w:val="24"/>
          </w:rPr>
          <w:t>s</w:t>
        </w:r>
      </w:ins>
      <w:r w:rsidRPr="00D91950">
        <w:rPr>
          <w:rFonts w:asciiTheme="majorBidi" w:hAnsiTheme="majorBidi" w:cstheme="majorBidi"/>
          <w:sz w:val="24"/>
          <w:szCs w:val="24"/>
        </w:rPr>
        <w:t xml:space="preserve"> and </w:t>
      </w:r>
      <w:ins w:id="2103" w:author="Sharon Shenhav" w:date="2019-04-17T23:20:00Z">
        <w:r w:rsidR="003E39E8">
          <w:rPr>
            <w:rFonts w:asciiTheme="majorBidi" w:hAnsiTheme="majorBidi" w:cstheme="majorBidi"/>
            <w:sz w:val="24"/>
            <w:szCs w:val="24"/>
          </w:rPr>
          <w:t xml:space="preserve">their </w:t>
        </w:r>
      </w:ins>
      <w:r w:rsidRPr="00D91950">
        <w:rPr>
          <w:rFonts w:asciiTheme="majorBidi" w:hAnsiTheme="majorBidi" w:cstheme="majorBidi"/>
          <w:sz w:val="24"/>
          <w:szCs w:val="24"/>
        </w:rPr>
        <w:t>famil</w:t>
      </w:r>
      <w:ins w:id="2104" w:author="Sharon Shenhav" w:date="2019-04-17T23:20:00Z">
        <w:r w:rsidR="003E39E8">
          <w:rPr>
            <w:rFonts w:asciiTheme="majorBidi" w:hAnsiTheme="majorBidi" w:cstheme="majorBidi"/>
            <w:sz w:val="24"/>
            <w:szCs w:val="24"/>
          </w:rPr>
          <w:t>ies</w:t>
        </w:r>
      </w:ins>
      <w:del w:id="2105" w:author="Sharon Shenhav" w:date="2019-04-17T23:20:00Z">
        <w:r w:rsidRPr="00D91950" w:rsidDel="003E39E8">
          <w:rPr>
            <w:rFonts w:asciiTheme="majorBidi" w:hAnsiTheme="majorBidi" w:cstheme="majorBidi"/>
            <w:sz w:val="24"/>
            <w:szCs w:val="24"/>
          </w:rPr>
          <w:delText>y</w:delText>
        </w:r>
      </w:del>
      <w:r w:rsidRPr="00D91950">
        <w:rPr>
          <w:rFonts w:asciiTheme="majorBidi" w:hAnsiTheme="majorBidi" w:cstheme="majorBidi"/>
          <w:sz w:val="24"/>
          <w:szCs w:val="24"/>
        </w:rPr>
        <w:t>. The team also includes an Amharic</w:t>
      </w:r>
      <w:ins w:id="2106" w:author="Sharon Shenhav" w:date="2019-04-17T23:21:00Z">
        <w:r w:rsidR="00D134DC">
          <w:rPr>
            <w:rFonts w:asciiTheme="majorBidi" w:hAnsiTheme="majorBidi" w:cstheme="majorBidi"/>
            <w:sz w:val="24"/>
            <w:szCs w:val="24"/>
          </w:rPr>
          <w:t>-</w:t>
        </w:r>
      </w:ins>
      <w:del w:id="2107" w:author="Sharon Shenhav" w:date="2019-04-17T23:21:00Z">
        <w:r w:rsidRPr="00D91950" w:rsidDel="00D134DC">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speaking social worker who </w:t>
      </w:r>
      <w:del w:id="2108" w:author="Sharon Shenhav" w:date="2019-04-17T23:10:00Z">
        <w:r w:rsidRPr="00D91950" w:rsidDel="007E774A">
          <w:rPr>
            <w:rFonts w:asciiTheme="majorBidi" w:hAnsiTheme="majorBidi" w:cstheme="majorBidi"/>
            <w:sz w:val="24"/>
            <w:szCs w:val="24"/>
          </w:rPr>
          <w:delText xml:space="preserve">liaises </w:delText>
        </w:r>
      </w:del>
      <w:ins w:id="2109" w:author="Sharon Shenhav" w:date="2019-04-17T23:10:00Z">
        <w:r w:rsidR="007E774A">
          <w:rPr>
            <w:rFonts w:asciiTheme="majorBidi" w:hAnsiTheme="majorBidi" w:cstheme="majorBidi"/>
            <w:sz w:val="24"/>
            <w:szCs w:val="24"/>
          </w:rPr>
          <w:t xml:space="preserve">acts as the </w:t>
        </w:r>
        <w:r w:rsidR="00CF200A">
          <w:rPr>
            <w:rFonts w:asciiTheme="majorBidi" w:hAnsiTheme="majorBidi" w:cstheme="majorBidi"/>
            <w:sz w:val="24"/>
            <w:szCs w:val="24"/>
          </w:rPr>
          <w:t>liaison</w:t>
        </w:r>
        <w:r w:rsidR="007E774A">
          <w:rPr>
            <w:rFonts w:asciiTheme="majorBidi" w:hAnsiTheme="majorBidi" w:cstheme="majorBidi"/>
            <w:sz w:val="24"/>
            <w:szCs w:val="24"/>
          </w:rPr>
          <w:t xml:space="preserve"> between the patient/families</w:t>
        </w:r>
        <w:r w:rsidR="007E774A" w:rsidRPr="00D91950">
          <w:rPr>
            <w:rFonts w:asciiTheme="majorBidi" w:hAnsiTheme="majorBidi" w:cstheme="majorBidi"/>
            <w:sz w:val="24"/>
            <w:szCs w:val="24"/>
          </w:rPr>
          <w:t xml:space="preserve"> </w:t>
        </w:r>
      </w:ins>
      <w:del w:id="2110" w:author="Sharon Shenhav" w:date="2019-04-17T23:10:00Z">
        <w:r w:rsidRPr="00D91950" w:rsidDel="007E774A">
          <w:rPr>
            <w:rFonts w:asciiTheme="majorBidi" w:hAnsiTheme="majorBidi" w:cstheme="majorBidi"/>
            <w:sz w:val="24"/>
            <w:szCs w:val="24"/>
          </w:rPr>
          <w:delText xml:space="preserve">with </w:delText>
        </w:r>
      </w:del>
      <w:ins w:id="2111" w:author="Sharon Shenhav" w:date="2019-04-17T23:10:00Z">
        <w:r w:rsidR="007E774A">
          <w:rPr>
            <w:rFonts w:asciiTheme="majorBidi" w:hAnsiTheme="majorBidi" w:cstheme="majorBidi"/>
            <w:sz w:val="24"/>
            <w:szCs w:val="24"/>
          </w:rPr>
          <w:t>and</w:t>
        </w:r>
        <w:r w:rsidR="007E774A"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hospitals, community centers and absorption centers to raise awareness </w:t>
      </w:r>
      <w:del w:id="2112" w:author="Sharon Shenhav" w:date="2019-04-17T23:11:00Z">
        <w:r w:rsidRPr="00D91950" w:rsidDel="00CF200A">
          <w:rPr>
            <w:rFonts w:asciiTheme="majorBidi" w:hAnsiTheme="majorBidi" w:cstheme="majorBidi"/>
            <w:sz w:val="24"/>
            <w:szCs w:val="24"/>
          </w:rPr>
          <w:delText xml:space="preserve">to </w:delText>
        </w:r>
      </w:del>
      <w:ins w:id="2113" w:author="Sharon Shenhav" w:date="2019-04-17T23:11:00Z">
        <w:r w:rsidR="00CF200A">
          <w:rPr>
            <w:rFonts w:asciiTheme="majorBidi" w:hAnsiTheme="majorBidi" w:cstheme="majorBidi"/>
            <w:sz w:val="24"/>
            <w:szCs w:val="24"/>
          </w:rPr>
          <w:t>of</w:t>
        </w:r>
        <w:r w:rsidR="00CF200A"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the program and </w:t>
      </w:r>
      <w:commentRangeStart w:id="2114"/>
      <w:r w:rsidRPr="00D91950">
        <w:rPr>
          <w:rFonts w:asciiTheme="majorBidi" w:hAnsiTheme="majorBidi" w:cstheme="majorBidi"/>
          <w:sz w:val="24"/>
          <w:szCs w:val="24"/>
        </w:rPr>
        <w:t>draw more families into service</w:t>
      </w:r>
      <w:commentRangeEnd w:id="2114"/>
      <w:r w:rsidR="006B7062">
        <w:rPr>
          <w:rStyle w:val="CommentReference"/>
        </w:rPr>
        <w:commentReference w:id="2114"/>
      </w:r>
      <w:r w:rsidRPr="00D91950">
        <w:rPr>
          <w:rFonts w:asciiTheme="majorBidi" w:hAnsiTheme="majorBidi" w:cstheme="majorBidi"/>
          <w:sz w:val="24"/>
          <w:szCs w:val="24"/>
        </w:rPr>
        <w:t xml:space="preserve">. </w:t>
      </w:r>
    </w:p>
    <w:p w14:paraId="6DBDD393" w14:textId="77777777" w:rsidR="00250671" w:rsidRPr="00D91950" w:rsidRDefault="00250671" w:rsidP="00CD0F7E">
      <w:pPr>
        <w:spacing w:after="0" w:line="240" w:lineRule="auto"/>
        <w:ind w:right="-27"/>
        <w:jc w:val="both"/>
        <w:rPr>
          <w:rFonts w:asciiTheme="majorBidi" w:eastAsia="Times New Roman" w:hAnsiTheme="majorBidi" w:cstheme="majorBidi"/>
          <w:sz w:val="24"/>
          <w:szCs w:val="24"/>
          <w:lang w:eastAsia="he-IL"/>
        </w:rPr>
      </w:pPr>
      <w:r w:rsidRPr="00D91950">
        <w:rPr>
          <w:rFonts w:asciiTheme="majorBidi" w:eastAsia="Times New Roman" w:hAnsiTheme="majorBidi" w:cstheme="majorBidi"/>
          <w:sz w:val="24"/>
          <w:szCs w:val="24"/>
          <w:lang w:eastAsia="he-IL"/>
        </w:rPr>
        <w:t>The Family Counseling Services include:</w:t>
      </w:r>
    </w:p>
    <w:p w14:paraId="266AACA9" w14:textId="79C49183"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rPr>
      </w:pPr>
      <w:r w:rsidRPr="00D91950">
        <w:rPr>
          <w:rFonts w:asciiTheme="majorBidi" w:hAnsiTheme="majorBidi" w:cstheme="majorBidi"/>
          <w:sz w:val="24"/>
          <w:szCs w:val="24"/>
        </w:rPr>
        <w:t>Outreach Social Work - an Amharic</w:t>
      </w:r>
      <w:ins w:id="2115" w:author="Sharon Shenhav" w:date="2019-04-17T23:21:00Z">
        <w:r w:rsidR="00D134DC">
          <w:rPr>
            <w:rFonts w:asciiTheme="majorBidi" w:hAnsiTheme="majorBidi" w:cstheme="majorBidi"/>
            <w:sz w:val="24"/>
            <w:szCs w:val="24"/>
          </w:rPr>
          <w:t>-</w:t>
        </w:r>
      </w:ins>
      <w:del w:id="2116" w:author="Sharon Shenhav" w:date="2019-04-17T23:21:00Z">
        <w:r w:rsidRPr="00D91950" w:rsidDel="00D134DC">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speaking social worker visits the neighborhoods and conducts </w:t>
      </w:r>
      <w:del w:id="2117" w:author="Sharon Shenhav" w:date="2019-04-17T23:21:00Z">
        <w:r w:rsidRPr="00D91950" w:rsidDel="00D134DC">
          <w:rPr>
            <w:rFonts w:asciiTheme="majorBidi" w:hAnsiTheme="majorBidi" w:cstheme="majorBidi"/>
            <w:sz w:val="24"/>
            <w:szCs w:val="24"/>
          </w:rPr>
          <w:delText xml:space="preserve">house </w:delText>
        </w:r>
      </w:del>
      <w:ins w:id="2118" w:author="Sharon Shenhav" w:date="2019-04-17T23:21:00Z">
        <w:r w:rsidR="00D134DC" w:rsidRPr="00D91950">
          <w:rPr>
            <w:rFonts w:asciiTheme="majorBidi" w:hAnsiTheme="majorBidi" w:cstheme="majorBidi"/>
            <w:sz w:val="24"/>
            <w:szCs w:val="24"/>
          </w:rPr>
          <w:t>ho</w:t>
        </w:r>
        <w:r w:rsidR="00D134DC">
          <w:rPr>
            <w:rFonts w:asciiTheme="majorBidi" w:hAnsiTheme="majorBidi" w:cstheme="majorBidi"/>
            <w:sz w:val="24"/>
            <w:szCs w:val="24"/>
          </w:rPr>
          <w:t>me</w:t>
        </w:r>
        <w:r w:rsidR="00D134DC"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visits to provide on-the-spot information and services </w:t>
      </w:r>
      <w:commentRangeStart w:id="2119"/>
      <w:r w:rsidRPr="00D91950">
        <w:rPr>
          <w:rFonts w:asciiTheme="majorBidi" w:hAnsiTheme="majorBidi" w:cstheme="majorBidi"/>
          <w:sz w:val="24"/>
          <w:szCs w:val="24"/>
        </w:rPr>
        <w:t>in the community's direct environment</w:t>
      </w:r>
      <w:commentRangeEnd w:id="2119"/>
      <w:r w:rsidR="00753A9E">
        <w:rPr>
          <w:rStyle w:val="CommentReference"/>
        </w:rPr>
        <w:commentReference w:id="2119"/>
      </w:r>
      <w:r w:rsidRPr="00D91950">
        <w:rPr>
          <w:rFonts w:asciiTheme="majorBidi" w:hAnsiTheme="majorBidi" w:cstheme="majorBidi"/>
          <w:sz w:val="24"/>
          <w:szCs w:val="24"/>
        </w:rPr>
        <w:t>, and promote</w:t>
      </w:r>
      <w:ins w:id="2120" w:author="Sharon Shenhav" w:date="2019-04-17T23:22:00Z">
        <w:r w:rsidR="00753A9E">
          <w:rPr>
            <w:rFonts w:asciiTheme="majorBidi" w:hAnsiTheme="majorBidi" w:cstheme="majorBidi"/>
            <w:sz w:val="24"/>
            <w:szCs w:val="24"/>
          </w:rPr>
          <w:t xml:space="preserve">s the </w:t>
        </w:r>
      </w:ins>
      <w:del w:id="2121" w:author="Sharon Shenhav" w:date="2019-04-17T23:22:00Z">
        <w:r w:rsidRPr="00D91950" w:rsidDel="00753A9E">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entry of families into </w:t>
      </w:r>
      <w:commentRangeStart w:id="2122"/>
      <w:r w:rsidRPr="00D91950">
        <w:rPr>
          <w:rFonts w:asciiTheme="majorBidi" w:hAnsiTheme="majorBidi" w:cstheme="majorBidi"/>
          <w:sz w:val="24"/>
          <w:szCs w:val="24"/>
        </w:rPr>
        <w:t xml:space="preserve">the program </w:t>
      </w:r>
      <w:commentRangeEnd w:id="2122"/>
      <w:r w:rsidR="0024263A">
        <w:rPr>
          <w:rStyle w:val="CommentReference"/>
        </w:rPr>
        <w:commentReference w:id="2122"/>
      </w:r>
      <w:r w:rsidRPr="00D91950">
        <w:rPr>
          <w:rFonts w:asciiTheme="majorBidi" w:hAnsiTheme="majorBidi" w:cstheme="majorBidi"/>
          <w:sz w:val="24"/>
          <w:szCs w:val="24"/>
        </w:rPr>
        <w:t xml:space="preserve">and utilization of services. </w:t>
      </w:r>
    </w:p>
    <w:p w14:paraId="656E856A" w14:textId="55FFEAD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rPr>
      </w:pPr>
      <w:r w:rsidRPr="00D91950">
        <w:rPr>
          <w:rFonts w:asciiTheme="majorBidi" w:hAnsiTheme="majorBidi" w:cstheme="majorBidi"/>
          <w:sz w:val="24"/>
          <w:szCs w:val="24"/>
          <w:lang w:eastAsia="he-IL"/>
        </w:rPr>
        <w:t>Individual, Couple</w:t>
      </w:r>
      <w:ins w:id="2123" w:author="Sharon Shenhav" w:date="2019-04-18T15:05:00Z">
        <w:r w:rsidR="007841ED">
          <w:rPr>
            <w:rFonts w:asciiTheme="majorBidi" w:hAnsiTheme="majorBidi" w:cstheme="majorBidi"/>
            <w:sz w:val="24"/>
            <w:szCs w:val="24"/>
            <w:lang w:eastAsia="he-IL"/>
          </w:rPr>
          <w:t>s</w:t>
        </w:r>
      </w:ins>
      <w:r w:rsidRPr="00D91950">
        <w:rPr>
          <w:rFonts w:asciiTheme="majorBidi" w:hAnsiTheme="majorBidi" w:cstheme="majorBidi"/>
          <w:sz w:val="24"/>
          <w:szCs w:val="24"/>
          <w:lang w:eastAsia="he-IL"/>
        </w:rPr>
        <w:t xml:space="preserve"> and Family Counseling – </w:t>
      </w:r>
      <w:ins w:id="2124" w:author="Sharon Shenhav" w:date="2019-04-17T23:21:00Z">
        <w:r w:rsidR="00821E12">
          <w:rPr>
            <w:rFonts w:asciiTheme="majorBidi" w:hAnsiTheme="majorBidi" w:cstheme="majorBidi"/>
            <w:sz w:val="24"/>
            <w:szCs w:val="24"/>
            <w:lang w:eastAsia="he-IL"/>
          </w:rPr>
          <w:t>these counseling ser</w:t>
        </w:r>
      </w:ins>
      <w:ins w:id="2125" w:author="Sharon Shenhav" w:date="2019-04-17T23:22:00Z">
        <w:r w:rsidR="00821E12">
          <w:rPr>
            <w:rFonts w:asciiTheme="majorBidi" w:hAnsiTheme="majorBidi" w:cstheme="majorBidi"/>
            <w:sz w:val="24"/>
            <w:szCs w:val="24"/>
            <w:lang w:eastAsia="he-IL"/>
          </w:rPr>
          <w:t xml:space="preserve">vices </w:t>
        </w:r>
      </w:ins>
      <w:r w:rsidRPr="00D91950">
        <w:rPr>
          <w:rFonts w:asciiTheme="majorBidi" w:hAnsiTheme="majorBidi" w:cstheme="majorBidi"/>
          <w:sz w:val="24"/>
          <w:szCs w:val="24"/>
          <w:lang w:eastAsia="he-IL"/>
        </w:rPr>
        <w:t>provide</w:t>
      </w:r>
      <w:del w:id="2126" w:author="Sharon Shenhav" w:date="2019-04-17T23:22:00Z">
        <w:r w:rsidRPr="00D91950" w:rsidDel="00821E12">
          <w:rPr>
            <w:rFonts w:asciiTheme="majorBidi" w:hAnsiTheme="majorBidi" w:cstheme="majorBidi"/>
            <w:sz w:val="24"/>
            <w:szCs w:val="24"/>
            <w:lang w:eastAsia="he-IL"/>
          </w:rPr>
          <w:delText>s</w:delText>
        </w:r>
      </w:del>
      <w:r w:rsidRPr="00D91950">
        <w:rPr>
          <w:rFonts w:asciiTheme="majorBidi" w:hAnsiTheme="majorBidi" w:cstheme="majorBidi"/>
          <w:sz w:val="24"/>
          <w:szCs w:val="24"/>
          <w:lang w:eastAsia="he-IL"/>
        </w:rPr>
        <w:t xml:space="preserve"> </w:t>
      </w:r>
      <w:ins w:id="2127" w:author="Sharon Shenhav" w:date="2019-04-17T23:23:00Z">
        <w:r w:rsidR="00AE335F">
          <w:rPr>
            <w:rFonts w:asciiTheme="majorBidi" w:hAnsiTheme="majorBidi" w:cstheme="majorBidi"/>
            <w:sz w:val="24"/>
            <w:szCs w:val="24"/>
            <w:lang w:eastAsia="he-IL"/>
          </w:rPr>
          <w:t xml:space="preserve">(1) </w:t>
        </w:r>
      </w:ins>
      <w:r w:rsidRPr="00D91950">
        <w:rPr>
          <w:rFonts w:asciiTheme="majorBidi" w:hAnsiTheme="majorBidi" w:cstheme="majorBidi"/>
          <w:sz w:val="24"/>
          <w:szCs w:val="24"/>
          <w:lang w:eastAsia="he-IL"/>
        </w:rPr>
        <w:t xml:space="preserve">instrumental information regarding the mental illness, treatment and rehabilitation options, available resources in the community, patient rights and </w:t>
      </w:r>
      <w:ins w:id="2128" w:author="Sharon Shenhav" w:date="2019-04-17T23:28:00Z">
        <w:r w:rsidR="00AB7771">
          <w:rPr>
            <w:rFonts w:asciiTheme="majorBidi" w:hAnsiTheme="majorBidi" w:cstheme="majorBidi"/>
            <w:sz w:val="24"/>
            <w:szCs w:val="24"/>
            <w:lang w:eastAsia="he-IL"/>
          </w:rPr>
          <w:t xml:space="preserve">avenues of </w:t>
        </w:r>
      </w:ins>
      <w:r w:rsidRPr="00D91950">
        <w:rPr>
          <w:rFonts w:asciiTheme="majorBidi" w:hAnsiTheme="majorBidi" w:cstheme="majorBidi"/>
          <w:sz w:val="24"/>
          <w:szCs w:val="24"/>
          <w:lang w:eastAsia="he-IL"/>
        </w:rPr>
        <w:t xml:space="preserve">communication with formal agencies; </w:t>
      </w:r>
      <w:ins w:id="2129" w:author="Sharon Shenhav" w:date="2019-04-17T23:23:00Z">
        <w:r w:rsidR="00AE335F">
          <w:rPr>
            <w:rFonts w:asciiTheme="majorBidi" w:hAnsiTheme="majorBidi" w:cstheme="majorBidi"/>
            <w:sz w:val="24"/>
            <w:szCs w:val="24"/>
            <w:lang w:eastAsia="he-IL"/>
          </w:rPr>
          <w:t xml:space="preserve">(2) </w:t>
        </w:r>
      </w:ins>
      <w:r w:rsidRPr="00D91950">
        <w:rPr>
          <w:rFonts w:asciiTheme="majorBidi" w:hAnsiTheme="majorBidi" w:cstheme="majorBidi"/>
          <w:sz w:val="24"/>
          <w:szCs w:val="24"/>
          <w:lang w:eastAsia="he-IL"/>
        </w:rPr>
        <w:t>tools to cope with patients</w:t>
      </w:r>
      <w:ins w:id="2130" w:author="Sharon Shenhav" w:date="2019-04-18T15:06:00Z">
        <w:r w:rsidR="007841ED">
          <w:rPr>
            <w:rFonts w:asciiTheme="majorBidi" w:hAnsiTheme="majorBidi" w:cstheme="majorBidi"/>
            <w:sz w:val="24"/>
            <w:szCs w:val="24"/>
            <w:lang w:eastAsia="he-IL"/>
          </w:rPr>
          <w:t>’</w:t>
        </w:r>
      </w:ins>
      <w:del w:id="2131" w:author="Sharon Shenhav" w:date="2019-04-18T15:06:00Z">
        <w:r w:rsidRPr="00D91950" w:rsidDel="007841ED">
          <w:rPr>
            <w:rFonts w:asciiTheme="majorBidi" w:hAnsiTheme="majorBidi" w:cstheme="majorBidi"/>
            <w:sz w:val="24"/>
            <w:szCs w:val="24"/>
            <w:lang w:eastAsia="he-IL"/>
          </w:rPr>
          <w:delText>'</w:delText>
        </w:r>
      </w:del>
      <w:r w:rsidRPr="00D91950">
        <w:rPr>
          <w:rFonts w:asciiTheme="majorBidi" w:hAnsiTheme="majorBidi" w:cstheme="majorBidi"/>
          <w:sz w:val="24"/>
          <w:szCs w:val="24"/>
          <w:lang w:eastAsia="he-IL"/>
        </w:rPr>
        <w:t xml:space="preserve"> reluctance to take </w:t>
      </w:r>
      <w:del w:id="2132" w:author="Sharon Shenhav" w:date="2019-04-17T23:28:00Z">
        <w:r w:rsidRPr="00D91950" w:rsidDel="00AB7771">
          <w:rPr>
            <w:rFonts w:asciiTheme="majorBidi" w:hAnsiTheme="majorBidi" w:cstheme="majorBidi"/>
            <w:sz w:val="24"/>
            <w:szCs w:val="24"/>
            <w:lang w:eastAsia="he-IL"/>
          </w:rPr>
          <w:delText>medicatio</w:delText>
        </w:r>
      </w:del>
      <w:ins w:id="2133" w:author="Sharon Shenhav" w:date="2019-04-17T23:28:00Z">
        <w:r w:rsidR="00AB7771">
          <w:rPr>
            <w:rFonts w:asciiTheme="majorBidi" w:hAnsiTheme="majorBidi" w:cstheme="majorBidi"/>
            <w:sz w:val="24"/>
            <w:szCs w:val="24"/>
            <w:lang w:eastAsia="he-IL"/>
          </w:rPr>
          <w:t>medication</w:t>
        </w:r>
        <w:r w:rsidR="00DF3DDF">
          <w:rPr>
            <w:rFonts w:asciiTheme="majorBidi" w:hAnsiTheme="majorBidi" w:cstheme="majorBidi"/>
            <w:sz w:val="24"/>
            <w:szCs w:val="24"/>
            <w:lang w:eastAsia="he-IL"/>
          </w:rPr>
          <w:t xml:space="preserve"> or</w:t>
        </w:r>
        <w:r w:rsidR="00AB7771">
          <w:rPr>
            <w:rFonts w:asciiTheme="majorBidi" w:hAnsiTheme="majorBidi" w:cstheme="majorBidi"/>
            <w:sz w:val="24"/>
            <w:szCs w:val="24"/>
            <w:lang w:eastAsia="he-IL"/>
          </w:rPr>
          <w:t xml:space="preserve"> </w:t>
        </w:r>
      </w:ins>
      <w:del w:id="2134" w:author="Sharon Shenhav" w:date="2019-04-17T23:28:00Z">
        <w:r w:rsidRPr="00D91950" w:rsidDel="00AB7771">
          <w:rPr>
            <w:rFonts w:asciiTheme="majorBidi" w:hAnsiTheme="majorBidi" w:cstheme="majorBidi"/>
            <w:sz w:val="24"/>
            <w:szCs w:val="24"/>
            <w:lang w:eastAsia="he-IL"/>
          </w:rPr>
          <w:delText>n</w:delText>
        </w:r>
      </w:del>
      <w:del w:id="2135" w:author="Sharon Shenhav" w:date="2019-04-17T23:23:00Z">
        <w:r w:rsidRPr="00D91950" w:rsidDel="00AE335F">
          <w:rPr>
            <w:rFonts w:asciiTheme="majorBidi" w:hAnsiTheme="majorBidi" w:cstheme="majorBidi"/>
            <w:sz w:val="24"/>
            <w:szCs w:val="24"/>
            <w:lang w:eastAsia="he-IL"/>
          </w:rPr>
          <w:delText xml:space="preserve">, </w:delText>
        </w:r>
      </w:del>
      <w:r w:rsidRPr="00D91950">
        <w:rPr>
          <w:rFonts w:asciiTheme="majorBidi" w:hAnsiTheme="majorBidi" w:cstheme="majorBidi"/>
          <w:sz w:val="24"/>
          <w:szCs w:val="24"/>
          <w:lang w:eastAsia="he-IL"/>
        </w:rPr>
        <w:t>cooperate with treatment</w:t>
      </w:r>
      <w:ins w:id="2136" w:author="Sharon Shenhav" w:date="2019-04-17T23:29:00Z">
        <w:r w:rsidR="00DF3DDF">
          <w:rPr>
            <w:rFonts w:asciiTheme="majorBidi" w:hAnsiTheme="majorBidi" w:cstheme="majorBidi"/>
            <w:sz w:val="24"/>
            <w:szCs w:val="24"/>
            <w:lang w:eastAsia="he-IL"/>
          </w:rPr>
          <w:t>,</w:t>
        </w:r>
      </w:ins>
      <w:r w:rsidRPr="00D91950">
        <w:rPr>
          <w:rFonts w:asciiTheme="majorBidi" w:hAnsiTheme="majorBidi" w:cstheme="majorBidi"/>
          <w:sz w:val="24"/>
          <w:szCs w:val="24"/>
          <w:lang w:eastAsia="he-IL"/>
        </w:rPr>
        <w:t xml:space="preserve"> or </w:t>
      </w:r>
      <w:ins w:id="2137" w:author="Sharon Shenhav" w:date="2019-04-17T23:29:00Z">
        <w:r w:rsidR="00DF3DDF">
          <w:rPr>
            <w:rFonts w:asciiTheme="majorBidi" w:hAnsiTheme="majorBidi" w:cstheme="majorBidi"/>
            <w:sz w:val="24"/>
            <w:szCs w:val="24"/>
            <w:lang w:eastAsia="he-IL"/>
          </w:rPr>
          <w:t xml:space="preserve">patients’ </w:t>
        </w:r>
      </w:ins>
      <w:r w:rsidRPr="00D91950">
        <w:rPr>
          <w:rFonts w:asciiTheme="majorBidi" w:hAnsiTheme="majorBidi" w:cstheme="majorBidi"/>
          <w:sz w:val="24"/>
          <w:szCs w:val="24"/>
          <w:lang w:eastAsia="he-IL"/>
        </w:rPr>
        <w:t>self-neglect</w:t>
      </w:r>
      <w:ins w:id="2138" w:author="Sharon Shenhav" w:date="2019-04-17T23:29:00Z">
        <w:r w:rsidR="00DF3DDF">
          <w:rPr>
            <w:rFonts w:asciiTheme="majorBidi" w:hAnsiTheme="majorBidi" w:cstheme="majorBidi"/>
            <w:sz w:val="24"/>
            <w:szCs w:val="24"/>
            <w:lang w:eastAsia="he-IL"/>
          </w:rPr>
          <w:t>ing behavior</w:t>
        </w:r>
      </w:ins>
      <w:r w:rsidRPr="00D91950">
        <w:rPr>
          <w:rFonts w:asciiTheme="majorBidi" w:hAnsiTheme="majorBidi" w:cstheme="majorBidi"/>
          <w:sz w:val="24"/>
          <w:szCs w:val="24"/>
          <w:lang w:eastAsia="he-IL"/>
        </w:rPr>
        <w:t xml:space="preserve">; and </w:t>
      </w:r>
      <w:ins w:id="2139" w:author="Sharon Shenhav" w:date="2019-04-17T23:23:00Z">
        <w:r w:rsidR="00AE335F">
          <w:rPr>
            <w:rFonts w:asciiTheme="majorBidi" w:hAnsiTheme="majorBidi" w:cstheme="majorBidi"/>
            <w:sz w:val="24"/>
            <w:szCs w:val="24"/>
            <w:lang w:eastAsia="he-IL"/>
          </w:rPr>
          <w:t xml:space="preserve">(3) </w:t>
        </w:r>
      </w:ins>
      <w:r w:rsidRPr="00D91950">
        <w:rPr>
          <w:rFonts w:asciiTheme="majorBidi" w:hAnsiTheme="majorBidi" w:cstheme="majorBidi"/>
          <w:sz w:val="24"/>
          <w:szCs w:val="24"/>
          <w:lang w:eastAsia="he-IL"/>
        </w:rPr>
        <w:t xml:space="preserve">guidance on improving interaction and communication with the patient. </w:t>
      </w:r>
      <w:r w:rsidRPr="00D91950">
        <w:rPr>
          <w:rFonts w:asciiTheme="majorBidi" w:hAnsiTheme="majorBidi" w:cstheme="majorBidi"/>
          <w:sz w:val="24"/>
          <w:szCs w:val="24"/>
        </w:rPr>
        <w:t xml:space="preserve">Services focus on </w:t>
      </w:r>
      <w:ins w:id="2140" w:author="Sharon Shenhav" w:date="2019-04-17T23:30:00Z">
        <w:r w:rsidR="00DF3DDF">
          <w:rPr>
            <w:rFonts w:asciiTheme="majorBidi" w:hAnsiTheme="majorBidi" w:cstheme="majorBidi"/>
            <w:sz w:val="24"/>
            <w:szCs w:val="24"/>
          </w:rPr>
          <w:t xml:space="preserve">utilization of </w:t>
        </w:r>
      </w:ins>
      <w:r w:rsidRPr="00D91950">
        <w:rPr>
          <w:rFonts w:asciiTheme="majorBidi" w:hAnsiTheme="majorBidi" w:cstheme="majorBidi"/>
          <w:sz w:val="24"/>
          <w:szCs w:val="24"/>
        </w:rPr>
        <w:t>rights</w:t>
      </w:r>
      <w:del w:id="2141" w:author="Sharon Shenhav" w:date="2019-04-17T23:30:00Z">
        <w:r w:rsidRPr="00D91950" w:rsidDel="00DF3DDF">
          <w:rPr>
            <w:rFonts w:asciiTheme="majorBidi" w:hAnsiTheme="majorBidi" w:cstheme="majorBidi"/>
            <w:sz w:val="24"/>
            <w:szCs w:val="24"/>
          </w:rPr>
          <w:delText xml:space="preserve"> exhaustion</w:delText>
        </w:r>
      </w:del>
      <w:r w:rsidRPr="00D91950">
        <w:rPr>
          <w:rFonts w:asciiTheme="majorBidi" w:hAnsiTheme="majorBidi" w:cstheme="majorBidi"/>
          <w:sz w:val="24"/>
          <w:szCs w:val="24"/>
        </w:rPr>
        <w:t>, including escorting patients/families to various committees (e.g.</w:t>
      </w:r>
      <w:ins w:id="2142" w:author="Sharon Shenhav" w:date="2019-04-17T23:23:00Z">
        <w:r w:rsidR="003E1032">
          <w:rPr>
            <w:rFonts w:asciiTheme="majorBidi" w:hAnsiTheme="majorBidi" w:cstheme="majorBidi"/>
            <w:sz w:val="24"/>
            <w:szCs w:val="24"/>
          </w:rPr>
          <w:t>,</w:t>
        </w:r>
      </w:ins>
      <w:r w:rsidRPr="00D91950">
        <w:rPr>
          <w:rFonts w:asciiTheme="majorBidi" w:hAnsiTheme="majorBidi" w:cstheme="majorBidi"/>
          <w:sz w:val="24"/>
          <w:szCs w:val="24"/>
        </w:rPr>
        <w:t xml:space="preserve"> </w:t>
      </w:r>
      <w:commentRangeStart w:id="2143"/>
      <w:r w:rsidRPr="00D91950">
        <w:rPr>
          <w:rFonts w:asciiTheme="majorBidi" w:hAnsiTheme="majorBidi" w:cstheme="majorBidi"/>
          <w:sz w:val="24"/>
          <w:szCs w:val="24"/>
        </w:rPr>
        <w:t xml:space="preserve">rehabilitation </w:t>
      </w:r>
      <w:commentRangeStart w:id="2144"/>
      <w:r w:rsidRPr="00D91950">
        <w:rPr>
          <w:rFonts w:asciiTheme="majorBidi" w:hAnsiTheme="majorBidi" w:cstheme="majorBidi"/>
          <w:sz w:val="24"/>
          <w:szCs w:val="24"/>
        </w:rPr>
        <w:t>basket</w:t>
      </w:r>
      <w:commentRangeEnd w:id="2144"/>
      <w:r w:rsidR="003E1032">
        <w:rPr>
          <w:rStyle w:val="CommentReference"/>
        </w:rPr>
        <w:commentReference w:id="2144"/>
      </w:r>
      <w:commentRangeEnd w:id="2143"/>
      <w:r w:rsidR="007841ED">
        <w:rPr>
          <w:rStyle w:val="CommentReference"/>
        </w:rPr>
        <w:commentReference w:id="2143"/>
      </w:r>
      <w:r w:rsidRPr="00D91950">
        <w:rPr>
          <w:rFonts w:asciiTheme="majorBidi" w:hAnsiTheme="majorBidi" w:cstheme="majorBidi"/>
          <w:sz w:val="24"/>
          <w:szCs w:val="24"/>
        </w:rPr>
        <w:t>, hospital committees, National Insurance Institute), helping families navigate bureaucracy (</w:t>
      </w:r>
      <w:ins w:id="2145" w:author="Sharon Shenhav" w:date="2019-04-17T23:24:00Z">
        <w:r w:rsidR="00B02D1D">
          <w:rPr>
            <w:rFonts w:asciiTheme="majorBidi" w:hAnsiTheme="majorBidi" w:cstheme="majorBidi"/>
            <w:sz w:val="24"/>
            <w:szCs w:val="24"/>
          </w:rPr>
          <w:t xml:space="preserve">e.g., </w:t>
        </w:r>
      </w:ins>
      <w:r w:rsidRPr="00D91950">
        <w:rPr>
          <w:rFonts w:asciiTheme="majorBidi" w:hAnsiTheme="majorBidi" w:cstheme="majorBidi"/>
          <w:sz w:val="24"/>
          <w:szCs w:val="24"/>
        </w:rPr>
        <w:t xml:space="preserve">filling out forms), and </w:t>
      </w:r>
      <w:ins w:id="2146" w:author="Sharon Shenhav" w:date="2019-04-18T15:07:00Z">
        <w:r w:rsidR="00263243">
          <w:rPr>
            <w:rFonts w:asciiTheme="majorBidi" w:hAnsiTheme="majorBidi" w:cstheme="majorBidi"/>
            <w:sz w:val="24"/>
            <w:szCs w:val="24"/>
          </w:rPr>
          <w:t xml:space="preserve">providing </w:t>
        </w:r>
      </w:ins>
      <w:r w:rsidRPr="00D91950">
        <w:rPr>
          <w:rFonts w:asciiTheme="majorBidi" w:hAnsiTheme="majorBidi" w:cstheme="majorBidi"/>
          <w:sz w:val="24"/>
          <w:szCs w:val="24"/>
        </w:rPr>
        <w:t xml:space="preserve">assistance in </w:t>
      </w:r>
      <w:commentRangeStart w:id="2147"/>
      <w:r w:rsidRPr="00D91950">
        <w:rPr>
          <w:rFonts w:asciiTheme="majorBidi" w:hAnsiTheme="majorBidi" w:cstheme="majorBidi"/>
          <w:sz w:val="24"/>
          <w:szCs w:val="24"/>
        </w:rPr>
        <w:t>applying to</w:t>
      </w:r>
      <w:commentRangeEnd w:id="2147"/>
      <w:r w:rsidR="00746A8C">
        <w:rPr>
          <w:rStyle w:val="CommentReference"/>
        </w:rPr>
        <w:commentReference w:id="2147"/>
      </w:r>
      <w:r w:rsidRPr="00D91950">
        <w:rPr>
          <w:rFonts w:asciiTheme="majorBidi" w:hAnsiTheme="majorBidi" w:cstheme="majorBidi"/>
          <w:sz w:val="24"/>
          <w:szCs w:val="24"/>
        </w:rPr>
        <w:t xml:space="preserve"> the District Psychiatrist. </w:t>
      </w:r>
    </w:p>
    <w:p w14:paraId="5C013249" w14:textId="77777777" w:rsidR="00250671" w:rsidRPr="00D91950" w:rsidRDefault="00250671" w:rsidP="00CD0F7E">
      <w:pPr>
        <w:pStyle w:val="ListParagraph"/>
        <w:numPr>
          <w:ilvl w:val="0"/>
          <w:numId w:val="5"/>
        </w:numPr>
        <w:spacing w:after="0" w:line="240" w:lineRule="auto"/>
        <w:ind w:right="-27"/>
        <w:jc w:val="both"/>
        <w:rPr>
          <w:rFonts w:asciiTheme="majorBidi" w:hAnsiTheme="majorBidi" w:cstheme="majorBidi"/>
          <w:sz w:val="24"/>
          <w:szCs w:val="24"/>
          <w:lang w:eastAsia="he-IL"/>
        </w:rPr>
      </w:pPr>
      <w:r w:rsidRPr="00D91950">
        <w:rPr>
          <w:rFonts w:asciiTheme="majorBidi" w:hAnsiTheme="majorBidi" w:cstheme="majorBidi"/>
          <w:sz w:val="24"/>
          <w:szCs w:val="24"/>
          <w:lang w:eastAsia="he-IL"/>
        </w:rPr>
        <w:t xml:space="preserve">Support Groups – these peer-support groups for family members enable them to share experiences and gain insight from the challenges and successes of others facing similar circumstances. Participants acquire coping tools and develop supportive relationships. Much effort is devoted into recruiting and retaining participants. </w:t>
      </w:r>
    </w:p>
    <w:p w14:paraId="05FD88D9" w14:textId="77777777" w:rsidR="00250671" w:rsidRPr="00D91950" w:rsidRDefault="00250671" w:rsidP="005F0FDD">
      <w:pPr>
        <w:spacing w:line="276" w:lineRule="auto"/>
        <w:rPr>
          <w:rFonts w:asciiTheme="majorBidi" w:hAnsiTheme="majorBidi" w:cstheme="majorBidi"/>
          <w:sz w:val="28"/>
          <w:szCs w:val="28"/>
        </w:rPr>
      </w:pPr>
    </w:p>
    <w:p w14:paraId="671F8CEB" w14:textId="77777777" w:rsidR="00CE10AC" w:rsidRDefault="00CE10AC">
      <w:pPr>
        <w:rPr>
          <w:rFonts w:asciiTheme="majorBidi" w:hAnsiTheme="majorBidi" w:cstheme="majorBidi"/>
          <w:b/>
          <w:bCs/>
          <w:sz w:val="28"/>
          <w:szCs w:val="28"/>
        </w:rPr>
      </w:pPr>
      <w:r>
        <w:rPr>
          <w:rFonts w:asciiTheme="majorBidi" w:hAnsiTheme="majorBidi" w:cstheme="majorBidi"/>
          <w:b/>
          <w:bCs/>
          <w:sz w:val="28"/>
          <w:szCs w:val="28"/>
        </w:rPr>
        <w:br w:type="page"/>
      </w:r>
    </w:p>
    <w:p w14:paraId="6AC7FA25" w14:textId="15CCF33B" w:rsidR="002647AE" w:rsidRPr="00D91950" w:rsidRDefault="008F6135" w:rsidP="008F6135">
      <w:pPr>
        <w:spacing w:line="360" w:lineRule="auto"/>
        <w:rPr>
          <w:rFonts w:asciiTheme="majorBidi" w:hAnsiTheme="majorBidi" w:cstheme="majorBidi"/>
          <w:b/>
          <w:bCs/>
          <w:sz w:val="28"/>
          <w:szCs w:val="28"/>
        </w:rPr>
      </w:pPr>
      <w:r w:rsidRPr="00D91950">
        <w:rPr>
          <w:rFonts w:asciiTheme="majorBidi" w:hAnsiTheme="majorBidi" w:cstheme="majorBidi"/>
          <w:b/>
          <w:bCs/>
          <w:sz w:val="28"/>
          <w:szCs w:val="28"/>
        </w:rPr>
        <w:lastRenderedPageBreak/>
        <w:t xml:space="preserve">Early </w:t>
      </w:r>
      <w:ins w:id="2148" w:author="Sharon Shenhav" w:date="2019-04-17T23:35:00Z">
        <w:r w:rsidR="00DF3DDF">
          <w:rPr>
            <w:rFonts w:asciiTheme="majorBidi" w:hAnsiTheme="majorBidi" w:cstheme="majorBidi"/>
            <w:b/>
            <w:bCs/>
            <w:sz w:val="28"/>
            <w:szCs w:val="28"/>
          </w:rPr>
          <w:t>I</w:t>
        </w:r>
      </w:ins>
      <w:del w:id="2149" w:author="Sharon Shenhav" w:date="2019-04-17T23:35:00Z">
        <w:r w:rsidRPr="00D91950" w:rsidDel="00DF3DDF">
          <w:rPr>
            <w:rFonts w:asciiTheme="majorBidi" w:hAnsiTheme="majorBidi" w:cstheme="majorBidi"/>
            <w:b/>
            <w:bCs/>
            <w:sz w:val="28"/>
            <w:szCs w:val="28"/>
          </w:rPr>
          <w:delText>i</w:delText>
        </w:r>
      </w:del>
      <w:r w:rsidRPr="00D91950">
        <w:rPr>
          <w:rFonts w:asciiTheme="majorBidi" w:hAnsiTheme="majorBidi" w:cstheme="majorBidi"/>
          <w:b/>
          <w:bCs/>
          <w:sz w:val="28"/>
          <w:szCs w:val="28"/>
        </w:rPr>
        <w:t xml:space="preserve">ntervention </w:t>
      </w:r>
    </w:p>
    <w:p w14:paraId="76773D20" w14:textId="77777777" w:rsidR="00E92F51" w:rsidRPr="00D91950" w:rsidRDefault="00E92F51" w:rsidP="00E92F51">
      <w:pPr>
        <w:spacing w:after="0" w:line="240" w:lineRule="auto"/>
        <w:jc w:val="both"/>
        <w:rPr>
          <w:rFonts w:asciiTheme="majorBidi" w:hAnsiTheme="majorBidi" w:cstheme="majorBidi"/>
          <w:bCs/>
          <w:sz w:val="24"/>
          <w:szCs w:val="24"/>
        </w:rPr>
      </w:pPr>
      <w:r w:rsidRPr="00D91950">
        <w:rPr>
          <w:rFonts w:asciiTheme="majorBidi" w:hAnsiTheme="majorBidi" w:cstheme="majorBidi"/>
          <w:b/>
          <w:bCs/>
          <w:sz w:val="24"/>
          <w:szCs w:val="24"/>
          <w:u w:val="single"/>
        </w:rPr>
        <w:t>Headspace - The National Center for Youth Mental Health Israel</w:t>
      </w:r>
      <w:r w:rsidRPr="00D91950">
        <w:rPr>
          <w:rFonts w:asciiTheme="majorBidi" w:hAnsiTheme="majorBidi" w:cstheme="majorBidi"/>
          <w:bCs/>
          <w:sz w:val="24"/>
          <w:szCs w:val="24"/>
        </w:rPr>
        <w:t xml:space="preserve"> </w:t>
      </w:r>
      <w:hyperlink r:id="rId17" w:history="1">
        <w:r w:rsidRPr="00D91950">
          <w:rPr>
            <w:rStyle w:val="Hyperlink"/>
            <w:rFonts w:asciiTheme="majorBidi" w:hAnsiTheme="majorBidi" w:cstheme="majorBidi"/>
            <w:bCs/>
            <w:sz w:val="24"/>
            <w:szCs w:val="24"/>
          </w:rPr>
          <w:t>https://headspace.org.il/en/</w:t>
        </w:r>
      </w:hyperlink>
      <w:r w:rsidRPr="00D91950">
        <w:rPr>
          <w:rFonts w:asciiTheme="majorBidi" w:hAnsiTheme="majorBidi" w:cstheme="majorBidi"/>
          <w:bCs/>
          <w:sz w:val="24"/>
          <w:szCs w:val="24"/>
        </w:rPr>
        <w:t xml:space="preserve"> </w:t>
      </w:r>
    </w:p>
    <w:p w14:paraId="5770E431" w14:textId="77777777" w:rsidR="00E92F51" w:rsidRPr="00D91950" w:rsidRDefault="00E92F51" w:rsidP="00E92F51">
      <w:pPr>
        <w:spacing w:after="0" w:line="240" w:lineRule="auto"/>
        <w:jc w:val="both"/>
        <w:rPr>
          <w:rFonts w:asciiTheme="majorBidi" w:hAnsiTheme="majorBidi" w:cstheme="majorBidi"/>
          <w:bCs/>
          <w:sz w:val="24"/>
          <w:szCs w:val="24"/>
        </w:rPr>
      </w:pPr>
    </w:p>
    <w:p w14:paraId="20EF177A" w14:textId="1E306D16" w:rsidR="00E92F51" w:rsidRDefault="00E92F51" w:rsidP="00E92F51">
      <w:pPr>
        <w:spacing w:after="0" w:line="240" w:lineRule="auto"/>
        <w:jc w:val="both"/>
        <w:rPr>
          <w:ins w:id="2150" w:author="Sharon Shenhav" w:date="2019-04-18T11:57:00Z"/>
          <w:rFonts w:asciiTheme="majorBidi" w:hAnsiTheme="majorBidi" w:cstheme="majorBidi"/>
          <w:bCs/>
        </w:rPr>
      </w:pPr>
      <w:r w:rsidRPr="001B242F">
        <w:rPr>
          <w:rFonts w:asciiTheme="majorBidi" w:eastAsia="Times New Roman" w:hAnsiTheme="majorBidi" w:cstheme="majorBidi"/>
          <w:lang w:eastAsia="he-IL"/>
        </w:rPr>
        <w:t xml:space="preserve">In December 2014, </w:t>
      </w:r>
      <w:r w:rsidRPr="001B242F">
        <w:rPr>
          <w:rFonts w:asciiTheme="majorBidi" w:hAnsiTheme="majorBidi" w:cstheme="majorBidi"/>
          <w:bCs/>
        </w:rPr>
        <w:t>Enosh launched an evidence-based national mental health model for youth in Israel</w:t>
      </w:r>
      <w:ins w:id="2151" w:author="Sharon Shenhav" w:date="2019-04-18T15:14:00Z">
        <w:r>
          <w:rPr>
            <w:rFonts w:asciiTheme="majorBidi" w:hAnsiTheme="majorBidi" w:cstheme="majorBidi"/>
            <w:bCs/>
          </w:rPr>
          <w:t>,</w:t>
        </w:r>
      </w:ins>
      <w:r w:rsidRPr="001B242F">
        <w:rPr>
          <w:rFonts w:asciiTheme="majorBidi" w:hAnsiTheme="majorBidi" w:cstheme="majorBidi"/>
          <w:bCs/>
        </w:rPr>
        <w:t xml:space="preserve"> involving the establishment of youth friendly centers that serve as a </w:t>
      </w:r>
      <w:ins w:id="2152" w:author="Sharon Shenhav" w:date="2019-04-18T15:14:00Z">
        <w:r>
          <w:rPr>
            <w:rFonts w:asciiTheme="majorBidi" w:hAnsiTheme="majorBidi" w:cstheme="majorBidi"/>
            <w:bCs/>
          </w:rPr>
          <w:t>“</w:t>
        </w:r>
      </w:ins>
      <w:r w:rsidRPr="001B242F">
        <w:rPr>
          <w:rFonts w:asciiTheme="majorBidi" w:hAnsiTheme="majorBidi" w:cstheme="majorBidi"/>
          <w:bCs/>
        </w:rPr>
        <w:t>'one stop shop</w:t>
      </w:r>
      <w:ins w:id="2153" w:author="Sharon Shenhav" w:date="2019-04-18T15:14:00Z">
        <w:r>
          <w:rPr>
            <w:rFonts w:asciiTheme="majorBidi" w:hAnsiTheme="majorBidi" w:cstheme="majorBidi"/>
            <w:bCs/>
          </w:rPr>
          <w:t>”</w:t>
        </w:r>
      </w:ins>
      <w:del w:id="2154" w:author="Sharon Shenhav" w:date="2019-04-18T15:14:00Z">
        <w:r w:rsidRPr="001B242F" w:rsidDel="007E7044">
          <w:rPr>
            <w:rFonts w:asciiTheme="majorBidi" w:hAnsiTheme="majorBidi" w:cstheme="majorBidi"/>
            <w:bCs/>
          </w:rPr>
          <w:delText>'</w:delText>
        </w:r>
      </w:del>
      <w:r w:rsidRPr="001B242F">
        <w:rPr>
          <w:rFonts w:asciiTheme="majorBidi" w:hAnsiTheme="majorBidi" w:cstheme="majorBidi"/>
          <w:bCs/>
        </w:rPr>
        <w:t xml:space="preserve">, </w:t>
      </w:r>
      <w:del w:id="2155" w:author="Sharon Shenhav" w:date="2019-04-18T15:14:00Z">
        <w:r w:rsidRPr="001B242F" w:rsidDel="007E7044">
          <w:rPr>
            <w:rFonts w:asciiTheme="majorBidi" w:hAnsiTheme="majorBidi" w:cstheme="majorBidi"/>
            <w:bCs/>
          </w:rPr>
          <w:delText xml:space="preserve">providing </w:delText>
        </w:r>
      </w:del>
      <w:ins w:id="2156" w:author="Sharon Shenhav" w:date="2019-04-18T15:14:00Z">
        <w:r>
          <w:rPr>
            <w:rFonts w:asciiTheme="majorBidi" w:hAnsiTheme="majorBidi" w:cstheme="majorBidi"/>
            <w:bCs/>
          </w:rPr>
          <w:t>that provide</w:t>
        </w:r>
        <w:r w:rsidRPr="001B242F">
          <w:rPr>
            <w:rFonts w:asciiTheme="majorBidi" w:hAnsiTheme="majorBidi" w:cstheme="majorBidi"/>
            <w:bCs/>
          </w:rPr>
          <w:t xml:space="preserve"> </w:t>
        </w:r>
      </w:ins>
      <w:r w:rsidRPr="001B242F">
        <w:rPr>
          <w:rFonts w:asciiTheme="majorBidi" w:hAnsiTheme="majorBidi" w:cstheme="majorBidi"/>
          <w:bCs/>
        </w:rPr>
        <w:t>multi-professional preventative and early intervention services, referrals to mental health services in the community</w:t>
      </w:r>
      <w:ins w:id="2157" w:author="Sharon Shenhav" w:date="2019-04-18T11:55:00Z">
        <w:r>
          <w:rPr>
            <w:rFonts w:asciiTheme="majorBidi" w:hAnsiTheme="majorBidi" w:cstheme="majorBidi"/>
            <w:bCs/>
          </w:rPr>
          <w:t>,</w:t>
        </w:r>
      </w:ins>
      <w:r w:rsidRPr="001B242F">
        <w:rPr>
          <w:rFonts w:asciiTheme="majorBidi" w:hAnsiTheme="majorBidi" w:cstheme="majorBidi"/>
          <w:bCs/>
        </w:rPr>
        <w:t xml:space="preserve"> and outreach educational programs for professionals and care providers who interact with youth. The project was inspired by the successful model of Headspace Australia, a national flagship program for adolescent mental health and a global leader in the field. The project focuses on improving service delivery and access to mental health services for young people aged 12-25 </w:t>
      </w:r>
      <w:ins w:id="2158" w:author="Sharon Shenhav" w:date="2019-04-18T11:56:00Z">
        <w:r>
          <w:rPr>
            <w:rFonts w:asciiTheme="majorBidi" w:hAnsiTheme="majorBidi" w:cstheme="majorBidi"/>
            <w:bCs/>
          </w:rPr>
          <w:t xml:space="preserve">who </w:t>
        </w:r>
      </w:ins>
      <w:r w:rsidRPr="001B242F">
        <w:rPr>
          <w:rFonts w:asciiTheme="majorBidi" w:hAnsiTheme="majorBidi" w:cstheme="majorBidi"/>
          <w:bCs/>
        </w:rPr>
        <w:t>suffer</w:t>
      </w:r>
      <w:del w:id="2159" w:author="Sharon Shenhav" w:date="2019-04-18T11:56:00Z">
        <w:r w:rsidRPr="001B242F" w:rsidDel="00B2529E">
          <w:rPr>
            <w:rFonts w:asciiTheme="majorBidi" w:hAnsiTheme="majorBidi" w:cstheme="majorBidi"/>
            <w:bCs/>
          </w:rPr>
          <w:delText>ing</w:delText>
        </w:r>
      </w:del>
      <w:r w:rsidRPr="001B242F">
        <w:rPr>
          <w:rFonts w:asciiTheme="majorBidi" w:hAnsiTheme="majorBidi" w:cstheme="majorBidi"/>
          <w:bCs/>
        </w:rPr>
        <w:t xml:space="preserve"> from mild to moderate </w:t>
      </w:r>
      <w:del w:id="2160" w:author="Sharon Shenhav" w:date="2019-04-18T15:17:00Z">
        <w:r w:rsidRPr="001B242F" w:rsidDel="00E92F51">
          <w:rPr>
            <w:rFonts w:asciiTheme="majorBidi" w:hAnsiTheme="majorBidi" w:cstheme="majorBidi"/>
            <w:bCs/>
          </w:rPr>
          <w:delText>mental health problems</w:delText>
        </w:r>
      </w:del>
      <w:ins w:id="2161" w:author="Sharon Shenhav" w:date="2019-04-18T15:17:00Z">
        <w:r>
          <w:rPr>
            <w:rFonts w:asciiTheme="majorBidi" w:hAnsiTheme="majorBidi" w:cstheme="majorBidi"/>
            <w:bCs/>
          </w:rPr>
          <w:t>psychosocial d</w:t>
        </w:r>
      </w:ins>
      <w:ins w:id="2162" w:author="Sharon Shenhav" w:date="2019-04-18T15:18:00Z">
        <w:r>
          <w:rPr>
            <w:rFonts w:asciiTheme="majorBidi" w:hAnsiTheme="majorBidi" w:cstheme="majorBidi"/>
            <w:bCs/>
          </w:rPr>
          <w:t>isabilities</w:t>
        </w:r>
      </w:ins>
      <w:r w:rsidRPr="001B242F">
        <w:rPr>
          <w:rFonts w:asciiTheme="majorBidi" w:hAnsiTheme="majorBidi" w:cstheme="majorBidi"/>
          <w:bCs/>
        </w:rPr>
        <w:t xml:space="preserve">. </w:t>
      </w:r>
      <w:r w:rsidRPr="001B242F">
        <w:rPr>
          <w:rFonts w:asciiTheme="majorBidi" w:eastAsia="Times New Roman" w:hAnsiTheme="majorBidi" w:cstheme="majorBidi"/>
          <w:lang w:eastAsia="he-IL"/>
        </w:rPr>
        <w:t xml:space="preserve">Headspace centers are not designed to substitute </w:t>
      </w:r>
      <w:del w:id="2163" w:author="Sharon Shenhav" w:date="2019-04-18T11:56:00Z">
        <w:r w:rsidRPr="001B242F" w:rsidDel="001060E1">
          <w:rPr>
            <w:rFonts w:asciiTheme="majorBidi" w:eastAsia="Times New Roman" w:hAnsiTheme="majorBidi" w:cstheme="majorBidi"/>
            <w:lang w:eastAsia="he-IL"/>
          </w:rPr>
          <w:delText xml:space="preserve">for </w:delText>
        </w:r>
      </w:del>
      <w:r w:rsidRPr="001B242F">
        <w:rPr>
          <w:rFonts w:asciiTheme="majorBidi" w:eastAsia="Times New Roman" w:hAnsiTheme="majorBidi" w:cstheme="majorBidi"/>
          <w:lang w:eastAsia="he-IL"/>
        </w:rPr>
        <w:t>existing</w:t>
      </w:r>
      <w:ins w:id="2164" w:author="Sharon Shenhav" w:date="2019-04-18T11:56:00Z">
        <w:r>
          <w:rPr>
            <w:rFonts w:asciiTheme="majorBidi" w:eastAsia="Times New Roman" w:hAnsiTheme="majorBidi" w:cstheme="majorBidi"/>
            <w:lang w:eastAsia="he-IL"/>
          </w:rPr>
          <w:t xml:space="preserve"> mental health</w:t>
        </w:r>
      </w:ins>
      <w:r w:rsidRPr="001B242F">
        <w:rPr>
          <w:rFonts w:asciiTheme="majorBidi" w:eastAsia="Times New Roman" w:hAnsiTheme="majorBidi" w:cstheme="majorBidi"/>
          <w:lang w:eastAsia="he-IL"/>
        </w:rPr>
        <w:t xml:space="preserve"> services, but rather to complement them by encouraging young people to access an enhanced form of primary care as early as possible</w:t>
      </w:r>
      <w:r w:rsidRPr="00107E32">
        <w:rPr>
          <w:rFonts w:asciiTheme="majorBidi" w:hAnsiTheme="majorBidi" w:cstheme="majorBidi"/>
          <w:bCs/>
          <w:rPrChange w:id="2165" w:author="Sharon Shenhav" w:date="2019-04-18T11:57:00Z">
            <w:rPr>
              <w:rFonts w:asciiTheme="majorBidi" w:hAnsiTheme="majorBidi" w:cstheme="majorBidi"/>
              <w:b/>
            </w:rPr>
          </w:rPrChange>
        </w:rPr>
        <w:t>.</w:t>
      </w:r>
      <w:r w:rsidRPr="001B242F">
        <w:rPr>
          <w:rFonts w:asciiTheme="majorBidi" w:hAnsiTheme="majorBidi" w:cstheme="majorBidi"/>
          <w:bCs/>
        </w:rPr>
        <w:t xml:space="preserve"> </w:t>
      </w:r>
      <w:del w:id="2166" w:author="Sharon Shenhav" w:date="2019-04-18T11:57:00Z">
        <w:r w:rsidRPr="001B242F" w:rsidDel="00107E32">
          <w:rPr>
            <w:rFonts w:asciiTheme="majorBidi" w:hAnsiTheme="majorBidi" w:cstheme="majorBidi"/>
            <w:bCs/>
          </w:rPr>
          <w:delText xml:space="preserve">The first branch opened in Bat-Yam </w:delText>
        </w:r>
        <w:r w:rsidRPr="001B242F" w:rsidDel="00107E32">
          <w:rPr>
            <w:rFonts w:asciiTheme="majorBidi" w:eastAsia="Times New Roman" w:hAnsiTheme="majorBidi" w:cstheme="majorBidi"/>
            <w:lang w:eastAsia="he-IL"/>
          </w:rPr>
          <w:delText>in December 2014</w:delText>
        </w:r>
        <w:r w:rsidRPr="001B242F" w:rsidDel="00107E32">
          <w:rPr>
            <w:rFonts w:asciiTheme="majorBidi" w:hAnsiTheme="majorBidi" w:cstheme="majorBidi"/>
            <w:bCs/>
          </w:rPr>
          <w:delText xml:space="preserve">. </w:delText>
        </w:r>
      </w:del>
    </w:p>
    <w:p w14:paraId="0F645779" w14:textId="77777777" w:rsidR="00E92F51" w:rsidRPr="001B242F" w:rsidRDefault="00E92F51" w:rsidP="00E92F51">
      <w:pPr>
        <w:spacing w:after="0" w:line="240" w:lineRule="auto"/>
        <w:jc w:val="both"/>
        <w:rPr>
          <w:rFonts w:asciiTheme="majorBidi" w:hAnsiTheme="majorBidi" w:cstheme="majorBidi"/>
          <w:bCs/>
        </w:rPr>
      </w:pPr>
    </w:p>
    <w:p w14:paraId="177C809F" w14:textId="27A2ECB6" w:rsidR="00E92F51" w:rsidRPr="001B242F" w:rsidRDefault="00E92F51" w:rsidP="00E92F51">
      <w:pPr>
        <w:pStyle w:val="Header"/>
        <w:jc w:val="both"/>
        <w:rPr>
          <w:rFonts w:asciiTheme="majorBidi" w:eastAsia="Times New Roman" w:hAnsiTheme="majorBidi" w:cstheme="majorBidi"/>
          <w:lang w:eastAsia="he-IL"/>
        </w:rPr>
      </w:pPr>
      <w:del w:id="2167" w:author="Sharon Shenhav" w:date="2019-04-18T11:57:00Z">
        <w:r w:rsidRPr="001B242F" w:rsidDel="00107E32">
          <w:rPr>
            <w:rFonts w:asciiTheme="majorBidi" w:eastAsia="Times New Roman" w:hAnsiTheme="majorBidi" w:cstheme="majorBidi"/>
            <w:lang w:eastAsia="he-IL"/>
          </w:rPr>
          <w:delText xml:space="preserve">As mentioned above, </w:delText>
        </w:r>
      </w:del>
      <w:r w:rsidRPr="001B242F">
        <w:rPr>
          <w:rFonts w:asciiTheme="majorBidi" w:eastAsia="Times New Roman" w:hAnsiTheme="majorBidi" w:cstheme="majorBidi"/>
          <w:lang w:eastAsia="he-IL"/>
        </w:rPr>
        <w:t>Enosh opened the first</w:t>
      </w:r>
      <w:ins w:id="2168" w:author="Sharon Shenhav" w:date="2019-04-18T11:57:00Z">
        <w:r>
          <w:rPr>
            <w:rFonts w:asciiTheme="majorBidi" w:eastAsia="Times New Roman" w:hAnsiTheme="majorBidi" w:cstheme="majorBidi"/>
            <w:lang w:eastAsia="he-IL"/>
          </w:rPr>
          <w:t xml:space="preserve"> Israeli</w:t>
        </w:r>
      </w:ins>
      <w:r w:rsidRPr="001B242F">
        <w:rPr>
          <w:rFonts w:asciiTheme="majorBidi" w:eastAsia="Times New Roman" w:hAnsiTheme="majorBidi" w:cstheme="majorBidi"/>
          <w:lang w:eastAsia="he-IL"/>
        </w:rPr>
        <w:t xml:space="preserve"> </w:t>
      </w:r>
      <w:ins w:id="2169" w:author="Sharon Shenhav" w:date="2019-04-18T11:57:00Z">
        <w:r w:rsidRPr="00B76701">
          <w:rPr>
            <w:rFonts w:asciiTheme="majorBidi" w:eastAsia="Times New Roman" w:hAnsiTheme="majorBidi" w:cstheme="majorBidi"/>
            <w:lang w:eastAsia="he-IL"/>
            <w:rPrChange w:id="2170" w:author="Sharon Shenhav" w:date="2019-04-18T11:58:00Z">
              <w:rPr>
                <w:rFonts w:asciiTheme="majorBidi" w:eastAsia="Times New Roman" w:hAnsiTheme="majorBidi" w:cstheme="majorBidi"/>
                <w:i/>
                <w:iCs/>
                <w:lang w:eastAsia="he-IL"/>
              </w:rPr>
            </w:rPrChange>
          </w:rPr>
          <w:t>H</w:t>
        </w:r>
      </w:ins>
      <w:del w:id="2171" w:author="Sharon Shenhav" w:date="2019-04-18T11:57:00Z">
        <w:r w:rsidRPr="00B76701" w:rsidDel="00107E32">
          <w:rPr>
            <w:rFonts w:asciiTheme="majorBidi" w:eastAsia="Times New Roman" w:hAnsiTheme="majorBidi" w:cstheme="majorBidi"/>
            <w:lang w:eastAsia="he-IL"/>
            <w:rPrChange w:id="2172" w:author="Sharon Shenhav" w:date="2019-04-18T11:58:00Z">
              <w:rPr>
                <w:rFonts w:asciiTheme="majorBidi" w:eastAsia="Times New Roman" w:hAnsiTheme="majorBidi" w:cstheme="majorBidi"/>
                <w:i/>
                <w:iCs/>
                <w:lang w:eastAsia="he-IL"/>
              </w:rPr>
            </w:rPrChange>
          </w:rPr>
          <w:delText>h</w:delText>
        </w:r>
      </w:del>
      <w:r w:rsidRPr="00B76701">
        <w:rPr>
          <w:rFonts w:asciiTheme="majorBidi" w:eastAsia="Times New Roman" w:hAnsiTheme="majorBidi" w:cstheme="majorBidi"/>
          <w:lang w:eastAsia="he-IL"/>
          <w:rPrChange w:id="2173" w:author="Sharon Shenhav" w:date="2019-04-18T11:58:00Z">
            <w:rPr>
              <w:rFonts w:asciiTheme="majorBidi" w:eastAsia="Times New Roman" w:hAnsiTheme="majorBidi" w:cstheme="majorBidi"/>
              <w:i/>
              <w:iCs/>
              <w:lang w:eastAsia="he-IL"/>
            </w:rPr>
          </w:rPrChange>
        </w:rPr>
        <w:t>eadspace</w:t>
      </w:r>
      <w:r w:rsidRPr="001B242F">
        <w:rPr>
          <w:rFonts w:asciiTheme="majorBidi" w:eastAsia="Times New Roman" w:hAnsiTheme="majorBidi" w:cstheme="majorBidi"/>
          <w:lang w:eastAsia="he-IL"/>
        </w:rPr>
        <w:t xml:space="preserve"> </w:t>
      </w:r>
      <w:r w:rsidRPr="00B76701">
        <w:rPr>
          <w:rFonts w:asciiTheme="majorBidi" w:eastAsia="Times New Roman" w:hAnsiTheme="majorBidi" w:cstheme="majorBidi"/>
          <w:lang w:eastAsia="he-IL"/>
        </w:rPr>
        <w:t>center</w:t>
      </w:r>
      <w:r w:rsidRPr="001B242F">
        <w:rPr>
          <w:rFonts w:asciiTheme="majorBidi" w:eastAsia="Times New Roman" w:hAnsiTheme="majorBidi" w:cstheme="majorBidi"/>
          <w:lang w:eastAsia="he-IL"/>
        </w:rPr>
        <w:t xml:space="preserve"> in Bat Yam in December 2014</w:t>
      </w:r>
      <w:ins w:id="2174" w:author="Sharon Shenhav" w:date="2019-04-18T11:58:00Z">
        <w:r>
          <w:rPr>
            <w:rFonts w:asciiTheme="majorBidi" w:eastAsia="Times New Roman" w:hAnsiTheme="majorBidi" w:cstheme="majorBidi"/>
            <w:lang w:eastAsia="he-IL"/>
          </w:rPr>
          <w:t xml:space="preserve">. The center </w:t>
        </w:r>
      </w:ins>
      <w:del w:id="2175" w:author="Sharon Shenhav" w:date="2019-04-18T11:58:00Z">
        <w:r w:rsidRPr="001B242F" w:rsidDel="00DD6787">
          <w:rPr>
            <w:rFonts w:asciiTheme="majorBidi" w:eastAsia="Times New Roman" w:hAnsiTheme="majorBidi" w:cstheme="majorBidi"/>
            <w:lang w:eastAsia="he-IL"/>
          </w:rPr>
          <w:delText xml:space="preserve"> and it </w:delText>
        </w:r>
      </w:del>
      <w:r w:rsidRPr="001B242F">
        <w:rPr>
          <w:rFonts w:asciiTheme="majorBidi" w:eastAsia="Times New Roman" w:hAnsiTheme="majorBidi" w:cstheme="majorBidi"/>
          <w:lang w:eastAsia="he-IL"/>
        </w:rPr>
        <w:t>has exceeded our expectations in terms of client demand</w:t>
      </w:r>
      <w:ins w:id="2176" w:author="Sharon Shenhav" w:date="2019-04-18T12:00:00Z">
        <w:r>
          <w:rPr>
            <w:rFonts w:asciiTheme="majorBidi" w:eastAsia="Times New Roman" w:hAnsiTheme="majorBidi" w:cstheme="majorBidi"/>
            <w:lang w:eastAsia="he-IL"/>
          </w:rPr>
          <w:t>:</w:t>
        </w:r>
      </w:ins>
      <w:del w:id="2177" w:author="Sharon Shenhav" w:date="2019-04-18T12:00:00Z">
        <w:r w:rsidRPr="001B242F" w:rsidDel="002F5C7B">
          <w:rPr>
            <w:rFonts w:asciiTheme="majorBidi" w:eastAsia="Times New Roman" w:hAnsiTheme="majorBidi" w:cstheme="majorBidi"/>
            <w:lang w:eastAsia="he-IL"/>
          </w:rPr>
          <w:delText>.</w:delText>
        </w:r>
      </w:del>
      <w:r w:rsidRPr="001B242F">
        <w:rPr>
          <w:rFonts w:asciiTheme="majorBidi" w:eastAsia="Times New Roman" w:hAnsiTheme="majorBidi" w:cstheme="majorBidi"/>
          <w:lang w:eastAsia="he-IL"/>
        </w:rPr>
        <w:t xml:space="preserve"> </w:t>
      </w:r>
      <w:r w:rsidRPr="001B242F">
        <w:rPr>
          <w:rFonts w:asciiTheme="majorBidi" w:eastAsia="Calibri" w:hAnsiTheme="majorBidi" w:cstheme="majorBidi"/>
        </w:rPr>
        <w:t xml:space="preserve">536 teenagers </w:t>
      </w:r>
      <w:del w:id="2178" w:author="Sharon Shenhav" w:date="2019-04-18T15:18:00Z">
        <w:r w:rsidRPr="001B242F" w:rsidDel="00E63B41">
          <w:rPr>
            <w:rFonts w:asciiTheme="majorBidi" w:eastAsia="Calibri" w:hAnsiTheme="majorBidi" w:cstheme="majorBidi"/>
          </w:rPr>
          <w:delText>have turned to</w:delText>
        </w:r>
      </w:del>
      <w:ins w:id="2179" w:author="Sharon Shenhav" w:date="2019-04-18T15:18:00Z">
        <w:r w:rsidR="00E63B41">
          <w:rPr>
            <w:rFonts w:asciiTheme="majorBidi" w:eastAsia="Calibri" w:hAnsiTheme="majorBidi" w:cstheme="majorBidi"/>
          </w:rPr>
          <w:t>approached</w:t>
        </w:r>
      </w:ins>
      <w:r w:rsidRPr="001B242F">
        <w:rPr>
          <w:rFonts w:asciiTheme="majorBidi" w:eastAsia="Calibri" w:hAnsiTheme="majorBidi" w:cstheme="majorBidi"/>
        </w:rPr>
        <w:t xml:space="preserve"> the </w:t>
      </w:r>
      <w:del w:id="2180" w:author="Sharon Shenhav" w:date="2019-04-18T12:00:00Z">
        <w:r w:rsidRPr="001B242F" w:rsidDel="002F5C7B">
          <w:rPr>
            <w:rFonts w:asciiTheme="majorBidi" w:eastAsia="Calibri" w:hAnsiTheme="majorBidi" w:cstheme="majorBidi"/>
          </w:rPr>
          <w:delText xml:space="preserve">Centre </w:delText>
        </w:r>
      </w:del>
      <w:ins w:id="2181" w:author="Sharon Shenhav" w:date="2019-04-18T12:00:00Z">
        <w:r>
          <w:rPr>
            <w:rFonts w:asciiTheme="majorBidi" w:eastAsia="Calibri" w:hAnsiTheme="majorBidi" w:cstheme="majorBidi"/>
          </w:rPr>
          <w:t>center</w:t>
        </w:r>
        <w:r w:rsidRPr="001B242F">
          <w:rPr>
            <w:rFonts w:asciiTheme="majorBidi" w:eastAsia="Calibri" w:hAnsiTheme="majorBidi" w:cstheme="majorBidi"/>
          </w:rPr>
          <w:t xml:space="preserve"> </w:t>
        </w:r>
      </w:ins>
      <w:r w:rsidRPr="001B242F">
        <w:rPr>
          <w:rFonts w:asciiTheme="majorBidi" w:eastAsia="Calibri" w:hAnsiTheme="majorBidi" w:cstheme="majorBidi"/>
        </w:rPr>
        <w:t>for some level of support and counseling</w:t>
      </w:r>
      <w:ins w:id="2182" w:author="Sharon Shenhav" w:date="2019-04-18T12:00:00Z">
        <w:r>
          <w:rPr>
            <w:rFonts w:asciiTheme="majorBidi" w:eastAsia="Calibri" w:hAnsiTheme="majorBidi" w:cstheme="majorBidi"/>
          </w:rPr>
          <w:t>,</w:t>
        </w:r>
      </w:ins>
      <w:del w:id="2183" w:author="Sharon Shenhav" w:date="2019-04-18T12:00:00Z">
        <w:r w:rsidRPr="001B242F" w:rsidDel="002F5C7B">
          <w:rPr>
            <w:rFonts w:asciiTheme="majorBidi" w:eastAsia="Calibri" w:hAnsiTheme="majorBidi" w:cstheme="majorBidi"/>
          </w:rPr>
          <w:delText>.</w:delText>
        </w:r>
      </w:del>
      <w:r w:rsidRPr="001B242F">
        <w:rPr>
          <w:rFonts w:asciiTheme="majorBidi" w:eastAsia="Calibri" w:hAnsiTheme="majorBidi" w:cstheme="majorBidi"/>
        </w:rPr>
        <w:t xml:space="preserve"> 318 initial evaluations (intake) meetings have been held, and 240 young people have received psychological and psychiatric therapy in the </w:t>
      </w:r>
      <w:del w:id="2184" w:author="Sharon Shenhav" w:date="2019-04-18T12:00:00Z">
        <w:r w:rsidRPr="001B242F" w:rsidDel="002F5C7B">
          <w:rPr>
            <w:rFonts w:asciiTheme="majorBidi" w:eastAsia="Calibri" w:hAnsiTheme="majorBidi" w:cstheme="majorBidi"/>
          </w:rPr>
          <w:delText xml:space="preserve">Centre </w:delText>
        </w:r>
      </w:del>
      <w:ins w:id="2185" w:author="Sharon Shenhav" w:date="2019-04-18T12:00:00Z">
        <w:r>
          <w:rPr>
            <w:rFonts w:asciiTheme="majorBidi" w:eastAsia="Calibri" w:hAnsiTheme="majorBidi" w:cstheme="majorBidi"/>
          </w:rPr>
          <w:t>center</w:t>
        </w:r>
      </w:ins>
      <w:ins w:id="2186" w:author="Sharon Shenhav" w:date="2019-04-18T12:01:00Z">
        <w:r>
          <w:rPr>
            <w:rFonts w:asciiTheme="majorBidi" w:eastAsia="Calibri" w:hAnsiTheme="majorBidi" w:cstheme="majorBidi"/>
          </w:rPr>
          <w:t xml:space="preserve">. The amount of center participants </w:t>
        </w:r>
      </w:ins>
      <w:del w:id="2187" w:author="Sharon Shenhav" w:date="2019-04-18T12:01:00Z">
        <w:r w:rsidRPr="001B242F" w:rsidDel="009127EC">
          <w:rPr>
            <w:rFonts w:asciiTheme="majorBidi" w:eastAsia="Calibri" w:hAnsiTheme="majorBidi" w:cstheme="majorBidi"/>
          </w:rPr>
          <w:delText>(this is</w:delText>
        </w:r>
      </w:del>
      <w:ins w:id="2188" w:author="Sharon Shenhav" w:date="2019-04-18T12:01:00Z">
        <w:r>
          <w:rPr>
            <w:rFonts w:asciiTheme="majorBidi" w:eastAsia="Calibri" w:hAnsiTheme="majorBidi" w:cstheme="majorBidi"/>
          </w:rPr>
          <w:t>was</w:t>
        </w:r>
      </w:ins>
      <w:r w:rsidRPr="001B242F">
        <w:rPr>
          <w:rFonts w:asciiTheme="majorBidi" w:eastAsia="Calibri" w:hAnsiTheme="majorBidi" w:cstheme="majorBidi"/>
        </w:rPr>
        <w:t xml:space="preserve"> 74% higher than our initial expectations, with the original estimate being 138 patients in the opening year</w:t>
      </w:r>
      <w:del w:id="2189" w:author="Sharon Shenhav" w:date="2019-04-18T12:01:00Z">
        <w:r w:rsidRPr="001B242F" w:rsidDel="00572E64">
          <w:rPr>
            <w:rFonts w:asciiTheme="majorBidi" w:eastAsia="Calibri" w:hAnsiTheme="majorBidi" w:cstheme="majorBidi"/>
          </w:rPr>
          <w:delText>)</w:delText>
        </w:r>
      </w:del>
      <w:r w:rsidRPr="001B242F">
        <w:rPr>
          <w:rFonts w:asciiTheme="majorBidi" w:eastAsia="Calibri" w:hAnsiTheme="majorBidi" w:cstheme="majorBidi"/>
        </w:rPr>
        <w:t xml:space="preserve">. </w:t>
      </w:r>
      <w:r w:rsidRPr="001B242F">
        <w:rPr>
          <w:rFonts w:asciiTheme="majorBidi" w:eastAsia="Times New Roman" w:hAnsiTheme="majorBidi" w:cstheme="majorBidi"/>
          <w:lang w:eastAsia="he-IL"/>
        </w:rPr>
        <w:t xml:space="preserve">A second headspace </w:t>
      </w:r>
      <w:ins w:id="2190" w:author="Sharon Shenhav" w:date="2019-04-18T12:01:00Z">
        <w:r>
          <w:rPr>
            <w:rFonts w:asciiTheme="majorBidi" w:eastAsia="Times New Roman" w:hAnsiTheme="majorBidi" w:cstheme="majorBidi"/>
            <w:lang w:eastAsia="he-IL"/>
          </w:rPr>
          <w:t>c</w:t>
        </w:r>
      </w:ins>
      <w:del w:id="2191" w:author="Sharon Shenhav" w:date="2019-04-18T12:01:00Z">
        <w:r w:rsidRPr="001B242F" w:rsidDel="008D3D97">
          <w:rPr>
            <w:rFonts w:asciiTheme="majorBidi" w:eastAsia="Times New Roman" w:hAnsiTheme="majorBidi" w:cstheme="majorBidi"/>
            <w:lang w:eastAsia="he-IL"/>
          </w:rPr>
          <w:delText>C</w:delText>
        </w:r>
      </w:del>
      <w:r w:rsidRPr="001B242F">
        <w:rPr>
          <w:rFonts w:asciiTheme="majorBidi" w:eastAsia="Times New Roman" w:hAnsiTheme="majorBidi" w:cstheme="majorBidi"/>
          <w:lang w:eastAsia="he-IL"/>
        </w:rPr>
        <w:t xml:space="preserve">enter in Jerusalem </w:t>
      </w:r>
      <w:del w:id="2192" w:author="Sharon Shenhav" w:date="2019-04-18T12:01:00Z">
        <w:r w:rsidRPr="001B242F" w:rsidDel="008D3D97">
          <w:rPr>
            <w:rFonts w:asciiTheme="majorBidi" w:eastAsia="Times New Roman" w:hAnsiTheme="majorBidi" w:cstheme="majorBidi"/>
            <w:lang w:eastAsia="he-IL"/>
          </w:rPr>
          <w:delText xml:space="preserve">is </w:delText>
        </w:r>
      </w:del>
      <w:ins w:id="2193" w:author="Sharon Shenhav" w:date="2019-04-18T12:01:00Z">
        <w:r>
          <w:rPr>
            <w:rFonts w:asciiTheme="majorBidi" w:eastAsia="Times New Roman" w:hAnsiTheme="majorBidi" w:cstheme="majorBidi"/>
            <w:lang w:eastAsia="he-IL"/>
          </w:rPr>
          <w:t>will be</w:t>
        </w:r>
        <w:r w:rsidRPr="001B242F">
          <w:rPr>
            <w:rFonts w:asciiTheme="majorBidi" w:eastAsia="Times New Roman" w:hAnsiTheme="majorBidi" w:cstheme="majorBidi"/>
            <w:lang w:eastAsia="he-IL"/>
          </w:rPr>
          <w:t xml:space="preserve"> </w:t>
        </w:r>
      </w:ins>
      <w:r w:rsidRPr="001B242F">
        <w:rPr>
          <w:rFonts w:asciiTheme="majorBidi" w:eastAsia="Times New Roman" w:hAnsiTheme="majorBidi" w:cstheme="majorBidi"/>
          <w:lang w:eastAsia="he-IL"/>
        </w:rPr>
        <w:t xml:space="preserve">opening this year. </w:t>
      </w:r>
      <w:del w:id="2194" w:author="Sharon Shenhav" w:date="2019-04-18T12:02:00Z">
        <w:r w:rsidRPr="001B242F" w:rsidDel="007470D1">
          <w:rPr>
            <w:rFonts w:asciiTheme="majorBidi" w:eastAsia="Times New Roman" w:hAnsiTheme="majorBidi" w:cstheme="majorBidi"/>
            <w:lang w:eastAsia="he-IL"/>
          </w:rPr>
          <w:delText>Within this</w:delText>
        </w:r>
      </w:del>
      <w:ins w:id="2195" w:author="Sharon Shenhav" w:date="2019-04-18T12:02:00Z">
        <w:r>
          <w:rPr>
            <w:rFonts w:asciiTheme="majorBidi" w:eastAsia="Times New Roman" w:hAnsiTheme="majorBidi" w:cstheme="majorBidi"/>
            <w:lang w:eastAsia="he-IL"/>
          </w:rPr>
          <w:t>Using the same</w:t>
        </w:r>
      </w:ins>
      <w:r w:rsidRPr="001B242F">
        <w:rPr>
          <w:rFonts w:asciiTheme="majorBidi" w:eastAsia="Times New Roman" w:hAnsiTheme="majorBidi" w:cstheme="majorBidi"/>
          <w:lang w:eastAsia="he-IL"/>
        </w:rPr>
        <w:t xml:space="preserve"> framework, services will be offered to adolescents and their families</w:t>
      </w:r>
      <w:ins w:id="2196" w:author="Sharon Shenhav" w:date="2019-04-18T12:03:00Z">
        <w:r>
          <w:rPr>
            <w:rFonts w:asciiTheme="majorBidi" w:eastAsia="Times New Roman" w:hAnsiTheme="majorBidi" w:cstheme="majorBidi"/>
            <w:lang w:eastAsia="he-IL"/>
          </w:rPr>
          <w:t xml:space="preserve"> with the goals of</w:t>
        </w:r>
      </w:ins>
      <w:del w:id="2197" w:author="Sharon Shenhav" w:date="2019-04-18T12:03:00Z">
        <w:r w:rsidRPr="001B242F" w:rsidDel="003A1A3C">
          <w:rPr>
            <w:rFonts w:asciiTheme="majorBidi" w:eastAsia="Times New Roman" w:hAnsiTheme="majorBidi" w:cstheme="majorBidi"/>
            <w:lang w:eastAsia="he-IL"/>
          </w:rPr>
          <w:delText>,</w:delText>
        </w:r>
      </w:del>
      <w:r w:rsidRPr="001B242F">
        <w:rPr>
          <w:rFonts w:asciiTheme="majorBidi" w:eastAsia="Times New Roman" w:hAnsiTheme="majorBidi" w:cstheme="majorBidi"/>
          <w:lang w:eastAsia="he-IL"/>
        </w:rPr>
        <w:t xml:space="preserve"> </w:t>
      </w:r>
      <w:del w:id="2198" w:author="Sharon Shenhav" w:date="2019-04-18T12:03:00Z">
        <w:r w:rsidRPr="001B242F" w:rsidDel="003A1A3C">
          <w:rPr>
            <w:rFonts w:asciiTheme="majorBidi" w:eastAsia="Times New Roman" w:hAnsiTheme="majorBidi" w:cstheme="majorBidi"/>
            <w:lang w:eastAsia="he-IL"/>
          </w:rPr>
          <w:delText xml:space="preserve">to </w:delText>
        </w:r>
      </w:del>
      <w:r w:rsidRPr="001B242F">
        <w:rPr>
          <w:rFonts w:asciiTheme="majorBidi" w:eastAsia="Times New Roman" w:hAnsiTheme="majorBidi" w:cstheme="majorBidi"/>
          <w:lang w:eastAsia="he-IL"/>
        </w:rPr>
        <w:t>increas</w:t>
      </w:r>
      <w:ins w:id="2199" w:author="Sharon Shenhav" w:date="2019-04-18T12:03:00Z">
        <w:r>
          <w:rPr>
            <w:rFonts w:asciiTheme="majorBidi" w:eastAsia="Times New Roman" w:hAnsiTheme="majorBidi" w:cstheme="majorBidi"/>
            <w:lang w:eastAsia="he-IL"/>
          </w:rPr>
          <w:t>ing</w:t>
        </w:r>
      </w:ins>
      <w:del w:id="2200" w:author="Sharon Shenhav" w:date="2019-04-18T12:03:00Z">
        <w:r w:rsidRPr="001B242F" w:rsidDel="003A1A3C">
          <w:rPr>
            <w:rFonts w:asciiTheme="majorBidi" w:eastAsia="Times New Roman" w:hAnsiTheme="majorBidi" w:cstheme="majorBidi"/>
            <w:lang w:eastAsia="he-IL"/>
          </w:rPr>
          <w:delText>e</w:delText>
        </w:r>
      </w:del>
      <w:r w:rsidRPr="001B242F">
        <w:rPr>
          <w:rFonts w:asciiTheme="majorBidi" w:eastAsia="Times New Roman" w:hAnsiTheme="majorBidi" w:cstheme="majorBidi"/>
          <w:lang w:eastAsia="he-IL"/>
        </w:rPr>
        <w:t xml:space="preserve"> </w:t>
      </w:r>
      <w:commentRangeStart w:id="2201"/>
      <w:r w:rsidRPr="001B242F">
        <w:rPr>
          <w:rFonts w:asciiTheme="majorBidi" w:eastAsia="Times New Roman" w:hAnsiTheme="majorBidi" w:cstheme="majorBidi"/>
          <w:lang w:eastAsia="he-IL"/>
        </w:rPr>
        <w:t xml:space="preserve">the response to </w:t>
      </w:r>
      <w:commentRangeEnd w:id="2201"/>
      <w:r>
        <w:rPr>
          <w:rStyle w:val="CommentReference"/>
        </w:rPr>
        <w:commentReference w:id="2201"/>
      </w:r>
      <w:r w:rsidRPr="001B242F">
        <w:rPr>
          <w:rFonts w:asciiTheme="majorBidi" w:eastAsia="Times New Roman" w:hAnsiTheme="majorBidi" w:cstheme="majorBidi"/>
          <w:lang w:eastAsia="he-IL"/>
        </w:rPr>
        <w:t xml:space="preserve">adolescents and </w:t>
      </w:r>
      <w:del w:id="2202" w:author="Sharon Shenhav" w:date="2019-04-18T12:04:00Z">
        <w:r w:rsidRPr="001B242F" w:rsidDel="0063719D">
          <w:rPr>
            <w:rFonts w:asciiTheme="majorBidi" w:eastAsia="Times New Roman" w:hAnsiTheme="majorBidi" w:cstheme="majorBidi"/>
            <w:lang w:eastAsia="he-IL"/>
          </w:rPr>
          <w:delText xml:space="preserve">to </w:delText>
        </w:r>
      </w:del>
      <w:r w:rsidRPr="001B242F">
        <w:rPr>
          <w:rFonts w:asciiTheme="majorBidi" w:eastAsia="Times New Roman" w:hAnsiTheme="majorBidi" w:cstheme="majorBidi"/>
          <w:lang w:eastAsia="he-IL"/>
        </w:rPr>
        <w:t>expand</w:t>
      </w:r>
      <w:ins w:id="2203" w:author="Sharon Shenhav" w:date="2019-04-18T12:04:00Z">
        <w:r>
          <w:rPr>
            <w:rFonts w:asciiTheme="majorBidi" w:eastAsia="Times New Roman" w:hAnsiTheme="majorBidi" w:cstheme="majorBidi"/>
            <w:lang w:eastAsia="he-IL"/>
          </w:rPr>
          <w:t>ing</w:t>
        </w:r>
      </w:ins>
      <w:r w:rsidRPr="001B242F">
        <w:rPr>
          <w:rFonts w:asciiTheme="majorBidi" w:eastAsia="Times New Roman" w:hAnsiTheme="majorBidi" w:cstheme="majorBidi"/>
          <w:lang w:eastAsia="he-IL"/>
        </w:rPr>
        <w:t xml:space="preserve"> the body of knowledge in the field of </w:t>
      </w:r>
      <w:commentRangeStart w:id="2204"/>
      <w:r w:rsidRPr="001B242F">
        <w:rPr>
          <w:rFonts w:asciiTheme="majorBidi" w:eastAsia="Times New Roman" w:hAnsiTheme="majorBidi" w:cstheme="majorBidi"/>
          <w:lang w:eastAsia="he-IL"/>
        </w:rPr>
        <w:t>prevention of mental damage</w:t>
      </w:r>
      <w:commentRangeEnd w:id="2204"/>
      <w:r>
        <w:rPr>
          <w:rStyle w:val="CommentReference"/>
        </w:rPr>
        <w:commentReference w:id="2204"/>
      </w:r>
      <w:r w:rsidRPr="001B242F">
        <w:rPr>
          <w:rFonts w:asciiTheme="majorBidi" w:eastAsia="Times New Roman" w:hAnsiTheme="majorBidi" w:cstheme="majorBidi"/>
          <w:lang w:eastAsia="he-IL"/>
        </w:rPr>
        <w:t>.</w:t>
      </w:r>
    </w:p>
    <w:p w14:paraId="1E5F0810" w14:textId="77777777" w:rsidR="00E92F51" w:rsidRPr="00D91950" w:rsidRDefault="00E92F51" w:rsidP="00E92F51">
      <w:pPr>
        <w:spacing w:after="0" w:line="240" w:lineRule="auto"/>
        <w:jc w:val="both"/>
        <w:rPr>
          <w:rFonts w:asciiTheme="majorBidi" w:hAnsiTheme="majorBidi" w:cstheme="majorBidi"/>
          <w:bCs/>
          <w:sz w:val="24"/>
          <w:szCs w:val="24"/>
        </w:rPr>
      </w:pPr>
    </w:p>
    <w:p w14:paraId="3EC51F69" w14:textId="77777777" w:rsidR="00E92F51" w:rsidRPr="00D91950" w:rsidRDefault="00E92F51" w:rsidP="00E92F51">
      <w:pPr>
        <w:tabs>
          <w:tab w:val="right" w:pos="851"/>
        </w:tabs>
        <w:jc w:val="both"/>
        <w:rPr>
          <w:rFonts w:asciiTheme="majorBidi" w:hAnsiTheme="majorBidi" w:cstheme="majorBidi"/>
          <w:b/>
          <w:bCs/>
          <w:sz w:val="28"/>
          <w:szCs w:val="28"/>
          <w:u w:val="single"/>
        </w:rPr>
      </w:pPr>
      <w:r w:rsidRPr="00D91950">
        <w:rPr>
          <w:rFonts w:asciiTheme="majorBidi" w:hAnsiTheme="majorBidi" w:cstheme="majorBidi"/>
          <w:b/>
          <w:bCs/>
          <w:sz w:val="28"/>
          <w:szCs w:val="28"/>
          <w:u w:val="single"/>
        </w:rPr>
        <w:t>Navigate - Early Treatment for First Episode Psychosis</w:t>
      </w:r>
    </w:p>
    <w:p w14:paraId="2B52D191" w14:textId="72C94470" w:rsidR="00E92F51" w:rsidRPr="001B242F" w:rsidRDefault="00E92F51" w:rsidP="00E92F51">
      <w:pPr>
        <w:tabs>
          <w:tab w:val="right" w:pos="851"/>
        </w:tabs>
        <w:jc w:val="both"/>
        <w:rPr>
          <w:rFonts w:asciiTheme="majorBidi" w:hAnsiTheme="majorBidi" w:cstheme="majorBidi"/>
        </w:rPr>
      </w:pPr>
      <w:r w:rsidRPr="001B242F">
        <w:rPr>
          <w:rFonts w:asciiTheme="majorBidi" w:hAnsiTheme="majorBidi" w:cstheme="majorBidi"/>
        </w:rPr>
        <w:t>Based on research, it is not sufficient to</w:t>
      </w:r>
      <w:ins w:id="2205" w:author="Sharon Shenhav" w:date="2019-04-18T12:05:00Z">
        <w:r>
          <w:rPr>
            <w:rFonts w:asciiTheme="majorBidi" w:hAnsiTheme="majorBidi" w:cstheme="majorBidi"/>
          </w:rPr>
          <w:t xml:space="preserve"> just</w:t>
        </w:r>
      </w:ins>
      <w:r w:rsidRPr="001B242F">
        <w:rPr>
          <w:rFonts w:asciiTheme="majorBidi" w:hAnsiTheme="majorBidi" w:cstheme="majorBidi"/>
        </w:rPr>
        <w:t xml:space="preserve"> treat chronic and reoccurring psychosis. Rather, providing effective treatment in the early stages of the disease significantly increases one’s chances to return to normal functioning and successfully find one’s way to psychological and functional well-being. </w:t>
      </w:r>
      <w:del w:id="2206" w:author="Sharon Shenhav" w:date="2019-04-18T12:06:00Z">
        <w:r w:rsidRPr="001B242F" w:rsidDel="00570048">
          <w:rPr>
            <w:rFonts w:asciiTheme="majorBidi" w:hAnsiTheme="majorBidi" w:cstheme="majorBidi"/>
          </w:rPr>
          <w:delText>As currently</w:delText>
        </w:r>
      </w:del>
      <w:ins w:id="2207" w:author="Sharon Shenhav" w:date="2019-04-18T12:06:00Z">
        <w:r>
          <w:rPr>
            <w:rFonts w:asciiTheme="majorBidi" w:hAnsiTheme="majorBidi" w:cstheme="majorBidi"/>
          </w:rPr>
          <w:t>Because</w:t>
        </w:r>
      </w:ins>
      <w:r w:rsidRPr="001B242F">
        <w:rPr>
          <w:rFonts w:asciiTheme="majorBidi" w:hAnsiTheme="majorBidi" w:cstheme="majorBidi"/>
        </w:rPr>
        <w:t xml:space="preserve"> no early treatment </w:t>
      </w:r>
      <w:del w:id="2208" w:author="Sharon Shenhav" w:date="2019-04-18T15:19:00Z">
        <w:r w:rsidRPr="001B242F" w:rsidDel="000271E0">
          <w:rPr>
            <w:rFonts w:asciiTheme="majorBidi" w:hAnsiTheme="majorBidi" w:cstheme="majorBidi"/>
          </w:rPr>
          <w:delText xml:space="preserve">to </w:delText>
        </w:r>
      </w:del>
      <w:ins w:id="2209" w:author="Sharon Shenhav" w:date="2019-04-18T15:19:00Z">
        <w:r w:rsidR="000271E0">
          <w:rPr>
            <w:rFonts w:asciiTheme="majorBidi" w:hAnsiTheme="majorBidi" w:cstheme="majorBidi"/>
          </w:rPr>
          <w:t>of</w:t>
        </w:r>
        <w:r w:rsidR="000271E0" w:rsidRPr="001B242F">
          <w:rPr>
            <w:rFonts w:asciiTheme="majorBidi" w:hAnsiTheme="majorBidi" w:cstheme="majorBidi"/>
          </w:rPr>
          <w:t xml:space="preserve"> </w:t>
        </w:r>
      </w:ins>
      <w:r w:rsidRPr="001B242F">
        <w:rPr>
          <w:rFonts w:asciiTheme="majorBidi" w:hAnsiTheme="majorBidi" w:cstheme="majorBidi"/>
        </w:rPr>
        <w:t xml:space="preserve">psychosis exists in Israel, Enosh has decided to launch the innovative Navigate </w:t>
      </w:r>
      <w:ins w:id="2210" w:author="Sharon Shenhav" w:date="2019-04-18T12:06:00Z">
        <w:r>
          <w:rPr>
            <w:rFonts w:asciiTheme="majorBidi" w:hAnsiTheme="majorBidi" w:cstheme="majorBidi"/>
          </w:rPr>
          <w:t>M</w:t>
        </w:r>
      </w:ins>
      <w:del w:id="2211" w:author="Sharon Shenhav" w:date="2019-04-18T12:06:00Z">
        <w:r w:rsidRPr="001B242F" w:rsidDel="00570048">
          <w:rPr>
            <w:rFonts w:asciiTheme="majorBidi" w:hAnsiTheme="majorBidi" w:cstheme="majorBidi"/>
          </w:rPr>
          <w:delText>m</w:delText>
        </w:r>
      </w:del>
      <w:r w:rsidRPr="001B242F">
        <w:rPr>
          <w:rFonts w:asciiTheme="majorBidi" w:hAnsiTheme="majorBidi" w:cstheme="majorBidi"/>
        </w:rPr>
        <w:t xml:space="preserve">ental </w:t>
      </w:r>
      <w:ins w:id="2212" w:author="Sharon Shenhav" w:date="2019-04-18T12:06:00Z">
        <w:r>
          <w:rPr>
            <w:rFonts w:asciiTheme="majorBidi" w:hAnsiTheme="majorBidi" w:cstheme="majorBidi"/>
          </w:rPr>
          <w:t>H</w:t>
        </w:r>
      </w:ins>
      <w:del w:id="2213" w:author="Sharon Shenhav" w:date="2019-04-18T12:06:00Z">
        <w:r w:rsidRPr="001B242F" w:rsidDel="00570048">
          <w:rPr>
            <w:rFonts w:asciiTheme="majorBidi" w:hAnsiTheme="majorBidi" w:cstheme="majorBidi"/>
          </w:rPr>
          <w:delText>h</w:delText>
        </w:r>
      </w:del>
      <w:r w:rsidRPr="001B242F">
        <w:rPr>
          <w:rFonts w:asciiTheme="majorBidi" w:hAnsiTheme="majorBidi" w:cstheme="majorBidi"/>
        </w:rPr>
        <w:t xml:space="preserve">ealth </w:t>
      </w:r>
      <w:ins w:id="2214" w:author="Sharon Shenhav" w:date="2019-04-18T12:06:00Z">
        <w:r>
          <w:rPr>
            <w:rFonts w:asciiTheme="majorBidi" w:hAnsiTheme="majorBidi" w:cstheme="majorBidi"/>
          </w:rPr>
          <w:t>P</w:t>
        </w:r>
      </w:ins>
      <w:del w:id="2215" w:author="Sharon Shenhav" w:date="2019-04-18T12:06:00Z">
        <w:r w:rsidRPr="001B242F" w:rsidDel="00570048">
          <w:rPr>
            <w:rFonts w:asciiTheme="majorBidi" w:hAnsiTheme="majorBidi" w:cstheme="majorBidi"/>
          </w:rPr>
          <w:delText>p</w:delText>
        </w:r>
      </w:del>
      <w:r w:rsidRPr="001B242F">
        <w:rPr>
          <w:rFonts w:asciiTheme="majorBidi" w:hAnsiTheme="majorBidi" w:cstheme="majorBidi"/>
        </w:rPr>
        <w:t>rogram in Israel, inspired by the successful Navigate Program</w:t>
      </w:r>
      <w:ins w:id="2216" w:author="Sharon Shenhav" w:date="2019-04-18T12:06:00Z">
        <w:r>
          <w:rPr>
            <w:rFonts w:asciiTheme="majorBidi" w:hAnsiTheme="majorBidi" w:cstheme="majorBidi"/>
          </w:rPr>
          <w:t>s</w:t>
        </w:r>
      </w:ins>
      <w:r w:rsidRPr="001B242F">
        <w:rPr>
          <w:rFonts w:asciiTheme="majorBidi" w:hAnsiTheme="majorBidi" w:cstheme="majorBidi"/>
        </w:rPr>
        <w:t xml:space="preserve"> in the U.S. and Canada. Navigate is a comprehensive program designed to provide early and effective treatment for individuals who have experienced a first episode of psychosis. In Israel</w:t>
      </w:r>
      <w:ins w:id="2217" w:author="Sharon Shenhav" w:date="2019-04-18T12:06:00Z">
        <w:r>
          <w:rPr>
            <w:rFonts w:asciiTheme="majorBidi" w:hAnsiTheme="majorBidi" w:cstheme="majorBidi"/>
          </w:rPr>
          <w:t>,</w:t>
        </w:r>
      </w:ins>
      <w:r w:rsidRPr="001B242F">
        <w:rPr>
          <w:rFonts w:asciiTheme="majorBidi" w:hAnsiTheme="majorBidi" w:cstheme="majorBidi"/>
        </w:rPr>
        <w:t xml:space="preserve"> Enosh would like to provide </w:t>
      </w:r>
      <w:del w:id="2218" w:author="Sharon Shenhav" w:date="2019-04-18T12:06:00Z">
        <w:r w:rsidRPr="001B242F" w:rsidDel="00570048">
          <w:rPr>
            <w:rFonts w:asciiTheme="majorBidi" w:hAnsiTheme="majorBidi" w:cstheme="majorBidi"/>
          </w:rPr>
          <w:delText xml:space="preserve">the </w:delText>
        </w:r>
      </w:del>
      <w:r w:rsidRPr="001B242F">
        <w:rPr>
          <w:rFonts w:asciiTheme="majorBidi" w:hAnsiTheme="majorBidi" w:cstheme="majorBidi"/>
        </w:rPr>
        <w:t xml:space="preserve">treatment for early psychosis to youth and young adults aged 15-40 and their families. The program aims to help participants and their families find their way to psychological and functional well-being by providing them </w:t>
      </w:r>
      <w:ins w:id="2219" w:author="Sharon Shenhav" w:date="2019-04-18T15:19:00Z">
        <w:r w:rsidR="000271E0">
          <w:rPr>
            <w:rFonts w:asciiTheme="majorBidi" w:hAnsiTheme="majorBidi" w:cstheme="majorBidi"/>
          </w:rPr>
          <w:t xml:space="preserve">with </w:t>
        </w:r>
      </w:ins>
      <w:r w:rsidRPr="001B242F">
        <w:rPr>
          <w:rFonts w:asciiTheme="majorBidi" w:hAnsiTheme="majorBidi" w:cstheme="majorBidi"/>
        </w:rPr>
        <w:t xml:space="preserve">access to mental health services. The program includes 2 stages: </w:t>
      </w:r>
      <w:ins w:id="2220" w:author="Sharon Shenhav" w:date="2019-04-18T12:07:00Z">
        <w:r>
          <w:rPr>
            <w:rFonts w:asciiTheme="majorBidi" w:hAnsiTheme="majorBidi" w:cstheme="majorBidi"/>
          </w:rPr>
          <w:t xml:space="preserve">(1) </w:t>
        </w:r>
      </w:ins>
      <w:r w:rsidRPr="001B242F">
        <w:rPr>
          <w:rFonts w:asciiTheme="majorBidi" w:hAnsiTheme="majorBidi" w:cstheme="majorBidi"/>
        </w:rPr>
        <w:t>outreach</w:t>
      </w:r>
      <w:ins w:id="2221" w:author="Sharon Shenhav" w:date="2019-04-18T12:07:00Z">
        <w:r>
          <w:rPr>
            <w:rFonts w:asciiTheme="majorBidi" w:hAnsiTheme="majorBidi" w:cstheme="majorBidi"/>
          </w:rPr>
          <w:t xml:space="preserve"> </w:t>
        </w:r>
      </w:ins>
      <w:del w:id="2222" w:author="Sharon Shenhav" w:date="2019-04-18T12:07:00Z">
        <w:r w:rsidRPr="001B242F" w:rsidDel="00570048">
          <w:rPr>
            <w:rFonts w:asciiTheme="majorBidi" w:hAnsiTheme="majorBidi" w:cstheme="majorBidi"/>
          </w:rPr>
          <w:delText xml:space="preserve">ing </w:delText>
        </w:r>
      </w:del>
      <w:r w:rsidRPr="001B242F">
        <w:rPr>
          <w:rFonts w:asciiTheme="majorBidi" w:hAnsiTheme="majorBidi" w:cstheme="majorBidi"/>
        </w:rPr>
        <w:t>and recruit</w:t>
      </w:r>
      <w:ins w:id="2223" w:author="Sharon Shenhav" w:date="2019-04-18T12:07:00Z">
        <w:r>
          <w:rPr>
            <w:rFonts w:asciiTheme="majorBidi" w:hAnsiTheme="majorBidi" w:cstheme="majorBidi"/>
          </w:rPr>
          <w:t>ment</w:t>
        </w:r>
      </w:ins>
      <w:del w:id="2224" w:author="Sharon Shenhav" w:date="2019-04-18T12:07:00Z">
        <w:r w:rsidRPr="001B242F" w:rsidDel="005E0A67">
          <w:rPr>
            <w:rFonts w:asciiTheme="majorBidi" w:hAnsiTheme="majorBidi" w:cstheme="majorBidi"/>
          </w:rPr>
          <w:delText>ing</w:delText>
        </w:r>
      </w:del>
      <w:r w:rsidRPr="001B242F">
        <w:rPr>
          <w:rFonts w:asciiTheme="majorBidi" w:hAnsiTheme="majorBidi" w:cstheme="majorBidi"/>
        </w:rPr>
        <w:t xml:space="preserve"> </w:t>
      </w:r>
      <w:ins w:id="2225" w:author="Sharon Shenhav" w:date="2019-04-18T12:07:00Z">
        <w:r>
          <w:rPr>
            <w:rFonts w:asciiTheme="majorBidi" w:hAnsiTheme="majorBidi" w:cstheme="majorBidi"/>
          </w:rPr>
          <w:t xml:space="preserve">of </w:t>
        </w:r>
      </w:ins>
      <w:r w:rsidRPr="001B242F">
        <w:rPr>
          <w:rFonts w:asciiTheme="majorBidi" w:hAnsiTheme="majorBidi" w:cstheme="majorBidi"/>
        </w:rPr>
        <w:t xml:space="preserve">candidates </w:t>
      </w:r>
      <w:del w:id="2226" w:author="Sharon Shenhav" w:date="2019-04-18T12:07:00Z">
        <w:r w:rsidRPr="001B242F" w:rsidDel="007B1F33">
          <w:rPr>
            <w:rFonts w:asciiTheme="majorBidi" w:hAnsiTheme="majorBidi" w:cstheme="majorBidi"/>
          </w:rPr>
          <w:delText xml:space="preserve">for </w:delText>
        </w:r>
      </w:del>
      <w:ins w:id="2227" w:author="Sharon Shenhav" w:date="2019-04-18T12:07:00Z">
        <w:r>
          <w:rPr>
            <w:rFonts w:asciiTheme="majorBidi" w:hAnsiTheme="majorBidi" w:cstheme="majorBidi"/>
          </w:rPr>
          <w:t>to</w:t>
        </w:r>
        <w:r w:rsidRPr="001B242F">
          <w:rPr>
            <w:rFonts w:asciiTheme="majorBidi" w:hAnsiTheme="majorBidi" w:cstheme="majorBidi"/>
          </w:rPr>
          <w:t xml:space="preserve"> </w:t>
        </w:r>
      </w:ins>
      <w:r w:rsidRPr="001B242F">
        <w:rPr>
          <w:rFonts w:asciiTheme="majorBidi" w:hAnsiTheme="majorBidi" w:cstheme="majorBidi"/>
        </w:rPr>
        <w:t xml:space="preserve">the program (up to 2 months) and </w:t>
      </w:r>
      <w:ins w:id="2228" w:author="Sharon Shenhav" w:date="2019-04-18T12:07:00Z">
        <w:r>
          <w:rPr>
            <w:rFonts w:asciiTheme="majorBidi" w:hAnsiTheme="majorBidi" w:cstheme="majorBidi"/>
          </w:rPr>
          <w:t xml:space="preserve">(2) </w:t>
        </w:r>
      </w:ins>
      <w:r w:rsidRPr="001B242F">
        <w:rPr>
          <w:rFonts w:asciiTheme="majorBidi" w:hAnsiTheme="majorBidi" w:cstheme="majorBidi"/>
        </w:rPr>
        <w:t>provi</w:t>
      </w:r>
      <w:ins w:id="2229" w:author="Sharon Shenhav" w:date="2019-04-18T12:07:00Z">
        <w:r>
          <w:rPr>
            <w:rFonts w:asciiTheme="majorBidi" w:hAnsiTheme="majorBidi" w:cstheme="majorBidi"/>
          </w:rPr>
          <w:t>sion of</w:t>
        </w:r>
      </w:ins>
      <w:del w:id="2230" w:author="Sharon Shenhav" w:date="2019-04-18T12:07:00Z">
        <w:r w:rsidRPr="001B242F" w:rsidDel="005E0A67">
          <w:rPr>
            <w:rFonts w:asciiTheme="majorBidi" w:hAnsiTheme="majorBidi" w:cstheme="majorBidi"/>
          </w:rPr>
          <w:delText>ding</w:delText>
        </w:r>
      </w:del>
      <w:r w:rsidRPr="001B242F">
        <w:rPr>
          <w:rFonts w:asciiTheme="majorBidi" w:hAnsiTheme="majorBidi" w:cstheme="majorBidi"/>
        </w:rPr>
        <w:t xml:space="preserve"> treatment (up to 2 years). </w:t>
      </w:r>
      <w:del w:id="2231" w:author="Sharon Shenhav" w:date="2019-04-18T12:09:00Z">
        <w:r w:rsidRPr="001B242F" w:rsidDel="00CF44E2">
          <w:rPr>
            <w:rFonts w:asciiTheme="majorBidi" w:hAnsiTheme="majorBidi" w:cstheme="majorBidi"/>
          </w:rPr>
          <w:delText xml:space="preserve">It </w:delText>
        </w:r>
      </w:del>
      <w:ins w:id="2232" w:author="Sharon Shenhav" w:date="2019-04-18T12:09:00Z">
        <w:r>
          <w:rPr>
            <w:rFonts w:asciiTheme="majorBidi" w:hAnsiTheme="majorBidi" w:cstheme="majorBidi"/>
          </w:rPr>
          <w:t>The treatment stage</w:t>
        </w:r>
        <w:r w:rsidRPr="001B242F">
          <w:rPr>
            <w:rFonts w:asciiTheme="majorBidi" w:hAnsiTheme="majorBidi" w:cstheme="majorBidi"/>
          </w:rPr>
          <w:t xml:space="preserve"> </w:t>
        </w:r>
      </w:ins>
      <w:r w:rsidRPr="001B242F">
        <w:rPr>
          <w:rFonts w:asciiTheme="majorBidi" w:hAnsiTheme="majorBidi" w:cstheme="majorBidi"/>
        </w:rPr>
        <w:t xml:space="preserve">includes 4 components: </w:t>
      </w:r>
      <w:ins w:id="2233" w:author="Sharon Shenhav" w:date="2019-04-18T12:09:00Z">
        <w:r>
          <w:rPr>
            <w:rFonts w:asciiTheme="majorBidi" w:hAnsiTheme="majorBidi" w:cstheme="majorBidi"/>
          </w:rPr>
          <w:t>(</w:t>
        </w:r>
      </w:ins>
      <w:r w:rsidRPr="001B242F">
        <w:rPr>
          <w:rFonts w:asciiTheme="majorBidi" w:hAnsiTheme="majorBidi" w:cstheme="majorBidi"/>
        </w:rPr>
        <w:t>1) Medication Management</w:t>
      </w:r>
      <w:ins w:id="2234" w:author="Sharon Shenhav" w:date="2019-04-18T12:12:00Z">
        <w:r>
          <w:rPr>
            <w:rFonts w:asciiTheme="majorBidi" w:hAnsiTheme="majorBidi" w:cstheme="majorBidi"/>
          </w:rPr>
          <w:t>,</w:t>
        </w:r>
      </w:ins>
      <w:r w:rsidRPr="001B242F">
        <w:rPr>
          <w:rFonts w:asciiTheme="majorBidi" w:hAnsiTheme="majorBidi" w:cstheme="majorBidi"/>
        </w:rPr>
        <w:t xml:space="preserve"> </w:t>
      </w:r>
      <w:del w:id="2235" w:author="Sharon Shenhav" w:date="2019-04-18T12:09:00Z">
        <w:r w:rsidRPr="001B242F" w:rsidDel="00523838">
          <w:rPr>
            <w:rFonts w:asciiTheme="majorBidi" w:hAnsiTheme="majorBidi" w:cstheme="majorBidi"/>
          </w:rPr>
          <w:delText xml:space="preserve">to </w:delText>
        </w:r>
      </w:del>
      <w:ins w:id="2236" w:author="Sharon Shenhav" w:date="2019-04-18T12:09:00Z">
        <w:r>
          <w:rPr>
            <w:rFonts w:asciiTheme="majorBidi" w:hAnsiTheme="majorBidi" w:cstheme="majorBidi"/>
          </w:rPr>
          <w:t>in which we</w:t>
        </w:r>
        <w:r w:rsidRPr="001B242F">
          <w:rPr>
            <w:rFonts w:asciiTheme="majorBidi" w:hAnsiTheme="majorBidi" w:cstheme="majorBidi"/>
          </w:rPr>
          <w:t xml:space="preserve"> </w:t>
        </w:r>
      </w:ins>
      <w:r w:rsidRPr="001B242F">
        <w:rPr>
          <w:rFonts w:asciiTheme="majorBidi" w:hAnsiTheme="majorBidi" w:cstheme="majorBidi"/>
        </w:rPr>
        <w:t xml:space="preserve">determine the </w:t>
      </w:r>
      <w:ins w:id="2237" w:author="Sharon Shenhav" w:date="2019-04-18T12:09:00Z">
        <w:r>
          <w:rPr>
            <w:rFonts w:asciiTheme="majorBidi" w:hAnsiTheme="majorBidi" w:cstheme="majorBidi"/>
          </w:rPr>
          <w:t xml:space="preserve">appropriate </w:t>
        </w:r>
      </w:ins>
      <w:r w:rsidRPr="001B242F">
        <w:rPr>
          <w:rFonts w:asciiTheme="majorBidi" w:hAnsiTheme="majorBidi" w:cstheme="majorBidi"/>
        </w:rPr>
        <w:t>treatment</w:t>
      </w:r>
      <w:ins w:id="2238" w:author="Sharon Shenhav" w:date="2019-04-18T12:09:00Z">
        <w:r>
          <w:rPr>
            <w:rFonts w:asciiTheme="majorBidi" w:hAnsiTheme="majorBidi" w:cstheme="majorBidi"/>
          </w:rPr>
          <w:t>,</w:t>
        </w:r>
      </w:ins>
      <w:r w:rsidRPr="001B242F">
        <w:rPr>
          <w:rFonts w:asciiTheme="majorBidi" w:hAnsiTheme="majorBidi" w:cstheme="majorBidi"/>
        </w:rPr>
        <w:t xml:space="preserve"> </w:t>
      </w:r>
      <w:del w:id="2239" w:author="Sharon Shenhav" w:date="2019-04-18T12:09:00Z">
        <w:r w:rsidRPr="001B242F" w:rsidDel="00523838">
          <w:rPr>
            <w:rFonts w:asciiTheme="majorBidi" w:hAnsiTheme="majorBidi" w:cstheme="majorBidi"/>
          </w:rPr>
          <w:delText xml:space="preserve">and </w:delText>
        </w:r>
      </w:del>
      <w:r w:rsidRPr="001B242F">
        <w:rPr>
          <w:rFonts w:asciiTheme="majorBidi" w:hAnsiTheme="majorBidi" w:cstheme="majorBidi"/>
        </w:rPr>
        <w:t xml:space="preserve">prescribe </w:t>
      </w:r>
      <w:ins w:id="2240" w:author="Sharon Shenhav" w:date="2019-04-18T12:09:00Z">
        <w:r>
          <w:rPr>
            <w:rFonts w:asciiTheme="majorBidi" w:hAnsiTheme="majorBidi" w:cstheme="majorBidi"/>
          </w:rPr>
          <w:t xml:space="preserve">medication, </w:t>
        </w:r>
      </w:ins>
      <w:r w:rsidRPr="001B242F">
        <w:rPr>
          <w:rFonts w:asciiTheme="majorBidi" w:hAnsiTheme="majorBidi" w:cstheme="majorBidi"/>
        </w:rPr>
        <w:t xml:space="preserve">and evaluate </w:t>
      </w:r>
      <w:commentRangeStart w:id="2241"/>
      <w:r w:rsidRPr="001B242F">
        <w:rPr>
          <w:rFonts w:asciiTheme="majorBidi" w:hAnsiTheme="majorBidi" w:cstheme="majorBidi"/>
        </w:rPr>
        <w:t>the role of medication</w:t>
      </w:r>
      <w:commentRangeEnd w:id="2241"/>
      <w:r>
        <w:rPr>
          <w:rStyle w:val="CommentReference"/>
        </w:rPr>
        <w:commentReference w:id="2241"/>
      </w:r>
      <w:r w:rsidRPr="001B242F">
        <w:rPr>
          <w:rFonts w:asciiTheme="majorBidi" w:hAnsiTheme="majorBidi" w:cstheme="majorBidi"/>
        </w:rPr>
        <w:t xml:space="preserve">; </w:t>
      </w:r>
      <w:ins w:id="2242" w:author="Sharon Shenhav" w:date="2019-04-18T12:09:00Z">
        <w:r>
          <w:rPr>
            <w:rFonts w:asciiTheme="majorBidi" w:hAnsiTheme="majorBidi" w:cstheme="majorBidi"/>
          </w:rPr>
          <w:t>(</w:t>
        </w:r>
      </w:ins>
      <w:r w:rsidRPr="001B242F">
        <w:rPr>
          <w:rFonts w:asciiTheme="majorBidi" w:hAnsiTheme="majorBidi" w:cstheme="majorBidi"/>
        </w:rPr>
        <w:t>2) Family Psycho-Education</w:t>
      </w:r>
      <w:ins w:id="2243" w:author="Sharon Shenhav" w:date="2019-04-18T12:13:00Z">
        <w:r>
          <w:rPr>
            <w:rFonts w:asciiTheme="majorBidi" w:hAnsiTheme="majorBidi" w:cstheme="majorBidi"/>
          </w:rPr>
          <w:t>,</w:t>
        </w:r>
      </w:ins>
      <w:r w:rsidRPr="001B242F">
        <w:rPr>
          <w:rFonts w:asciiTheme="majorBidi" w:hAnsiTheme="majorBidi" w:cstheme="majorBidi"/>
        </w:rPr>
        <w:t xml:space="preserve"> </w:t>
      </w:r>
      <w:ins w:id="2244" w:author="Sharon Shenhav" w:date="2019-04-18T12:12:00Z">
        <w:r>
          <w:rPr>
            <w:rFonts w:asciiTheme="majorBidi" w:hAnsiTheme="majorBidi" w:cstheme="majorBidi"/>
          </w:rPr>
          <w:t xml:space="preserve">which is </w:t>
        </w:r>
      </w:ins>
      <w:del w:id="2245" w:author="Sharon Shenhav" w:date="2019-04-18T12:10:00Z">
        <w:r w:rsidRPr="001B242F" w:rsidDel="00770DB8">
          <w:rPr>
            <w:rFonts w:asciiTheme="majorBidi" w:hAnsiTheme="majorBidi" w:cstheme="majorBidi"/>
          </w:rPr>
          <w:delText>to help</w:delText>
        </w:r>
      </w:del>
      <w:ins w:id="2246" w:author="Sharon Shenhav" w:date="2019-04-18T12:10:00Z">
        <w:r>
          <w:rPr>
            <w:rFonts w:asciiTheme="majorBidi" w:hAnsiTheme="majorBidi" w:cstheme="majorBidi"/>
          </w:rPr>
          <w:t>aimed at helping</w:t>
        </w:r>
      </w:ins>
      <w:r w:rsidRPr="001B242F">
        <w:rPr>
          <w:rFonts w:asciiTheme="majorBidi" w:hAnsiTheme="majorBidi" w:cstheme="majorBidi"/>
        </w:rPr>
        <w:t xml:space="preserve"> the family </w:t>
      </w:r>
      <w:ins w:id="2247" w:author="Sharon Shenhav" w:date="2019-04-18T12:10:00Z">
        <w:r>
          <w:rPr>
            <w:rFonts w:asciiTheme="majorBidi" w:hAnsiTheme="majorBidi" w:cstheme="majorBidi"/>
          </w:rPr>
          <w:t xml:space="preserve">learn strategies to </w:t>
        </w:r>
      </w:ins>
      <w:r w:rsidRPr="001B242F">
        <w:rPr>
          <w:rFonts w:asciiTheme="majorBidi" w:hAnsiTheme="majorBidi" w:cstheme="majorBidi"/>
        </w:rPr>
        <w:t xml:space="preserve">support the individual’s recovery; </w:t>
      </w:r>
      <w:ins w:id="2248" w:author="Sharon Shenhav" w:date="2019-04-18T12:09:00Z">
        <w:r>
          <w:rPr>
            <w:rFonts w:asciiTheme="majorBidi" w:hAnsiTheme="majorBidi" w:cstheme="majorBidi"/>
          </w:rPr>
          <w:t>(</w:t>
        </w:r>
      </w:ins>
      <w:r w:rsidRPr="001B242F">
        <w:rPr>
          <w:rFonts w:asciiTheme="majorBidi" w:hAnsiTheme="majorBidi" w:cstheme="majorBidi"/>
        </w:rPr>
        <w:t>3) Individual Resiliency Training</w:t>
      </w:r>
      <w:ins w:id="2249" w:author="Sharon Shenhav" w:date="2019-04-18T12:13:00Z">
        <w:r>
          <w:rPr>
            <w:rFonts w:asciiTheme="majorBidi" w:hAnsiTheme="majorBidi" w:cstheme="majorBidi"/>
          </w:rPr>
          <w:t>, aimed</w:t>
        </w:r>
      </w:ins>
      <w:r w:rsidRPr="001B242F">
        <w:rPr>
          <w:rFonts w:asciiTheme="majorBidi" w:hAnsiTheme="majorBidi" w:cstheme="majorBidi"/>
        </w:rPr>
        <w:t xml:space="preserve"> to promote</w:t>
      </w:r>
      <w:ins w:id="2250" w:author="Sharon Shenhav" w:date="2019-04-18T12:11:00Z">
        <w:r>
          <w:rPr>
            <w:rFonts w:asciiTheme="majorBidi" w:hAnsiTheme="majorBidi" w:cstheme="majorBidi"/>
          </w:rPr>
          <w:t xml:space="preserve"> clients’</w:t>
        </w:r>
      </w:ins>
      <w:r w:rsidRPr="001B242F">
        <w:rPr>
          <w:rFonts w:asciiTheme="majorBidi" w:hAnsiTheme="majorBidi" w:cstheme="majorBidi"/>
        </w:rPr>
        <w:t xml:space="preserve"> individual resiliency by enhancing illness management; </w:t>
      </w:r>
      <w:ins w:id="2251" w:author="Sharon Shenhav" w:date="2019-04-18T12:09:00Z">
        <w:r>
          <w:rPr>
            <w:rFonts w:asciiTheme="majorBidi" w:hAnsiTheme="majorBidi" w:cstheme="majorBidi"/>
          </w:rPr>
          <w:t>(</w:t>
        </w:r>
      </w:ins>
      <w:r w:rsidRPr="001B242F">
        <w:rPr>
          <w:rFonts w:asciiTheme="majorBidi" w:hAnsiTheme="majorBidi" w:cstheme="majorBidi"/>
        </w:rPr>
        <w:t>4) Supported Employment and Education to</w:t>
      </w:r>
      <w:ins w:id="2252" w:author="Sharon Shenhav" w:date="2019-04-18T12:11:00Z">
        <w:r>
          <w:rPr>
            <w:rFonts w:asciiTheme="majorBidi" w:hAnsiTheme="majorBidi" w:cstheme="majorBidi"/>
          </w:rPr>
          <w:t xml:space="preserve"> help clients</w:t>
        </w:r>
      </w:ins>
      <w:r w:rsidRPr="001B242F">
        <w:rPr>
          <w:rFonts w:asciiTheme="majorBidi" w:hAnsiTheme="majorBidi" w:cstheme="majorBidi"/>
        </w:rPr>
        <w:t xml:space="preserve"> pursue employment and educational goals. Individuals enrolled in the program and their families are provided with guidance and support throughout the program by the Program Director and team members. The program is unique as its multifaceted team members</w:t>
      </w:r>
      <w:ins w:id="2253" w:author="Sharon Shenhav" w:date="2019-04-18T12:15:00Z">
        <w:r>
          <w:rPr>
            <w:rFonts w:asciiTheme="majorBidi" w:hAnsiTheme="majorBidi" w:cstheme="majorBidi"/>
          </w:rPr>
          <w:t xml:space="preserve"> – consisting </w:t>
        </w:r>
      </w:ins>
      <w:del w:id="2254" w:author="Sharon Shenhav" w:date="2019-04-18T12:15:00Z">
        <w:r w:rsidRPr="001B242F" w:rsidDel="00E1162D">
          <w:rPr>
            <w:rFonts w:asciiTheme="majorBidi" w:hAnsiTheme="majorBidi" w:cstheme="majorBidi"/>
          </w:rPr>
          <w:delText xml:space="preserve"> </w:delText>
        </w:r>
      </w:del>
      <w:r w:rsidRPr="001B242F">
        <w:rPr>
          <w:rFonts w:asciiTheme="majorBidi" w:hAnsiTheme="majorBidi" w:cstheme="majorBidi"/>
        </w:rPr>
        <w:t xml:space="preserve">of a Psychiatrist (Program Director), a Prescriber (who evaluates the role of medication), an Individual Resiliency Trainer, a Family Education clinician, and a Supported Employment and Educational specialist </w:t>
      </w:r>
      <w:ins w:id="2255" w:author="Sharon Shenhav" w:date="2019-04-18T12:15:00Z">
        <w:r>
          <w:rPr>
            <w:rFonts w:asciiTheme="majorBidi" w:hAnsiTheme="majorBidi" w:cstheme="majorBidi"/>
          </w:rPr>
          <w:t xml:space="preserve">– </w:t>
        </w:r>
      </w:ins>
      <w:r w:rsidRPr="001B242F">
        <w:rPr>
          <w:rFonts w:asciiTheme="majorBidi" w:hAnsiTheme="majorBidi" w:cstheme="majorBidi"/>
        </w:rPr>
        <w:t>work closely to pursue early and effective treatment.</w:t>
      </w:r>
    </w:p>
    <w:p w14:paraId="233E7A06" w14:textId="77777777" w:rsidR="00E92F51" w:rsidRPr="001B242F" w:rsidRDefault="00E92F51" w:rsidP="00E92F51">
      <w:pPr>
        <w:tabs>
          <w:tab w:val="right" w:pos="851"/>
        </w:tabs>
        <w:jc w:val="both"/>
        <w:rPr>
          <w:rFonts w:asciiTheme="majorBidi" w:hAnsiTheme="majorBidi" w:cstheme="majorBidi"/>
        </w:rPr>
      </w:pPr>
      <w:r w:rsidRPr="001B242F">
        <w:rPr>
          <w:rFonts w:asciiTheme="majorBidi" w:hAnsiTheme="majorBidi" w:cstheme="majorBidi"/>
        </w:rPr>
        <w:lastRenderedPageBreak/>
        <w:t xml:space="preserve">The program is implemented in cooperation with the Laszlo N. Tauber Family Foundation, which funded the training of the staff. </w:t>
      </w:r>
      <w:del w:id="2256" w:author="Sharon Shenhav" w:date="2019-04-18T12:15:00Z">
        <w:r w:rsidRPr="001B242F" w:rsidDel="005E1103">
          <w:rPr>
            <w:rFonts w:asciiTheme="majorBidi" w:hAnsiTheme="majorBidi" w:cstheme="majorBidi"/>
          </w:rPr>
          <w:delText>Specifically</w:delText>
        </w:r>
      </w:del>
      <w:del w:id="2257" w:author="Sharon Shenhav" w:date="2019-04-18T12:16:00Z">
        <w:r w:rsidRPr="001B242F" w:rsidDel="00AD3222">
          <w:rPr>
            <w:rFonts w:asciiTheme="majorBidi" w:hAnsiTheme="majorBidi" w:cstheme="majorBidi"/>
          </w:rPr>
          <w:delText xml:space="preserve">, </w:delText>
        </w:r>
      </w:del>
      <w:ins w:id="2258" w:author="Sharon Shenhav" w:date="2019-04-18T12:16:00Z">
        <w:r>
          <w:rPr>
            <w:rFonts w:asciiTheme="majorBidi" w:hAnsiTheme="majorBidi" w:cstheme="majorBidi"/>
          </w:rPr>
          <w:t>W</w:t>
        </w:r>
      </w:ins>
      <w:del w:id="2259" w:author="Sharon Shenhav" w:date="2019-04-18T12:16:00Z">
        <w:r w:rsidRPr="001B242F" w:rsidDel="00AD3222">
          <w:rPr>
            <w:rFonts w:asciiTheme="majorBidi" w:hAnsiTheme="majorBidi" w:cstheme="majorBidi"/>
          </w:rPr>
          <w:delText>w</w:delText>
        </w:r>
      </w:del>
      <w:r w:rsidRPr="001B242F">
        <w:rPr>
          <w:rFonts w:asciiTheme="majorBidi" w:hAnsiTheme="majorBidi" w:cstheme="majorBidi"/>
        </w:rPr>
        <w:t xml:space="preserve">e are seeking </w:t>
      </w:r>
      <w:ins w:id="2260" w:author="Sharon Shenhav" w:date="2019-04-18T12:16:00Z">
        <w:r>
          <w:rPr>
            <w:rFonts w:asciiTheme="majorBidi" w:hAnsiTheme="majorBidi" w:cstheme="majorBidi"/>
          </w:rPr>
          <w:t xml:space="preserve">additional financial </w:t>
        </w:r>
      </w:ins>
      <w:r w:rsidRPr="001B242F">
        <w:rPr>
          <w:rFonts w:asciiTheme="majorBidi" w:hAnsiTheme="majorBidi" w:cstheme="majorBidi"/>
        </w:rPr>
        <w:t xml:space="preserve">support </w:t>
      </w:r>
      <w:del w:id="2261" w:author="Sharon Shenhav" w:date="2019-04-18T12:16:00Z">
        <w:r w:rsidRPr="001B242F" w:rsidDel="00C15BF5">
          <w:rPr>
            <w:rFonts w:asciiTheme="majorBidi" w:hAnsiTheme="majorBidi" w:cstheme="majorBidi"/>
          </w:rPr>
          <w:delText xml:space="preserve">towards </w:delText>
        </w:r>
      </w:del>
      <w:ins w:id="2262" w:author="Sharon Shenhav" w:date="2019-04-18T12:16:00Z">
        <w:r>
          <w:rPr>
            <w:rFonts w:asciiTheme="majorBidi" w:hAnsiTheme="majorBidi" w:cstheme="majorBidi"/>
          </w:rPr>
          <w:t>to help</w:t>
        </w:r>
        <w:r w:rsidRPr="001B242F">
          <w:rPr>
            <w:rFonts w:asciiTheme="majorBidi" w:hAnsiTheme="majorBidi" w:cstheme="majorBidi"/>
          </w:rPr>
          <w:t xml:space="preserve"> </w:t>
        </w:r>
      </w:ins>
      <w:r w:rsidRPr="001B242F">
        <w:rPr>
          <w:rFonts w:asciiTheme="majorBidi" w:hAnsiTheme="majorBidi" w:cstheme="majorBidi"/>
        </w:rPr>
        <w:t>fund</w:t>
      </w:r>
      <w:del w:id="2263" w:author="Sharon Shenhav" w:date="2019-04-18T12:16:00Z">
        <w:r w:rsidRPr="001B242F" w:rsidDel="00C15BF5">
          <w:rPr>
            <w:rFonts w:asciiTheme="majorBidi" w:hAnsiTheme="majorBidi" w:cstheme="majorBidi"/>
          </w:rPr>
          <w:delText>ing</w:delText>
        </w:r>
      </w:del>
      <w:r w:rsidRPr="001B242F">
        <w:rPr>
          <w:rFonts w:asciiTheme="majorBidi" w:hAnsiTheme="majorBidi" w:cstheme="majorBidi"/>
        </w:rPr>
        <w:t xml:space="preserve"> the salaries of the professional team.  </w:t>
      </w:r>
    </w:p>
    <w:p w14:paraId="2EDC038F" w14:textId="77777777" w:rsidR="00E92F51" w:rsidRPr="00D91950" w:rsidRDefault="00E92F51" w:rsidP="00E92F51">
      <w:pPr>
        <w:spacing w:after="0" w:line="240" w:lineRule="auto"/>
        <w:jc w:val="both"/>
        <w:rPr>
          <w:rFonts w:asciiTheme="majorBidi" w:hAnsiTheme="majorBidi" w:cstheme="majorBidi"/>
          <w:rtl/>
          <w:cs/>
        </w:rPr>
      </w:pPr>
    </w:p>
    <w:p w14:paraId="49815473" w14:textId="77777777" w:rsidR="00E92F51" w:rsidRPr="001B242F" w:rsidRDefault="00E92F51" w:rsidP="00E92F51">
      <w:pPr>
        <w:spacing w:after="0" w:line="240" w:lineRule="auto"/>
        <w:jc w:val="both"/>
        <w:rPr>
          <w:rFonts w:asciiTheme="majorBidi" w:hAnsiTheme="majorBidi" w:cstheme="majorBidi"/>
          <w:b/>
          <w:bCs/>
          <w:sz w:val="28"/>
          <w:szCs w:val="28"/>
        </w:rPr>
      </w:pPr>
      <w:r w:rsidRPr="001B242F">
        <w:rPr>
          <w:rFonts w:asciiTheme="majorBidi" w:hAnsiTheme="majorBidi" w:cstheme="majorBidi" w:hint="cs"/>
          <w:b/>
          <w:bCs/>
          <w:sz w:val="28"/>
          <w:szCs w:val="28"/>
        </w:rPr>
        <w:t>G</w:t>
      </w:r>
      <w:r w:rsidRPr="001B242F">
        <w:rPr>
          <w:rFonts w:asciiTheme="majorBidi" w:hAnsiTheme="majorBidi" w:cstheme="majorBidi"/>
          <w:b/>
          <w:bCs/>
          <w:sz w:val="28"/>
          <w:szCs w:val="28"/>
        </w:rPr>
        <w:t>ome - An alternative to hospitalization in the community</w:t>
      </w:r>
    </w:p>
    <w:p w14:paraId="01918EE8" w14:textId="77777777" w:rsidR="00E92F51" w:rsidRDefault="00E92F51" w:rsidP="00E92F51">
      <w:pPr>
        <w:spacing w:after="0" w:line="240" w:lineRule="auto"/>
        <w:jc w:val="both"/>
        <w:rPr>
          <w:ins w:id="2264" w:author="Sharon Shenhav" w:date="2019-04-18T12:18:00Z"/>
          <w:rFonts w:asciiTheme="majorBidi" w:hAnsiTheme="majorBidi" w:cstheme="majorBidi"/>
        </w:rPr>
      </w:pPr>
    </w:p>
    <w:p w14:paraId="48240690" w14:textId="77777777" w:rsidR="00E92F51" w:rsidDel="00CE0114" w:rsidRDefault="00E92F51" w:rsidP="00E92F51">
      <w:pPr>
        <w:spacing w:after="0" w:line="240" w:lineRule="auto"/>
        <w:jc w:val="both"/>
        <w:rPr>
          <w:del w:id="2265" w:author="Sharon Shenhav" w:date="2019-04-18T12:19:00Z"/>
          <w:rFonts w:asciiTheme="majorBidi" w:hAnsiTheme="majorBidi" w:cstheme="majorBidi"/>
        </w:rPr>
      </w:pPr>
      <w:ins w:id="2266" w:author="Sharon Shenhav" w:date="2019-04-18T12:17:00Z">
        <w:r>
          <w:rPr>
            <w:rFonts w:asciiTheme="majorBidi" w:hAnsiTheme="majorBidi" w:cstheme="majorBidi"/>
          </w:rPr>
          <w:t>In March 2019, we implement</w:t>
        </w:r>
      </w:ins>
      <w:ins w:id="2267" w:author="Sharon Shenhav" w:date="2019-04-18T12:34:00Z">
        <w:r>
          <w:rPr>
            <w:rFonts w:asciiTheme="majorBidi" w:hAnsiTheme="majorBidi" w:cstheme="majorBidi"/>
          </w:rPr>
          <w:t>ed</w:t>
        </w:r>
      </w:ins>
      <w:ins w:id="2268" w:author="Sharon Shenhav" w:date="2019-04-18T12:17:00Z">
        <w:r>
          <w:rPr>
            <w:rFonts w:asciiTheme="majorBidi" w:hAnsiTheme="majorBidi" w:cstheme="majorBidi"/>
          </w:rPr>
          <w:t xml:space="preserve"> a</w:t>
        </w:r>
      </w:ins>
      <w:del w:id="2269" w:author="Sharon Shenhav" w:date="2019-04-18T12:17:00Z">
        <w:r w:rsidDel="00BC2416">
          <w:rPr>
            <w:rFonts w:asciiTheme="majorBidi" w:hAnsiTheme="majorBidi" w:cstheme="majorBidi"/>
          </w:rPr>
          <w:delText>A</w:delText>
        </w:r>
      </w:del>
      <w:r>
        <w:rPr>
          <w:rFonts w:asciiTheme="majorBidi" w:hAnsiTheme="majorBidi" w:cstheme="majorBidi"/>
        </w:rPr>
        <w:t xml:space="preserve"> new service</w:t>
      </w:r>
      <w:del w:id="2270" w:author="Sharon Shenhav" w:date="2019-04-18T12:17:00Z">
        <w:r w:rsidDel="00BC2416">
          <w:rPr>
            <w:rFonts w:asciiTheme="majorBidi" w:hAnsiTheme="majorBidi" w:cstheme="majorBidi"/>
          </w:rPr>
          <w:delText xml:space="preserve"> </w:delText>
        </w:r>
      </w:del>
      <w:ins w:id="2271" w:author="Sharon Shenhav" w:date="2019-04-18T12:17:00Z">
        <w:r>
          <w:rPr>
            <w:rFonts w:asciiTheme="majorBidi" w:hAnsiTheme="majorBidi" w:cstheme="majorBidi"/>
          </w:rPr>
          <w:t xml:space="preserve"> </w:t>
        </w:r>
      </w:ins>
      <w:ins w:id="2272" w:author="Sharon Shenhav" w:date="2019-04-18T12:18:00Z">
        <w:r>
          <w:rPr>
            <w:rFonts w:asciiTheme="majorBidi" w:hAnsiTheme="majorBidi" w:cstheme="majorBidi"/>
          </w:rPr>
          <w:t>to</w:t>
        </w:r>
      </w:ins>
      <w:ins w:id="2273" w:author="Sharon Shenhav" w:date="2019-04-18T12:19:00Z">
        <w:r>
          <w:rPr>
            <w:rFonts w:asciiTheme="majorBidi" w:hAnsiTheme="majorBidi" w:cstheme="majorBidi"/>
          </w:rPr>
          <w:t xml:space="preserve"> provide alternative options to hospitalization</w:t>
        </w:r>
      </w:ins>
      <w:del w:id="2274" w:author="Sharon Shenhav" w:date="2019-04-18T12:17:00Z">
        <w:r w:rsidDel="00BC2416">
          <w:rPr>
            <w:rFonts w:asciiTheme="majorBidi" w:hAnsiTheme="majorBidi" w:cstheme="majorBidi"/>
          </w:rPr>
          <w:delText>from 2019.. opened in March 2019</w:delText>
        </w:r>
      </w:del>
      <w:r>
        <w:rPr>
          <w:rFonts w:asciiTheme="majorBidi" w:hAnsiTheme="majorBidi" w:cstheme="majorBidi"/>
        </w:rPr>
        <w:t xml:space="preserve">. </w:t>
      </w:r>
    </w:p>
    <w:p w14:paraId="291CA991" w14:textId="63A5EFFA" w:rsidR="00E92F51" w:rsidRDefault="00E92F51" w:rsidP="00E92F51">
      <w:pPr>
        <w:spacing w:after="0" w:line="240" w:lineRule="auto"/>
        <w:jc w:val="both"/>
        <w:rPr>
          <w:rFonts w:asciiTheme="majorBidi" w:hAnsiTheme="majorBidi" w:cstheme="majorBidi"/>
        </w:rPr>
      </w:pPr>
      <w:r w:rsidRPr="000A26ED">
        <w:rPr>
          <w:rFonts w:asciiTheme="majorBidi" w:hAnsiTheme="majorBidi" w:cstheme="majorBidi"/>
        </w:rPr>
        <w:t>In Israel</w:t>
      </w:r>
      <w:ins w:id="2275" w:author="Sharon Shenhav" w:date="2019-04-18T12:19:00Z">
        <w:r>
          <w:rPr>
            <w:rFonts w:asciiTheme="majorBidi" w:hAnsiTheme="majorBidi" w:cstheme="majorBidi"/>
          </w:rPr>
          <w:t>,</w:t>
        </w:r>
      </w:ins>
      <w:r w:rsidRPr="000A26ED">
        <w:rPr>
          <w:rFonts w:asciiTheme="majorBidi" w:hAnsiTheme="majorBidi" w:cstheme="majorBidi"/>
        </w:rPr>
        <w:t xml:space="preserve"> </w:t>
      </w:r>
      <w:r>
        <w:rPr>
          <w:rFonts w:asciiTheme="majorBidi" w:hAnsiTheme="majorBidi" w:cstheme="majorBidi"/>
        </w:rPr>
        <w:t xml:space="preserve">22,000 </w:t>
      </w:r>
      <w:ins w:id="2276" w:author="Sharon Shenhav" w:date="2019-04-18T12:19:00Z">
        <w:r>
          <w:rPr>
            <w:rFonts w:asciiTheme="majorBidi" w:hAnsiTheme="majorBidi" w:cstheme="majorBidi"/>
          </w:rPr>
          <w:t xml:space="preserve">people </w:t>
        </w:r>
      </w:ins>
      <w:r>
        <w:rPr>
          <w:rFonts w:asciiTheme="majorBidi" w:hAnsiTheme="majorBidi" w:cstheme="majorBidi"/>
        </w:rPr>
        <w:t xml:space="preserve">a year are </w:t>
      </w:r>
      <w:del w:id="2277" w:author="Sharon Shenhav" w:date="2019-04-18T12:20:00Z">
        <w:r w:rsidDel="00E07750">
          <w:rPr>
            <w:rFonts w:asciiTheme="majorBidi" w:hAnsiTheme="majorBidi" w:cstheme="majorBidi"/>
          </w:rPr>
          <w:delText xml:space="preserve">accepted </w:delText>
        </w:r>
      </w:del>
      <w:ins w:id="2278" w:author="Sharon Shenhav" w:date="2019-04-18T12:20:00Z">
        <w:r>
          <w:rPr>
            <w:rFonts w:asciiTheme="majorBidi" w:hAnsiTheme="majorBidi" w:cstheme="majorBidi"/>
          </w:rPr>
          <w:t xml:space="preserve">admitted </w:t>
        </w:r>
      </w:ins>
      <w:del w:id="2279" w:author="Sharon Shenhav" w:date="2019-04-18T12:20:00Z">
        <w:r w:rsidDel="00E07750">
          <w:rPr>
            <w:rFonts w:asciiTheme="majorBidi" w:hAnsiTheme="majorBidi" w:cstheme="majorBidi"/>
          </w:rPr>
          <w:delText xml:space="preserve">to </w:delText>
        </w:r>
      </w:del>
      <w:ins w:id="2280" w:author="Sharon Shenhav" w:date="2019-04-18T12:20:00Z">
        <w:r>
          <w:rPr>
            <w:rFonts w:asciiTheme="majorBidi" w:hAnsiTheme="majorBidi" w:cstheme="majorBidi"/>
          </w:rPr>
          <w:t xml:space="preserve">for </w:t>
        </w:r>
      </w:ins>
      <w:r>
        <w:rPr>
          <w:rFonts w:asciiTheme="majorBidi" w:hAnsiTheme="majorBidi" w:cstheme="majorBidi"/>
        </w:rPr>
        <w:t xml:space="preserve">psychiatric hospitalization. </w:t>
      </w:r>
      <w:ins w:id="2281" w:author="Sharon Shenhav" w:date="2019-04-18T12:20:00Z">
        <w:r>
          <w:rPr>
            <w:rFonts w:asciiTheme="majorBidi" w:hAnsiTheme="majorBidi" w:cstheme="majorBidi"/>
          </w:rPr>
          <w:t xml:space="preserve">Of </w:t>
        </w:r>
      </w:ins>
      <w:ins w:id="2282" w:author="Sharon Shenhav" w:date="2019-04-18T12:21:00Z">
        <w:r>
          <w:rPr>
            <w:rFonts w:asciiTheme="majorBidi" w:hAnsiTheme="majorBidi" w:cstheme="majorBidi"/>
          </w:rPr>
          <w:t>this total number</w:t>
        </w:r>
      </w:ins>
      <w:ins w:id="2283" w:author="Sharon Shenhav" w:date="2019-04-18T12:20:00Z">
        <w:r>
          <w:rPr>
            <w:rFonts w:asciiTheme="majorBidi" w:hAnsiTheme="majorBidi" w:cstheme="majorBidi"/>
          </w:rPr>
          <w:t xml:space="preserve">, </w:t>
        </w:r>
      </w:ins>
      <w:r>
        <w:rPr>
          <w:rFonts w:asciiTheme="majorBidi" w:hAnsiTheme="majorBidi" w:cstheme="majorBidi"/>
        </w:rPr>
        <w:t xml:space="preserve">21% of </w:t>
      </w:r>
      <w:del w:id="2284" w:author="Sharon Shenhav" w:date="2019-04-18T12:21:00Z">
        <w:r w:rsidDel="000E4809">
          <w:rPr>
            <w:rFonts w:asciiTheme="majorBidi" w:hAnsiTheme="majorBidi" w:cstheme="majorBidi"/>
          </w:rPr>
          <w:delText xml:space="preserve">them </w:delText>
        </w:r>
      </w:del>
      <w:ins w:id="2285" w:author="Sharon Shenhav" w:date="2019-04-18T12:21:00Z">
        <w:r>
          <w:rPr>
            <w:rFonts w:asciiTheme="majorBidi" w:hAnsiTheme="majorBidi" w:cstheme="majorBidi"/>
          </w:rPr>
          <w:t xml:space="preserve">individuals </w:t>
        </w:r>
      </w:ins>
      <w:r>
        <w:rPr>
          <w:rFonts w:asciiTheme="majorBidi" w:hAnsiTheme="majorBidi" w:cstheme="majorBidi"/>
        </w:rPr>
        <w:t>are</w:t>
      </w:r>
      <w:ins w:id="2286" w:author="Sharon Shenhav" w:date="2019-04-18T12:21:00Z">
        <w:r>
          <w:rPr>
            <w:rFonts w:asciiTheme="majorBidi" w:hAnsiTheme="majorBidi" w:cstheme="majorBidi"/>
          </w:rPr>
          <w:t xml:space="preserve"> </w:t>
        </w:r>
      </w:ins>
      <w:del w:id="2287" w:author="Sharon Shenhav" w:date="2019-04-18T12:21:00Z">
        <w:r w:rsidDel="001B6102">
          <w:rPr>
            <w:rFonts w:asciiTheme="majorBidi" w:hAnsiTheme="majorBidi" w:cstheme="majorBidi"/>
          </w:rPr>
          <w:delText xml:space="preserve"> </w:delText>
        </w:r>
        <w:r w:rsidDel="00F80B18">
          <w:rPr>
            <w:rFonts w:asciiTheme="majorBidi" w:hAnsiTheme="majorBidi" w:cstheme="majorBidi"/>
          </w:rPr>
          <w:delText>first time in hospitalization</w:delText>
        </w:r>
      </w:del>
      <w:ins w:id="2288" w:author="Sharon Shenhav" w:date="2019-04-18T12:21:00Z">
        <w:r>
          <w:rPr>
            <w:rFonts w:asciiTheme="majorBidi" w:hAnsiTheme="majorBidi" w:cstheme="majorBidi"/>
          </w:rPr>
          <w:t xml:space="preserve">hospitalized for the first time and </w:t>
        </w:r>
      </w:ins>
      <w:del w:id="2289" w:author="Sharon Shenhav" w:date="2019-04-18T12:21:00Z">
        <w:r w:rsidDel="00D72C1B">
          <w:rPr>
            <w:rFonts w:asciiTheme="majorBidi" w:hAnsiTheme="majorBidi" w:cstheme="majorBidi"/>
          </w:rPr>
          <w:delText xml:space="preserve">. </w:delText>
        </w:r>
      </w:del>
      <w:r>
        <w:rPr>
          <w:rFonts w:asciiTheme="majorBidi" w:hAnsiTheme="majorBidi" w:cstheme="majorBidi"/>
        </w:rPr>
        <w:t>53% of the</w:t>
      </w:r>
      <w:ins w:id="2290" w:author="Sharon Shenhav" w:date="2019-04-18T12:22:00Z">
        <w:r>
          <w:rPr>
            <w:rFonts w:asciiTheme="majorBidi" w:hAnsiTheme="majorBidi" w:cstheme="majorBidi"/>
          </w:rPr>
          <w:t xml:space="preserve">m </w:t>
        </w:r>
      </w:ins>
      <w:del w:id="2291" w:author="Sharon Shenhav" w:date="2019-04-18T12:22:00Z">
        <w:r w:rsidDel="001B6102">
          <w:rPr>
            <w:rFonts w:asciiTheme="majorBidi" w:hAnsiTheme="majorBidi" w:cstheme="majorBidi"/>
          </w:rPr>
          <w:delText xml:space="preserve"> people who</w:delText>
        </w:r>
      </w:del>
      <w:ins w:id="2292" w:author="Sharon Shenhav" w:date="2019-04-18T12:22:00Z">
        <w:r>
          <w:rPr>
            <w:rFonts w:asciiTheme="majorBidi" w:hAnsiTheme="majorBidi" w:cstheme="majorBidi"/>
          </w:rPr>
          <w:t>are</w:t>
        </w:r>
      </w:ins>
      <w:r>
        <w:rPr>
          <w:rFonts w:asciiTheme="majorBidi" w:hAnsiTheme="majorBidi" w:cstheme="majorBidi"/>
        </w:rPr>
        <w:t xml:space="preserve"> </w:t>
      </w:r>
      <w:ins w:id="2293" w:author="Sharon Shenhav" w:date="2019-04-18T15:20:00Z">
        <w:r w:rsidR="00CF383B">
          <w:rPr>
            <w:rFonts w:asciiTheme="majorBidi" w:hAnsiTheme="majorBidi" w:cstheme="majorBidi"/>
          </w:rPr>
          <w:t>re-</w:t>
        </w:r>
      </w:ins>
      <w:r>
        <w:rPr>
          <w:rFonts w:asciiTheme="majorBidi" w:hAnsiTheme="majorBidi" w:cstheme="majorBidi"/>
        </w:rPr>
        <w:t xml:space="preserve">hospitalized </w:t>
      </w:r>
      <w:del w:id="2294" w:author="Sharon Shenhav" w:date="2019-04-18T12:22:00Z">
        <w:r w:rsidDel="001B6102">
          <w:rPr>
            <w:rFonts w:asciiTheme="majorBidi" w:hAnsiTheme="majorBidi" w:cstheme="majorBidi"/>
          </w:rPr>
          <w:delText>return to hospitalization</w:delText>
        </w:r>
      </w:del>
      <w:del w:id="2295" w:author="Sharon Shenhav" w:date="2019-04-18T15:20:00Z">
        <w:r w:rsidDel="00CF383B">
          <w:rPr>
            <w:rFonts w:asciiTheme="majorBidi" w:hAnsiTheme="majorBidi" w:cstheme="majorBidi"/>
          </w:rPr>
          <w:delText xml:space="preserve"> </w:delText>
        </w:r>
      </w:del>
      <w:r>
        <w:rPr>
          <w:rFonts w:asciiTheme="majorBidi" w:hAnsiTheme="majorBidi" w:cstheme="majorBidi"/>
        </w:rPr>
        <w:t>within 2 years. Research show</w:t>
      </w:r>
      <w:ins w:id="2296" w:author="Sharon Shenhav" w:date="2019-04-18T12:22:00Z">
        <w:r>
          <w:rPr>
            <w:rFonts w:asciiTheme="majorBidi" w:hAnsiTheme="majorBidi" w:cstheme="majorBidi"/>
          </w:rPr>
          <w:t>s</w:t>
        </w:r>
      </w:ins>
      <w:r>
        <w:rPr>
          <w:rFonts w:asciiTheme="majorBidi" w:hAnsiTheme="majorBidi" w:cstheme="majorBidi"/>
        </w:rPr>
        <w:t xml:space="preserve"> that addressing </w:t>
      </w:r>
      <w:ins w:id="2297" w:author="Sharon Shenhav" w:date="2019-04-18T12:22:00Z">
        <w:r>
          <w:rPr>
            <w:rFonts w:asciiTheme="majorBidi" w:hAnsiTheme="majorBidi" w:cstheme="majorBidi"/>
          </w:rPr>
          <w:t xml:space="preserve">the first episode </w:t>
        </w:r>
      </w:ins>
      <w:r>
        <w:rPr>
          <w:rFonts w:asciiTheme="majorBidi" w:hAnsiTheme="majorBidi" w:cstheme="majorBidi"/>
        </w:rPr>
        <w:t xml:space="preserve">properly </w:t>
      </w:r>
      <w:del w:id="2298" w:author="Sharon Shenhav" w:date="2019-04-18T12:22:00Z">
        <w:r w:rsidDel="00691747">
          <w:rPr>
            <w:rFonts w:asciiTheme="majorBidi" w:hAnsiTheme="majorBidi" w:cstheme="majorBidi"/>
          </w:rPr>
          <w:delText xml:space="preserve">first episode </w:delText>
        </w:r>
      </w:del>
      <w:r>
        <w:rPr>
          <w:rFonts w:asciiTheme="majorBidi" w:hAnsiTheme="majorBidi" w:cstheme="majorBidi"/>
        </w:rPr>
        <w:t xml:space="preserve">can reduce </w:t>
      </w:r>
      <w:ins w:id="2299" w:author="Sharon Shenhav" w:date="2019-04-18T12:22:00Z">
        <w:r>
          <w:rPr>
            <w:rFonts w:asciiTheme="majorBidi" w:hAnsiTheme="majorBidi" w:cstheme="majorBidi"/>
          </w:rPr>
          <w:t xml:space="preserve">the </w:t>
        </w:r>
      </w:ins>
      <w:r>
        <w:rPr>
          <w:rFonts w:asciiTheme="majorBidi" w:hAnsiTheme="majorBidi" w:cstheme="majorBidi"/>
        </w:rPr>
        <w:t>traumatic experience</w:t>
      </w:r>
      <w:ins w:id="2300" w:author="Sharon Shenhav" w:date="2019-04-18T12:22:00Z">
        <w:r>
          <w:rPr>
            <w:rFonts w:asciiTheme="majorBidi" w:hAnsiTheme="majorBidi" w:cstheme="majorBidi"/>
          </w:rPr>
          <w:t xml:space="preserve"> associated with hospitalization,</w:t>
        </w:r>
      </w:ins>
      <w:del w:id="2301" w:author="Sharon Shenhav" w:date="2019-04-18T12:22:00Z">
        <w:r w:rsidDel="003930F6">
          <w:rPr>
            <w:rFonts w:asciiTheme="majorBidi" w:hAnsiTheme="majorBidi" w:cstheme="majorBidi"/>
          </w:rPr>
          <w:delText>s</w:delText>
        </w:r>
      </w:del>
      <w:r>
        <w:rPr>
          <w:rFonts w:asciiTheme="majorBidi" w:hAnsiTheme="majorBidi" w:cstheme="majorBidi"/>
        </w:rPr>
        <w:t xml:space="preserve"> </w:t>
      </w:r>
      <w:del w:id="2302" w:author="Sharon Shenhav" w:date="2019-04-18T12:22:00Z">
        <w:r w:rsidDel="00581EE5">
          <w:rPr>
            <w:rFonts w:asciiTheme="majorBidi" w:hAnsiTheme="majorBidi" w:cstheme="majorBidi"/>
          </w:rPr>
          <w:delText xml:space="preserve">and </w:delText>
        </w:r>
      </w:del>
      <w:r>
        <w:rPr>
          <w:rFonts w:asciiTheme="majorBidi" w:hAnsiTheme="majorBidi" w:cstheme="majorBidi"/>
        </w:rPr>
        <w:t xml:space="preserve">promote recovery, </w:t>
      </w:r>
      <w:commentRangeStart w:id="2303"/>
      <w:r>
        <w:rPr>
          <w:rFonts w:asciiTheme="majorBidi" w:hAnsiTheme="majorBidi" w:cstheme="majorBidi"/>
        </w:rPr>
        <w:t>shorten the hospitalization period and the average stay in hospital</w:t>
      </w:r>
      <w:commentRangeEnd w:id="2303"/>
      <w:r>
        <w:rPr>
          <w:rStyle w:val="CommentReference"/>
        </w:rPr>
        <w:commentReference w:id="2303"/>
      </w:r>
      <w:r>
        <w:rPr>
          <w:rFonts w:asciiTheme="majorBidi" w:hAnsiTheme="majorBidi" w:cstheme="majorBidi"/>
        </w:rPr>
        <w:t xml:space="preserve">. </w:t>
      </w:r>
      <w:commentRangeStart w:id="2304"/>
      <w:r>
        <w:rPr>
          <w:rFonts w:asciiTheme="majorBidi" w:hAnsiTheme="majorBidi" w:cstheme="majorBidi"/>
        </w:rPr>
        <w:t>Within the current system of ambulatory services and the day hospitalization there is a luck of intensive care in the community when you are in a psychiatric crisis</w:t>
      </w:r>
      <w:commentRangeEnd w:id="2304"/>
      <w:r>
        <w:rPr>
          <w:rStyle w:val="CommentReference"/>
        </w:rPr>
        <w:commentReference w:id="2304"/>
      </w:r>
      <w:r>
        <w:rPr>
          <w:rFonts w:asciiTheme="majorBidi" w:hAnsiTheme="majorBidi" w:cstheme="majorBidi"/>
        </w:rPr>
        <w:t xml:space="preserve">. </w:t>
      </w:r>
      <w:del w:id="2305" w:author="Sharon Shenhav" w:date="2019-04-18T12:24:00Z">
        <w:r w:rsidDel="0035021F">
          <w:rPr>
            <w:rFonts w:asciiTheme="majorBidi" w:hAnsiTheme="majorBidi" w:cstheme="majorBidi"/>
          </w:rPr>
          <w:delText xml:space="preserve"> </w:delText>
        </w:r>
      </w:del>
      <w:r>
        <w:rPr>
          <w:rFonts w:asciiTheme="majorBidi" w:hAnsiTheme="majorBidi" w:cstheme="majorBidi"/>
        </w:rPr>
        <w:t xml:space="preserve">Gome </w:t>
      </w:r>
      <w:del w:id="2306" w:author="Sharon Shenhav" w:date="2019-04-18T12:26:00Z">
        <w:r w:rsidDel="00A12190">
          <w:rPr>
            <w:rFonts w:asciiTheme="majorBidi" w:hAnsiTheme="majorBidi" w:cstheme="majorBidi"/>
          </w:rPr>
          <w:delText>is aimed</w:delText>
        </w:r>
      </w:del>
      <w:ins w:id="2307" w:author="Sharon Shenhav" w:date="2019-04-18T12:26:00Z">
        <w:r>
          <w:rPr>
            <w:rFonts w:asciiTheme="majorBidi" w:hAnsiTheme="majorBidi" w:cstheme="majorBidi"/>
          </w:rPr>
          <w:t>aims</w:t>
        </w:r>
      </w:ins>
      <w:r>
        <w:rPr>
          <w:rFonts w:asciiTheme="majorBidi" w:hAnsiTheme="majorBidi" w:cstheme="majorBidi"/>
        </w:rPr>
        <w:t xml:space="preserve"> to provide alternative</w:t>
      </w:r>
      <w:ins w:id="2308" w:author="Sharon Shenhav" w:date="2019-04-18T12:26:00Z">
        <w:r>
          <w:rPr>
            <w:rFonts w:asciiTheme="majorBidi" w:hAnsiTheme="majorBidi" w:cstheme="majorBidi"/>
          </w:rPr>
          <w:t xml:space="preserve"> care that takes place</w:t>
        </w:r>
      </w:ins>
      <w:r>
        <w:rPr>
          <w:rFonts w:asciiTheme="majorBidi" w:hAnsiTheme="majorBidi" w:cstheme="majorBidi"/>
        </w:rPr>
        <w:t xml:space="preserve"> </w:t>
      </w:r>
      <w:ins w:id="2309" w:author="Sharon Shenhav" w:date="2019-04-18T12:26:00Z">
        <w:r>
          <w:rPr>
            <w:rFonts w:asciiTheme="majorBidi" w:hAnsiTheme="majorBidi" w:cstheme="majorBidi"/>
          </w:rPr>
          <w:t>with</w:t>
        </w:r>
      </w:ins>
      <w:r>
        <w:rPr>
          <w:rFonts w:asciiTheme="majorBidi" w:hAnsiTheme="majorBidi" w:cstheme="majorBidi"/>
        </w:rPr>
        <w:t xml:space="preserve">in the community </w:t>
      </w:r>
      <w:del w:id="2310" w:author="Sharon Shenhav" w:date="2019-04-18T12:26:00Z">
        <w:r w:rsidDel="00A12190">
          <w:rPr>
            <w:rFonts w:asciiTheme="majorBidi" w:hAnsiTheme="majorBidi" w:cstheme="majorBidi"/>
          </w:rPr>
          <w:delText>to the</w:delText>
        </w:r>
      </w:del>
      <w:ins w:id="2311" w:author="Sharon Shenhav" w:date="2019-04-18T12:26:00Z">
        <w:r>
          <w:rPr>
            <w:rFonts w:asciiTheme="majorBidi" w:hAnsiTheme="majorBidi" w:cstheme="majorBidi"/>
          </w:rPr>
          <w:t>for</w:t>
        </w:r>
      </w:ins>
      <w:r>
        <w:rPr>
          <w:rFonts w:asciiTheme="majorBidi" w:hAnsiTheme="majorBidi" w:cstheme="majorBidi"/>
        </w:rPr>
        <w:t xml:space="preserve"> people who</w:t>
      </w:r>
      <w:ins w:id="2312" w:author="Sharon Shenhav" w:date="2019-04-18T12:26:00Z">
        <w:r>
          <w:rPr>
            <w:rFonts w:asciiTheme="majorBidi" w:hAnsiTheme="majorBidi" w:cstheme="majorBidi"/>
          </w:rPr>
          <w:t xml:space="preserve"> are in</w:t>
        </w:r>
      </w:ins>
      <w:r>
        <w:rPr>
          <w:rFonts w:asciiTheme="majorBidi" w:hAnsiTheme="majorBidi" w:cstheme="majorBidi"/>
        </w:rPr>
        <w:t xml:space="preserve"> need </w:t>
      </w:r>
      <w:ins w:id="2313" w:author="Sharon Shenhav" w:date="2019-04-18T12:26:00Z">
        <w:r>
          <w:rPr>
            <w:rFonts w:asciiTheme="majorBidi" w:hAnsiTheme="majorBidi" w:cstheme="majorBidi"/>
          </w:rPr>
          <w:t xml:space="preserve">of </w:t>
        </w:r>
      </w:ins>
      <w:r>
        <w:rPr>
          <w:rFonts w:asciiTheme="majorBidi" w:hAnsiTheme="majorBidi" w:cstheme="majorBidi"/>
        </w:rPr>
        <w:t xml:space="preserve">help </w:t>
      </w:r>
      <w:del w:id="2314" w:author="Sharon Shenhav" w:date="2019-04-18T12:26:00Z">
        <w:r w:rsidDel="00A12190">
          <w:rPr>
            <w:rFonts w:asciiTheme="majorBidi" w:hAnsiTheme="majorBidi" w:cstheme="majorBidi"/>
          </w:rPr>
          <w:delText xml:space="preserve">in </w:delText>
        </w:r>
      </w:del>
      <w:ins w:id="2315" w:author="Sharon Shenhav" w:date="2019-04-18T12:26:00Z">
        <w:r>
          <w:rPr>
            <w:rFonts w:asciiTheme="majorBidi" w:hAnsiTheme="majorBidi" w:cstheme="majorBidi"/>
          </w:rPr>
          <w:t xml:space="preserve">during </w:t>
        </w:r>
      </w:ins>
      <w:r>
        <w:rPr>
          <w:rFonts w:asciiTheme="majorBidi" w:hAnsiTheme="majorBidi" w:cstheme="majorBidi"/>
        </w:rPr>
        <w:t>a mental health crisis. By providing support</w:t>
      </w:r>
      <w:ins w:id="2316" w:author="Sharon Shenhav" w:date="2019-04-18T12:29:00Z">
        <w:r>
          <w:rPr>
            <w:rFonts w:asciiTheme="majorBidi" w:hAnsiTheme="majorBidi" w:cstheme="majorBidi"/>
          </w:rPr>
          <w:t xml:space="preserve"> and</w:t>
        </w:r>
      </w:ins>
      <w:del w:id="2317" w:author="Sharon Shenhav" w:date="2019-04-18T12:29:00Z">
        <w:r w:rsidDel="00420147">
          <w:rPr>
            <w:rFonts w:asciiTheme="majorBidi" w:hAnsiTheme="majorBidi" w:cstheme="majorBidi"/>
          </w:rPr>
          <w:delText>,</w:delText>
        </w:r>
      </w:del>
      <w:r>
        <w:rPr>
          <w:rFonts w:asciiTheme="majorBidi" w:hAnsiTheme="majorBidi" w:cstheme="majorBidi"/>
        </w:rPr>
        <w:t xml:space="preserve"> treatment </w:t>
      </w:r>
      <w:del w:id="2318" w:author="Sharon Shenhav" w:date="2019-04-18T12:29:00Z">
        <w:r w:rsidDel="00420147">
          <w:rPr>
            <w:rFonts w:asciiTheme="majorBidi" w:hAnsiTheme="majorBidi" w:cstheme="majorBidi"/>
          </w:rPr>
          <w:delText>that ca</w:delText>
        </w:r>
      </w:del>
      <w:ins w:id="2319" w:author="Sharon Shenhav" w:date="2019-04-18T12:29:00Z">
        <w:r>
          <w:rPr>
            <w:rFonts w:asciiTheme="majorBidi" w:hAnsiTheme="majorBidi" w:cstheme="majorBidi"/>
          </w:rPr>
          <w:t>to</w:t>
        </w:r>
      </w:ins>
      <w:r>
        <w:rPr>
          <w:rFonts w:asciiTheme="majorBidi" w:hAnsiTheme="majorBidi" w:cstheme="majorBidi"/>
        </w:rPr>
        <w:t xml:space="preserve"> </w:t>
      </w:r>
      <w:commentRangeStart w:id="2320"/>
      <w:r>
        <w:rPr>
          <w:rFonts w:asciiTheme="majorBidi" w:hAnsiTheme="majorBidi" w:cstheme="majorBidi"/>
        </w:rPr>
        <w:t xml:space="preserve">contain </w:t>
      </w:r>
      <w:commentRangeEnd w:id="2320"/>
      <w:r>
        <w:rPr>
          <w:rStyle w:val="CommentReference"/>
        </w:rPr>
        <w:commentReference w:id="2320"/>
      </w:r>
      <w:r>
        <w:rPr>
          <w:rFonts w:asciiTheme="majorBidi" w:hAnsiTheme="majorBidi" w:cstheme="majorBidi"/>
        </w:rPr>
        <w:t>the crisis</w:t>
      </w:r>
      <w:del w:id="2321" w:author="Sharon Shenhav" w:date="2019-04-18T12:30:00Z">
        <w:r w:rsidDel="00F7332C">
          <w:rPr>
            <w:rFonts w:asciiTheme="majorBidi" w:hAnsiTheme="majorBidi" w:cstheme="majorBidi"/>
          </w:rPr>
          <w:delText>,</w:delText>
        </w:r>
      </w:del>
      <w:r>
        <w:rPr>
          <w:rFonts w:asciiTheme="majorBidi" w:hAnsiTheme="majorBidi" w:cstheme="majorBidi"/>
        </w:rPr>
        <w:t xml:space="preserve"> </w:t>
      </w:r>
      <w:commentRangeStart w:id="2322"/>
      <w:r>
        <w:rPr>
          <w:rFonts w:asciiTheme="majorBidi" w:hAnsiTheme="majorBidi" w:cstheme="majorBidi"/>
        </w:rPr>
        <w:t>in an open close place</w:t>
      </w:r>
      <w:ins w:id="2323" w:author="Sharon Shenhav" w:date="2019-04-18T12:30:00Z">
        <w:r>
          <w:rPr>
            <w:rFonts w:asciiTheme="majorBidi" w:hAnsiTheme="majorBidi" w:cstheme="majorBidi"/>
          </w:rPr>
          <w:t>,</w:t>
        </w:r>
      </w:ins>
      <w:r>
        <w:rPr>
          <w:rFonts w:asciiTheme="majorBidi" w:hAnsiTheme="majorBidi" w:cstheme="majorBidi"/>
        </w:rPr>
        <w:t xml:space="preserve"> </w:t>
      </w:r>
      <w:commentRangeEnd w:id="2322"/>
      <w:r>
        <w:rPr>
          <w:rStyle w:val="CommentReference"/>
        </w:rPr>
        <w:commentReference w:id="2322"/>
      </w:r>
      <w:r>
        <w:rPr>
          <w:rFonts w:asciiTheme="majorBidi" w:hAnsiTheme="majorBidi" w:cstheme="majorBidi"/>
        </w:rPr>
        <w:t xml:space="preserve">we can help </w:t>
      </w:r>
      <w:del w:id="2324" w:author="Sharon Shenhav" w:date="2019-04-18T12:30:00Z">
        <w:r w:rsidDel="00F7332C">
          <w:rPr>
            <w:rFonts w:asciiTheme="majorBidi" w:hAnsiTheme="majorBidi" w:cstheme="majorBidi"/>
          </w:rPr>
          <w:delText>the person</w:delText>
        </w:r>
      </w:del>
      <w:ins w:id="2325" w:author="Sharon Shenhav" w:date="2019-04-18T12:30:00Z">
        <w:r>
          <w:rPr>
            <w:rFonts w:asciiTheme="majorBidi" w:hAnsiTheme="majorBidi" w:cstheme="majorBidi"/>
          </w:rPr>
          <w:t>patients</w:t>
        </w:r>
      </w:ins>
      <w:r>
        <w:rPr>
          <w:rFonts w:asciiTheme="majorBidi" w:hAnsiTheme="majorBidi" w:cstheme="majorBidi"/>
        </w:rPr>
        <w:t xml:space="preserve"> manage </w:t>
      </w:r>
      <w:del w:id="2326" w:author="Sharon Shenhav" w:date="2019-04-18T12:30:00Z">
        <w:r w:rsidDel="00CA39EB">
          <w:rPr>
            <w:rFonts w:asciiTheme="majorBidi" w:hAnsiTheme="majorBidi" w:cstheme="majorBidi"/>
          </w:rPr>
          <w:delText xml:space="preserve">his </w:delText>
        </w:r>
      </w:del>
      <w:ins w:id="2327" w:author="Sharon Shenhav" w:date="2019-04-18T12:30:00Z">
        <w:r>
          <w:rPr>
            <w:rFonts w:asciiTheme="majorBidi" w:hAnsiTheme="majorBidi" w:cstheme="majorBidi"/>
          </w:rPr>
          <w:t xml:space="preserve">their </w:t>
        </w:r>
      </w:ins>
      <w:r>
        <w:rPr>
          <w:rFonts w:asciiTheme="majorBidi" w:hAnsiTheme="majorBidi" w:cstheme="majorBidi"/>
        </w:rPr>
        <w:t>cris</w:t>
      </w:r>
      <w:ins w:id="2328" w:author="Sharon Shenhav" w:date="2019-04-18T12:30:00Z">
        <w:r>
          <w:rPr>
            <w:rFonts w:asciiTheme="majorBidi" w:hAnsiTheme="majorBidi" w:cstheme="majorBidi"/>
          </w:rPr>
          <w:t>e</w:t>
        </w:r>
      </w:ins>
      <w:del w:id="2329" w:author="Sharon Shenhav" w:date="2019-04-18T12:30:00Z">
        <w:r w:rsidDel="00CA39EB">
          <w:rPr>
            <w:rFonts w:asciiTheme="majorBidi" w:hAnsiTheme="majorBidi" w:cstheme="majorBidi"/>
          </w:rPr>
          <w:delText>i</w:delText>
        </w:r>
      </w:del>
      <w:r>
        <w:rPr>
          <w:rFonts w:asciiTheme="majorBidi" w:hAnsiTheme="majorBidi" w:cstheme="majorBidi"/>
        </w:rPr>
        <w:t xml:space="preserve">s and shorten the time </w:t>
      </w:r>
      <w:del w:id="2330" w:author="Sharon Shenhav" w:date="2019-04-18T12:30:00Z">
        <w:r w:rsidDel="00CA39EB">
          <w:rPr>
            <w:rFonts w:asciiTheme="majorBidi" w:hAnsiTheme="majorBidi" w:cstheme="majorBidi"/>
          </w:rPr>
          <w:delText>he/she</w:delText>
        </w:r>
      </w:del>
      <w:ins w:id="2331" w:author="Sharon Shenhav" w:date="2019-04-18T12:30:00Z">
        <w:r>
          <w:rPr>
            <w:rFonts w:asciiTheme="majorBidi" w:hAnsiTheme="majorBidi" w:cstheme="majorBidi"/>
          </w:rPr>
          <w:t>it will take</w:t>
        </w:r>
      </w:ins>
      <w:r>
        <w:rPr>
          <w:rFonts w:asciiTheme="majorBidi" w:hAnsiTheme="majorBidi" w:cstheme="majorBidi"/>
        </w:rPr>
        <w:t xml:space="preserve"> </w:t>
      </w:r>
      <w:del w:id="2332" w:author="Sharon Shenhav" w:date="2019-04-18T12:30:00Z">
        <w:r w:rsidDel="00CA39EB">
          <w:rPr>
            <w:rFonts w:asciiTheme="majorBidi" w:hAnsiTheme="majorBidi" w:cstheme="majorBidi"/>
          </w:rPr>
          <w:delText xml:space="preserve">will </w:delText>
        </w:r>
      </w:del>
      <w:ins w:id="2333" w:author="Sharon Shenhav" w:date="2019-04-18T12:30:00Z">
        <w:r>
          <w:rPr>
            <w:rFonts w:asciiTheme="majorBidi" w:hAnsiTheme="majorBidi" w:cstheme="majorBidi"/>
          </w:rPr>
          <w:t xml:space="preserve">them to </w:t>
        </w:r>
      </w:ins>
      <w:r>
        <w:rPr>
          <w:rFonts w:asciiTheme="majorBidi" w:hAnsiTheme="majorBidi" w:cstheme="majorBidi"/>
        </w:rPr>
        <w:t xml:space="preserve">recover. </w:t>
      </w:r>
    </w:p>
    <w:p w14:paraId="4BA1EA27" w14:textId="77777777" w:rsidR="00E92F51" w:rsidRPr="000A26ED" w:rsidRDefault="00E92F51" w:rsidP="00E92F51">
      <w:pPr>
        <w:spacing w:after="0" w:line="240" w:lineRule="auto"/>
        <w:jc w:val="both"/>
        <w:rPr>
          <w:rFonts w:asciiTheme="majorBidi" w:hAnsiTheme="majorBidi" w:cstheme="majorBidi"/>
        </w:rPr>
      </w:pPr>
      <w:r>
        <w:rPr>
          <w:rFonts w:asciiTheme="majorBidi" w:hAnsiTheme="majorBidi" w:cstheme="majorBidi"/>
        </w:rPr>
        <w:t>This</w:t>
      </w:r>
      <w:ins w:id="2334" w:author="Sharon Shenhav" w:date="2019-04-18T12:30:00Z">
        <w:r>
          <w:rPr>
            <w:rFonts w:asciiTheme="majorBidi" w:hAnsiTheme="majorBidi" w:cstheme="majorBidi"/>
          </w:rPr>
          <w:t xml:space="preserve"> se</w:t>
        </w:r>
      </w:ins>
      <w:ins w:id="2335" w:author="Sharon Shenhav" w:date="2019-04-18T12:31:00Z">
        <w:r>
          <w:rPr>
            <w:rFonts w:asciiTheme="majorBidi" w:hAnsiTheme="majorBidi" w:cstheme="majorBidi"/>
          </w:rPr>
          <w:t>r</w:t>
        </w:r>
      </w:ins>
      <w:ins w:id="2336" w:author="Sharon Shenhav" w:date="2019-04-18T12:30:00Z">
        <w:r>
          <w:rPr>
            <w:rFonts w:asciiTheme="majorBidi" w:hAnsiTheme="majorBidi" w:cstheme="majorBidi"/>
          </w:rPr>
          <w:t>vice</w:t>
        </w:r>
      </w:ins>
      <w:r>
        <w:rPr>
          <w:rFonts w:asciiTheme="majorBidi" w:hAnsiTheme="majorBidi" w:cstheme="majorBidi"/>
        </w:rPr>
        <w:t xml:space="preserve"> is </w:t>
      </w:r>
      <w:ins w:id="2337" w:author="Sharon Shenhav" w:date="2019-04-18T12:30:00Z">
        <w:r>
          <w:rPr>
            <w:rFonts w:asciiTheme="majorBidi" w:hAnsiTheme="majorBidi" w:cstheme="majorBidi"/>
          </w:rPr>
          <w:t>o</w:t>
        </w:r>
      </w:ins>
      <w:ins w:id="2338" w:author="Sharon Shenhav" w:date="2019-04-18T12:31:00Z">
        <w:r>
          <w:rPr>
            <w:rFonts w:asciiTheme="majorBidi" w:hAnsiTheme="majorBidi" w:cstheme="majorBidi"/>
          </w:rPr>
          <w:t xml:space="preserve">ffered in </w:t>
        </w:r>
      </w:ins>
      <w:r>
        <w:rPr>
          <w:rFonts w:asciiTheme="majorBidi" w:hAnsiTheme="majorBidi" w:cstheme="majorBidi"/>
        </w:rPr>
        <w:t xml:space="preserve">a safe space </w:t>
      </w:r>
      <w:ins w:id="2339" w:author="Sharon Shenhav" w:date="2019-04-18T12:31:00Z">
        <w:r>
          <w:rPr>
            <w:rFonts w:asciiTheme="majorBidi" w:hAnsiTheme="majorBidi" w:cstheme="majorBidi"/>
          </w:rPr>
          <w:t>and is open</w:t>
        </w:r>
      </w:ins>
      <w:ins w:id="2340" w:author="Sharon Shenhav" w:date="2019-04-18T12:27:00Z">
        <w:r>
          <w:rPr>
            <w:rFonts w:asciiTheme="majorBidi" w:hAnsiTheme="majorBidi" w:cstheme="majorBidi"/>
          </w:rPr>
          <w:t xml:space="preserve"> </w:t>
        </w:r>
      </w:ins>
      <w:r>
        <w:rPr>
          <w:rFonts w:asciiTheme="majorBidi" w:hAnsiTheme="majorBidi" w:cstheme="majorBidi"/>
        </w:rPr>
        <w:t xml:space="preserve">24/7 </w:t>
      </w:r>
      <w:commentRangeStart w:id="2341"/>
      <w:r>
        <w:rPr>
          <w:rFonts w:asciiTheme="majorBidi" w:hAnsiTheme="majorBidi" w:cstheme="majorBidi"/>
        </w:rPr>
        <w:t>for a short</w:t>
      </w:r>
      <w:ins w:id="2342" w:author="Sharon Shenhav" w:date="2019-04-18T12:30:00Z">
        <w:r>
          <w:rPr>
            <w:rFonts w:asciiTheme="majorBidi" w:hAnsiTheme="majorBidi" w:cstheme="majorBidi"/>
          </w:rPr>
          <w:t>-</w:t>
        </w:r>
      </w:ins>
      <w:del w:id="2343" w:author="Sharon Shenhav" w:date="2019-04-18T12:30:00Z">
        <w:r w:rsidDel="00D26D73">
          <w:rPr>
            <w:rFonts w:asciiTheme="majorBidi" w:hAnsiTheme="majorBidi" w:cstheme="majorBidi"/>
          </w:rPr>
          <w:delText xml:space="preserve"> </w:delText>
        </w:r>
      </w:del>
      <w:r>
        <w:rPr>
          <w:rFonts w:asciiTheme="majorBidi" w:hAnsiTheme="majorBidi" w:cstheme="majorBidi"/>
        </w:rPr>
        <w:t xml:space="preserve">term period of time (between </w:t>
      </w:r>
      <w:ins w:id="2344" w:author="Sharon Shenhav" w:date="2019-04-18T12:31:00Z">
        <w:r>
          <w:rPr>
            <w:rFonts w:asciiTheme="majorBidi" w:hAnsiTheme="majorBidi" w:cstheme="majorBidi"/>
          </w:rPr>
          <w:t xml:space="preserve">a </w:t>
        </w:r>
      </w:ins>
      <w:r>
        <w:rPr>
          <w:rFonts w:asciiTheme="majorBidi" w:hAnsiTheme="majorBidi" w:cstheme="majorBidi"/>
        </w:rPr>
        <w:t xml:space="preserve">few days </w:t>
      </w:r>
      <w:del w:id="2345" w:author="Sharon Shenhav" w:date="2019-04-18T12:31:00Z">
        <w:r w:rsidDel="00D26D73">
          <w:rPr>
            <w:rFonts w:asciiTheme="majorBidi" w:hAnsiTheme="majorBidi" w:cstheme="majorBidi"/>
          </w:rPr>
          <w:delText xml:space="preserve">and </w:delText>
        </w:r>
      </w:del>
      <w:ins w:id="2346" w:author="Sharon Shenhav" w:date="2019-04-18T12:31:00Z">
        <w:r>
          <w:rPr>
            <w:rFonts w:asciiTheme="majorBidi" w:hAnsiTheme="majorBidi" w:cstheme="majorBidi"/>
          </w:rPr>
          <w:t xml:space="preserve">to </w:t>
        </w:r>
      </w:ins>
      <w:r>
        <w:rPr>
          <w:rFonts w:asciiTheme="majorBidi" w:hAnsiTheme="majorBidi" w:cstheme="majorBidi"/>
        </w:rPr>
        <w:t>a month)</w:t>
      </w:r>
      <w:commentRangeEnd w:id="2341"/>
      <w:r>
        <w:rPr>
          <w:rStyle w:val="CommentReference"/>
        </w:rPr>
        <w:commentReference w:id="2341"/>
      </w:r>
      <w:r>
        <w:rPr>
          <w:rFonts w:asciiTheme="majorBidi" w:hAnsiTheme="majorBidi" w:cstheme="majorBidi"/>
        </w:rPr>
        <w:t xml:space="preserve">. The professional approach is based on </w:t>
      </w:r>
      <w:ins w:id="2347" w:author="Sharon Shenhav" w:date="2019-04-18T12:27:00Z">
        <w:r>
          <w:rPr>
            <w:rFonts w:asciiTheme="majorBidi" w:hAnsiTheme="majorBidi" w:cstheme="majorBidi"/>
          </w:rPr>
          <w:t xml:space="preserve">the </w:t>
        </w:r>
      </w:ins>
      <w:r>
        <w:rPr>
          <w:rFonts w:asciiTheme="majorBidi" w:hAnsiTheme="majorBidi" w:cstheme="majorBidi"/>
        </w:rPr>
        <w:t xml:space="preserve">recovery model, </w:t>
      </w:r>
      <w:ins w:id="2348" w:author="Sharon Shenhav" w:date="2019-04-18T12:27:00Z">
        <w:r>
          <w:rPr>
            <w:rFonts w:asciiTheme="majorBidi" w:hAnsiTheme="majorBidi" w:cstheme="majorBidi"/>
          </w:rPr>
          <w:t xml:space="preserve">and incorporates </w:t>
        </w:r>
      </w:ins>
      <w:r>
        <w:rPr>
          <w:rFonts w:asciiTheme="majorBidi" w:hAnsiTheme="majorBidi" w:cstheme="majorBidi"/>
        </w:rPr>
        <w:t xml:space="preserve">open dialogue with a socio-therapeutic concept and shared decision making. </w:t>
      </w:r>
      <w:commentRangeStart w:id="2349"/>
      <w:ins w:id="2350" w:author="Sharon Shenhav" w:date="2019-04-18T12:31:00Z">
        <w:r>
          <w:rPr>
            <w:rFonts w:asciiTheme="majorBidi" w:hAnsiTheme="majorBidi" w:cstheme="majorBidi"/>
          </w:rPr>
          <w:t>Additionally, w</w:t>
        </w:r>
      </w:ins>
      <w:del w:id="2351" w:author="Sharon Shenhav" w:date="2019-04-18T12:31:00Z">
        <w:r w:rsidDel="00C46C15">
          <w:rPr>
            <w:rFonts w:asciiTheme="majorBidi" w:hAnsiTheme="majorBidi" w:cstheme="majorBidi"/>
          </w:rPr>
          <w:delText>W</w:delText>
        </w:r>
      </w:del>
      <w:r>
        <w:rPr>
          <w:rFonts w:asciiTheme="majorBidi" w:hAnsiTheme="majorBidi" w:cstheme="majorBidi"/>
        </w:rPr>
        <w:t xml:space="preserve">e see the family as an important part </w:t>
      </w:r>
      <w:del w:id="2352" w:author="Sharon Shenhav" w:date="2019-04-18T12:31:00Z">
        <w:r w:rsidDel="00C46C15">
          <w:rPr>
            <w:rFonts w:asciiTheme="majorBidi" w:hAnsiTheme="majorBidi" w:cstheme="majorBidi"/>
          </w:rPr>
          <w:delText xml:space="preserve">in </w:delText>
        </w:r>
      </w:del>
      <w:ins w:id="2353" w:author="Sharon Shenhav" w:date="2019-04-18T12:31:00Z">
        <w:r>
          <w:rPr>
            <w:rFonts w:asciiTheme="majorBidi" w:hAnsiTheme="majorBidi" w:cstheme="majorBidi"/>
          </w:rPr>
          <w:t xml:space="preserve">of </w:t>
        </w:r>
      </w:ins>
      <w:r>
        <w:rPr>
          <w:rFonts w:asciiTheme="majorBidi" w:hAnsiTheme="majorBidi" w:cstheme="majorBidi"/>
        </w:rPr>
        <w:t xml:space="preserve">the </w:t>
      </w:r>
      <w:ins w:id="2354" w:author="Sharon Shenhav" w:date="2019-04-18T12:31:00Z">
        <w:r>
          <w:rPr>
            <w:rFonts w:asciiTheme="majorBidi" w:hAnsiTheme="majorBidi" w:cstheme="majorBidi"/>
          </w:rPr>
          <w:t xml:space="preserve">recovery </w:t>
        </w:r>
      </w:ins>
      <w:r>
        <w:rPr>
          <w:rFonts w:asciiTheme="majorBidi" w:hAnsiTheme="majorBidi" w:cstheme="majorBidi"/>
        </w:rPr>
        <w:t>process</w:t>
      </w:r>
      <w:commentRangeEnd w:id="2349"/>
      <w:r>
        <w:rPr>
          <w:rStyle w:val="CommentReference"/>
        </w:rPr>
        <w:commentReference w:id="2349"/>
      </w:r>
      <w:r>
        <w:rPr>
          <w:rFonts w:asciiTheme="majorBidi" w:hAnsiTheme="majorBidi" w:cstheme="majorBidi"/>
        </w:rPr>
        <w:t xml:space="preserve">. </w:t>
      </w:r>
      <w:commentRangeStart w:id="2355"/>
      <w:r w:rsidRPr="008F6C42">
        <w:rPr>
          <w:rFonts w:ascii="Times New Roman" w:hAnsi="Times New Roman" w:cs="Times New Roman"/>
          <w:rPrChange w:id="2356" w:author="Sharon Shenhav" w:date="2019-04-18T12:33:00Z">
            <w:rPr/>
          </w:rPrChange>
        </w:rPr>
        <w:t>The house is open to up to 9 people</w:t>
      </w:r>
      <w:r>
        <w:t xml:space="preserve">. </w:t>
      </w:r>
      <w:commentRangeEnd w:id="2355"/>
      <w:r>
        <w:rPr>
          <w:rStyle w:val="CommentReference"/>
        </w:rPr>
        <w:commentReference w:id="2355"/>
      </w:r>
    </w:p>
    <w:p w14:paraId="1DA0C924" w14:textId="77777777" w:rsidR="00E92F51" w:rsidRPr="00AD1136" w:rsidRDefault="00E92F51" w:rsidP="00E92F51">
      <w:pPr>
        <w:spacing w:after="200" w:line="360" w:lineRule="auto"/>
        <w:ind w:left="360"/>
        <w:jc w:val="both"/>
        <w:rPr>
          <w:rtl/>
        </w:rPr>
      </w:pPr>
      <w:r>
        <w:rPr>
          <w:rFonts w:hint="cs"/>
          <w:rtl/>
        </w:rPr>
        <w:t>.</w:t>
      </w:r>
    </w:p>
    <w:p w14:paraId="3C511DEE" w14:textId="77777777" w:rsidR="00E92F51" w:rsidRPr="00D91950" w:rsidRDefault="00E92F51" w:rsidP="00E92F51">
      <w:pPr>
        <w:spacing w:after="0" w:line="240" w:lineRule="auto"/>
        <w:jc w:val="both"/>
        <w:rPr>
          <w:rFonts w:asciiTheme="majorBidi" w:hAnsiTheme="majorBidi" w:cstheme="majorBidi"/>
          <w:b/>
          <w:bCs/>
          <w:sz w:val="28"/>
          <w:szCs w:val="28"/>
        </w:rPr>
      </w:pPr>
      <w:r w:rsidRPr="006B18B8">
        <w:rPr>
          <w:rFonts w:asciiTheme="majorBidi" w:hAnsiTheme="majorBidi" w:cstheme="majorBidi"/>
          <w:b/>
          <w:bCs/>
          <w:sz w:val="28"/>
          <w:szCs w:val="28"/>
        </w:rPr>
        <w:t xml:space="preserve">Policy Advocacy, </w:t>
      </w:r>
      <w:ins w:id="2357" w:author="Sharon Shenhav" w:date="2019-04-18T12:18:00Z">
        <w:r>
          <w:rPr>
            <w:rFonts w:asciiTheme="majorBidi" w:hAnsiTheme="majorBidi" w:cstheme="majorBidi"/>
            <w:b/>
            <w:bCs/>
            <w:sz w:val="28"/>
            <w:szCs w:val="28"/>
          </w:rPr>
          <w:t>A</w:t>
        </w:r>
      </w:ins>
      <w:del w:id="2358" w:author="Sharon Shenhav" w:date="2019-04-18T12:18:00Z">
        <w:r w:rsidRPr="006B18B8" w:rsidDel="003B5B3E">
          <w:rPr>
            <w:rFonts w:asciiTheme="majorBidi" w:hAnsiTheme="majorBidi" w:cstheme="majorBidi"/>
            <w:b/>
            <w:bCs/>
            <w:sz w:val="28"/>
            <w:szCs w:val="28"/>
          </w:rPr>
          <w:delText>a</w:delText>
        </w:r>
      </w:del>
      <w:r w:rsidRPr="006B18B8">
        <w:rPr>
          <w:rFonts w:asciiTheme="majorBidi" w:hAnsiTheme="majorBidi" w:cstheme="majorBidi"/>
          <w:b/>
          <w:bCs/>
          <w:sz w:val="28"/>
          <w:szCs w:val="28"/>
        </w:rPr>
        <w:t xml:space="preserve">wareness and </w:t>
      </w:r>
      <w:ins w:id="2359" w:author="Sharon Shenhav" w:date="2019-04-18T12:18:00Z">
        <w:r>
          <w:rPr>
            <w:rFonts w:asciiTheme="majorBidi" w:hAnsiTheme="majorBidi" w:cstheme="majorBidi"/>
            <w:b/>
            <w:bCs/>
            <w:sz w:val="28"/>
            <w:szCs w:val="28"/>
          </w:rPr>
          <w:t>L</w:t>
        </w:r>
      </w:ins>
      <w:del w:id="2360" w:author="Sharon Shenhav" w:date="2019-04-18T12:18:00Z">
        <w:r w:rsidRPr="006B18B8" w:rsidDel="003B5B3E">
          <w:rPr>
            <w:rFonts w:asciiTheme="majorBidi" w:hAnsiTheme="majorBidi" w:cstheme="majorBidi"/>
            <w:b/>
            <w:bCs/>
            <w:sz w:val="28"/>
            <w:szCs w:val="28"/>
          </w:rPr>
          <w:delText>l</w:delText>
        </w:r>
      </w:del>
      <w:r w:rsidRPr="006B18B8">
        <w:rPr>
          <w:rFonts w:asciiTheme="majorBidi" w:hAnsiTheme="majorBidi" w:cstheme="majorBidi"/>
          <w:b/>
          <w:bCs/>
          <w:sz w:val="28"/>
          <w:szCs w:val="28"/>
        </w:rPr>
        <w:t xml:space="preserve">egislation </w:t>
      </w:r>
    </w:p>
    <w:p w14:paraId="0EF6019D" w14:textId="77777777" w:rsidR="00E92F51" w:rsidRPr="00D91950" w:rsidRDefault="00E92F51" w:rsidP="00E92F51">
      <w:pPr>
        <w:spacing w:after="0" w:line="240" w:lineRule="auto"/>
        <w:jc w:val="both"/>
        <w:rPr>
          <w:rFonts w:asciiTheme="majorBidi" w:hAnsiTheme="majorBidi" w:cstheme="majorBidi"/>
          <w:b/>
          <w:bCs/>
          <w:sz w:val="28"/>
          <w:szCs w:val="28"/>
        </w:rPr>
      </w:pPr>
    </w:p>
    <w:p w14:paraId="0EA8A8D3" w14:textId="0CF601D8" w:rsidR="00E92F51" w:rsidRDefault="00E92F51" w:rsidP="00E92F51">
      <w:pPr>
        <w:spacing w:after="0" w:line="276" w:lineRule="auto"/>
        <w:jc w:val="both"/>
        <w:rPr>
          <w:rFonts w:asciiTheme="majorBidi" w:hAnsiTheme="majorBidi" w:cstheme="majorBidi"/>
          <w:sz w:val="24"/>
          <w:szCs w:val="24"/>
        </w:rPr>
      </w:pPr>
      <w:r w:rsidRPr="00D91950">
        <w:rPr>
          <w:rFonts w:asciiTheme="majorBidi" w:hAnsiTheme="majorBidi" w:cstheme="majorBidi"/>
          <w:sz w:val="24"/>
          <w:szCs w:val="24"/>
        </w:rPr>
        <w:t xml:space="preserve">Enosh constantly </w:t>
      </w:r>
      <w:del w:id="2361" w:author="Sharon Shenhav" w:date="2019-04-18T12:36:00Z">
        <w:r w:rsidRPr="00D91950" w:rsidDel="00FC0033">
          <w:rPr>
            <w:rFonts w:asciiTheme="majorBidi" w:hAnsiTheme="majorBidi" w:cstheme="majorBidi"/>
            <w:sz w:val="24"/>
            <w:szCs w:val="24"/>
          </w:rPr>
          <w:delText xml:space="preserve">works </w:delText>
        </w:r>
      </w:del>
      <w:ins w:id="2362" w:author="Sharon Shenhav" w:date="2019-04-18T12:36:00Z">
        <w:r>
          <w:rPr>
            <w:rFonts w:asciiTheme="majorBidi" w:hAnsiTheme="majorBidi" w:cstheme="majorBidi"/>
            <w:sz w:val="24"/>
            <w:szCs w:val="24"/>
          </w:rPr>
          <w:t>strives</w:t>
        </w:r>
        <w:r w:rsidRPr="00D91950">
          <w:rPr>
            <w:rFonts w:asciiTheme="majorBidi" w:hAnsiTheme="majorBidi" w:cstheme="majorBidi"/>
            <w:sz w:val="24"/>
            <w:szCs w:val="24"/>
          </w:rPr>
          <w:t xml:space="preserve"> </w:t>
        </w:r>
      </w:ins>
      <w:r w:rsidRPr="00D91950">
        <w:rPr>
          <w:rFonts w:asciiTheme="majorBidi" w:hAnsiTheme="majorBidi" w:cstheme="majorBidi"/>
          <w:sz w:val="24"/>
          <w:szCs w:val="24"/>
        </w:rPr>
        <w:t xml:space="preserve">to promote the rights of people with </w:t>
      </w:r>
      <w:del w:id="2363" w:author="Sharon Shenhav" w:date="2019-04-18T12:37:00Z">
        <w:r w:rsidRPr="00D91950" w:rsidDel="00FC0033">
          <w:rPr>
            <w:rFonts w:asciiTheme="majorBidi" w:hAnsiTheme="majorBidi" w:cstheme="majorBidi"/>
            <w:sz w:val="24"/>
            <w:szCs w:val="24"/>
          </w:rPr>
          <w:delText>mental disability</w:delText>
        </w:r>
      </w:del>
      <w:ins w:id="2364" w:author="Sharon Shenhav" w:date="2019-04-18T12:37:00Z">
        <w:r>
          <w:rPr>
            <w:rFonts w:asciiTheme="majorBidi" w:hAnsiTheme="majorBidi" w:cstheme="majorBidi"/>
            <w:sz w:val="24"/>
            <w:szCs w:val="24"/>
          </w:rPr>
          <w:t>psychosocial disabilities</w:t>
        </w:r>
      </w:ins>
      <w:r w:rsidRPr="00D91950">
        <w:rPr>
          <w:rFonts w:asciiTheme="majorBidi" w:hAnsiTheme="majorBidi" w:cstheme="majorBidi"/>
          <w:sz w:val="24"/>
          <w:szCs w:val="24"/>
        </w:rPr>
        <w:t xml:space="preserve"> and their families through advocacy and promotion of legislation in the Knesset. </w:t>
      </w:r>
      <w:del w:id="2365" w:author="Sharon Shenhav" w:date="2019-04-18T13:00:00Z">
        <w:r w:rsidRPr="00D91950" w:rsidDel="002D0E36">
          <w:rPr>
            <w:rFonts w:asciiTheme="majorBidi" w:hAnsiTheme="majorBidi" w:cstheme="majorBidi"/>
            <w:sz w:val="24"/>
            <w:szCs w:val="24"/>
          </w:rPr>
          <w:delText xml:space="preserve">In particular, </w:delText>
        </w:r>
      </w:del>
      <w:r w:rsidRPr="00D91950">
        <w:rPr>
          <w:rFonts w:asciiTheme="majorBidi" w:hAnsiTheme="majorBidi" w:cstheme="majorBidi"/>
          <w:sz w:val="24"/>
          <w:szCs w:val="24"/>
        </w:rPr>
        <w:t xml:space="preserve">Enosh </w:t>
      </w:r>
      <w:del w:id="2366" w:author="Sharon Shenhav" w:date="2019-04-18T13:00:00Z">
        <w:r w:rsidRPr="00D91950" w:rsidDel="002D0E36">
          <w:rPr>
            <w:rFonts w:asciiTheme="majorBidi" w:hAnsiTheme="majorBidi" w:cstheme="majorBidi"/>
            <w:sz w:val="24"/>
            <w:szCs w:val="24"/>
          </w:rPr>
          <w:delText>was with</w:delText>
        </w:r>
      </w:del>
      <w:ins w:id="2367" w:author="Sharon Shenhav" w:date="2019-04-18T13:00:00Z">
        <w:r>
          <w:rPr>
            <w:rFonts w:asciiTheme="majorBidi" w:hAnsiTheme="majorBidi" w:cstheme="majorBidi"/>
            <w:sz w:val="24"/>
            <w:szCs w:val="24"/>
          </w:rPr>
          <w:t>joined</w:t>
        </w:r>
      </w:ins>
      <w:r w:rsidRPr="00D91950">
        <w:rPr>
          <w:rFonts w:asciiTheme="majorBidi" w:hAnsiTheme="majorBidi" w:cstheme="majorBidi"/>
          <w:sz w:val="24"/>
          <w:szCs w:val="24"/>
        </w:rPr>
        <w:t xml:space="preserve"> the leading groups of civil society </w:t>
      </w:r>
      <w:del w:id="2368" w:author="Sharon Shenhav" w:date="2019-04-18T13:01:00Z">
        <w:r w:rsidRPr="00D91950" w:rsidDel="00CF28D9">
          <w:rPr>
            <w:rFonts w:asciiTheme="majorBidi" w:hAnsiTheme="majorBidi" w:cstheme="majorBidi"/>
            <w:sz w:val="24"/>
            <w:szCs w:val="24"/>
          </w:rPr>
          <w:delText xml:space="preserve">that </w:delText>
        </w:r>
      </w:del>
      <w:ins w:id="2369" w:author="Sharon Shenhav" w:date="2019-04-18T13:01:00Z">
        <w:r>
          <w:rPr>
            <w:rFonts w:asciiTheme="majorBidi" w:hAnsiTheme="majorBidi" w:cstheme="majorBidi"/>
            <w:sz w:val="24"/>
            <w:szCs w:val="24"/>
          </w:rPr>
          <w:t>in</w:t>
        </w:r>
        <w:r w:rsidRPr="00D91950">
          <w:rPr>
            <w:rFonts w:asciiTheme="majorBidi" w:hAnsiTheme="majorBidi" w:cstheme="majorBidi"/>
            <w:sz w:val="24"/>
            <w:szCs w:val="24"/>
          </w:rPr>
          <w:t xml:space="preserve"> </w:t>
        </w:r>
      </w:ins>
      <w:r w:rsidRPr="00D91950">
        <w:rPr>
          <w:rFonts w:asciiTheme="majorBidi" w:hAnsiTheme="majorBidi" w:cstheme="majorBidi"/>
          <w:sz w:val="24"/>
          <w:szCs w:val="24"/>
        </w:rPr>
        <w:t>promot</w:t>
      </w:r>
      <w:ins w:id="2370" w:author="Sharon Shenhav" w:date="2019-04-18T13:01:00Z">
        <w:r>
          <w:rPr>
            <w:rFonts w:asciiTheme="majorBidi" w:hAnsiTheme="majorBidi" w:cstheme="majorBidi"/>
            <w:sz w:val="24"/>
            <w:szCs w:val="24"/>
          </w:rPr>
          <w:t>ing</w:t>
        </w:r>
      </w:ins>
      <w:del w:id="2371" w:author="Sharon Shenhav" w:date="2019-04-18T13:01:00Z">
        <w:r w:rsidRPr="00D91950" w:rsidDel="00CF28D9">
          <w:rPr>
            <w:rFonts w:asciiTheme="majorBidi" w:hAnsiTheme="majorBidi" w:cstheme="majorBidi"/>
            <w:sz w:val="24"/>
            <w:szCs w:val="24"/>
          </w:rPr>
          <w:delText>e</w:delText>
        </w:r>
      </w:del>
      <w:r w:rsidRPr="00D91950">
        <w:rPr>
          <w:rFonts w:asciiTheme="majorBidi" w:hAnsiTheme="majorBidi" w:cstheme="majorBidi"/>
          <w:sz w:val="24"/>
          <w:szCs w:val="24"/>
        </w:rPr>
        <w:t xml:space="preserve"> the Israeli Law for the Rehabilitation of the Mentally Ill, </w:t>
      </w:r>
      <w:del w:id="2372" w:author="Sharon Shenhav" w:date="2019-04-18T13:01:00Z">
        <w:r w:rsidRPr="00D91950" w:rsidDel="00CF28D9">
          <w:rPr>
            <w:rFonts w:asciiTheme="majorBidi" w:hAnsiTheme="majorBidi" w:cstheme="majorBidi"/>
            <w:sz w:val="24"/>
            <w:szCs w:val="24"/>
          </w:rPr>
          <w:delText xml:space="preserve">which was </w:delText>
        </w:r>
      </w:del>
      <w:r w:rsidRPr="00D91950">
        <w:rPr>
          <w:rFonts w:asciiTheme="majorBidi" w:hAnsiTheme="majorBidi" w:cstheme="majorBidi"/>
          <w:sz w:val="24"/>
          <w:szCs w:val="24"/>
        </w:rPr>
        <w:t xml:space="preserve">established in </w:t>
      </w:r>
      <w:del w:id="2373" w:author="Sharon Shenhav" w:date="2019-04-18T13:01:00Z">
        <w:r w:rsidRPr="00D91950" w:rsidDel="00CF28D9">
          <w:rPr>
            <w:rFonts w:asciiTheme="majorBidi" w:hAnsiTheme="majorBidi" w:cstheme="majorBidi"/>
            <w:sz w:val="24"/>
            <w:szCs w:val="24"/>
          </w:rPr>
          <w:delText xml:space="preserve">the year </w:delText>
        </w:r>
      </w:del>
      <w:r w:rsidRPr="00D91950">
        <w:rPr>
          <w:rFonts w:asciiTheme="majorBidi" w:hAnsiTheme="majorBidi" w:cstheme="majorBidi"/>
          <w:sz w:val="24"/>
          <w:szCs w:val="24"/>
        </w:rPr>
        <w:t>2000</w:t>
      </w:r>
      <w:ins w:id="2374" w:author="Sharon Shenhav" w:date="2019-04-18T13:02:00Z">
        <w:r>
          <w:rPr>
            <w:rFonts w:asciiTheme="majorBidi" w:hAnsiTheme="majorBidi" w:cstheme="majorBidi"/>
            <w:sz w:val="24"/>
            <w:szCs w:val="24"/>
          </w:rPr>
          <w:t>. The establishment of this law</w:t>
        </w:r>
      </w:ins>
      <w:del w:id="2375" w:author="Sharon Shenhav" w:date="2019-04-18T13:02:00Z">
        <w:r w:rsidRPr="00D91950" w:rsidDel="00FD7193">
          <w:rPr>
            <w:rFonts w:asciiTheme="majorBidi" w:hAnsiTheme="majorBidi" w:cstheme="majorBidi"/>
            <w:sz w:val="24"/>
            <w:szCs w:val="24"/>
          </w:rPr>
          <w:delText>,</w:delText>
        </w:r>
      </w:del>
      <w:r w:rsidRPr="00D91950">
        <w:rPr>
          <w:rFonts w:asciiTheme="majorBidi" w:hAnsiTheme="majorBidi" w:cstheme="majorBidi"/>
          <w:sz w:val="24"/>
          <w:szCs w:val="24"/>
        </w:rPr>
        <w:t xml:space="preserve"> </w:t>
      </w:r>
      <w:del w:id="2376" w:author="Sharon Shenhav" w:date="2019-04-18T13:02:00Z">
        <w:r w:rsidRPr="00D91950" w:rsidDel="00AD5494">
          <w:rPr>
            <w:rFonts w:asciiTheme="majorBidi" w:hAnsiTheme="majorBidi" w:cstheme="majorBidi"/>
            <w:sz w:val="24"/>
            <w:szCs w:val="24"/>
          </w:rPr>
          <w:delText xml:space="preserve">is </w:delText>
        </w:r>
      </w:del>
      <w:ins w:id="2377" w:author="Sharon Shenhav" w:date="2019-04-18T13:02:00Z">
        <w:r>
          <w:rPr>
            <w:rFonts w:asciiTheme="majorBidi" w:hAnsiTheme="majorBidi" w:cstheme="majorBidi"/>
            <w:sz w:val="24"/>
            <w:szCs w:val="24"/>
          </w:rPr>
          <w:t>was</w:t>
        </w:r>
        <w:r w:rsidRPr="00D91950">
          <w:rPr>
            <w:rFonts w:asciiTheme="majorBidi" w:hAnsiTheme="majorBidi" w:cstheme="majorBidi"/>
            <w:sz w:val="24"/>
            <w:szCs w:val="24"/>
          </w:rPr>
          <w:t xml:space="preserve"> </w:t>
        </w:r>
      </w:ins>
      <w:r w:rsidRPr="00D91950">
        <w:rPr>
          <w:rFonts w:asciiTheme="majorBidi" w:hAnsiTheme="majorBidi" w:cstheme="majorBidi"/>
          <w:sz w:val="24"/>
          <w:szCs w:val="24"/>
        </w:rPr>
        <w:t>a direct result of Enosh</w:t>
      </w:r>
      <w:ins w:id="2378" w:author="Sharon Shenhav" w:date="2019-04-18T15:21:00Z">
        <w:r w:rsidR="000906B0">
          <w:rPr>
            <w:rFonts w:asciiTheme="majorBidi" w:hAnsiTheme="majorBidi" w:cstheme="majorBidi"/>
            <w:sz w:val="24"/>
            <w:szCs w:val="24"/>
          </w:rPr>
          <w:t>’</w:t>
        </w:r>
      </w:ins>
      <w:del w:id="2379" w:author="Sharon Shenhav" w:date="2019-04-18T15:21:00Z">
        <w:r w:rsidRPr="00D91950" w:rsidDel="000906B0">
          <w:rPr>
            <w:rFonts w:asciiTheme="majorBidi" w:hAnsiTheme="majorBidi" w:cstheme="majorBidi"/>
            <w:sz w:val="24"/>
            <w:szCs w:val="24"/>
          </w:rPr>
          <w:delText>'</w:delText>
        </w:r>
      </w:del>
      <w:r w:rsidRPr="00D91950">
        <w:rPr>
          <w:rFonts w:asciiTheme="majorBidi" w:hAnsiTheme="majorBidi" w:cstheme="majorBidi"/>
          <w:sz w:val="24"/>
          <w:szCs w:val="24"/>
        </w:rPr>
        <w:t xml:space="preserve">s legislation efforts and </w:t>
      </w:r>
      <w:commentRangeStart w:id="2380"/>
      <w:r w:rsidRPr="00D91950">
        <w:rPr>
          <w:rFonts w:asciiTheme="majorBidi" w:hAnsiTheme="majorBidi" w:cstheme="majorBidi"/>
          <w:sz w:val="24"/>
          <w:szCs w:val="24"/>
        </w:rPr>
        <w:t>is based on the Association's services and operating frameworks</w:t>
      </w:r>
      <w:commentRangeEnd w:id="2380"/>
      <w:r>
        <w:rPr>
          <w:rStyle w:val="CommentReference"/>
        </w:rPr>
        <w:commentReference w:id="2380"/>
      </w:r>
      <w:r w:rsidRPr="00D91950">
        <w:rPr>
          <w:rFonts w:asciiTheme="majorBidi" w:hAnsiTheme="majorBidi" w:cstheme="majorBidi"/>
          <w:sz w:val="24"/>
          <w:szCs w:val="24"/>
        </w:rPr>
        <w:t>. This important law defines and emphasizes</w:t>
      </w:r>
      <w:ins w:id="2381" w:author="Sharon Shenhav" w:date="2019-04-18T13:04:00Z">
        <w:r>
          <w:rPr>
            <w:rFonts w:asciiTheme="majorBidi" w:hAnsiTheme="majorBidi" w:cstheme="majorBidi"/>
            <w:sz w:val="24"/>
            <w:szCs w:val="24"/>
          </w:rPr>
          <w:t xml:space="preserve"> the</w:t>
        </w:r>
      </w:ins>
      <w:r w:rsidRPr="00D91950">
        <w:rPr>
          <w:rFonts w:asciiTheme="majorBidi" w:hAnsiTheme="majorBidi" w:cstheme="majorBidi"/>
          <w:sz w:val="24"/>
          <w:szCs w:val="24"/>
        </w:rPr>
        <w:t xml:space="preserve"> government</w:t>
      </w:r>
      <w:ins w:id="2382" w:author="Sharon Shenhav" w:date="2019-04-18T13:04:00Z">
        <w:r>
          <w:rPr>
            <w:rFonts w:asciiTheme="majorBidi" w:hAnsiTheme="majorBidi" w:cstheme="majorBidi"/>
            <w:sz w:val="24"/>
            <w:szCs w:val="24"/>
          </w:rPr>
          <w:t>’s</w:t>
        </w:r>
      </w:ins>
      <w:del w:id="2383" w:author="Sharon Shenhav" w:date="2019-04-18T13:04:00Z">
        <w:r w:rsidRPr="00D91950" w:rsidDel="00AD5494">
          <w:rPr>
            <w:rFonts w:asciiTheme="majorBidi" w:hAnsiTheme="majorBidi" w:cstheme="majorBidi"/>
            <w:sz w:val="24"/>
            <w:szCs w:val="24"/>
          </w:rPr>
          <w:delText>al</w:delText>
        </w:r>
      </w:del>
      <w:r w:rsidRPr="00D91950">
        <w:rPr>
          <w:rFonts w:asciiTheme="majorBidi" w:hAnsiTheme="majorBidi" w:cstheme="majorBidi"/>
          <w:sz w:val="24"/>
          <w:szCs w:val="24"/>
        </w:rPr>
        <w:t xml:space="preserve"> duty to provide rehabilitation services for </w:t>
      </w:r>
      <w:del w:id="2384" w:author="Sharon Shenhav" w:date="2019-04-18T13:11:00Z">
        <w:r w:rsidRPr="00D91950" w:rsidDel="00AC783A">
          <w:rPr>
            <w:rFonts w:asciiTheme="majorBidi" w:hAnsiTheme="majorBidi" w:cstheme="majorBidi"/>
            <w:sz w:val="24"/>
            <w:szCs w:val="24"/>
          </w:rPr>
          <w:delText>the mentally ill</w:delText>
        </w:r>
      </w:del>
      <w:ins w:id="2385" w:author="Sharon Shenhav" w:date="2019-04-18T13:11:00Z">
        <w:r>
          <w:rPr>
            <w:rFonts w:asciiTheme="majorBidi" w:hAnsiTheme="majorBidi" w:cstheme="majorBidi"/>
            <w:sz w:val="24"/>
            <w:szCs w:val="24"/>
          </w:rPr>
          <w:t>those with psychosocial disabilities</w:t>
        </w:r>
      </w:ins>
      <w:r w:rsidRPr="00D91950">
        <w:rPr>
          <w:rFonts w:asciiTheme="majorBidi" w:hAnsiTheme="majorBidi" w:cstheme="majorBidi"/>
          <w:sz w:val="24"/>
          <w:szCs w:val="24"/>
        </w:rPr>
        <w:t xml:space="preserve">, as well as </w:t>
      </w:r>
      <w:ins w:id="2386" w:author="Sharon Shenhav" w:date="2019-04-18T15:21:00Z">
        <w:r w:rsidR="00A02686">
          <w:rPr>
            <w:rFonts w:asciiTheme="majorBidi" w:hAnsiTheme="majorBidi" w:cstheme="majorBidi"/>
            <w:sz w:val="24"/>
            <w:szCs w:val="24"/>
          </w:rPr>
          <w:t>pro</w:t>
        </w:r>
        <w:r w:rsidR="00614354">
          <w:rPr>
            <w:rFonts w:asciiTheme="majorBidi" w:hAnsiTheme="majorBidi" w:cstheme="majorBidi"/>
            <w:sz w:val="24"/>
            <w:szCs w:val="24"/>
          </w:rPr>
          <w:t>vi</w:t>
        </w:r>
        <w:r w:rsidR="00A02686">
          <w:rPr>
            <w:rFonts w:asciiTheme="majorBidi" w:hAnsiTheme="majorBidi" w:cstheme="majorBidi"/>
            <w:sz w:val="24"/>
            <w:szCs w:val="24"/>
          </w:rPr>
          <w:t xml:space="preserve">de </w:t>
        </w:r>
      </w:ins>
      <w:r w:rsidRPr="00D91950">
        <w:rPr>
          <w:rFonts w:asciiTheme="majorBidi" w:hAnsiTheme="majorBidi" w:cstheme="majorBidi"/>
          <w:sz w:val="24"/>
          <w:szCs w:val="24"/>
        </w:rPr>
        <w:t>support and counseling services for their families. Additionally, Enosh works to raise awareness</w:t>
      </w:r>
      <w:ins w:id="2387" w:author="Sharon Shenhav" w:date="2019-04-18T13:05:00Z">
        <w:r>
          <w:rPr>
            <w:rFonts w:asciiTheme="majorBidi" w:hAnsiTheme="majorBidi" w:cstheme="majorBidi"/>
            <w:strike/>
            <w:sz w:val="24"/>
            <w:szCs w:val="24"/>
          </w:rPr>
          <w:t xml:space="preserve"> </w:t>
        </w:r>
      </w:ins>
      <w:del w:id="2388" w:author="Sharon Shenhav" w:date="2019-04-18T13:05:00Z">
        <w:r w:rsidRPr="00D91950" w:rsidDel="00AD5494">
          <w:rPr>
            <w:rFonts w:asciiTheme="majorBidi" w:hAnsiTheme="majorBidi" w:cstheme="majorBidi"/>
            <w:strike/>
            <w:sz w:val="24"/>
            <w:szCs w:val="24"/>
          </w:rPr>
          <w:delText xml:space="preserve"> </w:delText>
        </w:r>
      </w:del>
      <w:r w:rsidRPr="00D91950">
        <w:rPr>
          <w:rFonts w:asciiTheme="majorBidi" w:hAnsiTheme="majorBidi" w:cstheme="majorBidi"/>
          <w:sz w:val="24"/>
          <w:szCs w:val="24"/>
        </w:rPr>
        <w:t>on the subject of mental health</w:t>
      </w:r>
      <w:ins w:id="2389" w:author="Sharon Shenhav" w:date="2019-04-18T13:05:00Z">
        <w:r>
          <w:rPr>
            <w:rFonts w:asciiTheme="majorBidi" w:hAnsiTheme="majorBidi" w:cstheme="majorBidi"/>
            <w:sz w:val="24"/>
            <w:szCs w:val="24"/>
          </w:rPr>
          <w:t xml:space="preserve"> and </w:t>
        </w:r>
        <w:r w:rsidRPr="00D91950">
          <w:rPr>
            <w:rFonts w:asciiTheme="majorBidi" w:hAnsiTheme="majorBidi" w:cstheme="majorBidi"/>
            <w:sz w:val="24"/>
            <w:szCs w:val="24"/>
          </w:rPr>
          <w:t>reduce the social stigma associated with mental illness</w:t>
        </w:r>
      </w:ins>
      <w:r w:rsidRPr="00D91950">
        <w:rPr>
          <w:rFonts w:asciiTheme="majorBidi" w:hAnsiTheme="majorBidi" w:cstheme="majorBidi"/>
          <w:sz w:val="24"/>
          <w:szCs w:val="24"/>
        </w:rPr>
        <w:t xml:space="preserve"> in Israel and overseas through the dissemination of information</w:t>
      </w:r>
      <w:del w:id="2390" w:author="Sharon Shenhav" w:date="2019-04-18T13:06:00Z">
        <w:r w:rsidRPr="00D91950" w:rsidDel="00AD5494">
          <w:rPr>
            <w:rFonts w:asciiTheme="majorBidi" w:hAnsiTheme="majorBidi" w:cstheme="majorBidi"/>
            <w:sz w:val="24"/>
            <w:szCs w:val="24"/>
          </w:rPr>
          <w:delText xml:space="preserve"> to</w:delText>
        </w:r>
      </w:del>
      <w:del w:id="2391" w:author="Sharon Shenhav" w:date="2019-04-18T13:05:00Z">
        <w:r w:rsidRPr="00D91950" w:rsidDel="00AD5494">
          <w:rPr>
            <w:rFonts w:asciiTheme="majorBidi" w:hAnsiTheme="majorBidi" w:cstheme="majorBidi"/>
            <w:sz w:val="24"/>
            <w:szCs w:val="24"/>
          </w:rPr>
          <w:delText xml:space="preserve"> reduce the social stigma associated with mental illness</w:delText>
        </w:r>
      </w:del>
      <w:r w:rsidRPr="00D91950">
        <w:rPr>
          <w:rFonts w:asciiTheme="majorBidi" w:hAnsiTheme="majorBidi" w:cstheme="majorBidi"/>
          <w:sz w:val="24"/>
          <w:szCs w:val="24"/>
        </w:rPr>
        <w:t xml:space="preserve">. This information is distributed in a variety of methods: newsletters, leaflets and brochures, lectures, workshops, and through our </w:t>
      </w:r>
      <w:ins w:id="2392" w:author="Sharon Shenhav" w:date="2019-04-18T13:06:00Z">
        <w:r>
          <w:rPr>
            <w:rFonts w:asciiTheme="majorBidi" w:hAnsiTheme="majorBidi" w:cstheme="majorBidi"/>
            <w:sz w:val="24"/>
            <w:szCs w:val="24"/>
          </w:rPr>
          <w:t>w</w:t>
        </w:r>
      </w:ins>
      <w:del w:id="2393" w:author="Sharon Shenhav" w:date="2019-04-18T13:06:00Z">
        <w:r w:rsidRPr="00D91950" w:rsidDel="00C84DA3">
          <w:rPr>
            <w:rFonts w:asciiTheme="majorBidi" w:hAnsiTheme="majorBidi" w:cstheme="majorBidi"/>
            <w:sz w:val="24"/>
            <w:szCs w:val="24"/>
          </w:rPr>
          <w:delText>W</w:delText>
        </w:r>
      </w:del>
      <w:r w:rsidRPr="00D91950">
        <w:rPr>
          <w:rFonts w:asciiTheme="majorBidi" w:hAnsiTheme="majorBidi" w:cstheme="majorBidi"/>
          <w:sz w:val="24"/>
          <w:szCs w:val="24"/>
        </w:rPr>
        <w:t>ebsite. We maximize exposure of the subject by appearing in all available media</w:t>
      </w:r>
      <w:ins w:id="2394" w:author="Sharon Shenhav" w:date="2019-04-18T13:06:00Z">
        <w:r>
          <w:rPr>
            <w:rFonts w:asciiTheme="majorBidi" w:hAnsiTheme="majorBidi" w:cstheme="majorBidi"/>
            <w:sz w:val="24"/>
            <w:szCs w:val="24"/>
          </w:rPr>
          <w:t xml:space="preserve"> outlets</w:t>
        </w:r>
      </w:ins>
      <w:r w:rsidRPr="00D91950">
        <w:rPr>
          <w:rFonts w:asciiTheme="majorBidi" w:hAnsiTheme="majorBidi" w:cstheme="majorBidi"/>
          <w:sz w:val="24"/>
          <w:szCs w:val="24"/>
        </w:rPr>
        <w:t xml:space="preserve"> including print</w:t>
      </w:r>
      <w:del w:id="2395" w:author="Sharon Shenhav" w:date="2019-04-18T13:06:00Z">
        <w:r w:rsidRPr="00D91950" w:rsidDel="00C84DA3">
          <w:rPr>
            <w:rFonts w:asciiTheme="majorBidi" w:hAnsiTheme="majorBidi" w:cstheme="majorBidi"/>
            <w:sz w:val="24"/>
            <w:szCs w:val="24"/>
          </w:rPr>
          <w:delText>ed</w:delText>
        </w:r>
      </w:del>
      <w:r w:rsidRPr="00D91950">
        <w:rPr>
          <w:rFonts w:asciiTheme="majorBidi" w:hAnsiTheme="majorBidi" w:cstheme="majorBidi"/>
          <w:sz w:val="24"/>
          <w:szCs w:val="24"/>
        </w:rPr>
        <w:t xml:space="preserve"> and digital press, television, radio, social network</w:t>
      </w:r>
      <w:ins w:id="2396" w:author="Sharon Shenhav" w:date="2019-04-18T13:06:00Z">
        <w:r>
          <w:rPr>
            <w:rFonts w:asciiTheme="majorBidi" w:hAnsiTheme="majorBidi" w:cstheme="majorBidi"/>
            <w:sz w:val="24"/>
            <w:szCs w:val="24"/>
          </w:rPr>
          <w:t xml:space="preserve"> </w:t>
        </w:r>
      </w:ins>
      <w:ins w:id="2397" w:author="Sharon Shenhav" w:date="2019-04-18T13:07:00Z">
        <w:r>
          <w:rPr>
            <w:rFonts w:asciiTheme="majorBidi" w:hAnsiTheme="majorBidi" w:cstheme="majorBidi"/>
            <w:sz w:val="24"/>
            <w:szCs w:val="24"/>
          </w:rPr>
          <w:t>sites</w:t>
        </w:r>
      </w:ins>
      <w:del w:id="2398" w:author="Sharon Shenhav" w:date="2019-04-18T13:06:00Z">
        <w:r w:rsidRPr="00D91950" w:rsidDel="00C84DA3">
          <w:rPr>
            <w:rFonts w:asciiTheme="majorBidi" w:hAnsiTheme="majorBidi" w:cstheme="majorBidi"/>
            <w:sz w:val="24"/>
            <w:szCs w:val="24"/>
          </w:rPr>
          <w:delText>s</w:delText>
        </w:r>
      </w:del>
      <w:r w:rsidRPr="00D91950">
        <w:rPr>
          <w:rFonts w:asciiTheme="majorBidi" w:hAnsiTheme="majorBidi" w:cstheme="majorBidi"/>
          <w:sz w:val="24"/>
          <w:szCs w:val="24"/>
        </w:rPr>
        <w:t xml:space="preserve"> and forums. Enosh is part of N</w:t>
      </w:r>
      <w:ins w:id="2399" w:author="Sharon Shenhav" w:date="2019-04-18T13:08:00Z">
        <w:r>
          <w:rPr>
            <w:rFonts w:asciiTheme="majorBidi" w:hAnsiTheme="majorBidi" w:cstheme="majorBidi"/>
            <w:sz w:val="24"/>
            <w:szCs w:val="24"/>
          </w:rPr>
          <w:t>GO</w:t>
        </w:r>
      </w:ins>
      <w:del w:id="2400" w:author="Sharon Shenhav" w:date="2019-04-18T13:08:00Z">
        <w:r w:rsidRPr="00D91950" w:rsidDel="00C84DA3">
          <w:rPr>
            <w:rFonts w:asciiTheme="majorBidi" w:hAnsiTheme="majorBidi" w:cstheme="majorBidi"/>
            <w:sz w:val="24"/>
            <w:szCs w:val="24"/>
          </w:rPr>
          <w:delText>go</w:delText>
        </w:r>
      </w:del>
      <w:del w:id="2401" w:author="Sharon Shenhav" w:date="2019-04-18T13:07:00Z">
        <w:r w:rsidRPr="00D91950" w:rsidDel="00C84DA3">
          <w:rPr>
            <w:rFonts w:asciiTheme="majorBidi" w:hAnsiTheme="majorBidi" w:cstheme="majorBidi"/>
            <w:sz w:val="24"/>
            <w:szCs w:val="24"/>
          </w:rPr>
          <w:delText>'s</w:delText>
        </w:r>
      </w:del>
      <w:r w:rsidRPr="00D91950">
        <w:rPr>
          <w:rFonts w:asciiTheme="majorBidi" w:hAnsiTheme="majorBidi" w:cstheme="majorBidi"/>
          <w:sz w:val="24"/>
          <w:szCs w:val="24"/>
        </w:rPr>
        <w:t xml:space="preserve"> Coalitions</w:t>
      </w:r>
      <w:ins w:id="2402" w:author="Sharon Shenhav" w:date="2019-04-18T13:08:00Z">
        <w:r>
          <w:rPr>
            <w:rFonts w:asciiTheme="majorBidi" w:hAnsiTheme="majorBidi" w:cstheme="majorBidi"/>
            <w:sz w:val="24"/>
            <w:szCs w:val="24"/>
          </w:rPr>
          <w:t xml:space="preserve"> </w:t>
        </w:r>
      </w:ins>
      <w:ins w:id="2403" w:author="Sharon Shenhav" w:date="2019-04-18T13:12:00Z">
        <w:r>
          <w:rPr>
            <w:rFonts w:asciiTheme="majorBidi" w:hAnsiTheme="majorBidi" w:cstheme="majorBidi"/>
            <w:sz w:val="24"/>
            <w:szCs w:val="24"/>
          </w:rPr>
          <w:t>which include</w:t>
        </w:r>
      </w:ins>
      <w:r w:rsidRPr="00D91950">
        <w:rPr>
          <w:rFonts w:asciiTheme="majorBidi" w:hAnsiTheme="majorBidi" w:cstheme="majorBidi"/>
          <w:sz w:val="24"/>
          <w:szCs w:val="24"/>
        </w:rPr>
        <w:t xml:space="preserve">: Coalition for </w:t>
      </w:r>
      <w:ins w:id="2404" w:author="Sharon Shenhav" w:date="2019-04-18T13:08:00Z">
        <w:r>
          <w:rPr>
            <w:rFonts w:asciiTheme="majorBidi" w:hAnsiTheme="majorBidi" w:cstheme="majorBidi"/>
            <w:sz w:val="24"/>
            <w:szCs w:val="24"/>
          </w:rPr>
          <w:t>L</w:t>
        </w:r>
      </w:ins>
      <w:del w:id="2405" w:author="Sharon Shenhav" w:date="2019-04-18T13:08:00Z">
        <w:r w:rsidRPr="00D91950" w:rsidDel="00C84DA3">
          <w:rPr>
            <w:rFonts w:asciiTheme="majorBidi" w:hAnsiTheme="majorBidi" w:cstheme="majorBidi"/>
            <w:sz w:val="24"/>
            <w:szCs w:val="24"/>
          </w:rPr>
          <w:delText>l</w:delText>
        </w:r>
      </w:del>
      <w:r w:rsidRPr="00D91950">
        <w:rPr>
          <w:rFonts w:asciiTheme="majorBidi" w:hAnsiTheme="majorBidi" w:cstheme="majorBidi"/>
          <w:sz w:val="24"/>
          <w:szCs w:val="24"/>
        </w:rPr>
        <w:t xml:space="preserve">egal Capacity in Israel, Coalition for </w:t>
      </w:r>
      <w:ins w:id="2406" w:author="Sharon Shenhav" w:date="2019-04-18T13:08:00Z">
        <w:r>
          <w:rPr>
            <w:rFonts w:asciiTheme="majorBidi" w:hAnsiTheme="majorBidi" w:cstheme="majorBidi"/>
            <w:sz w:val="24"/>
            <w:szCs w:val="24"/>
          </w:rPr>
          <w:t>P</w:t>
        </w:r>
      </w:ins>
      <w:del w:id="2407" w:author="Sharon Shenhav" w:date="2019-04-18T13:08:00Z">
        <w:r w:rsidRPr="00D91950" w:rsidDel="00C84DA3">
          <w:rPr>
            <w:rFonts w:asciiTheme="majorBidi" w:hAnsiTheme="majorBidi" w:cstheme="majorBidi"/>
            <w:sz w:val="24"/>
            <w:szCs w:val="24"/>
          </w:rPr>
          <w:delText>p</w:delText>
        </w:r>
      </w:del>
      <w:r w:rsidRPr="00D91950">
        <w:rPr>
          <w:rFonts w:asciiTheme="majorBidi" w:hAnsiTheme="majorBidi" w:cstheme="majorBidi"/>
          <w:sz w:val="24"/>
          <w:szCs w:val="24"/>
        </w:rPr>
        <w:t>romoting the Convention on the Rights of Persons with Disabilities in Israel</w:t>
      </w:r>
      <w:ins w:id="2408" w:author="Sharon Shenhav" w:date="2019-04-18T13:08:00Z">
        <w:r>
          <w:rPr>
            <w:rFonts w:asciiTheme="majorBidi" w:hAnsiTheme="majorBidi" w:cstheme="majorBidi"/>
            <w:sz w:val="24"/>
            <w:szCs w:val="24"/>
          </w:rPr>
          <w:t xml:space="preserve"> and </w:t>
        </w:r>
      </w:ins>
      <w:del w:id="2409" w:author="Sharon Shenhav" w:date="2019-04-18T13:08:00Z">
        <w:r w:rsidRPr="00D91950" w:rsidDel="00C84DA3">
          <w:rPr>
            <w:rFonts w:asciiTheme="majorBidi" w:hAnsiTheme="majorBidi" w:cstheme="majorBidi"/>
            <w:sz w:val="24"/>
            <w:szCs w:val="24"/>
          </w:rPr>
          <w:delText xml:space="preserve">; </w:delText>
        </w:r>
      </w:del>
      <w:r w:rsidRPr="00D91950">
        <w:rPr>
          <w:rFonts w:asciiTheme="majorBidi" w:hAnsiTheme="majorBidi" w:cstheme="majorBidi"/>
          <w:sz w:val="24"/>
          <w:szCs w:val="24"/>
        </w:rPr>
        <w:t xml:space="preserve">Coalition for </w:t>
      </w:r>
      <w:ins w:id="2410" w:author="Sharon Shenhav" w:date="2019-04-18T13:08:00Z">
        <w:r>
          <w:rPr>
            <w:rFonts w:asciiTheme="majorBidi" w:hAnsiTheme="majorBidi" w:cstheme="majorBidi"/>
            <w:sz w:val="24"/>
            <w:szCs w:val="24"/>
          </w:rPr>
          <w:t>P</w:t>
        </w:r>
      </w:ins>
      <w:del w:id="2411" w:author="Sharon Shenhav" w:date="2019-04-18T13:08:00Z">
        <w:r w:rsidRPr="00D91950" w:rsidDel="00C84DA3">
          <w:rPr>
            <w:rFonts w:asciiTheme="majorBidi" w:hAnsiTheme="majorBidi" w:cstheme="majorBidi"/>
            <w:sz w:val="24"/>
            <w:szCs w:val="24"/>
          </w:rPr>
          <w:delText>p</w:delText>
        </w:r>
      </w:del>
      <w:r w:rsidRPr="00D91950">
        <w:rPr>
          <w:rFonts w:asciiTheme="majorBidi" w:hAnsiTheme="majorBidi" w:cstheme="majorBidi"/>
          <w:sz w:val="24"/>
          <w:szCs w:val="24"/>
        </w:rPr>
        <w:t xml:space="preserve">atient </w:t>
      </w:r>
      <w:del w:id="2412" w:author="Sharon Shenhav" w:date="2019-04-18T13:08:00Z">
        <w:r w:rsidRPr="00D91950" w:rsidDel="00C84DA3">
          <w:rPr>
            <w:rFonts w:asciiTheme="majorBidi" w:hAnsiTheme="majorBidi" w:cstheme="majorBidi"/>
            <w:sz w:val="24"/>
            <w:szCs w:val="24"/>
          </w:rPr>
          <w:delText>r</w:delText>
        </w:r>
      </w:del>
      <w:ins w:id="2413" w:author="Sharon Shenhav" w:date="2019-04-18T13:08:00Z">
        <w:r>
          <w:rPr>
            <w:rFonts w:asciiTheme="majorBidi" w:hAnsiTheme="majorBidi" w:cstheme="majorBidi"/>
            <w:sz w:val="24"/>
            <w:szCs w:val="24"/>
          </w:rPr>
          <w:t>Ri</w:t>
        </w:r>
      </w:ins>
      <w:del w:id="2414" w:author="Sharon Shenhav" w:date="2019-04-18T13:08:00Z">
        <w:r w:rsidRPr="00D91950" w:rsidDel="00C84DA3">
          <w:rPr>
            <w:rFonts w:asciiTheme="majorBidi" w:hAnsiTheme="majorBidi" w:cstheme="majorBidi"/>
            <w:sz w:val="24"/>
            <w:szCs w:val="24"/>
          </w:rPr>
          <w:delText>i</w:delText>
        </w:r>
      </w:del>
      <w:r w:rsidRPr="00D91950">
        <w:rPr>
          <w:rFonts w:asciiTheme="majorBidi" w:hAnsiTheme="majorBidi" w:cstheme="majorBidi"/>
          <w:sz w:val="24"/>
          <w:szCs w:val="24"/>
        </w:rPr>
        <w:t xml:space="preserve">ghts in Israel. </w:t>
      </w:r>
      <w:r w:rsidRPr="00D91950">
        <w:rPr>
          <w:rFonts w:asciiTheme="majorBidi" w:eastAsia="Calibri" w:hAnsiTheme="majorBidi" w:cstheme="majorBidi"/>
          <w:sz w:val="24"/>
          <w:szCs w:val="24"/>
        </w:rPr>
        <w:t>With our varied and widespread services, we are the leading organization in this field in Israel</w:t>
      </w:r>
      <w:ins w:id="2415" w:author="Sharon Shenhav" w:date="2019-04-18T13:08:00Z">
        <w:r>
          <w:rPr>
            <w:rFonts w:asciiTheme="majorBidi" w:eastAsia="Calibri" w:hAnsiTheme="majorBidi" w:cstheme="majorBidi"/>
            <w:sz w:val="24"/>
            <w:szCs w:val="24"/>
          </w:rPr>
          <w:t>. Additionally, we</w:t>
        </w:r>
      </w:ins>
      <w:ins w:id="2416" w:author="Sharon Shenhav" w:date="2019-04-18T13:09:00Z">
        <w:r>
          <w:rPr>
            <w:rFonts w:asciiTheme="majorBidi" w:eastAsia="Calibri" w:hAnsiTheme="majorBidi" w:cstheme="majorBidi"/>
            <w:sz w:val="24"/>
            <w:szCs w:val="24"/>
          </w:rPr>
          <w:t xml:space="preserve"> are</w:t>
        </w:r>
      </w:ins>
      <w:del w:id="2417" w:author="Sharon Shenhav" w:date="2019-04-18T13:08:00Z">
        <w:r w:rsidRPr="00D91950" w:rsidDel="00C84DA3">
          <w:rPr>
            <w:rFonts w:asciiTheme="majorBidi" w:eastAsia="Calibri" w:hAnsiTheme="majorBidi" w:cstheme="majorBidi"/>
            <w:sz w:val="24"/>
            <w:szCs w:val="24"/>
          </w:rPr>
          <w:delText>,</w:delText>
        </w:r>
      </w:del>
      <w:r w:rsidRPr="00D91950">
        <w:rPr>
          <w:rFonts w:asciiTheme="majorBidi" w:eastAsia="Calibri" w:hAnsiTheme="majorBidi" w:cstheme="majorBidi"/>
          <w:sz w:val="24"/>
          <w:szCs w:val="24"/>
        </w:rPr>
        <w:t xml:space="preserve"> </w:t>
      </w:r>
      <w:del w:id="2418" w:author="Sharon Shenhav" w:date="2019-04-18T13:09:00Z">
        <w:r w:rsidRPr="00D91950" w:rsidDel="00C84DA3">
          <w:rPr>
            <w:rFonts w:asciiTheme="majorBidi" w:eastAsia="Calibri" w:hAnsiTheme="majorBidi" w:cstheme="majorBidi"/>
            <w:sz w:val="24"/>
            <w:szCs w:val="24"/>
          </w:rPr>
          <w:delText xml:space="preserve">with </w:delText>
        </w:r>
      </w:del>
      <w:r w:rsidRPr="00D91950">
        <w:rPr>
          <w:rFonts w:asciiTheme="majorBidi" w:eastAsia="Calibri" w:hAnsiTheme="majorBidi" w:cstheme="majorBidi"/>
          <w:sz w:val="24"/>
          <w:szCs w:val="24"/>
        </w:rPr>
        <w:t xml:space="preserve">consistently developing </w:t>
      </w:r>
      <w:ins w:id="2419" w:author="Sharon Shenhav" w:date="2019-04-18T13:12:00Z">
        <w:r>
          <w:rPr>
            <w:rFonts w:asciiTheme="majorBidi" w:eastAsia="Calibri" w:hAnsiTheme="majorBidi" w:cstheme="majorBidi"/>
            <w:sz w:val="24"/>
            <w:szCs w:val="24"/>
          </w:rPr>
          <w:t xml:space="preserve">new </w:t>
        </w:r>
      </w:ins>
      <w:r w:rsidRPr="00D91950">
        <w:rPr>
          <w:rFonts w:asciiTheme="majorBidi" w:eastAsia="Calibri" w:hAnsiTheme="majorBidi" w:cstheme="majorBidi"/>
          <w:sz w:val="24"/>
          <w:szCs w:val="24"/>
        </w:rPr>
        <w:t>knowledge. We hope to</w:t>
      </w:r>
      <w:ins w:id="2420" w:author="Sharon Shenhav" w:date="2019-04-18T13:09:00Z">
        <w:r>
          <w:rPr>
            <w:rFonts w:asciiTheme="majorBidi" w:eastAsia="Calibri" w:hAnsiTheme="majorBidi" w:cstheme="majorBidi"/>
            <w:sz w:val="24"/>
            <w:szCs w:val="24"/>
          </w:rPr>
          <w:t xml:space="preserve"> continue to</w:t>
        </w:r>
      </w:ins>
      <w:r w:rsidRPr="00D91950">
        <w:rPr>
          <w:rFonts w:asciiTheme="majorBidi" w:eastAsia="Calibri" w:hAnsiTheme="majorBidi" w:cstheme="majorBidi"/>
          <w:sz w:val="24"/>
          <w:szCs w:val="24"/>
        </w:rPr>
        <w:t xml:space="preserve"> contribute to international activities </w:t>
      </w:r>
      <w:del w:id="2421" w:author="Sharon Shenhav" w:date="2019-04-18T13:09:00Z">
        <w:r w:rsidRPr="00D91950" w:rsidDel="00CE365E">
          <w:rPr>
            <w:rFonts w:asciiTheme="majorBidi" w:eastAsia="Calibri" w:hAnsiTheme="majorBidi" w:cstheme="majorBidi"/>
            <w:sz w:val="24"/>
            <w:szCs w:val="24"/>
          </w:rPr>
          <w:delText xml:space="preserve">to </w:delText>
        </w:r>
      </w:del>
      <w:ins w:id="2422" w:author="Sharon Shenhav" w:date="2019-04-18T13:09:00Z">
        <w:r>
          <w:rPr>
            <w:rFonts w:asciiTheme="majorBidi" w:eastAsia="Calibri" w:hAnsiTheme="majorBidi" w:cstheme="majorBidi"/>
            <w:sz w:val="24"/>
            <w:szCs w:val="24"/>
          </w:rPr>
          <w:t>by</w:t>
        </w:r>
        <w:r w:rsidRPr="00D91950">
          <w:rPr>
            <w:rFonts w:asciiTheme="majorBidi" w:eastAsia="Calibri" w:hAnsiTheme="majorBidi" w:cstheme="majorBidi"/>
            <w:sz w:val="24"/>
            <w:szCs w:val="24"/>
          </w:rPr>
          <w:t xml:space="preserve"> </w:t>
        </w:r>
      </w:ins>
      <w:r w:rsidRPr="00D91950">
        <w:rPr>
          <w:rFonts w:asciiTheme="majorBidi" w:eastAsia="Calibri" w:hAnsiTheme="majorBidi" w:cstheme="majorBidi"/>
          <w:sz w:val="24"/>
          <w:szCs w:val="24"/>
        </w:rPr>
        <w:t>promot</w:t>
      </w:r>
      <w:ins w:id="2423" w:author="Sharon Shenhav" w:date="2019-04-18T13:09:00Z">
        <w:r>
          <w:rPr>
            <w:rFonts w:asciiTheme="majorBidi" w:eastAsia="Calibri" w:hAnsiTheme="majorBidi" w:cstheme="majorBidi"/>
            <w:sz w:val="24"/>
            <w:szCs w:val="24"/>
          </w:rPr>
          <w:t>ing</w:t>
        </w:r>
      </w:ins>
      <w:del w:id="2424" w:author="Sharon Shenhav" w:date="2019-04-18T13:09:00Z">
        <w:r w:rsidRPr="00D91950" w:rsidDel="00CE365E">
          <w:rPr>
            <w:rFonts w:asciiTheme="majorBidi" w:eastAsia="Calibri" w:hAnsiTheme="majorBidi" w:cstheme="majorBidi"/>
            <w:sz w:val="24"/>
            <w:szCs w:val="24"/>
          </w:rPr>
          <w:delText>e</w:delText>
        </w:r>
      </w:del>
      <w:r w:rsidRPr="00D91950">
        <w:rPr>
          <w:rFonts w:asciiTheme="majorBidi" w:eastAsia="Calibri" w:hAnsiTheme="majorBidi" w:cstheme="majorBidi"/>
          <w:sz w:val="24"/>
          <w:szCs w:val="24"/>
        </w:rPr>
        <w:t xml:space="preserve"> knowledge and the rights of people with </w:t>
      </w:r>
      <w:del w:id="2425" w:author="Sharon Shenhav" w:date="2019-04-18T13:09:00Z">
        <w:r w:rsidRPr="00D91950" w:rsidDel="00CE365E">
          <w:rPr>
            <w:rFonts w:asciiTheme="majorBidi" w:eastAsia="Calibri" w:hAnsiTheme="majorBidi" w:cstheme="majorBidi"/>
            <w:sz w:val="24"/>
            <w:szCs w:val="24"/>
          </w:rPr>
          <w:delText xml:space="preserve">mental </w:delText>
        </w:r>
      </w:del>
      <w:ins w:id="2426" w:author="Sharon Shenhav" w:date="2019-04-18T13:09:00Z">
        <w:r>
          <w:rPr>
            <w:rFonts w:asciiTheme="majorBidi" w:eastAsia="Calibri" w:hAnsiTheme="majorBidi" w:cstheme="majorBidi"/>
            <w:sz w:val="24"/>
            <w:szCs w:val="24"/>
          </w:rPr>
          <w:t>psychosocial</w:t>
        </w:r>
        <w:r w:rsidRPr="00D91950">
          <w:rPr>
            <w:rFonts w:asciiTheme="majorBidi" w:eastAsia="Calibri" w:hAnsiTheme="majorBidi" w:cstheme="majorBidi"/>
            <w:sz w:val="24"/>
            <w:szCs w:val="24"/>
          </w:rPr>
          <w:t xml:space="preserve"> </w:t>
        </w:r>
      </w:ins>
      <w:r w:rsidRPr="00D91950">
        <w:rPr>
          <w:rFonts w:asciiTheme="majorBidi" w:eastAsia="Calibri" w:hAnsiTheme="majorBidi" w:cstheme="majorBidi"/>
          <w:sz w:val="24"/>
          <w:szCs w:val="24"/>
        </w:rPr>
        <w:t>disabilities, and their families.</w:t>
      </w:r>
    </w:p>
    <w:p w14:paraId="77615062" w14:textId="77777777" w:rsidR="00E92F51" w:rsidRDefault="00E92F51" w:rsidP="00E92F51">
      <w:pPr>
        <w:spacing w:after="0" w:line="276" w:lineRule="auto"/>
        <w:jc w:val="both"/>
        <w:rPr>
          <w:ins w:id="2427" w:author="Sharon Shenhav" w:date="2019-04-18T13:12:00Z"/>
          <w:rFonts w:ascii="Times New Roman" w:eastAsia="Calibri" w:hAnsi="Times New Roman" w:cs="Times New Roman"/>
        </w:rPr>
      </w:pPr>
      <w:r w:rsidRPr="00E63E00">
        <w:rPr>
          <w:rFonts w:ascii="Times New Roman" w:eastAsia="Calibri" w:hAnsi="Times New Roman" w:cs="Times New Roman"/>
        </w:rPr>
        <w:t xml:space="preserve">Enosh collaborates with: all </w:t>
      </w:r>
      <w:ins w:id="2428" w:author="Sharon Shenhav" w:date="2019-04-16T17:17:00Z">
        <w:r>
          <w:rPr>
            <w:rFonts w:ascii="Times New Roman" w:eastAsia="Calibri" w:hAnsi="Times New Roman" w:cs="Times New Roman"/>
          </w:rPr>
          <w:t xml:space="preserve">of </w:t>
        </w:r>
      </w:ins>
      <w:r w:rsidRPr="00E63E00">
        <w:rPr>
          <w:rFonts w:ascii="Times New Roman" w:eastAsia="Calibri" w:hAnsi="Times New Roman" w:cs="Times New Roman"/>
        </w:rPr>
        <w:t>the leading psychiatric hospitals in Israel (e.g.</w:t>
      </w:r>
      <w:ins w:id="2429" w:author="Sharon Shenhav" w:date="2019-04-16T17:17:00Z">
        <w:r>
          <w:rPr>
            <w:rFonts w:ascii="Times New Roman" w:eastAsia="Calibri" w:hAnsi="Times New Roman" w:cs="Times New Roman"/>
          </w:rPr>
          <w:t>,</w:t>
        </w:r>
      </w:ins>
      <w:r w:rsidRPr="00E63E00">
        <w:rPr>
          <w:rFonts w:ascii="Times New Roman" w:eastAsia="Calibri" w:hAnsi="Times New Roman" w:cs="Times New Roman"/>
        </w:rPr>
        <w:t xml:space="preserve"> Shaar Menashe, Kfar Shaul, Abarbanel, Gehha, Beer Sheva, </w:t>
      </w:r>
      <w:r w:rsidRPr="00E63E00">
        <w:rPr>
          <w:rFonts w:ascii="Times New Roman" w:eastAsia="Calibri" w:hAnsi="Times New Roman" w:cs="Times New Roman" w:hint="cs"/>
        </w:rPr>
        <w:t>L</w:t>
      </w:r>
      <w:r w:rsidRPr="00E63E00">
        <w:rPr>
          <w:rFonts w:ascii="Times New Roman" w:eastAsia="Calibri" w:hAnsi="Times New Roman" w:cs="Times New Roman"/>
        </w:rPr>
        <w:t>ev Hasharon);</w:t>
      </w:r>
      <w:ins w:id="2430" w:author="Sharon Shenhav" w:date="2019-04-18T13:09:00Z">
        <w:r>
          <w:rPr>
            <w:rFonts w:ascii="Times New Roman" w:eastAsia="Calibri" w:hAnsi="Times New Roman" w:cs="Times New Roman"/>
          </w:rPr>
          <w:t xml:space="preserve"> g</w:t>
        </w:r>
      </w:ins>
      <w:del w:id="2431" w:author="Sharon Shenhav" w:date="2019-04-18T13:09:00Z">
        <w:r w:rsidRPr="00E63E00" w:rsidDel="006D788C">
          <w:rPr>
            <w:rFonts w:ascii="Times New Roman" w:eastAsia="Calibri" w:hAnsi="Times New Roman" w:cs="Times New Roman"/>
          </w:rPr>
          <w:delText xml:space="preserve"> G</w:delText>
        </w:r>
      </w:del>
      <w:r w:rsidRPr="00E63E00">
        <w:rPr>
          <w:rFonts w:ascii="Times New Roman" w:eastAsia="Calibri" w:hAnsi="Times New Roman" w:cs="Times New Roman"/>
        </w:rPr>
        <w:t xml:space="preserve">overnment </w:t>
      </w:r>
      <w:ins w:id="2432" w:author="Sharon Shenhav" w:date="2019-04-18T13:09:00Z">
        <w:r>
          <w:rPr>
            <w:rFonts w:ascii="Times New Roman" w:eastAsia="Calibri" w:hAnsi="Times New Roman" w:cs="Times New Roman"/>
          </w:rPr>
          <w:t>m</w:t>
        </w:r>
      </w:ins>
      <w:del w:id="2433" w:author="Sharon Shenhav" w:date="2019-04-18T13:09:00Z">
        <w:r w:rsidRPr="00E63E00" w:rsidDel="006D788C">
          <w:rPr>
            <w:rFonts w:ascii="Times New Roman" w:eastAsia="Calibri" w:hAnsi="Times New Roman" w:cs="Times New Roman"/>
          </w:rPr>
          <w:delText>M</w:delText>
        </w:r>
      </w:del>
      <w:r w:rsidRPr="00E63E00">
        <w:rPr>
          <w:rFonts w:ascii="Times New Roman" w:eastAsia="Calibri" w:hAnsi="Times New Roman" w:cs="Times New Roman"/>
        </w:rPr>
        <w:t xml:space="preserve">inistries </w:t>
      </w:r>
      <w:ins w:id="2434" w:author="Sharon Shenhav" w:date="2019-04-18T13:10:00Z">
        <w:r>
          <w:rPr>
            <w:rFonts w:ascii="Times New Roman" w:eastAsia="Calibri" w:hAnsi="Times New Roman" w:cs="Times New Roman"/>
          </w:rPr>
          <w:t xml:space="preserve">(e.g., </w:t>
        </w:r>
      </w:ins>
      <w:del w:id="2435" w:author="Sharon Shenhav" w:date="2019-04-18T13:10:00Z">
        <w:r w:rsidRPr="00E63E00" w:rsidDel="006D788C">
          <w:rPr>
            <w:rFonts w:ascii="Times New Roman" w:eastAsia="Calibri" w:hAnsi="Times New Roman" w:cs="Times New Roman"/>
          </w:rPr>
          <w:delText xml:space="preserve">- </w:delText>
        </w:r>
      </w:del>
      <w:r w:rsidRPr="00E63E00">
        <w:rPr>
          <w:rFonts w:ascii="Times New Roman" w:eastAsia="Calibri" w:hAnsi="Times New Roman" w:cs="Times New Roman"/>
        </w:rPr>
        <w:t xml:space="preserve">Health, Welfare, Defense, </w:t>
      </w:r>
      <w:r w:rsidRPr="00E63E00">
        <w:rPr>
          <w:rFonts w:ascii="Times New Roman" w:eastAsia="Calibri" w:hAnsi="Times New Roman" w:cs="Times New Roman"/>
        </w:rPr>
        <w:lastRenderedPageBreak/>
        <w:t>Justice, Economy</w:t>
      </w:r>
      <w:ins w:id="2436" w:author="Sharon Shenhav" w:date="2019-04-18T13:10:00Z">
        <w:r>
          <w:rPr>
            <w:rFonts w:ascii="Times New Roman" w:eastAsia="Calibri" w:hAnsi="Times New Roman" w:cs="Times New Roman"/>
          </w:rPr>
          <w:t>, and</w:t>
        </w:r>
      </w:ins>
      <w:del w:id="2437" w:author="Sharon Shenhav" w:date="2019-04-18T13:10:00Z">
        <w:r w:rsidRPr="00E63E00" w:rsidDel="008E075E">
          <w:rPr>
            <w:rFonts w:ascii="Times New Roman" w:eastAsia="Calibri" w:hAnsi="Times New Roman" w:cs="Times New Roman"/>
          </w:rPr>
          <w:delText>;</w:delText>
        </w:r>
      </w:del>
      <w:r w:rsidRPr="00E63E00">
        <w:rPr>
          <w:rFonts w:ascii="Times New Roman" w:eastAsia="Calibri" w:hAnsi="Times New Roman" w:cs="Times New Roman"/>
        </w:rPr>
        <w:t xml:space="preserve"> </w:t>
      </w:r>
      <w:ins w:id="2438" w:author="Sharon Shenhav" w:date="2019-04-18T13:10:00Z">
        <w:r>
          <w:rPr>
            <w:rFonts w:ascii="Times New Roman" w:eastAsia="Calibri" w:hAnsi="Times New Roman" w:cs="Times New Roman"/>
          </w:rPr>
          <w:t>l</w:t>
        </w:r>
      </w:ins>
      <w:del w:id="2439" w:author="Sharon Shenhav" w:date="2019-04-18T13:10:00Z">
        <w:r w:rsidRPr="00E63E00" w:rsidDel="008E075E">
          <w:rPr>
            <w:rFonts w:ascii="Times New Roman" w:eastAsia="Calibri" w:hAnsi="Times New Roman" w:cs="Times New Roman"/>
          </w:rPr>
          <w:delText>L</w:delText>
        </w:r>
      </w:del>
      <w:r w:rsidRPr="00E63E00">
        <w:rPr>
          <w:rFonts w:ascii="Times New Roman" w:eastAsia="Calibri" w:hAnsi="Times New Roman" w:cs="Times New Roman"/>
        </w:rPr>
        <w:t xml:space="preserve">ocal </w:t>
      </w:r>
      <w:ins w:id="2440" w:author="Sharon Shenhav" w:date="2019-04-18T13:10:00Z">
        <w:r>
          <w:rPr>
            <w:rFonts w:ascii="Times New Roman" w:eastAsia="Calibri" w:hAnsi="Times New Roman" w:cs="Times New Roman"/>
          </w:rPr>
          <w:t>m</w:t>
        </w:r>
      </w:ins>
      <w:del w:id="2441" w:author="Sharon Shenhav" w:date="2019-04-18T13:10:00Z">
        <w:r w:rsidRPr="00E63E00" w:rsidDel="008E075E">
          <w:rPr>
            <w:rFonts w:ascii="Times New Roman" w:eastAsia="Calibri" w:hAnsi="Times New Roman" w:cs="Times New Roman"/>
          </w:rPr>
          <w:delText>M</w:delText>
        </w:r>
      </w:del>
      <w:r w:rsidRPr="00E63E00">
        <w:rPr>
          <w:rFonts w:ascii="Times New Roman" w:eastAsia="Calibri" w:hAnsi="Times New Roman" w:cs="Times New Roman"/>
        </w:rPr>
        <w:t>unicipalities</w:t>
      </w:r>
      <w:ins w:id="2442" w:author="Sharon Shenhav" w:date="2019-04-18T13:10:00Z">
        <w:r>
          <w:rPr>
            <w:rFonts w:ascii="Times New Roman" w:eastAsia="Calibri" w:hAnsi="Times New Roman" w:cs="Times New Roman"/>
          </w:rPr>
          <w:t>);</w:t>
        </w:r>
      </w:ins>
      <w:del w:id="2443" w:author="Sharon Shenhav" w:date="2019-04-18T13:10:00Z">
        <w:r w:rsidRPr="00E63E00" w:rsidDel="008E075E">
          <w:rPr>
            <w:rFonts w:ascii="Times New Roman" w:eastAsia="Calibri" w:hAnsi="Times New Roman" w:cs="Times New Roman"/>
          </w:rPr>
          <w:delText>;</w:delText>
        </w:r>
      </w:del>
      <w:r w:rsidRPr="00E63E00">
        <w:rPr>
          <w:rFonts w:ascii="Times New Roman" w:eastAsia="Calibri" w:hAnsi="Times New Roman" w:cs="Times New Roman"/>
        </w:rPr>
        <w:t xml:space="preserve"> The National Insurance Institution</w:t>
      </w:r>
      <w:ins w:id="2444" w:author="Sharon Shenhav" w:date="2019-04-18T13:10:00Z">
        <w:r>
          <w:rPr>
            <w:rFonts w:ascii="Times New Roman" w:eastAsia="Calibri" w:hAnsi="Times New Roman" w:cs="Times New Roman"/>
          </w:rPr>
          <w:t>;</w:t>
        </w:r>
      </w:ins>
      <w:del w:id="2445" w:author="Sharon Shenhav" w:date="2019-04-18T13:10:00Z">
        <w:r w:rsidRPr="00E63E00" w:rsidDel="008E075E">
          <w:rPr>
            <w:rFonts w:ascii="Times New Roman" w:eastAsia="Calibri" w:hAnsi="Times New Roman" w:cs="Times New Roman"/>
          </w:rPr>
          <w:delText>;</w:delText>
        </w:r>
      </w:del>
      <w:r w:rsidRPr="00E63E00">
        <w:rPr>
          <w:rFonts w:ascii="Times New Roman" w:eastAsia="Calibri" w:hAnsi="Times New Roman" w:cs="Times New Roman"/>
        </w:rPr>
        <w:t xml:space="preserve"> National Health Service Providers (Kuput Holim); </w:t>
      </w:r>
      <w:ins w:id="2446" w:author="Sharon Shenhav" w:date="2019-04-18T13:10:00Z">
        <w:r>
          <w:rPr>
            <w:rFonts w:ascii="Times New Roman" w:eastAsia="Calibri" w:hAnsi="Times New Roman" w:cs="Times New Roman"/>
          </w:rPr>
          <w:t>and a</w:t>
        </w:r>
      </w:ins>
      <w:del w:id="2447" w:author="Sharon Shenhav" w:date="2019-04-18T13:10:00Z">
        <w:r w:rsidRPr="00E63E00" w:rsidDel="008B5C6C">
          <w:rPr>
            <w:rFonts w:ascii="Times New Roman" w:eastAsia="Calibri" w:hAnsi="Times New Roman" w:cs="Times New Roman"/>
          </w:rPr>
          <w:delText>A</w:delText>
        </w:r>
      </w:del>
      <w:r w:rsidRPr="00E63E00">
        <w:rPr>
          <w:rFonts w:ascii="Times New Roman" w:eastAsia="Calibri" w:hAnsi="Times New Roman" w:cs="Times New Roman"/>
        </w:rPr>
        <w:t xml:space="preserve">cademic </w:t>
      </w:r>
      <w:ins w:id="2448" w:author="Sharon Shenhav" w:date="2019-04-18T13:10:00Z">
        <w:r>
          <w:rPr>
            <w:rFonts w:ascii="Times New Roman" w:eastAsia="Calibri" w:hAnsi="Times New Roman" w:cs="Times New Roman"/>
          </w:rPr>
          <w:t>i</w:t>
        </w:r>
      </w:ins>
      <w:del w:id="2449" w:author="Sharon Shenhav" w:date="2019-04-18T13:10:00Z">
        <w:r w:rsidRPr="00E63E00" w:rsidDel="008B5C6C">
          <w:rPr>
            <w:rFonts w:ascii="Times New Roman" w:eastAsia="Calibri" w:hAnsi="Times New Roman" w:cs="Times New Roman"/>
          </w:rPr>
          <w:delText>I</w:delText>
        </w:r>
      </w:del>
      <w:r w:rsidRPr="00E63E00">
        <w:rPr>
          <w:rFonts w:ascii="Times New Roman" w:eastAsia="Calibri" w:hAnsi="Times New Roman" w:cs="Times New Roman"/>
        </w:rPr>
        <w:t>nstitutions (e.g.</w:t>
      </w:r>
      <w:ins w:id="2450" w:author="Sharon Shenhav" w:date="2019-04-16T17:17:00Z">
        <w:r>
          <w:rPr>
            <w:rFonts w:ascii="Times New Roman" w:eastAsia="Calibri" w:hAnsi="Times New Roman" w:cs="Times New Roman"/>
          </w:rPr>
          <w:t>,</w:t>
        </w:r>
      </w:ins>
      <w:r w:rsidRPr="00E63E00">
        <w:rPr>
          <w:rFonts w:ascii="Times New Roman" w:eastAsia="Calibri" w:hAnsi="Times New Roman" w:cs="Times New Roman"/>
        </w:rPr>
        <w:t xml:space="preserve"> Haifa University, Hebrew University, Ben-Gurion University, ACHVA Academic College, Wingate Institute, Sapir College, Ono Academic College, Bezalel Academy of Arts and Design, IDC Herzliya, The Academic College of Tel Aviv-Yaffo, HIT – Holon Institute of Technology). </w:t>
      </w:r>
    </w:p>
    <w:p w14:paraId="6B55C678" w14:textId="77777777" w:rsidR="00E92F51" w:rsidRPr="00C77ED3" w:rsidRDefault="00E92F51" w:rsidP="00E92F51">
      <w:pPr>
        <w:spacing w:after="0" w:line="276" w:lineRule="auto"/>
        <w:jc w:val="both"/>
        <w:rPr>
          <w:rFonts w:asciiTheme="majorBidi" w:hAnsiTheme="majorBidi" w:cstheme="majorBidi"/>
          <w:sz w:val="24"/>
          <w:szCs w:val="24"/>
        </w:rPr>
      </w:pPr>
    </w:p>
    <w:p w14:paraId="54ABE7FF" w14:textId="77777777" w:rsidR="00E92F51" w:rsidRDefault="00E92F51" w:rsidP="00E92F51">
      <w:pPr>
        <w:autoSpaceDE w:val="0"/>
        <w:autoSpaceDN w:val="0"/>
        <w:adjustRightInd w:val="0"/>
        <w:spacing w:after="0" w:line="240" w:lineRule="auto"/>
        <w:jc w:val="both"/>
        <w:rPr>
          <w:ins w:id="2451" w:author="Sharon Shenhav" w:date="2019-04-18T13:17:00Z"/>
          <w:rFonts w:ascii="Times New Roman" w:eastAsia="Calibri" w:hAnsi="Times New Roman" w:cs="Times New Roman"/>
          <w:i/>
          <w:iCs/>
        </w:rPr>
      </w:pPr>
      <w:r w:rsidRPr="00E63E00">
        <w:rPr>
          <w:rFonts w:ascii="Times New Roman" w:eastAsia="Calibri" w:hAnsi="Times New Roman" w:cs="Times New Roman"/>
          <w:i/>
          <w:iCs/>
        </w:rPr>
        <w:t xml:space="preserve">Formal partnerships with other non-profits that provide similar or collaborative services in the community:  </w:t>
      </w:r>
    </w:p>
    <w:p w14:paraId="61F00BF5" w14:textId="77777777" w:rsidR="00E92F51" w:rsidRPr="00562D1F" w:rsidRDefault="00E92F51" w:rsidP="00E92F51">
      <w:pPr>
        <w:autoSpaceDE w:val="0"/>
        <w:autoSpaceDN w:val="0"/>
        <w:adjustRightInd w:val="0"/>
        <w:spacing w:after="0" w:line="240" w:lineRule="auto"/>
        <w:jc w:val="both"/>
        <w:rPr>
          <w:rFonts w:ascii="Times New Roman" w:eastAsia="Calibri" w:hAnsi="Times New Roman" w:cs="Times New Roman"/>
          <w:i/>
          <w:iCs/>
          <w:sz w:val="12"/>
          <w:szCs w:val="12"/>
          <w:rPrChange w:id="2452" w:author="Sharon Shenhav" w:date="2019-04-18T13:18:00Z">
            <w:rPr>
              <w:rFonts w:ascii="Times New Roman" w:eastAsia="Calibri" w:hAnsi="Times New Roman" w:cs="Times New Roman"/>
              <w:i/>
              <w:iCs/>
            </w:rPr>
          </w:rPrChange>
        </w:rPr>
      </w:pPr>
    </w:p>
    <w:p w14:paraId="5107AC8A" w14:textId="0B978D48" w:rsidR="00E92F51" w:rsidRPr="00C77ED3"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611C99">
        <w:rPr>
          <w:rFonts w:ascii="Times New Roman" w:eastAsia="Times New Roman" w:hAnsi="Times New Roman" w:cs="Times New Roman"/>
          <w:b/>
          <w:bCs/>
          <w:color w:val="000000"/>
          <w:rPrChange w:id="2453" w:author="Sharon Shenhav" w:date="2019-04-16T17:18:00Z">
            <w:rPr>
              <w:rFonts w:ascii="Times New Roman" w:eastAsia="Times New Roman" w:hAnsi="Times New Roman" w:cs="Times New Roman"/>
              <w:color w:val="000000"/>
            </w:rPr>
          </w:rPrChange>
        </w:rPr>
        <w:t>Non-Profits</w:t>
      </w:r>
      <w:r w:rsidRPr="00C77ED3">
        <w:rPr>
          <w:rFonts w:ascii="Times New Roman" w:eastAsia="Times New Roman" w:hAnsi="Times New Roman" w:cs="Times New Roman"/>
          <w:color w:val="000000"/>
        </w:rPr>
        <w:t>: The Association of Rape Crisis Centers in Israel; ERAN - Emotional First Aid; The Israel Trauma Coalition (ITC); OZMA; BIZCHUT; LISHMA – for Integration and Empowerment of People with Mental Illness; MATAN</w:t>
      </w:r>
      <w:ins w:id="2454" w:author="Sharon Shenhav" w:date="2019-04-18T15:22:00Z">
        <w:r w:rsidR="006B4B7F">
          <w:rPr>
            <w:rFonts w:ascii="Times New Roman" w:eastAsia="Times New Roman" w:hAnsi="Times New Roman" w:cs="Times New Roman"/>
            <w:color w:val="000000"/>
          </w:rPr>
          <w:t xml:space="preserve"> </w:t>
        </w:r>
        <w:r w:rsidR="006B4B7F" w:rsidRPr="00C77ED3">
          <w:rPr>
            <w:rFonts w:ascii="Times New Roman" w:eastAsia="Calibri" w:hAnsi="Times New Roman" w:cs="Times New Roman"/>
            <w:color w:val="000000"/>
          </w:rPr>
          <w:t>–</w:t>
        </w:r>
      </w:ins>
      <w:del w:id="2455" w:author="Sharon Shenhav" w:date="2019-04-18T15:22:00Z">
        <w:r w:rsidRPr="00C77ED3" w:rsidDel="006B4B7F">
          <w:rPr>
            <w:rFonts w:ascii="Times New Roman" w:eastAsia="Times New Roman" w:hAnsi="Times New Roman" w:cs="Times New Roman"/>
            <w:color w:val="000000"/>
          </w:rPr>
          <w:delText>-</w:delText>
        </w:r>
      </w:del>
      <w:r w:rsidRPr="00C77ED3">
        <w:rPr>
          <w:rFonts w:ascii="Times New Roman" w:eastAsia="Times New Roman" w:hAnsi="Times New Roman" w:cs="Times New Roman"/>
          <w:color w:val="000000"/>
        </w:rPr>
        <w:t xml:space="preserve"> Investing in the Community;</w:t>
      </w:r>
      <w:r w:rsidRPr="00C77ED3">
        <w:rPr>
          <w:rFonts w:ascii="Times New Roman" w:eastAsia="Calibri" w:hAnsi="Times New Roman" w:cs="Times New Roman"/>
          <w:color w:val="000000"/>
        </w:rPr>
        <w:t xml:space="preserve"> The Israel Civic Leadership Association (ICLA); I</w:t>
      </w:r>
      <w:ins w:id="2456" w:author="Sharon Shenhav" w:date="2019-04-18T13:13:00Z">
        <w:r>
          <w:rPr>
            <w:rFonts w:ascii="Times New Roman" w:eastAsia="Calibri" w:hAnsi="Times New Roman" w:cs="Times New Roman"/>
            <w:color w:val="000000"/>
          </w:rPr>
          <w:t>SPRA</w:t>
        </w:r>
      </w:ins>
      <w:del w:id="2457" w:author="Sharon Shenhav" w:date="2019-04-18T13:13:00Z">
        <w:r w:rsidRPr="00C77ED3" w:rsidDel="00992D37">
          <w:rPr>
            <w:rFonts w:ascii="Times New Roman" w:eastAsia="Calibri" w:hAnsi="Times New Roman" w:cs="Times New Roman"/>
            <w:color w:val="000000"/>
          </w:rPr>
          <w:delText>spra</w:delText>
        </w:r>
      </w:del>
      <w:r w:rsidRPr="00C77ED3">
        <w:rPr>
          <w:rFonts w:ascii="Times New Roman" w:eastAsia="Calibri" w:hAnsi="Times New Roman" w:cs="Times New Roman"/>
          <w:color w:val="000000"/>
        </w:rPr>
        <w:t xml:space="preserve"> – Israel Psychiatric Rehabilitation Association; Israel Network of Healthy Cities;</w:t>
      </w:r>
      <w:r w:rsidRPr="00C77ED3">
        <w:rPr>
          <w:rFonts w:ascii="Times New Roman" w:eastAsia="Times New Roman" w:hAnsi="Times New Roman" w:cs="Times New Roman"/>
          <w:color w:val="000000"/>
        </w:rPr>
        <w:t xml:space="preserve"> The National Council for Volunteering in Israel; </w:t>
      </w:r>
      <w:del w:id="2458" w:author="Sharon Shenhav" w:date="2019-04-18T13:13:00Z">
        <w:r w:rsidRPr="00C77ED3" w:rsidDel="00992D37">
          <w:rPr>
            <w:rFonts w:ascii="Times New Roman" w:eastAsia="Times New Roman" w:hAnsi="Times New Roman" w:cs="Times New Roman"/>
            <w:color w:val="000000"/>
          </w:rPr>
          <w:delText xml:space="preserve">Malam </w:delText>
        </w:r>
      </w:del>
      <w:ins w:id="2459" w:author="Sharon Shenhav" w:date="2019-04-18T13:13:00Z">
        <w:r w:rsidRPr="00C77ED3">
          <w:rPr>
            <w:rFonts w:ascii="Times New Roman" w:eastAsia="Times New Roman" w:hAnsi="Times New Roman" w:cs="Times New Roman"/>
            <w:color w:val="000000"/>
          </w:rPr>
          <w:t>M</w:t>
        </w:r>
        <w:r>
          <w:rPr>
            <w:rFonts w:ascii="Times New Roman" w:eastAsia="Times New Roman" w:hAnsi="Times New Roman" w:cs="Times New Roman"/>
            <w:color w:val="000000"/>
          </w:rPr>
          <w:t>ALAM</w:t>
        </w:r>
        <w:r w:rsidRPr="00C77ED3">
          <w:rPr>
            <w:rFonts w:ascii="Times New Roman" w:eastAsia="Times New Roman" w:hAnsi="Times New Roman" w:cs="Times New Roman"/>
            <w:color w:val="000000"/>
          </w:rPr>
          <w:t xml:space="preserve"> </w:t>
        </w:r>
      </w:ins>
      <w:r w:rsidRPr="00C77ED3">
        <w:rPr>
          <w:rFonts w:ascii="Times New Roman" w:eastAsia="Times New Roman" w:hAnsi="Times New Roman" w:cs="Times New Roman"/>
          <w:color w:val="000000"/>
        </w:rPr>
        <w:t xml:space="preserve">– People with Mental Illness Organization; Joint Distribution Committee – JDC; The Society for the Protection of Nature in Israel (SPNI). </w:t>
      </w:r>
    </w:p>
    <w:p w14:paraId="2E73119C" w14:textId="15009D5E" w:rsidR="00E92F51" w:rsidRPr="00C77ED3"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611C99">
        <w:rPr>
          <w:rFonts w:ascii="Times New Roman" w:eastAsia="Times New Roman" w:hAnsi="Times New Roman" w:cs="Times New Roman"/>
          <w:b/>
          <w:bCs/>
          <w:color w:val="000000"/>
          <w:rPrChange w:id="2460" w:author="Sharon Shenhav" w:date="2019-04-16T17:18:00Z">
            <w:rPr>
              <w:rFonts w:ascii="Times New Roman" w:eastAsia="Times New Roman" w:hAnsi="Times New Roman" w:cs="Times New Roman"/>
              <w:color w:val="000000"/>
            </w:rPr>
          </w:rPrChange>
        </w:rPr>
        <w:t>Coalitions of NGO's for People With Disabilities</w:t>
      </w:r>
      <w:r w:rsidRPr="00C77ED3">
        <w:rPr>
          <w:rFonts w:ascii="Times New Roman" w:eastAsia="Times New Roman" w:hAnsi="Times New Roman" w:cs="Times New Roman"/>
          <w:color w:val="000000"/>
        </w:rPr>
        <w:t xml:space="preserve">: The NGO's forum for Promoting the </w:t>
      </w:r>
      <w:commentRangeStart w:id="2461"/>
      <w:r w:rsidRPr="00C77ED3">
        <w:rPr>
          <w:rFonts w:ascii="Times New Roman" w:eastAsia="Times New Roman" w:hAnsi="Times New Roman" w:cs="Times New Roman"/>
          <w:color w:val="000000"/>
        </w:rPr>
        <w:t xml:space="preserve">CRPD </w:t>
      </w:r>
      <w:commentRangeEnd w:id="2461"/>
      <w:r>
        <w:rPr>
          <w:rStyle w:val="CommentReference"/>
        </w:rPr>
        <w:commentReference w:id="2461"/>
      </w:r>
      <w:r w:rsidRPr="00C77ED3">
        <w:rPr>
          <w:rFonts w:ascii="Times New Roman" w:eastAsia="Times New Roman" w:hAnsi="Times New Roman" w:cs="Times New Roman"/>
          <w:color w:val="000000"/>
        </w:rPr>
        <w:t>in Israel (with more than 60 organizations for and of people with disabilities in Israel); the Coalition for Mental Health in Israel (with OZMA – the Israeli Forum for Families of People with Mental Disability</w:t>
      </w:r>
      <w:ins w:id="2462" w:author="Sharon Shenhav" w:date="2019-04-18T15:23:00Z">
        <w:r w:rsidR="006B4B7F">
          <w:rPr>
            <w:rFonts w:ascii="Times New Roman" w:eastAsia="Times New Roman" w:hAnsi="Times New Roman" w:cs="Times New Roman"/>
            <w:color w:val="000000"/>
          </w:rPr>
          <w:t>;</w:t>
        </w:r>
      </w:ins>
      <w:del w:id="2463" w:author="Sharon Shenhav" w:date="2019-04-18T15:23:00Z">
        <w:r w:rsidRPr="00C77ED3" w:rsidDel="006B4B7F">
          <w:rPr>
            <w:rFonts w:ascii="Times New Roman" w:eastAsia="Times New Roman" w:hAnsi="Times New Roman" w:cs="Times New Roman"/>
            <w:color w:val="000000"/>
          </w:rPr>
          <w:delText>,</w:delText>
        </w:r>
      </w:del>
      <w:r w:rsidRPr="00C77ED3">
        <w:rPr>
          <w:rFonts w:ascii="Times New Roman" w:eastAsia="Times New Roman" w:hAnsi="Times New Roman" w:cs="Times New Roman"/>
          <w:color w:val="000000"/>
        </w:rPr>
        <w:t xml:space="preserve"> BIZCHUT – Israeli Center for Human Rights of People with Disabilities; LISHMA – for Empowerment of People with Mental Disability; Israeli Headquarter for People with Disabilities); The Coalition for Legal Capacity (with 18 organizations for people with disabilities and</w:t>
      </w:r>
      <w:ins w:id="2464" w:author="Sharon Shenhav" w:date="2019-04-18T13:17:00Z">
        <w:r>
          <w:rPr>
            <w:rFonts w:ascii="Times New Roman" w:eastAsia="Times New Roman" w:hAnsi="Times New Roman" w:cs="Times New Roman"/>
            <w:color w:val="000000"/>
          </w:rPr>
          <w:t xml:space="preserve"> the</w:t>
        </w:r>
      </w:ins>
      <w:r w:rsidRPr="00C77ED3">
        <w:rPr>
          <w:rFonts w:ascii="Times New Roman" w:eastAsia="Times New Roman" w:hAnsi="Times New Roman" w:cs="Times New Roman"/>
          <w:color w:val="000000"/>
        </w:rPr>
        <w:t xml:space="preserve"> elderly); Coalition of Healthcare Rights Organizations (more than 60 organizations for people with illness</w:t>
      </w:r>
      <w:ins w:id="2465" w:author="Sharon Shenhav" w:date="2019-04-18T13:17:00Z">
        <w:r>
          <w:rPr>
            <w:rFonts w:ascii="Times New Roman" w:eastAsia="Times New Roman" w:hAnsi="Times New Roman" w:cs="Times New Roman"/>
            <w:color w:val="000000"/>
          </w:rPr>
          <w:t>es</w:t>
        </w:r>
      </w:ins>
      <w:r w:rsidRPr="00C77ED3">
        <w:rPr>
          <w:rFonts w:ascii="Times New Roman" w:eastAsia="Times New Roman" w:hAnsi="Times New Roman" w:cs="Times New Roman"/>
          <w:color w:val="000000"/>
        </w:rPr>
        <w:t xml:space="preserve"> and disabilities); The Organization for the People with Disabilities </w:t>
      </w:r>
      <w:del w:id="2466" w:author="Sharon Shenhav" w:date="2019-04-18T13:17:00Z">
        <w:r w:rsidRPr="00C77ED3" w:rsidDel="0030108C">
          <w:rPr>
            <w:rFonts w:ascii="Times New Roman" w:eastAsia="Times New Roman" w:hAnsi="Times New Roman" w:cs="Times New Roman"/>
            <w:color w:val="000000"/>
          </w:rPr>
          <w:delText xml:space="preserve">Organization </w:delText>
        </w:r>
      </w:del>
      <w:r w:rsidRPr="00C77ED3">
        <w:rPr>
          <w:rFonts w:ascii="Times New Roman" w:eastAsia="Times New Roman" w:hAnsi="Times New Roman" w:cs="Times New Roman"/>
          <w:color w:val="000000"/>
        </w:rPr>
        <w:t xml:space="preserve">in Israel.   </w:t>
      </w:r>
    </w:p>
    <w:p w14:paraId="0F776198" w14:textId="77777777" w:rsidR="00E92F51" w:rsidRPr="00C543B8"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77ED3">
        <w:rPr>
          <w:rFonts w:ascii="Times New Roman" w:eastAsia="Times New Roman" w:hAnsi="Times New Roman" w:cs="Times New Roman"/>
        </w:rPr>
        <w:t xml:space="preserve">As of 2014, </w:t>
      </w:r>
      <w:del w:id="2467" w:author="Sharon Shenhav" w:date="2019-04-18T13:14:00Z">
        <w:r w:rsidRPr="00C77ED3" w:rsidDel="00992D37">
          <w:rPr>
            <w:rFonts w:ascii="Times New Roman" w:eastAsia="Times New Roman" w:hAnsi="Times New Roman" w:cs="Times New Roman"/>
          </w:rPr>
          <w:delText>the organization</w:delText>
        </w:r>
      </w:del>
      <w:ins w:id="2468" w:author="Sharon Shenhav" w:date="2019-04-18T13:14:00Z">
        <w:r>
          <w:rPr>
            <w:rFonts w:ascii="Times New Roman" w:eastAsia="Times New Roman" w:hAnsi="Times New Roman" w:cs="Times New Roman"/>
          </w:rPr>
          <w:t>Enosh</w:t>
        </w:r>
      </w:ins>
      <w:r w:rsidRPr="00C77ED3">
        <w:rPr>
          <w:rFonts w:ascii="Times New Roman" w:eastAsia="Times New Roman" w:hAnsi="Times New Roman" w:cs="Times New Roman"/>
        </w:rPr>
        <w:t xml:space="preserve"> has received the </w:t>
      </w:r>
      <w:r w:rsidRPr="00C77ED3">
        <w:rPr>
          <w:rFonts w:ascii="Times New Roman" w:eastAsia="Calibri" w:hAnsi="Times New Roman" w:cs="Times New Roman"/>
          <w:b/>
          <w:bCs/>
          <w:i/>
          <w:iCs/>
        </w:rPr>
        <w:t>Midot Seal of Effectiveness</w:t>
      </w:r>
      <w:r w:rsidRPr="00C77ED3">
        <w:rPr>
          <w:rFonts w:ascii="Times New Roman" w:eastAsia="Calibri" w:hAnsi="Times New Roman" w:cs="Times New Roman"/>
        </w:rPr>
        <w:t xml:space="preserve"> </w:t>
      </w:r>
      <w:ins w:id="2469" w:author="Sharon Shenhav" w:date="2019-04-18T13:14:00Z">
        <w:r>
          <w:rPr>
            <w:rFonts w:ascii="Times New Roman" w:eastAsia="Calibri" w:hAnsi="Times New Roman" w:cs="Times New Roman"/>
          </w:rPr>
          <w:t>(</w:t>
        </w:r>
        <w:r>
          <w:rPr>
            <w:rFonts w:ascii="Times New Roman" w:eastAsia="Calibri" w:hAnsi="Times New Roman" w:cs="Times New Roman"/>
            <w:color w:val="0000FF"/>
            <w:u w:val="single"/>
          </w:rPr>
          <w:fldChar w:fldCharType="begin"/>
        </w:r>
        <w:r>
          <w:rPr>
            <w:rFonts w:ascii="Times New Roman" w:eastAsia="Calibri" w:hAnsi="Times New Roman" w:cs="Times New Roman"/>
            <w:color w:val="0000FF"/>
            <w:u w:val="single"/>
          </w:rPr>
          <w:instrText xml:space="preserve"> HYPERLINK "</w:instrText>
        </w:r>
      </w:ins>
      <w:r w:rsidRPr="00C77ED3">
        <w:rPr>
          <w:rFonts w:ascii="Times New Roman" w:eastAsia="Calibri" w:hAnsi="Times New Roman" w:cs="Times New Roman"/>
          <w:color w:val="0000FF"/>
          <w:u w:val="single"/>
        </w:rPr>
        <w:instrText>http://www.midot.org.il/english</w:instrText>
      </w:r>
      <w:ins w:id="2470" w:author="Sharon Shenhav" w:date="2019-04-18T13:14:00Z">
        <w:r>
          <w:rPr>
            <w:rFonts w:ascii="Times New Roman" w:eastAsia="Calibri" w:hAnsi="Times New Roman" w:cs="Times New Roman"/>
            <w:color w:val="0000FF"/>
            <w:u w:val="single"/>
          </w:rPr>
          <w:instrText xml:space="preserve">" </w:instrText>
        </w:r>
        <w:r>
          <w:rPr>
            <w:rFonts w:ascii="Times New Roman" w:eastAsia="Calibri" w:hAnsi="Times New Roman" w:cs="Times New Roman"/>
            <w:color w:val="0000FF"/>
            <w:u w:val="single"/>
          </w:rPr>
          <w:fldChar w:fldCharType="separate"/>
        </w:r>
      </w:ins>
      <w:r w:rsidRPr="00C96C92">
        <w:rPr>
          <w:rStyle w:val="Hyperlink"/>
          <w:rFonts w:ascii="Times New Roman" w:eastAsia="Calibri" w:hAnsi="Times New Roman" w:cs="Times New Roman"/>
        </w:rPr>
        <w:t>http://www.midot.org.il/english</w:t>
      </w:r>
      <w:ins w:id="2471" w:author="Sharon Shenhav" w:date="2019-04-18T13:14:00Z">
        <w:r>
          <w:rPr>
            <w:rFonts w:ascii="Times New Roman" w:eastAsia="Calibri" w:hAnsi="Times New Roman" w:cs="Times New Roman"/>
            <w:color w:val="0000FF"/>
            <w:u w:val="single"/>
          </w:rPr>
          <w:fldChar w:fldCharType="end"/>
        </w:r>
        <w:r>
          <w:rPr>
            <w:rFonts w:ascii="Times New Roman" w:eastAsia="Calibri" w:hAnsi="Times New Roman" w:cs="Times New Roman"/>
            <w:color w:val="0000FF"/>
            <w:u w:val="single"/>
          </w:rPr>
          <w:t>)</w:t>
        </w:r>
      </w:ins>
      <w:r w:rsidRPr="00C77ED3">
        <w:rPr>
          <w:rFonts w:ascii="Times New Roman" w:eastAsia="Calibri" w:hAnsi="Times New Roman" w:cs="Times New Roman"/>
        </w:rPr>
        <w:t xml:space="preserve">. Midot evaluates and rates NPOs’ ability to create social value and improve the lives of their beneficiaries. The rating </w:t>
      </w:r>
      <w:del w:id="2472" w:author="Sharon Shenhav" w:date="2019-04-18T13:14:00Z">
        <w:r w:rsidRPr="00C77ED3" w:rsidDel="00E22645">
          <w:rPr>
            <w:rFonts w:ascii="Times New Roman" w:eastAsia="Calibri" w:hAnsi="Times New Roman" w:cs="Times New Roman"/>
          </w:rPr>
          <w:delText xml:space="preserve">methodology </w:delText>
        </w:r>
      </w:del>
      <w:ins w:id="2473" w:author="Sharon Shenhav" w:date="2019-04-18T13:14:00Z">
        <w:r>
          <w:rPr>
            <w:rFonts w:ascii="Times New Roman" w:eastAsia="Calibri" w:hAnsi="Times New Roman" w:cs="Times New Roman"/>
          </w:rPr>
          <w:t>sy</w:t>
        </w:r>
      </w:ins>
      <w:ins w:id="2474" w:author="Sharon Shenhav" w:date="2019-04-18T13:18:00Z">
        <w:r>
          <w:rPr>
            <w:rFonts w:ascii="Times New Roman" w:eastAsia="Calibri" w:hAnsi="Times New Roman" w:cs="Times New Roman"/>
          </w:rPr>
          <w:t>s</w:t>
        </w:r>
      </w:ins>
      <w:ins w:id="2475" w:author="Sharon Shenhav" w:date="2019-04-18T13:14:00Z">
        <w:r>
          <w:rPr>
            <w:rFonts w:ascii="Times New Roman" w:eastAsia="Calibri" w:hAnsi="Times New Roman" w:cs="Times New Roman"/>
          </w:rPr>
          <w:t>tem is based</w:t>
        </w:r>
        <w:r w:rsidRPr="00C77ED3">
          <w:rPr>
            <w:rFonts w:ascii="Times New Roman" w:eastAsia="Calibri" w:hAnsi="Times New Roman" w:cs="Times New Roman"/>
          </w:rPr>
          <w:t xml:space="preserve"> </w:t>
        </w:r>
      </w:ins>
      <w:ins w:id="2476" w:author="Sharon Shenhav" w:date="2019-04-18T13:15:00Z">
        <w:r>
          <w:rPr>
            <w:rFonts w:ascii="Times New Roman" w:eastAsia="Calibri" w:hAnsi="Times New Roman" w:cs="Times New Roman"/>
          </w:rPr>
          <w:t xml:space="preserve">on </w:t>
        </w:r>
      </w:ins>
      <w:del w:id="2477" w:author="Sharon Shenhav" w:date="2019-04-18T13:14:00Z">
        <w:r w:rsidRPr="00C77ED3" w:rsidDel="00E22645">
          <w:rPr>
            <w:rFonts w:ascii="Times New Roman" w:eastAsia="Calibri" w:hAnsi="Times New Roman" w:cs="Times New Roman"/>
          </w:rPr>
          <w:delText xml:space="preserve">examines </w:delText>
        </w:r>
      </w:del>
      <w:r w:rsidRPr="00C77ED3">
        <w:rPr>
          <w:rFonts w:ascii="Times New Roman" w:eastAsia="Calibri" w:hAnsi="Times New Roman" w:cs="Times New Roman"/>
        </w:rPr>
        <w:t xml:space="preserve">the organization’s planning and performance abilities, how it </w:t>
      </w:r>
      <w:del w:id="2478" w:author="Sharon Shenhav" w:date="2019-04-18T13:15:00Z">
        <w:r w:rsidRPr="00C77ED3" w:rsidDel="00E22645">
          <w:rPr>
            <w:rFonts w:ascii="Times New Roman" w:eastAsia="Calibri" w:hAnsi="Times New Roman" w:cs="Times New Roman"/>
          </w:rPr>
          <w:delText xml:space="preserve">measures </w:delText>
        </w:r>
      </w:del>
      <w:ins w:id="2479" w:author="Sharon Shenhav" w:date="2019-04-18T13:15:00Z">
        <w:r>
          <w:rPr>
            <w:rFonts w:ascii="Times New Roman" w:eastAsia="Calibri" w:hAnsi="Times New Roman" w:cs="Times New Roman"/>
          </w:rPr>
          <w:t>evaluates</w:t>
        </w:r>
        <w:r w:rsidRPr="00C77ED3">
          <w:rPr>
            <w:rFonts w:ascii="Times New Roman" w:eastAsia="Calibri" w:hAnsi="Times New Roman" w:cs="Times New Roman"/>
          </w:rPr>
          <w:t xml:space="preserve"> </w:t>
        </w:r>
      </w:ins>
      <w:r w:rsidRPr="00C77ED3">
        <w:rPr>
          <w:rFonts w:ascii="Times New Roman" w:eastAsia="Calibri" w:hAnsi="Times New Roman" w:cs="Times New Roman"/>
        </w:rPr>
        <w:t xml:space="preserve">its activities and sustains processes of learning and participation, its human capital and financial management. The Seal is awarded annually after a thorough inspection of the organization. </w:t>
      </w:r>
    </w:p>
    <w:p w14:paraId="71E7C87A" w14:textId="77777777" w:rsidR="00E92F51" w:rsidRPr="00C543B8" w:rsidRDefault="00E92F51" w:rsidP="00E92F51">
      <w:pPr>
        <w:pStyle w:val="ListParagraph"/>
        <w:numPr>
          <w:ilvl w:val="0"/>
          <w:numId w:val="32"/>
        </w:numPr>
        <w:autoSpaceDE w:val="0"/>
        <w:autoSpaceDN w:val="0"/>
        <w:adjustRightInd w:val="0"/>
        <w:spacing w:after="0" w:line="240" w:lineRule="auto"/>
        <w:ind w:left="360" w:hanging="270"/>
        <w:jc w:val="both"/>
        <w:rPr>
          <w:rFonts w:ascii="Times New Roman" w:eastAsia="Calibri" w:hAnsi="Times New Roman" w:cs="Times New Roman"/>
          <w:i/>
          <w:iCs/>
        </w:rPr>
      </w:pPr>
      <w:r w:rsidRPr="00C543B8">
        <w:rPr>
          <w:rFonts w:asciiTheme="majorBidi" w:eastAsia="Calibri" w:hAnsiTheme="majorBidi" w:cstheme="majorBidi"/>
        </w:rPr>
        <w:t xml:space="preserve">Enosh </w:t>
      </w:r>
      <w:ins w:id="2480" w:author="Sharon Shenhav" w:date="2019-04-18T13:15:00Z">
        <w:r>
          <w:rPr>
            <w:rFonts w:asciiTheme="majorBidi" w:eastAsia="Calibri" w:hAnsiTheme="majorBidi" w:cstheme="majorBidi"/>
          </w:rPr>
          <w:t>i</w:t>
        </w:r>
      </w:ins>
      <w:del w:id="2481" w:author="Sharon Shenhav" w:date="2019-04-18T13:15:00Z">
        <w:r w:rsidRPr="00C543B8" w:rsidDel="003640E3">
          <w:rPr>
            <w:rFonts w:asciiTheme="majorBidi" w:eastAsia="Calibri" w:hAnsiTheme="majorBidi" w:cstheme="majorBidi"/>
          </w:rPr>
          <w:delText>I</w:delText>
        </w:r>
      </w:del>
      <w:r w:rsidRPr="00C543B8">
        <w:rPr>
          <w:rFonts w:asciiTheme="majorBidi" w:eastAsia="Calibri" w:hAnsiTheme="majorBidi" w:cstheme="majorBidi"/>
        </w:rPr>
        <w:t>s a member of these</w:t>
      </w:r>
      <w:del w:id="2482" w:author="Sharon Shenhav" w:date="2019-04-16T17:18:00Z">
        <w:r w:rsidRPr="00C543B8" w:rsidDel="00611C99">
          <w:rPr>
            <w:rFonts w:asciiTheme="majorBidi" w:eastAsia="Calibri" w:hAnsiTheme="majorBidi" w:cstheme="majorBidi"/>
          </w:rPr>
          <w:delText>s</w:delText>
        </w:r>
      </w:del>
      <w:r w:rsidRPr="00C543B8">
        <w:rPr>
          <w:rFonts w:asciiTheme="majorBidi" w:eastAsia="Calibri" w:hAnsiTheme="majorBidi" w:cstheme="majorBidi"/>
        </w:rPr>
        <w:t xml:space="preserve"> organizations</w:t>
      </w:r>
      <w:r w:rsidRPr="003640E3">
        <w:rPr>
          <w:rFonts w:asciiTheme="majorBidi" w:eastAsia="Calibri" w:hAnsiTheme="majorBidi" w:cstheme="majorBidi"/>
          <w:rPrChange w:id="2483" w:author="Sharon Shenhav" w:date="2019-04-18T13:15:00Z">
            <w:rPr>
              <w:rFonts w:asciiTheme="majorBidi" w:eastAsia="Calibri" w:hAnsiTheme="majorBidi" w:cstheme="majorBidi"/>
              <w:b/>
              <w:bCs/>
            </w:rPr>
          </w:rPrChange>
        </w:rPr>
        <w:t>:</w:t>
      </w:r>
      <w:r w:rsidRPr="00C543B8">
        <w:rPr>
          <w:rFonts w:asciiTheme="majorBidi" w:eastAsia="Calibri" w:hAnsiTheme="majorBidi" w:cstheme="majorBidi"/>
        </w:rPr>
        <w:t xml:space="preserve"> The Israel Civic Leadership Association (ICLA)</w:t>
      </w:r>
      <w:del w:id="2484" w:author="Sharon Shenhav" w:date="2019-04-16T17:18:00Z">
        <w:r w:rsidRPr="00C543B8" w:rsidDel="00611C99">
          <w:rPr>
            <w:rFonts w:asciiTheme="majorBidi" w:eastAsia="Calibri" w:hAnsiTheme="majorBidi" w:cstheme="majorBidi"/>
          </w:rPr>
          <w:delText xml:space="preserve"> </w:delText>
        </w:r>
      </w:del>
      <w:r w:rsidRPr="00C543B8">
        <w:rPr>
          <w:rFonts w:asciiTheme="majorBidi" w:eastAsia="Calibri" w:hAnsiTheme="majorBidi" w:cstheme="majorBidi"/>
        </w:rPr>
        <w:t>;</w:t>
      </w:r>
      <w:ins w:id="2485" w:author="Sharon Shenhav" w:date="2019-04-16T17:18:00Z">
        <w:r>
          <w:rPr>
            <w:rFonts w:asciiTheme="majorBidi" w:eastAsia="Calibri" w:hAnsiTheme="majorBidi" w:cstheme="majorBidi"/>
          </w:rPr>
          <w:t xml:space="preserve"> </w:t>
        </w:r>
      </w:ins>
      <w:del w:id="2486" w:author="Sharon Shenhav" w:date="2019-04-18T13:16:00Z">
        <w:r w:rsidRPr="00C543B8" w:rsidDel="009624E0">
          <w:rPr>
            <w:rFonts w:asciiTheme="majorBidi" w:eastAsia="Calibri" w:hAnsiTheme="majorBidi" w:cstheme="majorBidi"/>
          </w:rPr>
          <w:delText>I</w:delText>
        </w:r>
      </w:del>
      <w:del w:id="2487" w:author="Sharon Shenhav" w:date="2019-04-18T13:15:00Z">
        <w:r w:rsidRPr="00C543B8" w:rsidDel="003640E3">
          <w:rPr>
            <w:rFonts w:asciiTheme="majorBidi" w:eastAsia="Calibri" w:hAnsiTheme="majorBidi" w:cstheme="majorBidi"/>
          </w:rPr>
          <w:delText>spra</w:delText>
        </w:r>
      </w:del>
      <w:del w:id="2488" w:author="Sharon Shenhav" w:date="2019-04-18T13:16:00Z">
        <w:r w:rsidRPr="00C543B8" w:rsidDel="009624E0">
          <w:rPr>
            <w:rFonts w:asciiTheme="majorBidi" w:eastAsia="Calibri" w:hAnsiTheme="majorBidi" w:cstheme="majorBidi"/>
          </w:rPr>
          <w:delText xml:space="preserve"> – </w:delText>
        </w:r>
      </w:del>
      <w:r w:rsidRPr="00C543B8">
        <w:rPr>
          <w:rFonts w:asciiTheme="majorBidi" w:eastAsia="Calibri" w:hAnsiTheme="majorBidi" w:cstheme="majorBidi"/>
        </w:rPr>
        <w:t>Israel Psychiatric Rehabilitation Association (</w:t>
      </w:r>
      <w:ins w:id="2489" w:author="Sharon Shenhav" w:date="2019-04-18T13:16:00Z">
        <w:r>
          <w:rPr>
            <w:rFonts w:asciiTheme="majorBidi" w:eastAsia="Calibri" w:hAnsiTheme="majorBidi" w:cstheme="majorBidi"/>
          </w:rPr>
          <w:t xml:space="preserve">ISPRA; </w:t>
        </w:r>
      </w:ins>
      <w:r w:rsidRPr="00C543B8">
        <w:rPr>
          <w:rFonts w:asciiTheme="majorBidi" w:eastAsia="Calibri" w:hAnsiTheme="majorBidi" w:cstheme="majorBidi"/>
        </w:rPr>
        <w:t>Enosh</w:t>
      </w:r>
      <w:ins w:id="2490" w:author="Sharon Shenhav" w:date="2019-04-18T13:18:00Z">
        <w:r>
          <w:rPr>
            <w:rFonts w:asciiTheme="majorBidi" w:eastAsia="Calibri" w:hAnsiTheme="majorBidi" w:cstheme="majorBidi"/>
          </w:rPr>
          <w:t>’</w:t>
        </w:r>
      </w:ins>
      <w:ins w:id="2491" w:author="Sharon Shenhav" w:date="2019-04-18T13:15:00Z">
        <w:r>
          <w:rPr>
            <w:rFonts w:asciiTheme="majorBidi" w:eastAsia="Calibri" w:hAnsiTheme="majorBidi" w:cstheme="majorBidi"/>
          </w:rPr>
          <w:t>s</w:t>
        </w:r>
      </w:ins>
      <w:r w:rsidRPr="00C543B8">
        <w:rPr>
          <w:rFonts w:asciiTheme="majorBidi" w:eastAsia="Calibri" w:hAnsiTheme="majorBidi" w:cstheme="majorBidi"/>
        </w:rPr>
        <w:t xml:space="preserve"> CEO is a board member</w:t>
      </w:r>
      <w:del w:id="2492" w:author="Sharon Shenhav" w:date="2019-04-18T13:16:00Z">
        <w:r w:rsidRPr="00C543B8" w:rsidDel="009624E0">
          <w:rPr>
            <w:rFonts w:asciiTheme="majorBidi" w:eastAsia="Calibri" w:hAnsiTheme="majorBidi" w:cstheme="majorBidi"/>
          </w:rPr>
          <w:delText xml:space="preserve"> of ISPRA</w:delText>
        </w:r>
      </w:del>
      <w:r w:rsidRPr="00C543B8">
        <w:rPr>
          <w:rFonts w:asciiTheme="majorBidi" w:eastAsia="Calibri" w:hAnsiTheme="majorBidi" w:cstheme="majorBidi"/>
        </w:rPr>
        <w:t>); Israel Network of Healthy Cities</w:t>
      </w:r>
      <w:ins w:id="2493" w:author="Sharon Shenhav" w:date="2019-04-16T17:18:00Z">
        <w:r>
          <w:rPr>
            <w:rFonts w:asciiTheme="majorBidi" w:eastAsia="Calibri" w:hAnsiTheme="majorBidi" w:cstheme="majorBidi"/>
          </w:rPr>
          <w:t>.</w:t>
        </w:r>
      </w:ins>
      <w:del w:id="2494" w:author="Sharon Shenhav" w:date="2019-04-16T17:18:00Z">
        <w:r w:rsidRPr="00C543B8" w:rsidDel="00611C99">
          <w:rPr>
            <w:rFonts w:asciiTheme="majorBidi" w:eastAsia="Calibri" w:hAnsiTheme="majorBidi" w:cstheme="majorBidi"/>
          </w:rPr>
          <w:delText xml:space="preserve">; </w:delText>
        </w:r>
      </w:del>
    </w:p>
    <w:p w14:paraId="6402DC5D" w14:textId="77777777" w:rsidR="00E92F51" w:rsidRDefault="00E92F51" w:rsidP="00E92F51">
      <w:pPr>
        <w:tabs>
          <w:tab w:val="left" w:pos="9270"/>
        </w:tabs>
        <w:spacing w:after="0" w:line="276" w:lineRule="auto"/>
        <w:jc w:val="both"/>
        <w:rPr>
          <w:rFonts w:asciiTheme="majorBidi" w:eastAsia="Calibri" w:hAnsiTheme="majorBidi" w:cstheme="majorBidi"/>
          <w:b/>
          <w:bCs/>
          <w:sz w:val="24"/>
          <w:szCs w:val="24"/>
        </w:rPr>
      </w:pPr>
    </w:p>
    <w:p w14:paraId="5CCCD94A" w14:textId="77777777" w:rsidR="00E92F51" w:rsidRPr="00636E53" w:rsidRDefault="00E92F51" w:rsidP="00E92F51">
      <w:pPr>
        <w:tabs>
          <w:tab w:val="left" w:pos="9270"/>
        </w:tabs>
        <w:spacing w:after="0" w:line="276" w:lineRule="auto"/>
        <w:jc w:val="both"/>
        <w:rPr>
          <w:rFonts w:asciiTheme="majorBidi" w:eastAsia="Calibri" w:hAnsiTheme="majorBidi" w:cstheme="majorBidi"/>
          <w:b/>
          <w:bCs/>
          <w:sz w:val="28"/>
          <w:szCs w:val="28"/>
        </w:rPr>
      </w:pPr>
      <w:r w:rsidRPr="00636E53">
        <w:rPr>
          <w:rFonts w:asciiTheme="majorBidi" w:eastAsia="Calibri" w:hAnsiTheme="majorBidi" w:cstheme="majorBidi"/>
          <w:b/>
          <w:bCs/>
          <w:sz w:val="28"/>
          <w:szCs w:val="28"/>
        </w:rPr>
        <w:t xml:space="preserve">International </w:t>
      </w:r>
      <w:del w:id="2495" w:author="Sharon Shenhav" w:date="2019-04-16T17:18:00Z">
        <w:r w:rsidRPr="00636E53" w:rsidDel="00611C99">
          <w:rPr>
            <w:rFonts w:asciiTheme="majorBidi" w:eastAsia="Calibri" w:hAnsiTheme="majorBidi" w:cstheme="majorBidi"/>
            <w:b/>
            <w:bCs/>
            <w:sz w:val="28"/>
            <w:szCs w:val="28"/>
          </w:rPr>
          <w:delText xml:space="preserve">activity </w:delText>
        </w:r>
      </w:del>
      <w:ins w:id="2496" w:author="Sharon Shenhav" w:date="2019-04-16T17:18:00Z">
        <w:r>
          <w:rPr>
            <w:rFonts w:asciiTheme="majorBidi" w:eastAsia="Calibri" w:hAnsiTheme="majorBidi" w:cstheme="majorBidi"/>
            <w:b/>
            <w:bCs/>
            <w:sz w:val="28"/>
            <w:szCs w:val="28"/>
          </w:rPr>
          <w:t>A</w:t>
        </w:r>
        <w:r w:rsidRPr="00636E53">
          <w:rPr>
            <w:rFonts w:asciiTheme="majorBidi" w:eastAsia="Calibri" w:hAnsiTheme="majorBidi" w:cstheme="majorBidi"/>
            <w:b/>
            <w:bCs/>
            <w:sz w:val="28"/>
            <w:szCs w:val="28"/>
          </w:rPr>
          <w:t xml:space="preserve">ctivity </w:t>
        </w:r>
      </w:ins>
    </w:p>
    <w:p w14:paraId="39B8CF3D" w14:textId="77777777" w:rsidR="00E92F51" w:rsidRDefault="00E92F51" w:rsidP="00E92F51">
      <w:pPr>
        <w:tabs>
          <w:tab w:val="left" w:pos="9270"/>
        </w:tabs>
        <w:spacing w:after="0" w:line="276" w:lineRule="auto"/>
        <w:jc w:val="both"/>
        <w:rPr>
          <w:rFonts w:asciiTheme="majorBidi" w:eastAsia="Calibri" w:hAnsiTheme="majorBidi" w:cstheme="majorBidi"/>
          <w:b/>
          <w:bCs/>
        </w:rPr>
      </w:pPr>
    </w:p>
    <w:p w14:paraId="01F32B75" w14:textId="5767C129" w:rsidR="00E92F51" w:rsidRPr="00935F78" w:rsidRDefault="00E92F51" w:rsidP="00E92F51">
      <w:pPr>
        <w:tabs>
          <w:tab w:val="left" w:pos="9270"/>
        </w:tabs>
        <w:spacing w:after="0" w:line="276" w:lineRule="auto"/>
        <w:jc w:val="both"/>
        <w:rPr>
          <w:rFonts w:asciiTheme="majorBidi" w:eastAsia="Calibri" w:hAnsiTheme="majorBidi" w:cstheme="majorBidi"/>
          <w:rPrChange w:id="2497" w:author="Sharon Shenhav" w:date="2019-04-18T13:19:00Z">
            <w:rPr>
              <w:rFonts w:asciiTheme="majorBidi" w:eastAsia="Calibri" w:hAnsiTheme="majorBidi" w:cstheme="majorBidi"/>
              <w:b/>
              <w:bCs/>
            </w:rPr>
          </w:rPrChange>
        </w:rPr>
      </w:pPr>
      <w:del w:id="2498" w:author="Sharon Shenhav" w:date="2019-04-16T17:18:00Z">
        <w:r w:rsidRPr="00935F78" w:rsidDel="00611C99">
          <w:rPr>
            <w:rFonts w:asciiTheme="majorBidi" w:eastAsia="Calibri" w:hAnsiTheme="majorBidi" w:cstheme="majorBidi"/>
            <w:rPrChange w:id="2499" w:author="Sharon Shenhav" w:date="2019-04-18T13:19:00Z">
              <w:rPr>
                <w:rFonts w:asciiTheme="majorBidi" w:eastAsia="Calibri" w:hAnsiTheme="majorBidi" w:cstheme="majorBidi"/>
                <w:b/>
                <w:bCs/>
              </w:rPr>
            </w:rPrChange>
          </w:rPr>
          <w:delText xml:space="preserve">Internationally - </w:delText>
        </w:r>
      </w:del>
      <w:r w:rsidRPr="00935F78">
        <w:rPr>
          <w:rFonts w:asciiTheme="majorBidi" w:eastAsia="Calibri" w:hAnsiTheme="majorBidi" w:cstheme="majorBidi"/>
          <w:rPrChange w:id="2500" w:author="Sharon Shenhav" w:date="2019-04-18T13:19:00Z">
            <w:rPr>
              <w:rFonts w:asciiTheme="majorBidi" w:eastAsia="Calibri" w:hAnsiTheme="majorBidi" w:cstheme="majorBidi"/>
              <w:b/>
              <w:bCs/>
            </w:rPr>
          </w:rPrChange>
        </w:rPr>
        <w:t>Enosh is a member of</w:t>
      </w:r>
      <w:ins w:id="2501" w:author="Sharon Shenhav" w:date="2019-04-18T13:18:00Z">
        <w:r w:rsidRPr="00935F78">
          <w:rPr>
            <w:rFonts w:asciiTheme="majorBidi" w:eastAsia="Calibri" w:hAnsiTheme="majorBidi" w:cstheme="majorBidi"/>
            <w:rPrChange w:id="2502" w:author="Sharon Shenhav" w:date="2019-04-18T13:19:00Z">
              <w:rPr>
                <w:rFonts w:asciiTheme="majorBidi" w:eastAsia="Calibri" w:hAnsiTheme="majorBidi" w:cstheme="majorBidi"/>
                <w:b/>
                <w:bCs/>
              </w:rPr>
            </w:rPrChange>
          </w:rPr>
          <w:t xml:space="preserve"> the</w:t>
        </w:r>
      </w:ins>
      <w:del w:id="2503" w:author="Sharon Shenhav" w:date="2019-04-18T13:18:00Z">
        <w:r w:rsidRPr="00935F78" w:rsidDel="00935F78">
          <w:rPr>
            <w:rFonts w:asciiTheme="majorBidi" w:eastAsia="Calibri" w:hAnsiTheme="majorBidi" w:cstheme="majorBidi"/>
            <w:rPrChange w:id="2504" w:author="Sharon Shenhav" w:date="2019-04-18T13:19:00Z">
              <w:rPr>
                <w:rFonts w:asciiTheme="majorBidi" w:eastAsia="Calibri" w:hAnsiTheme="majorBidi" w:cstheme="majorBidi"/>
                <w:b/>
                <w:bCs/>
              </w:rPr>
            </w:rPrChange>
          </w:rPr>
          <w:delText>:</w:delText>
        </w:r>
      </w:del>
      <w:r w:rsidRPr="00935F78">
        <w:rPr>
          <w:rFonts w:asciiTheme="majorBidi" w:eastAsia="Calibri" w:hAnsiTheme="majorBidi" w:cstheme="majorBidi"/>
        </w:rPr>
        <w:t xml:space="preserve"> </w:t>
      </w:r>
      <w:r w:rsidRPr="00935F78">
        <w:rPr>
          <w:rFonts w:asciiTheme="majorBidi" w:eastAsia="Calibri" w:hAnsiTheme="majorBidi" w:cstheme="majorBidi"/>
          <w:rPrChange w:id="2505" w:author="Sharon Shenhav" w:date="2019-04-18T13:19:00Z">
            <w:rPr>
              <w:rFonts w:asciiTheme="majorBidi" w:eastAsia="Calibri" w:hAnsiTheme="majorBidi" w:cstheme="majorBidi"/>
              <w:b/>
              <w:bCs/>
            </w:rPr>
          </w:rPrChange>
        </w:rPr>
        <w:t>World Federation of Mental Health</w:t>
      </w:r>
      <w:r w:rsidRPr="00935F78">
        <w:rPr>
          <w:rFonts w:asciiTheme="majorBidi" w:eastAsia="Calibri" w:hAnsiTheme="majorBidi" w:cstheme="majorBidi"/>
        </w:rPr>
        <w:t xml:space="preserve"> (WFMH); </w:t>
      </w:r>
      <w:del w:id="2506" w:author="Sharon Shenhav" w:date="2019-04-18T13:18:00Z">
        <w:r w:rsidRPr="00935F78" w:rsidDel="00935F78">
          <w:rPr>
            <w:rFonts w:asciiTheme="majorBidi" w:eastAsia="Calibri" w:hAnsiTheme="majorBidi" w:cstheme="majorBidi"/>
            <w:rPrChange w:id="2507" w:author="Sharon Shenhav" w:date="2019-04-18T13:19:00Z">
              <w:rPr>
                <w:rFonts w:asciiTheme="majorBidi" w:eastAsia="Calibri" w:hAnsiTheme="majorBidi" w:cstheme="majorBidi"/>
                <w:b/>
                <w:bCs/>
              </w:rPr>
            </w:rPrChange>
          </w:rPr>
          <w:delText>GEMIAN - Europe</w:delText>
        </w:r>
        <w:r w:rsidRPr="00935F78" w:rsidDel="00935F78">
          <w:rPr>
            <w:rFonts w:asciiTheme="majorBidi" w:eastAsia="Calibri" w:hAnsiTheme="majorBidi" w:cstheme="majorBidi"/>
          </w:rPr>
          <w:delText xml:space="preserve"> (</w:delText>
        </w:r>
      </w:del>
      <w:ins w:id="2508" w:author="Sharon Shenhav" w:date="2019-04-18T13:18:00Z">
        <w:r w:rsidRPr="00935F78">
          <w:rPr>
            <w:rFonts w:asciiTheme="majorBidi" w:eastAsia="Calibri" w:hAnsiTheme="majorBidi" w:cstheme="majorBidi"/>
          </w:rPr>
          <w:t xml:space="preserve">the </w:t>
        </w:r>
      </w:ins>
      <w:r w:rsidRPr="00935F78">
        <w:rPr>
          <w:rFonts w:asciiTheme="majorBidi" w:eastAsia="Calibri" w:hAnsiTheme="majorBidi" w:cstheme="majorBidi"/>
        </w:rPr>
        <w:t>Global Alliance of Mental Illness Advocacy Networks</w:t>
      </w:r>
      <w:ins w:id="2509" w:author="Sharon Shenhav" w:date="2019-04-18T13:18:00Z">
        <w:r w:rsidRPr="00935F78">
          <w:rPr>
            <w:rFonts w:asciiTheme="majorBidi" w:eastAsia="Calibri" w:hAnsiTheme="majorBidi" w:cstheme="majorBidi"/>
          </w:rPr>
          <w:t xml:space="preserve"> </w:t>
        </w:r>
      </w:ins>
      <w:del w:id="2510" w:author="Sharon Shenhav" w:date="2019-04-18T13:18:00Z">
        <w:r w:rsidRPr="00935F78" w:rsidDel="00935F78">
          <w:rPr>
            <w:rFonts w:asciiTheme="majorBidi" w:eastAsia="Calibri" w:hAnsiTheme="majorBidi" w:cstheme="majorBidi"/>
          </w:rPr>
          <w:delText>-</w:delText>
        </w:r>
      </w:del>
      <w:ins w:id="2511" w:author="Sharon Shenhav" w:date="2019-04-18T13:18:00Z">
        <w:r w:rsidRPr="00935F78">
          <w:rPr>
            <w:rFonts w:asciiTheme="majorBidi" w:eastAsia="Calibri" w:hAnsiTheme="majorBidi" w:cstheme="majorBidi"/>
          </w:rPr>
          <w:t xml:space="preserve">– </w:t>
        </w:r>
      </w:ins>
      <w:r w:rsidRPr="00935F78">
        <w:rPr>
          <w:rFonts w:asciiTheme="majorBidi" w:eastAsia="Calibri" w:hAnsiTheme="majorBidi" w:cstheme="majorBidi"/>
        </w:rPr>
        <w:t>Europe</w:t>
      </w:r>
      <w:ins w:id="2512" w:author="Sharon Shenhav" w:date="2019-04-18T13:18:00Z">
        <w:r w:rsidRPr="00935F78">
          <w:rPr>
            <w:rFonts w:asciiTheme="majorBidi" w:eastAsia="Calibri" w:hAnsiTheme="majorBidi" w:cstheme="majorBidi"/>
          </w:rPr>
          <w:t xml:space="preserve"> division (</w:t>
        </w:r>
        <w:r w:rsidRPr="00935F78">
          <w:rPr>
            <w:rFonts w:asciiTheme="majorBidi" w:eastAsia="Calibri" w:hAnsiTheme="majorBidi" w:cstheme="majorBidi"/>
            <w:rPrChange w:id="2513" w:author="Sharon Shenhav" w:date="2019-04-18T13:19:00Z">
              <w:rPr>
                <w:rFonts w:asciiTheme="majorBidi" w:eastAsia="Calibri" w:hAnsiTheme="majorBidi" w:cstheme="majorBidi"/>
                <w:b/>
                <w:bCs/>
              </w:rPr>
            </w:rPrChange>
          </w:rPr>
          <w:t>GEMIAN - Europe</w:t>
        </w:r>
      </w:ins>
      <w:r w:rsidRPr="00935F78">
        <w:rPr>
          <w:rFonts w:asciiTheme="majorBidi" w:eastAsia="Calibri" w:hAnsiTheme="majorBidi" w:cstheme="majorBidi"/>
        </w:rPr>
        <w:t>)</w:t>
      </w:r>
      <w:ins w:id="2514" w:author="Sharon Shenhav" w:date="2019-04-18T13:20:00Z">
        <w:r>
          <w:rPr>
            <w:rFonts w:asciiTheme="majorBidi" w:eastAsia="Calibri" w:hAnsiTheme="majorBidi" w:cstheme="majorBidi"/>
          </w:rPr>
          <w:t>;</w:t>
        </w:r>
      </w:ins>
      <w:r w:rsidRPr="00935F78">
        <w:rPr>
          <w:rFonts w:asciiTheme="majorBidi" w:eastAsia="Calibri" w:hAnsiTheme="majorBidi" w:cstheme="majorBidi"/>
        </w:rPr>
        <w:t xml:space="preserve"> </w:t>
      </w:r>
      <w:del w:id="2515" w:author="Sharon Shenhav" w:date="2019-04-18T13:20:00Z">
        <w:r w:rsidRPr="00935F78" w:rsidDel="00935F78">
          <w:rPr>
            <w:rFonts w:asciiTheme="majorBidi" w:eastAsia="Calibri" w:hAnsiTheme="majorBidi" w:cstheme="majorBidi"/>
          </w:rPr>
          <w:delText xml:space="preserve">and has been awarded by Gemian for our enterprise development over the years; </w:delText>
        </w:r>
      </w:del>
      <w:ins w:id="2516" w:author="Sharon Shenhav" w:date="2019-04-18T13:20:00Z">
        <w:r>
          <w:rPr>
            <w:rFonts w:asciiTheme="majorBidi" w:eastAsia="Calibri" w:hAnsiTheme="majorBidi" w:cstheme="majorBidi"/>
          </w:rPr>
          <w:t xml:space="preserve">and </w:t>
        </w:r>
      </w:ins>
      <w:r w:rsidRPr="00935F78">
        <w:rPr>
          <w:rFonts w:asciiTheme="majorBidi" w:eastAsia="Calibri" w:hAnsiTheme="majorBidi" w:cstheme="majorBidi"/>
          <w:rPrChange w:id="2517" w:author="Sharon Shenhav" w:date="2019-04-18T13:19:00Z">
            <w:rPr>
              <w:rFonts w:asciiTheme="majorBidi" w:eastAsia="Calibri" w:hAnsiTheme="majorBidi" w:cstheme="majorBidi"/>
              <w:b/>
              <w:bCs/>
            </w:rPr>
          </w:rPrChange>
        </w:rPr>
        <w:t xml:space="preserve">Workability </w:t>
      </w:r>
      <w:ins w:id="2518" w:author="Sharon Shenhav" w:date="2019-04-18T13:20:00Z">
        <w:r>
          <w:rPr>
            <w:rFonts w:asciiTheme="majorBidi" w:eastAsia="Calibri" w:hAnsiTheme="majorBidi" w:cstheme="majorBidi"/>
          </w:rPr>
          <w:t>I</w:t>
        </w:r>
      </w:ins>
      <w:del w:id="2519" w:author="Sharon Shenhav" w:date="2019-04-18T13:20:00Z">
        <w:r w:rsidRPr="00935F78" w:rsidDel="00935F78">
          <w:rPr>
            <w:rFonts w:asciiTheme="majorBidi" w:eastAsia="Calibri" w:hAnsiTheme="majorBidi" w:cstheme="majorBidi"/>
            <w:rPrChange w:id="2520" w:author="Sharon Shenhav" w:date="2019-04-18T13:19:00Z">
              <w:rPr>
                <w:rFonts w:asciiTheme="majorBidi" w:eastAsia="Calibri" w:hAnsiTheme="majorBidi" w:cstheme="majorBidi"/>
                <w:b/>
                <w:bCs/>
              </w:rPr>
            </w:rPrChange>
          </w:rPr>
          <w:delText>i</w:delText>
        </w:r>
      </w:del>
      <w:r w:rsidRPr="00935F78">
        <w:rPr>
          <w:rFonts w:asciiTheme="majorBidi" w:eastAsia="Calibri" w:hAnsiTheme="majorBidi" w:cstheme="majorBidi"/>
          <w:rPrChange w:id="2521" w:author="Sharon Shenhav" w:date="2019-04-18T13:19:00Z">
            <w:rPr>
              <w:rFonts w:asciiTheme="majorBidi" w:eastAsia="Calibri" w:hAnsiTheme="majorBidi" w:cstheme="majorBidi"/>
              <w:b/>
              <w:bCs/>
            </w:rPr>
          </w:rPrChange>
        </w:rPr>
        <w:t>nternational</w:t>
      </w:r>
      <w:r w:rsidRPr="00935F78">
        <w:rPr>
          <w:rFonts w:asciiTheme="majorBidi" w:eastAsia="Calibri" w:hAnsiTheme="majorBidi" w:cstheme="majorBidi"/>
        </w:rPr>
        <w:t>.</w:t>
      </w:r>
      <w:ins w:id="2522" w:author="Sharon Shenhav" w:date="2019-04-18T13:20:00Z">
        <w:r>
          <w:rPr>
            <w:rFonts w:asciiTheme="majorBidi" w:eastAsia="Calibri" w:hAnsiTheme="majorBidi" w:cstheme="majorBidi"/>
          </w:rPr>
          <w:t xml:space="preserve"> Additionally, Enosh </w:t>
        </w:r>
        <w:r w:rsidRPr="00935F78">
          <w:rPr>
            <w:rFonts w:asciiTheme="majorBidi" w:eastAsia="Calibri" w:hAnsiTheme="majorBidi" w:cstheme="majorBidi"/>
          </w:rPr>
          <w:t xml:space="preserve">has </w:t>
        </w:r>
        <w:commentRangeStart w:id="2523"/>
        <w:r w:rsidRPr="00935F78">
          <w:rPr>
            <w:rFonts w:asciiTheme="majorBidi" w:eastAsia="Calibri" w:hAnsiTheme="majorBidi" w:cstheme="majorBidi"/>
          </w:rPr>
          <w:t xml:space="preserve">been awarded </w:t>
        </w:r>
        <w:commentRangeEnd w:id="2523"/>
        <w:r>
          <w:rPr>
            <w:rStyle w:val="CommentReference"/>
          </w:rPr>
          <w:commentReference w:id="2523"/>
        </w:r>
        <w:r w:rsidRPr="00935F78">
          <w:rPr>
            <w:rFonts w:asciiTheme="majorBidi" w:eastAsia="Calibri" w:hAnsiTheme="majorBidi" w:cstheme="majorBidi"/>
          </w:rPr>
          <w:t>by G</w:t>
        </w:r>
        <w:r>
          <w:rPr>
            <w:rFonts w:asciiTheme="majorBidi" w:eastAsia="Calibri" w:hAnsiTheme="majorBidi" w:cstheme="majorBidi"/>
          </w:rPr>
          <w:t>EMAIN</w:t>
        </w:r>
        <w:r w:rsidRPr="00935F78">
          <w:rPr>
            <w:rFonts w:asciiTheme="majorBidi" w:eastAsia="Calibri" w:hAnsiTheme="majorBidi" w:cstheme="majorBidi"/>
          </w:rPr>
          <w:t xml:space="preserve"> for our enterprise development over the years;</w:t>
        </w:r>
      </w:ins>
    </w:p>
    <w:p w14:paraId="68D6E83D" w14:textId="77777777" w:rsidR="00E92F51" w:rsidRPr="00E92813" w:rsidRDefault="00E92F51" w:rsidP="00E92F51">
      <w:pPr>
        <w:tabs>
          <w:tab w:val="left" w:pos="9270"/>
        </w:tabs>
        <w:spacing w:after="0" w:line="276" w:lineRule="auto"/>
        <w:jc w:val="both"/>
        <w:rPr>
          <w:rFonts w:asciiTheme="majorBidi" w:eastAsia="Calibri" w:hAnsiTheme="majorBidi" w:cstheme="majorBidi"/>
          <w:b/>
          <w:bCs/>
        </w:rPr>
      </w:pPr>
    </w:p>
    <w:p w14:paraId="179869F8"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Enosh holds a consultative status to the United Nations Economic and Social Council (ECOSOC) since 2017. </w:t>
      </w:r>
      <w:r>
        <w:rPr>
          <w:rFonts w:asciiTheme="majorBidi" w:eastAsia="Calibri" w:hAnsiTheme="majorBidi" w:cstheme="majorBidi"/>
        </w:rPr>
        <w:t xml:space="preserve">The status </w:t>
      </w:r>
      <w:ins w:id="2524" w:author="Sharon Shenhav" w:date="2019-04-18T13:21:00Z">
        <w:r>
          <w:rPr>
            <w:rFonts w:asciiTheme="majorBidi" w:eastAsia="Calibri" w:hAnsiTheme="majorBidi" w:cstheme="majorBidi"/>
          </w:rPr>
          <w:t xml:space="preserve">has </w:t>
        </w:r>
      </w:ins>
      <w:r>
        <w:rPr>
          <w:rFonts w:asciiTheme="majorBidi" w:eastAsia="Calibri" w:hAnsiTheme="majorBidi" w:cstheme="majorBidi"/>
        </w:rPr>
        <w:t xml:space="preserve">enabled us to participate </w:t>
      </w:r>
      <w:r w:rsidRPr="00E92813">
        <w:rPr>
          <w:rFonts w:asciiTheme="majorBidi" w:eastAsia="Calibri" w:hAnsiTheme="majorBidi" w:cstheme="majorBidi"/>
        </w:rPr>
        <w:t xml:space="preserve">in </w:t>
      </w:r>
      <w:del w:id="2525" w:author="Sharon Shenhav" w:date="2019-04-16T17:18:00Z">
        <w:r w:rsidDel="000C4E3E">
          <w:rPr>
            <w:rFonts w:asciiTheme="majorBidi" w:eastAsia="Calibri" w:hAnsiTheme="majorBidi" w:cstheme="majorBidi"/>
          </w:rPr>
          <w:delText xml:space="preserve">the </w:delText>
        </w:r>
      </w:del>
      <w:r w:rsidRPr="00E92813">
        <w:rPr>
          <w:rFonts w:asciiTheme="majorBidi" w:eastAsia="Calibri" w:hAnsiTheme="majorBidi" w:cstheme="majorBidi"/>
        </w:rPr>
        <w:t>UN events promoting awareness and best practices in mental health</w:t>
      </w:r>
      <w:ins w:id="2526" w:author="Sharon Shenhav" w:date="2019-04-18T13:21:00Z">
        <w:r>
          <w:rPr>
            <w:rFonts w:asciiTheme="majorBidi" w:eastAsia="Calibri" w:hAnsiTheme="majorBidi" w:cstheme="majorBidi"/>
          </w:rPr>
          <w:t xml:space="preserve">. </w:t>
        </w:r>
      </w:ins>
      <w:del w:id="2527" w:author="Sharon Shenhav" w:date="2019-04-18T13:21:00Z">
        <w:r w:rsidRPr="00E92813" w:rsidDel="00EC2AB0">
          <w:rPr>
            <w:rFonts w:asciiTheme="majorBidi" w:eastAsia="Calibri" w:hAnsiTheme="majorBidi" w:cstheme="majorBidi"/>
          </w:rPr>
          <w:delText>:</w:delText>
        </w:r>
      </w:del>
      <w:r w:rsidRPr="00E92813">
        <w:rPr>
          <w:rFonts w:asciiTheme="majorBidi" w:eastAsia="Calibri" w:hAnsiTheme="majorBidi" w:cstheme="majorBidi"/>
        </w:rPr>
        <w:t xml:space="preserve"> </w:t>
      </w:r>
    </w:p>
    <w:p w14:paraId="4D261899" w14:textId="77777777" w:rsidR="00E92F51" w:rsidRDefault="00E92F51" w:rsidP="00E92F51">
      <w:pPr>
        <w:autoSpaceDE w:val="0"/>
        <w:autoSpaceDN w:val="0"/>
        <w:adjustRightInd w:val="0"/>
        <w:spacing w:after="0" w:line="240" w:lineRule="auto"/>
        <w:ind w:left="720"/>
        <w:rPr>
          <w:rFonts w:asciiTheme="majorBidi" w:eastAsia="Calibri" w:hAnsiTheme="majorBidi" w:cstheme="majorBidi"/>
        </w:rPr>
        <w:pPrChange w:id="2528" w:author="Sharon Shenhav" w:date="2019-04-16T17:18:00Z">
          <w:pPr>
            <w:autoSpaceDE w:val="0"/>
            <w:autoSpaceDN w:val="0"/>
            <w:adjustRightInd w:val="0"/>
            <w:spacing w:after="0" w:line="240" w:lineRule="auto"/>
          </w:pPr>
        </w:pPrChange>
      </w:pPr>
      <w:commentRangeStart w:id="2529"/>
      <w:r w:rsidRPr="00E92813">
        <w:rPr>
          <w:rFonts w:asciiTheme="majorBidi" w:eastAsia="Calibri" w:hAnsiTheme="majorBidi" w:cstheme="majorBidi"/>
        </w:rPr>
        <w:t xml:space="preserve">COSP </w:t>
      </w:r>
      <w:commentRangeEnd w:id="2529"/>
      <w:r>
        <w:rPr>
          <w:rStyle w:val="CommentReference"/>
        </w:rPr>
        <w:commentReference w:id="2529"/>
      </w:r>
      <w:r w:rsidRPr="00E92813">
        <w:rPr>
          <w:rFonts w:asciiTheme="majorBidi" w:eastAsia="Calibri" w:hAnsiTheme="majorBidi" w:cstheme="majorBidi"/>
        </w:rPr>
        <w:t>11</w:t>
      </w:r>
      <w:ins w:id="2530" w:author="Sharon Shenhav" w:date="2019-04-18T13:29:00Z">
        <w:r>
          <w:rPr>
            <w:rFonts w:asciiTheme="majorBidi" w:eastAsia="Calibri" w:hAnsiTheme="majorBidi" w:cstheme="majorBidi"/>
          </w:rPr>
          <w:t>:</w:t>
        </w:r>
      </w:ins>
      <w:r w:rsidRPr="00E92813">
        <w:rPr>
          <w:rFonts w:asciiTheme="majorBidi" w:eastAsia="Calibri" w:hAnsiTheme="majorBidi" w:cstheme="majorBidi"/>
        </w:rPr>
        <w:t xml:space="preserve"> June 2018 – </w:t>
      </w:r>
      <w:ins w:id="2531" w:author="Sharon Shenhav" w:date="2019-04-18T13:30:00Z">
        <w:r>
          <w:rPr>
            <w:rFonts w:asciiTheme="majorBidi" w:eastAsia="Calibri" w:hAnsiTheme="majorBidi" w:cstheme="majorBidi"/>
          </w:rPr>
          <w:t>W</w:t>
        </w:r>
      </w:ins>
      <w:del w:id="2532" w:author="Sharon Shenhav" w:date="2019-04-18T13:30:00Z">
        <w:r w:rsidDel="00533A8A">
          <w:rPr>
            <w:rFonts w:asciiTheme="majorBidi" w:eastAsia="Calibri" w:hAnsiTheme="majorBidi" w:cstheme="majorBidi"/>
          </w:rPr>
          <w:delText>w</w:delText>
        </w:r>
      </w:del>
      <w:r>
        <w:rPr>
          <w:rFonts w:asciiTheme="majorBidi" w:eastAsia="Calibri" w:hAnsiTheme="majorBidi" w:cstheme="majorBidi"/>
        </w:rPr>
        <w:t xml:space="preserve">e </w:t>
      </w:r>
      <w:r w:rsidRPr="00C543B8">
        <w:rPr>
          <w:rFonts w:asciiTheme="majorBidi" w:eastAsia="Calibri" w:hAnsiTheme="majorBidi" w:cstheme="majorBidi"/>
        </w:rPr>
        <w:t>participated in a panel</w:t>
      </w:r>
      <w:r>
        <w:rPr>
          <w:rFonts w:asciiTheme="majorBidi" w:eastAsia="Calibri" w:hAnsiTheme="majorBidi" w:cstheme="majorBidi"/>
        </w:rPr>
        <w:t xml:space="preserve"> of the Israeli mission to the UN titled</w:t>
      </w:r>
      <w:ins w:id="2533" w:author="Sharon Shenhav" w:date="2019-04-18T13:30:00Z">
        <w:r>
          <w:rPr>
            <w:rFonts w:asciiTheme="majorBidi" w:eastAsia="Calibri" w:hAnsiTheme="majorBidi" w:cstheme="majorBidi"/>
          </w:rPr>
          <w:t>,</w:t>
        </w:r>
      </w:ins>
      <w:r>
        <w:rPr>
          <w:rFonts w:asciiTheme="majorBidi" w:eastAsia="Calibri" w:hAnsiTheme="majorBidi" w:cstheme="majorBidi"/>
        </w:rPr>
        <w:t xml:space="preserve"> “</w:t>
      </w:r>
      <w:ins w:id="2534" w:author="Sharon Shenhav" w:date="2019-04-18T13:30:00Z">
        <w:r>
          <w:rPr>
            <w:rFonts w:asciiTheme="majorBidi" w:eastAsia="Calibri" w:hAnsiTheme="majorBidi" w:cstheme="majorBidi"/>
          </w:rPr>
          <w:t>C</w:t>
        </w:r>
      </w:ins>
      <w:del w:id="2535" w:author="Sharon Shenhav" w:date="2019-04-18T13:30:00Z">
        <w:r w:rsidDel="00533A8A">
          <w:rPr>
            <w:rFonts w:asciiTheme="majorBidi" w:eastAsia="Calibri" w:hAnsiTheme="majorBidi" w:cstheme="majorBidi"/>
          </w:rPr>
          <w:delText>c</w:delText>
        </w:r>
      </w:del>
      <w:r>
        <w:rPr>
          <w:rFonts w:asciiTheme="majorBidi" w:eastAsia="Calibri" w:hAnsiTheme="majorBidi" w:cstheme="majorBidi"/>
        </w:rPr>
        <w:t>ombating Stereotypes, Prejudice, and Discrimination through Inclusive Empl</w:t>
      </w:r>
      <w:ins w:id="2536" w:author="Sharon Shenhav" w:date="2019-04-16T17:19:00Z">
        <w:r>
          <w:rPr>
            <w:rFonts w:asciiTheme="majorBidi" w:eastAsia="Calibri" w:hAnsiTheme="majorBidi" w:cstheme="majorBidi"/>
          </w:rPr>
          <w:t>o</w:t>
        </w:r>
      </w:ins>
      <w:r>
        <w:rPr>
          <w:rFonts w:asciiTheme="majorBidi" w:eastAsia="Calibri" w:hAnsiTheme="majorBidi" w:cstheme="majorBidi"/>
        </w:rPr>
        <w:t xml:space="preserve">yment – A focus on </w:t>
      </w:r>
      <w:ins w:id="2537" w:author="Sharon Shenhav" w:date="2019-04-18T13:30:00Z">
        <w:r>
          <w:rPr>
            <w:rFonts w:asciiTheme="majorBidi" w:eastAsia="Calibri" w:hAnsiTheme="majorBidi" w:cstheme="majorBidi"/>
          </w:rPr>
          <w:t>P</w:t>
        </w:r>
      </w:ins>
      <w:del w:id="2538" w:author="Sharon Shenhav" w:date="2019-04-18T13:30:00Z">
        <w:r w:rsidDel="00533A8A">
          <w:rPr>
            <w:rFonts w:asciiTheme="majorBidi" w:eastAsia="Calibri" w:hAnsiTheme="majorBidi" w:cstheme="majorBidi"/>
          </w:rPr>
          <w:delText>p</w:delText>
        </w:r>
      </w:del>
      <w:r>
        <w:rPr>
          <w:rFonts w:asciiTheme="majorBidi" w:eastAsia="Calibri" w:hAnsiTheme="majorBidi" w:cstheme="majorBidi"/>
        </w:rPr>
        <w:t xml:space="preserve">eople with </w:t>
      </w:r>
      <w:ins w:id="2539" w:author="Sharon Shenhav" w:date="2019-04-18T13:30:00Z">
        <w:r>
          <w:rPr>
            <w:rFonts w:asciiTheme="majorBidi" w:eastAsia="Calibri" w:hAnsiTheme="majorBidi" w:cstheme="majorBidi"/>
          </w:rPr>
          <w:t>P</w:t>
        </w:r>
      </w:ins>
      <w:del w:id="2540" w:author="Sharon Shenhav" w:date="2019-04-18T13:30:00Z">
        <w:r w:rsidDel="00533A8A">
          <w:rPr>
            <w:rFonts w:asciiTheme="majorBidi" w:eastAsia="Calibri" w:hAnsiTheme="majorBidi" w:cstheme="majorBidi"/>
          </w:rPr>
          <w:delText>p</w:delText>
        </w:r>
      </w:del>
      <w:r>
        <w:rPr>
          <w:rFonts w:asciiTheme="majorBidi" w:eastAsia="Calibri" w:hAnsiTheme="majorBidi" w:cstheme="majorBidi"/>
        </w:rPr>
        <w:t xml:space="preserve">sychosocial </w:t>
      </w:r>
      <w:ins w:id="2541" w:author="Sharon Shenhav" w:date="2019-04-18T13:30:00Z">
        <w:r>
          <w:rPr>
            <w:rFonts w:asciiTheme="majorBidi" w:eastAsia="Calibri" w:hAnsiTheme="majorBidi" w:cstheme="majorBidi"/>
          </w:rPr>
          <w:t>D</w:t>
        </w:r>
      </w:ins>
      <w:del w:id="2542" w:author="Sharon Shenhav" w:date="2019-04-18T13:30:00Z">
        <w:r w:rsidDel="00533A8A">
          <w:rPr>
            <w:rFonts w:asciiTheme="majorBidi" w:eastAsia="Calibri" w:hAnsiTheme="majorBidi" w:cstheme="majorBidi"/>
          </w:rPr>
          <w:delText>d</w:delText>
        </w:r>
      </w:del>
      <w:r>
        <w:rPr>
          <w:rFonts w:asciiTheme="majorBidi" w:eastAsia="Calibri" w:hAnsiTheme="majorBidi" w:cstheme="majorBidi"/>
        </w:rPr>
        <w:t>isabilities</w:t>
      </w:r>
      <w:ins w:id="2543" w:author="Sharon Shenhav" w:date="2019-04-18T13:30:00Z">
        <w:r>
          <w:rPr>
            <w:rFonts w:asciiTheme="majorBidi" w:eastAsia="Calibri" w:hAnsiTheme="majorBidi" w:cstheme="majorBidi"/>
          </w:rPr>
          <w:t>.</w:t>
        </w:r>
      </w:ins>
      <w:r>
        <w:rPr>
          <w:rFonts w:asciiTheme="majorBidi" w:eastAsia="Calibri" w:hAnsiTheme="majorBidi" w:cstheme="majorBidi"/>
        </w:rPr>
        <w:t>”</w:t>
      </w:r>
      <w:del w:id="2544" w:author="Sharon Shenhav" w:date="2019-04-18T13:30:00Z">
        <w:r w:rsidDel="00533A8A">
          <w:rPr>
            <w:rFonts w:asciiTheme="majorBidi" w:eastAsia="Calibri" w:hAnsiTheme="majorBidi" w:cstheme="majorBidi"/>
          </w:rPr>
          <w:delText>.</w:delText>
        </w:r>
      </w:del>
      <w:r>
        <w:rPr>
          <w:rFonts w:asciiTheme="majorBidi" w:eastAsia="Calibri" w:hAnsiTheme="majorBidi" w:cstheme="majorBidi"/>
        </w:rPr>
        <w:t xml:space="preserve"> </w:t>
      </w:r>
    </w:p>
    <w:p w14:paraId="498A86B0" w14:textId="77777777" w:rsidR="00E92F51" w:rsidRPr="00C543B8" w:rsidRDefault="00E92F51" w:rsidP="00E92F51">
      <w:pPr>
        <w:tabs>
          <w:tab w:val="left" w:pos="9270"/>
        </w:tabs>
        <w:spacing w:after="0" w:line="276" w:lineRule="auto"/>
        <w:ind w:left="720"/>
        <w:jc w:val="both"/>
        <w:rPr>
          <w:rFonts w:asciiTheme="majorBidi" w:eastAsia="Calibri" w:hAnsiTheme="majorBidi" w:cstheme="majorBidi"/>
        </w:rPr>
        <w:pPrChange w:id="2545" w:author="Sharon Shenhav" w:date="2019-04-16T17:19:00Z">
          <w:pPr>
            <w:tabs>
              <w:tab w:val="left" w:pos="9270"/>
            </w:tabs>
            <w:spacing w:after="0" w:line="276" w:lineRule="auto"/>
            <w:jc w:val="both"/>
          </w:pPr>
        </w:pPrChange>
      </w:pPr>
      <w:ins w:id="2546" w:author="Sharon Shenhav" w:date="2019-04-16T17:18:00Z">
        <w:r>
          <w:rPr>
            <w:rFonts w:asciiTheme="majorBidi" w:eastAsia="Calibri" w:hAnsiTheme="majorBidi" w:cstheme="majorBidi"/>
          </w:rPr>
          <w:tab/>
        </w:r>
      </w:ins>
      <w:r w:rsidRPr="00E92813">
        <w:rPr>
          <w:rFonts w:asciiTheme="majorBidi" w:eastAsia="Calibri" w:hAnsiTheme="majorBidi" w:cstheme="majorBidi"/>
        </w:rPr>
        <w:t>CSW 63</w:t>
      </w:r>
      <w:ins w:id="2547" w:author="Sharon Shenhav" w:date="2019-04-18T13:29:00Z">
        <w:r>
          <w:rPr>
            <w:rFonts w:asciiTheme="majorBidi" w:eastAsia="Calibri" w:hAnsiTheme="majorBidi" w:cstheme="majorBidi"/>
          </w:rPr>
          <w:t>:</w:t>
        </w:r>
      </w:ins>
      <w:r w:rsidRPr="00E92813">
        <w:rPr>
          <w:rFonts w:asciiTheme="majorBidi" w:eastAsia="Calibri" w:hAnsiTheme="majorBidi" w:cstheme="majorBidi"/>
        </w:rPr>
        <w:t xml:space="preserve"> March 2019</w:t>
      </w:r>
      <w:ins w:id="2548" w:author="Sharon Shenhav" w:date="2019-04-18T13:31:00Z">
        <w:r>
          <w:rPr>
            <w:rFonts w:asciiTheme="majorBidi" w:eastAsia="Calibri" w:hAnsiTheme="majorBidi" w:cstheme="majorBidi"/>
          </w:rPr>
          <w:t>:</w:t>
        </w:r>
      </w:ins>
      <w:r w:rsidRPr="00E92813">
        <w:rPr>
          <w:rFonts w:asciiTheme="majorBidi" w:eastAsia="Calibri" w:hAnsiTheme="majorBidi" w:cstheme="majorBidi"/>
        </w:rPr>
        <w:t xml:space="preserve"> </w:t>
      </w:r>
      <w:del w:id="2549" w:author="Sharon Shenhav" w:date="2019-04-18T13:31:00Z">
        <w:r w:rsidRPr="00E92813" w:rsidDel="00C5326A">
          <w:rPr>
            <w:rFonts w:asciiTheme="majorBidi" w:eastAsia="Calibri" w:hAnsiTheme="majorBidi" w:cstheme="majorBidi"/>
          </w:rPr>
          <w:delText>with the</w:delText>
        </w:r>
      </w:del>
      <w:ins w:id="2550" w:author="Sharon Shenhav" w:date="2019-04-18T13:31:00Z">
        <w:r>
          <w:rPr>
            <w:rFonts w:asciiTheme="majorBidi" w:eastAsia="Calibri" w:hAnsiTheme="majorBidi" w:cstheme="majorBidi"/>
          </w:rPr>
          <w:t>Alongside the</w:t>
        </w:r>
      </w:ins>
      <w:r w:rsidRPr="00E92813">
        <w:rPr>
          <w:rFonts w:asciiTheme="majorBidi" w:eastAsia="Calibri" w:hAnsiTheme="majorBidi" w:cstheme="majorBidi"/>
        </w:rPr>
        <w:t xml:space="preserve"> World Jewish Congress, </w:t>
      </w:r>
      <w:r>
        <w:rPr>
          <w:rFonts w:asciiTheme="majorBidi" w:eastAsia="Calibri" w:hAnsiTheme="majorBidi" w:cstheme="majorBidi"/>
        </w:rPr>
        <w:t xml:space="preserve">we led </w:t>
      </w:r>
      <w:del w:id="2551" w:author="Sharon Shenhav" w:date="2019-04-18T13:32:00Z">
        <w:r w:rsidDel="00C5326A">
          <w:rPr>
            <w:rFonts w:asciiTheme="majorBidi" w:eastAsia="Calibri" w:hAnsiTheme="majorBidi" w:cstheme="majorBidi"/>
          </w:rPr>
          <w:delText xml:space="preserve">side </w:delText>
        </w:r>
      </w:del>
      <w:ins w:id="2552" w:author="Sharon Shenhav" w:date="2019-04-18T13:32:00Z">
        <w:r>
          <w:rPr>
            <w:rFonts w:asciiTheme="majorBidi" w:eastAsia="Calibri" w:hAnsiTheme="majorBidi" w:cstheme="majorBidi"/>
          </w:rPr>
          <w:t xml:space="preserve">an </w:t>
        </w:r>
      </w:ins>
      <w:r>
        <w:rPr>
          <w:rFonts w:asciiTheme="majorBidi" w:eastAsia="Calibri" w:hAnsiTheme="majorBidi" w:cstheme="majorBidi"/>
        </w:rPr>
        <w:t xml:space="preserve">event </w:t>
      </w:r>
      <w:del w:id="2553" w:author="Sharon Shenhav" w:date="2019-04-18T13:32:00Z">
        <w:r w:rsidDel="00C5326A">
          <w:rPr>
            <w:rFonts w:asciiTheme="majorBidi" w:eastAsia="Calibri" w:hAnsiTheme="majorBidi" w:cstheme="majorBidi"/>
          </w:rPr>
          <w:delText>focus on</w:delText>
        </w:r>
      </w:del>
      <w:ins w:id="2554" w:author="Sharon Shenhav" w:date="2019-04-18T13:32:00Z">
        <w:r>
          <w:rPr>
            <w:rFonts w:asciiTheme="majorBidi" w:eastAsia="Calibri" w:hAnsiTheme="majorBidi" w:cstheme="majorBidi"/>
          </w:rPr>
          <w:t>called,</w:t>
        </w:r>
      </w:ins>
      <w:del w:id="2555" w:author="Sharon Shenhav" w:date="2019-04-18T13:32:00Z">
        <w:r w:rsidDel="00C5326A">
          <w:rPr>
            <w:rFonts w:asciiTheme="majorBidi" w:eastAsia="Calibri" w:hAnsiTheme="majorBidi" w:cstheme="majorBidi"/>
          </w:rPr>
          <w:delText>:</w:delText>
        </w:r>
      </w:del>
      <w:r>
        <w:rPr>
          <w:rFonts w:asciiTheme="majorBidi" w:eastAsia="Calibri" w:hAnsiTheme="majorBidi" w:cstheme="majorBidi"/>
        </w:rPr>
        <w:t xml:space="preserve"> </w:t>
      </w:r>
      <w:r w:rsidRPr="00C543B8">
        <w:rPr>
          <w:rFonts w:asciiTheme="majorBidi" w:eastAsia="Calibri" w:hAnsiTheme="majorBidi" w:cstheme="majorBidi"/>
        </w:rPr>
        <w:t>“</w:t>
      </w:r>
      <w:r w:rsidRPr="00C543B8">
        <w:rPr>
          <w:rFonts w:asciiTheme="majorBidi" w:eastAsia="Times New Roman" w:hAnsiTheme="majorBidi" w:cstheme="majorBidi"/>
        </w:rPr>
        <w:t>Mental Health and Sexual Violence Trauma – The Silenced Connection</w:t>
      </w:r>
      <w:ins w:id="2556" w:author="Sharon Shenhav" w:date="2019-04-18T13:32:00Z">
        <w:r>
          <w:rPr>
            <w:rFonts w:asciiTheme="majorBidi" w:eastAsia="Times New Roman" w:hAnsiTheme="majorBidi" w:cstheme="majorBidi"/>
          </w:rPr>
          <w:t>.</w:t>
        </w:r>
      </w:ins>
      <w:r w:rsidRPr="00C543B8">
        <w:rPr>
          <w:rFonts w:asciiTheme="majorBidi" w:eastAsia="Calibri" w:hAnsiTheme="majorBidi" w:cstheme="majorBidi"/>
        </w:rPr>
        <w:t xml:space="preserve">” </w:t>
      </w:r>
    </w:p>
    <w:p w14:paraId="625DF75C" w14:textId="77777777" w:rsidR="00E92F51" w:rsidRDefault="00E92F51" w:rsidP="00E92F51">
      <w:pPr>
        <w:tabs>
          <w:tab w:val="left" w:pos="9270"/>
        </w:tabs>
        <w:spacing w:after="0" w:line="276" w:lineRule="auto"/>
        <w:jc w:val="both"/>
        <w:rPr>
          <w:rFonts w:asciiTheme="majorBidi" w:eastAsia="Calibri" w:hAnsiTheme="majorBidi" w:cstheme="majorBidi"/>
        </w:rPr>
      </w:pPr>
    </w:p>
    <w:p w14:paraId="49E77411" w14:textId="77777777" w:rsidR="00E92F51" w:rsidRDefault="00E92F51" w:rsidP="00E92F51">
      <w:pPr>
        <w:tabs>
          <w:tab w:val="left" w:pos="9270"/>
        </w:tabs>
        <w:spacing w:after="0" w:line="276" w:lineRule="auto"/>
        <w:jc w:val="both"/>
        <w:rPr>
          <w:rFonts w:asciiTheme="majorBidi" w:eastAsia="Calibri" w:hAnsiTheme="majorBidi" w:cstheme="majorBidi"/>
        </w:rPr>
      </w:pPr>
      <w:ins w:id="2557" w:author="Sharon Shenhav" w:date="2019-04-18T13:32:00Z">
        <w:r>
          <w:rPr>
            <w:rFonts w:asciiTheme="majorBidi" w:eastAsia="Calibri" w:hAnsiTheme="majorBidi" w:cstheme="majorBidi"/>
          </w:rPr>
          <w:lastRenderedPageBreak/>
          <w:t xml:space="preserve">Enosh </w:t>
        </w:r>
        <w:commentRangeStart w:id="2558"/>
        <w:r>
          <w:rPr>
            <w:rFonts w:asciiTheme="majorBidi" w:eastAsia="Calibri" w:hAnsiTheme="majorBidi" w:cstheme="majorBidi"/>
          </w:rPr>
          <w:t xml:space="preserve">has </w:t>
        </w:r>
      </w:ins>
      <w:ins w:id="2559" w:author="Sharon Shenhav" w:date="2019-04-18T13:33:00Z">
        <w:r>
          <w:rPr>
            <w:rFonts w:asciiTheme="majorBidi" w:eastAsia="Calibri" w:hAnsiTheme="majorBidi" w:cstheme="majorBidi"/>
          </w:rPr>
          <w:t>received an</w:t>
        </w:r>
      </w:ins>
      <w:del w:id="2560" w:author="Sharon Shenhav" w:date="2019-04-18T13:32:00Z">
        <w:r w:rsidDel="008804EE">
          <w:rPr>
            <w:rFonts w:asciiTheme="majorBidi" w:eastAsia="Calibri" w:hAnsiTheme="majorBidi" w:cstheme="majorBidi"/>
          </w:rPr>
          <w:delText>P</w:delText>
        </w:r>
      </w:del>
      <w:del w:id="2561" w:author="Sharon Shenhav" w:date="2019-04-18T13:33:00Z">
        <w:r w:rsidDel="008804EE">
          <w:rPr>
            <w:rFonts w:asciiTheme="majorBidi" w:eastAsia="Calibri" w:hAnsiTheme="majorBidi" w:cstheme="majorBidi"/>
          </w:rPr>
          <w:delText>articipated as</w:delText>
        </w:r>
      </w:del>
      <w:r>
        <w:rPr>
          <w:rFonts w:asciiTheme="majorBidi" w:eastAsia="Calibri" w:hAnsiTheme="majorBidi" w:cstheme="majorBidi"/>
        </w:rPr>
        <w:t xml:space="preserve"> award</w:t>
      </w:r>
      <w:del w:id="2562" w:author="Sharon Shenhav" w:date="2019-04-18T13:33:00Z">
        <w:r w:rsidDel="008804EE">
          <w:rPr>
            <w:rFonts w:asciiTheme="majorBidi" w:eastAsia="Calibri" w:hAnsiTheme="majorBidi" w:cstheme="majorBidi"/>
          </w:rPr>
          <w:delText>ees</w:delText>
        </w:r>
      </w:del>
      <w:r>
        <w:rPr>
          <w:rFonts w:asciiTheme="majorBidi" w:eastAsia="Calibri" w:hAnsiTheme="majorBidi" w:cstheme="majorBidi"/>
        </w:rPr>
        <w:t xml:space="preserve"> </w:t>
      </w:r>
      <w:commentRangeEnd w:id="2558"/>
      <w:r>
        <w:rPr>
          <w:rStyle w:val="CommentReference"/>
        </w:rPr>
        <w:commentReference w:id="2558"/>
      </w:r>
      <w:r>
        <w:rPr>
          <w:rFonts w:asciiTheme="majorBidi" w:eastAsia="Calibri" w:hAnsiTheme="majorBidi" w:cstheme="majorBidi"/>
        </w:rPr>
        <w:t xml:space="preserve">in the </w:t>
      </w:r>
      <w:r w:rsidRPr="00E92813">
        <w:rPr>
          <w:rFonts w:asciiTheme="majorBidi" w:eastAsia="Calibri" w:hAnsiTheme="majorBidi" w:cstheme="majorBidi"/>
        </w:rPr>
        <w:t xml:space="preserve">Zero </w:t>
      </w:r>
      <w:ins w:id="2563" w:author="Sharon Shenhav" w:date="2019-04-18T13:32:00Z">
        <w:r>
          <w:rPr>
            <w:rFonts w:asciiTheme="majorBidi" w:eastAsia="Calibri" w:hAnsiTheme="majorBidi" w:cstheme="majorBidi"/>
          </w:rPr>
          <w:t>P</w:t>
        </w:r>
      </w:ins>
      <w:del w:id="2564" w:author="Sharon Shenhav" w:date="2019-04-18T13:32:00Z">
        <w:r w:rsidRPr="00E92813" w:rsidDel="008804EE">
          <w:rPr>
            <w:rFonts w:asciiTheme="majorBidi" w:eastAsia="Calibri" w:hAnsiTheme="majorBidi" w:cstheme="majorBidi"/>
          </w:rPr>
          <w:delText>p</w:delText>
        </w:r>
      </w:del>
      <w:r w:rsidRPr="00E92813">
        <w:rPr>
          <w:rFonts w:asciiTheme="majorBidi" w:eastAsia="Calibri" w:hAnsiTheme="majorBidi" w:cstheme="majorBidi"/>
        </w:rPr>
        <w:t xml:space="preserve">roject conference </w:t>
      </w:r>
      <w:ins w:id="2565" w:author="Sharon Shenhav" w:date="2019-04-18T13:33:00Z">
        <w:r>
          <w:rPr>
            <w:rFonts w:asciiTheme="majorBidi" w:eastAsia="Calibri" w:hAnsiTheme="majorBidi" w:cstheme="majorBidi"/>
          </w:rPr>
          <w:t xml:space="preserve">in </w:t>
        </w:r>
      </w:ins>
      <w:r>
        <w:rPr>
          <w:rFonts w:asciiTheme="majorBidi" w:eastAsia="Calibri" w:hAnsiTheme="majorBidi" w:cstheme="majorBidi"/>
        </w:rPr>
        <w:t xml:space="preserve">2019 </w:t>
      </w:r>
      <w:r w:rsidRPr="00E92813">
        <w:rPr>
          <w:rFonts w:asciiTheme="majorBidi" w:eastAsia="Calibri" w:hAnsiTheme="majorBidi" w:cstheme="majorBidi"/>
        </w:rPr>
        <w:t>on independent living</w:t>
      </w:r>
      <w:r>
        <w:rPr>
          <w:rFonts w:asciiTheme="majorBidi" w:eastAsia="Calibri" w:hAnsiTheme="majorBidi" w:cstheme="majorBidi"/>
        </w:rPr>
        <w:t xml:space="preserve">. </w:t>
      </w:r>
      <w:ins w:id="2566" w:author="Sharon Shenhav" w:date="2019-04-18T13:34:00Z">
        <w:r>
          <w:rPr>
            <w:rFonts w:asciiTheme="majorBidi" w:eastAsia="Calibri" w:hAnsiTheme="majorBidi" w:cstheme="majorBidi"/>
          </w:rPr>
          <w:t>Additionally, w</w:t>
        </w:r>
      </w:ins>
      <w:ins w:id="2567" w:author="Sharon Shenhav" w:date="2019-04-18T13:33:00Z">
        <w:r>
          <w:rPr>
            <w:rFonts w:asciiTheme="majorBidi" w:eastAsia="Calibri" w:hAnsiTheme="majorBidi" w:cstheme="majorBidi"/>
          </w:rPr>
          <w:t>e p</w:t>
        </w:r>
      </w:ins>
      <w:del w:id="2568" w:author="Sharon Shenhav" w:date="2019-04-18T13:33:00Z">
        <w:r w:rsidDel="000F724E">
          <w:rPr>
            <w:rFonts w:asciiTheme="majorBidi" w:eastAsia="Calibri" w:hAnsiTheme="majorBidi" w:cstheme="majorBidi"/>
          </w:rPr>
          <w:delText>P</w:delText>
        </w:r>
      </w:del>
      <w:r>
        <w:rPr>
          <w:rFonts w:asciiTheme="majorBidi" w:eastAsia="Calibri" w:hAnsiTheme="majorBidi" w:cstheme="majorBidi"/>
        </w:rPr>
        <w:t>resented</w:t>
      </w:r>
      <w:r w:rsidRPr="00E92813">
        <w:rPr>
          <w:rFonts w:asciiTheme="majorBidi" w:eastAsia="Calibri" w:hAnsiTheme="majorBidi" w:cstheme="majorBidi"/>
        </w:rPr>
        <w:t xml:space="preserve"> </w:t>
      </w:r>
      <w:ins w:id="2569" w:author="Sharon Shenhav" w:date="2019-04-18T13:33:00Z">
        <w:r>
          <w:rPr>
            <w:rFonts w:asciiTheme="majorBidi" w:eastAsia="Calibri" w:hAnsiTheme="majorBidi" w:cstheme="majorBidi"/>
          </w:rPr>
          <w:t xml:space="preserve">our </w:t>
        </w:r>
      </w:ins>
      <w:r w:rsidRPr="00E92813">
        <w:rPr>
          <w:rFonts w:asciiTheme="majorBidi" w:eastAsia="Calibri" w:hAnsiTheme="majorBidi" w:cstheme="majorBidi"/>
        </w:rPr>
        <w:t>SEED program</w:t>
      </w:r>
      <w:r>
        <w:rPr>
          <w:rFonts w:asciiTheme="majorBidi" w:eastAsia="Calibri" w:hAnsiTheme="majorBidi" w:cstheme="majorBidi"/>
        </w:rPr>
        <w:t xml:space="preserve"> in a panel </w:t>
      </w:r>
      <w:del w:id="2570" w:author="Sharon Shenhav" w:date="2019-04-18T13:34:00Z">
        <w:r w:rsidDel="000F724E">
          <w:rPr>
            <w:rFonts w:asciiTheme="majorBidi" w:eastAsia="Calibri" w:hAnsiTheme="majorBidi" w:cstheme="majorBidi"/>
          </w:rPr>
          <w:delText xml:space="preserve">on </w:delText>
        </w:r>
      </w:del>
      <w:ins w:id="2571" w:author="Sharon Shenhav" w:date="2019-04-18T13:34:00Z">
        <w:r>
          <w:rPr>
            <w:rFonts w:asciiTheme="majorBidi" w:eastAsia="Calibri" w:hAnsiTheme="majorBidi" w:cstheme="majorBidi"/>
          </w:rPr>
          <w:t xml:space="preserve">called, </w:t>
        </w:r>
      </w:ins>
      <w:r>
        <w:rPr>
          <w:rFonts w:asciiTheme="majorBidi" w:eastAsia="Calibri" w:hAnsiTheme="majorBidi" w:cstheme="majorBidi"/>
        </w:rPr>
        <w:t>“</w:t>
      </w:r>
      <w:ins w:id="2572" w:author="Sharon Shenhav" w:date="2019-04-18T13:34:00Z">
        <w:r>
          <w:rPr>
            <w:rFonts w:asciiTheme="majorBidi" w:eastAsia="Calibri" w:hAnsiTheme="majorBidi" w:cstheme="majorBidi"/>
          </w:rPr>
          <w:t>S</w:t>
        </w:r>
      </w:ins>
      <w:del w:id="2573" w:author="Sharon Shenhav" w:date="2019-04-18T13:34:00Z">
        <w:r w:rsidDel="000F724E">
          <w:rPr>
            <w:rFonts w:asciiTheme="majorBidi" w:eastAsia="Calibri" w:hAnsiTheme="majorBidi" w:cstheme="majorBidi"/>
          </w:rPr>
          <w:delText>s</w:delText>
        </w:r>
      </w:del>
      <w:r>
        <w:rPr>
          <w:rFonts w:asciiTheme="majorBidi" w:eastAsia="Calibri" w:hAnsiTheme="majorBidi" w:cstheme="majorBidi"/>
        </w:rPr>
        <w:t xml:space="preserve">upporting the </w:t>
      </w:r>
      <w:ins w:id="2574" w:author="Sharon Shenhav" w:date="2019-04-18T13:34:00Z">
        <w:r>
          <w:rPr>
            <w:rFonts w:asciiTheme="majorBidi" w:eastAsia="Calibri" w:hAnsiTheme="majorBidi" w:cstheme="majorBidi"/>
          </w:rPr>
          <w:t>R</w:t>
        </w:r>
      </w:ins>
      <w:del w:id="2575" w:author="Sharon Shenhav" w:date="2019-04-18T13:34:00Z">
        <w:r w:rsidDel="000F724E">
          <w:rPr>
            <w:rFonts w:asciiTheme="majorBidi" w:eastAsia="Calibri" w:hAnsiTheme="majorBidi" w:cstheme="majorBidi"/>
          </w:rPr>
          <w:delText>r</w:delText>
        </w:r>
      </w:del>
      <w:r>
        <w:rPr>
          <w:rFonts w:asciiTheme="majorBidi" w:eastAsia="Calibri" w:hAnsiTheme="majorBidi" w:cstheme="majorBidi"/>
        </w:rPr>
        <w:t xml:space="preserve">ights of </w:t>
      </w:r>
      <w:ins w:id="2576" w:author="Sharon Shenhav" w:date="2019-04-18T13:34:00Z">
        <w:r>
          <w:rPr>
            <w:rFonts w:asciiTheme="majorBidi" w:eastAsia="Calibri" w:hAnsiTheme="majorBidi" w:cstheme="majorBidi"/>
          </w:rPr>
          <w:t>W</w:t>
        </w:r>
      </w:ins>
      <w:del w:id="2577" w:author="Sharon Shenhav" w:date="2019-04-18T13:34:00Z">
        <w:r w:rsidDel="000F724E">
          <w:rPr>
            <w:rFonts w:asciiTheme="majorBidi" w:eastAsia="Calibri" w:hAnsiTheme="majorBidi" w:cstheme="majorBidi"/>
          </w:rPr>
          <w:delText>w</w:delText>
        </w:r>
      </w:del>
      <w:r>
        <w:rPr>
          <w:rFonts w:asciiTheme="majorBidi" w:eastAsia="Calibri" w:hAnsiTheme="majorBidi" w:cstheme="majorBidi"/>
        </w:rPr>
        <w:t xml:space="preserve">omen with </w:t>
      </w:r>
      <w:ins w:id="2578" w:author="Sharon Shenhav" w:date="2019-04-18T13:34:00Z">
        <w:r>
          <w:rPr>
            <w:rFonts w:asciiTheme="majorBidi" w:eastAsia="Calibri" w:hAnsiTheme="majorBidi" w:cstheme="majorBidi"/>
          </w:rPr>
          <w:t>D</w:t>
        </w:r>
      </w:ins>
      <w:del w:id="2579" w:author="Sharon Shenhav" w:date="2019-04-18T13:34:00Z">
        <w:r w:rsidDel="000F724E">
          <w:rPr>
            <w:rFonts w:asciiTheme="majorBidi" w:eastAsia="Calibri" w:hAnsiTheme="majorBidi" w:cstheme="majorBidi"/>
          </w:rPr>
          <w:delText>d</w:delText>
        </w:r>
      </w:del>
      <w:r>
        <w:rPr>
          <w:rFonts w:asciiTheme="majorBidi" w:eastAsia="Calibri" w:hAnsiTheme="majorBidi" w:cstheme="majorBidi"/>
        </w:rPr>
        <w:t>isabilities</w:t>
      </w:r>
      <w:ins w:id="2580" w:author="Sharon Shenhav" w:date="2019-04-16T17:19:00Z">
        <w:r>
          <w:rPr>
            <w:rFonts w:asciiTheme="majorBidi" w:eastAsia="Calibri" w:hAnsiTheme="majorBidi" w:cstheme="majorBidi"/>
          </w:rPr>
          <w:t>.</w:t>
        </w:r>
      </w:ins>
      <w:r>
        <w:rPr>
          <w:rFonts w:asciiTheme="majorBidi" w:eastAsia="Calibri" w:hAnsiTheme="majorBidi" w:cstheme="majorBidi"/>
        </w:rPr>
        <w:t>”</w:t>
      </w:r>
      <w:del w:id="2581" w:author="Sharon Shenhav" w:date="2019-04-16T17:19:00Z">
        <w:r w:rsidDel="00C078AC">
          <w:rPr>
            <w:rFonts w:asciiTheme="majorBidi" w:eastAsia="Calibri" w:hAnsiTheme="majorBidi" w:cstheme="majorBidi"/>
          </w:rPr>
          <w:delText>.</w:delText>
        </w:r>
      </w:del>
      <w:r>
        <w:rPr>
          <w:rFonts w:asciiTheme="majorBidi" w:eastAsia="Calibri" w:hAnsiTheme="majorBidi" w:cstheme="majorBidi"/>
        </w:rPr>
        <w:t xml:space="preserve"> Our </w:t>
      </w:r>
      <w:commentRangeStart w:id="2582"/>
      <w:r>
        <w:rPr>
          <w:rFonts w:asciiTheme="majorBidi" w:eastAsia="Calibri" w:hAnsiTheme="majorBidi" w:cstheme="majorBidi"/>
        </w:rPr>
        <w:t xml:space="preserve">best practice </w:t>
      </w:r>
      <w:commentRangeEnd w:id="2582"/>
      <w:r>
        <w:rPr>
          <w:rStyle w:val="CommentReference"/>
        </w:rPr>
        <w:commentReference w:id="2582"/>
      </w:r>
      <w:r>
        <w:rPr>
          <w:rFonts w:asciiTheme="majorBidi" w:eastAsia="Calibri" w:hAnsiTheme="majorBidi" w:cstheme="majorBidi"/>
        </w:rPr>
        <w:t xml:space="preserve">was presented in the Zero </w:t>
      </w:r>
      <w:ins w:id="2583" w:author="Sharon Shenhav" w:date="2019-04-18T13:34:00Z">
        <w:r>
          <w:rPr>
            <w:rFonts w:asciiTheme="majorBidi" w:eastAsia="Calibri" w:hAnsiTheme="majorBidi" w:cstheme="majorBidi"/>
          </w:rPr>
          <w:t>P</w:t>
        </w:r>
      </w:ins>
      <w:del w:id="2584" w:author="Sharon Shenhav" w:date="2019-04-18T13:34:00Z">
        <w:r w:rsidDel="000F724E">
          <w:rPr>
            <w:rFonts w:asciiTheme="majorBidi" w:eastAsia="Calibri" w:hAnsiTheme="majorBidi" w:cstheme="majorBidi"/>
          </w:rPr>
          <w:delText>p</w:delText>
        </w:r>
      </w:del>
      <w:r>
        <w:rPr>
          <w:rFonts w:asciiTheme="majorBidi" w:eastAsia="Calibri" w:hAnsiTheme="majorBidi" w:cstheme="majorBidi"/>
        </w:rPr>
        <w:t xml:space="preserve">roject report </w:t>
      </w:r>
      <w:ins w:id="2585" w:author="Sharon Shenhav" w:date="2019-04-18T13:34:00Z">
        <w:r>
          <w:rPr>
            <w:rFonts w:asciiTheme="majorBidi" w:eastAsia="Calibri" w:hAnsiTheme="majorBidi" w:cstheme="majorBidi"/>
          </w:rPr>
          <w:t xml:space="preserve">of </w:t>
        </w:r>
      </w:ins>
      <w:r>
        <w:rPr>
          <w:rFonts w:asciiTheme="majorBidi" w:eastAsia="Calibri" w:hAnsiTheme="majorBidi" w:cstheme="majorBidi"/>
        </w:rPr>
        <w:t xml:space="preserve">2019. </w:t>
      </w:r>
    </w:p>
    <w:p w14:paraId="4F5C7C61" w14:textId="77777777" w:rsidR="00E92F51" w:rsidRDefault="00E92F51" w:rsidP="00E92F51">
      <w:pPr>
        <w:tabs>
          <w:tab w:val="left" w:pos="9270"/>
        </w:tabs>
        <w:spacing w:after="0" w:line="276" w:lineRule="auto"/>
        <w:jc w:val="both"/>
        <w:rPr>
          <w:rFonts w:asciiTheme="majorBidi" w:eastAsia="Calibri" w:hAnsiTheme="majorBidi" w:cstheme="majorBidi"/>
        </w:rPr>
      </w:pPr>
    </w:p>
    <w:p w14:paraId="2A1C64AA"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ins w:id="2586" w:author="Sharon Shenhav" w:date="2019-04-18T13:35:00Z">
        <w:r>
          <w:rPr>
            <w:rFonts w:asciiTheme="majorBidi" w:eastAsia="Calibri" w:hAnsiTheme="majorBidi" w:cstheme="majorBidi"/>
          </w:rPr>
          <w:t>Enoch p</w:t>
        </w:r>
      </w:ins>
      <w:del w:id="2587" w:author="Sharon Shenhav" w:date="2019-04-18T13:35:00Z">
        <w:r w:rsidDel="002E477A">
          <w:rPr>
            <w:rFonts w:asciiTheme="majorBidi" w:eastAsia="Calibri" w:hAnsiTheme="majorBidi" w:cstheme="majorBidi"/>
          </w:rPr>
          <w:delText>P</w:delText>
        </w:r>
      </w:del>
      <w:r>
        <w:rPr>
          <w:rFonts w:asciiTheme="majorBidi" w:eastAsia="Calibri" w:hAnsiTheme="majorBidi" w:cstheme="majorBidi"/>
        </w:rPr>
        <w:t xml:space="preserve">articipated in the </w:t>
      </w:r>
      <w:r w:rsidRPr="00E92813">
        <w:rPr>
          <w:rFonts w:asciiTheme="majorBidi" w:eastAsia="Calibri" w:hAnsiTheme="majorBidi" w:cstheme="majorBidi"/>
        </w:rPr>
        <w:t xml:space="preserve">Impact </w:t>
      </w:r>
      <w:ins w:id="2588" w:author="Sharon Shenhav" w:date="2019-04-18T13:35:00Z">
        <w:r>
          <w:rPr>
            <w:rFonts w:asciiTheme="majorBidi" w:eastAsia="Calibri" w:hAnsiTheme="majorBidi" w:cstheme="majorBidi"/>
          </w:rPr>
          <w:t>T</w:t>
        </w:r>
      </w:ins>
      <w:del w:id="2589" w:author="Sharon Shenhav" w:date="2019-04-18T13:35:00Z">
        <w:r w:rsidRPr="00E92813" w:rsidDel="002E477A">
          <w:rPr>
            <w:rFonts w:asciiTheme="majorBidi" w:eastAsia="Calibri" w:hAnsiTheme="majorBidi" w:cstheme="majorBidi"/>
          </w:rPr>
          <w:delText>t</w:delText>
        </w:r>
      </w:del>
      <w:r w:rsidRPr="00E92813">
        <w:rPr>
          <w:rFonts w:asciiTheme="majorBidi" w:eastAsia="Calibri" w:hAnsiTheme="majorBidi" w:cstheme="majorBidi"/>
        </w:rPr>
        <w:t xml:space="preserve">ransfer </w:t>
      </w:r>
      <w:del w:id="2590" w:author="Sharon Shenhav" w:date="2019-04-18T13:35:00Z">
        <w:r w:rsidRPr="00E92813" w:rsidDel="002E477A">
          <w:rPr>
            <w:rFonts w:asciiTheme="majorBidi" w:eastAsia="Calibri" w:hAnsiTheme="majorBidi" w:cstheme="majorBidi"/>
          </w:rPr>
          <w:delText>p</w:delText>
        </w:r>
      </w:del>
      <w:ins w:id="2591" w:author="Sharon Shenhav" w:date="2019-04-18T13:35:00Z">
        <w:r>
          <w:rPr>
            <w:rFonts w:asciiTheme="majorBidi" w:eastAsia="Calibri" w:hAnsiTheme="majorBidi" w:cstheme="majorBidi"/>
          </w:rPr>
          <w:t>P</w:t>
        </w:r>
      </w:ins>
      <w:r w:rsidRPr="00E92813">
        <w:rPr>
          <w:rFonts w:asciiTheme="majorBidi" w:eastAsia="Calibri" w:hAnsiTheme="majorBidi" w:cstheme="majorBidi"/>
        </w:rPr>
        <w:t xml:space="preserve">rogram </w:t>
      </w:r>
      <w:ins w:id="2592" w:author="Sharon Shenhav" w:date="2019-04-18T13:35:00Z">
        <w:r>
          <w:rPr>
            <w:rFonts w:asciiTheme="majorBidi" w:eastAsia="Calibri" w:hAnsiTheme="majorBidi" w:cstheme="majorBidi"/>
          </w:rPr>
          <w:t xml:space="preserve">in </w:t>
        </w:r>
      </w:ins>
      <w:del w:id="2593" w:author="Sharon Shenhav" w:date="2019-04-18T13:35:00Z">
        <w:r w:rsidRPr="00E92813" w:rsidDel="002E477A">
          <w:rPr>
            <w:rFonts w:asciiTheme="majorBidi" w:eastAsia="Calibri" w:hAnsiTheme="majorBidi" w:cstheme="majorBidi"/>
          </w:rPr>
          <w:delText xml:space="preserve">– </w:delText>
        </w:r>
      </w:del>
      <w:r w:rsidRPr="00E92813">
        <w:rPr>
          <w:rFonts w:asciiTheme="majorBidi" w:eastAsia="Calibri" w:hAnsiTheme="majorBidi" w:cstheme="majorBidi"/>
        </w:rPr>
        <w:t>Ashoka</w:t>
      </w:r>
      <w:ins w:id="2594" w:author="Sharon Shenhav" w:date="2019-04-18T13:35:00Z">
        <w:r>
          <w:rPr>
            <w:rFonts w:asciiTheme="majorBidi" w:eastAsia="Calibri" w:hAnsiTheme="majorBidi" w:cstheme="majorBidi"/>
          </w:rPr>
          <w:t>,</w:t>
        </w:r>
      </w:ins>
      <w:r w:rsidRPr="00E92813">
        <w:rPr>
          <w:rFonts w:asciiTheme="majorBidi" w:eastAsia="Calibri" w:hAnsiTheme="majorBidi" w:cstheme="majorBidi"/>
        </w:rPr>
        <w:t xml:space="preserve"> Austria </w:t>
      </w:r>
      <w:ins w:id="2595" w:author="Sharon Shenhav" w:date="2019-04-18T13:35:00Z">
        <w:r>
          <w:rPr>
            <w:rFonts w:asciiTheme="majorBidi" w:eastAsia="Calibri" w:hAnsiTheme="majorBidi" w:cstheme="majorBidi"/>
          </w:rPr>
          <w:t xml:space="preserve">in </w:t>
        </w:r>
      </w:ins>
      <w:r w:rsidRPr="00E92813">
        <w:rPr>
          <w:rFonts w:asciiTheme="majorBidi" w:eastAsia="Calibri" w:hAnsiTheme="majorBidi" w:cstheme="majorBidi"/>
        </w:rPr>
        <w:t xml:space="preserve">2019 </w:t>
      </w:r>
      <w:r>
        <w:rPr>
          <w:rFonts w:asciiTheme="majorBidi" w:eastAsia="Calibri" w:hAnsiTheme="majorBidi" w:cstheme="majorBidi"/>
        </w:rPr>
        <w:t xml:space="preserve">as part of the </w:t>
      </w:r>
      <w:ins w:id="2596" w:author="Sharon Shenhav" w:date="2019-04-18T13:35:00Z">
        <w:r>
          <w:rPr>
            <w:rFonts w:asciiTheme="majorBidi" w:eastAsia="Calibri" w:hAnsiTheme="majorBidi" w:cstheme="majorBidi"/>
          </w:rPr>
          <w:t>Z</w:t>
        </w:r>
      </w:ins>
      <w:del w:id="2597" w:author="Sharon Shenhav" w:date="2019-04-18T13:35:00Z">
        <w:r w:rsidDel="002E477A">
          <w:rPr>
            <w:rFonts w:asciiTheme="majorBidi" w:eastAsia="Calibri" w:hAnsiTheme="majorBidi" w:cstheme="majorBidi"/>
          </w:rPr>
          <w:delText>z</w:delText>
        </w:r>
      </w:del>
      <w:r>
        <w:rPr>
          <w:rFonts w:asciiTheme="majorBidi" w:eastAsia="Calibri" w:hAnsiTheme="majorBidi" w:cstheme="majorBidi"/>
        </w:rPr>
        <w:t xml:space="preserve">ero </w:t>
      </w:r>
      <w:ins w:id="2598" w:author="Sharon Shenhav" w:date="2019-04-18T13:35:00Z">
        <w:r>
          <w:rPr>
            <w:rFonts w:asciiTheme="majorBidi" w:eastAsia="Calibri" w:hAnsiTheme="majorBidi" w:cstheme="majorBidi"/>
          </w:rPr>
          <w:t>P</w:t>
        </w:r>
      </w:ins>
      <w:del w:id="2599" w:author="Sharon Shenhav" w:date="2019-04-18T13:35:00Z">
        <w:r w:rsidDel="002E477A">
          <w:rPr>
            <w:rFonts w:asciiTheme="majorBidi" w:eastAsia="Calibri" w:hAnsiTheme="majorBidi" w:cstheme="majorBidi"/>
          </w:rPr>
          <w:delText>p</w:delText>
        </w:r>
      </w:del>
      <w:r>
        <w:rPr>
          <w:rFonts w:asciiTheme="majorBidi" w:eastAsia="Calibri" w:hAnsiTheme="majorBidi" w:cstheme="majorBidi"/>
        </w:rPr>
        <w:t xml:space="preserve">roject. </w:t>
      </w:r>
    </w:p>
    <w:p w14:paraId="1E4E95EB" w14:textId="77777777" w:rsidR="00E92F51" w:rsidRDefault="00E92F51" w:rsidP="00E92F51">
      <w:pPr>
        <w:tabs>
          <w:tab w:val="left" w:pos="9270"/>
        </w:tabs>
        <w:spacing w:after="0" w:line="276" w:lineRule="auto"/>
        <w:jc w:val="both"/>
        <w:rPr>
          <w:rFonts w:asciiTheme="majorBidi" w:eastAsia="Calibri" w:hAnsiTheme="majorBidi" w:cstheme="majorBidi"/>
        </w:rPr>
      </w:pPr>
    </w:p>
    <w:p w14:paraId="47DA08C6"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The Royal Foundation UK hosted </w:t>
      </w:r>
      <w:ins w:id="2600" w:author="Sharon Shenhav" w:date="2019-04-18T13:35:00Z">
        <w:r>
          <w:rPr>
            <w:rFonts w:asciiTheme="majorBidi" w:eastAsia="Calibri" w:hAnsiTheme="majorBidi" w:cstheme="majorBidi"/>
          </w:rPr>
          <w:t xml:space="preserve">an </w:t>
        </w:r>
      </w:ins>
      <w:r w:rsidRPr="00E92813">
        <w:rPr>
          <w:rFonts w:asciiTheme="majorBidi" w:eastAsia="Calibri" w:hAnsiTheme="majorBidi" w:cstheme="majorBidi"/>
        </w:rPr>
        <w:t xml:space="preserve">Enosh delegation in March 2019 </w:t>
      </w:r>
      <w:del w:id="2601" w:author="Sharon Shenhav" w:date="2019-04-18T13:35:00Z">
        <w:r w:rsidRPr="00E92813" w:rsidDel="00D316CF">
          <w:rPr>
            <w:rFonts w:asciiTheme="majorBidi" w:eastAsia="Calibri" w:hAnsiTheme="majorBidi" w:cstheme="majorBidi"/>
          </w:rPr>
          <w:delText xml:space="preserve">for </w:delText>
        </w:r>
      </w:del>
      <w:ins w:id="2602" w:author="Sharon Shenhav" w:date="2019-04-18T13:35:00Z">
        <w:r>
          <w:rPr>
            <w:rFonts w:asciiTheme="majorBidi" w:eastAsia="Calibri" w:hAnsiTheme="majorBidi" w:cstheme="majorBidi"/>
          </w:rPr>
          <w:t>to take part in</w:t>
        </w:r>
        <w:r w:rsidRPr="00E92813">
          <w:rPr>
            <w:rFonts w:asciiTheme="majorBidi" w:eastAsia="Calibri" w:hAnsiTheme="majorBidi" w:cstheme="majorBidi"/>
          </w:rPr>
          <w:t xml:space="preserve"> </w:t>
        </w:r>
      </w:ins>
      <w:r w:rsidRPr="00E92813">
        <w:rPr>
          <w:rFonts w:asciiTheme="majorBidi" w:eastAsia="Calibri" w:hAnsiTheme="majorBidi" w:cstheme="majorBidi"/>
        </w:rPr>
        <w:t xml:space="preserve">a professional learning week on youth and young adults with mental illness.  </w:t>
      </w:r>
    </w:p>
    <w:p w14:paraId="128F7ACF" w14:textId="77777777" w:rsidR="00E92F51" w:rsidRDefault="00E92F51" w:rsidP="00E92F51">
      <w:pPr>
        <w:tabs>
          <w:tab w:val="left" w:pos="9270"/>
        </w:tabs>
        <w:spacing w:after="0" w:line="276" w:lineRule="auto"/>
        <w:jc w:val="both"/>
        <w:rPr>
          <w:rFonts w:asciiTheme="majorBidi" w:eastAsia="Calibri" w:hAnsiTheme="majorBidi" w:cstheme="majorBidi"/>
        </w:rPr>
      </w:pPr>
    </w:p>
    <w:p w14:paraId="256719BD"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r w:rsidRPr="00E92813">
        <w:rPr>
          <w:rFonts w:asciiTheme="majorBidi" w:eastAsia="Calibri" w:hAnsiTheme="majorBidi" w:cstheme="majorBidi"/>
        </w:rPr>
        <w:t xml:space="preserve">Our professional developments in the mental disability area are exported internationally via conventions in academic issues regarding mental health and rehabilitation of the professional staff; via the exchanging of ideas with other countries (Australia, UK, US, Vietnam).    </w:t>
      </w:r>
    </w:p>
    <w:p w14:paraId="7F532685" w14:textId="77777777" w:rsidR="00E92F51" w:rsidRPr="00E92813" w:rsidRDefault="00E92F51" w:rsidP="00E92F51">
      <w:pPr>
        <w:tabs>
          <w:tab w:val="left" w:pos="9270"/>
        </w:tabs>
        <w:spacing w:after="0" w:line="276" w:lineRule="auto"/>
        <w:jc w:val="both"/>
        <w:rPr>
          <w:rFonts w:asciiTheme="majorBidi" w:eastAsia="Calibri" w:hAnsiTheme="majorBidi" w:cstheme="majorBidi"/>
        </w:rPr>
      </w:pPr>
    </w:p>
    <w:p w14:paraId="33F9CBBB" w14:textId="77777777" w:rsidR="00E92F51" w:rsidRPr="00E92813" w:rsidRDefault="00E92F51" w:rsidP="00E92F51">
      <w:pPr>
        <w:tabs>
          <w:tab w:val="left" w:pos="2445"/>
          <w:tab w:val="left" w:pos="9270"/>
        </w:tabs>
        <w:spacing w:after="0" w:line="276" w:lineRule="auto"/>
        <w:rPr>
          <w:rFonts w:asciiTheme="majorBidi" w:eastAsiaTheme="minorEastAsia" w:hAnsiTheme="majorBidi" w:cstheme="majorBidi"/>
          <w:color w:val="000000"/>
        </w:rPr>
      </w:pPr>
      <w:r w:rsidRPr="00E92813">
        <w:rPr>
          <w:rFonts w:asciiTheme="majorBidi" w:hAnsiTheme="majorBidi" w:cstheme="majorBidi"/>
        </w:rPr>
        <w:t>Connection</w:t>
      </w:r>
      <w:ins w:id="2603" w:author="Sharon Shenhav" w:date="2019-04-18T13:36:00Z">
        <w:r>
          <w:rPr>
            <w:rFonts w:asciiTheme="majorBidi" w:hAnsiTheme="majorBidi" w:cstheme="majorBidi"/>
          </w:rPr>
          <w:t>s</w:t>
        </w:r>
      </w:ins>
      <w:r w:rsidRPr="00E92813">
        <w:rPr>
          <w:rFonts w:asciiTheme="majorBidi" w:hAnsiTheme="majorBidi" w:cstheme="majorBidi"/>
        </w:rPr>
        <w:t xml:space="preserve"> and collaboration</w:t>
      </w:r>
      <w:ins w:id="2604" w:author="Sharon Shenhav" w:date="2019-04-18T13:36:00Z">
        <w:r>
          <w:rPr>
            <w:rFonts w:asciiTheme="majorBidi" w:hAnsiTheme="majorBidi" w:cstheme="majorBidi"/>
          </w:rPr>
          <w:t>s</w:t>
        </w:r>
      </w:ins>
      <w:r w:rsidRPr="00E92813">
        <w:rPr>
          <w:rFonts w:asciiTheme="majorBidi" w:hAnsiTheme="majorBidi" w:cstheme="majorBidi"/>
        </w:rPr>
        <w:t xml:space="preserve"> overseas</w:t>
      </w:r>
      <w:ins w:id="2605" w:author="Sharon Shenhav" w:date="2019-04-18T13:36:00Z">
        <w:r>
          <w:rPr>
            <w:rFonts w:asciiTheme="majorBidi" w:hAnsiTheme="majorBidi" w:cstheme="majorBidi"/>
          </w:rPr>
          <w:t xml:space="preserve"> include:</w:t>
        </w:r>
      </w:ins>
      <w:del w:id="2606" w:author="Sharon Shenhav" w:date="2019-04-18T13:36:00Z">
        <w:r w:rsidRPr="00E92813" w:rsidDel="00D316CF">
          <w:rPr>
            <w:rFonts w:asciiTheme="majorBidi" w:hAnsiTheme="majorBidi" w:cstheme="majorBidi"/>
          </w:rPr>
          <w:delText>:</w:delText>
        </w:r>
      </w:del>
    </w:p>
    <w:p w14:paraId="110991E3" w14:textId="77777777" w:rsidR="00E92F51" w:rsidRPr="00E92813" w:rsidRDefault="00E92F51" w:rsidP="00E92F51">
      <w:pPr>
        <w:pStyle w:val="Default"/>
        <w:tabs>
          <w:tab w:val="left" w:pos="9270"/>
        </w:tabs>
        <w:spacing w:line="276" w:lineRule="auto"/>
        <w:rPr>
          <w:rFonts w:asciiTheme="majorBidi" w:hAnsiTheme="majorBidi" w:cstheme="majorBidi"/>
          <w:sz w:val="22"/>
          <w:szCs w:val="22"/>
        </w:rPr>
      </w:pPr>
      <w:r w:rsidRPr="00E92813">
        <w:rPr>
          <w:rFonts w:asciiTheme="majorBidi" w:hAnsiTheme="majorBidi" w:cstheme="majorBidi"/>
          <w:sz w:val="22"/>
          <w:szCs w:val="22"/>
        </w:rPr>
        <w:t xml:space="preserve">Boston University, </w:t>
      </w:r>
      <w:ins w:id="2607" w:author="Sharon Shenhav" w:date="2019-04-18T13:36:00Z">
        <w:r>
          <w:rPr>
            <w:rFonts w:asciiTheme="majorBidi" w:hAnsiTheme="majorBidi" w:cstheme="majorBidi"/>
            <w:sz w:val="22"/>
            <w:szCs w:val="22"/>
          </w:rPr>
          <w:t xml:space="preserve">Boston, </w:t>
        </w:r>
      </w:ins>
      <w:ins w:id="2608" w:author="Sharon Shenhav" w:date="2019-04-18T13:37:00Z">
        <w:r>
          <w:rPr>
            <w:rFonts w:asciiTheme="majorBidi" w:hAnsiTheme="majorBidi" w:cstheme="majorBidi"/>
            <w:sz w:val="22"/>
            <w:szCs w:val="22"/>
          </w:rPr>
          <w:t xml:space="preserve">MA, </w:t>
        </w:r>
      </w:ins>
      <w:r w:rsidRPr="00E92813">
        <w:rPr>
          <w:rFonts w:asciiTheme="majorBidi" w:hAnsiTheme="majorBidi" w:cstheme="majorBidi"/>
          <w:sz w:val="22"/>
          <w:szCs w:val="22"/>
        </w:rPr>
        <w:t xml:space="preserve">USA; </w:t>
      </w:r>
      <w:ins w:id="2609" w:author="Sharon Shenhav" w:date="2019-04-18T13:36:00Z">
        <w:r>
          <w:rPr>
            <w:rFonts w:asciiTheme="majorBidi" w:hAnsiTheme="majorBidi" w:cstheme="majorBidi"/>
            <w:sz w:val="22"/>
            <w:szCs w:val="22"/>
          </w:rPr>
          <w:t>H</w:t>
        </w:r>
      </w:ins>
      <w:del w:id="2610" w:author="Sharon Shenhav" w:date="2019-04-18T13:36:00Z">
        <w:r w:rsidRPr="00E92813" w:rsidDel="00D316CF">
          <w:rPr>
            <w:rFonts w:asciiTheme="majorBidi" w:hAnsiTheme="majorBidi" w:cstheme="majorBidi"/>
            <w:sz w:val="22"/>
            <w:szCs w:val="22"/>
          </w:rPr>
          <w:delText>h</w:delText>
        </w:r>
      </w:del>
      <w:r w:rsidRPr="00E92813">
        <w:rPr>
          <w:rFonts w:asciiTheme="majorBidi" w:hAnsiTheme="majorBidi" w:cstheme="majorBidi"/>
          <w:sz w:val="22"/>
          <w:szCs w:val="22"/>
        </w:rPr>
        <w:t>eadspace</w:t>
      </w:r>
      <w:ins w:id="2611" w:author="Sharon Shenhav" w:date="2019-04-18T13:36:00Z">
        <w:r>
          <w:rPr>
            <w:rFonts w:asciiTheme="majorBidi" w:hAnsiTheme="majorBidi" w:cstheme="majorBidi"/>
            <w:sz w:val="22"/>
            <w:szCs w:val="22"/>
          </w:rPr>
          <w:t xml:space="preserve"> program,</w:t>
        </w:r>
      </w:ins>
      <w:r w:rsidRPr="00E92813">
        <w:rPr>
          <w:rFonts w:asciiTheme="majorBidi" w:hAnsiTheme="majorBidi" w:cstheme="majorBidi"/>
          <w:sz w:val="22"/>
          <w:szCs w:val="22"/>
        </w:rPr>
        <w:t xml:space="preserve"> Australia; Meeting for Minds (M4M); GAMIAN Europe; World Federation of Mental Health; Mental Health America; No Shame on U, Chicago, </w:t>
      </w:r>
      <w:del w:id="2612" w:author="Sharon Shenhav" w:date="2019-04-18T13:36:00Z">
        <w:r w:rsidRPr="00E92813" w:rsidDel="00D316CF">
          <w:rPr>
            <w:rFonts w:asciiTheme="majorBidi" w:hAnsiTheme="majorBidi" w:cstheme="majorBidi"/>
            <w:sz w:val="22"/>
            <w:szCs w:val="22"/>
          </w:rPr>
          <w:delText xml:space="preserve">ILLNOIS </w:delText>
        </w:r>
      </w:del>
      <w:ins w:id="2613" w:author="Sharon Shenhav" w:date="2019-04-18T13:37:00Z">
        <w:r>
          <w:rPr>
            <w:rFonts w:asciiTheme="majorBidi" w:hAnsiTheme="majorBidi" w:cstheme="majorBidi"/>
            <w:sz w:val="22"/>
            <w:szCs w:val="22"/>
          </w:rPr>
          <w:t>IL,</w:t>
        </w:r>
      </w:ins>
      <w:ins w:id="2614" w:author="Sharon Shenhav" w:date="2019-04-18T13:36:00Z">
        <w:r w:rsidRPr="00E92813">
          <w:rPr>
            <w:rFonts w:asciiTheme="majorBidi" w:hAnsiTheme="majorBidi" w:cstheme="majorBidi"/>
            <w:sz w:val="22"/>
            <w:szCs w:val="22"/>
          </w:rPr>
          <w:t xml:space="preserve"> </w:t>
        </w:r>
      </w:ins>
      <w:r w:rsidRPr="00E92813">
        <w:rPr>
          <w:rFonts w:asciiTheme="majorBidi" w:hAnsiTheme="majorBidi" w:cstheme="majorBidi"/>
          <w:sz w:val="22"/>
          <w:szCs w:val="22"/>
        </w:rPr>
        <w:t>USA;</w:t>
      </w:r>
      <w:ins w:id="2615" w:author="Sharon Shenhav" w:date="2019-04-18T13:42:00Z">
        <w:r>
          <w:rPr>
            <w:rFonts w:asciiTheme="majorBidi" w:hAnsiTheme="majorBidi" w:cstheme="majorBidi"/>
            <w:sz w:val="22"/>
            <w:szCs w:val="22"/>
          </w:rPr>
          <w:t xml:space="preserve"> </w:t>
        </w:r>
      </w:ins>
      <w:ins w:id="2616" w:author="Sharon Shenhav" w:date="2019-04-18T13:37:00Z">
        <w:r>
          <w:rPr>
            <w:rFonts w:asciiTheme="majorBidi" w:hAnsiTheme="majorBidi" w:cstheme="majorBidi"/>
            <w:sz w:val="22"/>
            <w:szCs w:val="22"/>
          </w:rPr>
          <w:t>c</w:t>
        </w:r>
      </w:ins>
      <w:del w:id="2617" w:author="Sharon Shenhav" w:date="2019-04-18T13:37:00Z">
        <w:r w:rsidRPr="00E92813" w:rsidDel="0020613B">
          <w:rPr>
            <w:rFonts w:asciiTheme="majorBidi" w:hAnsiTheme="majorBidi" w:cstheme="majorBidi"/>
            <w:sz w:val="22"/>
            <w:szCs w:val="22"/>
          </w:rPr>
          <w:delText xml:space="preserve"> C</w:delText>
        </w:r>
      </w:del>
      <w:r w:rsidRPr="00E92813">
        <w:rPr>
          <w:rFonts w:asciiTheme="majorBidi" w:hAnsiTheme="majorBidi" w:cstheme="majorBidi"/>
          <w:sz w:val="22"/>
          <w:szCs w:val="22"/>
        </w:rPr>
        <w:t>ommunity connections</w:t>
      </w:r>
      <w:ins w:id="2618" w:author="Sharon Shenhav" w:date="2019-04-18T13:37:00Z">
        <w:r>
          <w:rPr>
            <w:rFonts w:asciiTheme="majorBidi" w:hAnsiTheme="majorBidi" w:cstheme="majorBidi"/>
            <w:sz w:val="22"/>
            <w:szCs w:val="22"/>
          </w:rPr>
          <w:t xml:space="preserve"> in</w:t>
        </w:r>
      </w:ins>
      <w:r w:rsidRPr="00E92813">
        <w:rPr>
          <w:rFonts w:asciiTheme="majorBidi" w:hAnsiTheme="majorBidi" w:cstheme="majorBidi"/>
          <w:sz w:val="22"/>
          <w:szCs w:val="22"/>
        </w:rPr>
        <w:t xml:space="preserve"> Washington DC, USA; Jewish Child and Family Services, Chicago, </w:t>
      </w:r>
      <w:del w:id="2619" w:author="Sharon Shenhav" w:date="2019-04-18T13:36:00Z">
        <w:r w:rsidRPr="00E92813" w:rsidDel="00D316CF">
          <w:rPr>
            <w:rFonts w:asciiTheme="majorBidi" w:hAnsiTheme="majorBidi" w:cstheme="majorBidi"/>
            <w:sz w:val="22"/>
            <w:szCs w:val="22"/>
          </w:rPr>
          <w:delText>ILLINOIS</w:delText>
        </w:r>
      </w:del>
      <w:ins w:id="2620" w:author="Sharon Shenhav" w:date="2019-04-18T13:37:00Z">
        <w:r>
          <w:rPr>
            <w:rFonts w:asciiTheme="majorBidi" w:hAnsiTheme="majorBidi" w:cstheme="majorBidi"/>
            <w:sz w:val="22"/>
            <w:szCs w:val="22"/>
          </w:rPr>
          <w:t>IL</w:t>
        </w:r>
      </w:ins>
      <w:r w:rsidRPr="00E92813">
        <w:rPr>
          <w:rFonts w:asciiTheme="majorBidi" w:hAnsiTheme="majorBidi" w:cstheme="majorBidi"/>
          <w:sz w:val="22"/>
          <w:szCs w:val="22"/>
        </w:rPr>
        <w:t>, USA</w:t>
      </w:r>
      <w:ins w:id="2621" w:author="Sharon Shenhav" w:date="2019-04-18T13:37:00Z">
        <w:r>
          <w:rPr>
            <w:rFonts w:asciiTheme="majorBidi" w:hAnsiTheme="majorBidi" w:cstheme="majorBidi"/>
            <w:sz w:val="22"/>
            <w:szCs w:val="22"/>
          </w:rPr>
          <w:t>.</w:t>
        </w:r>
      </w:ins>
      <w:del w:id="2622" w:author="Sharon Shenhav" w:date="2019-04-18T13:37:00Z">
        <w:r w:rsidRPr="00E92813" w:rsidDel="007E6D6A">
          <w:rPr>
            <w:rFonts w:asciiTheme="majorBidi" w:hAnsiTheme="majorBidi" w:cstheme="majorBidi"/>
            <w:sz w:val="22"/>
            <w:szCs w:val="22"/>
          </w:rPr>
          <w:delText>,</w:delText>
        </w:r>
      </w:del>
      <w:r w:rsidRPr="00E92813">
        <w:rPr>
          <w:rFonts w:asciiTheme="majorBidi" w:hAnsiTheme="majorBidi" w:cstheme="majorBidi"/>
          <w:sz w:val="22"/>
          <w:szCs w:val="22"/>
        </w:rPr>
        <w:t xml:space="preserve">   </w:t>
      </w:r>
    </w:p>
    <w:p w14:paraId="372E79D9" w14:textId="77777777" w:rsidR="00E92F51" w:rsidRPr="00E92813" w:rsidRDefault="00E92F51" w:rsidP="00E92F51">
      <w:pPr>
        <w:tabs>
          <w:tab w:val="left" w:pos="9270"/>
        </w:tabs>
        <w:suppressAutoHyphens/>
        <w:spacing w:after="200" w:line="240" w:lineRule="auto"/>
        <w:ind w:right="-733"/>
        <w:jc w:val="both"/>
        <w:rPr>
          <w:rFonts w:ascii="Times New Roman" w:eastAsia="Calibri" w:hAnsi="Times New Roman" w:cs="Times New Roman"/>
        </w:rPr>
      </w:pPr>
      <w:r w:rsidRPr="00E92813">
        <w:rPr>
          <w:rFonts w:asciiTheme="majorBidi" w:hAnsiTheme="majorBidi" w:cstheme="majorBidi"/>
          <w:b/>
          <w:bCs/>
          <w:u w:val="single"/>
        </w:rPr>
        <w:t xml:space="preserve"> </w:t>
      </w:r>
    </w:p>
    <w:p w14:paraId="0D053F25" w14:textId="77777777" w:rsidR="00E92F51" w:rsidRDefault="00E92F51" w:rsidP="00E92F51">
      <w:pPr>
        <w:rPr>
          <w:rFonts w:ascii="Times New Roman" w:eastAsia="Calibri" w:hAnsi="Times New Roman" w:cs="Times New Roman"/>
        </w:rPr>
      </w:pPr>
      <w:r>
        <w:rPr>
          <w:rFonts w:ascii="Times New Roman" w:eastAsia="Calibri" w:hAnsi="Times New Roman" w:cs="Times New Roman"/>
        </w:rPr>
        <w:br w:type="page"/>
      </w:r>
    </w:p>
    <w:p w14:paraId="1D542298" w14:textId="77777777" w:rsidR="00E92F51" w:rsidRPr="000853BB" w:rsidRDefault="00E92F51" w:rsidP="00E92F51">
      <w:pPr>
        <w:tabs>
          <w:tab w:val="left" w:pos="9270"/>
        </w:tabs>
        <w:spacing w:after="0" w:line="240" w:lineRule="auto"/>
        <w:ind w:right="-733"/>
        <w:jc w:val="both"/>
        <w:rPr>
          <w:rFonts w:ascii="Times New Roman" w:eastAsia="Calibri" w:hAnsi="Times New Roman" w:cs="Times New Roman"/>
          <w:b/>
          <w:bCs/>
          <w:sz w:val="28"/>
          <w:szCs w:val="28"/>
        </w:rPr>
      </w:pPr>
      <w:r w:rsidRPr="000853BB">
        <w:rPr>
          <w:rFonts w:ascii="Times New Roman" w:eastAsia="Calibri" w:hAnsi="Times New Roman" w:cs="Times New Roman"/>
          <w:b/>
          <w:bCs/>
          <w:sz w:val="28"/>
          <w:szCs w:val="28"/>
        </w:rPr>
        <w:lastRenderedPageBreak/>
        <w:t xml:space="preserve">Prises and </w:t>
      </w:r>
      <w:ins w:id="2623" w:author="Sharon Shenhav" w:date="2019-04-18T13:38:00Z">
        <w:r>
          <w:rPr>
            <w:rFonts w:ascii="Times New Roman" w:eastAsia="Calibri" w:hAnsi="Times New Roman" w:cs="Times New Roman"/>
            <w:b/>
            <w:bCs/>
            <w:sz w:val="28"/>
            <w:szCs w:val="28"/>
          </w:rPr>
          <w:t>A</w:t>
        </w:r>
      </w:ins>
      <w:del w:id="2624" w:author="Sharon Shenhav" w:date="2019-04-18T13:38:00Z">
        <w:r w:rsidRPr="000853BB" w:rsidDel="004A0DA4">
          <w:rPr>
            <w:rFonts w:ascii="Times New Roman" w:eastAsia="Calibri" w:hAnsi="Times New Roman" w:cs="Times New Roman"/>
            <w:b/>
            <w:bCs/>
            <w:sz w:val="28"/>
            <w:szCs w:val="28"/>
          </w:rPr>
          <w:delText>a</w:delText>
        </w:r>
      </w:del>
      <w:r w:rsidRPr="000853BB">
        <w:rPr>
          <w:rFonts w:ascii="Times New Roman" w:eastAsia="Calibri" w:hAnsi="Times New Roman" w:cs="Times New Roman"/>
          <w:b/>
          <w:bCs/>
          <w:sz w:val="28"/>
          <w:szCs w:val="28"/>
        </w:rPr>
        <w:t xml:space="preserve">wards </w:t>
      </w:r>
    </w:p>
    <w:p w14:paraId="3FBFE4E1" w14:textId="77777777" w:rsidR="00E92F51" w:rsidRDefault="00E92F51" w:rsidP="00E92F51">
      <w:pPr>
        <w:tabs>
          <w:tab w:val="left" w:pos="9270"/>
        </w:tabs>
        <w:spacing w:after="0" w:line="240" w:lineRule="auto"/>
        <w:ind w:right="-733"/>
        <w:jc w:val="both"/>
        <w:rPr>
          <w:ins w:id="2625" w:author="Sharon Shenhav" w:date="2019-04-17T23:36:00Z"/>
          <w:rFonts w:ascii="Times New Roman" w:eastAsia="Calibri" w:hAnsi="Times New Roman" w:cs="Times New Roman"/>
        </w:rPr>
      </w:pPr>
    </w:p>
    <w:p w14:paraId="3FBC6667" w14:textId="77777777" w:rsidR="00E92F51" w:rsidRPr="00E92813" w:rsidRDefault="00E92F51" w:rsidP="00E92F51">
      <w:pPr>
        <w:tabs>
          <w:tab w:val="left" w:pos="9270"/>
        </w:tabs>
        <w:spacing w:after="0" w:line="240" w:lineRule="auto"/>
        <w:ind w:right="-733"/>
        <w:jc w:val="both"/>
        <w:rPr>
          <w:rFonts w:ascii="Times New Roman" w:eastAsia="Calibri" w:hAnsi="Times New Roman" w:cs="Times New Roman"/>
        </w:rPr>
      </w:pPr>
      <w:r w:rsidRPr="00E92813">
        <w:rPr>
          <w:rFonts w:ascii="Times New Roman" w:eastAsia="Calibri" w:hAnsi="Times New Roman" w:cs="Times New Roman"/>
        </w:rPr>
        <w:t>Enosh received a total of 22 prestigious awards:</w:t>
      </w:r>
    </w:p>
    <w:p w14:paraId="39B14F04" w14:textId="77777777" w:rsidR="00E92F51" w:rsidRPr="00E63E00" w:rsidRDefault="00E92F51" w:rsidP="00E92F51">
      <w:pPr>
        <w:spacing w:after="0" w:line="240" w:lineRule="auto"/>
        <w:ind w:left="-851" w:right="-733"/>
        <w:jc w:val="both"/>
        <w:rPr>
          <w:rFonts w:ascii="Times New Roman" w:eastAsia="Calibri" w:hAnsi="Times New Roman" w:cs="Times New Roman"/>
        </w:rPr>
      </w:pPr>
    </w:p>
    <w:tbl>
      <w:tblPr>
        <w:tblpPr w:leftFromText="180" w:rightFromText="180" w:vertAnchor="text" w:horzAnchor="margin" w:tblpXSpec="center" w:tblpY="436"/>
        <w:bidiVisual/>
        <w:tblW w:w="88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39"/>
        <w:gridCol w:w="8008"/>
      </w:tblGrid>
      <w:tr w:rsidR="00E92F51" w:rsidRPr="00E63E00" w14:paraId="1B6B0996" w14:textId="77777777" w:rsidTr="00137D90">
        <w:trPr>
          <w:tblHeader/>
        </w:trPr>
        <w:tc>
          <w:tcPr>
            <w:tcW w:w="839" w:type="dxa"/>
            <w:shd w:val="clear" w:color="auto" w:fill="E6E6E6"/>
          </w:tcPr>
          <w:p w14:paraId="62311EDF" w14:textId="77777777" w:rsidR="00E92F51" w:rsidRPr="00E63E00" w:rsidRDefault="00E92F51" w:rsidP="00137D90">
            <w:pPr>
              <w:spacing w:after="0" w:line="240" w:lineRule="auto"/>
              <w:ind w:right="-261"/>
              <w:rPr>
                <w:rFonts w:ascii="Times New Roman" w:eastAsia="Calibri" w:hAnsi="Times New Roman" w:cs="Times New Roman"/>
                <w:b/>
                <w:bCs/>
                <w:rtl/>
              </w:rPr>
            </w:pPr>
            <w:r w:rsidRPr="00E63E00">
              <w:rPr>
                <w:rFonts w:ascii="Times New Roman" w:eastAsia="Calibri" w:hAnsi="Times New Roman" w:cs="Times New Roman"/>
                <w:b/>
                <w:bCs/>
              </w:rPr>
              <w:t>Year</w:t>
            </w:r>
          </w:p>
        </w:tc>
        <w:tc>
          <w:tcPr>
            <w:tcW w:w="8008" w:type="dxa"/>
            <w:shd w:val="clear" w:color="auto" w:fill="E6E6E6"/>
          </w:tcPr>
          <w:p w14:paraId="117A49B9" w14:textId="77777777" w:rsidR="00E92F51" w:rsidRPr="00E63E00" w:rsidRDefault="00E92F51" w:rsidP="00137D90">
            <w:pPr>
              <w:spacing w:after="0" w:line="240" w:lineRule="auto"/>
              <w:rPr>
                <w:rFonts w:ascii="Times New Roman" w:eastAsia="Calibri" w:hAnsi="Times New Roman" w:cs="Times New Roman"/>
                <w:b/>
                <w:bCs/>
                <w:rtl/>
              </w:rPr>
            </w:pPr>
            <w:r w:rsidRPr="00E63E00">
              <w:rPr>
                <w:rFonts w:ascii="Times New Roman" w:eastAsia="Calibri" w:hAnsi="Times New Roman" w:cs="Times New Roman"/>
                <w:b/>
                <w:bCs/>
              </w:rPr>
              <w:t>Award</w:t>
            </w:r>
          </w:p>
        </w:tc>
      </w:tr>
      <w:tr w:rsidR="00E92F51" w:rsidRPr="00E63E00" w14:paraId="6F699CB3" w14:textId="77777777" w:rsidTr="00137D90">
        <w:tc>
          <w:tcPr>
            <w:tcW w:w="839" w:type="dxa"/>
          </w:tcPr>
          <w:p w14:paraId="745B8EFD" w14:textId="77777777" w:rsidR="00E92F51" w:rsidRPr="00E63E00" w:rsidRDefault="00E92F51" w:rsidP="00137D90">
            <w:pPr>
              <w:spacing w:after="0" w:line="240" w:lineRule="auto"/>
              <w:ind w:firstLine="34"/>
              <w:rPr>
                <w:rFonts w:ascii="Times New Roman" w:eastAsia="Calibri" w:hAnsi="Times New Roman" w:cs="Times New Roman"/>
                <w:rtl/>
              </w:rPr>
            </w:pPr>
            <w:r w:rsidRPr="00E63E00">
              <w:rPr>
                <w:rFonts w:ascii="Times New Roman" w:eastAsia="Calibri" w:hAnsi="Times New Roman" w:cs="Times New Roman"/>
              </w:rPr>
              <w:t>1982</w:t>
            </w:r>
          </w:p>
        </w:tc>
        <w:tc>
          <w:tcPr>
            <w:tcW w:w="8008" w:type="dxa"/>
          </w:tcPr>
          <w:p w14:paraId="77897565" w14:textId="77777777" w:rsidR="00E92F51" w:rsidRPr="00E63E00" w:rsidRDefault="00E92F51" w:rsidP="00137D90">
            <w:pPr>
              <w:spacing w:after="0" w:line="240" w:lineRule="auto"/>
              <w:rPr>
                <w:rFonts w:ascii="Times New Roman" w:eastAsia="Calibri" w:hAnsi="Times New Roman" w:cs="Times New Roman"/>
              </w:rPr>
            </w:pPr>
            <w:commentRangeStart w:id="2626"/>
            <w:r w:rsidRPr="00E63E00">
              <w:rPr>
                <w:rFonts w:ascii="Times New Roman" w:eastAsia="Calibri" w:hAnsi="Times New Roman" w:cs="Times New Roman"/>
              </w:rPr>
              <w:t xml:space="preserve">The Israel President's </w:t>
            </w:r>
            <w:ins w:id="2627" w:author="Sharon Shenhav" w:date="2019-04-17T23:36:00Z">
              <w:r>
                <w:rPr>
                  <w:rFonts w:ascii="Times New Roman" w:eastAsia="Calibri" w:hAnsi="Times New Roman" w:cs="Times New Roman"/>
                </w:rPr>
                <w:t>A</w:t>
              </w:r>
            </w:ins>
            <w:del w:id="2628" w:author="Sharon Shenhav" w:date="2019-04-17T23:36:00Z">
              <w:r w:rsidRPr="00E63E00" w:rsidDel="00147356">
                <w:rPr>
                  <w:rFonts w:ascii="Times New Roman" w:eastAsia="Calibri" w:hAnsi="Times New Roman" w:cs="Times New Roman"/>
                </w:rPr>
                <w:delText>a</w:delText>
              </w:r>
            </w:del>
            <w:r w:rsidRPr="00E63E00">
              <w:rPr>
                <w:rFonts w:ascii="Times New Roman" w:eastAsia="Calibri" w:hAnsi="Times New Roman" w:cs="Times New Roman"/>
              </w:rPr>
              <w:t xml:space="preserve">ward to the Volunteer </w:t>
            </w:r>
            <w:commentRangeEnd w:id="2626"/>
            <w:r>
              <w:rPr>
                <w:rStyle w:val="CommentReference"/>
              </w:rPr>
              <w:commentReference w:id="2626"/>
            </w:r>
            <w:ins w:id="2629" w:author="Sharon Shenhav" w:date="2019-04-18T13:42:00Z">
              <w:r>
                <w:rPr>
                  <w:rFonts w:ascii="Times New Roman" w:eastAsia="Calibri" w:hAnsi="Times New Roman" w:cs="Times New Roman"/>
                </w:rPr>
                <w:t>-</w:t>
              </w:r>
            </w:ins>
            <w:ins w:id="2630" w:author="Sharon Shenhav" w:date="2019-04-18T13:43:00Z">
              <w:r>
                <w:rPr>
                  <w:rFonts w:ascii="Times New Roman" w:eastAsia="Calibri" w:hAnsi="Times New Roman" w:cs="Times New Roman"/>
                </w:rPr>
                <w:t>-</w:t>
              </w:r>
            </w:ins>
            <w:ins w:id="2631" w:author="Sharon Shenhav" w:date="2019-04-18T13:42:00Z">
              <w:r>
                <w:rPr>
                  <w:rFonts w:ascii="Times New Roman" w:eastAsia="Calibri" w:hAnsi="Times New Roman" w:cs="Times New Roman"/>
                </w:rPr>
                <w:t xml:space="preserve"> awarded </w:t>
              </w:r>
            </w:ins>
            <w:r w:rsidRPr="00E63E00">
              <w:rPr>
                <w:rFonts w:ascii="Times New Roman" w:eastAsia="Calibri" w:hAnsi="Times New Roman" w:cs="Times New Roman"/>
              </w:rPr>
              <w:t xml:space="preserve">to Mrs. Chanita Rodni, </w:t>
            </w:r>
            <w:ins w:id="2632" w:author="Sharon Shenhav" w:date="2019-04-18T13:43:00Z">
              <w:r>
                <w:rPr>
                  <w:rFonts w:ascii="Times New Roman" w:eastAsia="Calibri" w:hAnsi="Times New Roman" w:cs="Times New Roman"/>
                </w:rPr>
                <w:t xml:space="preserve">Founder of </w:t>
              </w:r>
            </w:ins>
            <w:r w:rsidRPr="00E63E00">
              <w:rPr>
                <w:rFonts w:ascii="Times New Roman" w:eastAsia="Calibri" w:hAnsi="Times New Roman" w:cs="Times New Roman"/>
              </w:rPr>
              <w:t>Enosh</w:t>
            </w:r>
            <w:del w:id="2633" w:author="Sharon Shenhav" w:date="2019-04-18T13:43:00Z">
              <w:r w:rsidRPr="00E63E00" w:rsidDel="00C66D3F">
                <w:rPr>
                  <w:rFonts w:ascii="Times New Roman" w:eastAsia="Calibri" w:hAnsi="Times New Roman" w:cs="Times New Roman"/>
                </w:rPr>
                <w:delText xml:space="preserve"> Founder</w:delText>
              </w:r>
            </w:del>
          </w:p>
        </w:tc>
      </w:tr>
      <w:tr w:rsidR="00E92F51" w:rsidRPr="00E63E00" w14:paraId="0EB28D5F" w14:textId="77777777" w:rsidTr="00137D90">
        <w:tc>
          <w:tcPr>
            <w:tcW w:w="839" w:type="dxa"/>
          </w:tcPr>
          <w:p w14:paraId="41AD665B"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1983</w:t>
            </w:r>
          </w:p>
        </w:tc>
        <w:tc>
          <w:tcPr>
            <w:tcW w:w="8008" w:type="dxa"/>
          </w:tcPr>
          <w:p w14:paraId="343C771E" w14:textId="77777777" w:rsidR="00E92F51" w:rsidRPr="00E63E00" w:rsidRDefault="00E92F51" w:rsidP="00137D90">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The Chairman of the </w:t>
            </w:r>
            <w:del w:id="2634" w:author="Sharon Shenhav" w:date="2019-04-16T17:04:00Z">
              <w:r w:rsidRPr="00E63E00" w:rsidDel="00F84BE2">
                <w:rPr>
                  <w:rFonts w:ascii="Times New Roman" w:eastAsia="Calibri" w:hAnsi="Times New Roman" w:cs="Times New Roman"/>
                </w:rPr>
                <w:delText xml:space="preserve"> </w:delText>
              </w:r>
            </w:del>
            <w:r w:rsidRPr="00E63E00">
              <w:rPr>
                <w:rFonts w:ascii="Times New Roman" w:eastAsia="Calibri" w:hAnsi="Times New Roman" w:cs="Times New Roman"/>
              </w:rPr>
              <w:t>Knesset Award for Quality of Life</w:t>
            </w:r>
          </w:p>
        </w:tc>
      </w:tr>
      <w:tr w:rsidR="00E92F51" w:rsidRPr="00E63E00" w14:paraId="2B86250F" w14:textId="77777777" w:rsidTr="00137D90">
        <w:tc>
          <w:tcPr>
            <w:tcW w:w="839" w:type="dxa"/>
          </w:tcPr>
          <w:p w14:paraId="72E63652"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1997</w:t>
            </w:r>
          </w:p>
        </w:tc>
        <w:tc>
          <w:tcPr>
            <w:tcW w:w="8008" w:type="dxa"/>
          </w:tcPr>
          <w:p w14:paraId="04BEEC91" w14:textId="77777777" w:rsidR="00E92F51" w:rsidRPr="00E63E00" w:rsidRDefault="00E92F51" w:rsidP="00137D90">
            <w:pPr>
              <w:spacing w:after="0" w:line="240" w:lineRule="auto"/>
              <w:ind w:right="-30"/>
              <w:rPr>
                <w:rFonts w:ascii="Times New Roman" w:eastAsia="Calibri" w:hAnsi="Times New Roman" w:cs="Times New Roman"/>
              </w:rPr>
            </w:pPr>
            <w:commentRangeStart w:id="2635"/>
            <w:r w:rsidRPr="00E63E00">
              <w:rPr>
                <w:rFonts w:ascii="Times New Roman" w:eastAsia="Calibri" w:hAnsi="Times New Roman" w:cs="Times New Roman"/>
              </w:rPr>
              <w:t xml:space="preserve">The Presidential Award for Volunteer Recognition </w:t>
            </w:r>
            <w:commentRangeEnd w:id="2635"/>
            <w:r>
              <w:rPr>
                <w:rStyle w:val="CommentReference"/>
              </w:rPr>
              <w:commentReference w:id="2635"/>
            </w:r>
            <w:r w:rsidRPr="00E63E00">
              <w:rPr>
                <w:rFonts w:ascii="Times New Roman" w:eastAsia="Calibri" w:hAnsi="Times New Roman" w:cs="Times New Roman"/>
              </w:rPr>
              <w:t>– awarded to Ms. Suzy Bachar (Ramla) for her community involvement, especially towards the mentally ill population</w:t>
            </w:r>
          </w:p>
        </w:tc>
      </w:tr>
      <w:tr w:rsidR="00E92F51" w:rsidRPr="00E63E00" w14:paraId="329A3893" w14:textId="77777777" w:rsidTr="00137D90">
        <w:tc>
          <w:tcPr>
            <w:tcW w:w="839" w:type="dxa"/>
          </w:tcPr>
          <w:p w14:paraId="544874A2" w14:textId="77777777" w:rsidR="00E92F51" w:rsidRPr="00E63E00" w:rsidRDefault="00E92F51" w:rsidP="00137D90">
            <w:pPr>
              <w:spacing w:after="0" w:line="240" w:lineRule="auto"/>
              <w:ind w:right="-30" w:firstLine="34"/>
              <w:rPr>
                <w:rFonts w:ascii="Times New Roman" w:eastAsia="Calibri" w:hAnsi="Times New Roman" w:cs="Times New Roman"/>
                <w:highlight w:val="lightGray"/>
                <w:rtl/>
              </w:rPr>
            </w:pPr>
            <w:r w:rsidRPr="00E63E00">
              <w:rPr>
                <w:rFonts w:ascii="Times New Roman" w:eastAsia="Calibri" w:hAnsi="Times New Roman" w:cs="Times New Roman"/>
              </w:rPr>
              <w:t>1999</w:t>
            </w:r>
          </w:p>
        </w:tc>
        <w:tc>
          <w:tcPr>
            <w:tcW w:w="8008" w:type="dxa"/>
          </w:tcPr>
          <w:p w14:paraId="7AAF4FED" w14:textId="77777777" w:rsidR="00E92F51" w:rsidRPr="00E63E00" w:rsidRDefault="00E92F51" w:rsidP="00137D90">
            <w:pPr>
              <w:spacing w:after="0" w:line="240" w:lineRule="auto"/>
              <w:ind w:right="-30"/>
              <w:rPr>
                <w:rFonts w:ascii="Times New Roman" w:eastAsia="Calibri" w:hAnsi="Times New Roman" w:cs="Times New Roman"/>
                <w:highlight w:val="lightGray"/>
              </w:rPr>
            </w:pPr>
            <w:r w:rsidRPr="00E63E00">
              <w:rPr>
                <w:rFonts w:ascii="Times New Roman" w:eastAsia="Calibri" w:hAnsi="Times New Roman" w:cs="Times New Roman"/>
              </w:rPr>
              <w:t>The Shield of the Ministry of Health for Volunteer Organizations</w:t>
            </w:r>
          </w:p>
        </w:tc>
      </w:tr>
      <w:tr w:rsidR="00E92F51" w:rsidRPr="00E63E00" w14:paraId="36ECCB8D" w14:textId="77777777" w:rsidTr="00137D90">
        <w:tc>
          <w:tcPr>
            <w:tcW w:w="839" w:type="dxa"/>
          </w:tcPr>
          <w:p w14:paraId="61793472"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2007</w:t>
            </w:r>
          </w:p>
        </w:tc>
        <w:tc>
          <w:tcPr>
            <w:tcW w:w="8008" w:type="dxa"/>
          </w:tcPr>
          <w:p w14:paraId="01DDD97A" w14:textId="77777777" w:rsidR="00E92F51" w:rsidRPr="00E63E00" w:rsidRDefault="00E92F51" w:rsidP="00137D90">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The Israel </w:t>
            </w:r>
            <w:commentRangeStart w:id="2636"/>
            <w:r w:rsidRPr="00E63E00">
              <w:rPr>
                <w:rFonts w:ascii="Times New Roman" w:eastAsia="Calibri" w:hAnsi="Times New Roman" w:cs="Times New Roman"/>
              </w:rPr>
              <w:t xml:space="preserve">Minister </w:t>
            </w:r>
            <w:commentRangeEnd w:id="2636"/>
            <w:r>
              <w:rPr>
                <w:rStyle w:val="CommentReference"/>
              </w:rPr>
              <w:commentReference w:id="2636"/>
            </w:r>
            <w:r w:rsidRPr="00E63E00">
              <w:rPr>
                <w:rFonts w:ascii="Times New Roman" w:eastAsia="Calibri" w:hAnsi="Times New Roman" w:cs="Times New Roman"/>
              </w:rPr>
              <w:t xml:space="preserve">of Health Award </w:t>
            </w:r>
            <w:ins w:id="2637" w:author="Sharon Shenhav" w:date="2019-04-18T13:43:00Z">
              <w:r>
                <w:rPr>
                  <w:rFonts w:ascii="Times New Roman" w:eastAsia="Calibri" w:hAnsi="Times New Roman" w:cs="Times New Roman"/>
                </w:rPr>
                <w:t xml:space="preserve">– awarded </w:t>
              </w:r>
            </w:ins>
            <w:r w:rsidRPr="00E63E00">
              <w:rPr>
                <w:rFonts w:ascii="Times New Roman" w:eastAsia="Calibri" w:hAnsi="Times New Roman" w:cs="Times New Roman"/>
              </w:rPr>
              <w:t>to Mrs. Chanita Rodni, Founder of E</w:t>
            </w:r>
            <w:ins w:id="2638" w:author="Sharon Shenhav" w:date="2019-04-18T13:43:00Z">
              <w:r>
                <w:rPr>
                  <w:rFonts w:ascii="Times New Roman" w:eastAsia="Calibri" w:hAnsi="Times New Roman" w:cs="Times New Roman"/>
                </w:rPr>
                <w:t>nosh</w:t>
              </w:r>
            </w:ins>
            <w:del w:id="2639" w:author="Sharon Shenhav" w:date="2019-04-18T13:43:00Z">
              <w:r w:rsidRPr="00E63E00" w:rsidDel="00C66D3F">
                <w:rPr>
                  <w:rFonts w:ascii="Times New Roman" w:eastAsia="Calibri" w:hAnsi="Times New Roman" w:cs="Times New Roman"/>
                </w:rPr>
                <w:delText>NOSH</w:delText>
              </w:r>
            </w:del>
          </w:p>
        </w:tc>
      </w:tr>
      <w:tr w:rsidR="00E92F51" w:rsidRPr="00E63E00" w14:paraId="30A539B0" w14:textId="77777777" w:rsidTr="00137D90">
        <w:tc>
          <w:tcPr>
            <w:tcW w:w="839" w:type="dxa"/>
          </w:tcPr>
          <w:p w14:paraId="3549BCD6"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2007</w:t>
            </w:r>
          </w:p>
        </w:tc>
        <w:tc>
          <w:tcPr>
            <w:tcW w:w="8008" w:type="dxa"/>
          </w:tcPr>
          <w:p w14:paraId="68DE3BB3" w14:textId="77777777" w:rsidR="00E92F51" w:rsidRPr="00E63E00" w:rsidRDefault="00E92F51" w:rsidP="00137D90">
            <w:pPr>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 xml:space="preserve">The Chairman of the  Knesset Award for Quality of Life (Sderot </w:t>
            </w:r>
            <w:ins w:id="2640" w:author="Sharon Shenhav" w:date="2019-04-18T13:44:00Z">
              <w:r>
                <w:rPr>
                  <w:rFonts w:ascii="Times New Roman" w:eastAsia="Calibri" w:hAnsi="Times New Roman" w:cs="Times New Roman"/>
                </w:rPr>
                <w:t>b</w:t>
              </w:r>
            </w:ins>
            <w:del w:id="2641" w:author="Sharon Shenhav" w:date="2019-04-18T13:44:00Z">
              <w:r w:rsidRPr="00E63E00" w:rsidDel="00C66D3F">
                <w:rPr>
                  <w:rFonts w:ascii="Times New Roman" w:eastAsia="Calibri" w:hAnsi="Times New Roman" w:cs="Times New Roman"/>
                </w:rPr>
                <w:delText>B</w:delText>
              </w:r>
            </w:del>
            <w:r w:rsidRPr="00E63E00">
              <w:rPr>
                <w:rFonts w:ascii="Times New Roman" w:eastAsia="Calibri" w:hAnsi="Times New Roman" w:cs="Times New Roman"/>
              </w:rPr>
              <w:t>ranch)</w:t>
            </w:r>
          </w:p>
        </w:tc>
      </w:tr>
      <w:tr w:rsidR="00E92F51" w:rsidRPr="00E63E00" w14:paraId="47CAE7A3" w14:textId="77777777" w:rsidTr="00137D90">
        <w:tc>
          <w:tcPr>
            <w:tcW w:w="839" w:type="dxa"/>
          </w:tcPr>
          <w:p w14:paraId="4DA2F1D9"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2008</w:t>
            </w:r>
          </w:p>
        </w:tc>
        <w:tc>
          <w:tcPr>
            <w:tcW w:w="8008" w:type="dxa"/>
          </w:tcPr>
          <w:p w14:paraId="7F24F4A9" w14:textId="77777777" w:rsidR="00E92F51" w:rsidRPr="00E63E00" w:rsidRDefault="00E92F51" w:rsidP="00137D90">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The Shield of the Ministry of Health for Outstanding Volunteers</w:t>
            </w:r>
            <w:del w:id="2642" w:author="Sharon Shenhav" w:date="2019-04-17T23:38:00Z">
              <w:r w:rsidRPr="00E63E00" w:rsidDel="00470CE5">
                <w:rPr>
                  <w:rFonts w:ascii="Times New Roman" w:eastAsia="Calibri" w:hAnsi="Times New Roman" w:cs="Times New Roman"/>
                </w:rPr>
                <w:delText xml:space="preserve"> </w:delText>
              </w:r>
            </w:del>
            <w:r w:rsidRPr="00E63E00">
              <w:rPr>
                <w:rFonts w:ascii="Times New Roman" w:eastAsia="Calibri" w:hAnsi="Times New Roman" w:cs="Times New Roman"/>
              </w:rPr>
              <w:t xml:space="preserve"> </w:t>
            </w:r>
            <w:ins w:id="2643" w:author="Sharon Shenhav" w:date="2019-04-18T13:43:00Z">
              <w:r>
                <w:rPr>
                  <w:rFonts w:ascii="Times New Roman" w:eastAsia="Calibri" w:hAnsi="Times New Roman" w:cs="Times New Roman"/>
                </w:rPr>
                <w:t xml:space="preserve">-- </w:t>
              </w:r>
            </w:ins>
            <w:r w:rsidRPr="00E63E00">
              <w:rPr>
                <w:rFonts w:ascii="Times New Roman" w:eastAsia="Calibri" w:hAnsi="Times New Roman" w:cs="Times New Roman"/>
              </w:rPr>
              <w:t>awarded to Mrs. Chana Avrutzki, Chairman of Enosh</w:t>
            </w:r>
            <w:ins w:id="2644" w:author="Sharon Shenhav" w:date="2019-04-18T13:46:00Z">
              <w:r>
                <w:rPr>
                  <w:rFonts w:ascii="Times New Roman" w:eastAsia="Calibri" w:hAnsi="Times New Roman" w:cs="Times New Roman"/>
                </w:rPr>
                <w:t>’s</w:t>
              </w:r>
            </w:ins>
            <w:r w:rsidRPr="00E63E00">
              <w:rPr>
                <w:rFonts w:ascii="Times New Roman" w:eastAsia="Calibri" w:hAnsi="Times New Roman" w:cs="Times New Roman"/>
              </w:rPr>
              <w:t xml:space="preserve"> Kfar Sava</w:t>
            </w:r>
            <w:ins w:id="2645" w:author="Sharon Shenhav" w:date="2019-04-18T13:44:00Z">
              <w:r>
                <w:rPr>
                  <w:rFonts w:ascii="Times New Roman" w:eastAsia="Calibri" w:hAnsi="Times New Roman" w:cs="Times New Roman"/>
                </w:rPr>
                <w:t xml:space="preserve"> branch</w:t>
              </w:r>
            </w:ins>
          </w:p>
        </w:tc>
      </w:tr>
      <w:tr w:rsidR="00E92F51" w:rsidRPr="00E63E00" w14:paraId="2BBCB22F" w14:textId="77777777" w:rsidTr="00137D90">
        <w:tc>
          <w:tcPr>
            <w:tcW w:w="839" w:type="dxa"/>
          </w:tcPr>
          <w:p w14:paraId="4E2535F3"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2008</w:t>
            </w:r>
          </w:p>
        </w:tc>
        <w:tc>
          <w:tcPr>
            <w:tcW w:w="8008" w:type="dxa"/>
          </w:tcPr>
          <w:p w14:paraId="04938E09" w14:textId="77777777" w:rsidR="00E92F51" w:rsidRPr="00E63E00" w:rsidRDefault="00E92F51" w:rsidP="00137D90">
            <w:pPr>
              <w:tabs>
                <w:tab w:val="left" w:pos="4508"/>
              </w:tabs>
              <w:spacing w:after="0" w:line="240" w:lineRule="auto"/>
              <w:ind w:right="-30"/>
              <w:rPr>
                <w:rFonts w:ascii="Times New Roman" w:eastAsia="Calibri" w:hAnsi="Times New Roman" w:cs="Times New Roman"/>
                <w:highlight w:val="yellow"/>
              </w:rPr>
            </w:pPr>
            <w:r w:rsidRPr="00E63E00">
              <w:rPr>
                <w:rFonts w:ascii="Times New Roman" w:eastAsia="Calibri" w:hAnsi="Times New Roman" w:cs="Times New Roman"/>
              </w:rPr>
              <w:t xml:space="preserve">The Roaring Lion </w:t>
            </w:r>
            <w:ins w:id="2646" w:author="Sharon Shenhav" w:date="2019-04-18T13:44:00Z">
              <w:r>
                <w:rPr>
                  <w:rFonts w:ascii="Times New Roman" w:eastAsia="Calibri" w:hAnsi="Times New Roman" w:cs="Times New Roman"/>
                </w:rPr>
                <w:t>Award of</w:t>
              </w:r>
            </w:ins>
            <w:del w:id="2647" w:author="Sharon Shenhav" w:date="2019-04-18T13:44:00Z">
              <w:r w:rsidRPr="00E63E00" w:rsidDel="006F031D">
                <w:rPr>
                  <w:rFonts w:ascii="Times New Roman" w:eastAsia="Calibri" w:hAnsi="Times New Roman" w:cs="Times New Roman"/>
                </w:rPr>
                <w:delText>–</w:delText>
              </w:r>
            </w:del>
            <w:r w:rsidRPr="00E63E00">
              <w:rPr>
                <w:rFonts w:ascii="Times New Roman" w:eastAsia="Calibri" w:hAnsi="Times New Roman" w:cs="Times New Roman"/>
              </w:rPr>
              <w:t xml:space="preserve"> </w:t>
            </w:r>
            <w:ins w:id="2648" w:author="Sharon Shenhav" w:date="2019-04-18T13:44:00Z">
              <w:r>
                <w:rPr>
                  <w:rFonts w:ascii="Times New Roman" w:eastAsia="Calibri" w:hAnsi="Times New Roman" w:cs="Times New Roman"/>
                </w:rPr>
                <w:t>t</w:t>
              </w:r>
            </w:ins>
            <w:del w:id="2649" w:author="Sharon Shenhav" w:date="2019-04-18T13:44:00Z">
              <w:r w:rsidRPr="00E63E00" w:rsidDel="00912454">
                <w:rPr>
                  <w:rFonts w:ascii="Times New Roman" w:eastAsia="Calibri" w:hAnsi="Times New Roman" w:cs="Times New Roman"/>
                </w:rPr>
                <w:delText>T</w:delText>
              </w:r>
            </w:del>
            <w:r w:rsidRPr="00E63E00">
              <w:rPr>
                <w:rFonts w:ascii="Times New Roman" w:eastAsia="Calibri" w:hAnsi="Times New Roman" w:cs="Times New Roman"/>
              </w:rPr>
              <w:t xml:space="preserve">he Israeli Association of Media Consultants and Public Relations </w:t>
            </w:r>
            <w:del w:id="2650" w:author="Sharon Shenhav" w:date="2019-04-18T13:45:00Z">
              <w:r w:rsidRPr="00E63E00" w:rsidDel="00912454">
                <w:rPr>
                  <w:rFonts w:ascii="Times New Roman" w:eastAsia="Calibri" w:hAnsi="Times New Roman" w:cs="Times New Roman"/>
                </w:rPr>
                <w:delText xml:space="preserve">Award </w:delText>
              </w:r>
            </w:del>
            <w:r w:rsidRPr="00E63E00">
              <w:rPr>
                <w:rFonts w:ascii="Times New Roman" w:eastAsia="Calibri" w:hAnsi="Times New Roman" w:cs="Times New Roman"/>
              </w:rPr>
              <w:t xml:space="preserve">for the </w:t>
            </w:r>
            <w:commentRangeStart w:id="2651"/>
            <w:r w:rsidRPr="00E63E00">
              <w:rPr>
                <w:rFonts w:ascii="Times New Roman" w:eastAsia="Calibri" w:hAnsi="Times New Roman" w:cs="Times New Roman"/>
              </w:rPr>
              <w:t xml:space="preserve">campaign to produce the CD – </w:t>
            </w:r>
            <w:r w:rsidRPr="00E63E00">
              <w:rPr>
                <w:rFonts w:ascii="Times New Roman" w:eastAsia="Calibri" w:hAnsi="Times New Roman" w:cs="Times New Roman"/>
                <w:i/>
                <w:iCs/>
              </w:rPr>
              <w:t>Spirit of Man</w:t>
            </w:r>
            <w:r w:rsidRPr="00E63E00">
              <w:rPr>
                <w:rFonts w:ascii="Times New Roman" w:eastAsia="Calibri" w:hAnsi="Times New Roman" w:cs="Times New Roman"/>
              </w:rPr>
              <w:t xml:space="preserve"> </w:t>
            </w:r>
            <w:commentRangeEnd w:id="2651"/>
            <w:r>
              <w:rPr>
                <w:rStyle w:val="CommentReference"/>
              </w:rPr>
              <w:commentReference w:id="2651"/>
            </w:r>
            <w:r w:rsidRPr="00E63E00">
              <w:rPr>
                <w:rFonts w:ascii="Times New Roman" w:eastAsia="Calibri" w:hAnsi="Times New Roman" w:cs="Times New Roman"/>
              </w:rPr>
              <w:tab/>
            </w:r>
          </w:p>
        </w:tc>
      </w:tr>
      <w:tr w:rsidR="00E92F51" w:rsidRPr="00E63E00" w14:paraId="4ED72B1A" w14:textId="77777777" w:rsidTr="00137D90">
        <w:tc>
          <w:tcPr>
            <w:tcW w:w="839" w:type="dxa"/>
          </w:tcPr>
          <w:p w14:paraId="010C706C"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2010</w:t>
            </w:r>
          </w:p>
        </w:tc>
        <w:tc>
          <w:tcPr>
            <w:tcW w:w="8008" w:type="dxa"/>
          </w:tcPr>
          <w:p w14:paraId="55418D50" w14:textId="77777777" w:rsidR="00E92F51" w:rsidRPr="00E63E00" w:rsidRDefault="00E92F51" w:rsidP="00137D90">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The Recanati-Chase-Rashi Award for</w:t>
            </w:r>
            <w:ins w:id="2652" w:author="Sharon Shenhav" w:date="2019-04-18T13:45:00Z">
              <w:r>
                <w:rPr>
                  <w:rFonts w:ascii="Times New Roman" w:eastAsia="Calibri" w:hAnsi="Times New Roman" w:cs="Times New Roman"/>
                </w:rPr>
                <w:t xml:space="preserve"> an</w:t>
              </w:r>
            </w:ins>
            <w:r w:rsidRPr="00E63E00">
              <w:rPr>
                <w:rFonts w:ascii="Times New Roman" w:eastAsia="Calibri" w:hAnsi="Times New Roman" w:cs="Times New Roman"/>
              </w:rPr>
              <w:t xml:space="preserve"> Entrepreneur Social Worker – </w:t>
            </w:r>
            <w:ins w:id="2653" w:author="Sharon Shenhav" w:date="2019-04-18T13:45:00Z">
              <w:r>
                <w:rPr>
                  <w:rFonts w:ascii="Times New Roman" w:eastAsia="Calibri" w:hAnsi="Times New Roman" w:cs="Times New Roman"/>
                </w:rPr>
                <w:t xml:space="preserve">awarded to </w:t>
              </w:r>
            </w:ins>
            <w:r w:rsidRPr="00E63E00">
              <w:rPr>
                <w:rFonts w:ascii="Times New Roman" w:eastAsia="Calibri" w:hAnsi="Times New Roman" w:cs="Times New Roman"/>
              </w:rPr>
              <w:t xml:space="preserve">Zuhur Machmid and Kassam Machgana </w:t>
            </w:r>
            <w:del w:id="2654" w:author="Sharon Shenhav" w:date="2019-04-18T13:45:00Z">
              <w:r w:rsidRPr="00E63E00" w:rsidDel="003419EB">
                <w:rPr>
                  <w:rFonts w:ascii="Times New Roman" w:eastAsia="Calibri" w:hAnsi="Times New Roman" w:cs="Times New Roman"/>
                </w:rPr>
                <w:delText>recved the award</w:delText>
              </w:r>
            </w:del>
          </w:p>
        </w:tc>
      </w:tr>
      <w:tr w:rsidR="00E92F51" w:rsidRPr="00E63E00" w14:paraId="697D05FC" w14:textId="77777777" w:rsidTr="00137D90">
        <w:tc>
          <w:tcPr>
            <w:tcW w:w="839" w:type="dxa"/>
          </w:tcPr>
          <w:p w14:paraId="2F9D5F1C"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2011</w:t>
            </w:r>
          </w:p>
        </w:tc>
        <w:tc>
          <w:tcPr>
            <w:tcW w:w="8008" w:type="dxa"/>
          </w:tcPr>
          <w:p w14:paraId="435686C5" w14:textId="77777777" w:rsidR="00E92F51" w:rsidRPr="00E63E00" w:rsidRDefault="00E92F51" w:rsidP="00137D90">
            <w:pPr>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The Shield of the Ministry of Health for Outstanding Volunteers </w:t>
            </w:r>
            <w:ins w:id="2655" w:author="Sharon Shenhav" w:date="2019-04-18T13:46:00Z">
              <w:r>
                <w:rPr>
                  <w:rFonts w:ascii="Times New Roman" w:eastAsia="Calibri" w:hAnsi="Times New Roman" w:cs="Times New Roman"/>
                </w:rPr>
                <w:t xml:space="preserve">-- </w:t>
              </w:r>
            </w:ins>
            <w:r w:rsidRPr="00E63E00">
              <w:rPr>
                <w:rFonts w:ascii="Times New Roman" w:eastAsia="Calibri" w:hAnsi="Times New Roman" w:cs="Times New Roman"/>
              </w:rPr>
              <w:t>awarded to Mrs. Gila Sadowsky, author of the book "Cry for Them</w:t>
            </w:r>
            <w:ins w:id="2656" w:author="Sharon Shenhav" w:date="2019-04-18T13:46:00Z">
              <w:r>
                <w:rPr>
                  <w:rFonts w:ascii="Times New Roman" w:eastAsia="Calibri" w:hAnsi="Times New Roman" w:cs="Times New Roman"/>
                </w:rPr>
                <w:t>,</w:t>
              </w:r>
            </w:ins>
            <w:r w:rsidRPr="00E63E00">
              <w:rPr>
                <w:rFonts w:ascii="Times New Roman" w:eastAsia="Calibri" w:hAnsi="Times New Roman" w:cs="Times New Roman"/>
              </w:rPr>
              <w:t>"</w:t>
            </w:r>
            <w:ins w:id="2657" w:author="Sharon Shenhav" w:date="2019-04-18T13:46:00Z">
              <w:r>
                <w:rPr>
                  <w:rFonts w:ascii="Times New Roman" w:eastAsia="Calibri" w:hAnsi="Times New Roman" w:cs="Times New Roman"/>
                </w:rPr>
                <w:t xml:space="preserve"> (</w:t>
              </w:r>
            </w:ins>
            <w:del w:id="2658" w:author="Sharon Shenhav" w:date="2019-04-18T13:46:00Z">
              <w:r w:rsidRPr="00E63E00" w:rsidDel="0019748D">
                <w:rPr>
                  <w:rFonts w:ascii="Times New Roman" w:eastAsia="Calibri" w:hAnsi="Times New Roman" w:cs="Times New Roman"/>
                </w:rPr>
                <w:delText xml:space="preserve">, </w:delText>
              </w:r>
              <w:r w:rsidRPr="00E63E00" w:rsidDel="00B27D9C">
                <w:rPr>
                  <w:rFonts w:ascii="Times New Roman" w:eastAsia="Calibri" w:hAnsi="Times New Roman" w:cs="Times New Roman"/>
                </w:rPr>
                <w:delText xml:space="preserve">Enosh </w:delText>
              </w:r>
            </w:del>
            <w:r w:rsidRPr="00E63E00">
              <w:rPr>
                <w:rFonts w:ascii="Times New Roman" w:eastAsia="Calibri" w:hAnsi="Times New Roman" w:cs="Times New Roman"/>
              </w:rPr>
              <w:t>Ra'anana</w:t>
            </w:r>
            <w:ins w:id="2659" w:author="Sharon Shenhav" w:date="2019-04-18T13:46:00Z">
              <w:r>
                <w:rPr>
                  <w:rFonts w:ascii="Times New Roman" w:eastAsia="Calibri" w:hAnsi="Times New Roman" w:cs="Times New Roman"/>
                </w:rPr>
                <w:t xml:space="preserve"> branch)</w:t>
              </w:r>
            </w:ins>
          </w:p>
        </w:tc>
      </w:tr>
      <w:tr w:rsidR="00E92F51" w:rsidRPr="00E63E00" w14:paraId="3E4CBAB5" w14:textId="77777777" w:rsidTr="00137D90">
        <w:tc>
          <w:tcPr>
            <w:tcW w:w="839" w:type="dxa"/>
          </w:tcPr>
          <w:p w14:paraId="7C5B8D41"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hint="cs"/>
                <w:rtl/>
              </w:rPr>
              <w:t>2012</w:t>
            </w:r>
          </w:p>
        </w:tc>
        <w:tc>
          <w:tcPr>
            <w:tcW w:w="8008" w:type="dxa"/>
          </w:tcPr>
          <w:p w14:paraId="5F46E85A" w14:textId="4F79A6AB" w:rsidR="00E92F51" w:rsidRPr="00E63E00" w:rsidRDefault="00E92F51" w:rsidP="00137D90">
            <w:pPr>
              <w:spacing w:after="0" w:line="240" w:lineRule="auto"/>
              <w:ind w:right="-30"/>
              <w:rPr>
                <w:rFonts w:ascii="Times New Roman" w:eastAsia="Calibri" w:hAnsi="Times New Roman" w:cs="Times New Roman"/>
              </w:rPr>
            </w:pPr>
            <w:r w:rsidRPr="00E63E00">
              <w:rPr>
                <w:rFonts w:ascii="Times New Roman" w:eastAsia="Calibri" w:hAnsi="Times New Roman" w:cs="Times New Roman"/>
                <w:snapToGrid w:val="0"/>
              </w:rPr>
              <w:t>GAMIAN E</w:t>
            </w:r>
            <w:ins w:id="2660" w:author="Sharon Shenhav" w:date="2019-04-18T13:46:00Z">
              <w:r>
                <w:rPr>
                  <w:rFonts w:ascii="Times New Roman" w:eastAsia="Calibri" w:hAnsi="Times New Roman" w:cs="Times New Roman"/>
                  <w:snapToGrid w:val="0"/>
                </w:rPr>
                <w:t>urope</w:t>
              </w:r>
            </w:ins>
            <w:del w:id="2661" w:author="Sharon Shenhav" w:date="2019-04-18T13:46:00Z">
              <w:r w:rsidRPr="00E63E00" w:rsidDel="0073720C">
                <w:rPr>
                  <w:rFonts w:ascii="Times New Roman" w:eastAsia="Calibri" w:hAnsi="Times New Roman" w:cs="Times New Roman"/>
                  <w:snapToGrid w:val="0"/>
                </w:rPr>
                <w:delText>UROPE</w:delText>
              </w:r>
            </w:del>
            <w:r w:rsidRPr="00E63E00">
              <w:rPr>
                <w:rFonts w:ascii="Times New Roman" w:eastAsia="Calibri" w:hAnsi="Times New Roman" w:cs="Times New Roman"/>
                <w:snapToGrid w:val="0"/>
              </w:rPr>
              <w:t xml:space="preserve"> Award</w:t>
            </w:r>
            <w:r w:rsidRPr="00E63E00">
              <w:rPr>
                <w:rFonts w:ascii="Times New Roman" w:eastAsia="Calibri" w:hAnsi="Times New Roman" w:cs="Times New Roman"/>
              </w:rPr>
              <w:t xml:space="preserve"> for </w:t>
            </w:r>
            <w:del w:id="2662" w:author="Sharon Shenhav" w:date="2019-04-18T13:46:00Z">
              <w:r w:rsidRPr="00E63E00" w:rsidDel="0073720C">
                <w:rPr>
                  <w:rFonts w:ascii="Times New Roman" w:eastAsia="Calibri" w:hAnsi="Times New Roman" w:cs="Times New Roman"/>
                </w:rPr>
                <w:delText xml:space="preserve">the </w:delText>
              </w:r>
            </w:del>
            <w:ins w:id="2663" w:author="Sharon Shenhav" w:date="2019-04-18T13:46:00Z">
              <w:r>
                <w:rPr>
                  <w:rFonts w:ascii="Times New Roman" w:eastAsia="Calibri" w:hAnsi="Times New Roman" w:cs="Times New Roman"/>
                </w:rPr>
                <w:t>our</w:t>
              </w:r>
              <w:r w:rsidRPr="00E63E00">
                <w:rPr>
                  <w:rFonts w:ascii="Times New Roman" w:eastAsia="Calibri" w:hAnsi="Times New Roman" w:cs="Times New Roman"/>
                </w:rPr>
                <w:t xml:space="preserve"> </w:t>
              </w:r>
            </w:ins>
            <w:r w:rsidRPr="00E63E00">
              <w:rPr>
                <w:rFonts w:ascii="Times New Roman" w:eastAsia="Calibri" w:hAnsi="Times New Roman" w:cs="Times New Roman"/>
              </w:rPr>
              <w:t>project</w:t>
            </w:r>
            <w:ins w:id="2664" w:author="Sharon Shenhav" w:date="2019-04-18T13:47:00Z">
              <w:r>
                <w:rPr>
                  <w:rFonts w:ascii="Times New Roman" w:eastAsia="Calibri" w:hAnsi="Times New Roman" w:cs="Times New Roman"/>
                </w:rPr>
                <w:t>,</w:t>
              </w:r>
            </w:ins>
            <w:r w:rsidRPr="00E63E00">
              <w:rPr>
                <w:rFonts w:ascii="Times New Roman" w:eastAsia="Calibri" w:hAnsi="Times New Roman" w:cs="Times New Roman"/>
              </w:rPr>
              <w:t xml:space="preserve"> </w:t>
            </w:r>
            <w:ins w:id="2665" w:author="Sharon Shenhav" w:date="2019-04-18T15:24:00Z">
              <w:r w:rsidR="006B4B7F">
                <w:rPr>
                  <w:rFonts w:ascii="Times New Roman" w:eastAsia="Calibri" w:hAnsi="Times New Roman" w:cs="Times New Roman"/>
                </w:rPr>
                <w:t>“</w:t>
              </w:r>
            </w:ins>
            <w:del w:id="2666" w:author="Sharon Shenhav" w:date="2019-04-18T15:24:00Z">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The Other Me</w:t>
            </w:r>
            <w:ins w:id="2667" w:author="Sharon Shenhav" w:date="2019-04-18T15:24:00Z">
              <w:r w:rsidR="006B4B7F">
                <w:rPr>
                  <w:rFonts w:ascii="Times New Roman" w:eastAsia="Calibri" w:hAnsi="Times New Roman" w:cs="Times New Roman"/>
                </w:rPr>
                <w:t>”</w:t>
              </w:r>
            </w:ins>
            <w:del w:id="2668" w:author="Sharon Shenhav" w:date="2019-04-18T15:24:00Z">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 xml:space="preserve"> (students from the Rimon School of Jazz and Contemporary Music wrote lyrics to songs written by Enosh participants)</w:t>
            </w:r>
          </w:p>
        </w:tc>
      </w:tr>
      <w:tr w:rsidR="00E92F51" w:rsidRPr="00E63E00" w14:paraId="58882884" w14:textId="77777777" w:rsidTr="00137D90">
        <w:tc>
          <w:tcPr>
            <w:tcW w:w="839" w:type="dxa"/>
          </w:tcPr>
          <w:p w14:paraId="20A38ED1"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2012</w:t>
            </w:r>
          </w:p>
        </w:tc>
        <w:tc>
          <w:tcPr>
            <w:tcW w:w="8008" w:type="dxa"/>
          </w:tcPr>
          <w:p w14:paraId="3DAAB254" w14:textId="77777777" w:rsidR="00E92F51" w:rsidRPr="00E63E00" w:rsidRDefault="00E92F51" w:rsidP="00137D90">
            <w:pPr>
              <w:tabs>
                <w:tab w:val="left" w:pos="4508"/>
              </w:tabs>
              <w:spacing w:after="0" w:line="240" w:lineRule="auto"/>
              <w:ind w:right="-30"/>
              <w:rPr>
                <w:rFonts w:ascii="Times New Roman" w:eastAsia="Calibri" w:hAnsi="Times New Roman" w:cs="Times New Roman"/>
                <w:highlight w:val="magenta"/>
              </w:rPr>
            </w:pPr>
            <w:r w:rsidRPr="00E63E00">
              <w:rPr>
                <w:rFonts w:ascii="Times New Roman" w:eastAsia="Calibri" w:hAnsi="Times New Roman" w:cs="Times New Roman"/>
              </w:rPr>
              <w:t>The Roaring Lion</w:t>
            </w:r>
            <w:del w:id="2669" w:author="Sharon Shenhav" w:date="2019-04-18T13:47:00Z">
              <w:r w:rsidRPr="00E63E00" w:rsidDel="008257A2">
                <w:rPr>
                  <w:rFonts w:ascii="Times New Roman" w:eastAsia="Calibri" w:hAnsi="Times New Roman" w:cs="Times New Roman"/>
                </w:rPr>
                <w:delText xml:space="preserve"> –</w:delText>
              </w:r>
            </w:del>
            <w:ins w:id="2670" w:author="Sharon Shenhav" w:date="2019-04-18T13:47:00Z">
              <w:r>
                <w:rPr>
                  <w:rFonts w:ascii="Times New Roman" w:eastAsia="Calibri" w:hAnsi="Times New Roman" w:cs="Times New Roman"/>
                </w:rPr>
                <w:t xml:space="preserve"> Award of </w:t>
              </w:r>
            </w:ins>
            <w:del w:id="2671" w:author="Sharon Shenhav" w:date="2019-04-18T13:47:00Z">
              <w:r w:rsidRPr="00E63E00" w:rsidDel="008257A2">
                <w:rPr>
                  <w:rFonts w:ascii="Times New Roman" w:eastAsia="Calibri" w:hAnsi="Times New Roman" w:cs="Times New Roman"/>
                </w:rPr>
                <w:delText xml:space="preserve"> </w:delText>
              </w:r>
            </w:del>
            <w:ins w:id="2672" w:author="Sharon Shenhav" w:date="2019-04-18T13:47:00Z">
              <w:r>
                <w:rPr>
                  <w:rFonts w:ascii="Times New Roman" w:eastAsia="Calibri" w:hAnsi="Times New Roman" w:cs="Times New Roman"/>
                </w:rPr>
                <w:t>t</w:t>
              </w:r>
            </w:ins>
            <w:del w:id="2673" w:author="Sharon Shenhav" w:date="2019-04-18T13:47:00Z">
              <w:r w:rsidRPr="00E63E00" w:rsidDel="008257A2">
                <w:rPr>
                  <w:rFonts w:ascii="Times New Roman" w:eastAsia="Calibri" w:hAnsi="Times New Roman" w:cs="Times New Roman"/>
                </w:rPr>
                <w:delText>T</w:delText>
              </w:r>
            </w:del>
            <w:r w:rsidRPr="00E63E00">
              <w:rPr>
                <w:rFonts w:ascii="Times New Roman" w:eastAsia="Calibri" w:hAnsi="Times New Roman" w:cs="Times New Roman"/>
              </w:rPr>
              <w:t xml:space="preserve">he Israeli Association of Media Consultants and Public Relations </w:t>
            </w:r>
            <w:del w:id="2674" w:author="Sharon Shenhav" w:date="2019-04-18T13:47:00Z">
              <w:r w:rsidRPr="00E63E00" w:rsidDel="00EC233D">
                <w:rPr>
                  <w:rFonts w:ascii="Times New Roman" w:eastAsia="Calibri" w:hAnsi="Times New Roman" w:cs="Times New Roman"/>
                </w:rPr>
                <w:delText xml:space="preserve">Award </w:delText>
              </w:r>
            </w:del>
            <w:r w:rsidRPr="00E63E00">
              <w:rPr>
                <w:rFonts w:ascii="Times New Roman" w:eastAsia="Calibri" w:hAnsi="Times New Roman" w:cs="Times New Roman"/>
              </w:rPr>
              <w:t xml:space="preserve">for </w:t>
            </w:r>
            <w:del w:id="2675" w:author="Sharon Shenhav" w:date="2019-04-18T13:47:00Z">
              <w:r w:rsidRPr="00E63E00" w:rsidDel="00EC233D">
                <w:rPr>
                  <w:rFonts w:ascii="Times New Roman" w:eastAsia="Calibri" w:hAnsi="Times New Roman" w:cs="Times New Roman"/>
                </w:rPr>
                <w:delText xml:space="preserve">the </w:delText>
              </w:r>
            </w:del>
            <w:ins w:id="2676" w:author="Sharon Shenhav" w:date="2019-04-18T13:47:00Z">
              <w:r>
                <w:rPr>
                  <w:rFonts w:ascii="Times New Roman" w:eastAsia="Calibri" w:hAnsi="Times New Roman" w:cs="Times New Roman"/>
                </w:rPr>
                <w:t>our</w:t>
              </w:r>
              <w:r w:rsidRPr="00E63E00">
                <w:rPr>
                  <w:rFonts w:ascii="Times New Roman" w:eastAsia="Calibri" w:hAnsi="Times New Roman" w:cs="Times New Roman"/>
                </w:rPr>
                <w:t xml:space="preserve"> </w:t>
              </w:r>
            </w:ins>
            <w:r w:rsidRPr="00E63E00">
              <w:rPr>
                <w:rFonts w:ascii="Times New Roman" w:eastAsia="Calibri" w:hAnsi="Times New Roman" w:cs="Times New Roman"/>
              </w:rPr>
              <w:t xml:space="preserve">Mental Health </w:t>
            </w:r>
            <w:ins w:id="2677" w:author="Sharon Shenhav" w:date="2019-04-18T13:47:00Z">
              <w:r>
                <w:rPr>
                  <w:rFonts w:ascii="Times New Roman" w:eastAsia="Calibri" w:hAnsi="Times New Roman" w:cs="Times New Roman"/>
                </w:rPr>
                <w:t>m</w:t>
              </w:r>
            </w:ins>
            <w:del w:id="2678" w:author="Sharon Shenhav" w:date="2019-04-18T13:47:00Z">
              <w:r w:rsidRPr="00E63E00" w:rsidDel="00EC233D">
                <w:rPr>
                  <w:rFonts w:ascii="Times New Roman" w:eastAsia="Calibri" w:hAnsi="Times New Roman" w:cs="Times New Roman"/>
                </w:rPr>
                <w:delText>M</w:delText>
              </w:r>
            </w:del>
            <w:r w:rsidRPr="00E63E00">
              <w:rPr>
                <w:rFonts w:ascii="Times New Roman" w:eastAsia="Calibri" w:hAnsi="Times New Roman" w:cs="Times New Roman"/>
              </w:rPr>
              <w:t>onth campaign</w:t>
            </w:r>
          </w:p>
        </w:tc>
      </w:tr>
      <w:tr w:rsidR="00E92F51" w:rsidRPr="00E63E00" w14:paraId="51C50DD9" w14:textId="77777777" w:rsidTr="00137D90">
        <w:tc>
          <w:tcPr>
            <w:tcW w:w="839" w:type="dxa"/>
          </w:tcPr>
          <w:p w14:paraId="7A872E49"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hint="cs"/>
                <w:rtl/>
              </w:rPr>
              <w:t>2013</w:t>
            </w:r>
          </w:p>
        </w:tc>
        <w:tc>
          <w:tcPr>
            <w:tcW w:w="8008" w:type="dxa"/>
          </w:tcPr>
          <w:p w14:paraId="2F079AA9" w14:textId="77777777" w:rsidR="00E92F51" w:rsidRPr="00E63E00" w:rsidRDefault="00E92F51" w:rsidP="00137D90">
            <w:pPr>
              <w:tabs>
                <w:tab w:val="left" w:pos="4508"/>
              </w:tabs>
              <w:spacing w:after="0" w:line="240" w:lineRule="auto"/>
              <w:ind w:right="-30"/>
              <w:rPr>
                <w:rFonts w:ascii="Times New Roman" w:eastAsia="Calibri" w:hAnsi="Times New Roman" w:cs="Times New Roman"/>
                <w:rtl/>
              </w:rPr>
            </w:pPr>
            <w:r w:rsidRPr="00E63E00">
              <w:rPr>
                <w:rFonts w:ascii="Times New Roman" w:eastAsia="Calibri" w:hAnsi="Times New Roman" w:cs="Times New Roman"/>
              </w:rPr>
              <w:t>Honorary Doctorate</w:t>
            </w:r>
            <w:ins w:id="2679" w:author="Sharon Shenhav" w:date="2019-04-18T13:47:00Z">
              <w:r>
                <w:rPr>
                  <w:rFonts w:ascii="Times New Roman" w:eastAsia="Calibri" w:hAnsi="Times New Roman" w:cs="Times New Roman"/>
                </w:rPr>
                <w:t xml:space="preserve"> from Hebrew University --</w:t>
              </w:r>
            </w:ins>
            <w:r w:rsidRPr="00E63E00">
              <w:rPr>
                <w:rFonts w:ascii="Times New Roman" w:eastAsia="Calibri" w:hAnsi="Times New Roman" w:cs="Times New Roman"/>
              </w:rPr>
              <w:t xml:space="preserve"> awarded to Chanita Rodni, </w:t>
            </w:r>
            <w:ins w:id="2680" w:author="Sharon Shenhav" w:date="2019-04-18T13:48:00Z">
              <w:r>
                <w:rPr>
                  <w:rFonts w:ascii="Times New Roman" w:eastAsia="Calibri" w:hAnsi="Times New Roman" w:cs="Times New Roman"/>
                </w:rPr>
                <w:t xml:space="preserve">Founder of </w:t>
              </w:r>
            </w:ins>
            <w:r w:rsidRPr="00E63E00">
              <w:rPr>
                <w:rFonts w:ascii="Times New Roman" w:eastAsia="Calibri" w:hAnsi="Times New Roman" w:cs="Times New Roman"/>
              </w:rPr>
              <w:t>Enosh</w:t>
            </w:r>
            <w:del w:id="2681" w:author="Sharon Shenhav" w:date="2019-04-18T13:48:00Z">
              <w:r w:rsidRPr="00E63E00" w:rsidDel="00EC233D">
                <w:rPr>
                  <w:rFonts w:ascii="Times New Roman" w:eastAsia="Calibri" w:hAnsi="Times New Roman" w:cs="Times New Roman"/>
                </w:rPr>
                <w:delText xml:space="preserve"> Founder, from the Hebrew University</w:delText>
              </w:r>
            </w:del>
          </w:p>
        </w:tc>
      </w:tr>
      <w:tr w:rsidR="00E92F51" w:rsidRPr="00E63E00" w14:paraId="00B908BC" w14:textId="77777777" w:rsidTr="00137D90">
        <w:tc>
          <w:tcPr>
            <w:tcW w:w="839" w:type="dxa"/>
          </w:tcPr>
          <w:p w14:paraId="0FB1307A"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2013</w:t>
            </w:r>
          </w:p>
        </w:tc>
        <w:tc>
          <w:tcPr>
            <w:tcW w:w="8008" w:type="dxa"/>
          </w:tcPr>
          <w:p w14:paraId="1B9D685A" w14:textId="77777777" w:rsidR="00E92F51" w:rsidRPr="00E63E00" w:rsidRDefault="00E92F51" w:rsidP="00137D90">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Rappaport Prize for women generating change in </w:t>
            </w:r>
            <w:del w:id="2682" w:author="Sharon Shenhav" w:date="2019-04-18T13:48:00Z">
              <w:r w:rsidRPr="00E63E00" w:rsidDel="00EC233D">
                <w:rPr>
                  <w:rFonts w:ascii="Times New Roman" w:eastAsia="Calibri" w:hAnsi="Times New Roman" w:cs="Times New Roman"/>
                </w:rPr>
                <w:delText xml:space="preserve">the </w:delText>
              </w:r>
            </w:del>
            <w:r w:rsidRPr="00E63E00">
              <w:rPr>
                <w:rFonts w:ascii="Times New Roman" w:eastAsia="Calibri" w:hAnsi="Times New Roman" w:cs="Times New Roman"/>
              </w:rPr>
              <w:t xml:space="preserve">Israeli society (in cooperation with "Laisha" </w:t>
            </w:r>
            <w:ins w:id="2683" w:author="Sharon Shenhav" w:date="2019-04-18T13:48:00Z">
              <w:r>
                <w:rPr>
                  <w:rFonts w:ascii="Times New Roman" w:eastAsia="Calibri" w:hAnsi="Times New Roman" w:cs="Times New Roman"/>
                </w:rPr>
                <w:t>m</w:t>
              </w:r>
            </w:ins>
            <w:del w:id="2684" w:author="Sharon Shenhav" w:date="2019-04-18T13:48:00Z">
              <w:r w:rsidRPr="00E63E00" w:rsidDel="00EC233D">
                <w:rPr>
                  <w:rFonts w:ascii="Times New Roman" w:eastAsia="Calibri" w:hAnsi="Times New Roman" w:cs="Times New Roman"/>
                </w:rPr>
                <w:delText>M</w:delText>
              </w:r>
            </w:del>
            <w:r w:rsidRPr="00E63E00">
              <w:rPr>
                <w:rFonts w:ascii="Times New Roman" w:eastAsia="Calibri" w:hAnsi="Times New Roman" w:cs="Times New Roman"/>
              </w:rPr>
              <w:t xml:space="preserve">agazine) </w:t>
            </w:r>
            <w:ins w:id="2685" w:author="Sharon Shenhav" w:date="2019-04-18T13:48:00Z">
              <w:r>
                <w:rPr>
                  <w:rFonts w:ascii="Times New Roman" w:eastAsia="Calibri" w:hAnsi="Times New Roman" w:cs="Times New Roman"/>
                </w:rPr>
                <w:t xml:space="preserve">-- </w:t>
              </w:r>
            </w:ins>
            <w:r w:rsidRPr="00E63E00">
              <w:rPr>
                <w:rFonts w:ascii="Times New Roman" w:eastAsia="Calibri" w:hAnsi="Times New Roman" w:cs="Times New Roman"/>
              </w:rPr>
              <w:t xml:space="preserve">awarded to Chanita Rodni, </w:t>
            </w:r>
            <w:ins w:id="2686" w:author="Sharon Shenhav" w:date="2019-04-18T13:48:00Z">
              <w:r>
                <w:rPr>
                  <w:rFonts w:ascii="Times New Roman" w:eastAsia="Calibri" w:hAnsi="Times New Roman" w:cs="Times New Roman"/>
                </w:rPr>
                <w:t xml:space="preserve">Founder of </w:t>
              </w:r>
            </w:ins>
            <w:r w:rsidRPr="00E63E00">
              <w:rPr>
                <w:rFonts w:ascii="Times New Roman" w:eastAsia="Calibri" w:hAnsi="Times New Roman" w:cs="Times New Roman"/>
              </w:rPr>
              <w:t xml:space="preserve">Enosh </w:t>
            </w:r>
            <w:del w:id="2687" w:author="Sharon Shenhav" w:date="2019-04-18T13:48:00Z">
              <w:r w:rsidRPr="00E63E00" w:rsidDel="00EC233D">
                <w:rPr>
                  <w:rFonts w:ascii="Times New Roman" w:eastAsia="Calibri" w:hAnsi="Times New Roman" w:cs="Times New Roman"/>
                </w:rPr>
                <w:delText>Founder</w:delText>
              </w:r>
            </w:del>
          </w:p>
        </w:tc>
      </w:tr>
      <w:tr w:rsidR="00E92F51" w:rsidRPr="00E63E00" w14:paraId="50D1BCBC" w14:textId="77777777" w:rsidTr="00137D90">
        <w:tc>
          <w:tcPr>
            <w:tcW w:w="839" w:type="dxa"/>
          </w:tcPr>
          <w:p w14:paraId="5590C513"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2013</w:t>
            </w:r>
          </w:p>
        </w:tc>
        <w:tc>
          <w:tcPr>
            <w:tcW w:w="8008" w:type="dxa"/>
          </w:tcPr>
          <w:p w14:paraId="2DE54D43" w14:textId="77777777" w:rsidR="00E92F51" w:rsidRPr="00E63E00" w:rsidRDefault="00E92F51" w:rsidP="00137D90">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rPr>
              <w:t xml:space="preserve">Tel Aviv Mayor Award for Outstanding Volunteer – awarded to Tova </w:t>
            </w:r>
            <w:del w:id="2688" w:author="Sharon Shenhav" w:date="2019-04-18T13:46:00Z">
              <w:r w:rsidRPr="00E63E00" w:rsidDel="004438C6">
                <w:rPr>
                  <w:rFonts w:ascii="Times New Roman" w:eastAsia="Calibri" w:hAnsi="Times New Roman" w:cs="Times New Roman"/>
                </w:rPr>
                <w:delText xml:space="preserve"> </w:delText>
              </w:r>
            </w:del>
            <w:r w:rsidRPr="00E63E00">
              <w:rPr>
                <w:rFonts w:ascii="Times New Roman" w:eastAsia="Calibri" w:hAnsi="Times New Roman" w:cs="Times New Roman"/>
              </w:rPr>
              <w:t>Fiegenbaum</w:t>
            </w:r>
          </w:p>
        </w:tc>
      </w:tr>
      <w:tr w:rsidR="00E92F51" w:rsidRPr="00E63E00" w14:paraId="3FE8D5B3" w14:textId="77777777" w:rsidTr="00137D90">
        <w:tc>
          <w:tcPr>
            <w:tcW w:w="839" w:type="dxa"/>
          </w:tcPr>
          <w:p w14:paraId="19425762"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hint="cs"/>
                <w:rtl/>
              </w:rPr>
              <w:t>2015</w:t>
            </w:r>
          </w:p>
        </w:tc>
        <w:tc>
          <w:tcPr>
            <w:tcW w:w="8008" w:type="dxa"/>
          </w:tcPr>
          <w:p w14:paraId="211F1156" w14:textId="2F27F08F" w:rsidR="00E92F51" w:rsidRPr="00E63E00" w:rsidRDefault="00E92F51" w:rsidP="00137D90">
            <w:pPr>
              <w:tabs>
                <w:tab w:val="left" w:pos="4508"/>
              </w:tabs>
              <w:spacing w:after="0" w:line="240" w:lineRule="auto"/>
              <w:ind w:right="-30"/>
              <w:rPr>
                <w:rFonts w:ascii="Times New Roman" w:eastAsia="Calibri" w:hAnsi="Times New Roman" w:cs="Times New Roman"/>
              </w:rPr>
            </w:pPr>
            <w:r w:rsidRPr="00E63E00">
              <w:rPr>
                <w:rFonts w:ascii="Times New Roman" w:eastAsia="Calibri" w:hAnsi="Times New Roman" w:cs="Times New Roman"/>
                <w:snapToGrid w:val="0"/>
              </w:rPr>
              <w:t xml:space="preserve">GAMIAN </w:t>
            </w:r>
            <w:del w:id="2689" w:author="Sharon Shenhav" w:date="2019-04-18T13:48:00Z">
              <w:r w:rsidRPr="00E63E00" w:rsidDel="00D80508">
                <w:rPr>
                  <w:rFonts w:ascii="Times New Roman" w:eastAsia="Calibri" w:hAnsi="Times New Roman" w:cs="Times New Roman"/>
                  <w:snapToGrid w:val="0"/>
                </w:rPr>
                <w:delText xml:space="preserve">EUROPE </w:delText>
              </w:r>
            </w:del>
            <w:ins w:id="2690" w:author="Sharon Shenhav" w:date="2019-04-18T13:48:00Z">
              <w:r w:rsidRPr="00E63E00">
                <w:rPr>
                  <w:rFonts w:ascii="Times New Roman" w:eastAsia="Calibri" w:hAnsi="Times New Roman" w:cs="Times New Roman"/>
                  <w:snapToGrid w:val="0"/>
                </w:rPr>
                <w:t>E</w:t>
              </w:r>
              <w:r>
                <w:rPr>
                  <w:rFonts w:ascii="Times New Roman" w:eastAsia="Calibri" w:hAnsi="Times New Roman" w:cs="Times New Roman"/>
                  <w:snapToGrid w:val="0"/>
                </w:rPr>
                <w:t>urope</w:t>
              </w:r>
              <w:r w:rsidRPr="00E63E00">
                <w:rPr>
                  <w:rFonts w:ascii="Times New Roman" w:eastAsia="Calibri" w:hAnsi="Times New Roman" w:cs="Times New Roman"/>
                  <w:snapToGrid w:val="0"/>
                </w:rPr>
                <w:t xml:space="preserve"> </w:t>
              </w:r>
            </w:ins>
            <w:r w:rsidRPr="00E63E00">
              <w:rPr>
                <w:rFonts w:ascii="Times New Roman" w:eastAsia="Calibri" w:hAnsi="Times New Roman" w:cs="Times New Roman"/>
                <w:snapToGrid w:val="0"/>
              </w:rPr>
              <w:t>Award</w:t>
            </w:r>
            <w:r w:rsidRPr="00E63E00">
              <w:rPr>
                <w:rFonts w:ascii="Times New Roman" w:eastAsia="Calibri" w:hAnsi="Times New Roman" w:cs="Times New Roman"/>
              </w:rPr>
              <w:t xml:space="preserve"> for the project</w:t>
            </w:r>
            <w:ins w:id="2691" w:author="Sharon Shenhav" w:date="2019-04-18T13:48:00Z">
              <w:r>
                <w:rPr>
                  <w:rFonts w:ascii="Times New Roman" w:eastAsia="Calibri" w:hAnsi="Times New Roman" w:cs="Times New Roman"/>
                </w:rPr>
                <w:t>,</w:t>
              </w:r>
            </w:ins>
            <w:r w:rsidRPr="00E63E00">
              <w:rPr>
                <w:rFonts w:ascii="Times New Roman" w:eastAsia="Calibri" w:hAnsi="Times New Roman" w:cs="Times New Roman"/>
              </w:rPr>
              <w:t xml:space="preserve"> </w:t>
            </w:r>
            <w:ins w:id="2692" w:author="Sharon Shenhav" w:date="2019-04-18T15:24:00Z">
              <w:r w:rsidR="006B4B7F">
                <w:rPr>
                  <w:rFonts w:ascii="Times New Roman" w:eastAsia="Calibri" w:hAnsi="Times New Roman" w:cs="Times New Roman"/>
                </w:rPr>
                <w:t>“</w:t>
              </w:r>
            </w:ins>
            <w:del w:id="2693" w:author="Sharon Shenhav" w:date="2019-04-18T15:24:00Z">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On It</w:t>
            </w:r>
            <w:ins w:id="2694" w:author="Sharon Shenhav" w:date="2019-04-18T13:49:00Z">
              <w:r>
                <w:rPr>
                  <w:rFonts w:ascii="Times New Roman" w:eastAsia="Calibri" w:hAnsi="Times New Roman" w:cs="Times New Roman"/>
                </w:rPr>
                <w:t>,</w:t>
              </w:r>
            </w:ins>
            <w:ins w:id="2695" w:author="Sharon Shenhav" w:date="2019-04-18T15:24:00Z">
              <w:r w:rsidR="006B4B7F">
                <w:rPr>
                  <w:rFonts w:ascii="Times New Roman" w:eastAsia="Calibri" w:hAnsi="Times New Roman" w:cs="Times New Roman"/>
                </w:rPr>
                <w:t>”</w:t>
              </w:r>
            </w:ins>
            <w:del w:id="2696" w:author="Sharon Shenhav" w:date="2019-04-18T15:24:00Z">
              <w:r w:rsidRPr="00E63E00" w:rsidDel="006B4B7F">
                <w:rPr>
                  <w:rFonts w:ascii="Times New Roman" w:eastAsia="Calibri" w:hAnsi="Times New Roman" w:cs="Times New Roman"/>
                </w:rPr>
                <w:delText>"</w:delText>
              </w:r>
            </w:del>
            <w:r w:rsidRPr="00E63E00">
              <w:rPr>
                <w:rFonts w:ascii="Times New Roman" w:eastAsia="Calibri" w:hAnsi="Times New Roman" w:cs="Times New Roman"/>
              </w:rPr>
              <w:t xml:space="preserve"> </w:t>
            </w:r>
            <w:ins w:id="2697" w:author="Sharon Shenhav" w:date="2019-04-18T13:49:00Z">
              <w:r>
                <w:rPr>
                  <w:rFonts w:ascii="Times New Roman" w:eastAsia="Calibri" w:hAnsi="Times New Roman" w:cs="Times New Roman"/>
                </w:rPr>
                <w:t xml:space="preserve">which </w:t>
              </w:r>
            </w:ins>
            <w:del w:id="2698" w:author="Sharon Shenhav" w:date="2019-04-18T13:49:00Z">
              <w:r w:rsidRPr="00E63E00" w:rsidDel="00D80508">
                <w:rPr>
                  <w:rFonts w:ascii="Times New Roman" w:eastAsia="Calibri" w:hAnsi="Times New Roman" w:cs="Times New Roman"/>
                </w:rPr>
                <w:delText xml:space="preserve">– </w:delText>
              </w:r>
            </w:del>
            <w:r w:rsidRPr="00E63E00">
              <w:rPr>
                <w:rFonts w:ascii="Times New Roman" w:eastAsia="Calibri" w:hAnsi="Times New Roman" w:cs="Times New Roman"/>
              </w:rPr>
              <w:t>train</w:t>
            </w:r>
            <w:del w:id="2699" w:author="Sharon Shenhav" w:date="2019-04-18T13:49:00Z">
              <w:r w:rsidRPr="00E63E00" w:rsidDel="00D80508">
                <w:rPr>
                  <w:rFonts w:ascii="Times New Roman" w:eastAsia="Calibri" w:hAnsi="Times New Roman" w:cs="Times New Roman"/>
                </w:rPr>
                <w:delText xml:space="preserve">ing </w:delText>
              </w:r>
            </w:del>
            <w:ins w:id="2700" w:author="Sharon Shenhav" w:date="2019-04-18T13:49:00Z">
              <w:r>
                <w:rPr>
                  <w:rFonts w:ascii="Times New Roman" w:eastAsia="Calibri" w:hAnsi="Times New Roman" w:cs="Times New Roman"/>
                </w:rPr>
                <w:t xml:space="preserve">s </w:t>
              </w:r>
            </w:ins>
            <w:r w:rsidRPr="00E63E00">
              <w:rPr>
                <w:rFonts w:ascii="Times New Roman" w:eastAsia="Calibri" w:hAnsi="Times New Roman" w:cs="Times New Roman"/>
              </w:rPr>
              <w:t xml:space="preserve">Enosh </w:t>
            </w:r>
            <w:del w:id="2701" w:author="Sharon Shenhav" w:date="2019-04-18T13:49:00Z">
              <w:r w:rsidRPr="00E63E00" w:rsidDel="00D80508">
                <w:rPr>
                  <w:rFonts w:ascii="Times New Roman" w:eastAsia="Calibri" w:hAnsi="Times New Roman" w:cs="Times New Roman"/>
                </w:rPr>
                <w:delText xml:space="preserve">consumers </w:delText>
              </w:r>
            </w:del>
            <w:ins w:id="2702" w:author="Sharon Shenhav" w:date="2019-04-18T13:49:00Z">
              <w:r>
                <w:rPr>
                  <w:rFonts w:ascii="Times New Roman" w:eastAsia="Calibri" w:hAnsi="Times New Roman" w:cs="Times New Roman"/>
                </w:rPr>
                <w:t>clients</w:t>
              </w:r>
              <w:r w:rsidRPr="00E63E00">
                <w:rPr>
                  <w:rFonts w:ascii="Times New Roman" w:eastAsia="Calibri" w:hAnsi="Times New Roman" w:cs="Times New Roman"/>
                </w:rPr>
                <w:t xml:space="preserve"> </w:t>
              </w:r>
            </w:ins>
            <w:r w:rsidRPr="00E63E00">
              <w:rPr>
                <w:rFonts w:ascii="Times New Roman" w:eastAsia="Calibri" w:hAnsi="Times New Roman" w:cs="Times New Roman"/>
              </w:rPr>
              <w:t>in social media</w:t>
            </w:r>
          </w:p>
        </w:tc>
      </w:tr>
      <w:tr w:rsidR="00E92F51" w:rsidRPr="00E63E00" w14:paraId="76D3FEDB" w14:textId="77777777" w:rsidTr="00137D90">
        <w:tc>
          <w:tcPr>
            <w:tcW w:w="839" w:type="dxa"/>
          </w:tcPr>
          <w:p w14:paraId="625B1C7A"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2016</w:t>
            </w:r>
          </w:p>
        </w:tc>
        <w:tc>
          <w:tcPr>
            <w:tcW w:w="8008" w:type="dxa"/>
          </w:tcPr>
          <w:p w14:paraId="5C60561A" w14:textId="77777777" w:rsidR="00E92F51" w:rsidRPr="00E63E00" w:rsidRDefault="00E92F51" w:rsidP="00137D90">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Shield of the Ministry of Health for Outstanding Volunteers awarded for the operation of "Bekivun Haruach" Café operated by </w:t>
            </w:r>
            <w:commentRangeStart w:id="2703"/>
            <w:ins w:id="2704" w:author="Sharon Shenhav" w:date="2019-04-18T13:49:00Z">
              <w:r>
                <w:rPr>
                  <w:rFonts w:ascii="Times New Roman" w:eastAsia="Calibri" w:hAnsi="Times New Roman" w:cs="Times New Roman"/>
                  <w:snapToGrid w:val="0"/>
                </w:rPr>
                <w:t xml:space="preserve">Enosh clients of </w:t>
              </w:r>
              <w:commentRangeEnd w:id="2703"/>
              <w:r>
                <w:rPr>
                  <w:rStyle w:val="CommentReference"/>
                </w:rPr>
                <w:commentReference w:id="2703"/>
              </w:r>
            </w:ins>
            <w:r w:rsidRPr="00E63E00">
              <w:rPr>
                <w:rFonts w:ascii="Times New Roman" w:eastAsia="Calibri" w:hAnsi="Times New Roman" w:cs="Times New Roman"/>
                <w:snapToGrid w:val="0"/>
              </w:rPr>
              <w:t xml:space="preserve">the Tel Aviv branch </w:t>
            </w:r>
            <w:del w:id="2705" w:author="Sharon Shenhav" w:date="2019-04-18T13:49:00Z">
              <w:r w:rsidRPr="00E63E00" w:rsidDel="00B21B71">
                <w:rPr>
                  <w:rFonts w:ascii="Times New Roman" w:eastAsia="Calibri" w:hAnsi="Times New Roman" w:cs="Times New Roman"/>
                  <w:snapToGrid w:val="0"/>
                </w:rPr>
                <w:delText>volunteers</w:delText>
              </w:r>
            </w:del>
          </w:p>
        </w:tc>
      </w:tr>
      <w:tr w:rsidR="00E92F51" w:rsidRPr="00E63E00" w14:paraId="3AA2AA28" w14:textId="77777777" w:rsidTr="00137D90">
        <w:tc>
          <w:tcPr>
            <w:tcW w:w="839" w:type="dxa"/>
          </w:tcPr>
          <w:p w14:paraId="3DE5087A" w14:textId="77777777" w:rsidR="00E92F51" w:rsidRPr="00E63E00" w:rsidRDefault="00E92F51" w:rsidP="00137D90">
            <w:pPr>
              <w:spacing w:after="0" w:line="240" w:lineRule="auto"/>
              <w:ind w:right="-30" w:firstLine="34"/>
              <w:rPr>
                <w:rFonts w:ascii="Times New Roman" w:eastAsia="Calibri" w:hAnsi="Times New Roman" w:cs="Times New Roman"/>
                <w:rtl/>
              </w:rPr>
            </w:pPr>
            <w:r w:rsidRPr="00E63E00">
              <w:rPr>
                <w:rFonts w:ascii="Times New Roman" w:eastAsia="Calibri" w:hAnsi="Times New Roman" w:cs="Times New Roman"/>
              </w:rPr>
              <w:t>2016</w:t>
            </w:r>
          </w:p>
        </w:tc>
        <w:tc>
          <w:tcPr>
            <w:tcW w:w="8008" w:type="dxa"/>
          </w:tcPr>
          <w:p w14:paraId="1682FFF9" w14:textId="77777777" w:rsidR="00E92F51" w:rsidRPr="00E63E00" w:rsidRDefault="00E92F51" w:rsidP="00137D90">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Shield of the Ministry of </w:t>
            </w:r>
            <w:del w:id="2706" w:author="Sharon Shenhav" w:date="2019-04-18T15:24:00Z">
              <w:r w:rsidRPr="00E63E00" w:rsidDel="006B4B7F">
                <w:rPr>
                  <w:rFonts w:ascii="Calibri" w:eastAsia="Calibri" w:hAnsi="Calibri" w:cs="Arial"/>
                </w:rPr>
                <w:delText xml:space="preserve"> </w:delText>
              </w:r>
            </w:del>
            <w:r w:rsidRPr="00E63E00">
              <w:rPr>
                <w:rFonts w:ascii="Times New Roman" w:eastAsia="Calibri" w:hAnsi="Times New Roman" w:cs="Times New Roman"/>
                <w:snapToGrid w:val="0"/>
              </w:rPr>
              <w:t xml:space="preserve">Social Affairs and Social Services </w:t>
            </w:r>
            <w:r w:rsidRPr="00E63E00">
              <w:rPr>
                <w:rFonts w:ascii="Calibri" w:eastAsia="Calibri" w:hAnsi="Calibri" w:cs="Arial"/>
              </w:rPr>
              <w:t xml:space="preserve"> </w:t>
            </w:r>
            <w:r w:rsidRPr="00E63E00">
              <w:rPr>
                <w:rFonts w:ascii="Times New Roman" w:eastAsia="Calibri" w:hAnsi="Times New Roman" w:cs="Times New Roman"/>
                <w:snapToGrid w:val="0"/>
              </w:rPr>
              <w:t xml:space="preserve">for Outstanding Volunteers awarded to the </w:t>
            </w:r>
            <w:commentRangeStart w:id="2707"/>
            <w:r w:rsidRPr="00E63E00">
              <w:rPr>
                <w:rFonts w:ascii="Times New Roman" w:eastAsia="Calibri" w:hAnsi="Times New Roman" w:cs="Times New Roman"/>
                <w:snapToGrid w:val="0"/>
              </w:rPr>
              <w:t xml:space="preserve">Hollandia company </w:t>
            </w:r>
            <w:commentRangeEnd w:id="2707"/>
            <w:r>
              <w:rPr>
                <w:rStyle w:val="CommentReference"/>
              </w:rPr>
              <w:commentReference w:id="2707"/>
            </w:r>
            <w:r w:rsidRPr="00E63E00">
              <w:rPr>
                <w:rFonts w:ascii="Times New Roman" w:eastAsia="Calibri" w:hAnsi="Times New Roman" w:cs="Times New Roman"/>
                <w:snapToGrid w:val="0"/>
              </w:rPr>
              <w:t>for volunteering in Enosh</w:t>
            </w:r>
            <w:ins w:id="2708" w:author="Sharon Shenhav" w:date="2019-04-18T13:49:00Z">
              <w:r>
                <w:rPr>
                  <w:rFonts w:ascii="Times New Roman" w:eastAsia="Calibri" w:hAnsi="Times New Roman" w:cs="Times New Roman"/>
                  <w:snapToGrid w:val="0"/>
                </w:rPr>
                <w:t>’s</w:t>
              </w:r>
            </w:ins>
            <w:r w:rsidRPr="00E63E00">
              <w:rPr>
                <w:rFonts w:ascii="Times New Roman" w:eastAsia="Calibri" w:hAnsi="Times New Roman" w:cs="Times New Roman"/>
                <w:snapToGrid w:val="0"/>
              </w:rPr>
              <w:t xml:space="preserve"> Sderot branch</w:t>
            </w:r>
          </w:p>
        </w:tc>
      </w:tr>
      <w:tr w:rsidR="00E92F51" w:rsidRPr="00E63E00" w14:paraId="6693AEFC" w14:textId="77777777" w:rsidTr="00137D90">
        <w:tc>
          <w:tcPr>
            <w:tcW w:w="839" w:type="dxa"/>
          </w:tcPr>
          <w:p w14:paraId="0D668AF0" w14:textId="77777777" w:rsidR="00E92F51" w:rsidRPr="00E63E00" w:rsidRDefault="00E92F51" w:rsidP="00137D90">
            <w:pPr>
              <w:spacing w:after="0" w:line="240" w:lineRule="auto"/>
              <w:ind w:right="-30" w:firstLine="34"/>
              <w:rPr>
                <w:rFonts w:ascii="Times New Roman" w:eastAsia="Calibri" w:hAnsi="Times New Roman" w:cs="Times New Roman"/>
              </w:rPr>
            </w:pPr>
            <w:r w:rsidRPr="00E63E00">
              <w:rPr>
                <w:rFonts w:ascii="Times New Roman" w:eastAsia="Calibri" w:hAnsi="Times New Roman" w:cs="Times New Roman"/>
              </w:rPr>
              <w:t>2017</w:t>
            </w:r>
          </w:p>
        </w:tc>
        <w:tc>
          <w:tcPr>
            <w:tcW w:w="8008" w:type="dxa"/>
          </w:tcPr>
          <w:p w14:paraId="31ECDAD3" w14:textId="77777777" w:rsidR="00E92F51" w:rsidRPr="00E63E00" w:rsidRDefault="00E92F51" w:rsidP="00137D90">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Commission for Equal Rights of Persons with Disabilities Award </w:t>
            </w:r>
            <w:commentRangeStart w:id="2709"/>
            <w:r w:rsidRPr="00E63E00">
              <w:rPr>
                <w:rFonts w:ascii="Times New Roman" w:eastAsia="Calibri" w:hAnsi="Times New Roman" w:cs="Times New Roman"/>
                <w:snapToGrid w:val="0"/>
              </w:rPr>
              <w:t xml:space="preserve">for Hilton </w:t>
            </w:r>
            <w:commentRangeEnd w:id="2709"/>
            <w:r>
              <w:rPr>
                <w:rStyle w:val="CommentReference"/>
              </w:rPr>
              <w:commentReference w:id="2709"/>
            </w:r>
            <w:del w:id="2710" w:author="Sharon Shenhav" w:date="2019-04-18T13:50:00Z">
              <w:r w:rsidRPr="00E63E00" w:rsidDel="00105A93">
                <w:rPr>
                  <w:rFonts w:ascii="Times New Roman" w:eastAsia="Calibri" w:hAnsi="Times New Roman" w:cs="Times New Roman"/>
                  <w:snapToGrid w:val="0"/>
                </w:rPr>
                <w:delText xml:space="preserve">TLV </w:delText>
              </w:r>
            </w:del>
            <w:ins w:id="2711" w:author="Sharon Shenhav" w:date="2019-04-18T13:50:00Z">
              <w:r w:rsidRPr="00E63E00">
                <w:rPr>
                  <w:rFonts w:ascii="Times New Roman" w:eastAsia="Calibri" w:hAnsi="Times New Roman" w:cs="Times New Roman"/>
                  <w:snapToGrid w:val="0"/>
                </w:rPr>
                <w:t>T</w:t>
              </w:r>
              <w:r>
                <w:rPr>
                  <w:rFonts w:ascii="Times New Roman" w:eastAsia="Calibri" w:hAnsi="Times New Roman" w:cs="Times New Roman"/>
                  <w:snapToGrid w:val="0"/>
                </w:rPr>
                <w:t>el Aviv</w:t>
              </w:r>
              <w:r w:rsidRPr="00E63E00">
                <w:rPr>
                  <w:rFonts w:ascii="Times New Roman" w:eastAsia="Calibri" w:hAnsi="Times New Roman" w:cs="Times New Roman"/>
                  <w:snapToGrid w:val="0"/>
                </w:rPr>
                <w:t xml:space="preserve"> </w:t>
              </w:r>
            </w:ins>
            <w:r w:rsidRPr="00E63E00">
              <w:rPr>
                <w:rFonts w:ascii="Times New Roman" w:eastAsia="Calibri" w:hAnsi="Times New Roman" w:cs="Times New Roman"/>
                <w:snapToGrid w:val="0"/>
              </w:rPr>
              <w:t xml:space="preserve">for integrating </w:t>
            </w:r>
            <w:ins w:id="2712" w:author="Sharon Shenhav" w:date="2019-04-18T13:50:00Z">
              <w:r>
                <w:rPr>
                  <w:rFonts w:ascii="Times New Roman" w:eastAsia="Calibri" w:hAnsi="Times New Roman" w:cs="Times New Roman"/>
                  <w:snapToGrid w:val="0"/>
                </w:rPr>
                <w:t xml:space="preserve">Enosh </w:t>
              </w:r>
            </w:ins>
            <w:r w:rsidRPr="00E63E00">
              <w:rPr>
                <w:rFonts w:ascii="Times New Roman" w:eastAsia="Calibri" w:hAnsi="Times New Roman" w:cs="Times New Roman"/>
                <w:snapToGrid w:val="0"/>
              </w:rPr>
              <w:t>participants in transitional employment</w:t>
            </w:r>
          </w:p>
        </w:tc>
      </w:tr>
      <w:tr w:rsidR="00E92F51" w:rsidRPr="00E63E00" w14:paraId="67FECC3A" w14:textId="77777777" w:rsidTr="00137D90">
        <w:tc>
          <w:tcPr>
            <w:tcW w:w="839" w:type="dxa"/>
          </w:tcPr>
          <w:p w14:paraId="4AACEDAF" w14:textId="77777777" w:rsidR="00E92F51" w:rsidRPr="00E63E00" w:rsidRDefault="00E92F51" w:rsidP="00137D90">
            <w:pPr>
              <w:spacing w:after="0" w:line="240" w:lineRule="auto"/>
              <w:ind w:right="-30" w:firstLine="34"/>
              <w:rPr>
                <w:rFonts w:ascii="Times New Roman" w:eastAsia="Calibri" w:hAnsi="Times New Roman" w:cs="Times New Roman"/>
              </w:rPr>
            </w:pPr>
            <w:r>
              <w:rPr>
                <w:rFonts w:ascii="Times New Roman" w:eastAsia="Calibri" w:hAnsi="Times New Roman" w:cs="Times New Roman" w:hint="cs"/>
                <w:rtl/>
              </w:rPr>
              <w:t>2017</w:t>
            </w:r>
          </w:p>
        </w:tc>
        <w:tc>
          <w:tcPr>
            <w:tcW w:w="8008" w:type="dxa"/>
          </w:tcPr>
          <w:p w14:paraId="6727413E" w14:textId="3CBCA2D5" w:rsidR="00E92F51" w:rsidRPr="00E63E00" w:rsidRDefault="00E92F51" w:rsidP="00137D90">
            <w:pPr>
              <w:tabs>
                <w:tab w:val="left" w:pos="4508"/>
              </w:tabs>
              <w:spacing w:after="0" w:line="240" w:lineRule="auto"/>
              <w:ind w:right="-30"/>
              <w:rPr>
                <w:rFonts w:ascii="Times New Roman" w:eastAsia="Calibri" w:hAnsi="Times New Roman" w:cs="Times New Roman"/>
                <w:snapToGrid w:val="0"/>
              </w:rPr>
            </w:pPr>
            <w:del w:id="2713" w:author="Sharon Shenhav" w:date="2019-04-18T13:51:00Z">
              <w:r w:rsidRPr="00E63E00" w:rsidDel="00105A93">
                <w:rPr>
                  <w:rFonts w:ascii="Times New Roman" w:eastAsia="Calibri" w:hAnsi="Times New Roman" w:cs="Times New Roman"/>
                  <w:snapToGrid w:val="0"/>
                </w:rPr>
                <w:delText xml:space="preserve">ECOSOC- </w:delText>
              </w:r>
            </w:del>
            <w:r w:rsidRPr="00E63E00">
              <w:rPr>
                <w:rFonts w:ascii="Times New Roman" w:eastAsia="Calibri" w:hAnsi="Times New Roman" w:cs="Times New Roman"/>
                <w:snapToGrid w:val="0"/>
              </w:rPr>
              <w:t>Enosh received the prestigious Consultative Status to the UN Economic and Social Council</w:t>
            </w:r>
            <w:bookmarkStart w:id="2714" w:name="_GoBack"/>
            <w:bookmarkEnd w:id="2714"/>
            <w:ins w:id="2715" w:author="Sharon Shenhav" w:date="2019-04-18T13:51:00Z">
              <w:r w:rsidRPr="00E63E00">
                <w:rPr>
                  <w:rFonts w:ascii="Times New Roman" w:eastAsia="Calibri" w:hAnsi="Times New Roman" w:cs="Times New Roman"/>
                  <w:snapToGrid w:val="0"/>
                </w:rPr>
                <w:t xml:space="preserve"> </w:t>
              </w:r>
              <w:r>
                <w:rPr>
                  <w:rFonts w:ascii="Times New Roman" w:eastAsia="Calibri" w:hAnsi="Times New Roman" w:cs="Times New Roman"/>
                  <w:snapToGrid w:val="0"/>
                </w:rPr>
                <w:t>(</w:t>
              </w:r>
              <w:r w:rsidRPr="00E63E00">
                <w:rPr>
                  <w:rFonts w:ascii="Times New Roman" w:eastAsia="Calibri" w:hAnsi="Times New Roman" w:cs="Times New Roman"/>
                  <w:snapToGrid w:val="0"/>
                </w:rPr>
                <w:t>ECOSOC</w:t>
              </w:r>
              <w:r>
                <w:rPr>
                  <w:rFonts w:ascii="Times New Roman" w:eastAsia="Calibri" w:hAnsi="Times New Roman" w:cs="Times New Roman"/>
                  <w:snapToGrid w:val="0"/>
                </w:rPr>
                <w:t>)</w:t>
              </w:r>
              <w:r w:rsidRPr="00E63E00">
                <w:rPr>
                  <w:rFonts w:ascii="Times New Roman" w:eastAsia="Calibri" w:hAnsi="Times New Roman" w:cs="Times New Roman"/>
                  <w:snapToGrid w:val="0"/>
                </w:rPr>
                <w:t xml:space="preserve"> </w:t>
              </w:r>
            </w:ins>
          </w:p>
        </w:tc>
      </w:tr>
      <w:tr w:rsidR="00E92F51" w:rsidRPr="00E63E00" w14:paraId="7F1817D0" w14:textId="77777777" w:rsidTr="00137D90">
        <w:tc>
          <w:tcPr>
            <w:tcW w:w="839" w:type="dxa"/>
          </w:tcPr>
          <w:p w14:paraId="34EDABB5" w14:textId="77777777" w:rsidR="00E92F51" w:rsidRPr="00E63E00" w:rsidRDefault="00E92F51" w:rsidP="00137D90">
            <w:pPr>
              <w:spacing w:after="0" w:line="240" w:lineRule="auto"/>
              <w:ind w:right="-30" w:firstLine="34"/>
              <w:rPr>
                <w:rFonts w:ascii="Times New Roman" w:eastAsia="Calibri" w:hAnsi="Times New Roman" w:cs="Times New Roman"/>
                <w:highlight w:val="yellow"/>
              </w:rPr>
            </w:pPr>
            <w:r w:rsidRPr="00E63E00">
              <w:rPr>
                <w:rFonts w:ascii="Times New Roman" w:eastAsia="Calibri" w:hAnsi="Times New Roman" w:cs="Times New Roman"/>
              </w:rPr>
              <w:t>2018</w:t>
            </w:r>
          </w:p>
        </w:tc>
        <w:tc>
          <w:tcPr>
            <w:tcW w:w="8008" w:type="dxa"/>
          </w:tcPr>
          <w:p w14:paraId="1CE1020B" w14:textId="77777777" w:rsidR="00E92F51" w:rsidRPr="00E63E00" w:rsidRDefault="00E92F51" w:rsidP="00137D90">
            <w:pPr>
              <w:tabs>
                <w:tab w:val="left" w:pos="4508"/>
              </w:tabs>
              <w:spacing w:after="0" w:line="240" w:lineRule="auto"/>
              <w:ind w:right="-30"/>
              <w:rPr>
                <w:rFonts w:ascii="Times New Roman" w:eastAsia="Calibri" w:hAnsi="Times New Roman" w:cs="Times New Roman"/>
                <w:snapToGrid w:val="0"/>
              </w:rPr>
            </w:pPr>
            <w:r w:rsidRPr="00E63E00">
              <w:rPr>
                <w:rFonts w:ascii="Times New Roman" w:eastAsia="Calibri" w:hAnsi="Times New Roman" w:cs="Times New Roman"/>
                <w:snapToGrid w:val="0"/>
              </w:rPr>
              <w:t xml:space="preserve">The MIDOT Award for Effectiveness </w:t>
            </w:r>
          </w:p>
        </w:tc>
      </w:tr>
      <w:tr w:rsidR="00E92F51" w:rsidRPr="00E63E00" w14:paraId="18E150BA" w14:textId="77777777" w:rsidTr="00137D90">
        <w:tc>
          <w:tcPr>
            <w:tcW w:w="839" w:type="dxa"/>
          </w:tcPr>
          <w:p w14:paraId="5A569320" w14:textId="77777777" w:rsidR="00E92F51" w:rsidRPr="00E63E00" w:rsidRDefault="00E92F51" w:rsidP="00137D90">
            <w:pPr>
              <w:spacing w:after="0" w:line="240" w:lineRule="auto"/>
              <w:ind w:right="-30" w:firstLine="34"/>
              <w:rPr>
                <w:rFonts w:ascii="Times New Roman" w:eastAsia="Calibri" w:hAnsi="Times New Roman" w:cs="Times New Roman"/>
              </w:rPr>
            </w:pPr>
            <w:r>
              <w:rPr>
                <w:rFonts w:ascii="Times New Roman" w:eastAsia="Calibri" w:hAnsi="Times New Roman" w:cs="Times New Roman"/>
              </w:rPr>
              <w:t>2019</w:t>
            </w:r>
          </w:p>
        </w:tc>
        <w:tc>
          <w:tcPr>
            <w:tcW w:w="8008" w:type="dxa"/>
          </w:tcPr>
          <w:p w14:paraId="46572989" w14:textId="77777777" w:rsidR="00E92F51" w:rsidRPr="00E63E00" w:rsidRDefault="00E92F51" w:rsidP="00137D90">
            <w:pPr>
              <w:tabs>
                <w:tab w:val="left" w:pos="4508"/>
              </w:tabs>
              <w:spacing w:after="0" w:line="240" w:lineRule="auto"/>
              <w:ind w:right="-30"/>
              <w:rPr>
                <w:rFonts w:ascii="Times New Roman" w:eastAsia="Calibri" w:hAnsi="Times New Roman" w:cs="Times New Roman"/>
                <w:snapToGrid w:val="0"/>
              </w:rPr>
            </w:pPr>
            <w:r>
              <w:rPr>
                <w:rFonts w:ascii="Times New Roman" w:eastAsia="Calibri" w:hAnsi="Times New Roman" w:cs="Times New Roman" w:hint="cs"/>
                <w:snapToGrid w:val="0"/>
              </w:rPr>
              <w:t>Z</w:t>
            </w:r>
            <w:r>
              <w:rPr>
                <w:rFonts w:ascii="Times New Roman" w:eastAsia="Calibri" w:hAnsi="Times New Roman" w:cs="Times New Roman"/>
                <w:snapToGrid w:val="0"/>
              </w:rPr>
              <w:t xml:space="preserve">ero Project 2019 Award on best practice for independent living on SEED project  </w:t>
            </w:r>
          </w:p>
        </w:tc>
      </w:tr>
    </w:tbl>
    <w:p w14:paraId="16E2AEE3" w14:textId="77777777" w:rsidR="00E92F51" w:rsidRPr="00D91950" w:rsidRDefault="00E92F51" w:rsidP="00E92F51">
      <w:pPr>
        <w:pStyle w:val="Default"/>
        <w:spacing w:line="276" w:lineRule="auto"/>
        <w:rPr>
          <w:rFonts w:asciiTheme="majorBidi" w:hAnsiTheme="majorBidi" w:cstheme="majorBidi"/>
          <w:b/>
          <w:bCs/>
          <w:sz w:val="20"/>
          <w:szCs w:val="20"/>
          <w:u w:val="single"/>
          <w:rtl/>
        </w:rPr>
      </w:pPr>
    </w:p>
    <w:p w14:paraId="024151EA" w14:textId="6774E536" w:rsidR="000D0045" w:rsidRPr="00D91950" w:rsidRDefault="000D0045" w:rsidP="00E92F51">
      <w:pPr>
        <w:pStyle w:val="Default"/>
        <w:autoSpaceDE/>
        <w:autoSpaceDN/>
        <w:adjustRightInd/>
        <w:jc w:val="both"/>
        <w:rPr>
          <w:rFonts w:asciiTheme="majorBidi" w:hAnsiTheme="majorBidi" w:cstheme="majorBidi"/>
          <w:b/>
          <w:bCs/>
          <w:sz w:val="20"/>
          <w:szCs w:val="20"/>
          <w:u w:val="single"/>
          <w:rtl/>
        </w:rPr>
        <w:pPrChange w:id="2716" w:author="Sharon Shenhav" w:date="2019-04-18T15:15:00Z">
          <w:pPr>
            <w:pStyle w:val="Default"/>
            <w:spacing w:line="276" w:lineRule="auto"/>
          </w:pPr>
        </w:pPrChange>
      </w:pPr>
    </w:p>
    <w:sectPr w:rsidR="000D0045" w:rsidRPr="00D91950">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ron Shenhav" w:date="2019-04-16T14:58:00Z" w:initials="SS">
    <w:p w14:paraId="54DE6773" w14:textId="0A427013" w:rsidR="003776D4" w:rsidRDefault="003776D4">
      <w:pPr>
        <w:pStyle w:val="CommentText"/>
      </w:pPr>
      <w:r>
        <w:rPr>
          <w:rStyle w:val="CommentReference"/>
        </w:rPr>
        <w:annotationRef/>
      </w:r>
      <w:r>
        <w:t>I would make this font a bit smaller to differentiate it from the name of the association</w:t>
      </w:r>
    </w:p>
  </w:comment>
  <w:comment w:id="3" w:author="Sharon Shenhav" w:date="2019-04-16T14:58:00Z" w:initials="SS">
    <w:p w14:paraId="3ACF84FF" w14:textId="18487D70" w:rsidR="003776D4" w:rsidRDefault="003776D4">
      <w:pPr>
        <w:pStyle w:val="CommentText"/>
      </w:pPr>
      <w:r>
        <w:rPr>
          <w:rStyle w:val="CommentReference"/>
        </w:rPr>
        <w:annotationRef/>
      </w:r>
      <w:r>
        <w:t>best practices is the commonly used phrase</w:t>
      </w:r>
    </w:p>
  </w:comment>
  <w:comment w:id="6" w:author="Sharon Shenhav" w:date="2019-04-16T14:57:00Z" w:initials="SS">
    <w:p w14:paraId="3A7A0A4F" w14:textId="3000F4D3" w:rsidR="003776D4" w:rsidRDefault="003776D4">
      <w:pPr>
        <w:pStyle w:val="CommentText"/>
      </w:pPr>
      <w:r>
        <w:rPr>
          <w:rStyle w:val="CommentReference"/>
        </w:rPr>
        <w:annotationRef/>
      </w:r>
      <w:r>
        <w:t>I suggest: April 30, 2019-May 3, 2019</w:t>
      </w:r>
    </w:p>
  </w:comment>
  <w:comment w:id="9" w:author="Sharon Shenhav" w:date="2019-04-16T15:14:00Z" w:initials="SS">
    <w:p w14:paraId="0358229F" w14:textId="2FBD12E7" w:rsidR="003776D4" w:rsidRDefault="003776D4">
      <w:pPr>
        <w:pStyle w:val="CommentText"/>
      </w:pPr>
      <w:r>
        <w:rPr>
          <w:rStyle w:val="CommentReference"/>
        </w:rPr>
        <w:annotationRef/>
      </w:r>
      <w:r>
        <w:t>I suggest adding page numbers on t he right side</w:t>
      </w:r>
    </w:p>
  </w:comment>
  <w:comment w:id="259" w:author="Sharon Shenhav" w:date="2019-04-16T15:26:00Z" w:initials="SS">
    <w:p w14:paraId="19DE3480" w14:textId="3BD3DAA4" w:rsidR="003776D4" w:rsidRDefault="003776D4">
      <w:pPr>
        <w:pStyle w:val="CommentText"/>
      </w:pPr>
      <w:r>
        <w:rPr>
          <w:rStyle w:val="CommentReference"/>
        </w:rPr>
        <w:annotationRef/>
      </w:r>
      <w:r>
        <w:t>I would add the translation of this in parentheses)</w:t>
      </w:r>
    </w:p>
  </w:comment>
  <w:comment w:id="337" w:author="Sharon Shenhav" w:date="2019-04-16T15:31:00Z" w:initials="SS">
    <w:p w14:paraId="6CD42402" w14:textId="5BCD9E90" w:rsidR="003776D4" w:rsidRDefault="003776D4">
      <w:pPr>
        <w:pStyle w:val="CommentText"/>
      </w:pPr>
      <w:r>
        <w:rPr>
          <w:rStyle w:val="CommentReference"/>
        </w:rPr>
        <w:annotationRef/>
      </w:r>
      <w:r>
        <w:t>This is confusing – 250,000 people are mentally ill but not all of those people consume services, correct? If that’s the case, I would delete this part of the sentence.</w:t>
      </w:r>
    </w:p>
  </w:comment>
  <w:comment w:id="346" w:author="Sharon Shenhav" w:date="2019-04-16T16:57:00Z" w:initials="SS">
    <w:p w14:paraId="3950F88A" w14:textId="0BB3076C" w:rsidR="003776D4" w:rsidRDefault="003776D4">
      <w:pPr>
        <w:pStyle w:val="CommentText"/>
      </w:pPr>
      <w:r>
        <w:rPr>
          <w:rStyle w:val="CommentReference"/>
        </w:rPr>
        <w:annotationRef/>
      </w:r>
      <w:r>
        <w:t>I suggest re-wording to: Importantly, mental illness does not only affect the individual him/herself -- family members, who often become the caregivers, are also affected.</w:t>
      </w:r>
    </w:p>
  </w:comment>
  <w:comment w:id="361" w:author="Sharon Shenhav" w:date="2019-04-17T11:00:00Z" w:initials="SS">
    <w:p w14:paraId="049E3685" w14:textId="4719BB02" w:rsidR="003776D4" w:rsidRDefault="003776D4">
      <w:pPr>
        <w:pStyle w:val="CommentText"/>
      </w:pPr>
      <w:r>
        <w:rPr>
          <w:rStyle w:val="CommentReference"/>
        </w:rPr>
        <w:annotationRef/>
      </w:r>
      <w:r>
        <w:t>consider changing to: stability of employment</w:t>
      </w:r>
    </w:p>
  </w:comment>
  <w:comment w:id="363" w:author="Sharon Shenhav" w:date="2019-04-17T11:01:00Z" w:initials="SS">
    <w:p w14:paraId="5BE0013F" w14:textId="6C64ECBD" w:rsidR="003776D4" w:rsidRDefault="003776D4">
      <w:pPr>
        <w:pStyle w:val="CommentText"/>
      </w:pPr>
      <w:r>
        <w:rPr>
          <w:rStyle w:val="CommentReference"/>
        </w:rPr>
        <w:annotationRef/>
      </w:r>
      <w:r>
        <w:t>consider changing to: supportive social network</w:t>
      </w:r>
    </w:p>
  </w:comment>
  <w:comment w:id="383" w:author="Sharon Shenhav" w:date="2019-04-16T15:56:00Z" w:initials="SS">
    <w:p w14:paraId="1977E2A8" w14:textId="02795F00" w:rsidR="003776D4" w:rsidRDefault="003776D4">
      <w:pPr>
        <w:pStyle w:val="CommentText"/>
      </w:pPr>
      <w:r>
        <w:rPr>
          <w:rStyle w:val="CommentReference"/>
        </w:rPr>
        <w:annotationRef/>
      </w:r>
      <w:r>
        <w:t xml:space="preserve">You may want to include a section below on self-stigma </w:t>
      </w:r>
    </w:p>
  </w:comment>
  <w:comment w:id="388" w:author="Sharon Shenhav" w:date="2019-04-16T15:55:00Z" w:initials="SS">
    <w:p w14:paraId="63F3FD4C" w14:textId="4506E2C0" w:rsidR="003776D4" w:rsidRDefault="003776D4">
      <w:pPr>
        <w:pStyle w:val="CommentText"/>
      </w:pPr>
      <w:r>
        <w:rPr>
          <w:rStyle w:val="CommentReference"/>
        </w:rPr>
        <w:annotationRef/>
      </w:r>
      <w:r>
        <w:t>Moved to come before poverty so that this list matches up with the order in which you present it in the previous sentence.</w:t>
      </w:r>
    </w:p>
  </w:comment>
  <w:comment w:id="392" w:author="Sharon Shenhav" w:date="2019-04-16T16:05:00Z" w:initials="SS">
    <w:p w14:paraId="3E846537" w14:textId="69DD58C3" w:rsidR="003776D4" w:rsidRDefault="003776D4">
      <w:pPr>
        <w:pStyle w:val="CommentText"/>
      </w:pPr>
      <w:r>
        <w:rPr>
          <w:rStyle w:val="CommentReference"/>
        </w:rPr>
        <w:annotationRef/>
      </w:r>
      <w:r>
        <w:t>Do you want to use the word psychiatric here or psychosocial?</w:t>
      </w:r>
    </w:p>
  </w:comment>
  <w:comment w:id="391" w:author="Sharon Shenhav" w:date="2019-04-17T11:20:00Z" w:initials="SS">
    <w:p w14:paraId="66154836" w14:textId="77777777" w:rsidR="003776D4" w:rsidRDefault="003776D4">
      <w:pPr>
        <w:pStyle w:val="CommentText"/>
      </w:pPr>
      <w:r>
        <w:rPr>
          <w:rStyle w:val="CommentReference"/>
        </w:rPr>
        <w:annotationRef/>
      </w:r>
      <w:r>
        <w:t>There are two separate ideas in this sentence: 1) not enough conditions (perhaps you mean structure?) to support the integration into the workforce and 2) a lack of awareness about importance and accessibility. Here is a suggested re-phrasing:</w:t>
      </w:r>
    </w:p>
    <w:p w14:paraId="3D4D4AFD" w14:textId="77777777" w:rsidR="003776D4" w:rsidRDefault="003776D4">
      <w:pPr>
        <w:pStyle w:val="CommentText"/>
      </w:pPr>
    </w:p>
    <w:p w14:paraId="26154E3A" w14:textId="30D1A6E6" w:rsidR="003776D4" w:rsidDel="004A6F81" w:rsidRDefault="003776D4" w:rsidP="00FB74DF">
      <w:pPr>
        <w:pStyle w:val="CommentText"/>
        <w:rPr>
          <w:del w:id="394" w:author="Sharon Shenhav" w:date="2019-04-17T11:25:00Z"/>
        </w:rPr>
      </w:pPr>
      <w:r>
        <w:t xml:space="preserve">There is no structure in place to support the integration of people with psychosocial disabilities into the workforce. Additionally, there is a lack of awareness as to the importance of their participation in the labor market and </w:t>
      </w:r>
      <w:r>
        <w:rPr>
          <w:noProof/>
        </w:rPr>
        <w:t>how to create an accessible work environment that is suitable to their needs.</w:t>
      </w:r>
    </w:p>
  </w:comment>
  <w:comment w:id="396" w:author="Sharon Shenhav" w:date="2019-04-17T11:20:00Z" w:initials="SS">
    <w:p w14:paraId="29FB64EB" w14:textId="55F4941A" w:rsidR="003776D4" w:rsidRDefault="003776D4" w:rsidP="00EE533C">
      <w:pPr>
        <w:pStyle w:val="CommentText"/>
      </w:pPr>
      <w:r>
        <w:rPr>
          <w:rStyle w:val="CommentReference"/>
        </w:rPr>
        <w:annotationRef/>
      </w:r>
      <w:r>
        <w:t>Consider changing to:</w:t>
      </w:r>
    </w:p>
    <w:p w14:paraId="5A90E442" w14:textId="3B1234BB" w:rsidR="003776D4" w:rsidRDefault="003776D4" w:rsidP="000E0AAA">
      <w:pPr>
        <w:pStyle w:val="CommentText"/>
      </w:pPr>
      <w:r>
        <w:t xml:space="preserve">Further, often individuals with psychosocial disabilities have been disengaged from the workforce for a long time or have never been part of it. Employers tend to not employ people with low labor productivity (which is usually the case during the training/learning process) and have no financial incentive to do so when the financial gain is low and there is an abundance of people seeking work. </w:t>
      </w:r>
    </w:p>
  </w:comment>
  <w:comment w:id="405" w:author="Sharon Shenhav" w:date="2019-04-16T16:11:00Z" w:initials="SS">
    <w:p w14:paraId="38D29006" w14:textId="7E9192BE" w:rsidR="003776D4" w:rsidRDefault="003776D4">
      <w:pPr>
        <w:pStyle w:val="CommentText"/>
      </w:pPr>
      <w:r>
        <w:rPr>
          <w:rStyle w:val="CommentReference"/>
        </w:rPr>
        <w:annotationRef/>
      </w:r>
      <w:r>
        <w:t xml:space="preserve">Could not find Section C. Perhaps it is not yet included. </w:t>
      </w:r>
    </w:p>
  </w:comment>
  <w:comment w:id="437" w:author="Sharon Shenhav" w:date="2019-04-17T11:32:00Z" w:initials="SS">
    <w:p w14:paraId="01145CC3" w14:textId="77777777" w:rsidR="003776D4" w:rsidRDefault="003776D4">
      <w:pPr>
        <w:pStyle w:val="CommentText"/>
      </w:pPr>
      <w:r>
        <w:rPr>
          <w:rStyle w:val="CommentReference"/>
        </w:rPr>
        <w:annotationRef/>
      </w:r>
      <w:r>
        <w:t>I suggest rewording to:</w:t>
      </w:r>
    </w:p>
    <w:p w14:paraId="5E7664B5" w14:textId="568A0A98" w:rsidR="003776D4" w:rsidRDefault="003776D4">
      <w:pPr>
        <w:pStyle w:val="CommentText"/>
      </w:pPr>
      <w:r>
        <w:t xml:space="preserve">approach Enosh applies to mental health recovery. </w:t>
      </w:r>
    </w:p>
  </w:comment>
  <w:comment w:id="441" w:author="Sharon Shenhav" w:date="2019-04-16T16:16:00Z" w:initials="SS">
    <w:p w14:paraId="26ECA264" w14:textId="56BE4483" w:rsidR="003776D4" w:rsidRDefault="003776D4">
      <w:pPr>
        <w:pStyle w:val="CommentText"/>
      </w:pPr>
      <w:r>
        <w:rPr>
          <w:rStyle w:val="CommentReference"/>
        </w:rPr>
        <w:annotationRef/>
      </w:r>
      <w:r>
        <w:t>There is inconsistency with the hyphens between psycho and social so I have changed the ones with hyphens to match the non-hyphenated version (psychosocial)</w:t>
      </w:r>
    </w:p>
  </w:comment>
  <w:comment w:id="454" w:author="Sharon Shenhav" w:date="2019-04-16T16:17:00Z" w:initials="SS">
    <w:p w14:paraId="0403A07B" w14:textId="425A5914" w:rsidR="003776D4" w:rsidRDefault="003776D4">
      <w:pPr>
        <w:pStyle w:val="CommentText"/>
      </w:pPr>
      <w:r>
        <w:rPr>
          <w:rStyle w:val="CommentReference"/>
        </w:rPr>
        <w:annotationRef/>
      </w:r>
      <w:r>
        <w:t>Again, in your note you said you want to use the word psychosocial disabilities but there are a number of places that use psychiatric disabilities.</w:t>
      </w:r>
    </w:p>
  </w:comment>
  <w:comment w:id="462" w:author="Sharon Shenhav" w:date="2019-04-16T16:18:00Z" w:initials="SS">
    <w:p w14:paraId="12C6C4B5" w14:textId="731B4B15" w:rsidR="003776D4" w:rsidRDefault="003776D4">
      <w:pPr>
        <w:pStyle w:val="CommentText"/>
      </w:pPr>
      <w:r>
        <w:rPr>
          <w:rStyle w:val="CommentReference"/>
        </w:rPr>
        <w:annotationRef/>
      </w:r>
      <w:r>
        <w:t>same comment as above</w:t>
      </w:r>
    </w:p>
  </w:comment>
  <w:comment w:id="466" w:author="Sharon Shenhav" w:date="2019-04-16T16:19:00Z" w:initials="SS">
    <w:p w14:paraId="263A0855" w14:textId="29CA90FA" w:rsidR="003776D4" w:rsidRDefault="003776D4">
      <w:pPr>
        <w:pStyle w:val="CommentText"/>
      </w:pPr>
      <w:r>
        <w:rPr>
          <w:rStyle w:val="CommentReference"/>
        </w:rPr>
        <w:annotationRef/>
      </w:r>
      <w:r>
        <w:t>How about: Promote and deliver evidence-based community-level mental health services (of course, if this is indeed the case)</w:t>
      </w:r>
    </w:p>
  </w:comment>
  <w:comment w:id="491" w:author="Sharon Shenhav" w:date="2019-04-16T16:26:00Z" w:initials="SS">
    <w:p w14:paraId="43520815" w14:textId="57B24DA2" w:rsidR="003776D4" w:rsidRDefault="003776D4">
      <w:pPr>
        <w:pStyle w:val="CommentText"/>
      </w:pPr>
      <w:r>
        <w:rPr>
          <w:rStyle w:val="CommentReference"/>
        </w:rPr>
        <w:annotationRef/>
      </w:r>
      <w:r>
        <w:t xml:space="preserve">stronger statement to simply say “is” instead of “sees itself as” </w:t>
      </w:r>
    </w:p>
  </w:comment>
  <w:comment w:id="496" w:author="Sharon Shenhav" w:date="2019-04-17T11:44:00Z" w:initials="SS">
    <w:p w14:paraId="0814BF34" w14:textId="63C403FB" w:rsidR="003776D4" w:rsidRDefault="003776D4">
      <w:pPr>
        <w:pStyle w:val="CommentText"/>
      </w:pPr>
      <w:r>
        <w:rPr>
          <w:rStyle w:val="CommentReference"/>
        </w:rPr>
        <w:annotationRef/>
      </w:r>
      <w:r>
        <w:t>It is unclear what you mean by “different situations”</w:t>
      </w:r>
    </w:p>
  </w:comment>
  <w:comment w:id="503" w:author="Sharon Shenhav" w:date="2019-04-17T11:59:00Z" w:initials="SS">
    <w:p w14:paraId="083705DF" w14:textId="04CC33B4" w:rsidR="003776D4" w:rsidRDefault="003776D4" w:rsidP="00EE533C">
      <w:pPr>
        <w:pStyle w:val="CommentText"/>
      </w:pPr>
      <w:r>
        <w:rPr>
          <w:rStyle w:val="CommentReference"/>
        </w:rPr>
        <w:annotationRef/>
      </w:r>
      <w:r>
        <w:t xml:space="preserve">What do you mean by professional model? </w:t>
      </w:r>
    </w:p>
    <w:p w14:paraId="7F7F218F" w14:textId="05F03F9B" w:rsidR="003776D4" w:rsidRDefault="003776D4">
      <w:pPr>
        <w:pStyle w:val="CommentText"/>
      </w:pPr>
      <w:r>
        <w:t>How about: applies evidence-based treatment models at the point of the first psychotic episode</w:t>
      </w:r>
    </w:p>
  </w:comment>
  <w:comment w:id="624" w:author="Sharon Shenhav" w:date="2019-04-17T12:25:00Z" w:initials="SS">
    <w:p w14:paraId="405B75A4" w14:textId="1FD0338C" w:rsidR="003776D4" w:rsidRDefault="003776D4">
      <w:pPr>
        <w:pStyle w:val="CommentText"/>
      </w:pPr>
      <w:r>
        <w:rPr>
          <w:rStyle w:val="CommentReference"/>
        </w:rPr>
        <w:annotationRef/>
      </w:r>
      <w:r>
        <w:t xml:space="preserve">Will your audience know what these acronyms are? If not, I would </w:t>
      </w:r>
      <w:r>
        <w:rPr>
          <w:noProof/>
        </w:rPr>
        <w:t xml:space="preserve">write  </w:t>
      </w:r>
      <w:r>
        <w:t xml:space="preserve">these out. </w:t>
      </w:r>
    </w:p>
  </w:comment>
  <w:comment w:id="628" w:author="Sharon Shenhav" w:date="2019-04-17T12:36:00Z" w:initials="SS">
    <w:p w14:paraId="7755F148" w14:textId="155CDAF4" w:rsidR="003776D4" w:rsidRDefault="003776D4">
      <w:pPr>
        <w:pStyle w:val="CommentText"/>
      </w:pPr>
      <w:r>
        <w:rPr>
          <w:rStyle w:val="CommentReference"/>
        </w:rPr>
        <w:annotationRef/>
      </w:r>
      <w:r>
        <w:t>What exactly do you mean by “personal progress”?</w:t>
      </w:r>
    </w:p>
  </w:comment>
  <w:comment w:id="637" w:author="Sharon Shenhav" w:date="2019-04-17T12:51:00Z" w:initials="SS">
    <w:p w14:paraId="1F16A5F3" w14:textId="3AF553AC" w:rsidR="003776D4" w:rsidRDefault="003776D4">
      <w:pPr>
        <w:pStyle w:val="CommentText"/>
      </w:pPr>
      <w:r>
        <w:rPr>
          <w:rStyle w:val="CommentReference"/>
        </w:rPr>
        <w:annotationRef/>
      </w:r>
      <w:r>
        <w:t xml:space="preserve">I suggest replacing “believe in and are based on” to “focus on” because it’s cleaner and still gets the message across. </w:t>
      </w:r>
    </w:p>
  </w:comment>
  <w:comment w:id="679" w:author="Sharon Shenhav" w:date="2019-04-17T12:57:00Z" w:initials="SS">
    <w:p w14:paraId="77D3E4E9" w14:textId="794C41F4" w:rsidR="003776D4" w:rsidRDefault="003776D4">
      <w:pPr>
        <w:pStyle w:val="CommentText"/>
      </w:pPr>
      <w:r>
        <w:rPr>
          <w:rStyle w:val="CommentReference"/>
        </w:rPr>
        <w:annotationRef/>
      </w:r>
      <w:r>
        <w:t xml:space="preserve">I am unclear as to what you mean here. </w:t>
      </w:r>
    </w:p>
  </w:comment>
  <w:comment w:id="682" w:author="Sharon Shenhav" w:date="2019-04-17T12:39:00Z" w:initials="SS">
    <w:p w14:paraId="28A7E283" w14:textId="519766F4" w:rsidR="003776D4" w:rsidRDefault="003776D4">
      <w:pPr>
        <w:pStyle w:val="CommentText"/>
      </w:pPr>
      <w:r>
        <w:rPr>
          <w:rStyle w:val="CommentReference"/>
        </w:rPr>
        <w:annotationRef/>
      </w:r>
      <w:r>
        <w:t>What do you mean by this? I suggest adding in an example.</w:t>
      </w:r>
    </w:p>
  </w:comment>
  <w:comment w:id="697" w:author="Sharon Shenhav" w:date="2019-04-17T13:01:00Z" w:initials="SS">
    <w:p w14:paraId="2693B852" w14:textId="7D5A65E2" w:rsidR="003776D4" w:rsidRDefault="003776D4">
      <w:pPr>
        <w:pStyle w:val="CommentText"/>
      </w:pPr>
      <w:r>
        <w:rPr>
          <w:rStyle w:val="CommentReference"/>
        </w:rPr>
        <w:annotationRef/>
      </w:r>
      <w:r>
        <w:t>This is unclear. How about:</w:t>
      </w:r>
    </w:p>
    <w:p w14:paraId="73B4E9A4" w14:textId="55D646AA" w:rsidR="003776D4" w:rsidRDefault="003776D4">
      <w:pPr>
        <w:pStyle w:val="CommentText"/>
      </w:pPr>
      <w:r>
        <w:t>Hope is consistently reinforced through an emphasis on an accurate definition for recovery, thus making it feel more attainable.</w:t>
      </w:r>
    </w:p>
  </w:comment>
  <w:comment w:id="727" w:author="Sharon Shenhav" w:date="2019-04-17T13:17:00Z" w:initials="SS">
    <w:p w14:paraId="53D9311C" w14:textId="23D5E1A8" w:rsidR="003776D4" w:rsidRDefault="003776D4">
      <w:pPr>
        <w:pStyle w:val="CommentText"/>
      </w:pPr>
      <w:r>
        <w:rPr>
          <w:rStyle w:val="CommentReference"/>
        </w:rPr>
        <w:annotationRef/>
      </w:r>
      <w:r>
        <w:t>I think this should say Progess</w:t>
      </w:r>
    </w:p>
  </w:comment>
  <w:comment w:id="730" w:author="Sharon Shenhav" w:date="2019-04-17T13:12:00Z" w:initials="SS">
    <w:p w14:paraId="00C1A352" w14:textId="4B846007" w:rsidR="003776D4" w:rsidRDefault="003776D4">
      <w:pPr>
        <w:pStyle w:val="CommentText"/>
      </w:pPr>
      <w:r>
        <w:rPr>
          <w:rStyle w:val="CommentReference"/>
        </w:rPr>
        <w:annotationRef/>
      </w:r>
      <w:r>
        <w:t xml:space="preserve">I think client is a better term. I changed consumer to client throughout. </w:t>
      </w:r>
    </w:p>
  </w:comment>
  <w:comment w:id="739" w:author="Sharon Shenhav" w:date="2019-04-17T13:17:00Z" w:initials="SS">
    <w:p w14:paraId="14B7409C" w14:textId="7EF5BB02" w:rsidR="003776D4" w:rsidRDefault="003776D4">
      <w:pPr>
        <w:pStyle w:val="CommentText"/>
      </w:pPr>
      <w:r>
        <w:rPr>
          <w:rStyle w:val="CommentReference"/>
        </w:rPr>
        <w:annotationRef/>
      </w:r>
      <w:r>
        <w:t xml:space="preserve">If you make the earlier change (Program </w:t>
      </w:r>
      <w:r>
        <w:sym w:font="Wingdings" w:char="F0E0"/>
      </w:r>
      <w:r>
        <w:t xml:space="preserve"> Progress), I suggest changing this to “progress is assessed”</w:t>
      </w:r>
    </w:p>
  </w:comment>
  <w:comment w:id="765" w:author="Sharon Shenhav" w:date="2019-04-17T13:20:00Z" w:initials="SS">
    <w:p w14:paraId="26CF30F7" w14:textId="2C665052" w:rsidR="003776D4" w:rsidRDefault="003776D4">
      <w:pPr>
        <w:pStyle w:val="CommentText"/>
      </w:pPr>
      <w:r>
        <w:rPr>
          <w:rStyle w:val="CommentReference"/>
        </w:rPr>
        <w:annotationRef/>
      </w:r>
      <w:r>
        <w:t>You can delete this.</w:t>
      </w:r>
    </w:p>
  </w:comment>
  <w:comment w:id="766" w:author="Sharon Shenhav" w:date="2019-04-17T13:22:00Z" w:initials="SS">
    <w:p w14:paraId="3B9D0CEE" w14:textId="06400666" w:rsidR="003776D4" w:rsidRDefault="003776D4">
      <w:pPr>
        <w:pStyle w:val="CommentText"/>
      </w:pPr>
      <w:r>
        <w:rPr>
          <w:rStyle w:val="CommentReference"/>
        </w:rPr>
        <w:annotationRef/>
      </w:r>
      <w:r>
        <w:t>You may want to add this piece so it’s clear it’s an internal thing.</w:t>
      </w:r>
    </w:p>
  </w:comment>
  <w:comment w:id="772" w:author="Sharon Shenhav" w:date="2019-04-17T13:26:00Z" w:initials="SS">
    <w:p w14:paraId="7E40BCA4" w14:textId="26E27347" w:rsidR="003776D4" w:rsidRDefault="003776D4">
      <w:pPr>
        <w:pStyle w:val="CommentText"/>
      </w:pPr>
      <w:r>
        <w:rPr>
          <w:rStyle w:val="CommentReference"/>
        </w:rPr>
        <w:annotationRef/>
      </w:r>
      <w:r>
        <w:t xml:space="preserve">Is this information necessary? If not, I would delete it. </w:t>
      </w:r>
    </w:p>
  </w:comment>
  <w:comment w:id="793" w:author="Sharon Shenhav" w:date="2019-04-17T13:28:00Z" w:initials="SS">
    <w:p w14:paraId="58E0966D" w14:textId="3FFCF5B5" w:rsidR="003776D4" w:rsidRDefault="003776D4">
      <w:pPr>
        <w:pStyle w:val="CommentText"/>
      </w:pPr>
      <w:r>
        <w:rPr>
          <w:rStyle w:val="CommentReference"/>
        </w:rPr>
        <w:annotationRef/>
      </w:r>
      <w:r>
        <w:t>I would move this sentence to come after the 1</w:t>
      </w:r>
      <w:r w:rsidRPr="00B027DE">
        <w:rPr>
          <w:vertAlign w:val="superscript"/>
        </w:rPr>
        <w:t>st</w:t>
      </w:r>
      <w:r>
        <w:t xml:space="preserve"> s</w:t>
      </w:r>
      <w:r>
        <w:rPr>
          <w:noProof/>
        </w:rPr>
        <w:t>entence.</w:t>
      </w:r>
    </w:p>
  </w:comment>
  <w:comment w:id="805" w:author="Sharon Shenhav" w:date="2019-04-17T13:29:00Z" w:initials="SS">
    <w:p w14:paraId="38B8C407" w14:textId="030D9A49" w:rsidR="003776D4" w:rsidRDefault="003776D4">
      <w:pPr>
        <w:pStyle w:val="CommentText"/>
      </w:pPr>
      <w:r>
        <w:rPr>
          <w:rStyle w:val="CommentReference"/>
        </w:rPr>
        <w:annotationRef/>
      </w:r>
      <w:r>
        <w:t>department?</w:t>
      </w:r>
    </w:p>
  </w:comment>
  <w:comment w:id="809" w:author="Sharon Shenhav" w:date="2019-04-17T13:31:00Z" w:initials="SS">
    <w:p w14:paraId="58303467" w14:textId="42D35D85" w:rsidR="003776D4" w:rsidRDefault="003776D4">
      <w:pPr>
        <w:pStyle w:val="CommentText"/>
      </w:pPr>
      <w:r>
        <w:rPr>
          <w:rStyle w:val="CommentReference"/>
        </w:rPr>
        <w:annotationRef/>
      </w:r>
      <w:r>
        <w:t>client?</w:t>
      </w:r>
    </w:p>
  </w:comment>
  <w:comment w:id="806" w:author="Sharon Shenhav" w:date="2019-04-17T13:33:00Z" w:initials="SS">
    <w:p w14:paraId="3089B175" w14:textId="77777777" w:rsidR="003776D4" w:rsidRDefault="003776D4">
      <w:pPr>
        <w:pStyle w:val="CommentText"/>
      </w:pPr>
      <w:r>
        <w:rPr>
          <w:rStyle w:val="CommentReference"/>
        </w:rPr>
        <w:annotationRef/>
      </w:r>
      <w:r>
        <w:t>I suggest re-wording to:</w:t>
      </w:r>
    </w:p>
    <w:p w14:paraId="09C1F04E" w14:textId="438F48DB" w:rsidR="003776D4" w:rsidRDefault="003776D4">
      <w:pPr>
        <w:pStyle w:val="CommentText"/>
      </w:pPr>
      <w:r>
        <w:rPr>
          <w:noProof/>
        </w:rPr>
        <w:t>As part of the rehabilitation process, professional staff, along with their clients , complete anual non-anonymous surveys about the different rehabilitation services. Survey responses are later used to devise and revise work plans.</w:t>
      </w:r>
    </w:p>
  </w:comment>
  <w:comment w:id="828" w:author="Sharon Shenhav" w:date="2019-04-17T13:40:00Z" w:initials="SS">
    <w:p w14:paraId="1A1A0DAE" w14:textId="38B7FDB2" w:rsidR="003776D4" w:rsidRDefault="003776D4">
      <w:pPr>
        <w:pStyle w:val="CommentText"/>
      </w:pPr>
      <w:r>
        <w:rPr>
          <w:rStyle w:val="CommentReference"/>
        </w:rPr>
        <w:annotationRef/>
      </w:r>
      <w:r>
        <w:t>Is this correct?</w:t>
      </w:r>
    </w:p>
  </w:comment>
  <w:comment w:id="850" w:author="Sharon Shenhav" w:date="2019-04-17T13:42:00Z" w:initials="SS">
    <w:p w14:paraId="453D76AD" w14:textId="488B134F" w:rsidR="003776D4" w:rsidRDefault="003776D4">
      <w:pPr>
        <w:pStyle w:val="CommentText"/>
      </w:pPr>
      <w:r>
        <w:rPr>
          <w:rStyle w:val="CommentReference"/>
        </w:rPr>
        <w:annotationRef/>
      </w:r>
      <w:r>
        <w:rPr>
          <w:noProof/>
        </w:rPr>
        <w:t>Is this acronym well-known to the audience? If not, I would spell it out.</w:t>
      </w:r>
    </w:p>
  </w:comment>
  <w:comment w:id="862" w:author="Sharon Shenhav" w:date="2019-04-17T14:52:00Z" w:initials="SS">
    <w:p w14:paraId="45F01F7A" w14:textId="79439746" w:rsidR="003776D4" w:rsidRDefault="003776D4">
      <w:pPr>
        <w:pStyle w:val="CommentText"/>
      </w:pPr>
      <w:r>
        <w:rPr>
          <w:rStyle w:val="CommentReference"/>
        </w:rPr>
        <w:annotationRef/>
      </w:r>
      <w:r>
        <w:rPr>
          <w:noProof/>
        </w:rPr>
        <w:t>I don't think you need this extra information - seems redundant.</w:t>
      </w:r>
    </w:p>
  </w:comment>
  <w:comment w:id="909" w:author="Sharon Shenhav" w:date="2019-04-17T14:08:00Z" w:initials="SS">
    <w:p w14:paraId="3147E92E" w14:textId="392CE04D" w:rsidR="003776D4" w:rsidRDefault="003776D4">
      <w:pPr>
        <w:pStyle w:val="CommentText"/>
      </w:pPr>
      <w:r>
        <w:rPr>
          <w:rStyle w:val="CommentReference"/>
        </w:rPr>
        <w:annotationRef/>
      </w:r>
      <w:r>
        <w:rPr>
          <w:noProof/>
        </w:rPr>
        <w:t>Is this necessary? If not, I would delete it because it makes the sentence harder to follow.</w:t>
      </w:r>
    </w:p>
  </w:comment>
  <w:comment w:id="917" w:author="Sharon Shenhav" w:date="2019-04-17T14:12:00Z" w:initials="SS">
    <w:p w14:paraId="22CD54C5" w14:textId="75EB1E9B" w:rsidR="003776D4" w:rsidRDefault="003776D4">
      <w:pPr>
        <w:pStyle w:val="CommentText"/>
      </w:pPr>
      <w:r>
        <w:rPr>
          <w:rStyle w:val="CommentReference"/>
        </w:rPr>
        <w:annotationRef/>
      </w:r>
      <w:r>
        <w:rPr>
          <w:noProof/>
        </w:rPr>
        <w:t>Suggested rephrasing: Our staff is our main, and most important, asset. Thus, we value investing in our staff's personal development and professional skillsets.</w:t>
      </w:r>
    </w:p>
  </w:comment>
  <w:comment w:id="926" w:author="Sharon Shenhav" w:date="2019-04-17T14:15:00Z" w:initials="SS">
    <w:p w14:paraId="1E8CE17A" w14:textId="023ECDD8" w:rsidR="003776D4" w:rsidRDefault="003776D4">
      <w:pPr>
        <w:pStyle w:val="CommentText"/>
      </w:pPr>
      <w:r>
        <w:rPr>
          <w:rStyle w:val="CommentReference"/>
        </w:rPr>
        <w:annotationRef/>
      </w:r>
      <w:r>
        <w:t xml:space="preserve">What do you mean by development level? </w:t>
      </w:r>
      <w:r>
        <w:rPr>
          <w:noProof/>
        </w:rPr>
        <w:t xml:space="preserve">How about: skill level or role </w:t>
      </w:r>
    </w:p>
  </w:comment>
  <w:comment w:id="927" w:author="Sharon Shenhav" w:date="2019-04-17T14:16:00Z" w:initials="SS">
    <w:p w14:paraId="3F7108B2" w14:textId="1DA956CA" w:rsidR="003776D4" w:rsidRDefault="003776D4">
      <w:pPr>
        <w:pStyle w:val="CommentText"/>
      </w:pPr>
      <w:r>
        <w:rPr>
          <w:rStyle w:val="CommentReference"/>
        </w:rPr>
        <w:annotationRef/>
      </w:r>
      <w:r>
        <w:rPr>
          <w:noProof/>
        </w:rPr>
        <w:t xml:space="preserve">This is unclear.  How about: We also implement novel training and supervision techniques that are based on current research and evidence. (Of course, only if this is correct). </w:t>
      </w:r>
    </w:p>
  </w:comment>
  <w:comment w:id="928" w:author="Sharon Shenhav" w:date="2019-04-17T14:22:00Z" w:initials="SS">
    <w:p w14:paraId="08EA24E6" w14:textId="77777777" w:rsidR="003776D4" w:rsidRDefault="003776D4" w:rsidP="00CB457E">
      <w:pPr>
        <w:pStyle w:val="CommentText"/>
      </w:pPr>
      <w:r>
        <w:rPr>
          <w:rStyle w:val="CommentReference"/>
        </w:rPr>
        <w:annotationRef/>
      </w:r>
      <w:r>
        <w:rPr>
          <w:noProof/>
        </w:rPr>
        <w:t xml:space="preserve">This sentence is hard to follow as well. How about: Additionally, staff are given the opportunity to choose the types of training they would like to engage in both inside and outside of the organization. </w:t>
      </w:r>
    </w:p>
    <w:p w14:paraId="403432C8" w14:textId="2D8CFE85" w:rsidR="003776D4" w:rsidRDefault="003776D4">
      <w:pPr>
        <w:pStyle w:val="CommentText"/>
      </w:pPr>
    </w:p>
  </w:comment>
  <w:comment w:id="939" w:author="Sharon Shenhav" w:date="2019-04-17T14:22:00Z" w:initials="SS">
    <w:p w14:paraId="5A726644" w14:textId="004AC214" w:rsidR="003776D4" w:rsidRDefault="003776D4">
      <w:pPr>
        <w:pStyle w:val="CommentText"/>
      </w:pPr>
      <w:r>
        <w:rPr>
          <w:rStyle w:val="CommentReference"/>
        </w:rPr>
        <w:annotationRef/>
      </w:r>
      <w:r>
        <w:t>development of what? This is unclear…</w:t>
      </w:r>
    </w:p>
  </w:comment>
  <w:comment w:id="941" w:author="Sharon Shenhav" w:date="2019-04-17T14:23:00Z" w:initials="SS">
    <w:p w14:paraId="498C3B30" w14:textId="6B4CC229" w:rsidR="003776D4" w:rsidRDefault="003776D4" w:rsidP="00D132ED">
      <w:pPr>
        <w:pStyle w:val="CommentText"/>
      </w:pPr>
      <w:r>
        <w:rPr>
          <w:rStyle w:val="CommentReference"/>
        </w:rPr>
        <w:annotationRef/>
      </w:r>
      <w:r>
        <w:t>What do you mean by mutual assessment? That the separate supervision teams assess one another?</w:t>
      </w:r>
    </w:p>
    <w:p w14:paraId="7EBD34B4" w14:textId="38989798" w:rsidR="003776D4" w:rsidRDefault="003776D4">
      <w:pPr>
        <w:pStyle w:val="CommentText"/>
      </w:pPr>
      <w:r>
        <w:t xml:space="preserve">If so: Our supervision teams provide annual assessments of one another and then use those assessments to set goals for the following year.  </w:t>
      </w:r>
    </w:p>
  </w:comment>
  <w:comment w:id="951" w:author="Sharon Shenhav" w:date="2019-04-17T14:29:00Z" w:initials="SS">
    <w:p w14:paraId="3A63B069" w14:textId="5811BD66" w:rsidR="003776D4" w:rsidRDefault="003776D4">
      <w:pPr>
        <w:pStyle w:val="CommentText"/>
      </w:pPr>
      <w:r>
        <w:rPr>
          <w:rStyle w:val="CommentReference"/>
        </w:rPr>
        <w:annotationRef/>
      </w:r>
      <w:r>
        <w:t>I know this phrase is used in Israeli healthcare but I’m not sure it’ll be so clear to an international audience. I suggest simply saying “…are provided through the Israeli healthcare system”</w:t>
      </w:r>
    </w:p>
  </w:comment>
  <w:comment w:id="952" w:author="Sharon Shenhav" w:date="2019-04-17T14:35:00Z" w:initials="SS">
    <w:p w14:paraId="35FCCA56" w14:textId="78239A04" w:rsidR="003776D4" w:rsidRDefault="003776D4">
      <w:pPr>
        <w:pStyle w:val="CommentText"/>
      </w:pPr>
      <w:r>
        <w:rPr>
          <w:rStyle w:val="CommentReference"/>
        </w:rPr>
        <w:annotationRef/>
      </w:r>
      <w:r>
        <w:t xml:space="preserve">How is supportive housing different than the examples you name before? If it’s not, I would delete it. If it is, I would make it </w:t>
      </w:r>
      <w:r>
        <w:rPr>
          <w:noProof/>
        </w:rPr>
        <w:t>c</w:t>
      </w:r>
      <w:r>
        <w:t xml:space="preserve">lear what it is specifically. </w:t>
      </w:r>
    </w:p>
  </w:comment>
  <w:comment w:id="987" w:author="Sharon Shenhav" w:date="2019-04-17T14:42:00Z" w:initials="SS">
    <w:p w14:paraId="34431D05" w14:textId="7CC6CD41" w:rsidR="003776D4" w:rsidRDefault="003776D4">
      <w:pPr>
        <w:pStyle w:val="CommentText"/>
      </w:pPr>
      <w:r>
        <w:rPr>
          <w:rStyle w:val="CommentReference"/>
        </w:rPr>
        <w:annotationRef/>
      </w:r>
      <w:r>
        <w:t>I would have this list match the order in which you present housing options below. Additionally, you do not speak about independent living. You might consider adding a section on this. And, you don’t mention the personal approach apartments on this list – consider adding.</w:t>
      </w:r>
    </w:p>
  </w:comment>
  <w:comment w:id="1056" w:author="Sharon Shenhav" w:date="2019-04-17T14:51:00Z" w:initials="SS">
    <w:p w14:paraId="1CBBA5EE" w14:textId="5C51F6EE" w:rsidR="003776D4" w:rsidRDefault="003776D4">
      <w:pPr>
        <w:pStyle w:val="CommentText"/>
      </w:pPr>
      <w:r>
        <w:rPr>
          <w:rStyle w:val="CommentReference"/>
        </w:rPr>
        <w:annotationRef/>
      </w:r>
      <w:r>
        <w:t>Consider changing to: development</w:t>
      </w:r>
    </w:p>
  </w:comment>
  <w:comment w:id="1075" w:author="Sharon Shenhav" w:date="2019-04-17T14:31:00Z" w:initials="SS">
    <w:p w14:paraId="3CB652BA" w14:textId="6001A13F" w:rsidR="003776D4" w:rsidRDefault="003776D4">
      <w:pPr>
        <w:pStyle w:val="CommentText"/>
      </w:pPr>
      <w:r>
        <w:rPr>
          <w:rStyle w:val="CommentReference"/>
        </w:rPr>
        <w:annotationRef/>
      </w:r>
      <w:r>
        <w:t>Add the number of apartments to be consistent with the rest of the list.</w:t>
      </w:r>
    </w:p>
  </w:comment>
  <w:comment w:id="1102" w:author="Sharon Shenhav" w:date="2019-04-17T16:01:00Z" w:initials="SS">
    <w:p w14:paraId="596FD3CF" w14:textId="6FDFD015" w:rsidR="003776D4" w:rsidRDefault="003776D4">
      <w:pPr>
        <w:pStyle w:val="CommentText"/>
      </w:pPr>
      <w:r>
        <w:rPr>
          <w:rStyle w:val="CommentReference"/>
        </w:rPr>
        <w:annotationRef/>
      </w:r>
      <w:r>
        <w:t>how about: project</w:t>
      </w:r>
    </w:p>
  </w:comment>
  <w:comment w:id="1103" w:author="Sharon Shenhav" w:date="2019-04-17T16:02:00Z" w:initials="SS">
    <w:p w14:paraId="27A269B5" w14:textId="3EF1452B" w:rsidR="003776D4" w:rsidRDefault="003776D4">
      <w:pPr>
        <w:pStyle w:val="CommentText"/>
      </w:pPr>
      <w:r>
        <w:rPr>
          <w:rStyle w:val="CommentReference"/>
        </w:rPr>
        <w:annotationRef/>
      </w:r>
      <w:r>
        <w:t>due to sexual trauma? If so, then I suggesting adding it.</w:t>
      </w:r>
    </w:p>
  </w:comment>
  <w:comment w:id="1113" w:author="Sharon Shenhav" w:date="2019-04-17T14:55:00Z" w:initials="SS">
    <w:p w14:paraId="754E4A39" w14:textId="73BE4F60" w:rsidR="003776D4" w:rsidRDefault="003776D4">
      <w:pPr>
        <w:pStyle w:val="CommentText"/>
      </w:pPr>
      <w:r>
        <w:rPr>
          <w:rStyle w:val="CommentReference"/>
        </w:rPr>
        <w:annotationRef/>
      </w:r>
      <w:r>
        <w:t xml:space="preserve">Is this a well-known acronym? If not, consider writing it out. </w:t>
      </w:r>
    </w:p>
  </w:comment>
  <w:comment w:id="1148" w:author="Sharon Shenhav" w:date="2019-04-17T16:07:00Z" w:initials="SS">
    <w:p w14:paraId="22C338EB" w14:textId="525EAC18" w:rsidR="003776D4" w:rsidRDefault="003776D4">
      <w:pPr>
        <w:pStyle w:val="CommentText"/>
      </w:pPr>
      <w:r>
        <w:rPr>
          <w:rStyle w:val="CommentReference"/>
        </w:rPr>
        <w:annotationRef/>
      </w:r>
      <w:r>
        <w:rPr>
          <w:rStyle w:val="CommentReference"/>
        </w:rPr>
        <w:t>Because you use the word lead later in the sentence, I suggest changing this to “staff members”</w:t>
      </w:r>
    </w:p>
  </w:comment>
  <w:comment w:id="1154" w:author="Sharon Shenhav" w:date="2019-04-17T16:10:00Z" w:initials="SS">
    <w:p w14:paraId="1C46C46B" w14:textId="1EABD444" w:rsidR="003776D4" w:rsidRDefault="003776D4">
      <w:pPr>
        <w:pStyle w:val="CommentText"/>
      </w:pPr>
      <w:r>
        <w:rPr>
          <w:rStyle w:val="CommentReference"/>
        </w:rPr>
        <w:annotationRef/>
      </w:r>
      <w:r>
        <w:t xml:space="preserve">Is this correct? </w:t>
      </w:r>
    </w:p>
  </w:comment>
  <w:comment w:id="1163" w:author="Sharon Shenhav" w:date="2019-04-17T16:14:00Z" w:initials="SS">
    <w:p w14:paraId="16FBF967" w14:textId="697D9791" w:rsidR="003776D4" w:rsidRDefault="003776D4" w:rsidP="00C80056">
      <w:pPr>
        <w:pStyle w:val="CommentText"/>
      </w:pPr>
      <w:r>
        <w:rPr>
          <w:rStyle w:val="CommentReference"/>
        </w:rPr>
        <w:annotationRef/>
      </w:r>
      <w:r>
        <w:rPr>
          <w:noProof/>
        </w:rPr>
        <w:t xml:space="preserve">What do you mean by </w:t>
      </w:r>
      <w:r>
        <w:rPr>
          <w:rFonts w:asciiTheme="majorBidi" w:eastAsia="Times New Roman" w:hAnsiTheme="majorBidi" w:cstheme="majorBidi"/>
          <w:sz w:val="24"/>
          <w:szCs w:val="24"/>
        </w:rPr>
        <w:t>b</w:t>
      </w:r>
      <w:r w:rsidRPr="00D91950">
        <w:rPr>
          <w:rFonts w:asciiTheme="majorBidi" w:eastAsia="Times New Roman" w:hAnsiTheme="majorBidi" w:cstheme="majorBidi"/>
          <w:sz w:val="24"/>
          <w:szCs w:val="24"/>
        </w:rPr>
        <w:t>eneficiaries</w:t>
      </w:r>
      <w:r>
        <w:rPr>
          <w:rFonts w:asciiTheme="majorBidi" w:eastAsia="Times New Roman" w:hAnsiTheme="majorBidi" w:cstheme="majorBidi"/>
          <w:noProof/>
          <w:sz w:val="24"/>
          <w:szCs w:val="24"/>
        </w:rPr>
        <w:t>? Is it the clients? If so, I would simply say clients.</w:t>
      </w:r>
    </w:p>
  </w:comment>
  <w:comment w:id="1169" w:author="Sharon Shenhav" w:date="2019-04-17T16:17:00Z" w:initials="SS">
    <w:p w14:paraId="1CCDC857" w14:textId="388819EC" w:rsidR="003776D4" w:rsidRDefault="003776D4">
      <w:pPr>
        <w:pStyle w:val="CommentText"/>
      </w:pPr>
      <w:r>
        <w:rPr>
          <w:rStyle w:val="CommentReference"/>
        </w:rPr>
        <w:annotationRef/>
      </w:r>
      <w:r>
        <w:t>What do you mean by this? Can you be more specific?</w:t>
      </w:r>
    </w:p>
  </w:comment>
  <w:comment w:id="1175" w:author="Sharon Shenhav" w:date="2019-04-17T16:12:00Z" w:initials="SS">
    <w:p w14:paraId="380771FB" w14:textId="13C3A680" w:rsidR="003776D4" w:rsidRDefault="003776D4">
      <w:pPr>
        <w:pStyle w:val="CommentText"/>
      </w:pPr>
      <w:r>
        <w:rPr>
          <w:rStyle w:val="CommentReference"/>
        </w:rPr>
        <w:annotationRef/>
      </w:r>
      <w:r>
        <w:t>Because you already mention this website above, I would choose to keep it in one spot and delete the other mention.</w:t>
      </w:r>
    </w:p>
  </w:comment>
  <w:comment w:id="1197" w:author="Sharon Shenhav" w:date="2019-04-17T16:26:00Z" w:initials="SS">
    <w:p w14:paraId="3BE125BF" w14:textId="52923816" w:rsidR="003776D4" w:rsidRDefault="003776D4">
      <w:pPr>
        <w:pStyle w:val="CommentText"/>
      </w:pPr>
      <w:r>
        <w:rPr>
          <w:rStyle w:val="CommentReference"/>
        </w:rPr>
        <w:annotationRef/>
      </w:r>
      <w:r>
        <w:t>How about: basic</w:t>
      </w:r>
    </w:p>
  </w:comment>
  <w:comment w:id="1221" w:author="Sharon Shenhav" w:date="2019-04-17T16:32:00Z" w:initials="SS">
    <w:p w14:paraId="257DC452" w14:textId="79E1578B" w:rsidR="003776D4" w:rsidRDefault="003776D4">
      <w:pPr>
        <w:pStyle w:val="CommentText"/>
      </w:pPr>
      <w:r>
        <w:rPr>
          <w:rStyle w:val="CommentReference"/>
        </w:rPr>
        <w:annotationRef/>
      </w:r>
      <w:r>
        <w:t>I think this can be deleted.</w:t>
      </w:r>
    </w:p>
  </w:comment>
  <w:comment w:id="1230" w:author="Sharon Shenhav" w:date="2019-04-17T16:34:00Z" w:initials="SS">
    <w:p w14:paraId="7D1D7525" w14:textId="4C2CFA68" w:rsidR="003776D4" w:rsidRDefault="003776D4">
      <w:pPr>
        <w:pStyle w:val="CommentText"/>
      </w:pPr>
      <w:r>
        <w:rPr>
          <w:rStyle w:val="CommentReference"/>
        </w:rPr>
        <w:annotationRef/>
      </w:r>
      <w:r>
        <w:t>If it’s a popular program, you may consider adding the word popular before program.</w:t>
      </w:r>
    </w:p>
  </w:comment>
  <w:comment w:id="1286" w:author="Sharon Shenhav" w:date="2019-04-17T16:53:00Z" w:initials="SS">
    <w:p w14:paraId="09ACEB07" w14:textId="731F1E18" w:rsidR="003776D4" w:rsidRDefault="003776D4">
      <w:pPr>
        <w:pStyle w:val="CommentText"/>
      </w:pPr>
      <w:r>
        <w:rPr>
          <w:rStyle w:val="CommentReference"/>
        </w:rPr>
        <w:annotationRef/>
      </w:r>
      <w:r>
        <w:t>You can delete this sentence because it is repeated a few sentences later.</w:t>
      </w:r>
    </w:p>
  </w:comment>
  <w:comment w:id="1333" w:author="Sharon Shenhav" w:date="2019-04-17T17:32:00Z" w:initials="SS">
    <w:p w14:paraId="26E741CF" w14:textId="4803A6EB" w:rsidR="003776D4" w:rsidRDefault="003776D4">
      <w:pPr>
        <w:pStyle w:val="CommentText"/>
      </w:pPr>
      <w:r>
        <w:rPr>
          <w:rStyle w:val="CommentReference"/>
        </w:rPr>
        <w:annotationRef/>
      </w:r>
      <w:r>
        <w:t>You were missing a word here. I added development.</w:t>
      </w:r>
    </w:p>
  </w:comment>
  <w:comment w:id="1338" w:author="Sharon Shenhav" w:date="2019-04-17T17:34:00Z" w:initials="SS">
    <w:p w14:paraId="4F982238" w14:textId="083EB051" w:rsidR="003776D4" w:rsidRDefault="003776D4">
      <w:pPr>
        <w:pStyle w:val="CommentText"/>
      </w:pPr>
      <w:r>
        <w:rPr>
          <w:rStyle w:val="CommentReference"/>
        </w:rPr>
        <w:annotationRef/>
      </w:r>
      <w:r>
        <w:t xml:space="preserve">You can delete this. </w:t>
      </w:r>
    </w:p>
  </w:comment>
  <w:comment w:id="1355" w:author="Sharon Shenhav" w:date="2019-04-17T17:36:00Z" w:initials="SS">
    <w:p w14:paraId="23B96585" w14:textId="58EC4F92" w:rsidR="003776D4" w:rsidRDefault="003776D4">
      <w:pPr>
        <w:pStyle w:val="CommentText"/>
      </w:pPr>
      <w:r>
        <w:rPr>
          <w:rStyle w:val="CommentReference"/>
        </w:rPr>
        <w:annotationRef/>
      </w:r>
      <w:r>
        <w:t xml:space="preserve">I would change this to read “as it encourages a feeling of belonging” </w:t>
      </w:r>
    </w:p>
  </w:comment>
  <w:comment w:id="1325" w:author="Sharon Shenhav" w:date="2019-04-17T17:28:00Z" w:initials="SS">
    <w:p w14:paraId="6088DD78" w14:textId="44ED442A" w:rsidR="003776D4" w:rsidRDefault="003776D4">
      <w:pPr>
        <w:pStyle w:val="CommentText"/>
      </w:pPr>
      <w:r>
        <w:rPr>
          <w:rStyle w:val="CommentReference"/>
        </w:rPr>
        <w:annotationRef/>
      </w:r>
      <w:r>
        <w:t xml:space="preserve">This whole section would fit more nicely at the start of the section on Employment Services. </w:t>
      </w:r>
    </w:p>
  </w:comment>
  <w:comment w:id="1361" w:author="Sharon Shenhav" w:date="2019-04-17T17:45:00Z" w:initials="SS">
    <w:p w14:paraId="6AEB0404" w14:textId="3AA070C8" w:rsidR="003776D4" w:rsidRDefault="003776D4">
      <w:pPr>
        <w:pStyle w:val="CommentText"/>
      </w:pPr>
      <w:r>
        <w:rPr>
          <w:rStyle w:val="CommentReference"/>
        </w:rPr>
        <w:annotationRef/>
      </w:r>
      <w:r>
        <w:t xml:space="preserve">See how I rephrased this sentence. It was unclear before so I cleaned it up so that the message is clear. </w:t>
      </w:r>
    </w:p>
  </w:comment>
  <w:comment w:id="1383" w:author="Sharon Shenhav" w:date="2019-04-17T17:49:00Z" w:initials="SS">
    <w:p w14:paraId="6EFD4D2C" w14:textId="01F7D0F8" w:rsidR="003776D4" w:rsidRDefault="003776D4">
      <w:pPr>
        <w:pStyle w:val="CommentText"/>
      </w:pPr>
      <w:r>
        <w:rPr>
          <w:rStyle w:val="CommentReference"/>
        </w:rPr>
        <w:annotationRef/>
      </w:r>
      <w:r>
        <w:t>Again, this kind of sentence belongs at the start of the employment section as it is not specific to this particular program</w:t>
      </w:r>
      <w:r w:rsidR="00A87D76">
        <w:t>,</w:t>
      </w:r>
      <w:r>
        <w:t xml:space="preserve"> rather the importance of employment for this population overall.  </w:t>
      </w:r>
    </w:p>
  </w:comment>
  <w:comment w:id="1451" w:author="Sharon Shenhav" w:date="2019-04-17T18:40:00Z" w:initials="SS">
    <w:p w14:paraId="4D7DAC6B" w14:textId="3DA72285" w:rsidR="003776D4" w:rsidRDefault="003776D4">
      <w:pPr>
        <w:pStyle w:val="CommentText"/>
      </w:pPr>
      <w:r>
        <w:rPr>
          <w:rStyle w:val="CommentReference"/>
        </w:rPr>
        <w:annotationRef/>
      </w:r>
      <w:r>
        <w:t xml:space="preserve">This paragraph seems a bit out of place as it takes the focus away from the lectures. I would move this to the entrepreneurship section on the previous page. </w:t>
      </w:r>
    </w:p>
  </w:comment>
  <w:comment w:id="1501" w:author="Sharon Shenhav" w:date="2019-04-17T18:44:00Z" w:initials="SS">
    <w:p w14:paraId="0A842598" w14:textId="12B475F6" w:rsidR="003776D4" w:rsidRDefault="003776D4">
      <w:pPr>
        <w:pStyle w:val="CommentText"/>
      </w:pPr>
      <w:r>
        <w:rPr>
          <w:rStyle w:val="CommentReference"/>
        </w:rPr>
        <w:annotationRef/>
      </w:r>
      <w:r>
        <w:t>I am a bit unclear as to how this fits in to the general idea of this paragraph. Can you clarify or give an example?</w:t>
      </w:r>
      <w:r>
        <w:rPr>
          <w:noProof/>
        </w:rPr>
        <w:t xml:space="preserve"> Otherwise, I would find another place for it.</w:t>
      </w:r>
    </w:p>
  </w:comment>
  <w:comment w:id="1538" w:author="Sharon Shenhav" w:date="2019-04-17T18:48:00Z" w:initials="SS">
    <w:p w14:paraId="5DEAEFF1" w14:textId="4147239C" w:rsidR="003776D4" w:rsidRDefault="003776D4">
      <w:pPr>
        <w:pStyle w:val="CommentText"/>
      </w:pPr>
      <w:r>
        <w:rPr>
          <w:rStyle w:val="CommentReference"/>
        </w:rPr>
        <w:annotationRef/>
      </w:r>
      <w:r>
        <w:t xml:space="preserve">Is this a well-known acronym? If not, I suggest writing it out. </w:t>
      </w:r>
    </w:p>
  </w:comment>
  <w:comment w:id="1542" w:author="Sharon Shenhav" w:date="2019-04-17T18:52:00Z" w:initials="SS">
    <w:p w14:paraId="4FAC05A2" w14:textId="4158970B" w:rsidR="003776D4" w:rsidRDefault="003776D4">
      <w:pPr>
        <w:pStyle w:val="CommentText"/>
      </w:pPr>
      <w:r>
        <w:rPr>
          <w:rStyle w:val="CommentReference"/>
        </w:rPr>
        <w:annotationRef/>
      </w:r>
      <w:r>
        <w:t>Do you mean to say team project? Or just a team?</w:t>
      </w:r>
    </w:p>
  </w:comment>
  <w:comment w:id="1555" w:author="Sharon Shenhav" w:date="2019-04-17T19:18:00Z" w:initials="SS">
    <w:p w14:paraId="3AB791B0" w14:textId="19CBE617" w:rsidR="003776D4" w:rsidRDefault="003776D4">
      <w:pPr>
        <w:pStyle w:val="CommentText"/>
      </w:pPr>
      <w:r>
        <w:rPr>
          <w:rStyle w:val="CommentReference"/>
        </w:rPr>
        <w:annotationRef/>
      </w:r>
      <w:r>
        <w:t xml:space="preserve">I suggest changing to: individuals </w:t>
      </w:r>
    </w:p>
  </w:comment>
  <w:comment w:id="1583" w:author="Sharon Shenhav" w:date="2019-04-17T19:25:00Z" w:initials="SS">
    <w:p w14:paraId="0DFB40A9" w14:textId="020A5721" w:rsidR="003776D4" w:rsidRDefault="003776D4">
      <w:pPr>
        <w:pStyle w:val="CommentText"/>
      </w:pPr>
      <w:r>
        <w:rPr>
          <w:rStyle w:val="CommentReference"/>
        </w:rPr>
        <w:annotationRef/>
      </w:r>
      <w:r>
        <w:t>shape the stories?</w:t>
      </w:r>
    </w:p>
  </w:comment>
  <w:comment w:id="1585" w:author="Sharon Shenhav" w:date="2019-04-17T19:25:00Z" w:initials="SS">
    <w:p w14:paraId="45EAF1E4" w14:textId="096C50F7" w:rsidR="003776D4" w:rsidRDefault="003776D4">
      <w:pPr>
        <w:pStyle w:val="CommentText"/>
      </w:pPr>
      <w:r>
        <w:rPr>
          <w:rStyle w:val="CommentReference"/>
        </w:rPr>
        <w:annotationRef/>
      </w:r>
      <w:r>
        <w:t xml:space="preserve">Earlier you say that 25 </w:t>
      </w:r>
      <w:r w:rsidR="00BB5C87">
        <w:t>participants</w:t>
      </w:r>
      <w:r>
        <w:t xml:space="preserve"> graduated from 2 courses – does this number refer to graduating from 1 course? I suggest clarifying this for the reader.</w:t>
      </w:r>
    </w:p>
  </w:comment>
  <w:comment w:id="1596" w:author="Sharon Shenhav" w:date="2019-04-17T19:28:00Z" w:initials="SS">
    <w:p w14:paraId="5BADABFD" w14:textId="5CFF5FD0" w:rsidR="003776D4" w:rsidRDefault="003776D4">
      <w:pPr>
        <w:pStyle w:val="CommentText"/>
      </w:pPr>
      <w:r>
        <w:rPr>
          <w:rStyle w:val="CommentReference"/>
        </w:rPr>
        <w:annotationRef/>
      </w:r>
      <w:r>
        <w:t>Fix formatting of the picture. It makes it hard to read the words.</w:t>
      </w:r>
    </w:p>
  </w:comment>
  <w:comment w:id="1613" w:author="Sharon Shenhav" w:date="2019-04-17T19:35:00Z" w:initials="SS">
    <w:p w14:paraId="47C07FE8" w14:textId="4FF89079" w:rsidR="003776D4" w:rsidRDefault="003776D4">
      <w:pPr>
        <w:pStyle w:val="CommentText"/>
      </w:pPr>
      <w:r>
        <w:rPr>
          <w:rStyle w:val="CommentReference"/>
        </w:rPr>
        <w:annotationRef/>
      </w:r>
      <w:r>
        <w:t>Do you mean, in the community?</w:t>
      </w:r>
    </w:p>
  </w:comment>
  <w:comment w:id="1621" w:author="Sharon Shenhav" w:date="2019-04-17T19:42:00Z" w:initials="SS">
    <w:p w14:paraId="4E54751B" w14:textId="7955FF63" w:rsidR="003776D4" w:rsidRDefault="003776D4">
      <w:pPr>
        <w:pStyle w:val="CommentText"/>
      </w:pPr>
      <w:r>
        <w:rPr>
          <w:rStyle w:val="CommentReference"/>
        </w:rPr>
        <w:annotationRef/>
      </w:r>
      <w:r>
        <w:t>This is unclear. How about “to engage in social activities”</w:t>
      </w:r>
    </w:p>
  </w:comment>
  <w:comment w:id="1624" w:author="Sharon Shenhav" w:date="2019-04-17T19:44:00Z" w:initials="SS">
    <w:p w14:paraId="603D8CE7" w14:textId="380CF833" w:rsidR="003776D4" w:rsidRDefault="003776D4">
      <w:pPr>
        <w:pStyle w:val="CommentText"/>
      </w:pPr>
      <w:r>
        <w:rPr>
          <w:rStyle w:val="CommentReference"/>
        </w:rPr>
        <w:annotationRef/>
      </w:r>
      <w:r>
        <w:t>You may want to define what this means.</w:t>
      </w:r>
    </w:p>
  </w:comment>
  <w:comment w:id="1628" w:author="Sharon Shenhav" w:date="2019-04-17T19:57:00Z" w:initials="SS">
    <w:p w14:paraId="7A2CF02E" w14:textId="751A38EC" w:rsidR="003776D4" w:rsidRDefault="003776D4">
      <w:pPr>
        <w:pStyle w:val="CommentText"/>
      </w:pPr>
      <w:r>
        <w:rPr>
          <w:rStyle w:val="CommentReference"/>
        </w:rPr>
        <w:annotationRef/>
      </w:r>
      <w:r>
        <w:t xml:space="preserve">Is the Social Center already operating? If so, delete this word and change offer to offers </w:t>
      </w:r>
    </w:p>
  </w:comment>
  <w:comment w:id="1664" w:author="Sharon Shenhav" w:date="2019-04-17T19:49:00Z" w:initials="SS">
    <w:p w14:paraId="1F1D9E6C" w14:textId="2E772F0C" w:rsidR="003776D4" w:rsidRDefault="003776D4">
      <w:pPr>
        <w:pStyle w:val="CommentText"/>
      </w:pPr>
      <w:r>
        <w:rPr>
          <w:rStyle w:val="CommentReference"/>
        </w:rPr>
        <w:annotationRef/>
      </w:r>
      <w:r>
        <w:t>program?</w:t>
      </w:r>
    </w:p>
  </w:comment>
  <w:comment w:id="1686" w:author="Sharon Shenhav" w:date="2019-04-17T19:54:00Z" w:initials="SS">
    <w:p w14:paraId="7C8E7AED" w14:textId="430FC17B" w:rsidR="003776D4" w:rsidRDefault="003776D4">
      <w:pPr>
        <w:pStyle w:val="CommentText"/>
      </w:pPr>
      <w:r>
        <w:rPr>
          <w:rStyle w:val="CommentReference"/>
        </w:rPr>
        <w:annotationRef/>
      </w:r>
      <w:r>
        <w:t>Is this what you meant?</w:t>
      </w:r>
    </w:p>
  </w:comment>
  <w:comment w:id="1695" w:author="Sharon Shenhav" w:date="2019-04-17T19:56:00Z" w:initials="SS">
    <w:p w14:paraId="5F9CF103" w14:textId="27BA633B" w:rsidR="003776D4" w:rsidRDefault="003776D4">
      <w:pPr>
        <w:pStyle w:val="CommentText"/>
      </w:pPr>
      <w:r>
        <w:rPr>
          <w:rStyle w:val="CommentReference"/>
        </w:rPr>
        <w:annotationRef/>
      </w:r>
      <w:r>
        <w:t>This is the first time you mention this word. I would define it and give it context.</w:t>
      </w:r>
    </w:p>
  </w:comment>
  <w:comment w:id="1696" w:author="Sharon Shenhav" w:date="2019-04-17T19:57:00Z" w:initials="SS">
    <w:p w14:paraId="1920DD99" w14:textId="6B5F5163" w:rsidR="003776D4" w:rsidRDefault="003776D4">
      <w:pPr>
        <w:pStyle w:val="CommentText"/>
      </w:pPr>
      <w:r>
        <w:rPr>
          <w:rStyle w:val="CommentReference"/>
        </w:rPr>
        <w:annotationRef/>
      </w:r>
      <w:r>
        <w:t xml:space="preserve">This is too vague. You may want to delete it. </w:t>
      </w:r>
    </w:p>
  </w:comment>
  <w:comment w:id="1746" w:author="Sharon Shenhav" w:date="2019-04-17T21:54:00Z" w:initials="SS">
    <w:p w14:paraId="5A9476CE" w14:textId="2CFC290E" w:rsidR="003776D4" w:rsidRDefault="003776D4">
      <w:pPr>
        <w:pStyle w:val="CommentText"/>
      </w:pPr>
      <w:r>
        <w:rPr>
          <w:rStyle w:val="CommentReference"/>
        </w:rPr>
        <w:annotationRef/>
      </w:r>
      <w:r>
        <w:t>Do you want to keep this term?</w:t>
      </w:r>
    </w:p>
  </w:comment>
  <w:comment w:id="1749" w:author="Sharon Shenhav" w:date="2019-04-17T21:54:00Z" w:initials="SS">
    <w:p w14:paraId="122E7C57" w14:textId="7967ED8D" w:rsidR="003776D4" w:rsidRDefault="003776D4">
      <w:pPr>
        <w:pStyle w:val="CommentText"/>
      </w:pPr>
      <w:r>
        <w:rPr>
          <w:rStyle w:val="CommentReference"/>
        </w:rPr>
        <w:annotationRef/>
      </w:r>
      <w:r>
        <w:t>I would suggest clients’ here instead.</w:t>
      </w:r>
    </w:p>
  </w:comment>
  <w:comment w:id="1751" w:author="Sharon Shenhav" w:date="2019-04-17T22:00:00Z" w:initials="SS">
    <w:p w14:paraId="59C5C988" w14:textId="31B0F156" w:rsidR="003776D4" w:rsidRDefault="003776D4">
      <w:pPr>
        <w:pStyle w:val="CommentText"/>
      </w:pPr>
      <w:r>
        <w:rPr>
          <w:rStyle w:val="CommentReference"/>
        </w:rPr>
        <w:annotationRef/>
      </w:r>
      <w:r>
        <w:t>I am unclear as to what you mean by a framework of a Social Sports Centers. Does it take place in Social Sports Centers? Is it operated by the Social Sports Centers? Please clarify.</w:t>
      </w:r>
    </w:p>
  </w:comment>
  <w:comment w:id="1756" w:author="Sharon Shenhav" w:date="2019-04-17T21:55:00Z" w:initials="SS">
    <w:p w14:paraId="006BEC81" w14:textId="6AC06658" w:rsidR="003776D4" w:rsidRDefault="003776D4">
      <w:pPr>
        <w:pStyle w:val="CommentText"/>
      </w:pPr>
      <w:r>
        <w:rPr>
          <w:rStyle w:val="CommentReference"/>
        </w:rPr>
        <w:annotationRef/>
      </w:r>
      <w:r>
        <w:t xml:space="preserve">You say this earlier. I think you can delete the earlier mention and keep this one only. </w:t>
      </w:r>
    </w:p>
  </w:comment>
  <w:comment w:id="1786" w:author="Sharon Shenhav" w:date="2019-04-17T22:03:00Z" w:initials="SS">
    <w:p w14:paraId="6925D189" w14:textId="46EB5079" w:rsidR="003776D4" w:rsidRDefault="003776D4">
      <w:pPr>
        <w:pStyle w:val="CommentText"/>
      </w:pPr>
      <w:r>
        <w:rPr>
          <w:rStyle w:val="CommentReference"/>
        </w:rPr>
        <w:annotationRef/>
      </w:r>
      <w:r>
        <w:t xml:space="preserve">I am not entirely clear what you mean here. </w:t>
      </w:r>
      <w:r>
        <w:rPr>
          <w:noProof/>
        </w:rPr>
        <w:t>Perhaps "which provides subsidized services for the project"</w:t>
      </w:r>
    </w:p>
  </w:comment>
  <w:comment w:id="1795" w:author="Sharon Shenhav" w:date="2019-04-17T22:05:00Z" w:initials="SS">
    <w:p w14:paraId="4ADF02DF" w14:textId="143244B5" w:rsidR="003776D4" w:rsidRDefault="003776D4">
      <w:pPr>
        <w:pStyle w:val="CommentText"/>
      </w:pPr>
      <w:r>
        <w:rPr>
          <w:rStyle w:val="CommentReference"/>
        </w:rPr>
        <w:annotationRef/>
      </w:r>
      <w:r>
        <w:t xml:space="preserve">I think you can delete this word. </w:t>
      </w:r>
    </w:p>
  </w:comment>
  <w:comment w:id="1798" w:author="Sharon Shenhav" w:date="2019-04-17T22:06:00Z" w:initials="SS">
    <w:p w14:paraId="69BBC896" w14:textId="77777777" w:rsidR="003776D4" w:rsidRDefault="003776D4">
      <w:pPr>
        <w:pStyle w:val="CommentText"/>
      </w:pPr>
      <w:r>
        <w:rPr>
          <w:rStyle w:val="CommentReference"/>
        </w:rPr>
        <w:annotationRef/>
      </w:r>
      <w:r>
        <w:t>How about: in these activities</w:t>
      </w:r>
    </w:p>
    <w:p w14:paraId="45BE30B4" w14:textId="4E103CC0" w:rsidR="003776D4" w:rsidRDefault="003776D4">
      <w:pPr>
        <w:pStyle w:val="CommentText"/>
      </w:pPr>
      <w:r>
        <w:t>It is already clear that the programs are specifically accessible to psychosocially disabled  people.</w:t>
      </w:r>
    </w:p>
  </w:comment>
  <w:comment w:id="1819" w:author="Sharon Shenhav" w:date="2019-04-17T22:13:00Z" w:initials="SS">
    <w:p w14:paraId="71124580" w14:textId="260D69E2" w:rsidR="003776D4" w:rsidRDefault="003776D4">
      <w:pPr>
        <w:pStyle w:val="CommentText"/>
      </w:pPr>
      <w:r>
        <w:rPr>
          <w:rStyle w:val="CommentReference"/>
        </w:rPr>
        <w:annotationRef/>
      </w:r>
      <w:r>
        <w:t>This is a little confusing. It would help if you add an example – “…which skills will need to be strengthened (e.g., XXX) before the vacation…”</w:t>
      </w:r>
    </w:p>
  </w:comment>
  <w:comment w:id="1827" w:author="Sharon Shenhav" w:date="2019-04-17T22:20:00Z" w:initials="SS">
    <w:p w14:paraId="01E582F2" w14:textId="23D95474" w:rsidR="003776D4" w:rsidRDefault="003776D4">
      <w:pPr>
        <w:pStyle w:val="CommentText"/>
      </w:pPr>
      <w:r>
        <w:rPr>
          <w:rStyle w:val="CommentReference"/>
        </w:rPr>
        <w:annotationRef/>
      </w:r>
      <w:r>
        <w:t>What exactly does this refer to? Independently managing what?</w:t>
      </w:r>
    </w:p>
  </w:comment>
  <w:comment w:id="1945" w:author="Sharon Shenhav" w:date="2019-04-17T22:38:00Z" w:initials="SS">
    <w:p w14:paraId="40484105" w14:textId="13A9A01C" w:rsidR="003776D4" w:rsidRDefault="003776D4">
      <w:pPr>
        <w:pStyle w:val="CommentText"/>
      </w:pPr>
      <w:r>
        <w:rPr>
          <w:rStyle w:val="CommentReference"/>
        </w:rPr>
        <w:annotationRef/>
      </w:r>
      <w:r>
        <w:t>This seems a bit out of context. Is there a reason for including this sentence?</w:t>
      </w:r>
    </w:p>
  </w:comment>
  <w:comment w:id="1984" w:author="Sharon Shenhav" w:date="2019-04-17T22:46:00Z" w:initials="SS">
    <w:p w14:paraId="6072CE1D" w14:textId="4CFB8329" w:rsidR="003776D4" w:rsidRPr="00DE557F" w:rsidRDefault="003776D4">
      <w:pPr>
        <w:pStyle w:val="CommentText"/>
      </w:pPr>
      <w:r w:rsidRPr="00DE557F">
        <w:rPr>
          <w:rStyle w:val="CommentReference"/>
          <w:sz w:val="20"/>
          <w:szCs w:val="20"/>
        </w:rPr>
        <w:annotationRef/>
      </w:r>
      <w:r w:rsidRPr="00DE557F">
        <w:rPr>
          <w:rStyle w:val="CommentReference"/>
          <w:sz w:val="20"/>
          <w:szCs w:val="20"/>
        </w:rPr>
        <w:t>I think you can delete this part of the sentence.</w:t>
      </w:r>
    </w:p>
  </w:comment>
  <w:comment w:id="1985" w:author="Sharon Shenhav" w:date="2019-04-17T22:46:00Z" w:initials="SS">
    <w:p w14:paraId="5FA1276C" w14:textId="12094A06" w:rsidR="003776D4" w:rsidRDefault="003776D4">
      <w:pPr>
        <w:pStyle w:val="CommentText"/>
      </w:pPr>
      <w:r>
        <w:rPr>
          <w:rStyle w:val="CommentReference"/>
        </w:rPr>
        <w:annotationRef/>
      </w:r>
      <w:r>
        <w:t>It is unclear what this word refers to exactly.</w:t>
      </w:r>
    </w:p>
  </w:comment>
  <w:comment w:id="2000" w:author="Sharon Shenhav" w:date="2019-04-17T22:49:00Z" w:initials="SS">
    <w:p w14:paraId="129B139B" w14:textId="6CC1348C" w:rsidR="003776D4" w:rsidRDefault="003776D4">
      <w:pPr>
        <w:pStyle w:val="CommentText"/>
      </w:pPr>
      <w:r>
        <w:rPr>
          <w:rStyle w:val="CommentReference"/>
        </w:rPr>
        <w:annotationRef/>
      </w:r>
      <w:r>
        <w:t>Do you want to leave this term here?</w:t>
      </w:r>
    </w:p>
  </w:comment>
  <w:comment w:id="2042" w:author="Sharon Shenhav" w:date="2019-04-17T23:01:00Z" w:initials="SS">
    <w:p w14:paraId="0E2ED254" w14:textId="656FE31E" w:rsidR="003776D4" w:rsidRDefault="003776D4">
      <w:pPr>
        <w:pStyle w:val="CommentText"/>
      </w:pPr>
      <w:r>
        <w:rPr>
          <w:rStyle w:val="CommentReference"/>
        </w:rPr>
        <w:annotationRef/>
      </w:r>
      <w:r>
        <w:t>I am unfamiliar with this amendment and was not able to find a clear answer on google. But the wording here seems confusing. Can you clarify?</w:t>
      </w:r>
    </w:p>
  </w:comment>
  <w:comment w:id="2054" w:author="Sharon Shenhav" w:date="2019-04-18T15:02:00Z" w:initials="SS">
    <w:p w14:paraId="6C057648" w14:textId="3149D57D" w:rsidR="00ED2E98" w:rsidRDefault="00ED2E98">
      <w:pPr>
        <w:pStyle w:val="CommentText"/>
      </w:pPr>
      <w:r>
        <w:rPr>
          <w:rStyle w:val="CommentReference"/>
        </w:rPr>
        <w:annotationRef/>
      </w:r>
      <w:r>
        <w:t>Do you want to u se this word here or change to psychosocial</w:t>
      </w:r>
    </w:p>
  </w:comment>
  <w:comment w:id="2083" w:author="Sharon Shenhav" w:date="2019-04-17T23:08:00Z" w:initials="SS">
    <w:p w14:paraId="5E861861" w14:textId="7999B517" w:rsidR="003776D4" w:rsidRDefault="003776D4">
      <w:pPr>
        <w:pStyle w:val="CommentText"/>
      </w:pPr>
      <w:r>
        <w:rPr>
          <w:rStyle w:val="CommentReference"/>
        </w:rPr>
        <w:annotationRef/>
      </w:r>
      <w:r>
        <w:t>How about: solutions</w:t>
      </w:r>
    </w:p>
  </w:comment>
  <w:comment w:id="2092" w:author="Sharon Shenhav" w:date="2019-04-17T23:15:00Z" w:initials="SS">
    <w:p w14:paraId="65C4FDFB" w14:textId="574EECD1" w:rsidR="003776D4" w:rsidRDefault="003776D4">
      <w:pPr>
        <w:pStyle w:val="CommentText"/>
      </w:pPr>
      <w:r>
        <w:rPr>
          <w:rStyle w:val="CommentReference"/>
        </w:rPr>
        <w:annotationRef/>
      </w:r>
      <w:r>
        <w:t>How about changing this to “apply for rehabilitation services” to make it more accessible to a larger audience?</w:t>
      </w:r>
    </w:p>
  </w:comment>
  <w:comment w:id="2114" w:author="Sharon Shenhav" w:date="2019-04-17T23:20:00Z" w:initials="SS">
    <w:p w14:paraId="2FF5AF96" w14:textId="1CA50795" w:rsidR="003776D4" w:rsidRDefault="003776D4">
      <w:pPr>
        <w:pStyle w:val="CommentText"/>
      </w:pPr>
      <w:r>
        <w:rPr>
          <w:rStyle w:val="CommentReference"/>
        </w:rPr>
        <w:annotationRef/>
      </w:r>
      <w:r>
        <w:t>How about: and encourage more  families to seek help and utilize services.</w:t>
      </w:r>
    </w:p>
  </w:comment>
  <w:comment w:id="2119" w:author="Sharon Shenhav" w:date="2019-04-17T23:22:00Z" w:initials="SS">
    <w:p w14:paraId="0B9062BA" w14:textId="0C47AEF0" w:rsidR="003776D4" w:rsidRDefault="003776D4">
      <w:pPr>
        <w:pStyle w:val="CommentText"/>
      </w:pPr>
      <w:r>
        <w:rPr>
          <w:rStyle w:val="CommentReference"/>
        </w:rPr>
        <w:annotationRef/>
      </w:r>
      <w:r>
        <w:t>You can delete this.</w:t>
      </w:r>
    </w:p>
  </w:comment>
  <w:comment w:id="2122" w:author="Sharon Shenhav" w:date="2019-04-18T15:05:00Z" w:initials="SS">
    <w:p w14:paraId="182C01CF" w14:textId="63B8E220" w:rsidR="0024263A" w:rsidRDefault="0024263A">
      <w:pPr>
        <w:pStyle w:val="CommentText"/>
      </w:pPr>
      <w:r>
        <w:rPr>
          <w:rStyle w:val="CommentReference"/>
        </w:rPr>
        <w:annotationRef/>
      </w:r>
      <w:r>
        <w:t>is this the Enosh program specifically?</w:t>
      </w:r>
    </w:p>
  </w:comment>
  <w:comment w:id="2144" w:author="Sharon Shenhav" w:date="2019-04-17T23:24:00Z" w:initials="SS">
    <w:p w14:paraId="49BB7767" w14:textId="2DFD8D50" w:rsidR="003776D4" w:rsidRDefault="003776D4">
      <w:pPr>
        <w:pStyle w:val="CommentText"/>
      </w:pPr>
      <w:r>
        <w:rPr>
          <w:rStyle w:val="CommentReference"/>
        </w:rPr>
        <w:annotationRef/>
      </w:r>
      <w:r>
        <w:t>same comment as before… I suggest using the word services instead of basket.</w:t>
      </w:r>
    </w:p>
  </w:comment>
  <w:comment w:id="2143" w:author="Sharon Shenhav" w:date="2019-04-18T15:06:00Z" w:initials="SS">
    <w:p w14:paraId="4F5D5BB8" w14:textId="35678BB7" w:rsidR="007841ED" w:rsidRDefault="007841ED">
      <w:pPr>
        <w:pStyle w:val="CommentText"/>
      </w:pPr>
      <w:r>
        <w:rPr>
          <w:rStyle w:val="CommentReference"/>
        </w:rPr>
        <w:annotationRef/>
      </w:r>
      <w:r>
        <w:t xml:space="preserve">This is not a committee. I suggest deleing </w:t>
      </w:r>
      <w:r w:rsidR="00ED0016">
        <w:rPr>
          <w:noProof/>
        </w:rPr>
        <w:t>it.</w:t>
      </w:r>
    </w:p>
  </w:comment>
  <w:comment w:id="2147" w:author="Sharon Shenhav" w:date="2019-04-17T23:24:00Z" w:initials="SS">
    <w:p w14:paraId="12B70DA0" w14:textId="4AA232CE" w:rsidR="003776D4" w:rsidRDefault="003776D4">
      <w:pPr>
        <w:pStyle w:val="CommentText"/>
      </w:pPr>
      <w:r>
        <w:rPr>
          <w:rStyle w:val="CommentReference"/>
        </w:rPr>
        <w:annotationRef/>
      </w:r>
      <w:r>
        <w:t>Is applying the right word here? How about in making an appointment with the district psychiatrist?</w:t>
      </w:r>
    </w:p>
  </w:comment>
  <w:comment w:id="2201" w:author="Sharon Shenhav" w:date="2019-04-18T12:03:00Z" w:initials="SS">
    <w:p w14:paraId="118FC806" w14:textId="77777777" w:rsidR="00E92F51" w:rsidRDefault="00E92F51" w:rsidP="00E92F51">
      <w:pPr>
        <w:pStyle w:val="CommentText"/>
      </w:pPr>
      <w:r>
        <w:rPr>
          <w:rStyle w:val="CommentReference"/>
        </w:rPr>
        <w:annotationRef/>
      </w:r>
      <w:r>
        <w:t>I am not quite sure what you mean by this. How about “increasing the services available to adolescents”?</w:t>
      </w:r>
    </w:p>
  </w:comment>
  <w:comment w:id="2204" w:author="Sharon Shenhav" w:date="2019-04-18T12:05:00Z" w:initials="SS">
    <w:p w14:paraId="53F94ADF" w14:textId="77777777" w:rsidR="00E92F51" w:rsidRDefault="00E92F51" w:rsidP="00E92F51">
      <w:pPr>
        <w:pStyle w:val="CommentText"/>
      </w:pPr>
      <w:r>
        <w:rPr>
          <w:rStyle w:val="CommentReference"/>
        </w:rPr>
        <w:annotationRef/>
      </w:r>
      <w:r>
        <w:t>How about: mental illness prevention</w:t>
      </w:r>
    </w:p>
  </w:comment>
  <w:comment w:id="2241" w:author="Sharon Shenhav" w:date="2019-04-18T12:10:00Z" w:initials="SS">
    <w:p w14:paraId="1DBA2BCC" w14:textId="77777777" w:rsidR="00E92F51" w:rsidRDefault="00E92F51" w:rsidP="00E92F51">
      <w:pPr>
        <w:pStyle w:val="CommentText"/>
      </w:pPr>
      <w:r>
        <w:rPr>
          <w:rStyle w:val="CommentReference"/>
        </w:rPr>
        <w:annotationRef/>
      </w:r>
      <w:r>
        <w:t>How about: the effectiveness of the medication</w:t>
      </w:r>
    </w:p>
  </w:comment>
  <w:comment w:id="2303" w:author="Sharon Shenhav" w:date="2019-04-18T12:23:00Z" w:initials="SS">
    <w:p w14:paraId="0A2F0256" w14:textId="77777777" w:rsidR="00E92F51" w:rsidRDefault="00E92F51" w:rsidP="00E92F51">
      <w:pPr>
        <w:pStyle w:val="CommentText"/>
      </w:pPr>
      <w:r>
        <w:rPr>
          <w:rStyle w:val="CommentReference"/>
        </w:rPr>
        <w:annotationRef/>
      </w:r>
      <w:r>
        <w:t>Are these two different things? If yes, I would delete “the average stay in hospital”</w:t>
      </w:r>
    </w:p>
  </w:comment>
  <w:comment w:id="2304" w:author="Sharon Shenhav" w:date="2019-04-18T12:24:00Z" w:initials="SS">
    <w:p w14:paraId="48794CD2" w14:textId="77777777" w:rsidR="00E92F51" w:rsidRDefault="00E92F51" w:rsidP="00E92F51">
      <w:pPr>
        <w:pStyle w:val="CommentText"/>
      </w:pPr>
      <w:r>
        <w:rPr>
          <w:rStyle w:val="CommentReference"/>
        </w:rPr>
        <w:annotationRef/>
      </w:r>
      <w:r>
        <w:t>This sentence is hard to follow. If I am understanding what you mean to say correctly, here is a revised wording:</w:t>
      </w:r>
    </w:p>
    <w:p w14:paraId="7084FB3D" w14:textId="77777777" w:rsidR="00E92F51" w:rsidRDefault="00E92F51" w:rsidP="00E92F51">
      <w:pPr>
        <w:pStyle w:val="CommentText"/>
      </w:pPr>
    </w:p>
    <w:p w14:paraId="38A74307" w14:textId="77777777" w:rsidR="00E92F51" w:rsidRDefault="00E92F51" w:rsidP="00E92F51">
      <w:pPr>
        <w:pStyle w:val="CommentText"/>
      </w:pPr>
      <w:r>
        <w:t>Within the current system, which primarily relies on ambulatory care and hospitalizations, there is a lack of community-based intensive care for those going through a psychiatric crisis.</w:t>
      </w:r>
    </w:p>
  </w:comment>
  <w:comment w:id="2320" w:author="Sharon Shenhav" w:date="2019-04-18T12:29:00Z" w:initials="SS">
    <w:p w14:paraId="03C344BB" w14:textId="77777777" w:rsidR="00E92F51" w:rsidRDefault="00E92F51" w:rsidP="00E92F51">
      <w:pPr>
        <w:pStyle w:val="CommentText"/>
      </w:pPr>
      <w:r>
        <w:rPr>
          <w:rStyle w:val="CommentReference"/>
        </w:rPr>
        <w:annotationRef/>
      </w:r>
      <w:r>
        <w:t>You may want to use the word control inst</w:t>
      </w:r>
      <w:r>
        <w:rPr>
          <w:noProof/>
        </w:rPr>
        <w:t>ead.</w:t>
      </w:r>
    </w:p>
  </w:comment>
  <w:comment w:id="2322" w:author="Sharon Shenhav" w:date="2019-04-18T12:27:00Z" w:initials="SS">
    <w:p w14:paraId="75305D99" w14:textId="77777777" w:rsidR="00E92F51" w:rsidRDefault="00E92F51" w:rsidP="00E92F51">
      <w:pPr>
        <w:pStyle w:val="CommentText"/>
      </w:pPr>
      <w:r>
        <w:rPr>
          <w:rStyle w:val="CommentReference"/>
        </w:rPr>
        <w:annotationRef/>
      </w:r>
      <w:r>
        <w:t>This is unclear.</w:t>
      </w:r>
    </w:p>
  </w:comment>
  <w:comment w:id="2341" w:author="Sharon Shenhav" w:date="2019-04-18T12:31:00Z" w:initials="SS">
    <w:p w14:paraId="5B83A21A" w14:textId="77777777" w:rsidR="00E92F51" w:rsidRDefault="00E92F51" w:rsidP="00E92F51">
      <w:pPr>
        <w:pStyle w:val="CommentText"/>
      </w:pPr>
      <w:r>
        <w:rPr>
          <w:rStyle w:val="CommentReference"/>
        </w:rPr>
        <w:annotationRef/>
      </w:r>
      <w:r>
        <w:t>This piece is unclear to me.</w:t>
      </w:r>
    </w:p>
  </w:comment>
  <w:comment w:id="2349" w:author="Sharon Shenhav" w:date="2019-04-18T12:31:00Z" w:initials="SS">
    <w:p w14:paraId="63EEB275" w14:textId="77777777" w:rsidR="00E92F51" w:rsidRDefault="00E92F51" w:rsidP="00E92F51">
      <w:pPr>
        <w:pStyle w:val="CommentText"/>
      </w:pPr>
      <w:r>
        <w:rPr>
          <w:rStyle w:val="CommentReference"/>
        </w:rPr>
        <w:annotationRef/>
      </w:r>
      <w:r>
        <w:t xml:space="preserve">Do you incorporate the family? If so, you may want to expand on this idea. </w:t>
      </w:r>
    </w:p>
  </w:comment>
  <w:comment w:id="2355" w:author="Sharon Shenhav" w:date="2019-04-18T12:32:00Z" w:initials="SS">
    <w:p w14:paraId="57412BBD" w14:textId="77777777" w:rsidR="00E92F51" w:rsidRDefault="00E92F51" w:rsidP="00E92F51">
      <w:pPr>
        <w:pStyle w:val="CommentText"/>
      </w:pPr>
      <w:r>
        <w:rPr>
          <w:rStyle w:val="CommentReference"/>
        </w:rPr>
        <w:annotationRef/>
      </w:r>
      <w:r>
        <w:t xml:space="preserve">It was unclear that this was a house. You may want to add in that information at the start of  this section. </w:t>
      </w:r>
    </w:p>
  </w:comment>
  <w:comment w:id="2380" w:author="Sharon Shenhav" w:date="2019-04-18T13:03:00Z" w:initials="SS">
    <w:p w14:paraId="7A37C773" w14:textId="77777777" w:rsidR="00E92F51" w:rsidRDefault="00E92F51" w:rsidP="00E92F51">
      <w:pPr>
        <w:pStyle w:val="CommentText"/>
      </w:pPr>
      <w:r>
        <w:rPr>
          <w:rStyle w:val="CommentReference"/>
        </w:rPr>
        <w:annotationRef/>
      </w:r>
      <w:r>
        <w:t>If I am understanding correctly, how about you:</w:t>
      </w:r>
    </w:p>
    <w:p w14:paraId="48EB8628" w14:textId="77777777" w:rsidR="00E92F51" w:rsidRDefault="00E92F51" w:rsidP="00E92F51">
      <w:pPr>
        <w:pStyle w:val="CommentText"/>
      </w:pPr>
    </w:p>
    <w:p w14:paraId="0E867E48" w14:textId="77777777" w:rsidR="00E92F51" w:rsidRDefault="00E92F51" w:rsidP="00E92F51">
      <w:pPr>
        <w:pStyle w:val="CommentText"/>
      </w:pPr>
      <w:r>
        <w:t>and the content of the law is based on the services and operating frameworks which we, at Enoch, utilize.</w:t>
      </w:r>
    </w:p>
  </w:comment>
  <w:comment w:id="2461" w:author="Sharon Shenhav" w:date="2019-04-18T13:16:00Z" w:initials="SS">
    <w:p w14:paraId="58A74A26" w14:textId="77777777" w:rsidR="00E92F51" w:rsidRDefault="00E92F51" w:rsidP="00E92F51">
      <w:pPr>
        <w:pStyle w:val="CommentText"/>
      </w:pPr>
      <w:r>
        <w:rPr>
          <w:rStyle w:val="CommentReference"/>
        </w:rPr>
        <w:annotationRef/>
      </w:r>
      <w:r>
        <w:t>Is this a common acronym? If not, you may want to spell it out.</w:t>
      </w:r>
    </w:p>
  </w:comment>
  <w:comment w:id="2523" w:author="Sharon Shenhav" w:date="2019-04-18T13:19:00Z" w:initials="SS">
    <w:p w14:paraId="24D48446" w14:textId="77777777" w:rsidR="00E92F51" w:rsidRDefault="00E92F51" w:rsidP="00E92F51">
      <w:pPr>
        <w:pStyle w:val="CommentText"/>
      </w:pPr>
      <w:r>
        <w:rPr>
          <w:rStyle w:val="CommentReference"/>
        </w:rPr>
        <w:annotationRef/>
      </w:r>
      <w:r>
        <w:t>How about:</w:t>
      </w:r>
    </w:p>
    <w:p w14:paraId="07E33D90" w14:textId="77777777" w:rsidR="00E92F51" w:rsidRDefault="00E92F51" w:rsidP="00E92F51">
      <w:pPr>
        <w:pStyle w:val="CommentText"/>
      </w:pPr>
      <w:r>
        <w:t>received awards from GERMAIN</w:t>
      </w:r>
    </w:p>
  </w:comment>
  <w:comment w:id="2529" w:author="Sharon Shenhav" w:date="2019-04-18T13:23:00Z" w:initials="SS">
    <w:p w14:paraId="33BD5F68" w14:textId="77777777" w:rsidR="00E92F51" w:rsidRDefault="00E92F51" w:rsidP="00E92F51">
      <w:pPr>
        <w:pStyle w:val="CommentText"/>
      </w:pPr>
      <w:r>
        <w:rPr>
          <w:rStyle w:val="CommentReference"/>
        </w:rPr>
        <w:annotationRef/>
      </w:r>
      <w:r>
        <w:t>Is this a  well-known acronym?</w:t>
      </w:r>
    </w:p>
  </w:comment>
  <w:comment w:id="2558" w:author="Sharon Shenhav" w:date="2019-04-18T13:33:00Z" w:initials="SS">
    <w:p w14:paraId="0301E510" w14:textId="77777777" w:rsidR="00E92F51" w:rsidRDefault="00E92F51" w:rsidP="00E92F51">
      <w:pPr>
        <w:pStyle w:val="CommentText"/>
      </w:pPr>
      <w:r>
        <w:rPr>
          <w:rStyle w:val="CommentReference"/>
        </w:rPr>
        <w:annotationRef/>
      </w:r>
      <w:r>
        <w:t xml:space="preserve">Is this correct? You wrote participated as awardees so I assume you received an award. If so, then this is a  more direct way of saying it. </w:t>
      </w:r>
    </w:p>
  </w:comment>
  <w:comment w:id="2582" w:author="Sharon Shenhav" w:date="2019-04-18T13:34:00Z" w:initials="SS">
    <w:p w14:paraId="7ABD46D7" w14:textId="77777777" w:rsidR="00E92F51" w:rsidRDefault="00E92F51" w:rsidP="00E92F51">
      <w:pPr>
        <w:pStyle w:val="CommentText"/>
      </w:pPr>
      <w:r>
        <w:rPr>
          <w:rStyle w:val="CommentReference"/>
        </w:rPr>
        <w:annotationRef/>
      </w:r>
      <w:r>
        <w:t xml:space="preserve">I would add something here. Best practice for what? </w:t>
      </w:r>
    </w:p>
  </w:comment>
  <w:comment w:id="2626" w:author="Sharon Shenhav" w:date="2019-04-17T23:38:00Z" w:initials="SS">
    <w:p w14:paraId="4A539081" w14:textId="77777777" w:rsidR="00E92F51" w:rsidRDefault="00E92F51" w:rsidP="00E92F51">
      <w:pPr>
        <w:pStyle w:val="CommentText"/>
      </w:pPr>
      <w:r>
        <w:rPr>
          <w:rStyle w:val="CommentReference"/>
        </w:rPr>
        <w:annotationRef/>
      </w:r>
      <w:r>
        <w:t>I googled it and found something called the Presidential Award for Volunteerism. Is this the same thing?</w:t>
      </w:r>
    </w:p>
    <w:p w14:paraId="02DB9316" w14:textId="77777777" w:rsidR="00E92F51" w:rsidRDefault="00E92F51" w:rsidP="00E92F51">
      <w:pPr>
        <w:pStyle w:val="CommentText"/>
      </w:pPr>
      <w:r>
        <w:t>If so, I suggest making the edit.</w:t>
      </w:r>
    </w:p>
  </w:comment>
  <w:comment w:id="2635" w:author="Sharon Shenhav" w:date="2019-04-17T23:38:00Z" w:initials="SS">
    <w:p w14:paraId="3CA66DE3" w14:textId="77777777" w:rsidR="00E92F51" w:rsidRDefault="00E92F51" w:rsidP="00E92F51">
      <w:pPr>
        <w:pStyle w:val="CommentText"/>
      </w:pPr>
      <w:r>
        <w:rPr>
          <w:rStyle w:val="CommentReference"/>
        </w:rPr>
        <w:annotationRef/>
      </w:r>
      <w:r>
        <w:t>I googled it and found something called the Presidential Award for Volunteerism. Is this the same thing?</w:t>
      </w:r>
    </w:p>
    <w:p w14:paraId="57D26E77" w14:textId="77777777" w:rsidR="00E92F51" w:rsidRDefault="00E92F51" w:rsidP="00E92F51">
      <w:pPr>
        <w:pStyle w:val="CommentText"/>
      </w:pPr>
      <w:r>
        <w:t>If so, I suggest making the edit.</w:t>
      </w:r>
    </w:p>
  </w:comment>
  <w:comment w:id="2636" w:author="Sharon Shenhav" w:date="2019-04-18T13:43:00Z" w:initials="SS">
    <w:p w14:paraId="3EE4A346" w14:textId="77777777" w:rsidR="00E92F51" w:rsidRDefault="00E92F51" w:rsidP="00E92F51">
      <w:pPr>
        <w:pStyle w:val="CommentText"/>
      </w:pPr>
      <w:r>
        <w:rPr>
          <w:rStyle w:val="CommentReference"/>
        </w:rPr>
        <w:annotationRef/>
      </w:r>
      <w:r>
        <w:t>Should this say Ministry?</w:t>
      </w:r>
    </w:p>
  </w:comment>
  <w:comment w:id="2651" w:author="Sharon Shenhav" w:date="2019-04-18T13:45:00Z" w:initials="SS">
    <w:p w14:paraId="64587850" w14:textId="77777777" w:rsidR="00E92F51" w:rsidRDefault="00E92F51" w:rsidP="00E92F51">
      <w:pPr>
        <w:pStyle w:val="CommentText"/>
      </w:pPr>
      <w:r>
        <w:rPr>
          <w:rStyle w:val="CommentReference"/>
        </w:rPr>
        <w:annotationRef/>
      </w:r>
      <w:r>
        <w:t>This is not entirely clear. You received an award for campaigning for the production of a CD?</w:t>
      </w:r>
    </w:p>
  </w:comment>
  <w:comment w:id="2703" w:author="Sharon Shenhav" w:date="2019-04-18T13:49:00Z" w:initials="SS">
    <w:p w14:paraId="310C84A2" w14:textId="77777777" w:rsidR="00E92F51" w:rsidRDefault="00E92F51" w:rsidP="00E92F51">
      <w:pPr>
        <w:pStyle w:val="CommentText"/>
      </w:pPr>
      <w:r>
        <w:rPr>
          <w:rStyle w:val="CommentReference"/>
        </w:rPr>
        <w:annotationRef/>
      </w:r>
      <w:r>
        <w:t>Is this correct?</w:t>
      </w:r>
    </w:p>
  </w:comment>
  <w:comment w:id="2707" w:author="Sharon Shenhav" w:date="2019-04-18T13:50:00Z" w:initials="SS">
    <w:p w14:paraId="48490016" w14:textId="77777777" w:rsidR="00E92F51" w:rsidRDefault="00E92F51" w:rsidP="00E92F51">
      <w:pPr>
        <w:pStyle w:val="CommentText"/>
      </w:pPr>
      <w:r>
        <w:rPr>
          <w:rStyle w:val="CommentReference"/>
        </w:rPr>
        <w:annotationRef/>
      </w:r>
      <w:r>
        <w:t>Is this part of your organization? This is unclear.</w:t>
      </w:r>
    </w:p>
  </w:comment>
  <w:comment w:id="2709" w:author="Sharon Shenhav" w:date="2019-04-18T13:50:00Z" w:initials="SS">
    <w:p w14:paraId="33951F8A" w14:textId="77777777" w:rsidR="00E92F51" w:rsidRDefault="00E92F51" w:rsidP="00E92F51">
      <w:pPr>
        <w:pStyle w:val="CommentText"/>
      </w:pPr>
      <w:r>
        <w:rPr>
          <w:rStyle w:val="CommentReference"/>
        </w:rPr>
        <w:annotationRef/>
      </w:r>
      <w:r>
        <w:t>Does this count as an award that your organization won?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E6773" w15:done="0"/>
  <w15:commentEx w15:paraId="3ACF84FF" w15:done="0"/>
  <w15:commentEx w15:paraId="3A7A0A4F" w15:done="0"/>
  <w15:commentEx w15:paraId="0358229F" w15:done="0"/>
  <w15:commentEx w15:paraId="19DE3480" w15:done="0"/>
  <w15:commentEx w15:paraId="6CD42402" w15:done="0"/>
  <w15:commentEx w15:paraId="3950F88A" w15:done="0"/>
  <w15:commentEx w15:paraId="049E3685" w15:done="0"/>
  <w15:commentEx w15:paraId="5BE0013F" w15:done="0"/>
  <w15:commentEx w15:paraId="1977E2A8" w15:done="0"/>
  <w15:commentEx w15:paraId="63F3FD4C" w15:done="0"/>
  <w15:commentEx w15:paraId="3E846537" w15:done="0"/>
  <w15:commentEx w15:paraId="26154E3A" w15:done="0"/>
  <w15:commentEx w15:paraId="5A90E442" w15:done="0"/>
  <w15:commentEx w15:paraId="38D29006" w15:done="0"/>
  <w15:commentEx w15:paraId="5E7664B5" w15:done="0"/>
  <w15:commentEx w15:paraId="26ECA264" w15:done="0"/>
  <w15:commentEx w15:paraId="0403A07B" w15:done="0"/>
  <w15:commentEx w15:paraId="12C6C4B5" w15:done="0"/>
  <w15:commentEx w15:paraId="263A0855" w15:done="0"/>
  <w15:commentEx w15:paraId="43520815" w15:done="0"/>
  <w15:commentEx w15:paraId="0814BF34" w15:done="0"/>
  <w15:commentEx w15:paraId="7F7F218F" w15:done="0"/>
  <w15:commentEx w15:paraId="405B75A4" w15:done="0"/>
  <w15:commentEx w15:paraId="7755F148" w15:done="0"/>
  <w15:commentEx w15:paraId="1F16A5F3" w15:done="0"/>
  <w15:commentEx w15:paraId="77D3E4E9" w15:done="0"/>
  <w15:commentEx w15:paraId="28A7E283" w15:done="0"/>
  <w15:commentEx w15:paraId="73B4E9A4" w15:done="0"/>
  <w15:commentEx w15:paraId="53D9311C" w15:done="0"/>
  <w15:commentEx w15:paraId="00C1A352" w15:done="0"/>
  <w15:commentEx w15:paraId="14B7409C" w15:done="0"/>
  <w15:commentEx w15:paraId="26CF30F7" w15:done="0"/>
  <w15:commentEx w15:paraId="3B9D0CEE" w15:done="0"/>
  <w15:commentEx w15:paraId="7E40BCA4" w15:done="0"/>
  <w15:commentEx w15:paraId="58E0966D" w15:done="0"/>
  <w15:commentEx w15:paraId="38B8C407" w15:done="0"/>
  <w15:commentEx w15:paraId="58303467" w15:done="0"/>
  <w15:commentEx w15:paraId="09C1F04E" w15:done="0"/>
  <w15:commentEx w15:paraId="1A1A0DAE" w15:done="0"/>
  <w15:commentEx w15:paraId="453D76AD" w15:done="0"/>
  <w15:commentEx w15:paraId="45F01F7A" w15:done="0"/>
  <w15:commentEx w15:paraId="3147E92E" w15:done="0"/>
  <w15:commentEx w15:paraId="22CD54C5" w15:done="0"/>
  <w15:commentEx w15:paraId="1E8CE17A" w15:done="0"/>
  <w15:commentEx w15:paraId="3F7108B2" w15:done="0"/>
  <w15:commentEx w15:paraId="403432C8" w15:done="0"/>
  <w15:commentEx w15:paraId="5A726644" w15:done="0"/>
  <w15:commentEx w15:paraId="7EBD34B4" w15:done="0"/>
  <w15:commentEx w15:paraId="3A63B069" w15:done="0"/>
  <w15:commentEx w15:paraId="35FCCA56" w15:done="0"/>
  <w15:commentEx w15:paraId="34431D05" w15:done="0"/>
  <w15:commentEx w15:paraId="1CBBA5EE" w15:done="0"/>
  <w15:commentEx w15:paraId="3CB652BA" w15:done="0"/>
  <w15:commentEx w15:paraId="596FD3CF" w15:done="0"/>
  <w15:commentEx w15:paraId="27A269B5" w15:done="0"/>
  <w15:commentEx w15:paraId="754E4A39" w15:done="0"/>
  <w15:commentEx w15:paraId="22C338EB" w15:done="0"/>
  <w15:commentEx w15:paraId="1C46C46B" w15:done="0"/>
  <w15:commentEx w15:paraId="16FBF967" w15:done="0"/>
  <w15:commentEx w15:paraId="1CCDC857" w15:done="0"/>
  <w15:commentEx w15:paraId="380771FB" w15:done="0"/>
  <w15:commentEx w15:paraId="3BE125BF" w15:done="0"/>
  <w15:commentEx w15:paraId="257DC452" w15:done="0"/>
  <w15:commentEx w15:paraId="7D1D7525" w15:done="0"/>
  <w15:commentEx w15:paraId="09ACEB07" w15:done="0"/>
  <w15:commentEx w15:paraId="26E741CF" w15:done="0"/>
  <w15:commentEx w15:paraId="4F982238" w15:done="0"/>
  <w15:commentEx w15:paraId="23B96585" w15:done="0"/>
  <w15:commentEx w15:paraId="6088DD78" w15:done="0"/>
  <w15:commentEx w15:paraId="6AEB0404" w15:done="0"/>
  <w15:commentEx w15:paraId="6EFD4D2C" w15:done="0"/>
  <w15:commentEx w15:paraId="4D7DAC6B" w15:done="0"/>
  <w15:commentEx w15:paraId="0A842598" w15:done="0"/>
  <w15:commentEx w15:paraId="5DEAEFF1" w15:done="0"/>
  <w15:commentEx w15:paraId="4FAC05A2" w15:done="0"/>
  <w15:commentEx w15:paraId="3AB791B0" w15:done="0"/>
  <w15:commentEx w15:paraId="0DFB40A9" w15:done="0"/>
  <w15:commentEx w15:paraId="45EAF1E4" w15:done="0"/>
  <w15:commentEx w15:paraId="5BADABFD" w15:done="0"/>
  <w15:commentEx w15:paraId="47C07FE8" w15:done="0"/>
  <w15:commentEx w15:paraId="4E54751B" w15:done="0"/>
  <w15:commentEx w15:paraId="603D8CE7" w15:done="0"/>
  <w15:commentEx w15:paraId="7A2CF02E" w15:done="0"/>
  <w15:commentEx w15:paraId="1F1D9E6C" w15:done="0"/>
  <w15:commentEx w15:paraId="7C8E7AED" w15:done="0"/>
  <w15:commentEx w15:paraId="5F9CF103" w15:done="0"/>
  <w15:commentEx w15:paraId="1920DD99" w15:done="0"/>
  <w15:commentEx w15:paraId="5A9476CE" w15:done="0"/>
  <w15:commentEx w15:paraId="122E7C57" w15:done="0"/>
  <w15:commentEx w15:paraId="59C5C988" w15:done="0"/>
  <w15:commentEx w15:paraId="006BEC81" w15:done="0"/>
  <w15:commentEx w15:paraId="6925D189" w15:done="0"/>
  <w15:commentEx w15:paraId="4ADF02DF" w15:done="0"/>
  <w15:commentEx w15:paraId="45BE30B4" w15:done="0"/>
  <w15:commentEx w15:paraId="71124580" w15:done="0"/>
  <w15:commentEx w15:paraId="01E582F2" w15:done="0"/>
  <w15:commentEx w15:paraId="40484105" w15:done="0"/>
  <w15:commentEx w15:paraId="6072CE1D" w15:done="0"/>
  <w15:commentEx w15:paraId="5FA1276C" w15:done="0"/>
  <w15:commentEx w15:paraId="129B139B" w15:done="0"/>
  <w15:commentEx w15:paraId="0E2ED254" w15:done="0"/>
  <w15:commentEx w15:paraId="6C057648" w15:done="0"/>
  <w15:commentEx w15:paraId="5E861861" w15:done="0"/>
  <w15:commentEx w15:paraId="65C4FDFB" w15:done="0"/>
  <w15:commentEx w15:paraId="2FF5AF96" w15:done="0"/>
  <w15:commentEx w15:paraId="0B9062BA" w15:done="0"/>
  <w15:commentEx w15:paraId="182C01CF" w15:done="0"/>
  <w15:commentEx w15:paraId="49BB7767" w15:done="0"/>
  <w15:commentEx w15:paraId="4F5D5BB8" w15:done="0"/>
  <w15:commentEx w15:paraId="12B70DA0" w15:done="0"/>
  <w15:commentEx w15:paraId="118FC806" w15:done="0"/>
  <w15:commentEx w15:paraId="53F94ADF" w15:done="0"/>
  <w15:commentEx w15:paraId="1DBA2BCC" w15:done="0"/>
  <w15:commentEx w15:paraId="0A2F0256" w15:done="0"/>
  <w15:commentEx w15:paraId="38A74307" w15:done="0"/>
  <w15:commentEx w15:paraId="03C344BB" w15:done="0"/>
  <w15:commentEx w15:paraId="75305D99" w15:done="0"/>
  <w15:commentEx w15:paraId="5B83A21A" w15:done="0"/>
  <w15:commentEx w15:paraId="63EEB275" w15:done="0"/>
  <w15:commentEx w15:paraId="57412BBD" w15:done="0"/>
  <w15:commentEx w15:paraId="0E867E48" w15:done="0"/>
  <w15:commentEx w15:paraId="58A74A26" w15:done="0"/>
  <w15:commentEx w15:paraId="07E33D90" w15:done="0"/>
  <w15:commentEx w15:paraId="33BD5F68" w15:done="0"/>
  <w15:commentEx w15:paraId="0301E510" w15:done="0"/>
  <w15:commentEx w15:paraId="7ABD46D7" w15:done="0"/>
  <w15:commentEx w15:paraId="02DB9316" w15:done="0"/>
  <w15:commentEx w15:paraId="57D26E77" w15:done="0"/>
  <w15:commentEx w15:paraId="3EE4A346" w15:done="0"/>
  <w15:commentEx w15:paraId="64587850" w15:done="0"/>
  <w15:commentEx w15:paraId="310C84A2" w15:done="0"/>
  <w15:commentEx w15:paraId="48490016" w15:done="0"/>
  <w15:commentEx w15:paraId="33951F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E6773" w16cid:durableId="20606C15"/>
  <w16cid:commentId w16cid:paraId="3ACF84FF" w16cid:durableId="20606C05"/>
  <w16cid:commentId w16cid:paraId="3A7A0A4F" w16cid:durableId="20606BEB"/>
  <w16cid:commentId w16cid:paraId="0358229F" w16cid:durableId="20606FC9"/>
  <w16cid:commentId w16cid:paraId="19DE3480" w16cid:durableId="206072A5"/>
  <w16cid:commentId w16cid:paraId="6CD42402" w16cid:durableId="206073D9"/>
  <w16cid:commentId w16cid:paraId="3950F88A" w16cid:durableId="206087DC"/>
  <w16cid:commentId w16cid:paraId="049E3685" w16cid:durableId="206185D4"/>
  <w16cid:commentId w16cid:paraId="5BE0013F" w16cid:durableId="20618609"/>
  <w16cid:commentId w16cid:paraId="1977E2A8" w16cid:durableId="206079C8"/>
  <w16cid:commentId w16cid:paraId="63F3FD4C" w16cid:durableId="20607961"/>
  <w16cid:commentId w16cid:paraId="3E846537" w16cid:durableId="20607BB8"/>
  <w16cid:commentId w16cid:paraId="26154E3A" w16cid:durableId="20618A7D"/>
  <w16cid:commentId w16cid:paraId="5A90E442" w16cid:durableId="20618A62"/>
  <w16cid:commentId w16cid:paraId="38D29006" w16cid:durableId="20607D18"/>
  <w16cid:commentId w16cid:paraId="5E7664B5" w16cid:durableId="20618D6B"/>
  <w16cid:commentId w16cid:paraId="26ECA264" w16cid:durableId="20607E44"/>
  <w16cid:commentId w16cid:paraId="0403A07B" w16cid:durableId="20607EA2"/>
  <w16cid:commentId w16cid:paraId="12C6C4B5" w16cid:durableId="20607EE1"/>
  <w16cid:commentId w16cid:paraId="263A0855" w16cid:durableId="20607EFE"/>
  <w16cid:commentId w16cid:paraId="43520815" w16cid:durableId="206080AF"/>
  <w16cid:commentId w16cid:paraId="0814BF34" w16cid:durableId="20619017"/>
  <w16cid:commentId w16cid:paraId="7F7F218F" w16cid:durableId="2061938E"/>
  <w16cid:commentId w16cid:paraId="405B75A4" w16cid:durableId="206199B9"/>
  <w16cid:commentId w16cid:paraId="7755F148" w16cid:durableId="20619C41"/>
  <w16cid:commentId w16cid:paraId="1F16A5F3" w16cid:durableId="20619FBA"/>
  <w16cid:commentId w16cid:paraId="77D3E4E9" w16cid:durableId="2061A13C"/>
  <w16cid:commentId w16cid:paraId="28A7E283" w16cid:durableId="20619CF9"/>
  <w16cid:commentId w16cid:paraId="73B4E9A4" w16cid:durableId="2061A225"/>
  <w16cid:commentId w16cid:paraId="53D9311C" w16cid:durableId="2061A5D2"/>
  <w16cid:commentId w16cid:paraId="00C1A352" w16cid:durableId="2061A4A8"/>
  <w16cid:commentId w16cid:paraId="14B7409C" w16cid:durableId="2061A5ED"/>
  <w16cid:commentId w16cid:paraId="26CF30F7" w16cid:durableId="2061A68B"/>
  <w16cid:commentId w16cid:paraId="3B9D0CEE" w16cid:durableId="2061A71C"/>
  <w16cid:commentId w16cid:paraId="7E40BCA4" w16cid:durableId="2061A801"/>
  <w16cid:commentId w16cid:paraId="58E0966D" w16cid:durableId="2061A86F"/>
  <w16cid:commentId w16cid:paraId="38B8C407" w16cid:durableId="2061A8B9"/>
  <w16cid:commentId w16cid:paraId="58303467" w16cid:durableId="2061A91C"/>
  <w16cid:commentId w16cid:paraId="09C1F04E" w16cid:durableId="2061A9A1"/>
  <w16cid:commentId w16cid:paraId="1A1A0DAE" w16cid:durableId="2061AB6A"/>
  <w16cid:commentId w16cid:paraId="453D76AD" w16cid:durableId="2061ABD3"/>
  <w16cid:commentId w16cid:paraId="45F01F7A" w16cid:durableId="2061BC19"/>
  <w16cid:commentId w16cid:paraId="3147E92E" w16cid:durableId="2061B1CC"/>
  <w16cid:commentId w16cid:paraId="22CD54C5" w16cid:durableId="2061B2BC"/>
  <w16cid:commentId w16cid:paraId="1E8CE17A" w16cid:durableId="2061B38B"/>
  <w16cid:commentId w16cid:paraId="3F7108B2" w16cid:durableId="2061B3CD"/>
  <w16cid:commentId w16cid:paraId="403432C8" w16cid:durableId="2061B50A"/>
  <w16cid:commentId w16cid:paraId="5A726644" w16cid:durableId="2061B538"/>
  <w16cid:commentId w16cid:paraId="7EBD34B4" w16cid:durableId="2061B54B"/>
  <w16cid:commentId w16cid:paraId="3A63B069" w16cid:durableId="2061B6CB"/>
  <w16cid:commentId w16cid:paraId="35FCCA56" w16cid:durableId="2061B829"/>
  <w16cid:commentId w16cid:paraId="34431D05" w16cid:durableId="2061B9D9"/>
  <w16cid:commentId w16cid:paraId="1CBBA5EE" w16cid:durableId="2061BBD7"/>
  <w16cid:commentId w16cid:paraId="3CB652BA" w16cid:durableId="2061B742"/>
  <w16cid:commentId w16cid:paraId="596FD3CF" w16cid:durableId="2061CC4A"/>
  <w16cid:commentId w16cid:paraId="27A269B5" w16cid:durableId="2061CC99"/>
  <w16cid:commentId w16cid:paraId="754E4A39" w16cid:durableId="2061BCEA"/>
  <w16cid:commentId w16cid:paraId="22C338EB" w16cid:durableId="2061CDB8"/>
  <w16cid:commentId w16cid:paraId="1C46C46B" w16cid:durableId="2061CE83"/>
  <w16cid:commentId w16cid:paraId="16FBF967" w16cid:durableId="2061CF50"/>
  <w16cid:commentId w16cid:paraId="1CCDC857" w16cid:durableId="2061D020"/>
  <w16cid:commentId w16cid:paraId="380771FB" w16cid:durableId="2061CEDC"/>
  <w16cid:commentId w16cid:paraId="3BE125BF" w16cid:durableId="2061D23C"/>
  <w16cid:commentId w16cid:paraId="257DC452" w16cid:durableId="2061D399"/>
  <w16cid:commentId w16cid:paraId="7D1D7525" w16cid:durableId="2061D40F"/>
  <w16cid:commentId w16cid:paraId="09ACEB07" w16cid:durableId="2061D8A3"/>
  <w16cid:commentId w16cid:paraId="26E741CF" w16cid:durableId="2061E1AF"/>
  <w16cid:commentId w16cid:paraId="4F982238" w16cid:durableId="2061E228"/>
  <w16cid:commentId w16cid:paraId="23B96585" w16cid:durableId="2061E2AD"/>
  <w16cid:commentId w16cid:paraId="6088DD78" w16cid:durableId="2061E0B3"/>
  <w16cid:commentId w16cid:paraId="6AEB0404" w16cid:durableId="2061E4BD"/>
  <w16cid:commentId w16cid:paraId="6EFD4D2C" w16cid:durableId="2061E5BD"/>
  <w16cid:commentId w16cid:paraId="4D7DAC6B" w16cid:durableId="2061F1B8"/>
  <w16cid:commentId w16cid:paraId="0A842598" w16cid:durableId="2061F2AA"/>
  <w16cid:commentId w16cid:paraId="5DEAEFF1" w16cid:durableId="2061F372"/>
  <w16cid:commentId w16cid:paraId="4FAC05A2" w16cid:durableId="2061F452"/>
  <w16cid:commentId w16cid:paraId="3AB791B0" w16cid:durableId="2061FA79"/>
  <w16cid:commentId w16cid:paraId="0DFB40A9" w16cid:durableId="2061FC1D"/>
  <w16cid:commentId w16cid:paraId="45EAF1E4" w16cid:durableId="2061FC3B"/>
  <w16cid:commentId w16cid:paraId="5BADABFD" w16cid:durableId="2061FCC1"/>
  <w16cid:commentId w16cid:paraId="47C07FE8" w16cid:durableId="2061FE8C"/>
  <w16cid:commentId w16cid:paraId="4E54751B" w16cid:durableId="20620039"/>
  <w16cid:commentId w16cid:paraId="603D8CE7" w16cid:durableId="2062008F"/>
  <w16cid:commentId w16cid:paraId="7A2CF02E" w16cid:durableId="20620396"/>
  <w16cid:commentId w16cid:paraId="1F1D9E6C" w16cid:durableId="206201E7"/>
  <w16cid:commentId w16cid:paraId="7C8E7AED" w16cid:durableId="206202D8"/>
  <w16cid:commentId w16cid:paraId="5F9CF103" w16cid:durableId="2062036E"/>
  <w16cid:commentId w16cid:paraId="1920DD99" w16cid:durableId="206203C5"/>
  <w16cid:commentId w16cid:paraId="5A9476CE" w16cid:durableId="20621F1D"/>
  <w16cid:commentId w16cid:paraId="122E7C57" w16cid:durableId="20621F2E"/>
  <w16cid:commentId w16cid:paraId="59C5C988" w16cid:durableId="2062206F"/>
  <w16cid:commentId w16cid:paraId="006BEC81" w16cid:durableId="20621F5B"/>
  <w16cid:commentId w16cid:paraId="6925D189" w16cid:durableId="2062213B"/>
  <w16cid:commentId w16cid:paraId="4ADF02DF" w16cid:durableId="206221A4"/>
  <w16cid:commentId w16cid:paraId="45BE30B4" w16cid:durableId="206221FE"/>
  <w16cid:commentId w16cid:paraId="71124580" w16cid:durableId="20622399"/>
  <w16cid:commentId w16cid:paraId="01E582F2" w16cid:durableId="20622530"/>
  <w16cid:commentId w16cid:paraId="40484105" w16cid:durableId="20622972"/>
  <w16cid:commentId w16cid:paraId="6072CE1D" w16cid:durableId="20622B29"/>
  <w16cid:commentId w16cid:paraId="5FA1276C" w16cid:durableId="20622B57"/>
  <w16cid:commentId w16cid:paraId="129B139B" w16cid:durableId="20622C02"/>
  <w16cid:commentId w16cid:paraId="0E2ED254" w16cid:durableId="20622EDD"/>
  <w16cid:commentId w16cid:paraId="6C057648" w16cid:durableId="20631010"/>
  <w16cid:commentId w16cid:paraId="5E861861" w16cid:durableId="20623088"/>
  <w16cid:commentId w16cid:paraId="65C4FDFB" w16cid:durableId="20623221"/>
  <w16cid:commentId w16cid:paraId="2FF5AF96" w16cid:durableId="20623351"/>
  <w16cid:commentId w16cid:paraId="0B9062BA" w16cid:durableId="206233AA"/>
  <w16cid:commentId w16cid:paraId="182C01CF" w16cid:durableId="206310BF"/>
  <w16cid:commentId w16cid:paraId="49BB7767" w16cid:durableId="20623410"/>
  <w16cid:commentId w16cid:paraId="4F5D5BB8" w16cid:durableId="20631107"/>
  <w16cid:commentId w16cid:paraId="12B70DA0" w16cid:durableId="20623435"/>
  <w16cid:commentId w16cid:paraId="118FC806" w16cid:durableId="2062E618"/>
  <w16cid:commentId w16cid:paraId="53F94ADF" w16cid:durableId="2062E67B"/>
  <w16cid:commentId w16cid:paraId="1DBA2BCC" w16cid:durableId="2062E79A"/>
  <w16cid:commentId w16cid:paraId="0A2F0256" w16cid:durableId="2062EAB0"/>
  <w16cid:commentId w16cid:paraId="38A74307" w16cid:durableId="2062EAEB"/>
  <w16cid:commentId w16cid:paraId="03C344BB" w16cid:durableId="2062EC3C"/>
  <w16cid:commentId w16cid:paraId="75305D99" w16cid:durableId="2062EBAB"/>
  <w16cid:commentId w16cid:paraId="5B83A21A" w16cid:durableId="2062EC97"/>
  <w16cid:commentId w16cid:paraId="63EEB275" w16cid:durableId="2062ECBC"/>
  <w16cid:commentId w16cid:paraId="57412BBD" w16cid:durableId="2062ECD9"/>
  <w16cid:commentId w16cid:paraId="0E867E48" w16cid:durableId="2062F40D"/>
  <w16cid:commentId w16cid:paraId="58A74A26" w16cid:durableId="2062F727"/>
  <w16cid:commentId w16cid:paraId="07E33D90" w16cid:durableId="2062F7F2"/>
  <w16cid:commentId w16cid:paraId="33BD5F68" w16cid:durableId="2062F8CA"/>
  <w16cid:commentId w16cid:paraId="0301E510" w16cid:durableId="2062FB19"/>
  <w16cid:commentId w16cid:paraId="7ABD46D7" w16cid:durableId="2062FB74"/>
  <w16cid:commentId w16cid:paraId="02DB9316" w16cid:durableId="20623775"/>
  <w16cid:commentId w16cid:paraId="57D26E77" w16cid:durableId="2062375E"/>
  <w16cid:commentId w16cid:paraId="3EE4A346" w16cid:durableId="2062FD75"/>
  <w16cid:commentId w16cid:paraId="64587850" w16cid:durableId="2062FDF3"/>
  <w16cid:commentId w16cid:paraId="310C84A2" w16cid:durableId="2062FEF8"/>
  <w16cid:commentId w16cid:paraId="48490016" w16cid:durableId="2062FF0A"/>
  <w16cid:commentId w16cid:paraId="33951F8A" w16cid:durableId="2062F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78160" w14:textId="77777777" w:rsidR="00ED0016" w:rsidRDefault="00ED0016" w:rsidP="000A525A">
      <w:pPr>
        <w:spacing w:after="0" w:line="240" w:lineRule="auto"/>
      </w:pPr>
      <w:r>
        <w:separator/>
      </w:r>
    </w:p>
  </w:endnote>
  <w:endnote w:type="continuationSeparator" w:id="0">
    <w:p w14:paraId="63BD6EF9" w14:textId="77777777" w:rsidR="00ED0016" w:rsidRDefault="00ED0016" w:rsidP="000A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504910"/>
      <w:docPartObj>
        <w:docPartGallery w:val="Page Numbers (Bottom of Page)"/>
        <w:docPartUnique/>
      </w:docPartObj>
    </w:sdtPr>
    <w:sdtEndPr>
      <w:rPr>
        <w:color w:val="7F7F7F" w:themeColor="background1" w:themeShade="7F"/>
        <w:spacing w:val="60"/>
      </w:rPr>
    </w:sdtEndPr>
    <w:sdtContent>
      <w:p w14:paraId="2E13EB29" w14:textId="6D0677F8" w:rsidR="003776D4" w:rsidRDefault="003776D4" w:rsidP="008F4B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05520">
          <w:rPr>
            <w:b/>
            <w:bCs/>
            <w:noProof/>
          </w:rPr>
          <w:t>6</w:t>
        </w:r>
        <w:r>
          <w:rPr>
            <w:b/>
            <w:bCs/>
            <w:noProof/>
          </w:rPr>
          <w:fldChar w:fldCharType="end"/>
        </w:r>
        <w:r>
          <w:rPr>
            <w:b/>
            <w:bCs/>
          </w:rPr>
          <w:t xml:space="preserve"> | </w:t>
        </w:r>
        <w:hyperlink r:id="rId1" w:history="1">
          <w:r w:rsidRPr="008F4B9D">
            <w:rPr>
              <w:rStyle w:val="Hyperlink"/>
              <w:rFonts w:asciiTheme="majorBidi" w:hAnsiTheme="majorBidi" w:cstheme="majorBidi"/>
              <w:spacing w:val="60"/>
            </w:rPr>
            <w:t>www.Enosh.org.il</w:t>
          </w:r>
        </w:hyperlink>
        <w:r>
          <w:rPr>
            <w:color w:val="7F7F7F" w:themeColor="background1" w:themeShade="7F"/>
            <w:spacing w:val="60"/>
          </w:rPr>
          <w:t xml:space="preserve"> </w:t>
        </w:r>
      </w:p>
    </w:sdtContent>
  </w:sdt>
  <w:p w14:paraId="297FB4BE" w14:textId="6830AAC3" w:rsidR="003776D4" w:rsidRDefault="0037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99FF" w14:textId="77777777" w:rsidR="00ED0016" w:rsidRDefault="00ED0016" w:rsidP="000A525A">
      <w:pPr>
        <w:spacing w:after="0" w:line="240" w:lineRule="auto"/>
      </w:pPr>
      <w:r>
        <w:separator/>
      </w:r>
    </w:p>
  </w:footnote>
  <w:footnote w:type="continuationSeparator" w:id="0">
    <w:p w14:paraId="2C47E12B" w14:textId="77777777" w:rsidR="00ED0016" w:rsidRDefault="00ED0016" w:rsidP="000A525A">
      <w:pPr>
        <w:spacing w:after="0" w:line="240" w:lineRule="auto"/>
      </w:pPr>
      <w:r>
        <w:continuationSeparator/>
      </w:r>
    </w:p>
  </w:footnote>
  <w:footnote w:id="1">
    <w:p w14:paraId="2D33CCE7" w14:textId="4471C344" w:rsidR="003776D4" w:rsidRDefault="003776D4" w:rsidP="009A550A">
      <w:pPr>
        <w:pStyle w:val="FootnoteText"/>
        <w:bidi w:val="0"/>
      </w:pPr>
      <w:r w:rsidRPr="009A550A">
        <w:rPr>
          <w:rStyle w:val="FootnoteReference"/>
        </w:rPr>
        <w:sym w:font="Symbol" w:char="F02A"/>
      </w:r>
      <w:r>
        <w:rPr>
          <w:rtl/>
        </w:rPr>
        <w:t xml:space="preserve"> </w:t>
      </w:r>
      <w:r w:rsidRPr="009A550A">
        <w:rPr>
          <w:rFonts w:asciiTheme="majorBidi" w:hAnsiTheme="majorBidi" w:cstheme="majorBidi"/>
        </w:rPr>
        <w:t>Enosh – in Hebrew = human being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425C4" w14:textId="45B7A5C4" w:rsidR="003776D4" w:rsidRDefault="003776D4" w:rsidP="006C667E">
    <w:pPr>
      <w:pStyle w:val="Header"/>
      <w:pBdr>
        <w:bottom w:val="single" w:sz="2" w:space="1" w:color="BFBFBF" w:themeColor="background1" w:themeShade="BF"/>
      </w:pBdr>
    </w:pPr>
    <w:sdt>
      <w:sdtPr>
        <w:id w:val="1494298007"/>
        <w:docPartObj>
          <w:docPartGallery w:val="Watermarks"/>
          <w:docPartUnique/>
        </w:docPartObj>
      </w:sdtPr>
      <w:sdtContent>
        <w:r w:rsidR="00ED0016">
          <w:rPr>
            <w:noProof/>
            <w:lang w:bidi="ar-SA"/>
          </w:rPr>
          <w:pict w14:anchorId="2BC73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rFonts w:ascii="David" w:hAnsi="David" w:cs="David"/>
        <w:noProof/>
        <w:sz w:val="28"/>
        <w:szCs w:val="28"/>
        <w:rtl/>
      </w:rPr>
      <w:drawing>
        <wp:anchor distT="0" distB="0" distL="114300" distR="114300" simplePos="0" relativeHeight="251657216" behindDoc="0" locked="0" layoutInCell="1" allowOverlap="1" wp14:anchorId="5D0A8ABC" wp14:editId="3A2363ED">
          <wp:simplePos x="0" y="0"/>
          <wp:positionH relativeFrom="margin">
            <wp:posOffset>4844481</wp:posOffset>
          </wp:positionH>
          <wp:positionV relativeFrom="paragraph">
            <wp:posOffset>4763</wp:posOffset>
          </wp:positionV>
          <wp:extent cx="1471715" cy="50958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glish enosh.jpg"/>
                  <pic:cNvPicPr/>
                </pic:nvPicPr>
                <pic:blipFill>
                  <a:blip r:embed="rId1">
                    <a:extLst>
                      <a:ext uri="{28A0092B-C50C-407E-A947-70E740481C1C}">
                        <a14:useLocalDpi xmlns:a14="http://schemas.microsoft.com/office/drawing/2010/main" val="0"/>
                      </a:ext>
                    </a:extLst>
                  </a:blip>
                  <a:stretch>
                    <a:fillRect/>
                  </a:stretch>
                </pic:blipFill>
                <pic:spPr>
                  <a:xfrm>
                    <a:off x="0" y="0"/>
                    <a:ext cx="1489444" cy="515726"/>
                  </a:xfrm>
                  <a:prstGeom prst="rect">
                    <a:avLst/>
                  </a:prstGeom>
                </pic:spPr>
              </pic:pic>
            </a:graphicData>
          </a:graphic>
          <wp14:sizeRelH relativeFrom="margin">
            <wp14:pctWidth>0</wp14:pctWidth>
          </wp14:sizeRelH>
          <wp14:sizeRelV relativeFrom="margin">
            <wp14:pctHeight>0</wp14:pctHeight>
          </wp14:sizeRelV>
        </wp:anchor>
      </w:drawing>
    </w:r>
    <w:r>
      <w:t xml:space="preserve">Enosh </w:t>
    </w:r>
    <w:r>
      <w:rPr>
        <w:rFonts w:hint="cs"/>
      </w:rPr>
      <w:t>S</w:t>
    </w:r>
    <w:r>
      <w:t xml:space="preserve">ervices Summary for WHO - </w:t>
    </w:r>
    <w:del w:id="2717" w:author="Sharon Shenhav" w:date="2019-04-16T15:35:00Z">
      <w:r w:rsidDel="00B6484D">
        <w:delText xml:space="preserve"> </w:delText>
      </w:r>
    </w:del>
    <w:r>
      <w:t>Draft 2 – 11/4/2019</w:t>
    </w:r>
  </w:p>
  <w:p w14:paraId="1999EA9B" w14:textId="5DA133FF" w:rsidR="003776D4" w:rsidRDefault="003776D4" w:rsidP="008F4B9D">
    <w:pPr>
      <w:pStyle w:val="Header"/>
    </w:pPr>
  </w:p>
  <w:p w14:paraId="0C54AA5C" w14:textId="77777777" w:rsidR="003776D4" w:rsidRDefault="003776D4" w:rsidP="008F4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3AE"/>
    <w:multiLevelType w:val="hybridMultilevel"/>
    <w:tmpl w:val="8E2816CE"/>
    <w:lvl w:ilvl="0" w:tplc="46BA9E3A">
      <w:start w:val="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01B771DF"/>
    <w:multiLevelType w:val="hybridMultilevel"/>
    <w:tmpl w:val="F4EE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01B9B"/>
    <w:multiLevelType w:val="hybridMultilevel"/>
    <w:tmpl w:val="BC6C2638"/>
    <w:lvl w:ilvl="0" w:tplc="85404C4C">
      <w:start w:val="1"/>
      <w:numFmt w:val="decimal"/>
      <w:lvlText w:val="%1."/>
      <w:lvlJc w:val="left"/>
      <w:pPr>
        <w:ind w:left="-491" w:hanging="360"/>
      </w:pPr>
      <w:rPr>
        <w:rFonts w:ascii="Times New Roman" w:eastAsia="Calibri" w:hAnsi="Times New Roman" w:cs="Times New Roman"/>
        <w:i w:val="0"/>
        <w:iCs w:val="0"/>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3" w15:restartNumberingAfterBreak="0">
    <w:nsid w:val="032F4C78"/>
    <w:multiLevelType w:val="hybridMultilevel"/>
    <w:tmpl w:val="408E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D1683"/>
    <w:multiLevelType w:val="hybridMultilevel"/>
    <w:tmpl w:val="339421DC"/>
    <w:lvl w:ilvl="0" w:tplc="0F58E18C">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6C4D"/>
    <w:multiLevelType w:val="hybridMultilevel"/>
    <w:tmpl w:val="094ABD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50D5"/>
    <w:multiLevelType w:val="multilevel"/>
    <w:tmpl w:val="8B78F9E4"/>
    <w:lvl w:ilvl="0">
      <w:start w:val="6"/>
      <w:numFmt w:val="decimal"/>
      <w:lvlText w:val="%1"/>
      <w:lvlJc w:val="left"/>
      <w:pPr>
        <w:ind w:left="1470" w:hanging="480"/>
      </w:pPr>
      <w:rPr>
        <w:rFonts w:hint="default"/>
      </w:rPr>
    </w:lvl>
    <w:lvl w:ilvl="1">
      <w:start w:val="1"/>
      <w:numFmt w:val="decimal"/>
      <w:lvlText w:val="%1.%2"/>
      <w:lvlJc w:val="left"/>
      <w:pPr>
        <w:ind w:left="3540" w:hanging="480"/>
      </w:pPr>
      <w:rPr>
        <w:rFonts w:hint="default"/>
      </w:rPr>
    </w:lvl>
    <w:lvl w:ilvl="2">
      <w:start w:val="2"/>
      <w:numFmt w:val="decimal"/>
      <w:lvlText w:val="%1.%2.%3"/>
      <w:lvlJc w:val="left"/>
      <w:pPr>
        <w:ind w:left="585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350"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850" w:hanging="1440"/>
      </w:pPr>
      <w:rPr>
        <w:rFonts w:hint="default"/>
      </w:rPr>
    </w:lvl>
    <w:lvl w:ilvl="7">
      <w:start w:val="1"/>
      <w:numFmt w:val="decimal"/>
      <w:lvlText w:val="%1.%2.%3.%4.%5.%6.%7.%8"/>
      <w:lvlJc w:val="left"/>
      <w:pPr>
        <w:ind w:left="16920" w:hanging="1440"/>
      </w:pPr>
      <w:rPr>
        <w:rFonts w:hint="default"/>
      </w:rPr>
    </w:lvl>
    <w:lvl w:ilvl="8">
      <w:start w:val="1"/>
      <w:numFmt w:val="decimal"/>
      <w:lvlText w:val="%1.%2.%3.%4.%5.%6.%7.%8.%9"/>
      <w:lvlJc w:val="left"/>
      <w:pPr>
        <w:ind w:left="19350" w:hanging="1800"/>
      </w:pPr>
      <w:rPr>
        <w:rFonts w:hint="default"/>
      </w:rPr>
    </w:lvl>
  </w:abstractNum>
  <w:abstractNum w:abstractNumId="7" w15:restartNumberingAfterBreak="0">
    <w:nsid w:val="13BC3A74"/>
    <w:multiLevelType w:val="multilevel"/>
    <w:tmpl w:val="0A34BAC8"/>
    <w:lvl w:ilvl="0">
      <w:start w:val="6"/>
      <w:numFmt w:val="decimal"/>
      <w:lvlText w:val="%1"/>
      <w:lvlJc w:val="left"/>
      <w:pPr>
        <w:ind w:left="63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25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110" w:hanging="1800"/>
      </w:pPr>
      <w:rPr>
        <w:rFonts w:hint="default"/>
      </w:rPr>
    </w:lvl>
  </w:abstractNum>
  <w:abstractNum w:abstractNumId="8" w15:restartNumberingAfterBreak="0">
    <w:nsid w:val="18022C92"/>
    <w:multiLevelType w:val="hybridMultilevel"/>
    <w:tmpl w:val="22603DB2"/>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start w:val="1"/>
      <w:numFmt w:val="decimal"/>
      <w:lvlText w:val="%4."/>
      <w:lvlJc w:val="left"/>
      <w:pPr>
        <w:ind w:left="4950" w:hanging="360"/>
      </w:pPr>
    </w:lvl>
    <w:lvl w:ilvl="4" w:tplc="04090019">
      <w:start w:val="1"/>
      <w:numFmt w:val="lowerLetter"/>
      <w:lvlText w:val="%5."/>
      <w:lvlJc w:val="left"/>
      <w:pPr>
        <w:ind w:left="5670" w:hanging="360"/>
      </w:pPr>
    </w:lvl>
    <w:lvl w:ilvl="5" w:tplc="0409001B">
      <w:start w:val="1"/>
      <w:numFmt w:val="lowerRoman"/>
      <w:lvlText w:val="%6."/>
      <w:lvlJc w:val="right"/>
      <w:pPr>
        <w:ind w:left="6390" w:hanging="180"/>
      </w:pPr>
    </w:lvl>
    <w:lvl w:ilvl="6" w:tplc="0409000F">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9" w15:restartNumberingAfterBreak="0">
    <w:nsid w:val="197D745C"/>
    <w:multiLevelType w:val="hybridMultilevel"/>
    <w:tmpl w:val="9E2C7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B494B"/>
    <w:multiLevelType w:val="hybridMultilevel"/>
    <w:tmpl w:val="2328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3618A"/>
    <w:multiLevelType w:val="multilevel"/>
    <w:tmpl w:val="5FDE50A2"/>
    <w:lvl w:ilvl="0">
      <w:start w:val="6"/>
      <w:numFmt w:val="decimal"/>
      <w:lvlText w:val="%1."/>
      <w:lvlJc w:val="left"/>
      <w:pPr>
        <w:ind w:left="540" w:hanging="540"/>
      </w:pPr>
      <w:rPr>
        <w:rFonts w:hint="default"/>
      </w:rPr>
    </w:lvl>
    <w:lvl w:ilvl="1">
      <w:start w:val="1"/>
      <w:numFmt w:val="decimal"/>
      <w:lvlText w:val="%1.%2."/>
      <w:lvlJc w:val="left"/>
      <w:pPr>
        <w:ind w:left="1091" w:hanging="54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2" w15:restartNumberingAfterBreak="0">
    <w:nsid w:val="20231849"/>
    <w:multiLevelType w:val="hybridMultilevel"/>
    <w:tmpl w:val="D1786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24E550C"/>
    <w:multiLevelType w:val="hybridMultilevel"/>
    <w:tmpl w:val="CA8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59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386C3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2D09666B"/>
    <w:multiLevelType w:val="multilevel"/>
    <w:tmpl w:val="D72EB258"/>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7" w15:restartNumberingAfterBreak="0">
    <w:nsid w:val="384564E0"/>
    <w:multiLevelType w:val="hybridMultilevel"/>
    <w:tmpl w:val="7A30E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641F"/>
    <w:multiLevelType w:val="hybridMultilevel"/>
    <w:tmpl w:val="30E88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D75AA"/>
    <w:multiLevelType w:val="hybridMultilevel"/>
    <w:tmpl w:val="8EA4CBE0"/>
    <w:lvl w:ilvl="0" w:tplc="9EB63514">
      <w:start w:val="6"/>
      <w:numFmt w:val="upp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0" w15:restartNumberingAfterBreak="0">
    <w:nsid w:val="42ED4783"/>
    <w:multiLevelType w:val="hybridMultilevel"/>
    <w:tmpl w:val="E1D07B2C"/>
    <w:lvl w:ilvl="0" w:tplc="0B2A87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A3D"/>
    <w:multiLevelType w:val="multilevel"/>
    <w:tmpl w:val="7AEE738E"/>
    <w:lvl w:ilvl="0">
      <w:start w:val="6"/>
      <w:numFmt w:val="decimal"/>
      <w:lvlText w:val="%1."/>
      <w:lvlJc w:val="left"/>
      <w:pPr>
        <w:ind w:left="540" w:hanging="540"/>
      </w:pPr>
      <w:rPr>
        <w:rFonts w:hint="default"/>
      </w:rPr>
    </w:lvl>
    <w:lvl w:ilvl="1">
      <w:start w:val="1"/>
      <w:numFmt w:val="decimal"/>
      <w:lvlText w:val="%1.%2."/>
      <w:lvlJc w:val="left"/>
      <w:pPr>
        <w:ind w:left="1642" w:hanging="540"/>
      </w:pPr>
      <w:rPr>
        <w:rFonts w:hint="default"/>
      </w:rPr>
    </w:lvl>
    <w:lvl w:ilvl="2">
      <w:start w:val="1"/>
      <w:numFmt w:val="decimal"/>
      <w:lvlText w:val="%1.%2.%3."/>
      <w:lvlJc w:val="left"/>
      <w:pPr>
        <w:ind w:left="2924" w:hanging="720"/>
      </w:pPr>
      <w:rPr>
        <w:rFonts w:hint="default"/>
      </w:rPr>
    </w:lvl>
    <w:lvl w:ilvl="3">
      <w:start w:val="1"/>
      <w:numFmt w:val="decimal"/>
      <w:lvlText w:val="%1.%2.%3.%4."/>
      <w:lvlJc w:val="left"/>
      <w:pPr>
        <w:ind w:left="4026" w:hanging="720"/>
      </w:pPr>
      <w:rPr>
        <w:rFonts w:hint="default"/>
      </w:rPr>
    </w:lvl>
    <w:lvl w:ilvl="4">
      <w:start w:val="1"/>
      <w:numFmt w:val="decimal"/>
      <w:lvlText w:val="%1.%2.%3.%4.%5."/>
      <w:lvlJc w:val="left"/>
      <w:pPr>
        <w:ind w:left="5488" w:hanging="1080"/>
      </w:pPr>
      <w:rPr>
        <w:rFonts w:hint="default"/>
      </w:rPr>
    </w:lvl>
    <w:lvl w:ilvl="5">
      <w:start w:val="1"/>
      <w:numFmt w:val="decimal"/>
      <w:lvlText w:val="%1.%2.%3.%4.%5.%6."/>
      <w:lvlJc w:val="left"/>
      <w:pPr>
        <w:ind w:left="6590" w:hanging="1080"/>
      </w:pPr>
      <w:rPr>
        <w:rFonts w:hint="default"/>
      </w:rPr>
    </w:lvl>
    <w:lvl w:ilvl="6">
      <w:start w:val="1"/>
      <w:numFmt w:val="decimal"/>
      <w:lvlText w:val="%1.%2.%3.%4.%5.%6.%7."/>
      <w:lvlJc w:val="left"/>
      <w:pPr>
        <w:ind w:left="8052" w:hanging="1440"/>
      </w:pPr>
      <w:rPr>
        <w:rFonts w:hint="default"/>
      </w:rPr>
    </w:lvl>
    <w:lvl w:ilvl="7">
      <w:start w:val="1"/>
      <w:numFmt w:val="decimal"/>
      <w:lvlText w:val="%1.%2.%3.%4.%5.%6.%7.%8."/>
      <w:lvlJc w:val="left"/>
      <w:pPr>
        <w:ind w:left="9154" w:hanging="1440"/>
      </w:pPr>
      <w:rPr>
        <w:rFonts w:hint="default"/>
      </w:rPr>
    </w:lvl>
    <w:lvl w:ilvl="8">
      <w:start w:val="1"/>
      <w:numFmt w:val="decimal"/>
      <w:lvlText w:val="%1.%2.%3.%4.%5.%6.%7.%8.%9."/>
      <w:lvlJc w:val="left"/>
      <w:pPr>
        <w:ind w:left="10616" w:hanging="1800"/>
      </w:pPr>
      <w:rPr>
        <w:rFonts w:hint="default"/>
      </w:rPr>
    </w:lvl>
  </w:abstractNum>
  <w:abstractNum w:abstractNumId="22" w15:restartNumberingAfterBreak="0">
    <w:nsid w:val="45627C3B"/>
    <w:multiLevelType w:val="hybridMultilevel"/>
    <w:tmpl w:val="B39E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46343"/>
    <w:multiLevelType w:val="hybridMultilevel"/>
    <w:tmpl w:val="408E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9E15B5"/>
    <w:multiLevelType w:val="hybridMultilevel"/>
    <w:tmpl w:val="E94A3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5E6635"/>
    <w:multiLevelType w:val="multilevel"/>
    <w:tmpl w:val="42BCA8F2"/>
    <w:lvl w:ilvl="0">
      <w:start w:val="1"/>
      <w:numFmt w:val="decimal"/>
      <w:lvlText w:val="%1."/>
      <w:lvlJc w:val="left"/>
      <w:pPr>
        <w:ind w:left="630" w:hanging="360"/>
      </w:pPr>
      <w:rPr>
        <w:rFonts w:asciiTheme="majorBidi" w:eastAsia="Times New Roman" w:hAnsiTheme="majorBidi" w:cstheme="majorBidi"/>
        <w:b w:val="0"/>
        <w:bCs w:val="0"/>
      </w:rPr>
    </w:lvl>
    <w:lvl w:ilvl="1">
      <w:start w:val="1"/>
      <w:numFmt w:val="decimal"/>
      <w:lvlText w:val="%1.%2"/>
      <w:lvlJc w:val="left"/>
      <w:pPr>
        <w:ind w:left="1260" w:hanging="360"/>
      </w:pPr>
      <w:rPr>
        <w:rFonts w:hint="default"/>
      </w:rPr>
    </w:lvl>
    <w:lvl w:ilvl="2">
      <w:start w:val="1"/>
      <w:numFmt w:val="decimal"/>
      <w:lvlText w:val="%1.%2.%3"/>
      <w:lvlJc w:val="left"/>
      <w:pPr>
        <w:ind w:left="2250" w:hanging="720"/>
      </w:pPr>
      <w:rPr>
        <w:rFonts w:ascii="Times New Roman" w:hAnsi="Times New Roman" w:cs="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87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20" w:hanging="1440"/>
      </w:pPr>
      <w:rPr>
        <w:rFonts w:hint="default"/>
      </w:rPr>
    </w:lvl>
    <w:lvl w:ilvl="8">
      <w:start w:val="1"/>
      <w:numFmt w:val="decimal"/>
      <w:lvlText w:val="%1.%2.%3.%4.%5.%6.%7.%8.%9"/>
      <w:lvlJc w:val="left"/>
      <w:pPr>
        <w:ind w:left="7110" w:hanging="1800"/>
      </w:pPr>
      <w:rPr>
        <w:rFonts w:hint="default"/>
      </w:rPr>
    </w:lvl>
  </w:abstractNum>
  <w:abstractNum w:abstractNumId="26" w15:restartNumberingAfterBreak="0">
    <w:nsid w:val="521542B9"/>
    <w:multiLevelType w:val="hybridMultilevel"/>
    <w:tmpl w:val="A604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5E6F6F"/>
    <w:multiLevelType w:val="hybridMultilevel"/>
    <w:tmpl w:val="6DA60E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8" w15:restartNumberingAfterBreak="0">
    <w:nsid w:val="569902F3"/>
    <w:multiLevelType w:val="multilevel"/>
    <w:tmpl w:val="9C8897AA"/>
    <w:lvl w:ilvl="0">
      <w:start w:val="6"/>
      <w:numFmt w:val="decimal"/>
      <w:lvlText w:val="%1."/>
      <w:lvlJc w:val="left"/>
      <w:pPr>
        <w:ind w:left="990" w:hanging="360"/>
      </w:pPr>
      <w:rPr>
        <w:rFonts w:hint="default"/>
      </w:rPr>
    </w:lvl>
    <w:lvl w:ilvl="1">
      <w:start w:val="1"/>
      <w:numFmt w:val="decimal"/>
      <w:lvlText w:val="%1.%2."/>
      <w:lvlJc w:val="left"/>
      <w:pPr>
        <w:ind w:left="4230" w:hanging="360"/>
      </w:pPr>
      <w:rPr>
        <w:rFonts w:hint="default"/>
      </w:rPr>
    </w:lvl>
    <w:lvl w:ilvl="2">
      <w:start w:val="1"/>
      <w:numFmt w:val="decimal"/>
      <w:lvlText w:val="%1.%2.%3."/>
      <w:lvlJc w:val="left"/>
      <w:pPr>
        <w:ind w:left="7830" w:hanging="720"/>
      </w:pPr>
      <w:rPr>
        <w:rFonts w:hint="default"/>
      </w:rPr>
    </w:lvl>
    <w:lvl w:ilvl="3">
      <w:start w:val="1"/>
      <w:numFmt w:val="decimal"/>
      <w:lvlText w:val="%1.%2.%3.%4."/>
      <w:lvlJc w:val="left"/>
      <w:pPr>
        <w:ind w:left="11070" w:hanging="720"/>
      </w:pPr>
      <w:rPr>
        <w:rFonts w:hint="default"/>
      </w:rPr>
    </w:lvl>
    <w:lvl w:ilvl="4">
      <w:start w:val="1"/>
      <w:numFmt w:val="decimal"/>
      <w:lvlText w:val="%1.%2.%3.%4.%5."/>
      <w:lvlJc w:val="left"/>
      <w:pPr>
        <w:ind w:left="14670" w:hanging="1080"/>
      </w:pPr>
      <w:rPr>
        <w:rFonts w:hint="default"/>
      </w:rPr>
    </w:lvl>
    <w:lvl w:ilvl="5">
      <w:start w:val="1"/>
      <w:numFmt w:val="decimal"/>
      <w:lvlText w:val="%1.%2.%3.%4.%5.%6."/>
      <w:lvlJc w:val="left"/>
      <w:pPr>
        <w:ind w:left="17910" w:hanging="1080"/>
      </w:pPr>
      <w:rPr>
        <w:rFonts w:hint="default"/>
      </w:rPr>
    </w:lvl>
    <w:lvl w:ilvl="6">
      <w:start w:val="1"/>
      <w:numFmt w:val="decimal"/>
      <w:lvlText w:val="%1.%2.%3.%4.%5.%6.%7."/>
      <w:lvlJc w:val="left"/>
      <w:pPr>
        <w:ind w:left="21510" w:hanging="1440"/>
      </w:pPr>
      <w:rPr>
        <w:rFonts w:hint="default"/>
      </w:rPr>
    </w:lvl>
    <w:lvl w:ilvl="7">
      <w:start w:val="1"/>
      <w:numFmt w:val="decimal"/>
      <w:lvlText w:val="%1.%2.%3.%4.%5.%6.%7.%8."/>
      <w:lvlJc w:val="left"/>
      <w:pPr>
        <w:ind w:left="24750" w:hanging="1440"/>
      </w:pPr>
      <w:rPr>
        <w:rFonts w:hint="default"/>
      </w:rPr>
    </w:lvl>
    <w:lvl w:ilvl="8">
      <w:start w:val="1"/>
      <w:numFmt w:val="decimal"/>
      <w:lvlText w:val="%1.%2.%3.%4.%5.%6.%7.%8.%9."/>
      <w:lvlJc w:val="left"/>
      <w:pPr>
        <w:ind w:left="28350" w:hanging="1800"/>
      </w:pPr>
      <w:rPr>
        <w:rFonts w:hint="default"/>
      </w:rPr>
    </w:lvl>
  </w:abstractNum>
  <w:abstractNum w:abstractNumId="29" w15:restartNumberingAfterBreak="0">
    <w:nsid w:val="58DB7FCA"/>
    <w:multiLevelType w:val="hybridMultilevel"/>
    <w:tmpl w:val="9D5A2D86"/>
    <w:lvl w:ilvl="0" w:tplc="45729EFA">
      <w:start w:val="1"/>
      <w:numFmt w:val="decimal"/>
      <w:lvlText w:val="%1"/>
      <w:lvlJc w:val="left"/>
      <w:pPr>
        <w:ind w:left="630" w:hanging="360"/>
      </w:pPr>
      <w:rPr>
        <w:rFonts w:asciiTheme="majorBidi" w:eastAsiaTheme="minorHAnsi" w:hAnsiTheme="majorBidi" w:cstheme="majorBid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1B">
      <w:start w:val="1"/>
      <w:numFmt w:val="lowerRoman"/>
      <w:lvlText w:val="%4."/>
      <w:lvlJc w:val="righ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1B">
      <w:start w:val="1"/>
      <w:numFmt w:val="lowerRoman"/>
      <w:lvlText w:val="%7."/>
      <w:lvlJc w:val="right"/>
      <w:pPr>
        <w:ind w:left="4950" w:hanging="360"/>
      </w:pPr>
      <w:rPr>
        <w:rFonts w:hint="default"/>
        <w:b w:val="0"/>
        <w:bCs w:val="0"/>
        <w:sz w:val="24"/>
        <w:szCs w:val="24"/>
      </w:rPr>
    </w:lvl>
    <w:lvl w:ilvl="7" w:tplc="04090019">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C8C3545"/>
    <w:multiLevelType w:val="multilevel"/>
    <w:tmpl w:val="C62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61DEC"/>
    <w:multiLevelType w:val="multilevel"/>
    <w:tmpl w:val="3962B5F8"/>
    <w:lvl w:ilvl="0">
      <w:start w:val="6"/>
      <w:numFmt w:val="decimal"/>
      <w:lvlText w:val="%1"/>
      <w:lvlJc w:val="left"/>
      <w:pPr>
        <w:ind w:left="480" w:hanging="480"/>
      </w:pPr>
      <w:rPr>
        <w:rFonts w:hint="default"/>
      </w:rPr>
    </w:lvl>
    <w:lvl w:ilvl="1">
      <w:start w:val="1"/>
      <w:numFmt w:val="decimal"/>
      <w:lvlText w:val="%1.%2"/>
      <w:lvlJc w:val="left"/>
      <w:pPr>
        <w:ind w:left="975" w:hanging="48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EE53BD3"/>
    <w:multiLevelType w:val="hybridMultilevel"/>
    <w:tmpl w:val="30E88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64DB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3F739B2"/>
    <w:multiLevelType w:val="hybridMultilevel"/>
    <w:tmpl w:val="1BDE8502"/>
    <w:lvl w:ilvl="0" w:tplc="305244DE">
      <w:start w:val="1"/>
      <w:numFmt w:val="decimal"/>
      <w:lvlText w:val="%1."/>
      <w:lvlJc w:val="left"/>
      <w:pPr>
        <w:ind w:left="360" w:hanging="360"/>
      </w:pPr>
      <w:rPr>
        <w:rFonts w:asciiTheme="minorBidi" w:eastAsiaTheme="minorEastAsia" w:hAnsiTheme="minorBid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C73C60"/>
    <w:multiLevelType w:val="hybridMultilevel"/>
    <w:tmpl w:val="CE262508"/>
    <w:lvl w:ilvl="0" w:tplc="FFE8F4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33EFA"/>
    <w:multiLevelType w:val="hybridMultilevel"/>
    <w:tmpl w:val="01C0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A3864"/>
    <w:multiLevelType w:val="hybridMultilevel"/>
    <w:tmpl w:val="307EC074"/>
    <w:lvl w:ilvl="0" w:tplc="0060CD2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A624D55"/>
    <w:multiLevelType w:val="hybridMultilevel"/>
    <w:tmpl w:val="73FADD0A"/>
    <w:lvl w:ilvl="0" w:tplc="ECF2B31A">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2675"/>
    <w:multiLevelType w:val="hybridMultilevel"/>
    <w:tmpl w:val="922AC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4"/>
  </w:num>
  <w:num w:numId="4">
    <w:abstractNumId w:val="35"/>
  </w:num>
  <w:num w:numId="5">
    <w:abstractNumId w:val="9"/>
  </w:num>
  <w:num w:numId="6">
    <w:abstractNumId w:val="32"/>
  </w:num>
  <w:num w:numId="7">
    <w:abstractNumId w:val="23"/>
  </w:num>
  <w:num w:numId="8">
    <w:abstractNumId w:val="36"/>
  </w:num>
  <w:num w:numId="9">
    <w:abstractNumId w:val="33"/>
  </w:num>
  <w:num w:numId="10">
    <w:abstractNumId w:val="15"/>
  </w:num>
  <w:num w:numId="11">
    <w:abstractNumId w:val="14"/>
  </w:num>
  <w:num w:numId="12">
    <w:abstractNumId w:val="22"/>
  </w:num>
  <w:num w:numId="13">
    <w:abstractNumId w:val="13"/>
  </w:num>
  <w:num w:numId="14">
    <w:abstractNumId w:val="12"/>
  </w:num>
  <w:num w:numId="15">
    <w:abstractNumId w:val="37"/>
  </w:num>
  <w:num w:numId="16">
    <w:abstractNumId w:val="39"/>
  </w:num>
  <w:num w:numId="17">
    <w:abstractNumId w:val="4"/>
  </w:num>
  <w:num w:numId="18">
    <w:abstractNumId w:val="20"/>
  </w:num>
  <w:num w:numId="19">
    <w:abstractNumId w:val="0"/>
  </w:num>
  <w:num w:numId="20">
    <w:abstractNumId w:val="34"/>
  </w:num>
  <w:num w:numId="21">
    <w:abstractNumId w:val="30"/>
  </w:num>
  <w:num w:numId="22">
    <w:abstractNumId w:val="16"/>
  </w:num>
  <w:num w:numId="23">
    <w:abstractNumId w:val="3"/>
  </w:num>
  <w:num w:numId="24">
    <w:abstractNumId w:val="10"/>
  </w:num>
  <w:num w:numId="25">
    <w:abstractNumId w:val="17"/>
  </w:num>
  <w:num w:numId="26">
    <w:abstractNumId w:val="26"/>
  </w:num>
  <w:num w:numId="27">
    <w:abstractNumId w:val="1"/>
  </w:num>
  <w:num w:numId="28">
    <w:abstractNumId w:val="19"/>
  </w:num>
  <w:num w:numId="29">
    <w:abstractNumId w:val="27"/>
  </w:num>
  <w:num w:numId="30">
    <w:abstractNumId w:val="5"/>
  </w:num>
  <w:num w:numId="31">
    <w:abstractNumId w:val="38"/>
  </w:num>
  <w:num w:numId="32">
    <w:abstractNumId w:val="2"/>
  </w:num>
  <w:num w:numId="33">
    <w:abstractNumId w:val="28"/>
  </w:num>
  <w:num w:numId="34">
    <w:abstractNumId w:val="7"/>
  </w:num>
  <w:num w:numId="35">
    <w:abstractNumId w:val="6"/>
  </w:num>
  <w:num w:numId="36">
    <w:abstractNumId w:val="31"/>
  </w:num>
  <w:num w:numId="37">
    <w:abstractNumId w:val="21"/>
  </w:num>
  <w:num w:numId="38">
    <w:abstractNumId w:val="11"/>
  </w:num>
  <w:num w:numId="39">
    <w:abstractNumId w:val="8"/>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wMTM0NjMxNDExszRX0lEKTi0uzszPAykwNKoFAFHghsotAAAA"/>
  </w:docVars>
  <w:rsids>
    <w:rsidRoot w:val="00B0195B"/>
    <w:rsid w:val="000004D4"/>
    <w:rsid w:val="000035DE"/>
    <w:rsid w:val="000120EF"/>
    <w:rsid w:val="000126FC"/>
    <w:rsid w:val="00015E94"/>
    <w:rsid w:val="00025C9D"/>
    <w:rsid w:val="00026242"/>
    <w:rsid w:val="000271E0"/>
    <w:rsid w:val="00030407"/>
    <w:rsid w:val="00030BC7"/>
    <w:rsid w:val="00035B7E"/>
    <w:rsid w:val="00040B09"/>
    <w:rsid w:val="00042B3D"/>
    <w:rsid w:val="00055E7F"/>
    <w:rsid w:val="000574BE"/>
    <w:rsid w:val="00063521"/>
    <w:rsid w:val="00065B48"/>
    <w:rsid w:val="000700D9"/>
    <w:rsid w:val="00082D69"/>
    <w:rsid w:val="0008342A"/>
    <w:rsid w:val="000853BB"/>
    <w:rsid w:val="000906B0"/>
    <w:rsid w:val="000907E6"/>
    <w:rsid w:val="00092BC4"/>
    <w:rsid w:val="000A26ED"/>
    <w:rsid w:val="000A525A"/>
    <w:rsid w:val="000A5A7C"/>
    <w:rsid w:val="000A6633"/>
    <w:rsid w:val="000A7BB1"/>
    <w:rsid w:val="000B5139"/>
    <w:rsid w:val="000B5756"/>
    <w:rsid w:val="000C09FA"/>
    <w:rsid w:val="000C181E"/>
    <w:rsid w:val="000C3475"/>
    <w:rsid w:val="000C3706"/>
    <w:rsid w:val="000C47E4"/>
    <w:rsid w:val="000C4E3E"/>
    <w:rsid w:val="000C6648"/>
    <w:rsid w:val="000C6D60"/>
    <w:rsid w:val="000D0045"/>
    <w:rsid w:val="000D0329"/>
    <w:rsid w:val="000D0F39"/>
    <w:rsid w:val="000D328C"/>
    <w:rsid w:val="000D724D"/>
    <w:rsid w:val="000E0AAA"/>
    <w:rsid w:val="000E3BB1"/>
    <w:rsid w:val="000E5F7C"/>
    <w:rsid w:val="000E670B"/>
    <w:rsid w:val="000F0607"/>
    <w:rsid w:val="000F1FD2"/>
    <w:rsid w:val="000F5329"/>
    <w:rsid w:val="000F6F60"/>
    <w:rsid w:val="00101F40"/>
    <w:rsid w:val="001075B3"/>
    <w:rsid w:val="00110874"/>
    <w:rsid w:val="0011389B"/>
    <w:rsid w:val="00115839"/>
    <w:rsid w:val="00117E68"/>
    <w:rsid w:val="00120E42"/>
    <w:rsid w:val="00122C47"/>
    <w:rsid w:val="0012418A"/>
    <w:rsid w:val="00125EA9"/>
    <w:rsid w:val="00126A25"/>
    <w:rsid w:val="001270D0"/>
    <w:rsid w:val="001303BA"/>
    <w:rsid w:val="0013091C"/>
    <w:rsid w:val="001322A2"/>
    <w:rsid w:val="00136513"/>
    <w:rsid w:val="001434FE"/>
    <w:rsid w:val="001437A5"/>
    <w:rsid w:val="001467DD"/>
    <w:rsid w:val="00147356"/>
    <w:rsid w:val="00150095"/>
    <w:rsid w:val="001504BC"/>
    <w:rsid w:val="00151577"/>
    <w:rsid w:val="00155F9B"/>
    <w:rsid w:val="00162B66"/>
    <w:rsid w:val="0016409A"/>
    <w:rsid w:val="00164669"/>
    <w:rsid w:val="00166004"/>
    <w:rsid w:val="0017620B"/>
    <w:rsid w:val="0018194E"/>
    <w:rsid w:val="00182435"/>
    <w:rsid w:val="00183822"/>
    <w:rsid w:val="00184658"/>
    <w:rsid w:val="00196902"/>
    <w:rsid w:val="001A3640"/>
    <w:rsid w:val="001A5D4C"/>
    <w:rsid w:val="001A6967"/>
    <w:rsid w:val="001A7435"/>
    <w:rsid w:val="001B242F"/>
    <w:rsid w:val="001B2934"/>
    <w:rsid w:val="001B6504"/>
    <w:rsid w:val="001C3CAA"/>
    <w:rsid w:val="001D3229"/>
    <w:rsid w:val="001F3CBE"/>
    <w:rsid w:val="001F555F"/>
    <w:rsid w:val="00203A3F"/>
    <w:rsid w:val="00214F56"/>
    <w:rsid w:val="002158B2"/>
    <w:rsid w:val="00215AB3"/>
    <w:rsid w:val="00221DBC"/>
    <w:rsid w:val="0022418D"/>
    <w:rsid w:val="00232A41"/>
    <w:rsid w:val="0024263A"/>
    <w:rsid w:val="00250671"/>
    <w:rsid w:val="00262829"/>
    <w:rsid w:val="00263243"/>
    <w:rsid w:val="002647AE"/>
    <w:rsid w:val="00265C06"/>
    <w:rsid w:val="00265E1B"/>
    <w:rsid w:val="00272893"/>
    <w:rsid w:val="00272B17"/>
    <w:rsid w:val="002826F9"/>
    <w:rsid w:val="002835F6"/>
    <w:rsid w:val="0028783E"/>
    <w:rsid w:val="00296D02"/>
    <w:rsid w:val="002A1537"/>
    <w:rsid w:val="002A1DEB"/>
    <w:rsid w:val="002A4A2F"/>
    <w:rsid w:val="002A741A"/>
    <w:rsid w:val="002B25BF"/>
    <w:rsid w:val="002B3EE1"/>
    <w:rsid w:val="002C3047"/>
    <w:rsid w:val="002C42E6"/>
    <w:rsid w:val="002D2320"/>
    <w:rsid w:val="002D4618"/>
    <w:rsid w:val="002D6748"/>
    <w:rsid w:val="002D6CCD"/>
    <w:rsid w:val="002E0F54"/>
    <w:rsid w:val="002E2C06"/>
    <w:rsid w:val="002E41FF"/>
    <w:rsid w:val="002F0039"/>
    <w:rsid w:val="002F7C6E"/>
    <w:rsid w:val="002F7DE1"/>
    <w:rsid w:val="003022B4"/>
    <w:rsid w:val="00302CA8"/>
    <w:rsid w:val="003171C4"/>
    <w:rsid w:val="00323DFA"/>
    <w:rsid w:val="003253C2"/>
    <w:rsid w:val="00326B17"/>
    <w:rsid w:val="0033043B"/>
    <w:rsid w:val="00334000"/>
    <w:rsid w:val="00341FF0"/>
    <w:rsid w:val="00345952"/>
    <w:rsid w:val="003502F3"/>
    <w:rsid w:val="003507A6"/>
    <w:rsid w:val="00353F40"/>
    <w:rsid w:val="00355F0D"/>
    <w:rsid w:val="00361C10"/>
    <w:rsid w:val="00362E5B"/>
    <w:rsid w:val="003678D9"/>
    <w:rsid w:val="0037590F"/>
    <w:rsid w:val="003776D4"/>
    <w:rsid w:val="003806D3"/>
    <w:rsid w:val="00380E7A"/>
    <w:rsid w:val="00385EFF"/>
    <w:rsid w:val="00386C9F"/>
    <w:rsid w:val="0039205B"/>
    <w:rsid w:val="00392282"/>
    <w:rsid w:val="00392488"/>
    <w:rsid w:val="00394B05"/>
    <w:rsid w:val="003B4B76"/>
    <w:rsid w:val="003B5720"/>
    <w:rsid w:val="003B6927"/>
    <w:rsid w:val="003C6D0D"/>
    <w:rsid w:val="003D4296"/>
    <w:rsid w:val="003D473F"/>
    <w:rsid w:val="003D4B48"/>
    <w:rsid w:val="003E1032"/>
    <w:rsid w:val="003E39E8"/>
    <w:rsid w:val="003F6CDD"/>
    <w:rsid w:val="0040195E"/>
    <w:rsid w:val="00402DE2"/>
    <w:rsid w:val="0040335C"/>
    <w:rsid w:val="00403433"/>
    <w:rsid w:val="00407A6F"/>
    <w:rsid w:val="00411E86"/>
    <w:rsid w:val="00420124"/>
    <w:rsid w:val="00420D5B"/>
    <w:rsid w:val="004255C1"/>
    <w:rsid w:val="00425D57"/>
    <w:rsid w:val="00431093"/>
    <w:rsid w:val="0043150B"/>
    <w:rsid w:val="004315A7"/>
    <w:rsid w:val="00432128"/>
    <w:rsid w:val="0043737E"/>
    <w:rsid w:val="0044255D"/>
    <w:rsid w:val="00445777"/>
    <w:rsid w:val="004465B4"/>
    <w:rsid w:val="004515A7"/>
    <w:rsid w:val="00451EE4"/>
    <w:rsid w:val="00452889"/>
    <w:rsid w:val="00462E23"/>
    <w:rsid w:val="004679A0"/>
    <w:rsid w:val="00470CE5"/>
    <w:rsid w:val="0048138D"/>
    <w:rsid w:val="00482E87"/>
    <w:rsid w:val="0048693A"/>
    <w:rsid w:val="00491B5C"/>
    <w:rsid w:val="004936AC"/>
    <w:rsid w:val="00494909"/>
    <w:rsid w:val="00495FB7"/>
    <w:rsid w:val="004B0395"/>
    <w:rsid w:val="004B2758"/>
    <w:rsid w:val="004B3E39"/>
    <w:rsid w:val="004B4A30"/>
    <w:rsid w:val="004B75D6"/>
    <w:rsid w:val="004C44B5"/>
    <w:rsid w:val="004C5AD8"/>
    <w:rsid w:val="004D3B1A"/>
    <w:rsid w:val="004D74C5"/>
    <w:rsid w:val="004D765D"/>
    <w:rsid w:val="004F404D"/>
    <w:rsid w:val="0051034E"/>
    <w:rsid w:val="0051634E"/>
    <w:rsid w:val="005177B5"/>
    <w:rsid w:val="005254B9"/>
    <w:rsid w:val="00532207"/>
    <w:rsid w:val="005403F5"/>
    <w:rsid w:val="005454ED"/>
    <w:rsid w:val="00555E21"/>
    <w:rsid w:val="005749A6"/>
    <w:rsid w:val="00574DC3"/>
    <w:rsid w:val="00574FEE"/>
    <w:rsid w:val="00575B50"/>
    <w:rsid w:val="00575D0B"/>
    <w:rsid w:val="0057749B"/>
    <w:rsid w:val="00584C24"/>
    <w:rsid w:val="00586231"/>
    <w:rsid w:val="0058717A"/>
    <w:rsid w:val="00587703"/>
    <w:rsid w:val="00594802"/>
    <w:rsid w:val="00597C88"/>
    <w:rsid w:val="005A41BF"/>
    <w:rsid w:val="005A6F25"/>
    <w:rsid w:val="005A787A"/>
    <w:rsid w:val="005B073B"/>
    <w:rsid w:val="005B3F38"/>
    <w:rsid w:val="005B4321"/>
    <w:rsid w:val="005B6397"/>
    <w:rsid w:val="005C250F"/>
    <w:rsid w:val="005C548E"/>
    <w:rsid w:val="005C6F7E"/>
    <w:rsid w:val="005C725F"/>
    <w:rsid w:val="005E171E"/>
    <w:rsid w:val="005E2AD9"/>
    <w:rsid w:val="005E2C2B"/>
    <w:rsid w:val="005F02AC"/>
    <w:rsid w:val="005F0FDD"/>
    <w:rsid w:val="005F149D"/>
    <w:rsid w:val="005F430E"/>
    <w:rsid w:val="005F5676"/>
    <w:rsid w:val="00600117"/>
    <w:rsid w:val="00600945"/>
    <w:rsid w:val="006021BF"/>
    <w:rsid w:val="0061044F"/>
    <w:rsid w:val="00610EF7"/>
    <w:rsid w:val="00611C99"/>
    <w:rsid w:val="00614354"/>
    <w:rsid w:val="00614522"/>
    <w:rsid w:val="00623787"/>
    <w:rsid w:val="00625F5F"/>
    <w:rsid w:val="00633537"/>
    <w:rsid w:val="00636E53"/>
    <w:rsid w:val="00640A01"/>
    <w:rsid w:val="006429DC"/>
    <w:rsid w:val="0064429F"/>
    <w:rsid w:val="00653BC9"/>
    <w:rsid w:val="00653F64"/>
    <w:rsid w:val="006567D5"/>
    <w:rsid w:val="00656D71"/>
    <w:rsid w:val="00657606"/>
    <w:rsid w:val="006640E4"/>
    <w:rsid w:val="00665B8B"/>
    <w:rsid w:val="00675B3B"/>
    <w:rsid w:val="006763F9"/>
    <w:rsid w:val="00677B45"/>
    <w:rsid w:val="00686125"/>
    <w:rsid w:val="006874EF"/>
    <w:rsid w:val="0069146E"/>
    <w:rsid w:val="00693122"/>
    <w:rsid w:val="006961B2"/>
    <w:rsid w:val="0069667D"/>
    <w:rsid w:val="00697325"/>
    <w:rsid w:val="006A269B"/>
    <w:rsid w:val="006A5BFF"/>
    <w:rsid w:val="006B18B8"/>
    <w:rsid w:val="006B4B7F"/>
    <w:rsid w:val="006B7062"/>
    <w:rsid w:val="006C667E"/>
    <w:rsid w:val="006D3F08"/>
    <w:rsid w:val="006D619E"/>
    <w:rsid w:val="006D640A"/>
    <w:rsid w:val="006E05CA"/>
    <w:rsid w:val="006F64F0"/>
    <w:rsid w:val="006F7AE1"/>
    <w:rsid w:val="00701306"/>
    <w:rsid w:val="00702045"/>
    <w:rsid w:val="0071297B"/>
    <w:rsid w:val="00723498"/>
    <w:rsid w:val="00723A27"/>
    <w:rsid w:val="00736554"/>
    <w:rsid w:val="00746A8C"/>
    <w:rsid w:val="007535A2"/>
    <w:rsid w:val="00753A9E"/>
    <w:rsid w:val="00764A45"/>
    <w:rsid w:val="00773ACB"/>
    <w:rsid w:val="00784044"/>
    <w:rsid w:val="007841ED"/>
    <w:rsid w:val="007850D7"/>
    <w:rsid w:val="007868FA"/>
    <w:rsid w:val="007A0951"/>
    <w:rsid w:val="007A0E47"/>
    <w:rsid w:val="007A1232"/>
    <w:rsid w:val="007A13C8"/>
    <w:rsid w:val="007A7F8F"/>
    <w:rsid w:val="007B06D0"/>
    <w:rsid w:val="007B70A8"/>
    <w:rsid w:val="007C22C7"/>
    <w:rsid w:val="007C3CE0"/>
    <w:rsid w:val="007C42B8"/>
    <w:rsid w:val="007C4962"/>
    <w:rsid w:val="007C6330"/>
    <w:rsid w:val="007D2936"/>
    <w:rsid w:val="007D3073"/>
    <w:rsid w:val="007D3988"/>
    <w:rsid w:val="007E1EE4"/>
    <w:rsid w:val="007E648A"/>
    <w:rsid w:val="007E6DE9"/>
    <w:rsid w:val="007E76A3"/>
    <w:rsid w:val="007E774A"/>
    <w:rsid w:val="007F7515"/>
    <w:rsid w:val="007F7D40"/>
    <w:rsid w:val="008004B8"/>
    <w:rsid w:val="008019B2"/>
    <w:rsid w:val="008071D1"/>
    <w:rsid w:val="00812524"/>
    <w:rsid w:val="008164CF"/>
    <w:rsid w:val="00820982"/>
    <w:rsid w:val="00821E12"/>
    <w:rsid w:val="0082378C"/>
    <w:rsid w:val="0082464A"/>
    <w:rsid w:val="00836A85"/>
    <w:rsid w:val="0084400C"/>
    <w:rsid w:val="008458CB"/>
    <w:rsid w:val="00850F20"/>
    <w:rsid w:val="0085137E"/>
    <w:rsid w:val="00854F9F"/>
    <w:rsid w:val="008550E4"/>
    <w:rsid w:val="00855AAB"/>
    <w:rsid w:val="0086004E"/>
    <w:rsid w:val="00862F76"/>
    <w:rsid w:val="00865CB5"/>
    <w:rsid w:val="008802C7"/>
    <w:rsid w:val="0088387E"/>
    <w:rsid w:val="0088605E"/>
    <w:rsid w:val="00890172"/>
    <w:rsid w:val="00892E9B"/>
    <w:rsid w:val="008940FE"/>
    <w:rsid w:val="00896EE3"/>
    <w:rsid w:val="008A3D44"/>
    <w:rsid w:val="008A4DD2"/>
    <w:rsid w:val="008A5DF0"/>
    <w:rsid w:val="008A7DC9"/>
    <w:rsid w:val="008B1EDB"/>
    <w:rsid w:val="008B21FA"/>
    <w:rsid w:val="008E6894"/>
    <w:rsid w:val="008E7757"/>
    <w:rsid w:val="008E7CDC"/>
    <w:rsid w:val="008F1270"/>
    <w:rsid w:val="008F4B9D"/>
    <w:rsid w:val="008F6135"/>
    <w:rsid w:val="008F7D5A"/>
    <w:rsid w:val="00902A57"/>
    <w:rsid w:val="0090351D"/>
    <w:rsid w:val="0090499D"/>
    <w:rsid w:val="009068D9"/>
    <w:rsid w:val="0090791D"/>
    <w:rsid w:val="00910CBE"/>
    <w:rsid w:val="00914DF0"/>
    <w:rsid w:val="00916659"/>
    <w:rsid w:val="00921B96"/>
    <w:rsid w:val="00932892"/>
    <w:rsid w:val="009334DE"/>
    <w:rsid w:val="00934B2B"/>
    <w:rsid w:val="00945F00"/>
    <w:rsid w:val="00972F7A"/>
    <w:rsid w:val="00980565"/>
    <w:rsid w:val="00982DE8"/>
    <w:rsid w:val="00990CFF"/>
    <w:rsid w:val="00993CC3"/>
    <w:rsid w:val="00996F8B"/>
    <w:rsid w:val="00997A34"/>
    <w:rsid w:val="009A2227"/>
    <w:rsid w:val="009A25B1"/>
    <w:rsid w:val="009A39CA"/>
    <w:rsid w:val="009A550A"/>
    <w:rsid w:val="009A5F58"/>
    <w:rsid w:val="009A64A9"/>
    <w:rsid w:val="009A7A9F"/>
    <w:rsid w:val="009B21FE"/>
    <w:rsid w:val="009B48C5"/>
    <w:rsid w:val="009D1762"/>
    <w:rsid w:val="009E77D8"/>
    <w:rsid w:val="009F47F3"/>
    <w:rsid w:val="009F615C"/>
    <w:rsid w:val="00A014DD"/>
    <w:rsid w:val="00A0201F"/>
    <w:rsid w:val="00A02686"/>
    <w:rsid w:val="00A03828"/>
    <w:rsid w:val="00A0512C"/>
    <w:rsid w:val="00A06110"/>
    <w:rsid w:val="00A15544"/>
    <w:rsid w:val="00A15C21"/>
    <w:rsid w:val="00A17B2A"/>
    <w:rsid w:val="00A3239B"/>
    <w:rsid w:val="00A32744"/>
    <w:rsid w:val="00A42F83"/>
    <w:rsid w:val="00A52943"/>
    <w:rsid w:val="00A52E48"/>
    <w:rsid w:val="00A53299"/>
    <w:rsid w:val="00A55E8C"/>
    <w:rsid w:val="00A57C30"/>
    <w:rsid w:val="00A7170B"/>
    <w:rsid w:val="00A74D06"/>
    <w:rsid w:val="00A760C6"/>
    <w:rsid w:val="00A76F24"/>
    <w:rsid w:val="00A8276D"/>
    <w:rsid w:val="00A87D76"/>
    <w:rsid w:val="00A923FF"/>
    <w:rsid w:val="00A93356"/>
    <w:rsid w:val="00A94B03"/>
    <w:rsid w:val="00A967D9"/>
    <w:rsid w:val="00A968EA"/>
    <w:rsid w:val="00AA01B1"/>
    <w:rsid w:val="00AA151E"/>
    <w:rsid w:val="00AA3575"/>
    <w:rsid w:val="00AB185B"/>
    <w:rsid w:val="00AB512E"/>
    <w:rsid w:val="00AB6BFA"/>
    <w:rsid w:val="00AB7724"/>
    <w:rsid w:val="00AB7771"/>
    <w:rsid w:val="00AC16E0"/>
    <w:rsid w:val="00AC1A4D"/>
    <w:rsid w:val="00AD2824"/>
    <w:rsid w:val="00AE06A8"/>
    <w:rsid w:val="00AE335F"/>
    <w:rsid w:val="00AE7509"/>
    <w:rsid w:val="00AF0BD4"/>
    <w:rsid w:val="00AF3F0C"/>
    <w:rsid w:val="00AF52F4"/>
    <w:rsid w:val="00AF5F49"/>
    <w:rsid w:val="00B000BF"/>
    <w:rsid w:val="00B0195B"/>
    <w:rsid w:val="00B026C0"/>
    <w:rsid w:val="00B027DE"/>
    <w:rsid w:val="00B02BA2"/>
    <w:rsid w:val="00B02D1D"/>
    <w:rsid w:val="00B036D1"/>
    <w:rsid w:val="00B068D3"/>
    <w:rsid w:val="00B147C0"/>
    <w:rsid w:val="00B2151D"/>
    <w:rsid w:val="00B2177E"/>
    <w:rsid w:val="00B42E1D"/>
    <w:rsid w:val="00B51603"/>
    <w:rsid w:val="00B52E90"/>
    <w:rsid w:val="00B60B5E"/>
    <w:rsid w:val="00B6484D"/>
    <w:rsid w:val="00B652D6"/>
    <w:rsid w:val="00B84A42"/>
    <w:rsid w:val="00B8667B"/>
    <w:rsid w:val="00B95B17"/>
    <w:rsid w:val="00B978E6"/>
    <w:rsid w:val="00BA1741"/>
    <w:rsid w:val="00BA488F"/>
    <w:rsid w:val="00BA4A61"/>
    <w:rsid w:val="00BA672E"/>
    <w:rsid w:val="00BB05D4"/>
    <w:rsid w:val="00BB129A"/>
    <w:rsid w:val="00BB5C87"/>
    <w:rsid w:val="00BC1C37"/>
    <w:rsid w:val="00BC290A"/>
    <w:rsid w:val="00BD0EFC"/>
    <w:rsid w:val="00BD5C49"/>
    <w:rsid w:val="00BE123E"/>
    <w:rsid w:val="00BE29E0"/>
    <w:rsid w:val="00BE3751"/>
    <w:rsid w:val="00BE624F"/>
    <w:rsid w:val="00BE6D7A"/>
    <w:rsid w:val="00BF06CA"/>
    <w:rsid w:val="00BF18D6"/>
    <w:rsid w:val="00BF1E6C"/>
    <w:rsid w:val="00BF29E9"/>
    <w:rsid w:val="00C078AC"/>
    <w:rsid w:val="00C13F2B"/>
    <w:rsid w:val="00C14B48"/>
    <w:rsid w:val="00C27C0C"/>
    <w:rsid w:val="00C32373"/>
    <w:rsid w:val="00C33D29"/>
    <w:rsid w:val="00C353D6"/>
    <w:rsid w:val="00C41BC7"/>
    <w:rsid w:val="00C43FE3"/>
    <w:rsid w:val="00C543B8"/>
    <w:rsid w:val="00C550FC"/>
    <w:rsid w:val="00C602C2"/>
    <w:rsid w:val="00C615C8"/>
    <w:rsid w:val="00C6460D"/>
    <w:rsid w:val="00C655AF"/>
    <w:rsid w:val="00C66B36"/>
    <w:rsid w:val="00C7059B"/>
    <w:rsid w:val="00C71E1D"/>
    <w:rsid w:val="00C766D6"/>
    <w:rsid w:val="00C77ED3"/>
    <w:rsid w:val="00C80056"/>
    <w:rsid w:val="00C80E54"/>
    <w:rsid w:val="00CA0361"/>
    <w:rsid w:val="00CA3899"/>
    <w:rsid w:val="00CB128B"/>
    <w:rsid w:val="00CB1E66"/>
    <w:rsid w:val="00CB457E"/>
    <w:rsid w:val="00CC6D5D"/>
    <w:rsid w:val="00CC70DA"/>
    <w:rsid w:val="00CD0072"/>
    <w:rsid w:val="00CD0F7E"/>
    <w:rsid w:val="00CD195D"/>
    <w:rsid w:val="00CE0D41"/>
    <w:rsid w:val="00CE10AC"/>
    <w:rsid w:val="00CE3CEC"/>
    <w:rsid w:val="00CE53C5"/>
    <w:rsid w:val="00CE75DD"/>
    <w:rsid w:val="00CF1704"/>
    <w:rsid w:val="00CF200A"/>
    <w:rsid w:val="00CF28A7"/>
    <w:rsid w:val="00CF383B"/>
    <w:rsid w:val="00D01A95"/>
    <w:rsid w:val="00D022B4"/>
    <w:rsid w:val="00D11F5C"/>
    <w:rsid w:val="00D132ED"/>
    <w:rsid w:val="00D134DC"/>
    <w:rsid w:val="00D13B1E"/>
    <w:rsid w:val="00D1595E"/>
    <w:rsid w:val="00D15AA9"/>
    <w:rsid w:val="00D16BEA"/>
    <w:rsid w:val="00D17135"/>
    <w:rsid w:val="00D2168B"/>
    <w:rsid w:val="00D25D41"/>
    <w:rsid w:val="00D36601"/>
    <w:rsid w:val="00D406B9"/>
    <w:rsid w:val="00D439BB"/>
    <w:rsid w:val="00D44058"/>
    <w:rsid w:val="00D5485B"/>
    <w:rsid w:val="00D55B72"/>
    <w:rsid w:val="00D5726B"/>
    <w:rsid w:val="00D62B37"/>
    <w:rsid w:val="00D64D9A"/>
    <w:rsid w:val="00D74A1B"/>
    <w:rsid w:val="00D80CC4"/>
    <w:rsid w:val="00D82082"/>
    <w:rsid w:val="00D85374"/>
    <w:rsid w:val="00D91950"/>
    <w:rsid w:val="00DA1324"/>
    <w:rsid w:val="00DA1A9C"/>
    <w:rsid w:val="00DA519A"/>
    <w:rsid w:val="00DA5AE3"/>
    <w:rsid w:val="00DA5FBA"/>
    <w:rsid w:val="00DA774A"/>
    <w:rsid w:val="00DB7BB2"/>
    <w:rsid w:val="00DC1DB6"/>
    <w:rsid w:val="00DC584D"/>
    <w:rsid w:val="00DC712B"/>
    <w:rsid w:val="00DD2EAC"/>
    <w:rsid w:val="00DD3BFA"/>
    <w:rsid w:val="00DD51D6"/>
    <w:rsid w:val="00DD6969"/>
    <w:rsid w:val="00DE1A75"/>
    <w:rsid w:val="00DE2E18"/>
    <w:rsid w:val="00DE557F"/>
    <w:rsid w:val="00DF0A4E"/>
    <w:rsid w:val="00DF1458"/>
    <w:rsid w:val="00DF3DDF"/>
    <w:rsid w:val="00DF4721"/>
    <w:rsid w:val="00DF4C37"/>
    <w:rsid w:val="00E05520"/>
    <w:rsid w:val="00E0741B"/>
    <w:rsid w:val="00E074F8"/>
    <w:rsid w:val="00E10210"/>
    <w:rsid w:val="00E1073D"/>
    <w:rsid w:val="00E11754"/>
    <w:rsid w:val="00E14A2D"/>
    <w:rsid w:val="00E17677"/>
    <w:rsid w:val="00E17948"/>
    <w:rsid w:val="00E20357"/>
    <w:rsid w:val="00E21B4D"/>
    <w:rsid w:val="00E26A76"/>
    <w:rsid w:val="00E307F9"/>
    <w:rsid w:val="00E31169"/>
    <w:rsid w:val="00E318B1"/>
    <w:rsid w:val="00E43237"/>
    <w:rsid w:val="00E45419"/>
    <w:rsid w:val="00E466C5"/>
    <w:rsid w:val="00E468B5"/>
    <w:rsid w:val="00E50B91"/>
    <w:rsid w:val="00E50E19"/>
    <w:rsid w:val="00E60AA4"/>
    <w:rsid w:val="00E63B41"/>
    <w:rsid w:val="00E658A8"/>
    <w:rsid w:val="00E82B86"/>
    <w:rsid w:val="00E92813"/>
    <w:rsid w:val="00E92F51"/>
    <w:rsid w:val="00E9651F"/>
    <w:rsid w:val="00E96B7B"/>
    <w:rsid w:val="00EA16B6"/>
    <w:rsid w:val="00EA1BCE"/>
    <w:rsid w:val="00EB3501"/>
    <w:rsid w:val="00EB371C"/>
    <w:rsid w:val="00EB4871"/>
    <w:rsid w:val="00EC1727"/>
    <w:rsid w:val="00EC5AA0"/>
    <w:rsid w:val="00ED0016"/>
    <w:rsid w:val="00ED2E98"/>
    <w:rsid w:val="00ED3CAD"/>
    <w:rsid w:val="00ED4EC7"/>
    <w:rsid w:val="00ED6211"/>
    <w:rsid w:val="00EE1A81"/>
    <w:rsid w:val="00EE24E5"/>
    <w:rsid w:val="00EE533C"/>
    <w:rsid w:val="00EE5836"/>
    <w:rsid w:val="00EE6A03"/>
    <w:rsid w:val="00EE720A"/>
    <w:rsid w:val="00EF38A3"/>
    <w:rsid w:val="00EF5234"/>
    <w:rsid w:val="00EF7A14"/>
    <w:rsid w:val="00F03457"/>
    <w:rsid w:val="00F07551"/>
    <w:rsid w:val="00F1590C"/>
    <w:rsid w:val="00F170E6"/>
    <w:rsid w:val="00F17617"/>
    <w:rsid w:val="00F25496"/>
    <w:rsid w:val="00F30A02"/>
    <w:rsid w:val="00F30C50"/>
    <w:rsid w:val="00F33C08"/>
    <w:rsid w:val="00F44CCC"/>
    <w:rsid w:val="00F47BE6"/>
    <w:rsid w:val="00F516FE"/>
    <w:rsid w:val="00F524A6"/>
    <w:rsid w:val="00F61A64"/>
    <w:rsid w:val="00F656E1"/>
    <w:rsid w:val="00F70817"/>
    <w:rsid w:val="00F71531"/>
    <w:rsid w:val="00F71B50"/>
    <w:rsid w:val="00F73889"/>
    <w:rsid w:val="00F760B3"/>
    <w:rsid w:val="00F77831"/>
    <w:rsid w:val="00F80212"/>
    <w:rsid w:val="00F81C99"/>
    <w:rsid w:val="00F84BE2"/>
    <w:rsid w:val="00F94AB3"/>
    <w:rsid w:val="00F9663C"/>
    <w:rsid w:val="00F96917"/>
    <w:rsid w:val="00FA133B"/>
    <w:rsid w:val="00FA1F28"/>
    <w:rsid w:val="00FA3C6F"/>
    <w:rsid w:val="00FA4C90"/>
    <w:rsid w:val="00FB5347"/>
    <w:rsid w:val="00FB6348"/>
    <w:rsid w:val="00FB74DF"/>
    <w:rsid w:val="00FB7643"/>
    <w:rsid w:val="00FC1932"/>
    <w:rsid w:val="00FC31CF"/>
    <w:rsid w:val="00FC402D"/>
    <w:rsid w:val="00FC5B0C"/>
    <w:rsid w:val="00FC5C21"/>
    <w:rsid w:val="00FC7F3F"/>
    <w:rsid w:val="00FD0572"/>
    <w:rsid w:val="00FD0E44"/>
    <w:rsid w:val="00FD3B98"/>
    <w:rsid w:val="00FE766E"/>
    <w:rsid w:val="00FF03B7"/>
    <w:rsid w:val="00FF15CA"/>
    <w:rsid w:val="00FF24A4"/>
    <w:rsid w:val="00FF36C5"/>
    <w:rsid w:val="00FF49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8A0FA0"/>
  <w15:chartTrackingRefBased/>
  <w15:docId w15:val="{29E630EA-A765-4745-B0D0-015220F8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1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25A"/>
  </w:style>
  <w:style w:type="paragraph" w:styleId="Footer">
    <w:name w:val="footer"/>
    <w:basedOn w:val="Normal"/>
    <w:link w:val="FooterChar"/>
    <w:uiPriority w:val="99"/>
    <w:unhideWhenUsed/>
    <w:rsid w:val="000A5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25A"/>
  </w:style>
  <w:style w:type="paragraph" w:styleId="ListParagraph">
    <w:name w:val="List Paragraph"/>
    <w:basedOn w:val="Normal"/>
    <w:uiPriority w:val="34"/>
    <w:qFormat/>
    <w:rsid w:val="00A53299"/>
    <w:pPr>
      <w:ind w:left="720"/>
      <w:contextualSpacing/>
    </w:pPr>
  </w:style>
  <w:style w:type="character" w:styleId="CommentReference">
    <w:name w:val="annotation reference"/>
    <w:basedOn w:val="DefaultParagraphFont"/>
    <w:uiPriority w:val="99"/>
    <w:semiHidden/>
    <w:unhideWhenUsed/>
    <w:rsid w:val="00EB4871"/>
    <w:rPr>
      <w:sz w:val="16"/>
      <w:szCs w:val="16"/>
    </w:rPr>
  </w:style>
  <w:style w:type="paragraph" w:styleId="CommentText">
    <w:name w:val="annotation text"/>
    <w:basedOn w:val="Normal"/>
    <w:link w:val="CommentTextChar"/>
    <w:uiPriority w:val="99"/>
    <w:unhideWhenUsed/>
    <w:rsid w:val="00EB4871"/>
    <w:pPr>
      <w:spacing w:line="240" w:lineRule="auto"/>
    </w:pPr>
    <w:rPr>
      <w:sz w:val="20"/>
      <w:szCs w:val="20"/>
    </w:rPr>
  </w:style>
  <w:style w:type="character" w:customStyle="1" w:styleId="CommentTextChar">
    <w:name w:val="Comment Text Char"/>
    <w:basedOn w:val="DefaultParagraphFont"/>
    <w:link w:val="CommentText"/>
    <w:uiPriority w:val="99"/>
    <w:rsid w:val="00EB4871"/>
    <w:rPr>
      <w:sz w:val="20"/>
      <w:szCs w:val="20"/>
    </w:rPr>
  </w:style>
  <w:style w:type="paragraph" w:styleId="CommentSubject">
    <w:name w:val="annotation subject"/>
    <w:basedOn w:val="CommentText"/>
    <w:next w:val="CommentText"/>
    <w:link w:val="CommentSubjectChar"/>
    <w:uiPriority w:val="99"/>
    <w:semiHidden/>
    <w:unhideWhenUsed/>
    <w:rsid w:val="00EB4871"/>
    <w:rPr>
      <w:b/>
      <w:bCs/>
    </w:rPr>
  </w:style>
  <w:style w:type="character" w:customStyle="1" w:styleId="CommentSubjectChar">
    <w:name w:val="Comment Subject Char"/>
    <w:basedOn w:val="CommentTextChar"/>
    <w:link w:val="CommentSubject"/>
    <w:uiPriority w:val="99"/>
    <w:semiHidden/>
    <w:rsid w:val="00EB4871"/>
    <w:rPr>
      <w:b/>
      <w:bCs/>
      <w:sz w:val="20"/>
      <w:szCs w:val="20"/>
    </w:rPr>
  </w:style>
  <w:style w:type="paragraph" w:styleId="BalloonText">
    <w:name w:val="Balloon Text"/>
    <w:basedOn w:val="Normal"/>
    <w:link w:val="BalloonTextChar"/>
    <w:uiPriority w:val="99"/>
    <w:semiHidden/>
    <w:unhideWhenUsed/>
    <w:rsid w:val="00EB4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71"/>
    <w:rPr>
      <w:rFonts w:ascii="Segoe UI" w:hAnsi="Segoe UI" w:cs="Segoe UI"/>
      <w:sz w:val="18"/>
      <w:szCs w:val="18"/>
    </w:rPr>
  </w:style>
  <w:style w:type="character" w:styleId="Hyperlink">
    <w:name w:val="Hyperlink"/>
    <w:basedOn w:val="DefaultParagraphFont"/>
    <w:uiPriority w:val="99"/>
    <w:unhideWhenUsed/>
    <w:rsid w:val="000D0045"/>
    <w:rPr>
      <w:color w:val="0563C1"/>
      <w:u w:val="single"/>
    </w:rPr>
  </w:style>
  <w:style w:type="paragraph" w:styleId="BodyText2">
    <w:name w:val="Body Text 2"/>
    <w:basedOn w:val="Normal"/>
    <w:link w:val="BodyText2Char"/>
    <w:uiPriority w:val="99"/>
    <w:unhideWhenUsed/>
    <w:rsid w:val="00431093"/>
    <w:pPr>
      <w:bidi/>
      <w:spacing w:after="200" w:line="276" w:lineRule="auto"/>
      <w:jc w:val="right"/>
    </w:pPr>
    <w:rPr>
      <w:rFonts w:asciiTheme="majorBidi" w:hAnsiTheme="majorBidi" w:cstheme="majorBidi"/>
      <w:color w:val="0070C0"/>
      <w:sz w:val="24"/>
      <w:szCs w:val="24"/>
    </w:rPr>
  </w:style>
  <w:style w:type="character" w:customStyle="1" w:styleId="BodyText2Char">
    <w:name w:val="Body Text 2 Char"/>
    <w:basedOn w:val="DefaultParagraphFont"/>
    <w:link w:val="BodyText2"/>
    <w:uiPriority w:val="99"/>
    <w:rsid w:val="00431093"/>
    <w:rPr>
      <w:rFonts w:asciiTheme="majorBidi" w:hAnsiTheme="majorBidi" w:cstheme="majorBidi"/>
      <w:color w:val="0070C0"/>
      <w:sz w:val="24"/>
      <w:szCs w:val="24"/>
    </w:rPr>
  </w:style>
  <w:style w:type="paragraph" w:styleId="FootnoteText">
    <w:name w:val="footnote text"/>
    <w:basedOn w:val="Normal"/>
    <w:link w:val="FootnoteTextChar"/>
    <w:uiPriority w:val="99"/>
    <w:unhideWhenUsed/>
    <w:rsid w:val="00431093"/>
    <w:pPr>
      <w:bidi/>
      <w:spacing w:after="0" w:line="240" w:lineRule="auto"/>
    </w:pPr>
    <w:rPr>
      <w:sz w:val="20"/>
      <w:szCs w:val="20"/>
    </w:rPr>
  </w:style>
  <w:style w:type="character" w:customStyle="1" w:styleId="FootnoteTextChar">
    <w:name w:val="Footnote Text Char"/>
    <w:basedOn w:val="DefaultParagraphFont"/>
    <w:link w:val="FootnoteText"/>
    <w:uiPriority w:val="99"/>
    <w:rsid w:val="00431093"/>
    <w:rPr>
      <w:sz w:val="20"/>
      <w:szCs w:val="20"/>
    </w:rPr>
  </w:style>
  <w:style w:type="character" w:styleId="FootnoteReference">
    <w:name w:val="footnote reference"/>
    <w:basedOn w:val="DefaultParagraphFont"/>
    <w:uiPriority w:val="99"/>
    <w:semiHidden/>
    <w:unhideWhenUsed/>
    <w:rsid w:val="00431093"/>
    <w:rPr>
      <w:vertAlign w:val="superscript"/>
    </w:rPr>
  </w:style>
  <w:style w:type="character" w:customStyle="1" w:styleId="st1">
    <w:name w:val="st1"/>
    <w:basedOn w:val="DefaultParagraphFont"/>
    <w:rsid w:val="002647AE"/>
  </w:style>
  <w:style w:type="paragraph" w:customStyle="1" w:styleId="Default">
    <w:name w:val="Default"/>
    <w:rsid w:val="004936AC"/>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39"/>
    <w:rsid w:val="0012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70DA"/>
    <w:rPr>
      <w:color w:val="954F72" w:themeColor="followedHyperlink"/>
      <w:u w:val="single"/>
    </w:rPr>
  </w:style>
  <w:style w:type="paragraph" w:styleId="EndnoteText">
    <w:name w:val="endnote text"/>
    <w:basedOn w:val="Normal"/>
    <w:link w:val="EndnoteTextChar"/>
    <w:uiPriority w:val="99"/>
    <w:semiHidden/>
    <w:unhideWhenUsed/>
    <w:rsid w:val="009A55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50A"/>
    <w:rPr>
      <w:sz w:val="20"/>
      <w:szCs w:val="20"/>
    </w:rPr>
  </w:style>
  <w:style w:type="character" w:styleId="EndnoteReference">
    <w:name w:val="endnote reference"/>
    <w:basedOn w:val="DefaultParagraphFont"/>
    <w:uiPriority w:val="99"/>
    <w:semiHidden/>
    <w:unhideWhenUsed/>
    <w:rsid w:val="009A550A"/>
    <w:rPr>
      <w:vertAlign w:val="superscript"/>
    </w:rPr>
  </w:style>
  <w:style w:type="paragraph" w:styleId="NormalWeb">
    <w:name w:val="Normal (Web)"/>
    <w:basedOn w:val="Normal"/>
    <w:uiPriority w:val="99"/>
    <w:unhideWhenUsed/>
    <w:rsid w:val="00C655A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rsid w:val="00E96B7B"/>
    <w:pPr>
      <w:spacing w:after="0" w:line="240" w:lineRule="auto"/>
    </w:pPr>
    <w:rPr>
      <w:rFonts w:ascii="Times New Roman" w:eastAsia="Times New Roman" w:hAnsi="Times New Roman" w:cs="Times New Roman"/>
      <w:sz w:val="24"/>
      <w:szCs w:val="20"/>
      <w:lang w:bidi="ar-SA"/>
    </w:rPr>
  </w:style>
  <w:style w:type="character" w:styleId="Strong">
    <w:name w:val="Strong"/>
    <w:basedOn w:val="DefaultParagraphFont"/>
    <w:uiPriority w:val="22"/>
    <w:qFormat/>
    <w:rsid w:val="005F0FDD"/>
    <w:rPr>
      <w:b/>
      <w:bCs/>
    </w:rPr>
  </w:style>
  <w:style w:type="character" w:styleId="Emphasis">
    <w:name w:val="Emphasis"/>
    <w:basedOn w:val="DefaultParagraphFont"/>
    <w:uiPriority w:val="20"/>
    <w:qFormat/>
    <w:rsid w:val="005F0FDD"/>
    <w:rPr>
      <w:i/>
      <w:iCs/>
    </w:rPr>
  </w:style>
  <w:style w:type="character" w:customStyle="1" w:styleId="Heading2Char">
    <w:name w:val="Heading 2 Char"/>
    <w:basedOn w:val="DefaultParagraphFont"/>
    <w:link w:val="Heading2"/>
    <w:uiPriority w:val="9"/>
    <w:rsid w:val="00CF1704"/>
    <w:rPr>
      <w:rFonts w:ascii="Times New Roman" w:eastAsia="Times New Roman" w:hAnsi="Times New Roman" w:cs="Times New Roman"/>
      <w:b/>
      <w:bCs/>
      <w:sz w:val="36"/>
      <w:szCs w:val="36"/>
    </w:rPr>
  </w:style>
  <w:style w:type="character" w:customStyle="1" w:styleId="translationsptopentohe">
    <w:name w:val="translation_sptop_entohe"/>
    <w:basedOn w:val="DefaultParagraphFont"/>
    <w:rsid w:val="00CF1704"/>
  </w:style>
  <w:style w:type="character" w:customStyle="1" w:styleId="translationsp2topentohe">
    <w:name w:val="translation_sp2top_entohe"/>
    <w:basedOn w:val="DefaultParagraphFont"/>
    <w:rsid w:val="00CF1704"/>
  </w:style>
  <w:style w:type="paragraph" w:customStyle="1" w:styleId="Framecontents">
    <w:name w:val="Frame contents"/>
    <w:basedOn w:val="BodyText"/>
    <w:rsid w:val="00C33D29"/>
    <w:pPr>
      <w:widowControl w:val="0"/>
      <w:suppressAutoHyphens/>
      <w:spacing w:line="240" w:lineRule="auto"/>
    </w:pPr>
    <w:rPr>
      <w:rFonts w:ascii="Times New Roman" w:eastAsia="SimSun" w:hAnsi="Times New Roman" w:cs="Lucida Sans"/>
      <w:kern w:val="1"/>
      <w:sz w:val="24"/>
      <w:szCs w:val="24"/>
      <w:lang w:val="en" w:eastAsia="hi-IN" w:bidi="hi-IN"/>
    </w:rPr>
  </w:style>
  <w:style w:type="paragraph" w:styleId="BodyText">
    <w:name w:val="Body Text"/>
    <w:basedOn w:val="Normal"/>
    <w:link w:val="BodyTextChar"/>
    <w:uiPriority w:val="99"/>
    <w:semiHidden/>
    <w:unhideWhenUsed/>
    <w:rsid w:val="00C33D29"/>
    <w:pPr>
      <w:spacing w:after="120"/>
    </w:pPr>
  </w:style>
  <w:style w:type="character" w:customStyle="1" w:styleId="BodyTextChar">
    <w:name w:val="Body Text Char"/>
    <w:basedOn w:val="DefaultParagraphFont"/>
    <w:link w:val="BodyText"/>
    <w:uiPriority w:val="99"/>
    <w:semiHidden/>
    <w:rsid w:val="00C33D29"/>
  </w:style>
  <w:style w:type="paragraph" w:styleId="Revision">
    <w:name w:val="Revision"/>
    <w:hidden/>
    <w:uiPriority w:val="99"/>
    <w:semiHidden/>
    <w:rsid w:val="007D2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0640">
      <w:bodyDiv w:val="1"/>
      <w:marLeft w:val="0"/>
      <w:marRight w:val="0"/>
      <w:marTop w:val="0"/>
      <w:marBottom w:val="0"/>
      <w:divBdr>
        <w:top w:val="none" w:sz="0" w:space="0" w:color="auto"/>
        <w:left w:val="none" w:sz="0" w:space="0" w:color="auto"/>
        <w:bottom w:val="none" w:sz="0" w:space="0" w:color="auto"/>
        <w:right w:val="none" w:sz="0" w:space="0" w:color="auto"/>
      </w:divBdr>
    </w:div>
    <w:div w:id="436682182">
      <w:bodyDiv w:val="1"/>
      <w:marLeft w:val="0"/>
      <w:marRight w:val="0"/>
      <w:marTop w:val="0"/>
      <w:marBottom w:val="0"/>
      <w:divBdr>
        <w:top w:val="none" w:sz="0" w:space="0" w:color="auto"/>
        <w:left w:val="none" w:sz="0" w:space="0" w:color="auto"/>
        <w:bottom w:val="none" w:sz="0" w:space="0" w:color="auto"/>
        <w:right w:val="none" w:sz="0" w:space="0" w:color="auto"/>
      </w:divBdr>
    </w:div>
    <w:div w:id="570622192">
      <w:bodyDiv w:val="1"/>
      <w:marLeft w:val="0"/>
      <w:marRight w:val="0"/>
      <w:marTop w:val="0"/>
      <w:marBottom w:val="0"/>
      <w:divBdr>
        <w:top w:val="none" w:sz="0" w:space="0" w:color="auto"/>
        <w:left w:val="none" w:sz="0" w:space="0" w:color="auto"/>
        <w:bottom w:val="none" w:sz="0" w:space="0" w:color="auto"/>
        <w:right w:val="none" w:sz="0" w:space="0" w:color="auto"/>
      </w:divBdr>
    </w:div>
    <w:div w:id="853224135">
      <w:bodyDiv w:val="1"/>
      <w:marLeft w:val="0"/>
      <w:marRight w:val="0"/>
      <w:marTop w:val="0"/>
      <w:marBottom w:val="0"/>
      <w:divBdr>
        <w:top w:val="none" w:sz="0" w:space="0" w:color="auto"/>
        <w:left w:val="none" w:sz="0" w:space="0" w:color="auto"/>
        <w:bottom w:val="none" w:sz="0" w:space="0" w:color="auto"/>
        <w:right w:val="none" w:sz="0" w:space="0" w:color="auto"/>
      </w:divBdr>
    </w:div>
    <w:div w:id="908878562">
      <w:bodyDiv w:val="1"/>
      <w:marLeft w:val="0"/>
      <w:marRight w:val="0"/>
      <w:marTop w:val="0"/>
      <w:marBottom w:val="0"/>
      <w:divBdr>
        <w:top w:val="none" w:sz="0" w:space="0" w:color="auto"/>
        <w:left w:val="none" w:sz="0" w:space="0" w:color="auto"/>
        <w:bottom w:val="none" w:sz="0" w:space="0" w:color="auto"/>
        <w:right w:val="none" w:sz="0" w:space="0" w:color="auto"/>
      </w:divBdr>
    </w:div>
    <w:div w:id="1438872688">
      <w:bodyDiv w:val="1"/>
      <w:marLeft w:val="0"/>
      <w:marRight w:val="0"/>
      <w:marTop w:val="0"/>
      <w:marBottom w:val="0"/>
      <w:divBdr>
        <w:top w:val="none" w:sz="0" w:space="0" w:color="auto"/>
        <w:left w:val="none" w:sz="0" w:space="0" w:color="auto"/>
        <w:bottom w:val="none" w:sz="0" w:space="0" w:color="auto"/>
        <w:right w:val="none" w:sz="0" w:space="0" w:color="auto"/>
      </w:divBdr>
    </w:div>
    <w:div w:id="1658679934">
      <w:bodyDiv w:val="1"/>
      <w:marLeft w:val="0"/>
      <w:marRight w:val="0"/>
      <w:marTop w:val="0"/>
      <w:marBottom w:val="0"/>
      <w:divBdr>
        <w:top w:val="none" w:sz="0" w:space="0" w:color="auto"/>
        <w:left w:val="none" w:sz="0" w:space="0" w:color="auto"/>
        <w:bottom w:val="none" w:sz="0" w:space="0" w:color="auto"/>
        <w:right w:val="none" w:sz="0" w:space="0" w:color="auto"/>
      </w:divBdr>
      <w:divsChild>
        <w:div w:id="398599114">
          <w:marLeft w:val="0"/>
          <w:marRight w:val="0"/>
          <w:marTop w:val="0"/>
          <w:marBottom w:val="0"/>
          <w:divBdr>
            <w:top w:val="none" w:sz="0" w:space="0" w:color="auto"/>
            <w:left w:val="none" w:sz="0" w:space="0" w:color="auto"/>
            <w:bottom w:val="none" w:sz="0" w:space="0" w:color="auto"/>
            <w:right w:val="none" w:sz="0" w:space="0" w:color="auto"/>
          </w:divBdr>
        </w:div>
      </w:divsChild>
    </w:div>
    <w:div w:id="1711150601">
      <w:bodyDiv w:val="1"/>
      <w:marLeft w:val="0"/>
      <w:marRight w:val="0"/>
      <w:marTop w:val="0"/>
      <w:marBottom w:val="0"/>
      <w:divBdr>
        <w:top w:val="none" w:sz="0" w:space="0" w:color="auto"/>
        <w:left w:val="none" w:sz="0" w:space="0" w:color="auto"/>
        <w:bottom w:val="none" w:sz="0" w:space="0" w:color="auto"/>
        <w:right w:val="none" w:sz="0" w:space="0" w:color="auto"/>
      </w:divBdr>
    </w:div>
    <w:div w:id="1743143614">
      <w:bodyDiv w:val="1"/>
      <w:marLeft w:val="0"/>
      <w:marRight w:val="0"/>
      <w:marTop w:val="0"/>
      <w:marBottom w:val="0"/>
      <w:divBdr>
        <w:top w:val="none" w:sz="0" w:space="0" w:color="auto"/>
        <w:left w:val="none" w:sz="0" w:space="0" w:color="auto"/>
        <w:bottom w:val="none" w:sz="0" w:space="0" w:color="auto"/>
        <w:right w:val="none" w:sz="0" w:space="0" w:color="auto"/>
      </w:divBdr>
      <w:divsChild>
        <w:div w:id="286620494">
          <w:marLeft w:val="0"/>
          <w:marRight w:val="0"/>
          <w:marTop w:val="0"/>
          <w:marBottom w:val="0"/>
          <w:divBdr>
            <w:top w:val="none" w:sz="0" w:space="0" w:color="auto"/>
            <w:left w:val="none" w:sz="0" w:space="0" w:color="auto"/>
            <w:bottom w:val="none" w:sz="0" w:space="0" w:color="auto"/>
            <w:right w:val="none" w:sz="0" w:space="0" w:color="auto"/>
          </w:divBdr>
        </w:div>
      </w:divsChild>
    </w:div>
    <w:div w:id="17973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ealth.gov.il/Subjects/mental_health/rehabilitation/results/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nosh.org.il/en/service/enosh-the-israeli-mental-health-association/" TargetMode="External"/><Relationship Id="rId17" Type="http://schemas.openxmlformats.org/officeDocument/2006/relationships/hyperlink" Target="https://headspace.org.il/e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impact-transfer.org/zero/enosh-seeds-of-wellness/"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impact-transfer.org/zero/enosh-seeds-of-wellnes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osh.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514E3-4678-9049-B8AB-490A2664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10715</Words>
  <Characters>61077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david</dc:creator>
  <cp:keywords/>
  <dc:description/>
  <cp:lastModifiedBy>Sharon Shenhav</cp:lastModifiedBy>
  <cp:revision>13</cp:revision>
  <dcterms:created xsi:type="dcterms:W3CDTF">2019-04-18T12:15:00Z</dcterms:created>
  <dcterms:modified xsi:type="dcterms:W3CDTF">2019-04-18T12:24:00Z</dcterms:modified>
</cp:coreProperties>
</file>