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C7F64" w14:textId="49E69CA7" w:rsidR="00EB2A8B" w:rsidRPr="00F224C8" w:rsidRDefault="00EB2A8B" w:rsidP="005F7D94">
      <w:pPr>
        <w:spacing w:after="0" w:line="360" w:lineRule="auto"/>
        <w:jc w:val="both"/>
        <w:rPr>
          <w:rFonts w:ascii="Times New Roman" w:hAnsi="Times New Roman" w:cs="Times New Roman"/>
          <w:b/>
          <w:bCs/>
          <w:rPrChange w:id="0" w:author="Glenn Hicks" w:date="2024-10-12T15:40:00Z" w16du:dateUtc="2024-10-12T22:40:00Z">
            <w:rPr>
              <w:rFonts w:ascii="Times New Roman" w:hAnsi="Times New Roman" w:cs="Times New Roman"/>
              <w:b/>
              <w:bCs/>
              <w:sz w:val="36"/>
              <w:szCs w:val="36"/>
            </w:rPr>
          </w:rPrChange>
        </w:rPr>
      </w:pPr>
    </w:p>
    <w:p w14:paraId="7D9F8D54" w14:textId="54C37D7E" w:rsidR="00406DDD" w:rsidRPr="00F224C8" w:rsidRDefault="008F0F5F" w:rsidP="005F7D94">
      <w:pPr>
        <w:spacing w:after="0" w:line="360" w:lineRule="auto"/>
        <w:jc w:val="both"/>
        <w:rPr>
          <w:rFonts w:ascii="Times New Roman" w:hAnsi="Times New Roman" w:cs="Times New Roman"/>
          <w:b/>
          <w:bCs/>
          <w:rPrChange w:id="1" w:author="Glenn Hicks" w:date="2024-10-12T15:40:00Z" w16du:dateUtc="2024-10-12T22:40:00Z">
            <w:rPr>
              <w:rFonts w:asciiTheme="majorBidi" w:hAnsiTheme="majorBidi" w:cstheme="majorBidi"/>
              <w:b/>
              <w:bCs/>
              <w:sz w:val="36"/>
              <w:szCs w:val="36"/>
            </w:rPr>
          </w:rPrChange>
        </w:rPr>
      </w:pPr>
      <w:ins w:id="2" w:author="Glenn Hicks" w:date="2024-10-12T16:37:00Z" w16du:dateUtc="2024-10-12T23:37:00Z">
        <w:r>
          <w:rPr>
            <w:rFonts w:ascii="Times New Roman" w:hAnsi="Times New Roman" w:cs="Times New Roman"/>
            <w:b/>
            <w:bCs/>
          </w:rPr>
          <w:t>“</w:t>
        </w:r>
      </w:ins>
      <w:del w:id="3" w:author="Glenn Hicks" w:date="2024-10-12T16:37:00Z" w16du:dateUtc="2024-10-12T23:37:00Z">
        <w:r w:rsidR="00C55229" w:rsidRPr="00F224C8" w:rsidDel="008F0F5F">
          <w:rPr>
            <w:rFonts w:ascii="Times New Roman" w:hAnsi="Times New Roman" w:cs="Times New Roman"/>
            <w:b/>
            <w:bCs/>
            <w:rPrChange w:id="4" w:author="Glenn Hicks" w:date="2024-10-12T15:40:00Z" w16du:dateUtc="2024-10-12T22:40:00Z">
              <w:rPr>
                <w:rFonts w:asciiTheme="majorBidi" w:hAnsiTheme="majorBidi" w:cstheme="majorBidi"/>
                <w:b/>
                <w:bCs/>
                <w:sz w:val="36"/>
                <w:szCs w:val="36"/>
              </w:rPr>
            </w:rPrChange>
          </w:rPr>
          <w:delText>"</w:delText>
        </w:r>
      </w:del>
      <w:r w:rsidR="00C55229" w:rsidRPr="00F224C8">
        <w:rPr>
          <w:rFonts w:ascii="Times New Roman" w:hAnsi="Times New Roman" w:cs="Times New Roman"/>
          <w:b/>
          <w:bCs/>
          <w:rPrChange w:id="5" w:author="Glenn Hicks" w:date="2024-10-12T15:40:00Z" w16du:dateUtc="2024-10-12T22:40:00Z">
            <w:rPr>
              <w:rFonts w:asciiTheme="majorBidi" w:hAnsiTheme="majorBidi" w:cstheme="majorBidi"/>
              <w:b/>
              <w:bCs/>
              <w:sz w:val="36"/>
              <w:szCs w:val="36"/>
            </w:rPr>
          </w:rPrChange>
        </w:rPr>
        <w:t>Cognitive-Motor Dual-Task Interference During Recovery from Unexpected Balance Loss in Individuals with Lower Limb Amputations Using Prostheses</w:t>
      </w:r>
      <w:ins w:id="6" w:author="Glenn Hicks" w:date="2024-10-12T16:37:00Z" w16du:dateUtc="2024-10-12T23:37:00Z">
        <w:r>
          <w:rPr>
            <w:rFonts w:ascii="Times New Roman" w:hAnsi="Times New Roman" w:cs="Times New Roman"/>
            <w:b/>
            <w:bCs/>
          </w:rPr>
          <w:t>”</w:t>
        </w:r>
      </w:ins>
      <w:del w:id="7" w:author="Glenn Hicks" w:date="2024-10-12T16:37:00Z" w16du:dateUtc="2024-10-12T23:37:00Z">
        <w:r w:rsidR="00C55229" w:rsidRPr="00F224C8" w:rsidDel="008F0F5F">
          <w:rPr>
            <w:rFonts w:ascii="Times New Roman" w:hAnsi="Times New Roman" w:cs="Times New Roman"/>
            <w:b/>
            <w:bCs/>
            <w:rPrChange w:id="8" w:author="Glenn Hicks" w:date="2024-10-12T15:40:00Z" w16du:dateUtc="2024-10-12T22:40:00Z">
              <w:rPr>
                <w:rFonts w:asciiTheme="majorBidi" w:hAnsiTheme="majorBidi" w:cstheme="majorBidi"/>
                <w:b/>
                <w:bCs/>
                <w:sz w:val="36"/>
                <w:szCs w:val="36"/>
              </w:rPr>
            </w:rPrChange>
          </w:rPr>
          <w:delText>"</w:delText>
        </w:r>
      </w:del>
    </w:p>
    <w:p w14:paraId="30AED09E" w14:textId="40762F7C" w:rsidR="00702225" w:rsidRPr="00F224C8" w:rsidRDefault="00702225" w:rsidP="005F7D94">
      <w:pPr>
        <w:bidi/>
        <w:spacing w:after="0" w:line="360" w:lineRule="auto"/>
        <w:jc w:val="both"/>
        <w:rPr>
          <w:rFonts w:ascii="Times New Roman" w:hAnsi="Times New Roman" w:cs="Times New Roman"/>
          <w:b/>
          <w:bCs/>
          <w:rPrChange w:id="9" w:author="Glenn Hicks" w:date="2024-10-12T15:40:00Z" w16du:dateUtc="2024-10-12T22:40:00Z">
            <w:rPr>
              <w:rFonts w:asciiTheme="majorBidi" w:hAnsiTheme="majorBidi" w:cstheme="majorBidi"/>
              <w:b/>
              <w:bCs/>
              <w:sz w:val="36"/>
              <w:szCs w:val="36"/>
            </w:rPr>
          </w:rPrChange>
        </w:rPr>
      </w:pPr>
      <w:r w:rsidRPr="00F224C8">
        <w:rPr>
          <w:rFonts w:ascii="Times New Roman" w:hAnsi="Times New Roman" w:cs="Times New Roman"/>
          <w:b/>
          <w:bCs/>
          <w:rPrChange w:id="10" w:author="Glenn Hicks" w:date="2024-10-12T15:40:00Z" w16du:dateUtc="2024-10-12T22:40:00Z">
            <w:rPr>
              <w:rFonts w:asciiTheme="majorBidi" w:hAnsiTheme="majorBidi" w:cstheme="majorBidi"/>
              <w:b/>
              <w:bCs/>
              <w:sz w:val="36"/>
              <w:szCs w:val="36"/>
            </w:rPr>
          </w:rPrChange>
        </w:rPr>
        <w:t>"</w:t>
      </w:r>
      <w:r w:rsidRPr="00F224C8">
        <w:rPr>
          <w:rFonts w:ascii="Times New Roman" w:hAnsi="Times New Roman" w:cs="Times New Roman"/>
          <w:b/>
          <w:bCs/>
          <w:rtl/>
          <w:rPrChange w:id="11" w:author="Glenn Hicks" w:date="2024-10-12T15:40:00Z" w16du:dateUtc="2024-10-12T22:40:00Z">
            <w:rPr>
              <w:rFonts w:asciiTheme="majorBidi" w:hAnsiTheme="majorBidi" w:cstheme="majorBidi"/>
              <w:b/>
              <w:bCs/>
              <w:sz w:val="36"/>
              <w:szCs w:val="36"/>
              <w:rtl/>
            </w:rPr>
          </w:rPrChange>
        </w:rPr>
        <w:t>הפרעה קוגניטיבית</w:t>
      </w:r>
      <w:r w:rsidRPr="00F224C8">
        <w:rPr>
          <w:rFonts w:ascii="Times New Roman" w:hAnsi="Times New Roman" w:cs="Times New Roman"/>
          <w:b/>
          <w:bCs/>
          <w:rPrChange w:id="12" w:author="Glenn Hicks" w:date="2024-10-12T15:40:00Z" w16du:dateUtc="2024-10-12T22:40:00Z">
            <w:rPr>
              <w:rFonts w:asciiTheme="majorBidi" w:hAnsiTheme="majorBidi" w:cstheme="majorBidi"/>
              <w:b/>
              <w:bCs/>
              <w:sz w:val="36"/>
              <w:szCs w:val="36"/>
            </w:rPr>
          </w:rPrChange>
        </w:rPr>
        <w:t>-</w:t>
      </w:r>
      <w:r w:rsidRPr="00F224C8">
        <w:rPr>
          <w:rFonts w:ascii="Times New Roman" w:hAnsi="Times New Roman" w:cs="Times New Roman"/>
          <w:b/>
          <w:bCs/>
          <w:rtl/>
          <w:rPrChange w:id="13" w:author="Glenn Hicks" w:date="2024-10-12T15:40:00Z" w16du:dateUtc="2024-10-12T22:40:00Z">
            <w:rPr>
              <w:rFonts w:asciiTheme="majorBidi" w:hAnsiTheme="majorBidi" w:cstheme="majorBidi"/>
              <w:b/>
              <w:bCs/>
              <w:sz w:val="36"/>
              <w:szCs w:val="36"/>
              <w:rtl/>
            </w:rPr>
          </w:rPrChange>
        </w:rPr>
        <w:t xml:space="preserve">מוטורית במהלך התאוששות מאובדן שיווי משקל בלתי צפוי </w:t>
      </w:r>
      <w:r w:rsidRPr="00F224C8">
        <w:rPr>
          <w:rFonts w:ascii="Times New Roman" w:hAnsi="Times New Roman" w:cs="Times New Roman"/>
          <w:b/>
          <w:bCs/>
          <w:rtl/>
          <w:rPrChange w:id="14" w:author="Glenn Hicks" w:date="2024-10-12T15:40:00Z" w16du:dateUtc="2024-10-12T22:40:00Z">
            <w:rPr>
              <w:rFonts w:asciiTheme="majorBidi" w:hAnsiTheme="majorBidi" w:cstheme="majorBidi" w:hint="cs"/>
              <w:b/>
              <w:bCs/>
              <w:sz w:val="36"/>
              <w:szCs w:val="36"/>
              <w:rtl/>
            </w:rPr>
          </w:rPrChange>
        </w:rPr>
        <w:t>בקרב</w:t>
      </w:r>
      <w:r w:rsidRPr="00F224C8">
        <w:rPr>
          <w:rFonts w:ascii="Times New Roman" w:hAnsi="Times New Roman" w:cs="Times New Roman"/>
          <w:b/>
          <w:bCs/>
          <w:rtl/>
          <w:rPrChange w:id="15" w:author="Glenn Hicks" w:date="2024-10-12T15:40:00Z" w16du:dateUtc="2024-10-12T22:40:00Z">
            <w:rPr>
              <w:rFonts w:asciiTheme="majorBidi" w:hAnsiTheme="majorBidi" w:cstheme="majorBidi"/>
              <w:b/>
              <w:bCs/>
              <w:sz w:val="36"/>
              <w:szCs w:val="36"/>
              <w:rtl/>
            </w:rPr>
          </w:rPrChange>
        </w:rPr>
        <w:t xml:space="preserve"> אנשים עם קטיע</w:t>
      </w:r>
      <w:r w:rsidRPr="00F224C8">
        <w:rPr>
          <w:rFonts w:ascii="Times New Roman" w:hAnsi="Times New Roman" w:cs="Times New Roman"/>
          <w:b/>
          <w:bCs/>
          <w:rtl/>
          <w:rPrChange w:id="16" w:author="Glenn Hicks" w:date="2024-10-12T15:40:00Z" w16du:dateUtc="2024-10-12T22:40:00Z">
            <w:rPr>
              <w:rFonts w:asciiTheme="majorBidi" w:hAnsiTheme="majorBidi" w:cstheme="majorBidi" w:hint="cs"/>
              <w:b/>
              <w:bCs/>
              <w:sz w:val="36"/>
              <w:szCs w:val="36"/>
              <w:rtl/>
            </w:rPr>
          </w:rPrChange>
        </w:rPr>
        <w:t>ה</w:t>
      </w:r>
      <w:r w:rsidRPr="00F224C8">
        <w:rPr>
          <w:rFonts w:ascii="Times New Roman" w:hAnsi="Times New Roman" w:cs="Times New Roman"/>
          <w:b/>
          <w:bCs/>
          <w:rtl/>
          <w:rPrChange w:id="17" w:author="Glenn Hicks" w:date="2024-10-12T15:40:00Z" w16du:dateUtc="2024-10-12T22:40:00Z">
            <w:rPr>
              <w:rFonts w:asciiTheme="majorBidi" w:hAnsiTheme="majorBidi" w:cstheme="majorBidi"/>
              <w:b/>
              <w:bCs/>
              <w:sz w:val="36"/>
              <w:szCs w:val="36"/>
              <w:rtl/>
            </w:rPr>
          </w:rPrChange>
        </w:rPr>
        <w:t xml:space="preserve"> </w:t>
      </w:r>
      <w:r w:rsidRPr="00F224C8">
        <w:rPr>
          <w:rFonts w:ascii="Times New Roman" w:hAnsi="Times New Roman" w:cs="Times New Roman"/>
          <w:b/>
          <w:bCs/>
          <w:rtl/>
          <w:rPrChange w:id="18" w:author="Glenn Hicks" w:date="2024-10-12T15:40:00Z" w16du:dateUtc="2024-10-12T22:40:00Z">
            <w:rPr>
              <w:rFonts w:asciiTheme="majorBidi" w:hAnsiTheme="majorBidi" w:cstheme="majorBidi" w:hint="cs"/>
              <w:b/>
              <w:bCs/>
              <w:sz w:val="36"/>
              <w:szCs w:val="36"/>
              <w:rtl/>
            </w:rPr>
          </w:rPrChange>
        </w:rPr>
        <w:t>בגף תחתון הולכים עם פרוטזה</w:t>
      </w:r>
      <w:r w:rsidRPr="00F224C8">
        <w:rPr>
          <w:rFonts w:ascii="Times New Roman" w:hAnsi="Times New Roman" w:cs="Times New Roman"/>
          <w:b/>
          <w:bCs/>
          <w:rPrChange w:id="19" w:author="Glenn Hicks" w:date="2024-10-12T15:40:00Z" w16du:dateUtc="2024-10-12T22:40:00Z">
            <w:rPr>
              <w:rFonts w:asciiTheme="majorBidi" w:hAnsiTheme="majorBidi" w:cstheme="majorBidi"/>
              <w:b/>
              <w:bCs/>
              <w:sz w:val="36"/>
              <w:szCs w:val="36"/>
            </w:rPr>
          </w:rPrChange>
        </w:rPr>
        <w:t>"</w:t>
      </w:r>
    </w:p>
    <w:p w14:paraId="3C5FF867" w14:textId="77777777" w:rsidR="00BE3867" w:rsidRPr="00F224C8" w:rsidRDefault="00BE3867" w:rsidP="005F7D94">
      <w:pPr>
        <w:spacing w:after="0"/>
        <w:rPr>
          <w:rFonts w:ascii="Times New Roman" w:hAnsi="Times New Roman" w:cs="Times New Roman"/>
          <w:b/>
          <w:bCs/>
          <w:rPrChange w:id="20" w:author="Glenn Hicks" w:date="2024-10-12T15:40:00Z" w16du:dateUtc="2024-10-12T22:40:00Z">
            <w:rPr>
              <w:rFonts w:asciiTheme="majorBidi" w:hAnsiTheme="majorBidi" w:cstheme="majorBidi"/>
              <w:b/>
              <w:bCs/>
            </w:rPr>
          </w:rPrChange>
        </w:rPr>
      </w:pPr>
    </w:p>
    <w:p w14:paraId="6ED34799" w14:textId="77777777" w:rsidR="00BE3867" w:rsidRPr="00F224C8" w:rsidRDefault="00BE3867" w:rsidP="005F7D94">
      <w:pPr>
        <w:spacing w:after="0"/>
        <w:rPr>
          <w:rFonts w:ascii="Times New Roman" w:hAnsi="Times New Roman" w:cs="Times New Roman"/>
          <w:b/>
          <w:bCs/>
          <w:rPrChange w:id="21" w:author="Glenn Hicks" w:date="2024-10-12T15:40:00Z" w16du:dateUtc="2024-10-12T22:40:00Z">
            <w:rPr>
              <w:rFonts w:asciiTheme="majorBidi" w:hAnsiTheme="majorBidi" w:cstheme="majorBidi"/>
              <w:b/>
              <w:bCs/>
            </w:rPr>
          </w:rPrChange>
        </w:rPr>
      </w:pPr>
    </w:p>
    <w:p w14:paraId="4132F11E" w14:textId="77777777" w:rsidR="00BE3867" w:rsidRPr="00F224C8" w:rsidRDefault="00BE3867" w:rsidP="005F7D94">
      <w:pPr>
        <w:spacing w:after="0"/>
        <w:rPr>
          <w:rFonts w:ascii="Times New Roman" w:hAnsi="Times New Roman" w:cs="Times New Roman"/>
          <w:b/>
          <w:bCs/>
          <w:rPrChange w:id="22" w:author="Glenn Hicks" w:date="2024-10-12T15:40:00Z" w16du:dateUtc="2024-10-12T22:40:00Z">
            <w:rPr>
              <w:rFonts w:asciiTheme="majorBidi" w:hAnsiTheme="majorBidi" w:cstheme="majorBidi"/>
              <w:b/>
              <w:bCs/>
            </w:rPr>
          </w:rPrChange>
        </w:rPr>
      </w:pPr>
    </w:p>
    <w:p w14:paraId="1DA38A28" w14:textId="77777777" w:rsidR="00BE3867" w:rsidRPr="00F224C8" w:rsidRDefault="00BE3867" w:rsidP="005F7D94">
      <w:pPr>
        <w:spacing w:after="0"/>
        <w:rPr>
          <w:rFonts w:ascii="Times New Roman" w:hAnsi="Times New Roman" w:cs="Times New Roman"/>
          <w:b/>
          <w:bCs/>
          <w:rPrChange w:id="23" w:author="Glenn Hicks" w:date="2024-10-12T15:40:00Z" w16du:dateUtc="2024-10-12T22:40:00Z">
            <w:rPr>
              <w:rFonts w:asciiTheme="majorBidi" w:hAnsiTheme="majorBidi" w:cstheme="majorBidi"/>
              <w:b/>
              <w:bCs/>
            </w:rPr>
          </w:rPrChange>
        </w:rPr>
      </w:pPr>
    </w:p>
    <w:p w14:paraId="312DEFA6" w14:textId="77777777" w:rsidR="00BE3867" w:rsidRPr="00F224C8" w:rsidRDefault="00BE3867" w:rsidP="005F7D94">
      <w:pPr>
        <w:spacing w:after="0"/>
        <w:rPr>
          <w:rFonts w:ascii="Times New Roman" w:hAnsi="Times New Roman" w:cs="Times New Roman"/>
          <w:b/>
          <w:bCs/>
          <w:rPrChange w:id="24" w:author="Glenn Hicks" w:date="2024-10-12T15:40:00Z" w16du:dateUtc="2024-10-12T22:40:00Z">
            <w:rPr>
              <w:rFonts w:asciiTheme="majorBidi" w:hAnsiTheme="majorBidi" w:cstheme="majorBidi"/>
              <w:b/>
              <w:bCs/>
            </w:rPr>
          </w:rPrChange>
        </w:rPr>
      </w:pPr>
    </w:p>
    <w:p w14:paraId="65855D0A" w14:textId="77777777" w:rsidR="00BE3867" w:rsidRPr="00F224C8" w:rsidRDefault="00BE3867" w:rsidP="005F7D94">
      <w:pPr>
        <w:spacing w:after="0"/>
        <w:rPr>
          <w:rFonts w:ascii="Times New Roman" w:hAnsi="Times New Roman" w:cs="Times New Roman"/>
          <w:b/>
          <w:bCs/>
          <w:rPrChange w:id="25" w:author="Glenn Hicks" w:date="2024-10-12T15:40:00Z" w16du:dateUtc="2024-10-12T22:40:00Z">
            <w:rPr>
              <w:rFonts w:asciiTheme="majorBidi" w:hAnsiTheme="majorBidi" w:cstheme="majorBidi"/>
              <w:b/>
              <w:bCs/>
            </w:rPr>
          </w:rPrChange>
        </w:rPr>
      </w:pPr>
    </w:p>
    <w:p w14:paraId="20C4984B" w14:textId="77777777" w:rsidR="00BE3867" w:rsidRPr="00F224C8" w:rsidRDefault="00BE3867" w:rsidP="005F7D94">
      <w:pPr>
        <w:spacing w:after="0"/>
        <w:rPr>
          <w:rFonts w:ascii="Times New Roman" w:hAnsi="Times New Roman" w:cs="Times New Roman"/>
          <w:b/>
          <w:bCs/>
          <w:rPrChange w:id="26" w:author="Glenn Hicks" w:date="2024-10-12T15:40:00Z" w16du:dateUtc="2024-10-12T22:40:00Z">
            <w:rPr>
              <w:rFonts w:asciiTheme="majorBidi" w:hAnsiTheme="majorBidi" w:cstheme="majorBidi"/>
              <w:b/>
              <w:bCs/>
            </w:rPr>
          </w:rPrChange>
        </w:rPr>
      </w:pPr>
    </w:p>
    <w:p w14:paraId="4892216B" w14:textId="77777777" w:rsidR="00BE3867" w:rsidRPr="00F224C8" w:rsidRDefault="00BE3867" w:rsidP="005F7D94">
      <w:pPr>
        <w:spacing w:after="0"/>
        <w:rPr>
          <w:rFonts w:ascii="Times New Roman" w:hAnsi="Times New Roman" w:cs="Times New Roman"/>
          <w:b/>
          <w:bCs/>
          <w:rPrChange w:id="27" w:author="Glenn Hicks" w:date="2024-10-12T15:40:00Z" w16du:dateUtc="2024-10-12T22:40:00Z">
            <w:rPr>
              <w:rFonts w:asciiTheme="majorBidi" w:hAnsiTheme="majorBidi" w:cstheme="majorBidi"/>
              <w:b/>
              <w:bCs/>
            </w:rPr>
          </w:rPrChange>
        </w:rPr>
      </w:pPr>
    </w:p>
    <w:p w14:paraId="3D16DA96" w14:textId="77777777" w:rsidR="00BE3867" w:rsidRPr="00F224C8" w:rsidRDefault="00BE3867" w:rsidP="005F7D94">
      <w:pPr>
        <w:spacing w:after="0"/>
        <w:rPr>
          <w:rFonts w:ascii="Times New Roman" w:hAnsi="Times New Roman" w:cs="Times New Roman"/>
          <w:b/>
          <w:bCs/>
          <w:rPrChange w:id="28" w:author="Glenn Hicks" w:date="2024-10-12T15:40:00Z" w16du:dateUtc="2024-10-12T22:40:00Z">
            <w:rPr>
              <w:rFonts w:asciiTheme="majorBidi" w:hAnsiTheme="majorBidi" w:cstheme="majorBidi"/>
              <w:b/>
              <w:bCs/>
            </w:rPr>
          </w:rPrChange>
        </w:rPr>
      </w:pPr>
    </w:p>
    <w:p w14:paraId="32ABCCA5" w14:textId="77777777" w:rsidR="00BE3867" w:rsidRPr="00F224C8" w:rsidRDefault="00BE3867" w:rsidP="005F7D94">
      <w:pPr>
        <w:spacing w:after="0"/>
        <w:rPr>
          <w:rFonts w:ascii="Times New Roman" w:hAnsi="Times New Roman" w:cs="Times New Roman"/>
          <w:b/>
          <w:bCs/>
          <w:rPrChange w:id="29" w:author="Glenn Hicks" w:date="2024-10-12T15:40:00Z" w16du:dateUtc="2024-10-12T22:40:00Z">
            <w:rPr>
              <w:rFonts w:asciiTheme="majorBidi" w:hAnsiTheme="majorBidi" w:cstheme="majorBidi"/>
              <w:b/>
              <w:bCs/>
            </w:rPr>
          </w:rPrChange>
        </w:rPr>
      </w:pPr>
    </w:p>
    <w:p w14:paraId="5CD7CC33" w14:textId="77777777" w:rsidR="00BE3867" w:rsidRPr="00F224C8" w:rsidRDefault="00BE3867" w:rsidP="005F7D94">
      <w:pPr>
        <w:spacing w:after="0"/>
        <w:rPr>
          <w:rFonts w:ascii="Times New Roman" w:hAnsi="Times New Roman" w:cs="Times New Roman"/>
          <w:b/>
          <w:bCs/>
          <w:rPrChange w:id="30" w:author="Glenn Hicks" w:date="2024-10-12T15:40:00Z" w16du:dateUtc="2024-10-12T22:40:00Z">
            <w:rPr>
              <w:rFonts w:asciiTheme="majorBidi" w:hAnsiTheme="majorBidi" w:cstheme="majorBidi"/>
              <w:b/>
              <w:bCs/>
            </w:rPr>
          </w:rPrChange>
        </w:rPr>
      </w:pPr>
    </w:p>
    <w:p w14:paraId="6942E330" w14:textId="77777777" w:rsidR="00BE3867" w:rsidRPr="00F224C8" w:rsidRDefault="00BE3867" w:rsidP="005F7D94">
      <w:pPr>
        <w:spacing w:after="0"/>
        <w:rPr>
          <w:rFonts w:ascii="Times New Roman" w:hAnsi="Times New Roman" w:cs="Times New Roman"/>
          <w:b/>
          <w:bCs/>
          <w:rPrChange w:id="31" w:author="Glenn Hicks" w:date="2024-10-12T15:40:00Z" w16du:dateUtc="2024-10-12T22:40:00Z">
            <w:rPr>
              <w:rFonts w:asciiTheme="majorBidi" w:hAnsiTheme="majorBidi" w:cstheme="majorBidi"/>
              <w:b/>
              <w:bCs/>
            </w:rPr>
          </w:rPrChange>
        </w:rPr>
      </w:pPr>
    </w:p>
    <w:p w14:paraId="503382EB" w14:textId="77777777" w:rsidR="00BE3867" w:rsidRPr="00F224C8" w:rsidRDefault="00BE3867" w:rsidP="005F7D94">
      <w:pPr>
        <w:spacing w:after="0"/>
        <w:rPr>
          <w:rFonts w:ascii="Times New Roman" w:hAnsi="Times New Roman" w:cs="Times New Roman"/>
          <w:b/>
          <w:bCs/>
          <w:rPrChange w:id="32" w:author="Glenn Hicks" w:date="2024-10-12T15:40:00Z" w16du:dateUtc="2024-10-12T22:40:00Z">
            <w:rPr>
              <w:rFonts w:asciiTheme="majorBidi" w:hAnsiTheme="majorBidi" w:cstheme="majorBidi"/>
              <w:b/>
              <w:bCs/>
            </w:rPr>
          </w:rPrChange>
        </w:rPr>
      </w:pPr>
    </w:p>
    <w:p w14:paraId="1EC0A2A8" w14:textId="77777777" w:rsidR="00BE3867" w:rsidRPr="00F224C8" w:rsidRDefault="00BE3867" w:rsidP="005F7D94">
      <w:pPr>
        <w:spacing w:after="0"/>
        <w:rPr>
          <w:rFonts w:ascii="Times New Roman" w:hAnsi="Times New Roman" w:cs="Times New Roman"/>
          <w:b/>
          <w:bCs/>
          <w:rPrChange w:id="33" w:author="Glenn Hicks" w:date="2024-10-12T15:40:00Z" w16du:dateUtc="2024-10-12T22:40:00Z">
            <w:rPr>
              <w:rFonts w:asciiTheme="majorBidi" w:hAnsiTheme="majorBidi" w:cstheme="majorBidi"/>
              <w:b/>
              <w:bCs/>
            </w:rPr>
          </w:rPrChange>
        </w:rPr>
      </w:pPr>
    </w:p>
    <w:p w14:paraId="562C0EA9" w14:textId="77777777" w:rsidR="00BE3867" w:rsidRPr="00F224C8" w:rsidRDefault="00BE3867" w:rsidP="005F7D94">
      <w:pPr>
        <w:spacing w:after="0"/>
        <w:rPr>
          <w:rFonts w:ascii="Times New Roman" w:hAnsi="Times New Roman" w:cs="Times New Roman"/>
          <w:b/>
          <w:bCs/>
          <w:rPrChange w:id="34" w:author="Glenn Hicks" w:date="2024-10-12T15:40:00Z" w16du:dateUtc="2024-10-12T22:40:00Z">
            <w:rPr>
              <w:rFonts w:asciiTheme="majorBidi" w:hAnsiTheme="majorBidi" w:cstheme="majorBidi"/>
              <w:b/>
              <w:bCs/>
            </w:rPr>
          </w:rPrChange>
        </w:rPr>
      </w:pPr>
    </w:p>
    <w:p w14:paraId="43194BC5" w14:textId="77777777" w:rsidR="00BE3867" w:rsidRPr="00F224C8" w:rsidRDefault="00BE3867" w:rsidP="005F7D94">
      <w:pPr>
        <w:spacing w:after="0"/>
        <w:rPr>
          <w:rFonts w:ascii="Times New Roman" w:hAnsi="Times New Roman" w:cs="Times New Roman"/>
          <w:b/>
          <w:bCs/>
          <w:rPrChange w:id="35" w:author="Glenn Hicks" w:date="2024-10-12T15:40:00Z" w16du:dateUtc="2024-10-12T22:40:00Z">
            <w:rPr>
              <w:rFonts w:asciiTheme="majorBidi" w:hAnsiTheme="majorBidi" w:cstheme="majorBidi"/>
              <w:b/>
              <w:bCs/>
            </w:rPr>
          </w:rPrChange>
        </w:rPr>
      </w:pPr>
    </w:p>
    <w:p w14:paraId="2B123979" w14:textId="77777777" w:rsidR="00BE3867" w:rsidRPr="00F224C8" w:rsidRDefault="00BE3867" w:rsidP="005F7D94">
      <w:pPr>
        <w:spacing w:after="0"/>
        <w:rPr>
          <w:rFonts w:ascii="Times New Roman" w:hAnsi="Times New Roman" w:cs="Times New Roman"/>
          <w:b/>
          <w:bCs/>
          <w:rPrChange w:id="36" w:author="Glenn Hicks" w:date="2024-10-12T15:40:00Z" w16du:dateUtc="2024-10-12T22:40:00Z">
            <w:rPr>
              <w:rFonts w:asciiTheme="majorBidi" w:hAnsiTheme="majorBidi" w:cstheme="majorBidi"/>
              <w:b/>
              <w:bCs/>
            </w:rPr>
          </w:rPrChange>
        </w:rPr>
      </w:pPr>
      <w:commentRangeStart w:id="37"/>
      <w:r w:rsidRPr="00F224C8">
        <w:rPr>
          <w:rFonts w:ascii="Times New Roman" w:hAnsi="Times New Roman" w:cs="Times New Roman"/>
          <w:b/>
          <w:bCs/>
          <w:rPrChange w:id="38" w:author="Glenn Hicks" w:date="2024-10-12T15:40:00Z" w16du:dateUtc="2024-10-12T22:40:00Z">
            <w:rPr>
              <w:rFonts w:asciiTheme="majorBidi" w:hAnsiTheme="majorBidi" w:cstheme="majorBidi"/>
              <w:b/>
              <w:bCs/>
            </w:rPr>
          </w:rPrChange>
        </w:rPr>
        <w:t xml:space="preserve">Keywords: </w:t>
      </w:r>
      <w:commentRangeEnd w:id="37"/>
      <w:r w:rsidRPr="00F224C8">
        <w:rPr>
          <w:rStyle w:val="CommentReference"/>
          <w:rFonts w:ascii="Times New Roman" w:eastAsiaTheme="minorEastAsia" w:hAnsi="Times New Roman" w:cs="Times New Roman"/>
          <w:kern w:val="0"/>
          <w:sz w:val="22"/>
          <w:szCs w:val="22"/>
          <w14:ligatures w14:val="none"/>
          <w:rPrChange w:id="39" w:author="Glenn Hicks" w:date="2024-10-12T15:40:00Z" w16du:dateUtc="2024-10-12T22:40:00Z">
            <w:rPr>
              <w:rStyle w:val="CommentReference"/>
              <w:rFonts w:eastAsiaTheme="minorEastAsia"/>
              <w:kern w:val="0"/>
              <w14:ligatures w14:val="none"/>
            </w:rPr>
          </w:rPrChange>
        </w:rPr>
        <w:commentReference w:id="37"/>
      </w:r>
    </w:p>
    <w:p w14:paraId="5B8B0E59" w14:textId="77777777" w:rsidR="00BE3867" w:rsidRPr="00F224C8" w:rsidRDefault="00BE3867" w:rsidP="005F7D94">
      <w:pPr>
        <w:spacing w:after="0"/>
        <w:rPr>
          <w:rFonts w:ascii="Times New Roman" w:hAnsi="Times New Roman" w:cs="Times New Roman"/>
          <w:b/>
          <w:bCs/>
          <w:rPrChange w:id="40" w:author="Glenn Hicks" w:date="2024-10-12T15:40:00Z" w16du:dateUtc="2024-10-12T22:40:00Z">
            <w:rPr>
              <w:rFonts w:asciiTheme="majorBidi" w:hAnsiTheme="majorBidi" w:cstheme="majorBidi"/>
              <w:b/>
              <w:bCs/>
            </w:rPr>
          </w:rPrChange>
        </w:rPr>
      </w:pPr>
    </w:p>
    <w:p w14:paraId="54F8381A" w14:textId="77777777" w:rsidR="00BE3867" w:rsidRPr="00F224C8" w:rsidRDefault="00BE3867" w:rsidP="005F7D94">
      <w:pPr>
        <w:spacing w:after="0"/>
        <w:rPr>
          <w:rFonts w:ascii="Times New Roman" w:hAnsi="Times New Roman" w:cs="Times New Roman"/>
          <w:b/>
          <w:bCs/>
          <w:rPrChange w:id="41" w:author="Glenn Hicks" w:date="2024-10-12T15:40:00Z" w16du:dateUtc="2024-10-12T22:40:00Z">
            <w:rPr>
              <w:rFonts w:asciiTheme="majorBidi" w:hAnsiTheme="majorBidi" w:cstheme="majorBidi"/>
              <w:b/>
              <w:bCs/>
            </w:rPr>
          </w:rPrChange>
        </w:rPr>
      </w:pPr>
    </w:p>
    <w:p w14:paraId="4A88F674" w14:textId="05FAF210" w:rsidR="00702225" w:rsidRPr="00F224C8" w:rsidRDefault="00BE3867" w:rsidP="005F7D94">
      <w:pPr>
        <w:spacing w:after="0"/>
        <w:rPr>
          <w:rFonts w:ascii="Times New Roman" w:hAnsi="Times New Roman" w:cs="Times New Roman"/>
          <w:b/>
          <w:bCs/>
          <w:rPrChange w:id="42" w:author="Glenn Hicks" w:date="2024-10-12T15:40:00Z" w16du:dateUtc="2024-10-12T22:40:00Z">
            <w:rPr>
              <w:rFonts w:asciiTheme="majorBidi" w:hAnsiTheme="majorBidi" w:cstheme="majorBidi"/>
              <w:b/>
              <w:bCs/>
            </w:rPr>
          </w:rPrChange>
        </w:rPr>
      </w:pPr>
      <w:r w:rsidRPr="00F224C8">
        <w:rPr>
          <w:rFonts w:ascii="Times New Roman" w:hAnsi="Times New Roman" w:cs="Times New Roman"/>
          <w:b/>
          <w:bCs/>
          <w:rPrChange w:id="43" w:author="Glenn Hicks" w:date="2024-10-12T15:40:00Z" w16du:dateUtc="2024-10-12T22:40:00Z">
            <w:rPr>
              <w:rFonts w:asciiTheme="majorBidi" w:hAnsiTheme="majorBidi" w:cstheme="majorBidi"/>
              <w:b/>
              <w:bCs/>
            </w:rPr>
          </w:rPrChange>
        </w:rPr>
        <w:t xml:space="preserve">Scientific </w:t>
      </w:r>
      <w:commentRangeStart w:id="44"/>
      <w:r w:rsidRPr="00F224C8">
        <w:rPr>
          <w:rFonts w:ascii="Times New Roman" w:hAnsi="Times New Roman" w:cs="Times New Roman"/>
          <w:b/>
          <w:bCs/>
          <w:rPrChange w:id="45" w:author="Glenn Hicks" w:date="2024-10-12T15:40:00Z" w16du:dateUtc="2024-10-12T22:40:00Z">
            <w:rPr>
              <w:rFonts w:asciiTheme="majorBidi" w:hAnsiTheme="majorBidi" w:cstheme="majorBidi"/>
              <w:b/>
              <w:bCs/>
            </w:rPr>
          </w:rPrChange>
        </w:rPr>
        <w:t>Abstract</w:t>
      </w:r>
      <w:commentRangeEnd w:id="44"/>
      <w:r w:rsidRPr="00F224C8">
        <w:rPr>
          <w:rStyle w:val="CommentReference"/>
          <w:rFonts w:ascii="Times New Roman" w:eastAsiaTheme="minorEastAsia" w:hAnsi="Times New Roman" w:cs="Times New Roman"/>
          <w:kern w:val="0"/>
          <w:sz w:val="22"/>
          <w:szCs w:val="22"/>
          <w14:ligatures w14:val="none"/>
          <w:rPrChange w:id="46" w:author="Glenn Hicks" w:date="2024-10-12T15:40:00Z" w16du:dateUtc="2024-10-12T22:40:00Z">
            <w:rPr>
              <w:rStyle w:val="CommentReference"/>
              <w:rFonts w:eastAsiaTheme="minorEastAsia"/>
              <w:kern w:val="0"/>
              <w14:ligatures w14:val="none"/>
            </w:rPr>
          </w:rPrChange>
        </w:rPr>
        <w:commentReference w:id="44"/>
      </w:r>
      <w:r w:rsidRPr="00F224C8">
        <w:rPr>
          <w:rFonts w:ascii="Times New Roman" w:hAnsi="Times New Roman" w:cs="Times New Roman"/>
          <w:b/>
          <w:bCs/>
          <w:rPrChange w:id="47" w:author="Glenn Hicks" w:date="2024-10-12T15:40:00Z" w16du:dateUtc="2024-10-12T22:40:00Z">
            <w:rPr>
              <w:rFonts w:asciiTheme="majorBidi" w:hAnsiTheme="majorBidi" w:cstheme="majorBidi"/>
              <w:b/>
              <w:bCs/>
            </w:rPr>
          </w:rPrChange>
        </w:rPr>
        <w:t xml:space="preserve">: </w:t>
      </w:r>
      <w:r w:rsidR="00774106" w:rsidRPr="00F224C8">
        <w:rPr>
          <w:rFonts w:ascii="Times New Roman" w:hAnsi="Times New Roman" w:cs="Times New Roman"/>
          <w:b/>
          <w:bCs/>
          <w:rPrChange w:id="48" w:author="Glenn Hicks" w:date="2024-10-12T15:40:00Z" w16du:dateUtc="2024-10-12T22:40:00Z">
            <w:rPr>
              <w:rFonts w:asciiTheme="majorBidi" w:hAnsiTheme="majorBidi" w:cstheme="majorBidi"/>
              <w:b/>
              <w:bCs/>
            </w:rPr>
          </w:rPrChange>
        </w:rPr>
        <w:br w:type="page"/>
      </w:r>
    </w:p>
    <w:p w14:paraId="3867108F" w14:textId="2791F91D" w:rsidR="001211D4" w:rsidRPr="00F224C8" w:rsidRDefault="001211D4" w:rsidP="005F7D94">
      <w:pPr>
        <w:pStyle w:val="Default"/>
        <w:spacing w:line="360" w:lineRule="auto"/>
        <w:jc w:val="both"/>
        <w:rPr>
          <w:b/>
          <w:bCs/>
          <w:color w:val="auto"/>
          <w:lang w:bidi="he-IL"/>
          <w:rPrChange w:id="49" w:author="Glenn Hicks" w:date="2024-10-12T15:43:00Z" w16du:dateUtc="2024-10-12T22:43:00Z">
            <w:rPr>
              <w:rFonts w:asciiTheme="majorBidi" w:hAnsiTheme="majorBidi" w:cstheme="majorBidi"/>
              <w:b/>
              <w:bCs/>
              <w:color w:val="auto"/>
              <w:sz w:val="28"/>
              <w:szCs w:val="28"/>
              <w:lang w:bidi="he-IL"/>
            </w:rPr>
          </w:rPrChange>
        </w:rPr>
      </w:pPr>
      <w:commentRangeStart w:id="50"/>
      <w:r w:rsidRPr="00F224C8">
        <w:rPr>
          <w:b/>
          <w:bCs/>
          <w:color w:val="auto"/>
          <w:lang w:bidi="he-IL"/>
          <w:rPrChange w:id="51" w:author="Glenn Hicks" w:date="2024-10-12T15:43:00Z" w16du:dateUtc="2024-10-12T22:43:00Z">
            <w:rPr>
              <w:rFonts w:asciiTheme="majorBidi" w:hAnsiTheme="majorBidi" w:cstheme="majorBidi"/>
              <w:b/>
              <w:bCs/>
              <w:color w:val="auto"/>
              <w:sz w:val="28"/>
              <w:szCs w:val="28"/>
              <w:lang w:bidi="he-IL"/>
            </w:rPr>
          </w:rPrChange>
        </w:rPr>
        <w:lastRenderedPageBreak/>
        <w:t>1. Significance and Goal</w:t>
      </w:r>
      <w:commentRangeEnd w:id="50"/>
      <w:r w:rsidR="00052A0E" w:rsidRPr="00F224C8">
        <w:rPr>
          <w:rStyle w:val="CommentReference"/>
          <w:rFonts w:eastAsiaTheme="minorEastAsia"/>
          <w:color w:val="auto"/>
          <w:sz w:val="24"/>
          <w:szCs w:val="24"/>
          <w:lang w:bidi="he-IL"/>
          <w:rPrChange w:id="52" w:author="Glenn Hicks" w:date="2024-10-12T15:43:00Z" w16du:dateUtc="2024-10-12T22:43:00Z">
            <w:rPr>
              <w:rStyle w:val="CommentReference"/>
              <w:rFonts w:asciiTheme="minorHAnsi" w:eastAsiaTheme="minorEastAsia" w:hAnsiTheme="minorHAnsi" w:cstheme="minorBidi"/>
              <w:color w:val="auto"/>
              <w:sz w:val="28"/>
              <w:szCs w:val="28"/>
              <w:lang w:bidi="he-IL"/>
            </w:rPr>
          </w:rPrChange>
        </w:rPr>
        <w:commentReference w:id="50"/>
      </w:r>
    </w:p>
    <w:p w14:paraId="5DF0C2AA" w14:textId="34B9AB2B" w:rsidR="00E6527D" w:rsidRPr="00F224C8" w:rsidRDefault="00052A0E" w:rsidP="005F7D94">
      <w:pPr>
        <w:spacing w:after="0" w:line="360" w:lineRule="auto"/>
        <w:jc w:val="both"/>
        <w:rPr>
          <w:rFonts w:ascii="Times New Roman" w:hAnsi="Times New Roman" w:cs="Times New Roman"/>
          <w:rPrChange w:id="53" w:author="Glenn Hicks" w:date="2024-10-12T15:40:00Z" w16du:dateUtc="2024-10-12T22:40:00Z">
            <w:rPr/>
          </w:rPrChange>
        </w:rPr>
      </w:pPr>
      <w:r w:rsidRPr="00F224C8">
        <w:rPr>
          <w:rFonts w:ascii="Times New Roman" w:hAnsi="Times New Roman" w:cs="Times New Roman"/>
          <w:rPrChange w:id="54" w:author="Glenn Hicks" w:date="2024-10-12T15:40:00Z" w16du:dateUtc="2024-10-12T22:40:00Z">
            <w:rPr>
              <w:rFonts w:asciiTheme="majorBidi" w:hAnsiTheme="majorBidi" w:cstheme="majorBidi"/>
              <w:sz w:val="24"/>
              <w:szCs w:val="24"/>
            </w:rPr>
          </w:rPrChange>
        </w:rPr>
        <w:t>D</w:t>
      </w:r>
      <w:r w:rsidR="00D77DD6" w:rsidRPr="00F224C8">
        <w:rPr>
          <w:rFonts w:ascii="Times New Roman" w:hAnsi="Times New Roman" w:cs="Times New Roman"/>
          <w:rPrChange w:id="55" w:author="Glenn Hicks" w:date="2024-10-12T15:40:00Z" w16du:dateUtc="2024-10-12T22:40:00Z">
            <w:rPr>
              <w:rFonts w:asciiTheme="majorBidi" w:hAnsiTheme="majorBidi" w:cstheme="majorBidi"/>
              <w:sz w:val="24"/>
              <w:szCs w:val="24"/>
            </w:rPr>
          </w:rPrChange>
        </w:rPr>
        <w:t>ual-task performance in human subjects has received considerable interest in cognitive neuroscience</w:t>
      </w:r>
      <w:r w:rsidRPr="00F224C8">
        <w:rPr>
          <w:rFonts w:ascii="Times New Roman" w:hAnsi="Times New Roman" w:cs="Times New Roman"/>
          <w:rPrChange w:id="56" w:author="Glenn Hicks" w:date="2024-10-12T15:40:00Z" w16du:dateUtc="2024-10-12T22:40:00Z">
            <w:rPr>
              <w:rFonts w:asciiTheme="majorBidi" w:hAnsiTheme="majorBidi" w:cstheme="majorBidi"/>
              <w:sz w:val="24"/>
              <w:szCs w:val="24"/>
            </w:rPr>
          </w:rPrChange>
        </w:rPr>
        <w:t xml:space="preserve">, </w:t>
      </w:r>
      <w:r w:rsidR="00D77DD6" w:rsidRPr="00F224C8">
        <w:rPr>
          <w:rFonts w:ascii="Times New Roman" w:hAnsi="Times New Roman" w:cs="Times New Roman"/>
          <w:rPrChange w:id="57" w:author="Glenn Hicks" w:date="2024-10-12T15:40:00Z" w16du:dateUtc="2024-10-12T22:40:00Z">
            <w:rPr>
              <w:rFonts w:asciiTheme="majorBidi" w:hAnsiTheme="majorBidi" w:cstheme="majorBidi"/>
              <w:sz w:val="24"/>
              <w:szCs w:val="24"/>
            </w:rPr>
          </w:rPrChange>
        </w:rPr>
        <w:t>provi</w:t>
      </w:r>
      <w:r w:rsidRPr="00F224C8">
        <w:rPr>
          <w:rFonts w:ascii="Times New Roman" w:hAnsi="Times New Roman" w:cs="Times New Roman"/>
          <w:rPrChange w:id="58" w:author="Glenn Hicks" w:date="2024-10-12T15:40:00Z" w16du:dateUtc="2024-10-12T22:40:00Z">
            <w:rPr>
              <w:rFonts w:asciiTheme="majorBidi" w:hAnsiTheme="majorBidi" w:cstheme="majorBidi"/>
              <w:sz w:val="24"/>
              <w:szCs w:val="24"/>
            </w:rPr>
          </w:rPrChange>
        </w:rPr>
        <w:t>ding</w:t>
      </w:r>
      <w:r w:rsidR="00D77DD6" w:rsidRPr="00F224C8">
        <w:rPr>
          <w:rFonts w:ascii="Times New Roman" w:hAnsi="Times New Roman" w:cs="Times New Roman"/>
          <w:rPrChange w:id="59" w:author="Glenn Hicks" w:date="2024-10-12T15:40:00Z" w16du:dateUtc="2024-10-12T22:40:00Z">
            <w:rPr>
              <w:rFonts w:asciiTheme="majorBidi" w:hAnsiTheme="majorBidi" w:cstheme="majorBidi"/>
              <w:sz w:val="24"/>
              <w:szCs w:val="24"/>
            </w:rPr>
          </w:rPrChange>
        </w:rPr>
        <w:t xml:space="preserve"> detailed insights into neural mechanisms underlying higher-order cognitive control. </w:t>
      </w:r>
      <w:r w:rsidR="00F734B7" w:rsidRPr="00F224C8">
        <w:rPr>
          <w:rFonts w:ascii="Times New Roman" w:hAnsi="Times New Roman" w:cs="Times New Roman"/>
          <w:rPrChange w:id="60" w:author="Glenn Hicks" w:date="2024-10-12T15:40:00Z" w16du:dateUtc="2024-10-12T22:40:00Z">
            <w:rPr>
              <w:rFonts w:asciiTheme="majorBidi" w:hAnsiTheme="majorBidi" w:cstheme="majorBidi"/>
              <w:sz w:val="24"/>
              <w:szCs w:val="24"/>
            </w:rPr>
          </w:rPrChange>
        </w:rPr>
        <w:t>The concurrent</w:t>
      </w:r>
      <w:r w:rsidRPr="00F224C8">
        <w:rPr>
          <w:rFonts w:ascii="Times New Roman" w:hAnsi="Times New Roman" w:cs="Times New Roman"/>
          <w:rPrChange w:id="61" w:author="Glenn Hicks" w:date="2024-10-12T15:40:00Z" w16du:dateUtc="2024-10-12T22:40:00Z">
            <w:rPr>
              <w:rFonts w:asciiTheme="majorBidi" w:hAnsiTheme="majorBidi" w:cstheme="majorBidi"/>
              <w:sz w:val="24"/>
              <w:szCs w:val="24"/>
            </w:rPr>
          </w:rPrChange>
        </w:rPr>
        <w:t xml:space="preserve"> </w:t>
      </w:r>
      <w:r w:rsidR="00F734B7" w:rsidRPr="00F224C8">
        <w:rPr>
          <w:rFonts w:ascii="Times New Roman" w:hAnsi="Times New Roman" w:cs="Times New Roman"/>
          <w:rPrChange w:id="62" w:author="Glenn Hicks" w:date="2024-10-12T15:40:00Z" w16du:dateUtc="2024-10-12T22:40:00Z">
            <w:rPr>
              <w:rFonts w:asciiTheme="majorBidi" w:hAnsiTheme="majorBidi" w:cstheme="majorBidi"/>
              <w:sz w:val="24"/>
              <w:szCs w:val="24"/>
            </w:rPr>
          </w:rPrChange>
        </w:rPr>
        <w:t>performance of cognitive and motor task</w:t>
      </w:r>
      <w:r w:rsidRPr="00F224C8">
        <w:rPr>
          <w:rFonts w:ascii="Times New Roman" w:hAnsi="Times New Roman" w:cs="Times New Roman"/>
          <w:rPrChange w:id="63" w:author="Glenn Hicks" w:date="2024-10-12T15:40:00Z" w16du:dateUtc="2024-10-12T22:40:00Z">
            <w:rPr>
              <w:rFonts w:asciiTheme="majorBidi" w:hAnsiTheme="majorBidi" w:cstheme="majorBidi"/>
              <w:sz w:val="24"/>
              <w:szCs w:val="24"/>
            </w:rPr>
          </w:rPrChange>
        </w:rPr>
        <w:t>s</w:t>
      </w:r>
      <w:r w:rsidR="00F734B7" w:rsidRPr="00F224C8">
        <w:rPr>
          <w:rFonts w:ascii="Times New Roman" w:hAnsi="Times New Roman" w:cs="Times New Roman"/>
          <w:rPrChange w:id="64" w:author="Glenn Hicks" w:date="2024-10-12T15:40:00Z" w16du:dateUtc="2024-10-12T22:40:00Z">
            <w:rPr>
              <w:rFonts w:asciiTheme="majorBidi" w:hAnsiTheme="majorBidi" w:cstheme="majorBidi"/>
              <w:sz w:val="24"/>
              <w:szCs w:val="24"/>
            </w:rPr>
          </w:rPrChange>
        </w:rPr>
        <w:t xml:space="preserve"> yields a</w:t>
      </w:r>
      <w:commentRangeStart w:id="65"/>
      <w:r w:rsidR="00F734B7" w:rsidRPr="00F224C8">
        <w:rPr>
          <w:rFonts w:ascii="Times New Roman" w:hAnsi="Times New Roman" w:cs="Times New Roman"/>
          <w:rPrChange w:id="66" w:author="Glenn Hicks" w:date="2024-10-12T15:40:00Z" w16du:dateUtc="2024-10-12T22:40:00Z">
            <w:rPr>
              <w:rFonts w:asciiTheme="majorBidi" w:hAnsiTheme="majorBidi" w:cstheme="majorBidi"/>
              <w:sz w:val="24"/>
              <w:szCs w:val="24"/>
            </w:rPr>
          </w:rPrChange>
        </w:rPr>
        <w:t xml:space="preserve"> different </w:t>
      </w:r>
      <w:commentRangeEnd w:id="65"/>
      <w:r w:rsidRPr="00F224C8">
        <w:rPr>
          <w:rStyle w:val="CommentReference"/>
          <w:rFonts w:ascii="Times New Roman" w:eastAsiaTheme="minorEastAsia" w:hAnsi="Times New Roman" w:cs="Times New Roman"/>
          <w:kern w:val="0"/>
          <w:sz w:val="22"/>
          <w:szCs w:val="22"/>
          <w14:ligatures w14:val="none"/>
          <w:rPrChange w:id="67" w:author="Glenn Hicks" w:date="2024-10-12T15:40:00Z" w16du:dateUtc="2024-10-12T22:40:00Z">
            <w:rPr>
              <w:rStyle w:val="CommentReference"/>
              <w:rFonts w:eastAsiaTheme="minorEastAsia"/>
              <w:kern w:val="0"/>
              <w14:ligatures w14:val="none"/>
            </w:rPr>
          </w:rPrChange>
        </w:rPr>
        <w:commentReference w:id="65"/>
      </w:r>
      <w:del w:id="68" w:author="Glenn Hicks" w:date="2024-10-12T16:37:00Z" w16du:dateUtc="2024-10-12T23:37:00Z">
        <w:r w:rsidR="00F734B7" w:rsidRPr="00F224C8" w:rsidDel="008F0F5F">
          <w:rPr>
            <w:rFonts w:ascii="Times New Roman" w:hAnsi="Times New Roman" w:cs="Times New Roman"/>
            <w:rPrChange w:id="69" w:author="Glenn Hicks" w:date="2024-10-12T15:40:00Z" w16du:dateUtc="2024-10-12T22:40:00Z">
              <w:rPr>
                <w:rFonts w:asciiTheme="majorBidi" w:hAnsiTheme="majorBidi" w:cstheme="majorBidi"/>
                <w:sz w:val="24"/>
                <w:szCs w:val="24"/>
              </w:rPr>
            </w:rPrChange>
          </w:rPr>
          <w:delText>p</w:delText>
        </w:r>
      </w:del>
      <w:ins w:id="70" w:author="Glenn Hicks" w:date="2024-10-12T16:37:00Z" w16du:dateUtc="2024-10-12T23:37:00Z">
        <w:r w:rsidR="008F0F5F">
          <w:rPr>
            <w:rFonts w:ascii="Times New Roman" w:hAnsi="Times New Roman" w:cs="Times New Roman"/>
          </w:rPr>
          <w:t>interference pattern</w:t>
        </w:r>
      </w:ins>
      <w:del w:id="71" w:author="Glenn Hicks" w:date="2024-10-12T16:37:00Z" w16du:dateUtc="2024-10-12T23:37:00Z">
        <w:r w:rsidR="00F734B7" w:rsidRPr="00F224C8" w:rsidDel="008F0F5F">
          <w:rPr>
            <w:rFonts w:ascii="Times New Roman" w:hAnsi="Times New Roman" w:cs="Times New Roman"/>
            <w:rPrChange w:id="72" w:author="Glenn Hicks" w:date="2024-10-12T15:40:00Z" w16du:dateUtc="2024-10-12T22:40:00Z">
              <w:rPr>
                <w:rFonts w:asciiTheme="majorBidi" w:hAnsiTheme="majorBidi" w:cstheme="majorBidi"/>
                <w:sz w:val="24"/>
                <w:szCs w:val="24"/>
              </w:rPr>
            </w:rPrChange>
          </w:rPr>
          <w:delText>attern of interference</w:delText>
        </w:r>
      </w:del>
      <w:r w:rsidR="00F734B7" w:rsidRPr="00F224C8">
        <w:rPr>
          <w:rFonts w:ascii="Times New Roman" w:hAnsi="Times New Roman" w:cs="Times New Roman"/>
          <w:rPrChange w:id="73" w:author="Glenn Hicks" w:date="2024-10-12T15:40:00Z" w16du:dateUtc="2024-10-12T22:40:00Z">
            <w:rPr>
              <w:rFonts w:asciiTheme="majorBidi" w:hAnsiTheme="majorBidi" w:cstheme="majorBidi"/>
              <w:sz w:val="24"/>
              <w:szCs w:val="24"/>
            </w:rPr>
          </w:rPrChange>
        </w:rPr>
        <w:t xml:space="preserve">. </w:t>
      </w:r>
      <w:commentRangeStart w:id="74"/>
      <w:r w:rsidR="00F734B7" w:rsidRPr="00F224C8">
        <w:rPr>
          <w:rFonts w:ascii="Times New Roman" w:hAnsi="Times New Roman" w:cs="Times New Roman"/>
          <w:rPrChange w:id="75" w:author="Glenn Hicks" w:date="2024-10-12T15:40:00Z" w16du:dateUtc="2024-10-12T22:40:00Z">
            <w:rPr>
              <w:rFonts w:asciiTheme="majorBidi" w:hAnsiTheme="majorBidi" w:cstheme="majorBidi"/>
              <w:sz w:val="24"/>
              <w:szCs w:val="24"/>
            </w:rPr>
          </w:rPrChange>
        </w:rPr>
        <w:t>Th</w:t>
      </w:r>
      <w:r w:rsidRPr="00F224C8">
        <w:rPr>
          <w:rFonts w:ascii="Times New Roman" w:hAnsi="Times New Roman" w:cs="Times New Roman"/>
          <w:rPrChange w:id="76" w:author="Glenn Hicks" w:date="2024-10-12T15:40:00Z" w16du:dateUtc="2024-10-12T22:40:00Z">
            <w:rPr>
              <w:rFonts w:asciiTheme="majorBidi" w:hAnsiTheme="majorBidi" w:cstheme="majorBidi"/>
              <w:sz w:val="24"/>
              <w:szCs w:val="24"/>
            </w:rPr>
          </w:rPrChange>
        </w:rPr>
        <w:t>e pattern</w:t>
      </w:r>
      <w:r w:rsidR="00F734B7" w:rsidRPr="00F224C8">
        <w:rPr>
          <w:rFonts w:ascii="Times New Roman" w:hAnsi="Times New Roman" w:cs="Times New Roman"/>
          <w:rPrChange w:id="77" w:author="Glenn Hicks" w:date="2024-10-12T15:40:00Z" w16du:dateUtc="2024-10-12T22:40:00Z">
            <w:rPr>
              <w:rFonts w:asciiTheme="majorBidi" w:hAnsiTheme="majorBidi" w:cstheme="majorBidi"/>
              <w:sz w:val="24"/>
              <w:szCs w:val="24"/>
            </w:rPr>
          </w:rPrChange>
        </w:rPr>
        <w:t xml:space="preserve"> includes four major isolated change</w:t>
      </w:r>
      <w:r w:rsidRPr="00F224C8">
        <w:rPr>
          <w:rFonts w:ascii="Times New Roman" w:hAnsi="Times New Roman" w:cs="Times New Roman"/>
          <w:rPrChange w:id="78" w:author="Glenn Hicks" w:date="2024-10-12T15:40:00Z" w16du:dateUtc="2024-10-12T22:40:00Z">
            <w:rPr>
              <w:rFonts w:asciiTheme="majorBidi" w:hAnsiTheme="majorBidi" w:cstheme="majorBidi"/>
              <w:sz w:val="24"/>
              <w:szCs w:val="24"/>
            </w:rPr>
          </w:rPrChange>
        </w:rPr>
        <w:t xml:space="preserve">s: </w:t>
      </w:r>
      <w:r w:rsidR="00F734B7" w:rsidRPr="00F224C8">
        <w:rPr>
          <w:rFonts w:ascii="Times New Roman" w:hAnsi="Times New Roman" w:cs="Times New Roman"/>
          <w:rPrChange w:id="79" w:author="Glenn Hicks" w:date="2024-10-12T15:40:00Z" w16du:dateUtc="2024-10-12T22:40:00Z">
            <w:rPr>
              <w:rFonts w:asciiTheme="majorBidi" w:hAnsiTheme="majorBidi" w:cstheme="majorBidi"/>
              <w:sz w:val="24"/>
              <w:szCs w:val="24"/>
            </w:rPr>
          </w:rPrChange>
        </w:rPr>
        <w:t>motor task facilitation, motor task interference, cognitive task facilitation, and cognitive task interference</w:t>
      </w:r>
      <w:r w:rsidRPr="00F224C8">
        <w:rPr>
          <w:rFonts w:ascii="Times New Roman" w:hAnsi="Times New Roman" w:cs="Times New Roman"/>
          <w:rPrChange w:id="80" w:author="Glenn Hicks" w:date="2024-10-12T15:40:00Z" w16du:dateUtc="2024-10-12T22:40:00Z">
            <w:rPr>
              <w:rFonts w:asciiTheme="majorBidi" w:hAnsiTheme="majorBidi" w:cstheme="majorBidi"/>
              <w:sz w:val="24"/>
              <w:szCs w:val="24"/>
            </w:rPr>
          </w:rPrChange>
        </w:rPr>
        <w:t>.</w:t>
      </w:r>
      <w:del w:id="81" w:author="Glenn Hicks" w:date="2024-10-12T15:57:00Z" w16du:dateUtc="2024-10-12T22:57:00Z">
        <w:r w:rsidRPr="00F224C8" w:rsidDel="00B10306">
          <w:rPr>
            <w:rFonts w:ascii="Times New Roman" w:hAnsi="Times New Roman" w:cs="Times New Roman"/>
            <w:rPrChange w:id="82" w:author="Glenn Hicks" w:date="2024-10-12T15:40:00Z" w16du:dateUtc="2024-10-12T22:40:00Z">
              <w:rPr>
                <w:rFonts w:asciiTheme="majorBidi" w:hAnsiTheme="majorBidi" w:cstheme="majorBidi"/>
                <w:sz w:val="24"/>
                <w:szCs w:val="24"/>
              </w:rPr>
            </w:rPrChange>
          </w:rPr>
          <w:delText xml:space="preserve"> </w:delText>
        </w:r>
      </w:del>
      <w:r w:rsidRPr="00F224C8">
        <w:rPr>
          <w:rFonts w:ascii="Times New Roman" w:hAnsi="Times New Roman" w:cs="Times New Roman"/>
          <w:rPrChange w:id="83" w:author="Glenn Hicks" w:date="2024-10-12T15:40:00Z" w16du:dateUtc="2024-10-12T22:40:00Z">
            <w:rPr>
              <w:rFonts w:asciiTheme="majorBidi" w:hAnsiTheme="majorBidi" w:cstheme="majorBidi"/>
              <w:sz w:val="24"/>
              <w:szCs w:val="24"/>
            </w:rPr>
          </w:rPrChange>
        </w:rPr>
        <w:t xml:space="preserve"> T</w:t>
      </w:r>
      <w:r w:rsidR="00F734B7" w:rsidRPr="00F224C8">
        <w:rPr>
          <w:rFonts w:ascii="Times New Roman" w:hAnsi="Times New Roman" w:cs="Times New Roman"/>
          <w:rPrChange w:id="84" w:author="Glenn Hicks" w:date="2024-10-12T15:40:00Z" w16du:dateUtc="2024-10-12T22:40:00Z">
            <w:rPr>
              <w:rFonts w:asciiTheme="majorBidi" w:hAnsiTheme="majorBidi" w:cstheme="majorBidi"/>
              <w:sz w:val="24"/>
              <w:szCs w:val="24"/>
            </w:rPr>
          </w:rPrChange>
        </w:rPr>
        <w:t>he</w:t>
      </w:r>
      <w:r w:rsidRPr="00F224C8">
        <w:rPr>
          <w:rFonts w:ascii="Times New Roman" w:hAnsi="Times New Roman" w:cs="Times New Roman"/>
          <w:rPrChange w:id="85" w:author="Glenn Hicks" w:date="2024-10-12T15:40:00Z" w16du:dateUtc="2024-10-12T22:40:00Z">
            <w:rPr>
              <w:rFonts w:asciiTheme="majorBidi" w:hAnsiTheme="majorBidi" w:cstheme="majorBidi"/>
              <w:sz w:val="24"/>
              <w:szCs w:val="24"/>
            </w:rPr>
          </w:rPrChange>
        </w:rPr>
        <w:t>re</w:t>
      </w:r>
      <w:r w:rsidR="00F734B7" w:rsidRPr="00F224C8">
        <w:rPr>
          <w:rFonts w:ascii="Times New Roman" w:hAnsi="Times New Roman" w:cs="Times New Roman"/>
          <w:rPrChange w:id="86" w:author="Glenn Hicks" w:date="2024-10-12T15:40:00Z" w16du:dateUtc="2024-10-12T22:40:00Z">
            <w:rPr>
              <w:rFonts w:asciiTheme="majorBidi" w:hAnsiTheme="majorBidi" w:cstheme="majorBidi"/>
              <w:sz w:val="24"/>
              <w:szCs w:val="24"/>
            </w:rPr>
          </w:rPrChange>
        </w:rPr>
        <w:t xml:space="preserve"> </w:t>
      </w:r>
      <w:r w:rsidR="004C2A01" w:rsidRPr="00F224C8">
        <w:rPr>
          <w:rFonts w:ascii="Times New Roman" w:hAnsi="Times New Roman" w:cs="Times New Roman"/>
          <w:rPrChange w:id="87" w:author="Glenn Hicks" w:date="2024-10-12T15:40:00Z" w16du:dateUtc="2024-10-12T22:40:00Z">
            <w:rPr>
              <w:rFonts w:asciiTheme="majorBidi" w:hAnsiTheme="majorBidi" w:cstheme="majorBidi"/>
              <w:sz w:val="24"/>
              <w:szCs w:val="24"/>
            </w:rPr>
          </w:rPrChange>
        </w:rPr>
        <w:t>may</w:t>
      </w:r>
      <w:r w:rsidRPr="00F224C8">
        <w:rPr>
          <w:rFonts w:ascii="Times New Roman" w:hAnsi="Times New Roman" w:cs="Times New Roman"/>
          <w:rPrChange w:id="88" w:author="Glenn Hicks" w:date="2024-10-12T15:40:00Z" w16du:dateUtc="2024-10-12T22:40:00Z">
            <w:rPr>
              <w:rFonts w:asciiTheme="majorBidi" w:hAnsiTheme="majorBidi" w:cstheme="majorBidi"/>
              <w:sz w:val="24"/>
              <w:szCs w:val="24"/>
            </w:rPr>
          </w:rPrChange>
        </w:rPr>
        <w:t xml:space="preserve"> also </w:t>
      </w:r>
      <w:r w:rsidR="004C2A01" w:rsidRPr="00F224C8">
        <w:rPr>
          <w:rFonts w:ascii="Times New Roman" w:hAnsi="Times New Roman" w:cs="Times New Roman"/>
          <w:rPrChange w:id="89" w:author="Glenn Hicks" w:date="2024-10-12T15:40:00Z" w16du:dateUtc="2024-10-12T22:40:00Z">
            <w:rPr>
              <w:rFonts w:asciiTheme="majorBidi" w:hAnsiTheme="majorBidi" w:cstheme="majorBidi"/>
              <w:sz w:val="24"/>
              <w:szCs w:val="24"/>
            </w:rPr>
          </w:rPrChange>
        </w:rPr>
        <w:t>be</w:t>
      </w:r>
      <w:r w:rsidR="00F734B7" w:rsidRPr="00F224C8">
        <w:rPr>
          <w:rFonts w:ascii="Times New Roman" w:hAnsi="Times New Roman" w:cs="Times New Roman"/>
          <w:rPrChange w:id="90" w:author="Glenn Hicks" w:date="2024-10-12T15:40:00Z" w16du:dateUtc="2024-10-12T22:40:00Z">
            <w:rPr>
              <w:rFonts w:asciiTheme="majorBidi" w:hAnsiTheme="majorBidi" w:cstheme="majorBidi"/>
              <w:sz w:val="24"/>
              <w:szCs w:val="24"/>
            </w:rPr>
          </w:rPrChange>
        </w:rPr>
        <w:t xml:space="preserve"> combinations of</w:t>
      </w:r>
      <w:r w:rsidR="004C2A01" w:rsidRPr="00F224C8">
        <w:rPr>
          <w:rFonts w:ascii="Times New Roman" w:hAnsi="Times New Roman" w:cs="Times New Roman"/>
          <w:rPrChange w:id="91" w:author="Glenn Hicks" w:date="2024-10-12T15:40:00Z" w16du:dateUtc="2024-10-12T22:40:00Z">
            <w:rPr>
              <w:rFonts w:asciiTheme="majorBidi" w:hAnsiTheme="majorBidi" w:cstheme="majorBidi"/>
              <w:sz w:val="24"/>
              <w:szCs w:val="24"/>
            </w:rPr>
          </w:rPrChange>
        </w:rPr>
        <w:t xml:space="preserve"> changes or </w:t>
      </w:r>
      <w:r w:rsidR="00F734B7" w:rsidRPr="00F224C8">
        <w:rPr>
          <w:rFonts w:ascii="Times New Roman" w:hAnsi="Times New Roman" w:cs="Times New Roman"/>
          <w:rPrChange w:id="92" w:author="Glenn Hicks" w:date="2024-10-12T15:40:00Z" w16du:dateUtc="2024-10-12T22:40:00Z">
            <w:rPr>
              <w:rFonts w:asciiTheme="majorBidi" w:hAnsiTheme="majorBidi" w:cstheme="majorBidi"/>
              <w:sz w:val="24"/>
              <w:szCs w:val="24"/>
            </w:rPr>
          </w:rPrChange>
        </w:rPr>
        <w:t>no changes</w:t>
      </w:r>
      <w:r w:rsidR="006670AE" w:rsidRPr="00F224C8">
        <w:rPr>
          <w:rFonts w:ascii="Times New Roman" w:hAnsi="Times New Roman" w:cs="Times New Roman"/>
          <w:vertAlign w:val="superscript"/>
          <w:rPrChange w:id="93" w:author="Glenn Hicks" w:date="2024-10-12T15:40:00Z" w16du:dateUtc="2024-10-12T22:40:00Z">
            <w:rPr>
              <w:rFonts w:asciiTheme="majorBidi" w:hAnsiTheme="majorBidi" w:cstheme="majorBidi"/>
              <w:sz w:val="24"/>
              <w:szCs w:val="24"/>
              <w:vertAlign w:val="superscript"/>
            </w:rPr>
          </w:rPrChange>
        </w:rPr>
        <w:t>1</w:t>
      </w:r>
      <w:commentRangeEnd w:id="74"/>
      <w:r w:rsidR="004C2A01" w:rsidRPr="00F224C8">
        <w:rPr>
          <w:rStyle w:val="CommentReference"/>
          <w:rFonts w:ascii="Times New Roman" w:eastAsiaTheme="minorEastAsia" w:hAnsi="Times New Roman" w:cs="Times New Roman"/>
          <w:kern w:val="0"/>
          <w:sz w:val="22"/>
          <w:szCs w:val="22"/>
          <w14:ligatures w14:val="none"/>
          <w:rPrChange w:id="94" w:author="Glenn Hicks" w:date="2024-10-12T15:40:00Z" w16du:dateUtc="2024-10-12T22:40:00Z">
            <w:rPr>
              <w:rStyle w:val="CommentReference"/>
              <w:rFonts w:eastAsiaTheme="minorEastAsia"/>
              <w:kern w:val="0"/>
              <w14:ligatures w14:val="none"/>
            </w:rPr>
          </w:rPrChange>
        </w:rPr>
        <w:commentReference w:id="74"/>
      </w:r>
      <w:r w:rsidR="00F734B7" w:rsidRPr="00F224C8">
        <w:rPr>
          <w:rFonts w:ascii="Times New Roman" w:hAnsi="Times New Roman" w:cs="Times New Roman"/>
          <w:rPrChange w:id="95" w:author="Glenn Hicks" w:date="2024-10-12T15:40:00Z" w16du:dateUtc="2024-10-12T22:40:00Z">
            <w:rPr>
              <w:rFonts w:asciiTheme="majorBidi" w:hAnsiTheme="majorBidi" w:cstheme="majorBidi"/>
              <w:sz w:val="24"/>
              <w:szCs w:val="24"/>
            </w:rPr>
          </w:rPrChange>
        </w:rPr>
        <w:t xml:space="preserve">. Dual Task (DT) interference (DTi) occurs when two </w:t>
      </w:r>
      <w:r w:rsidR="004C2A01" w:rsidRPr="00F224C8">
        <w:rPr>
          <w:rFonts w:ascii="Times New Roman" w:hAnsi="Times New Roman" w:cs="Times New Roman"/>
          <w:rPrChange w:id="96" w:author="Glenn Hicks" w:date="2024-10-12T15:40:00Z" w16du:dateUtc="2024-10-12T22:40:00Z">
            <w:rPr>
              <w:rFonts w:asciiTheme="majorBidi" w:hAnsiTheme="majorBidi" w:cstheme="majorBidi"/>
              <w:sz w:val="24"/>
              <w:szCs w:val="24"/>
            </w:rPr>
          </w:rPrChange>
        </w:rPr>
        <w:t>distinct simultaneous tasks deteriorate performance</w:t>
      </w:r>
      <w:r w:rsidR="00F734B7" w:rsidRPr="00F224C8">
        <w:rPr>
          <w:rFonts w:ascii="Times New Roman" w:hAnsi="Times New Roman" w:cs="Times New Roman"/>
          <w:rPrChange w:id="97" w:author="Glenn Hicks" w:date="2024-10-12T15:40:00Z" w16du:dateUtc="2024-10-12T22:40:00Z">
            <w:rPr>
              <w:rFonts w:asciiTheme="majorBidi" w:hAnsiTheme="majorBidi" w:cstheme="majorBidi"/>
              <w:sz w:val="24"/>
              <w:szCs w:val="24"/>
            </w:rPr>
          </w:rPrChange>
        </w:rPr>
        <w:t xml:space="preserve"> in one or both task</w:t>
      </w:r>
      <w:r w:rsidR="004C2A01" w:rsidRPr="00F224C8">
        <w:rPr>
          <w:rFonts w:ascii="Times New Roman" w:hAnsi="Times New Roman" w:cs="Times New Roman"/>
          <w:rPrChange w:id="98" w:author="Glenn Hicks" w:date="2024-10-12T15:40:00Z" w16du:dateUtc="2024-10-12T22:40:00Z">
            <w:rPr>
              <w:rFonts w:asciiTheme="majorBidi" w:hAnsiTheme="majorBidi" w:cstheme="majorBidi"/>
              <w:sz w:val="24"/>
              <w:szCs w:val="24"/>
            </w:rPr>
          </w:rPrChange>
        </w:rPr>
        <w:t>s</w:t>
      </w:r>
      <w:r w:rsidR="00F734B7" w:rsidRPr="00F224C8">
        <w:rPr>
          <w:rFonts w:ascii="Times New Roman" w:hAnsi="Times New Roman" w:cs="Times New Roman"/>
          <w:rPrChange w:id="99" w:author="Glenn Hicks" w:date="2024-10-12T15:40:00Z" w16du:dateUtc="2024-10-12T22:40:00Z">
            <w:rPr>
              <w:rFonts w:asciiTheme="majorBidi" w:hAnsiTheme="majorBidi" w:cstheme="majorBidi"/>
              <w:sz w:val="24"/>
              <w:szCs w:val="24"/>
            </w:rPr>
          </w:rPrChange>
        </w:rPr>
        <w:t>.</w:t>
      </w:r>
      <w:r w:rsidR="00F734B7" w:rsidRPr="00F224C8">
        <w:rPr>
          <w:rFonts w:ascii="Times New Roman" w:hAnsi="Times New Roman" w:cs="Times New Roman"/>
          <w:rPrChange w:id="100" w:author="Glenn Hicks" w:date="2024-10-12T15:40:00Z" w16du:dateUtc="2024-10-12T22:40:00Z">
            <w:rPr/>
          </w:rPrChange>
        </w:rPr>
        <w:t xml:space="preserve"> </w:t>
      </w:r>
      <w:r w:rsidR="00F734B7" w:rsidRPr="00F224C8">
        <w:rPr>
          <w:rFonts w:ascii="Times New Roman" w:hAnsi="Times New Roman" w:cs="Times New Roman"/>
          <w:rPrChange w:id="101" w:author="Glenn Hicks" w:date="2024-10-12T15:40:00Z" w16du:dateUtc="2024-10-12T22:40:00Z">
            <w:rPr>
              <w:rFonts w:asciiTheme="majorBidi" w:hAnsiTheme="majorBidi" w:cstheme="majorBidi"/>
              <w:sz w:val="24"/>
              <w:szCs w:val="24"/>
            </w:rPr>
          </w:rPrChange>
        </w:rPr>
        <w:t>As a specific kind of DTi, cognitive-motor interference (CMi) occurs when the DT paradigm includes a motor task</w:t>
      </w:r>
      <w:r w:rsidR="004C2A01" w:rsidRPr="00F224C8">
        <w:rPr>
          <w:rFonts w:ascii="Times New Roman" w:hAnsi="Times New Roman" w:cs="Times New Roman"/>
          <w:rPrChange w:id="102" w:author="Glenn Hicks" w:date="2024-10-12T15:40:00Z" w16du:dateUtc="2024-10-12T22:40:00Z">
            <w:rPr>
              <w:rFonts w:asciiTheme="majorBidi" w:hAnsiTheme="majorBidi" w:cstheme="majorBidi"/>
              <w:sz w:val="24"/>
              <w:szCs w:val="24"/>
            </w:rPr>
          </w:rPrChange>
        </w:rPr>
        <w:t xml:space="preserve">, such as </w:t>
      </w:r>
      <w:r w:rsidR="00D77DD6" w:rsidRPr="00F224C8">
        <w:rPr>
          <w:rFonts w:ascii="Times New Roman" w:hAnsi="Times New Roman" w:cs="Times New Roman"/>
          <w:rPrChange w:id="103" w:author="Glenn Hicks" w:date="2024-10-12T15:40:00Z" w16du:dateUtc="2024-10-12T22:40:00Z">
            <w:rPr>
              <w:rFonts w:asciiTheme="majorBidi" w:hAnsiTheme="majorBidi" w:cstheme="majorBidi"/>
              <w:sz w:val="24"/>
              <w:szCs w:val="24"/>
            </w:rPr>
          </w:rPrChange>
        </w:rPr>
        <w:t>reactive balance performance</w:t>
      </w:r>
      <w:r w:rsidR="004C2A01" w:rsidRPr="00F224C8">
        <w:rPr>
          <w:rFonts w:ascii="Times New Roman" w:hAnsi="Times New Roman" w:cs="Times New Roman"/>
          <w:rPrChange w:id="104" w:author="Glenn Hicks" w:date="2024-10-12T15:40:00Z" w16du:dateUtc="2024-10-12T22:40:00Z">
            <w:rPr>
              <w:rFonts w:asciiTheme="majorBidi" w:hAnsiTheme="majorBidi" w:cstheme="majorBidi"/>
              <w:sz w:val="24"/>
              <w:szCs w:val="24"/>
            </w:rPr>
          </w:rPrChange>
        </w:rPr>
        <w:t>,</w:t>
      </w:r>
      <w:r w:rsidR="00F734B7" w:rsidRPr="00F224C8">
        <w:rPr>
          <w:rFonts w:ascii="Times New Roman" w:hAnsi="Times New Roman" w:cs="Times New Roman"/>
          <w:rPrChange w:id="105" w:author="Glenn Hicks" w:date="2024-10-12T15:40:00Z" w16du:dateUtc="2024-10-12T22:40:00Z">
            <w:rPr>
              <w:rFonts w:asciiTheme="majorBidi" w:hAnsiTheme="majorBidi" w:cstheme="majorBidi"/>
              <w:sz w:val="24"/>
              <w:szCs w:val="24"/>
            </w:rPr>
          </w:rPrChange>
        </w:rPr>
        <w:t xml:space="preserve"> and a cognitive task</w:t>
      </w:r>
      <w:r w:rsidR="004C2A01" w:rsidRPr="00F224C8">
        <w:rPr>
          <w:rFonts w:ascii="Times New Roman" w:hAnsi="Times New Roman" w:cs="Times New Roman"/>
          <w:rPrChange w:id="106" w:author="Glenn Hicks" w:date="2024-10-12T15:40:00Z" w16du:dateUtc="2024-10-12T22:40:00Z">
            <w:rPr>
              <w:rFonts w:asciiTheme="majorBidi" w:hAnsiTheme="majorBidi" w:cstheme="majorBidi"/>
              <w:sz w:val="24"/>
              <w:szCs w:val="24"/>
            </w:rPr>
          </w:rPrChange>
        </w:rPr>
        <w:t>,</w:t>
      </w:r>
      <w:r w:rsidR="00F734B7" w:rsidRPr="00F224C8">
        <w:rPr>
          <w:rFonts w:ascii="Times New Roman" w:hAnsi="Times New Roman" w:cs="Times New Roman"/>
          <w:rPrChange w:id="107" w:author="Glenn Hicks" w:date="2024-10-12T15:40:00Z" w16du:dateUtc="2024-10-12T22:40:00Z">
            <w:rPr>
              <w:rFonts w:asciiTheme="majorBidi" w:hAnsiTheme="majorBidi" w:cstheme="majorBidi"/>
              <w:sz w:val="24"/>
              <w:szCs w:val="24"/>
            </w:rPr>
          </w:rPrChange>
        </w:rPr>
        <w:t xml:space="preserve"> </w:t>
      </w:r>
      <w:r w:rsidR="004C2A01" w:rsidRPr="00F224C8">
        <w:rPr>
          <w:rFonts w:ascii="Times New Roman" w:hAnsi="Times New Roman" w:cs="Times New Roman"/>
          <w:rPrChange w:id="108" w:author="Glenn Hicks" w:date="2024-10-12T15:40:00Z" w16du:dateUtc="2024-10-12T22:40:00Z">
            <w:rPr>
              <w:rFonts w:asciiTheme="majorBidi" w:hAnsiTheme="majorBidi" w:cstheme="majorBidi"/>
              <w:sz w:val="24"/>
              <w:szCs w:val="24"/>
            </w:rPr>
          </w:rPrChange>
        </w:rPr>
        <w:t xml:space="preserve">such </w:t>
      </w:r>
      <w:r w:rsidR="00772FE4" w:rsidRPr="00F224C8">
        <w:rPr>
          <w:rFonts w:ascii="Times New Roman" w:hAnsi="Times New Roman" w:cs="Times New Roman"/>
          <w:rPrChange w:id="109" w:author="Glenn Hicks" w:date="2024-10-12T15:40:00Z" w16du:dateUtc="2024-10-12T22:40:00Z">
            <w:rPr>
              <w:rFonts w:asciiTheme="majorBidi" w:hAnsiTheme="majorBidi" w:cstheme="majorBidi"/>
              <w:sz w:val="24"/>
              <w:szCs w:val="24"/>
            </w:rPr>
          </w:rPrChange>
        </w:rPr>
        <w:t xml:space="preserve">as </w:t>
      </w:r>
      <w:r w:rsidR="00E6527D" w:rsidRPr="00F224C8">
        <w:rPr>
          <w:rFonts w:ascii="Times New Roman" w:hAnsi="Times New Roman" w:cs="Times New Roman"/>
          <w:rPrChange w:id="110" w:author="Glenn Hicks" w:date="2024-10-12T15:40:00Z" w16du:dateUtc="2024-10-12T22:40:00Z">
            <w:rPr>
              <w:rFonts w:asciiTheme="majorBidi" w:hAnsiTheme="majorBidi" w:cstheme="majorBidi"/>
              <w:sz w:val="24"/>
              <w:szCs w:val="24"/>
            </w:rPr>
          </w:rPrChange>
        </w:rPr>
        <w:t>cellular phone conversations or reading street signs</w:t>
      </w:r>
      <w:r w:rsidR="00F734B7" w:rsidRPr="00F224C8">
        <w:rPr>
          <w:rFonts w:ascii="Times New Roman" w:hAnsi="Times New Roman" w:cs="Times New Roman"/>
          <w:rPrChange w:id="111" w:author="Glenn Hicks" w:date="2024-10-12T15:40:00Z" w16du:dateUtc="2024-10-12T22:40:00Z">
            <w:rPr>
              <w:rFonts w:asciiTheme="majorBidi" w:hAnsiTheme="majorBidi" w:cstheme="majorBidi"/>
              <w:sz w:val="24"/>
              <w:szCs w:val="24"/>
            </w:rPr>
          </w:rPrChange>
        </w:rPr>
        <w:t xml:space="preserve">. During DT performance, any modification from the reference single task (ST) condition in one or both subtasks is measured </w:t>
      </w:r>
      <w:commentRangeStart w:id="112"/>
      <w:r w:rsidR="00F734B7" w:rsidRPr="00F224C8">
        <w:rPr>
          <w:rFonts w:ascii="Times New Roman" w:hAnsi="Times New Roman" w:cs="Times New Roman"/>
          <w:rPrChange w:id="113" w:author="Glenn Hicks" w:date="2024-10-12T15:40:00Z" w16du:dateUtc="2024-10-12T22:40:00Z">
            <w:rPr>
              <w:rFonts w:asciiTheme="majorBidi" w:hAnsiTheme="majorBidi" w:cstheme="majorBidi"/>
              <w:sz w:val="24"/>
              <w:szCs w:val="24"/>
            </w:rPr>
          </w:rPrChange>
        </w:rPr>
        <w:t>mostly</w:t>
      </w:r>
      <w:commentRangeEnd w:id="112"/>
      <w:r w:rsidR="009168A6" w:rsidRPr="00F224C8">
        <w:rPr>
          <w:rStyle w:val="CommentReference"/>
          <w:rFonts w:ascii="Times New Roman" w:eastAsiaTheme="minorEastAsia" w:hAnsi="Times New Roman" w:cs="Times New Roman"/>
          <w:kern w:val="0"/>
          <w:sz w:val="22"/>
          <w:szCs w:val="22"/>
          <w14:ligatures w14:val="none"/>
          <w:rPrChange w:id="114" w:author="Glenn Hicks" w:date="2024-10-12T15:40:00Z" w16du:dateUtc="2024-10-12T22:40:00Z">
            <w:rPr>
              <w:rStyle w:val="CommentReference"/>
              <w:rFonts w:eastAsiaTheme="minorEastAsia"/>
              <w:kern w:val="0"/>
              <w14:ligatures w14:val="none"/>
            </w:rPr>
          </w:rPrChange>
        </w:rPr>
        <w:commentReference w:id="112"/>
      </w:r>
      <w:r w:rsidR="00F734B7" w:rsidRPr="00F224C8">
        <w:rPr>
          <w:rFonts w:ascii="Times New Roman" w:hAnsi="Times New Roman" w:cs="Times New Roman"/>
          <w:rPrChange w:id="115" w:author="Glenn Hicks" w:date="2024-10-12T15:40:00Z" w16du:dateUtc="2024-10-12T22:40:00Z">
            <w:rPr>
              <w:rFonts w:asciiTheme="majorBidi" w:hAnsiTheme="majorBidi" w:cstheme="majorBidi"/>
              <w:sz w:val="24"/>
              <w:szCs w:val="24"/>
            </w:rPr>
          </w:rPrChange>
        </w:rPr>
        <w:t xml:space="preserve"> as a percentage of change. This</w:t>
      </w:r>
      <w:r w:rsidR="00772FE4" w:rsidRPr="00F224C8">
        <w:rPr>
          <w:rFonts w:ascii="Times New Roman" w:hAnsi="Times New Roman" w:cs="Times New Roman"/>
          <w:rPrChange w:id="116" w:author="Glenn Hicks" w:date="2024-10-12T15:40:00Z" w16du:dateUtc="2024-10-12T22:40:00Z">
            <w:rPr>
              <w:rFonts w:asciiTheme="majorBidi" w:hAnsiTheme="majorBidi" w:cstheme="majorBidi"/>
              <w:sz w:val="24"/>
              <w:szCs w:val="24"/>
            </w:rPr>
          </w:rPrChange>
        </w:rPr>
        <w:t xml:space="preserve"> phenomenon</w:t>
      </w:r>
      <w:r w:rsidR="00F734B7" w:rsidRPr="00F224C8">
        <w:rPr>
          <w:rFonts w:ascii="Times New Roman" w:hAnsi="Times New Roman" w:cs="Times New Roman"/>
          <w:rPrChange w:id="117" w:author="Glenn Hicks" w:date="2024-10-12T15:40:00Z" w16du:dateUtc="2024-10-12T22:40:00Z">
            <w:rPr>
              <w:rFonts w:asciiTheme="majorBidi" w:hAnsiTheme="majorBidi" w:cstheme="majorBidi"/>
              <w:sz w:val="24"/>
              <w:szCs w:val="24"/>
            </w:rPr>
          </w:rPrChange>
        </w:rPr>
        <w:t xml:space="preserve"> is known as a DT cost (DTC)</w:t>
      </w:r>
      <w:r w:rsidR="006670AE" w:rsidRPr="00F224C8">
        <w:rPr>
          <w:rFonts w:ascii="Times New Roman" w:hAnsi="Times New Roman" w:cs="Times New Roman"/>
          <w:vertAlign w:val="superscript"/>
          <w:rPrChange w:id="118" w:author="Glenn Hicks" w:date="2024-10-12T15:40:00Z" w16du:dateUtc="2024-10-12T22:40:00Z">
            <w:rPr>
              <w:rFonts w:asciiTheme="majorBidi" w:hAnsiTheme="majorBidi" w:cstheme="majorBidi"/>
              <w:sz w:val="24"/>
              <w:szCs w:val="24"/>
              <w:vertAlign w:val="superscript"/>
            </w:rPr>
          </w:rPrChange>
        </w:rPr>
        <w:t>2</w:t>
      </w:r>
      <w:r w:rsidR="00F734B7" w:rsidRPr="00F224C8">
        <w:rPr>
          <w:rFonts w:ascii="Times New Roman" w:hAnsi="Times New Roman" w:cs="Times New Roman"/>
          <w:rPrChange w:id="119" w:author="Glenn Hicks" w:date="2024-10-12T15:40:00Z" w16du:dateUtc="2024-10-12T22:40:00Z">
            <w:rPr>
              <w:rFonts w:asciiTheme="majorBidi" w:hAnsiTheme="majorBidi" w:cstheme="majorBidi"/>
              <w:sz w:val="24"/>
              <w:szCs w:val="24"/>
            </w:rPr>
          </w:rPrChange>
        </w:rPr>
        <w:t xml:space="preserve">. Whenever one or </w:t>
      </w:r>
      <w:r w:rsidR="00772FE4" w:rsidRPr="00F224C8">
        <w:rPr>
          <w:rFonts w:ascii="Times New Roman" w:hAnsi="Times New Roman" w:cs="Times New Roman"/>
          <w:rPrChange w:id="120" w:author="Glenn Hicks" w:date="2024-10-12T15:40:00Z" w16du:dateUtc="2024-10-12T22:40:00Z">
            <w:rPr>
              <w:rFonts w:asciiTheme="majorBidi" w:hAnsiTheme="majorBidi" w:cstheme="majorBidi"/>
              <w:sz w:val="24"/>
              <w:szCs w:val="24"/>
            </w:rPr>
          </w:rPrChange>
        </w:rPr>
        <w:t>both performed</w:t>
      </w:r>
      <w:r w:rsidR="00F734B7" w:rsidRPr="00F224C8">
        <w:rPr>
          <w:rFonts w:ascii="Times New Roman" w:hAnsi="Times New Roman" w:cs="Times New Roman"/>
          <w:rPrChange w:id="121" w:author="Glenn Hicks" w:date="2024-10-12T15:40:00Z" w16du:dateUtc="2024-10-12T22:40:00Z">
            <w:rPr>
              <w:rFonts w:asciiTheme="majorBidi" w:hAnsiTheme="majorBidi" w:cstheme="majorBidi"/>
              <w:sz w:val="24"/>
              <w:szCs w:val="24"/>
            </w:rPr>
          </w:rPrChange>
        </w:rPr>
        <w:t xml:space="preserve"> STs </w:t>
      </w:r>
      <w:r w:rsidR="00772FE4" w:rsidRPr="00F224C8">
        <w:rPr>
          <w:rFonts w:ascii="Times New Roman" w:hAnsi="Times New Roman" w:cs="Times New Roman"/>
          <w:rPrChange w:id="122" w:author="Glenn Hicks" w:date="2024-10-12T15:40:00Z" w16du:dateUtc="2024-10-12T22:40:00Z">
            <w:rPr>
              <w:rFonts w:asciiTheme="majorBidi" w:hAnsiTheme="majorBidi" w:cstheme="majorBidi"/>
              <w:sz w:val="24"/>
              <w:szCs w:val="24"/>
            </w:rPr>
          </w:rPrChange>
        </w:rPr>
        <w:t>change during</w:t>
      </w:r>
      <w:r w:rsidR="00F734B7" w:rsidRPr="00F224C8">
        <w:rPr>
          <w:rFonts w:ascii="Times New Roman" w:hAnsi="Times New Roman" w:cs="Times New Roman"/>
          <w:rPrChange w:id="123" w:author="Glenn Hicks" w:date="2024-10-12T15:40:00Z" w16du:dateUtc="2024-10-12T22:40:00Z">
            <w:rPr>
              <w:rFonts w:asciiTheme="majorBidi" w:hAnsiTheme="majorBidi" w:cstheme="majorBidi"/>
              <w:sz w:val="24"/>
              <w:szCs w:val="24"/>
            </w:rPr>
          </w:rPrChange>
        </w:rPr>
        <w:t xml:space="preserve"> DT condition, a CMi </w:t>
      </w:r>
      <w:r w:rsidR="00772FE4" w:rsidRPr="00F224C8">
        <w:rPr>
          <w:rFonts w:ascii="Times New Roman" w:hAnsi="Times New Roman" w:cs="Times New Roman"/>
          <w:rPrChange w:id="124" w:author="Glenn Hicks" w:date="2024-10-12T15:40:00Z" w16du:dateUtc="2024-10-12T22:40:00Z">
            <w:rPr>
              <w:rFonts w:asciiTheme="majorBidi" w:hAnsiTheme="majorBidi" w:cstheme="majorBidi"/>
              <w:sz w:val="24"/>
              <w:szCs w:val="24"/>
            </w:rPr>
          </w:rPrChange>
        </w:rPr>
        <w:t>is</w:t>
      </w:r>
      <w:r w:rsidR="00F734B7" w:rsidRPr="00F224C8">
        <w:rPr>
          <w:rFonts w:ascii="Times New Roman" w:hAnsi="Times New Roman" w:cs="Times New Roman"/>
          <w:rPrChange w:id="125" w:author="Glenn Hicks" w:date="2024-10-12T15:40:00Z" w16du:dateUtc="2024-10-12T22:40:00Z">
            <w:rPr>
              <w:rFonts w:asciiTheme="majorBidi" w:hAnsiTheme="majorBidi" w:cstheme="majorBidi"/>
              <w:sz w:val="24"/>
              <w:szCs w:val="24"/>
            </w:rPr>
          </w:rPrChange>
        </w:rPr>
        <w:t xml:space="preserve"> likely present.</w:t>
      </w:r>
      <w:r w:rsidR="00D77DD6" w:rsidRPr="00F224C8">
        <w:rPr>
          <w:rFonts w:ascii="Times New Roman" w:hAnsi="Times New Roman" w:cs="Times New Roman"/>
          <w:rPrChange w:id="126" w:author="Glenn Hicks" w:date="2024-10-12T15:40:00Z" w16du:dateUtc="2024-10-12T22:40:00Z">
            <w:rPr/>
          </w:rPrChange>
        </w:rPr>
        <w:t xml:space="preserve"> </w:t>
      </w:r>
      <w:r w:rsidR="00861D31" w:rsidRPr="00F224C8">
        <w:rPr>
          <w:rFonts w:ascii="Times New Roman" w:hAnsi="Times New Roman" w:cs="Times New Roman"/>
          <w:rPrChange w:id="127" w:author="Glenn Hicks" w:date="2024-10-12T15:40:00Z" w16du:dateUtc="2024-10-12T22:40:00Z">
            <w:rPr>
              <w:rFonts w:asciiTheme="majorBidi" w:hAnsiTheme="majorBidi" w:cstheme="majorBidi"/>
              <w:sz w:val="24"/>
              <w:szCs w:val="24"/>
            </w:rPr>
          </w:rPrChange>
        </w:rPr>
        <w:t>Despite decades of research, our understanding of the neurobiological mechanisms underlying dual-task performance in individuals with lower limb loss using prostheses (LLPs) remains limited. Critical questions</w:t>
      </w:r>
      <w:r w:rsidR="00772FE4" w:rsidRPr="00F224C8">
        <w:rPr>
          <w:rFonts w:ascii="Times New Roman" w:hAnsi="Times New Roman" w:cs="Times New Roman"/>
          <w:rPrChange w:id="128" w:author="Glenn Hicks" w:date="2024-10-12T15:40:00Z" w16du:dateUtc="2024-10-12T22:40:00Z">
            <w:rPr>
              <w:rFonts w:asciiTheme="majorBidi" w:hAnsiTheme="majorBidi" w:cstheme="majorBidi"/>
              <w:sz w:val="24"/>
              <w:szCs w:val="24"/>
            </w:rPr>
          </w:rPrChange>
        </w:rPr>
        <w:t xml:space="preserve"> are still underexplored</w:t>
      </w:r>
      <w:r w:rsidR="00861D31" w:rsidRPr="00F224C8">
        <w:rPr>
          <w:rFonts w:ascii="Times New Roman" w:hAnsi="Times New Roman" w:cs="Times New Roman"/>
          <w:rPrChange w:id="129" w:author="Glenn Hicks" w:date="2024-10-12T15:40:00Z" w16du:dateUtc="2024-10-12T22:40:00Z">
            <w:rPr>
              <w:rFonts w:asciiTheme="majorBidi" w:hAnsiTheme="majorBidi" w:cstheme="majorBidi"/>
              <w:sz w:val="24"/>
              <w:szCs w:val="24"/>
            </w:rPr>
          </w:rPrChange>
        </w:rPr>
        <w:t>, such as</w:t>
      </w:r>
      <w:r w:rsidR="000605FC" w:rsidRPr="00F224C8">
        <w:rPr>
          <w:rFonts w:ascii="Times New Roman" w:hAnsi="Times New Roman" w:cs="Times New Roman"/>
          <w:rPrChange w:id="130" w:author="Glenn Hicks" w:date="2024-10-12T15:40:00Z" w16du:dateUtc="2024-10-12T22:40:00Z">
            <w:rPr>
              <w:rFonts w:asciiTheme="majorBidi" w:hAnsiTheme="majorBidi" w:cstheme="majorBidi"/>
              <w:sz w:val="24"/>
              <w:szCs w:val="24"/>
            </w:rPr>
          </w:rPrChange>
        </w:rPr>
        <w:t xml:space="preserve"> whether</w:t>
      </w:r>
      <w:r w:rsidR="00861D31" w:rsidRPr="00F224C8">
        <w:rPr>
          <w:rFonts w:ascii="Times New Roman" w:hAnsi="Times New Roman" w:cs="Times New Roman"/>
          <w:rPrChange w:id="131" w:author="Glenn Hicks" w:date="2024-10-12T15:40:00Z" w16du:dateUtc="2024-10-12T22:40:00Z">
            <w:rPr>
              <w:rFonts w:asciiTheme="majorBidi" w:hAnsiTheme="majorBidi" w:cstheme="majorBidi"/>
              <w:sz w:val="24"/>
              <w:szCs w:val="24"/>
            </w:rPr>
          </w:rPrChange>
        </w:rPr>
        <w:t xml:space="preserve"> LLPs respond </w:t>
      </w:r>
      <w:r w:rsidR="000605FC" w:rsidRPr="00F224C8">
        <w:rPr>
          <w:rFonts w:ascii="Times New Roman" w:hAnsi="Times New Roman" w:cs="Times New Roman"/>
          <w:rPrChange w:id="132" w:author="Glenn Hicks" w:date="2024-10-12T15:40:00Z" w16du:dateUtc="2024-10-12T22:40:00Z">
            <w:rPr>
              <w:rFonts w:asciiTheme="majorBidi" w:hAnsiTheme="majorBidi" w:cstheme="majorBidi"/>
              <w:sz w:val="24"/>
              <w:szCs w:val="24"/>
            </w:rPr>
          </w:rPrChange>
        </w:rPr>
        <w:t xml:space="preserve">effectively </w:t>
      </w:r>
      <w:r w:rsidR="00861D31" w:rsidRPr="00F224C8">
        <w:rPr>
          <w:rFonts w:ascii="Times New Roman" w:hAnsi="Times New Roman" w:cs="Times New Roman"/>
          <w:rPrChange w:id="133" w:author="Glenn Hicks" w:date="2024-10-12T15:40:00Z" w16du:dateUtc="2024-10-12T22:40:00Z">
            <w:rPr>
              <w:rFonts w:asciiTheme="majorBidi" w:hAnsiTheme="majorBidi" w:cstheme="majorBidi"/>
              <w:sz w:val="24"/>
              <w:szCs w:val="24"/>
            </w:rPr>
          </w:rPrChange>
        </w:rPr>
        <w:t xml:space="preserve">to unexpected balance loss </w:t>
      </w:r>
      <w:r w:rsidR="00772FE4" w:rsidRPr="00F224C8">
        <w:rPr>
          <w:rFonts w:ascii="Times New Roman" w:hAnsi="Times New Roman" w:cs="Times New Roman"/>
          <w:rPrChange w:id="134" w:author="Glenn Hicks" w:date="2024-10-12T15:40:00Z" w16du:dateUtc="2024-10-12T22:40:00Z">
            <w:rPr>
              <w:rFonts w:asciiTheme="majorBidi" w:hAnsiTheme="majorBidi" w:cstheme="majorBidi"/>
              <w:sz w:val="24"/>
              <w:szCs w:val="24"/>
            </w:rPr>
          </w:rPrChange>
        </w:rPr>
        <w:t>while</w:t>
      </w:r>
      <w:r w:rsidR="00861D31" w:rsidRPr="00F224C8">
        <w:rPr>
          <w:rFonts w:ascii="Times New Roman" w:hAnsi="Times New Roman" w:cs="Times New Roman"/>
          <w:rPrChange w:id="135" w:author="Glenn Hicks" w:date="2024-10-12T15:40:00Z" w16du:dateUtc="2024-10-12T22:40:00Z">
            <w:rPr>
              <w:rFonts w:asciiTheme="majorBidi" w:hAnsiTheme="majorBidi" w:cstheme="majorBidi"/>
              <w:sz w:val="24"/>
              <w:szCs w:val="24"/>
            </w:rPr>
          </w:rPrChange>
        </w:rPr>
        <w:t xml:space="preserve"> </w:t>
      </w:r>
      <w:r w:rsidR="006670AE" w:rsidRPr="00F224C8">
        <w:rPr>
          <w:rFonts w:ascii="Times New Roman" w:hAnsi="Times New Roman" w:cs="Times New Roman"/>
          <w:rPrChange w:id="136" w:author="Glenn Hicks" w:date="2024-10-12T15:40:00Z" w16du:dateUtc="2024-10-12T22:40:00Z">
            <w:rPr>
              <w:rFonts w:asciiTheme="majorBidi" w:hAnsiTheme="majorBidi" w:cstheme="majorBidi"/>
              <w:sz w:val="24"/>
              <w:szCs w:val="24"/>
            </w:rPr>
          </w:rPrChange>
        </w:rPr>
        <w:t xml:space="preserve">walking and performing </w:t>
      </w:r>
      <w:r w:rsidR="00772FE4" w:rsidRPr="00F224C8">
        <w:rPr>
          <w:rFonts w:ascii="Times New Roman" w:hAnsi="Times New Roman" w:cs="Times New Roman"/>
          <w:rPrChange w:id="137" w:author="Glenn Hicks" w:date="2024-10-12T15:40:00Z" w16du:dateUtc="2024-10-12T22:40:00Z">
            <w:rPr>
              <w:rFonts w:asciiTheme="majorBidi" w:hAnsiTheme="majorBidi" w:cstheme="majorBidi"/>
              <w:sz w:val="24"/>
              <w:szCs w:val="24"/>
            </w:rPr>
          </w:rPrChange>
        </w:rPr>
        <w:t xml:space="preserve">a </w:t>
      </w:r>
      <w:r w:rsidR="006670AE" w:rsidRPr="00F224C8">
        <w:rPr>
          <w:rFonts w:ascii="Times New Roman" w:hAnsi="Times New Roman" w:cs="Times New Roman"/>
          <w:rPrChange w:id="138" w:author="Glenn Hicks" w:date="2024-10-12T15:40:00Z" w16du:dateUtc="2024-10-12T22:40:00Z">
            <w:rPr>
              <w:rFonts w:asciiTheme="majorBidi" w:hAnsiTheme="majorBidi" w:cstheme="majorBidi"/>
              <w:sz w:val="24"/>
              <w:szCs w:val="24"/>
            </w:rPr>
          </w:rPrChange>
        </w:rPr>
        <w:t xml:space="preserve">cognitive task, </w:t>
      </w:r>
      <w:r w:rsidR="00772FE4" w:rsidRPr="00F224C8">
        <w:rPr>
          <w:rFonts w:ascii="Times New Roman" w:hAnsi="Times New Roman" w:cs="Times New Roman"/>
          <w:rPrChange w:id="139" w:author="Glenn Hicks" w:date="2024-10-12T15:40:00Z" w16du:dateUtc="2024-10-12T22:40:00Z">
            <w:rPr>
              <w:rFonts w:asciiTheme="majorBidi" w:hAnsiTheme="majorBidi" w:cstheme="majorBidi"/>
              <w:sz w:val="24"/>
              <w:szCs w:val="24"/>
            </w:rPr>
          </w:rPrChange>
        </w:rPr>
        <w:t xml:space="preserve">a </w:t>
      </w:r>
      <w:r w:rsidR="006670AE" w:rsidRPr="00F224C8">
        <w:rPr>
          <w:rFonts w:ascii="Times New Roman" w:hAnsi="Times New Roman" w:cs="Times New Roman"/>
          <w:rPrChange w:id="140" w:author="Glenn Hicks" w:date="2024-10-12T15:40:00Z" w16du:dateUtc="2024-10-12T22:40:00Z">
            <w:rPr>
              <w:rFonts w:asciiTheme="majorBidi" w:hAnsiTheme="majorBidi" w:cstheme="majorBidi"/>
              <w:sz w:val="24"/>
              <w:szCs w:val="24"/>
            </w:rPr>
          </w:rPrChange>
        </w:rPr>
        <w:t>DT</w:t>
      </w:r>
      <w:r w:rsidR="00861D31" w:rsidRPr="00F224C8">
        <w:rPr>
          <w:rFonts w:ascii="Times New Roman" w:hAnsi="Times New Roman" w:cs="Times New Roman"/>
          <w:rPrChange w:id="141" w:author="Glenn Hicks" w:date="2024-10-12T15:40:00Z" w16du:dateUtc="2024-10-12T22:40:00Z">
            <w:rPr>
              <w:rFonts w:asciiTheme="majorBidi" w:hAnsiTheme="majorBidi" w:cstheme="majorBidi"/>
              <w:sz w:val="24"/>
              <w:szCs w:val="24"/>
            </w:rPr>
          </w:rPrChange>
        </w:rPr>
        <w:t xml:space="preserve"> condition.</w:t>
      </w:r>
    </w:p>
    <w:p w14:paraId="67A62ACD" w14:textId="6DB3DFC5" w:rsidR="00C91932" w:rsidRPr="00F224C8" w:rsidRDefault="00550B43" w:rsidP="005F7D94">
      <w:pPr>
        <w:spacing w:after="0" w:line="360" w:lineRule="auto"/>
        <w:ind w:firstLine="720"/>
        <w:jc w:val="both"/>
        <w:rPr>
          <w:rFonts w:ascii="Times New Roman" w:hAnsi="Times New Roman" w:cs="Times New Roman"/>
          <w:rPrChange w:id="142" w:author="Glenn Hicks" w:date="2024-10-12T15:40:00Z" w16du:dateUtc="2024-10-12T22:40:00Z">
            <w:rPr>
              <w:rFonts w:asciiTheme="majorBidi" w:hAnsiTheme="majorBidi" w:cstheme="majorBidi"/>
              <w:sz w:val="24"/>
              <w:szCs w:val="24"/>
            </w:rPr>
          </w:rPrChange>
        </w:rPr>
      </w:pPr>
      <w:r w:rsidRPr="00F224C8">
        <w:rPr>
          <w:rFonts w:ascii="Times New Roman" w:hAnsi="Times New Roman" w:cs="Times New Roman"/>
          <w:rPrChange w:id="143" w:author="Glenn Hicks" w:date="2024-10-12T15:40:00Z" w16du:dateUtc="2024-10-12T22:40:00Z">
            <w:rPr>
              <w:rFonts w:asciiTheme="majorBidi" w:hAnsiTheme="majorBidi" w:cstheme="majorBidi"/>
              <w:sz w:val="24"/>
              <w:szCs w:val="24"/>
            </w:rPr>
          </w:rPrChange>
        </w:rPr>
        <w:t xml:space="preserve">Individuals with </w:t>
      </w:r>
      <w:r w:rsidR="00FB2223" w:rsidRPr="00F224C8">
        <w:rPr>
          <w:rFonts w:ascii="Times New Roman" w:hAnsi="Times New Roman" w:cs="Times New Roman"/>
          <w:rPrChange w:id="144" w:author="Glenn Hicks" w:date="2024-10-12T15:40:00Z" w16du:dateUtc="2024-10-12T22:40:00Z">
            <w:rPr>
              <w:rFonts w:asciiTheme="majorBidi" w:hAnsiTheme="majorBidi" w:cstheme="majorBidi"/>
              <w:sz w:val="24"/>
              <w:szCs w:val="24"/>
            </w:rPr>
          </w:rPrChange>
        </w:rPr>
        <w:t>LLP</w:t>
      </w:r>
      <w:r w:rsidR="00701A78" w:rsidRPr="00F224C8">
        <w:rPr>
          <w:rFonts w:ascii="Times New Roman" w:hAnsi="Times New Roman" w:cs="Times New Roman"/>
          <w:rPrChange w:id="145" w:author="Glenn Hicks" w:date="2024-10-12T15:40:00Z" w16du:dateUtc="2024-10-12T22:40:00Z">
            <w:rPr>
              <w:rFonts w:asciiTheme="majorBidi" w:hAnsiTheme="majorBidi" w:cstheme="majorBidi"/>
              <w:sz w:val="24"/>
              <w:szCs w:val="24"/>
            </w:rPr>
          </w:rPrChange>
        </w:rPr>
        <w:t>s</w:t>
      </w:r>
      <w:r w:rsidR="00FB2223" w:rsidRPr="00F224C8">
        <w:rPr>
          <w:rFonts w:ascii="Times New Roman" w:hAnsi="Times New Roman" w:cs="Times New Roman"/>
          <w:rPrChange w:id="146" w:author="Glenn Hicks" w:date="2024-10-12T15:40:00Z" w16du:dateUtc="2024-10-12T22:40:00Z">
            <w:rPr>
              <w:rFonts w:asciiTheme="majorBidi" w:hAnsiTheme="majorBidi" w:cstheme="majorBidi"/>
              <w:sz w:val="24"/>
              <w:szCs w:val="24"/>
            </w:rPr>
          </w:rPrChange>
        </w:rPr>
        <w:t xml:space="preserve"> experience challenges in </w:t>
      </w:r>
      <w:bookmarkStart w:id="147" w:name="bbib1"/>
      <w:r w:rsidR="006670AE" w:rsidRPr="00F224C8">
        <w:rPr>
          <w:rFonts w:ascii="Times New Roman" w:hAnsi="Times New Roman" w:cs="Times New Roman"/>
          <w:rPrChange w:id="148" w:author="Glenn Hicks" w:date="2024-10-12T15:40:00Z" w16du:dateUtc="2024-10-12T22:40:00Z">
            <w:rPr>
              <w:rFonts w:asciiTheme="majorBidi" w:hAnsiTheme="majorBidi" w:cstheme="majorBidi"/>
              <w:sz w:val="24"/>
              <w:szCs w:val="24"/>
            </w:rPr>
          </w:rPrChange>
        </w:rPr>
        <w:t>mobility</w:t>
      </w:r>
      <w:r w:rsidR="006670AE" w:rsidRPr="00F224C8">
        <w:rPr>
          <w:rFonts w:ascii="Times New Roman" w:hAnsi="Times New Roman" w:cs="Times New Roman"/>
          <w:vertAlign w:val="superscript"/>
          <w:rPrChange w:id="149" w:author="Glenn Hicks" w:date="2024-10-12T15:40:00Z" w16du:dateUtc="2024-10-12T22:40:00Z">
            <w:rPr>
              <w:rFonts w:asciiTheme="majorBidi" w:hAnsiTheme="majorBidi" w:cstheme="majorBidi"/>
              <w:sz w:val="24"/>
              <w:szCs w:val="24"/>
              <w:vertAlign w:val="superscript"/>
            </w:rPr>
          </w:rPrChange>
        </w:rPr>
        <w:t>3</w:t>
      </w:r>
      <w:bookmarkEnd w:id="147"/>
      <w:r w:rsidR="00FB2223" w:rsidRPr="00F224C8">
        <w:rPr>
          <w:rFonts w:ascii="Times New Roman" w:hAnsi="Times New Roman" w:cs="Times New Roman"/>
          <w:rPrChange w:id="150" w:author="Glenn Hicks" w:date="2024-10-12T15:40:00Z" w16du:dateUtc="2024-10-12T22:40:00Z">
            <w:rPr>
              <w:rFonts w:asciiTheme="majorBidi" w:hAnsiTheme="majorBidi" w:cstheme="majorBidi"/>
              <w:sz w:val="24"/>
              <w:szCs w:val="24"/>
            </w:rPr>
          </w:rPrChange>
        </w:rPr>
        <w:t> due to loss of limb structures, peripheral afferent feedback, distorted somatosensory inputs from the amputated side</w:t>
      </w:r>
      <w:r w:rsidRPr="00F224C8">
        <w:rPr>
          <w:rFonts w:ascii="Times New Roman" w:hAnsi="Times New Roman" w:cs="Times New Roman"/>
          <w:rPrChange w:id="151" w:author="Glenn Hicks" w:date="2024-10-12T15:40:00Z" w16du:dateUtc="2024-10-12T22:40:00Z">
            <w:rPr>
              <w:rFonts w:asciiTheme="majorBidi" w:hAnsiTheme="majorBidi" w:cstheme="majorBidi"/>
              <w:sz w:val="24"/>
              <w:szCs w:val="24"/>
            </w:rPr>
          </w:rPrChange>
        </w:rPr>
        <w:t>,</w:t>
      </w:r>
      <w:r w:rsidR="00FB2223" w:rsidRPr="00F224C8">
        <w:rPr>
          <w:rFonts w:ascii="Times New Roman" w:hAnsi="Times New Roman" w:cs="Times New Roman"/>
          <w:rPrChange w:id="152" w:author="Glenn Hicks" w:date="2024-10-12T15:40:00Z" w16du:dateUtc="2024-10-12T22:40:00Z">
            <w:rPr>
              <w:rFonts w:asciiTheme="majorBidi" w:hAnsiTheme="majorBidi" w:cstheme="majorBidi"/>
              <w:sz w:val="24"/>
              <w:szCs w:val="24"/>
            </w:rPr>
          </w:rPrChange>
        </w:rPr>
        <w:t> </w:t>
      </w:r>
      <w:r w:rsidR="005711E5" w:rsidRPr="00F224C8">
        <w:rPr>
          <w:rFonts w:ascii="Times New Roman" w:hAnsi="Times New Roman" w:cs="Times New Roman"/>
          <w:rPrChange w:id="153" w:author="Glenn Hicks" w:date="2024-10-12T15:40:00Z" w16du:dateUtc="2024-10-12T22:40:00Z">
            <w:rPr>
              <w:rFonts w:asciiTheme="majorBidi" w:hAnsiTheme="majorBidi" w:cstheme="majorBidi"/>
              <w:sz w:val="24"/>
              <w:szCs w:val="24"/>
            </w:rPr>
          </w:rPrChange>
        </w:rPr>
        <w:t xml:space="preserve">and efferent </w:t>
      </w:r>
      <w:r w:rsidR="00900145" w:rsidRPr="00F224C8">
        <w:rPr>
          <w:rFonts w:ascii="Times New Roman" w:hAnsi="Times New Roman" w:cs="Times New Roman"/>
          <w:rPrChange w:id="154" w:author="Glenn Hicks" w:date="2024-10-12T15:40:00Z" w16du:dateUtc="2024-10-12T22:40:00Z">
            <w:rPr>
              <w:rFonts w:asciiTheme="majorBidi" w:hAnsiTheme="majorBidi" w:cstheme="majorBidi"/>
              <w:sz w:val="24"/>
              <w:szCs w:val="24"/>
            </w:rPr>
          </w:rPrChange>
        </w:rPr>
        <w:t>control</w:t>
      </w:r>
      <w:r w:rsidR="00900145" w:rsidRPr="00F224C8">
        <w:rPr>
          <w:rFonts w:ascii="Times New Roman" w:hAnsi="Times New Roman" w:cs="Times New Roman"/>
          <w:vertAlign w:val="superscript"/>
          <w:rPrChange w:id="155" w:author="Glenn Hicks" w:date="2024-10-12T15:40:00Z" w16du:dateUtc="2024-10-12T22:40:00Z">
            <w:rPr>
              <w:rFonts w:asciiTheme="majorBidi" w:hAnsiTheme="majorBidi" w:cstheme="majorBidi"/>
              <w:sz w:val="24"/>
              <w:szCs w:val="24"/>
              <w:vertAlign w:val="superscript"/>
            </w:rPr>
          </w:rPrChange>
        </w:rPr>
        <w:t>4</w:t>
      </w:r>
      <w:r w:rsidR="00FB2223" w:rsidRPr="00F224C8">
        <w:rPr>
          <w:rFonts w:ascii="Times New Roman" w:hAnsi="Times New Roman" w:cs="Times New Roman"/>
          <w:rPrChange w:id="156" w:author="Glenn Hicks" w:date="2024-10-12T15:40:00Z" w16du:dateUtc="2024-10-12T22:40:00Z">
            <w:rPr>
              <w:rFonts w:asciiTheme="majorBidi" w:hAnsiTheme="majorBidi" w:cstheme="majorBidi"/>
              <w:sz w:val="24"/>
              <w:szCs w:val="24"/>
            </w:rPr>
          </w:rPrChange>
        </w:rPr>
        <w:t xml:space="preserve">. These challenges include impaired postural </w:t>
      </w:r>
      <w:bookmarkStart w:id="157" w:name="bbib3"/>
      <w:bookmarkStart w:id="158" w:name="bbib4"/>
      <w:r w:rsidR="00900145" w:rsidRPr="00F224C8">
        <w:rPr>
          <w:rFonts w:ascii="Times New Roman" w:hAnsi="Times New Roman" w:cs="Times New Roman"/>
          <w:rPrChange w:id="159" w:author="Glenn Hicks" w:date="2024-10-12T15:40:00Z" w16du:dateUtc="2024-10-12T22:40:00Z">
            <w:rPr>
              <w:rFonts w:asciiTheme="majorBidi" w:hAnsiTheme="majorBidi" w:cstheme="majorBidi"/>
              <w:sz w:val="24"/>
              <w:szCs w:val="24"/>
            </w:rPr>
          </w:rPrChange>
        </w:rPr>
        <w:t>stability</w:t>
      </w:r>
      <w:r w:rsidR="00900145" w:rsidRPr="00F224C8">
        <w:rPr>
          <w:rFonts w:ascii="Times New Roman" w:hAnsi="Times New Roman" w:cs="Times New Roman"/>
          <w:vertAlign w:val="superscript"/>
          <w:rPrChange w:id="160" w:author="Glenn Hicks" w:date="2024-10-12T15:40:00Z" w16du:dateUtc="2024-10-12T22:40:00Z">
            <w:rPr>
              <w:rFonts w:asciiTheme="majorBidi" w:hAnsiTheme="majorBidi" w:cstheme="majorBidi"/>
              <w:sz w:val="24"/>
              <w:szCs w:val="24"/>
              <w:vertAlign w:val="superscript"/>
            </w:rPr>
          </w:rPrChange>
        </w:rPr>
        <w:t>5</w:t>
      </w:r>
      <w:r w:rsidR="00FB2223" w:rsidRPr="00F224C8">
        <w:rPr>
          <w:rFonts w:ascii="Times New Roman" w:hAnsi="Times New Roman" w:cs="Times New Roman"/>
          <w:rPrChange w:id="161" w:author="Glenn Hicks" w:date="2024-10-12T15:40:00Z" w16du:dateUtc="2024-10-12T22:40:00Z">
            <w:rPr>
              <w:rFonts w:asciiTheme="majorBidi" w:hAnsiTheme="majorBidi" w:cstheme="majorBidi"/>
              <w:sz w:val="24"/>
              <w:szCs w:val="24"/>
            </w:rPr>
          </w:rPrChange>
        </w:rPr>
        <w:t xml:space="preserve">, increased energy expenditure while </w:t>
      </w:r>
      <w:bookmarkStart w:id="162" w:name="bbib5"/>
      <w:r w:rsidR="00900145" w:rsidRPr="00F224C8">
        <w:rPr>
          <w:rFonts w:ascii="Times New Roman" w:hAnsi="Times New Roman" w:cs="Times New Roman"/>
          <w:rPrChange w:id="163" w:author="Glenn Hicks" w:date="2024-10-12T15:40:00Z" w16du:dateUtc="2024-10-12T22:40:00Z">
            <w:rPr>
              <w:rFonts w:asciiTheme="majorBidi" w:hAnsiTheme="majorBidi" w:cstheme="majorBidi"/>
              <w:sz w:val="24"/>
              <w:szCs w:val="24"/>
            </w:rPr>
          </w:rPrChange>
        </w:rPr>
        <w:t>walking</w:t>
      </w:r>
      <w:r w:rsidR="00900145" w:rsidRPr="00F224C8">
        <w:rPr>
          <w:rFonts w:ascii="Times New Roman" w:hAnsi="Times New Roman" w:cs="Times New Roman"/>
          <w:vertAlign w:val="superscript"/>
          <w:rPrChange w:id="164" w:author="Glenn Hicks" w:date="2024-10-12T15:40:00Z" w16du:dateUtc="2024-10-12T22:40:00Z">
            <w:rPr>
              <w:rFonts w:asciiTheme="majorBidi" w:hAnsiTheme="majorBidi" w:cstheme="majorBidi"/>
              <w:sz w:val="24"/>
              <w:szCs w:val="24"/>
              <w:vertAlign w:val="superscript"/>
            </w:rPr>
          </w:rPrChange>
        </w:rPr>
        <w:t>6</w:t>
      </w:r>
      <w:bookmarkEnd w:id="162"/>
      <w:r w:rsidR="00FB2223" w:rsidRPr="00F224C8">
        <w:rPr>
          <w:rFonts w:ascii="Times New Roman" w:hAnsi="Times New Roman" w:cs="Times New Roman"/>
          <w:rPrChange w:id="165" w:author="Glenn Hicks" w:date="2024-10-12T15:40:00Z" w16du:dateUtc="2024-10-12T22:40:00Z">
            <w:rPr>
              <w:rFonts w:asciiTheme="majorBidi" w:hAnsiTheme="majorBidi" w:cstheme="majorBidi"/>
              <w:sz w:val="24"/>
              <w:szCs w:val="24"/>
            </w:rPr>
          </w:rPrChange>
        </w:rPr>
        <w:t xml:space="preserve">, decreased gait </w:t>
      </w:r>
      <w:bookmarkStart w:id="166" w:name="bbib6"/>
      <w:r w:rsidR="00900145" w:rsidRPr="00F224C8">
        <w:rPr>
          <w:rFonts w:ascii="Times New Roman" w:hAnsi="Times New Roman" w:cs="Times New Roman"/>
          <w:rPrChange w:id="167" w:author="Glenn Hicks" w:date="2024-10-12T15:40:00Z" w16du:dateUtc="2024-10-12T22:40:00Z">
            <w:rPr>
              <w:rFonts w:asciiTheme="majorBidi" w:hAnsiTheme="majorBidi" w:cstheme="majorBidi"/>
              <w:sz w:val="24"/>
              <w:szCs w:val="24"/>
            </w:rPr>
          </w:rPrChange>
        </w:rPr>
        <w:t>speed</w:t>
      </w:r>
      <w:r w:rsidR="00900145" w:rsidRPr="00F224C8">
        <w:rPr>
          <w:rFonts w:ascii="Times New Roman" w:hAnsi="Times New Roman" w:cs="Times New Roman"/>
          <w:vertAlign w:val="superscript"/>
          <w:rPrChange w:id="168" w:author="Glenn Hicks" w:date="2024-10-12T15:40:00Z" w16du:dateUtc="2024-10-12T22:40:00Z">
            <w:rPr>
              <w:rFonts w:asciiTheme="majorBidi" w:hAnsiTheme="majorBidi" w:cstheme="majorBidi"/>
              <w:sz w:val="24"/>
              <w:szCs w:val="24"/>
              <w:vertAlign w:val="superscript"/>
            </w:rPr>
          </w:rPrChange>
        </w:rPr>
        <w:t>7</w:t>
      </w:r>
      <w:bookmarkEnd w:id="166"/>
      <w:r w:rsidR="00FB2223" w:rsidRPr="00F224C8">
        <w:rPr>
          <w:rFonts w:ascii="Times New Roman" w:hAnsi="Times New Roman" w:cs="Times New Roman"/>
          <w:rPrChange w:id="169" w:author="Glenn Hicks" w:date="2024-10-12T15:40:00Z" w16du:dateUtc="2024-10-12T22:40:00Z">
            <w:rPr>
              <w:rFonts w:asciiTheme="majorBidi" w:hAnsiTheme="majorBidi" w:cstheme="majorBidi"/>
              <w:sz w:val="24"/>
              <w:szCs w:val="24"/>
            </w:rPr>
          </w:rPrChange>
        </w:rPr>
        <w:t xml:space="preserve">, gait </w:t>
      </w:r>
      <w:bookmarkStart w:id="170" w:name="bbib7"/>
      <w:r w:rsidR="00900145" w:rsidRPr="00F224C8">
        <w:rPr>
          <w:rFonts w:ascii="Times New Roman" w:hAnsi="Times New Roman" w:cs="Times New Roman"/>
          <w:rPrChange w:id="171" w:author="Glenn Hicks" w:date="2024-10-12T15:40:00Z" w16du:dateUtc="2024-10-12T22:40:00Z">
            <w:rPr>
              <w:rFonts w:asciiTheme="majorBidi" w:hAnsiTheme="majorBidi" w:cstheme="majorBidi"/>
              <w:sz w:val="24"/>
              <w:szCs w:val="24"/>
            </w:rPr>
          </w:rPrChange>
        </w:rPr>
        <w:t>asymmetries</w:t>
      </w:r>
      <w:r w:rsidR="00900145" w:rsidRPr="00F224C8">
        <w:rPr>
          <w:rFonts w:ascii="Times New Roman" w:hAnsi="Times New Roman" w:cs="Times New Roman"/>
          <w:vertAlign w:val="superscript"/>
          <w:rPrChange w:id="172" w:author="Glenn Hicks" w:date="2024-10-12T15:40:00Z" w16du:dateUtc="2024-10-12T22:40:00Z">
            <w:rPr>
              <w:rFonts w:asciiTheme="majorBidi" w:hAnsiTheme="majorBidi" w:cstheme="majorBidi"/>
              <w:sz w:val="24"/>
              <w:szCs w:val="24"/>
              <w:vertAlign w:val="superscript"/>
            </w:rPr>
          </w:rPrChange>
        </w:rPr>
        <w:t>8</w:t>
      </w:r>
      <w:bookmarkEnd w:id="170"/>
      <w:r w:rsidR="00FB2223" w:rsidRPr="00F224C8">
        <w:rPr>
          <w:rFonts w:ascii="Times New Roman" w:hAnsi="Times New Roman" w:cs="Times New Roman"/>
          <w:rPrChange w:id="173" w:author="Glenn Hicks" w:date="2024-10-12T15:40:00Z" w16du:dateUtc="2024-10-12T22:40:00Z">
            <w:rPr>
              <w:rFonts w:asciiTheme="majorBidi" w:hAnsiTheme="majorBidi" w:cstheme="majorBidi"/>
              <w:sz w:val="24"/>
              <w:szCs w:val="24"/>
            </w:rPr>
          </w:rPrChange>
        </w:rPr>
        <w:t>, falls</w:t>
      </w:r>
      <w:r w:rsidR="0035775D" w:rsidRPr="00F224C8">
        <w:rPr>
          <w:rFonts w:ascii="Times New Roman" w:hAnsi="Times New Roman" w:cs="Times New Roman"/>
          <w:vertAlign w:val="superscript"/>
          <w:rPrChange w:id="174" w:author="Glenn Hicks" w:date="2024-10-12T15:40:00Z" w16du:dateUtc="2024-10-12T22:40:00Z">
            <w:rPr>
              <w:rFonts w:asciiTheme="majorBidi" w:hAnsiTheme="majorBidi" w:cstheme="majorBidi"/>
              <w:sz w:val="24"/>
              <w:szCs w:val="24"/>
              <w:vertAlign w:val="superscript"/>
            </w:rPr>
          </w:rPrChange>
        </w:rPr>
        <w:t>9,10</w:t>
      </w:r>
      <w:bookmarkEnd w:id="157"/>
      <w:bookmarkEnd w:id="158"/>
      <w:r w:rsidR="006A34F8" w:rsidRPr="00F224C8">
        <w:rPr>
          <w:rFonts w:ascii="Times New Roman" w:hAnsi="Times New Roman" w:cs="Times New Roman"/>
          <w:rPrChange w:id="175" w:author="Glenn Hicks" w:date="2024-10-12T15:40:00Z" w16du:dateUtc="2024-10-12T22:40:00Z">
            <w:rPr>
              <w:rFonts w:ascii="Times New Roman" w:hAnsi="Times New Roman" w:cs="Times New Roman"/>
              <w:sz w:val="24"/>
              <w:szCs w:val="24"/>
            </w:rPr>
          </w:rPrChange>
        </w:rPr>
        <w:t xml:space="preserve">, </w:t>
      </w:r>
      <w:r w:rsidR="000605FC" w:rsidRPr="00F224C8">
        <w:rPr>
          <w:rFonts w:ascii="Times New Roman" w:hAnsi="Times New Roman" w:cs="Times New Roman"/>
          <w:rPrChange w:id="176" w:author="Glenn Hicks" w:date="2024-10-12T15:40:00Z" w16du:dateUtc="2024-10-12T22:40:00Z">
            <w:rPr>
              <w:rFonts w:ascii="Times New Roman" w:hAnsi="Times New Roman" w:cs="Times New Roman"/>
              <w:sz w:val="24"/>
              <w:szCs w:val="24"/>
            </w:rPr>
          </w:rPrChange>
        </w:rPr>
        <w:t xml:space="preserve">and </w:t>
      </w:r>
      <w:r w:rsidR="006A34F8" w:rsidRPr="00F224C8">
        <w:rPr>
          <w:rFonts w:ascii="Times New Roman" w:hAnsi="Times New Roman" w:cs="Times New Roman"/>
          <w:rPrChange w:id="177" w:author="Glenn Hicks" w:date="2024-10-12T15:40:00Z" w16du:dateUtc="2024-10-12T22:40:00Z">
            <w:rPr>
              <w:rFonts w:ascii="Times New Roman" w:hAnsi="Times New Roman" w:cs="Times New Roman"/>
              <w:sz w:val="24"/>
              <w:szCs w:val="24"/>
            </w:rPr>
          </w:rPrChange>
        </w:rPr>
        <w:t>increased likelihood</w:t>
      </w:r>
      <w:r w:rsidR="00C91932" w:rsidRPr="00F224C8">
        <w:rPr>
          <w:rFonts w:ascii="Times New Roman" w:hAnsi="Times New Roman" w:cs="Times New Roman"/>
          <w:rPrChange w:id="178" w:author="Glenn Hicks" w:date="2024-10-12T15:40:00Z" w16du:dateUtc="2024-10-12T22:40:00Z">
            <w:rPr>
              <w:rFonts w:ascii="Times New Roman" w:hAnsi="Times New Roman" w:cs="Times New Roman"/>
              <w:sz w:val="24"/>
              <w:szCs w:val="24"/>
            </w:rPr>
          </w:rPrChange>
        </w:rPr>
        <w:t xml:space="preserve"> </w:t>
      </w:r>
      <w:r w:rsidR="006A34F8" w:rsidRPr="00F224C8">
        <w:rPr>
          <w:rFonts w:ascii="Times New Roman" w:hAnsi="Times New Roman" w:cs="Times New Roman"/>
          <w:rPrChange w:id="179" w:author="Glenn Hicks" w:date="2024-10-12T15:40:00Z" w16du:dateUtc="2024-10-12T22:40:00Z">
            <w:rPr>
              <w:rFonts w:ascii="Times New Roman" w:hAnsi="Times New Roman" w:cs="Times New Roman"/>
              <w:sz w:val="24"/>
              <w:szCs w:val="24"/>
            </w:rPr>
          </w:rPrChange>
        </w:rPr>
        <w:t xml:space="preserve">of </w:t>
      </w:r>
      <w:r w:rsidR="000605FC" w:rsidRPr="00F224C8">
        <w:rPr>
          <w:rFonts w:ascii="Times New Roman" w:hAnsi="Times New Roman" w:cs="Times New Roman"/>
          <w:rPrChange w:id="180" w:author="Glenn Hicks" w:date="2024-10-12T15:40:00Z" w16du:dateUtc="2024-10-12T22:40:00Z">
            <w:rPr>
              <w:rFonts w:ascii="Times New Roman" w:hAnsi="Times New Roman" w:cs="Times New Roman"/>
              <w:sz w:val="24"/>
              <w:szCs w:val="24"/>
            </w:rPr>
          </w:rPrChange>
        </w:rPr>
        <w:t>injurious</w:t>
      </w:r>
      <w:r w:rsidR="00C91932" w:rsidRPr="00F224C8">
        <w:rPr>
          <w:rFonts w:ascii="Times New Roman" w:hAnsi="Times New Roman" w:cs="Times New Roman"/>
          <w:rPrChange w:id="181" w:author="Glenn Hicks" w:date="2024-10-12T15:40:00Z" w16du:dateUtc="2024-10-12T22:40:00Z">
            <w:rPr>
              <w:rFonts w:ascii="Times New Roman" w:hAnsi="Times New Roman" w:cs="Times New Roman"/>
              <w:sz w:val="24"/>
              <w:szCs w:val="24"/>
            </w:rPr>
          </w:rPrChange>
        </w:rPr>
        <w:t xml:space="preserve"> falls</w:t>
      </w:r>
      <w:r w:rsidR="0035775D" w:rsidRPr="00F224C8">
        <w:rPr>
          <w:rFonts w:ascii="Times New Roman" w:hAnsi="Times New Roman" w:cs="Times New Roman"/>
          <w:vertAlign w:val="superscript"/>
          <w:rPrChange w:id="182" w:author="Glenn Hicks" w:date="2024-10-12T15:40:00Z" w16du:dateUtc="2024-10-12T22:40:00Z">
            <w:rPr>
              <w:rFonts w:ascii="Times New Roman" w:hAnsi="Times New Roman" w:cs="Times New Roman"/>
              <w:sz w:val="24"/>
              <w:szCs w:val="24"/>
              <w:vertAlign w:val="superscript"/>
            </w:rPr>
          </w:rPrChange>
        </w:rPr>
        <w:t>11,12</w:t>
      </w:r>
      <w:r w:rsidR="00C91932" w:rsidRPr="00F224C8">
        <w:rPr>
          <w:rFonts w:ascii="Times New Roman" w:hAnsi="Times New Roman" w:cs="Times New Roman"/>
          <w:rPrChange w:id="183" w:author="Glenn Hicks" w:date="2024-10-12T15:40:00Z" w16du:dateUtc="2024-10-12T22:40:00Z">
            <w:rPr>
              <w:rFonts w:ascii="Times New Roman" w:hAnsi="Times New Roman" w:cs="Times New Roman"/>
              <w:sz w:val="24"/>
              <w:szCs w:val="24"/>
            </w:rPr>
          </w:rPrChange>
        </w:rPr>
        <w:t xml:space="preserve">. Among the most common causes of falls are </w:t>
      </w:r>
      <w:r w:rsidR="00750B48" w:rsidRPr="00F224C8">
        <w:rPr>
          <w:rFonts w:ascii="Times New Roman" w:hAnsi="Times New Roman" w:cs="Times New Roman"/>
          <w:rPrChange w:id="184" w:author="Glenn Hicks" w:date="2024-10-12T15:40:00Z" w16du:dateUtc="2024-10-12T22:40:00Z">
            <w:rPr>
              <w:rFonts w:ascii="Times New Roman" w:hAnsi="Times New Roman" w:cs="Times New Roman"/>
              <w:sz w:val="24"/>
              <w:szCs w:val="24"/>
            </w:rPr>
          </w:rPrChange>
        </w:rPr>
        <w:t xml:space="preserve">unexpected </w:t>
      </w:r>
      <w:r w:rsidR="006A34F8" w:rsidRPr="00F224C8">
        <w:rPr>
          <w:rFonts w:ascii="Times New Roman" w:hAnsi="Times New Roman" w:cs="Times New Roman"/>
          <w:rPrChange w:id="185" w:author="Glenn Hicks" w:date="2024-10-12T15:40:00Z" w16du:dateUtc="2024-10-12T22:40:00Z">
            <w:rPr>
              <w:rFonts w:ascii="Times New Roman" w:hAnsi="Times New Roman" w:cs="Times New Roman"/>
              <w:sz w:val="24"/>
              <w:szCs w:val="24"/>
            </w:rPr>
          </w:rPrChange>
        </w:rPr>
        <w:t xml:space="preserve">balance </w:t>
      </w:r>
      <w:r w:rsidR="00C91932" w:rsidRPr="00F224C8">
        <w:rPr>
          <w:rFonts w:ascii="Times New Roman" w:hAnsi="Times New Roman" w:cs="Times New Roman"/>
          <w:rPrChange w:id="186" w:author="Glenn Hicks" w:date="2024-10-12T15:40:00Z" w16du:dateUtc="2024-10-12T22:40:00Z">
            <w:rPr>
              <w:rFonts w:ascii="Times New Roman" w:hAnsi="Times New Roman" w:cs="Times New Roman"/>
              <w:sz w:val="24"/>
              <w:szCs w:val="24"/>
            </w:rPr>
          </w:rPrChange>
        </w:rPr>
        <w:t>perturbations</w:t>
      </w:r>
      <w:r w:rsidR="006A34F8" w:rsidRPr="00F224C8">
        <w:rPr>
          <w:rFonts w:ascii="Times New Roman" w:hAnsi="Times New Roman" w:cs="Times New Roman"/>
          <w:rPrChange w:id="187" w:author="Glenn Hicks" w:date="2024-10-12T15:40:00Z" w16du:dateUtc="2024-10-12T22:40:00Z">
            <w:rPr>
              <w:rFonts w:ascii="Times New Roman" w:hAnsi="Times New Roman" w:cs="Times New Roman"/>
              <w:sz w:val="24"/>
              <w:szCs w:val="24"/>
            </w:rPr>
          </w:rPrChange>
        </w:rPr>
        <w:t xml:space="preserve"> due to </w:t>
      </w:r>
      <w:r w:rsidR="00C91932" w:rsidRPr="00F224C8">
        <w:rPr>
          <w:rFonts w:ascii="Times New Roman" w:hAnsi="Times New Roman" w:cs="Times New Roman"/>
          <w:rPrChange w:id="188" w:author="Glenn Hicks" w:date="2024-10-12T15:40:00Z" w16du:dateUtc="2024-10-12T22:40:00Z">
            <w:rPr>
              <w:rFonts w:ascii="Times New Roman" w:hAnsi="Times New Roman" w:cs="Times New Roman"/>
              <w:sz w:val="24"/>
              <w:szCs w:val="24"/>
            </w:rPr>
          </w:rPrChange>
        </w:rPr>
        <w:t>slips and trips while walking with a</w:t>
      </w:r>
      <w:r w:rsidR="00E82655" w:rsidRPr="00F224C8">
        <w:rPr>
          <w:rFonts w:ascii="Times New Roman" w:hAnsi="Times New Roman" w:cs="Times New Roman"/>
          <w:rPrChange w:id="189" w:author="Glenn Hicks" w:date="2024-10-12T15:40:00Z" w16du:dateUtc="2024-10-12T22:40:00Z">
            <w:rPr>
              <w:rFonts w:ascii="Times New Roman" w:hAnsi="Times New Roman" w:cs="Times New Roman"/>
              <w:sz w:val="24"/>
              <w:szCs w:val="24"/>
            </w:rPr>
          </w:rPrChange>
        </w:rPr>
        <w:t>n</w:t>
      </w:r>
      <w:r w:rsidR="00C91932" w:rsidRPr="00F224C8">
        <w:rPr>
          <w:rFonts w:ascii="Times New Roman" w:hAnsi="Times New Roman" w:cs="Times New Roman"/>
          <w:rPrChange w:id="190" w:author="Glenn Hicks" w:date="2024-10-12T15:40:00Z" w16du:dateUtc="2024-10-12T22:40:00Z">
            <w:rPr>
              <w:rFonts w:ascii="Times New Roman" w:hAnsi="Times New Roman" w:cs="Times New Roman"/>
              <w:sz w:val="24"/>
              <w:szCs w:val="24"/>
            </w:rPr>
          </w:rPrChange>
        </w:rPr>
        <w:t xml:space="preserve"> LLP</w:t>
      </w:r>
      <w:r w:rsidR="0035775D" w:rsidRPr="00F224C8">
        <w:rPr>
          <w:rFonts w:ascii="Times New Roman" w:hAnsi="Times New Roman" w:cs="Times New Roman"/>
          <w:vertAlign w:val="superscript"/>
          <w:rPrChange w:id="191" w:author="Glenn Hicks" w:date="2024-10-12T15:40:00Z" w16du:dateUtc="2024-10-12T22:40:00Z">
            <w:rPr>
              <w:rFonts w:ascii="Times New Roman" w:hAnsi="Times New Roman" w:cs="Times New Roman"/>
              <w:sz w:val="24"/>
              <w:szCs w:val="24"/>
              <w:vertAlign w:val="superscript"/>
            </w:rPr>
          </w:rPrChange>
        </w:rPr>
        <w:t>13</w:t>
      </w:r>
      <w:r w:rsidR="00C91932" w:rsidRPr="00F224C8">
        <w:rPr>
          <w:rFonts w:ascii="Times New Roman" w:hAnsi="Times New Roman" w:cs="Times New Roman"/>
          <w:rPrChange w:id="192" w:author="Glenn Hicks" w:date="2024-10-12T15:40:00Z" w16du:dateUtc="2024-10-12T22:40:00Z">
            <w:rPr>
              <w:rFonts w:ascii="Times New Roman" w:hAnsi="Times New Roman" w:cs="Times New Roman"/>
              <w:sz w:val="24"/>
              <w:szCs w:val="24"/>
            </w:rPr>
          </w:rPrChange>
        </w:rPr>
        <w:t xml:space="preserve">. </w:t>
      </w:r>
      <w:r w:rsidR="006A34F8" w:rsidRPr="00F224C8">
        <w:rPr>
          <w:rFonts w:ascii="Times New Roman" w:hAnsi="Times New Roman" w:cs="Times New Roman"/>
          <w:rPrChange w:id="193" w:author="Glenn Hicks" w:date="2024-10-12T15:40:00Z" w16du:dateUtc="2024-10-12T22:40:00Z">
            <w:rPr>
              <w:rFonts w:ascii="Times New Roman" w:hAnsi="Times New Roman" w:cs="Times New Roman"/>
              <w:sz w:val="24"/>
              <w:szCs w:val="24"/>
            </w:rPr>
          </w:rPrChange>
        </w:rPr>
        <w:t>T</w:t>
      </w:r>
      <w:r w:rsidR="005B410F" w:rsidRPr="00F224C8">
        <w:rPr>
          <w:rFonts w:ascii="Times New Roman" w:hAnsi="Times New Roman" w:cs="Times New Roman"/>
          <w:rPrChange w:id="194" w:author="Glenn Hicks" w:date="2024-10-12T15:40:00Z" w16du:dateUtc="2024-10-12T22:40:00Z">
            <w:rPr>
              <w:rFonts w:ascii="Times New Roman" w:hAnsi="Times New Roman" w:cs="Times New Roman"/>
              <w:sz w:val="24"/>
              <w:szCs w:val="24"/>
            </w:rPr>
          </w:rPrChange>
        </w:rPr>
        <w:t xml:space="preserve">he existing literature describes reactive balance responses triggered by unexpected perturbations </w:t>
      </w:r>
      <w:r w:rsidR="005B410F" w:rsidRPr="00F224C8">
        <w:rPr>
          <w:rFonts w:ascii="Times New Roman" w:hAnsi="Times New Roman" w:cs="Times New Roman"/>
          <w:rPrChange w:id="195" w:author="Glenn Hicks" w:date="2024-10-12T15:40:00Z" w16du:dateUtc="2024-10-12T22:40:00Z">
            <w:rPr>
              <w:rFonts w:asciiTheme="majorBidi" w:hAnsiTheme="majorBidi" w:cstheme="majorBidi"/>
              <w:sz w:val="24"/>
              <w:szCs w:val="24"/>
            </w:rPr>
          </w:rPrChange>
        </w:rPr>
        <w:t>during standing and walking in young adults</w:t>
      </w:r>
      <w:r w:rsidR="005711E5" w:rsidRPr="00F224C8">
        <w:rPr>
          <w:rFonts w:ascii="Times New Roman" w:hAnsi="Times New Roman" w:cs="Times New Roman"/>
          <w:vertAlign w:val="superscript"/>
          <w:rPrChange w:id="196" w:author="Glenn Hicks" w:date="2024-10-12T15:40:00Z" w16du:dateUtc="2024-10-12T22:40:00Z">
            <w:rPr>
              <w:rFonts w:asciiTheme="majorBidi" w:hAnsiTheme="majorBidi" w:cstheme="majorBidi"/>
              <w:sz w:val="24"/>
              <w:szCs w:val="24"/>
              <w:vertAlign w:val="superscript"/>
            </w:rPr>
          </w:rPrChange>
        </w:rPr>
        <w:t>1</w:t>
      </w:r>
      <w:r w:rsidR="0035775D" w:rsidRPr="00F224C8">
        <w:rPr>
          <w:rFonts w:ascii="Times New Roman" w:hAnsi="Times New Roman" w:cs="Times New Roman"/>
          <w:vertAlign w:val="superscript"/>
          <w:rPrChange w:id="197" w:author="Glenn Hicks" w:date="2024-10-12T15:40:00Z" w16du:dateUtc="2024-10-12T22:40:00Z">
            <w:rPr>
              <w:rFonts w:asciiTheme="majorBidi" w:hAnsiTheme="majorBidi" w:cstheme="majorBidi"/>
              <w:sz w:val="24"/>
              <w:szCs w:val="24"/>
              <w:vertAlign w:val="superscript"/>
            </w:rPr>
          </w:rPrChange>
        </w:rPr>
        <w:t>4</w:t>
      </w:r>
      <w:r w:rsidR="00E9264C" w:rsidRPr="00F224C8">
        <w:rPr>
          <w:rFonts w:ascii="Times New Roman" w:hAnsi="Times New Roman" w:cs="Times New Roman"/>
          <w:vertAlign w:val="superscript"/>
          <w:rPrChange w:id="198" w:author="Glenn Hicks" w:date="2024-10-12T15:40:00Z" w16du:dateUtc="2024-10-12T22:40:00Z">
            <w:rPr>
              <w:rFonts w:asciiTheme="majorBidi" w:hAnsiTheme="majorBidi" w:cstheme="majorBidi"/>
              <w:sz w:val="24"/>
              <w:szCs w:val="24"/>
              <w:vertAlign w:val="superscript"/>
            </w:rPr>
          </w:rPrChange>
        </w:rPr>
        <w:t>-17</w:t>
      </w:r>
      <w:r w:rsidR="00271F13" w:rsidRPr="00F224C8">
        <w:rPr>
          <w:rFonts w:ascii="Times New Roman" w:hAnsi="Times New Roman" w:cs="Times New Roman"/>
          <w:rPrChange w:id="199" w:author="Glenn Hicks" w:date="2024-10-12T15:40:00Z" w16du:dateUtc="2024-10-12T22:40:00Z">
            <w:rPr>
              <w:rFonts w:asciiTheme="majorBidi" w:hAnsiTheme="majorBidi" w:cstheme="majorBidi"/>
              <w:sz w:val="24"/>
              <w:szCs w:val="24"/>
            </w:rPr>
          </w:rPrChange>
        </w:rPr>
        <w:t>,</w:t>
      </w:r>
      <w:r w:rsidR="0041073F" w:rsidRPr="00F224C8">
        <w:rPr>
          <w:rFonts w:ascii="Times New Roman" w:hAnsi="Times New Roman" w:cs="Times New Roman"/>
          <w:rPrChange w:id="200" w:author="Glenn Hicks" w:date="2024-10-12T15:40:00Z" w16du:dateUtc="2024-10-12T22:40:00Z">
            <w:rPr>
              <w:rFonts w:asciiTheme="majorBidi" w:hAnsiTheme="majorBidi" w:cstheme="majorBidi"/>
              <w:sz w:val="24"/>
              <w:szCs w:val="24"/>
            </w:rPr>
          </w:rPrChange>
        </w:rPr>
        <w:t xml:space="preserve"> </w:t>
      </w:r>
      <w:r w:rsidR="00C91932" w:rsidRPr="00F224C8">
        <w:rPr>
          <w:rFonts w:ascii="Times New Roman" w:hAnsi="Times New Roman" w:cs="Times New Roman"/>
          <w:rPrChange w:id="201" w:author="Glenn Hicks" w:date="2024-10-12T15:40:00Z" w16du:dateUtc="2024-10-12T22:40:00Z">
            <w:rPr>
              <w:rFonts w:asciiTheme="majorBidi" w:hAnsiTheme="majorBidi" w:cstheme="majorBidi"/>
              <w:sz w:val="24"/>
              <w:szCs w:val="24"/>
            </w:rPr>
          </w:rPrChange>
        </w:rPr>
        <w:t>older adults</w:t>
      </w:r>
      <w:r w:rsidR="00E9264C" w:rsidRPr="00F224C8">
        <w:rPr>
          <w:rFonts w:ascii="Times New Roman" w:hAnsi="Times New Roman" w:cs="Times New Roman"/>
          <w:vertAlign w:val="superscript"/>
          <w:rPrChange w:id="202" w:author="Glenn Hicks" w:date="2024-10-12T15:40:00Z" w16du:dateUtc="2024-10-12T22:40:00Z">
            <w:rPr>
              <w:rFonts w:asciiTheme="majorBidi" w:hAnsiTheme="majorBidi" w:cstheme="majorBidi"/>
              <w:sz w:val="24"/>
              <w:szCs w:val="24"/>
              <w:vertAlign w:val="superscript"/>
            </w:rPr>
          </w:rPrChange>
        </w:rPr>
        <w:t>18-2</w:t>
      </w:r>
      <w:r w:rsidR="00021D28" w:rsidRPr="00F224C8">
        <w:rPr>
          <w:rFonts w:ascii="Times New Roman" w:hAnsi="Times New Roman" w:cs="Times New Roman"/>
          <w:vertAlign w:val="superscript"/>
          <w:rPrChange w:id="203" w:author="Glenn Hicks" w:date="2024-10-12T15:40:00Z" w16du:dateUtc="2024-10-12T22:40:00Z">
            <w:rPr>
              <w:rFonts w:asciiTheme="majorBidi" w:hAnsiTheme="majorBidi" w:cstheme="majorBidi"/>
              <w:sz w:val="24"/>
              <w:szCs w:val="24"/>
              <w:vertAlign w:val="superscript"/>
            </w:rPr>
          </w:rPrChange>
        </w:rPr>
        <w:t>2</w:t>
      </w:r>
      <w:r w:rsidR="006A34F8" w:rsidRPr="00F224C8">
        <w:rPr>
          <w:rFonts w:ascii="Times New Roman" w:hAnsi="Times New Roman" w:cs="Times New Roman"/>
          <w:rPrChange w:id="204" w:author="Glenn Hicks" w:date="2024-10-12T15:40:00Z" w16du:dateUtc="2024-10-12T22:40:00Z">
            <w:rPr>
              <w:rFonts w:asciiTheme="majorBidi" w:hAnsiTheme="majorBidi" w:cstheme="majorBidi"/>
              <w:sz w:val="24"/>
              <w:szCs w:val="24"/>
            </w:rPr>
          </w:rPrChange>
        </w:rPr>
        <w:t xml:space="preserve">, </w:t>
      </w:r>
      <w:r w:rsidR="00C91932" w:rsidRPr="00F224C8">
        <w:rPr>
          <w:rFonts w:ascii="Times New Roman" w:hAnsi="Times New Roman" w:cs="Times New Roman"/>
          <w:rPrChange w:id="205" w:author="Glenn Hicks" w:date="2024-10-12T15:40:00Z" w16du:dateUtc="2024-10-12T22:40:00Z">
            <w:rPr>
              <w:rFonts w:asciiTheme="majorBidi" w:hAnsiTheme="majorBidi" w:cstheme="majorBidi"/>
              <w:sz w:val="24"/>
              <w:szCs w:val="24"/>
            </w:rPr>
          </w:rPrChange>
        </w:rPr>
        <w:t>and</w:t>
      </w:r>
      <w:r w:rsidR="006A34F8" w:rsidRPr="00F224C8">
        <w:rPr>
          <w:rFonts w:ascii="Times New Roman" w:hAnsi="Times New Roman" w:cs="Times New Roman"/>
          <w:rPrChange w:id="206" w:author="Glenn Hicks" w:date="2024-10-12T15:40:00Z" w16du:dateUtc="2024-10-12T22:40:00Z">
            <w:rPr>
              <w:rFonts w:asciiTheme="majorBidi" w:hAnsiTheme="majorBidi" w:cstheme="majorBidi"/>
              <w:sz w:val="24"/>
              <w:szCs w:val="24"/>
            </w:rPr>
          </w:rPrChange>
        </w:rPr>
        <w:t xml:space="preserve"> </w:t>
      </w:r>
      <w:r w:rsidR="00C91932" w:rsidRPr="00F224C8">
        <w:rPr>
          <w:rFonts w:ascii="Times New Roman" w:hAnsi="Times New Roman" w:cs="Times New Roman"/>
          <w:rPrChange w:id="207" w:author="Glenn Hicks" w:date="2024-10-12T15:40:00Z" w16du:dateUtc="2024-10-12T22:40:00Z">
            <w:rPr>
              <w:rFonts w:asciiTheme="majorBidi" w:hAnsiTheme="majorBidi" w:cstheme="majorBidi"/>
              <w:sz w:val="24"/>
              <w:szCs w:val="24"/>
            </w:rPr>
          </w:rPrChange>
        </w:rPr>
        <w:t>stroke survivors</w:t>
      </w:r>
      <w:r w:rsidR="00E9264C" w:rsidRPr="00F224C8">
        <w:rPr>
          <w:rFonts w:ascii="Times New Roman" w:hAnsi="Times New Roman" w:cs="Times New Roman"/>
          <w:vertAlign w:val="superscript"/>
          <w:rPrChange w:id="208" w:author="Glenn Hicks" w:date="2024-10-12T15:40:00Z" w16du:dateUtc="2024-10-12T22:40:00Z">
            <w:rPr>
              <w:rFonts w:asciiTheme="majorBidi" w:hAnsiTheme="majorBidi" w:cstheme="majorBidi"/>
              <w:sz w:val="24"/>
              <w:szCs w:val="24"/>
              <w:vertAlign w:val="superscript"/>
            </w:rPr>
          </w:rPrChange>
        </w:rPr>
        <w:t>2</w:t>
      </w:r>
      <w:r w:rsidR="00051CB6" w:rsidRPr="00F224C8">
        <w:rPr>
          <w:rFonts w:ascii="Times New Roman" w:hAnsi="Times New Roman" w:cs="Times New Roman"/>
          <w:vertAlign w:val="superscript"/>
          <w:rPrChange w:id="209" w:author="Glenn Hicks" w:date="2024-10-12T15:40:00Z" w16du:dateUtc="2024-10-12T22:40:00Z">
            <w:rPr>
              <w:rFonts w:asciiTheme="majorBidi" w:hAnsiTheme="majorBidi" w:cstheme="majorBidi"/>
              <w:sz w:val="24"/>
              <w:szCs w:val="24"/>
              <w:vertAlign w:val="superscript"/>
            </w:rPr>
          </w:rPrChange>
        </w:rPr>
        <w:t>3</w:t>
      </w:r>
      <w:r w:rsidR="006A34F8" w:rsidRPr="00F224C8">
        <w:rPr>
          <w:rFonts w:ascii="Times New Roman" w:hAnsi="Times New Roman" w:cs="Times New Roman"/>
          <w:rPrChange w:id="210" w:author="Glenn Hicks" w:date="2024-10-12T15:40:00Z" w16du:dateUtc="2024-10-12T22:40:00Z">
            <w:rPr>
              <w:rFonts w:asciiTheme="majorBidi" w:hAnsiTheme="majorBidi" w:cstheme="majorBidi"/>
              <w:sz w:val="24"/>
              <w:szCs w:val="24"/>
            </w:rPr>
          </w:rPrChange>
        </w:rPr>
        <w:t>.</w:t>
      </w:r>
      <w:r w:rsidR="00C91932" w:rsidRPr="00F224C8">
        <w:rPr>
          <w:rFonts w:ascii="Times New Roman" w:hAnsi="Times New Roman" w:cs="Times New Roman"/>
          <w:rPrChange w:id="211" w:author="Glenn Hicks" w:date="2024-10-12T15:40:00Z" w16du:dateUtc="2024-10-12T22:40:00Z">
            <w:rPr>
              <w:rFonts w:asciiTheme="majorBidi" w:hAnsiTheme="majorBidi" w:cstheme="majorBidi"/>
              <w:sz w:val="24"/>
              <w:szCs w:val="24"/>
            </w:rPr>
          </w:rPrChange>
        </w:rPr>
        <w:t xml:space="preserve"> </w:t>
      </w:r>
      <w:r w:rsidR="006A34F8" w:rsidRPr="00F224C8">
        <w:rPr>
          <w:rFonts w:ascii="Times New Roman" w:hAnsi="Times New Roman" w:cs="Times New Roman"/>
          <w:rPrChange w:id="212" w:author="Glenn Hicks" w:date="2024-10-12T15:40:00Z" w16du:dateUtc="2024-10-12T22:40:00Z">
            <w:rPr>
              <w:rFonts w:asciiTheme="majorBidi" w:hAnsiTheme="majorBidi" w:cstheme="majorBidi"/>
              <w:sz w:val="24"/>
              <w:szCs w:val="24"/>
            </w:rPr>
          </w:rPrChange>
        </w:rPr>
        <w:t xml:space="preserve">However, there are fewer </w:t>
      </w:r>
      <w:r w:rsidR="00C91932" w:rsidRPr="00F224C8">
        <w:rPr>
          <w:rFonts w:ascii="Times New Roman" w:hAnsi="Times New Roman" w:cs="Times New Roman"/>
          <w:rPrChange w:id="213" w:author="Glenn Hicks" w:date="2024-10-12T15:40:00Z" w16du:dateUtc="2024-10-12T22:40:00Z">
            <w:rPr>
              <w:rFonts w:asciiTheme="majorBidi" w:hAnsiTheme="majorBidi" w:cstheme="majorBidi"/>
              <w:sz w:val="24"/>
              <w:szCs w:val="24"/>
            </w:rPr>
          </w:rPrChange>
        </w:rPr>
        <w:t>stud</w:t>
      </w:r>
      <w:r w:rsidR="006A34F8" w:rsidRPr="00F224C8">
        <w:rPr>
          <w:rFonts w:ascii="Times New Roman" w:hAnsi="Times New Roman" w:cs="Times New Roman"/>
          <w:rPrChange w:id="214" w:author="Glenn Hicks" w:date="2024-10-12T15:40:00Z" w16du:dateUtc="2024-10-12T22:40:00Z">
            <w:rPr>
              <w:rFonts w:asciiTheme="majorBidi" w:hAnsiTheme="majorBidi" w:cstheme="majorBidi"/>
              <w:sz w:val="24"/>
              <w:szCs w:val="24"/>
            </w:rPr>
          </w:rPrChange>
        </w:rPr>
        <w:t>ies</w:t>
      </w:r>
      <w:r w:rsidR="00C91932" w:rsidRPr="00F224C8">
        <w:rPr>
          <w:rFonts w:ascii="Times New Roman" w:hAnsi="Times New Roman" w:cs="Times New Roman"/>
          <w:rPrChange w:id="215" w:author="Glenn Hicks" w:date="2024-10-12T15:40:00Z" w16du:dateUtc="2024-10-12T22:40:00Z">
            <w:rPr>
              <w:rFonts w:asciiTheme="majorBidi" w:hAnsiTheme="majorBidi" w:cstheme="majorBidi"/>
              <w:sz w:val="24"/>
              <w:szCs w:val="24"/>
            </w:rPr>
          </w:rPrChange>
        </w:rPr>
        <w:t xml:space="preserve"> </w:t>
      </w:r>
      <w:r w:rsidR="006A34F8" w:rsidRPr="00F224C8">
        <w:rPr>
          <w:rFonts w:ascii="Times New Roman" w:hAnsi="Times New Roman" w:cs="Times New Roman"/>
          <w:rPrChange w:id="216" w:author="Glenn Hicks" w:date="2024-10-12T15:40:00Z" w16du:dateUtc="2024-10-12T22:40:00Z">
            <w:rPr>
              <w:rFonts w:asciiTheme="majorBidi" w:hAnsiTheme="majorBidi" w:cstheme="majorBidi"/>
              <w:sz w:val="24"/>
              <w:szCs w:val="24"/>
            </w:rPr>
          </w:rPrChange>
        </w:rPr>
        <w:t xml:space="preserve">of these </w:t>
      </w:r>
      <w:r w:rsidR="00C91932" w:rsidRPr="00F224C8">
        <w:rPr>
          <w:rFonts w:ascii="Times New Roman" w:hAnsi="Times New Roman" w:cs="Times New Roman"/>
          <w:rPrChange w:id="217" w:author="Glenn Hicks" w:date="2024-10-12T15:40:00Z" w16du:dateUtc="2024-10-12T22:40:00Z">
            <w:rPr>
              <w:rFonts w:asciiTheme="majorBidi" w:hAnsiTheme="majorBidi" w:cstheme="majorBidi"/>
              <w:sz w:val="24"/>
              <w:szCs w:val="24"/>
            </w:rPr>
          </w:rPrChange>
        </w:rPr>
        <w:t>responses</w:t>
      </w:r>
      <w:r w:rsidR="006A34F8" w:rsidRPr="00F224C8">
        <w:rPr>
          <w:rFonts w:ascii="Times New Roman" w:hAnsi="Times New Roman" w:cs="Times New Roman"/>
          <w:rPrChange w:id="218" w:author="Glenn Hicks" w:date="2024-10-12T15:40:00Z" w16du:dateUtc="2024-10-12T22:40:00Z">
            <w:rPr>
              <w:rFonts w:asciiTheme="majorBidi" w:hAnsiTheme="majorBidi" w:cstheme="majorBidi"/>
              <w:sz w:val="24"/>
              <w:szCs w:val="24"/>
            </w:rPr>
          </w:rPrChange>
        </w:rPr>
        <w:t xml:space="preserve"> in adults with</w:t>
      </w:r>
      <w:r w:rsidR="00C91932" w:rsidRPr="00F224C8">
        <w:rPr>
          <w:rFonts w:ascii="Times New Roman" w:hAnsi="Times New Roman" w:cs="Times New Roman"/>
          <w:rPrChange w:id="219" w:author="Glenn Hicks" w:date="2024-10-12T15:40:00Z" w16du:dateUtc="2024-10-12T22:40:00Z">
            <w:rPr>
              <w:rFonts w:asciiTheme="majorBidi" w:hAnsiTheme="majorBidi" w:cstheme="majorBidi"/>
              <w:sz w:val="24"/>
              <w:szCs w:val="24"/>
            </w:rPr>
          </w:rPrChange>
        </w:rPr>
        <w:t xml:space="preserve"> LLP</w:t>
      </w:r>
      <w:r w:rsidR="00271F13" w:rsidRPr="00F224C8">
        <w:rPr>
          <w:rFonts w:ascii="Times New Roman" w:hAnsi="Times New Roman" w:cs="Times New Roman"/>
          <w:rPrChange w:id="220" w:author="Glenn Hicks" w:date="2024-10-12T15:40:00Z" w16du:dateUtc="2024-10-12T22:40:00Z">
            <w:rPr>
              <w:rFonts w:asciiTheme="majorBidi" w:hAnsiTheme="majorBidi" w:cstheme="majorBidi"/>
              <w:sz w:val="24"/>
              <w:szCs w:val="24"/>
            </w:rPr>
          </w:rPrChange>
        </w:rPr>
        <w:t>s</w:t>
      </w:r>
      <w:r w:rsidR="00C91932" w:rsidRPr="00F224C8">
        <w:rPr>
          <w:rFonts w:ascii="Times New Roman" w:hAnsi="Times New Roman" w:cs="Times New Roman"/>
          <w:rPrChange w:id="221" w:author="Glenn Hicks" w:date="2024-10-12T15:40:00Z" w16du:dateUtc="2024-10-12T22:40:00Z">
            <w:rPr>
              <w:rFonts w:asciiTheme="majorBidi" w:hAnsiTheme="majorBidi" w:cstheme="majorBidi"/>
              <w:sz w:val="24"/>
              <w:szCs w:val="24"/>
            </w:rPr>
          </w:rPrChange>
        </w:rPr>
        <w:t xml:space="preserve">, </w:t>
      </w:r>
      <w:r w:rsidR="006A34F8" w:rsidRPr="00F224C8">
        <w:rPr>
          <w:rFonts w:ascii="Times New Roman" w:hAnsi="Times New Roman" w:cs="Times New Roman"/>
          <w:rPrChange w:id="222" w:author="Glenn Hicks" w:date="2024-10-12T15:40:00Z" w16du:dateUtc="2024-10-12T22:40:00Z">
            <w:rPr>
              <w:rFonts w:asciiTheme="majorBidi" w:hAnsiTheme="majorBidi" w:cstheme="majorBidi"/>
              <w:sz w:val="24"/>
              <w:szCs w:val="24"/>
            </w:rPr>
          </w:rPrChange>
        </w:rPr>
        <w:t>despite being</w:t>
      </w:r>
      <w:r w:rsidR="00C91932" w:rsidRPr="00F224C8">
        <w:rPr>
          <w:rFonts w:ascii="Times New Roman" w:hAnsi="Times New Roman" w:cs="Times New Roman"/>
          <w:rPrChange w:id="223" w:author="Glenn Hicks" w:date="2024-10-12T15:40:00Z" w16du:dateUtc="2024-10-12T22:40:00Z">
            <w:rPr>
              <w:rFonts w:asciiTheme="majorBidi" w:hAnsiTheme="majorBidi" w:cstheme="majorBidi"/>
              <w:sz w:val="24"/>
              <w:szCs w:val="24"/>
            </w:rPr>
          </w:rPrChange>
        </w:rPr>
        <w:t xml:space="preserve"> particularly vulnerable to falls and fall-related injuries</w:t>
      </w:r>
      <w:r w:rsidR="00DA3354" w:rsidRPr="00F224C8">
        <w:rPr>
          <w:rFonts w:ascii="Times New Roman" w:hAnsi="Times New Roman" w:cs="Times New Roman"/>
          <w:rPrChange w:id="224" w:author="Glenn Hicks" w:date="2024-10-12T15:40:00Z" w16du:dateUtc="2024-10-12T22:40:00Z">
            <w:rPr>
              <w:rFonts w:asciiTheme="majorBidi" w:hAnsiTheme="majorBidi" w:cstheme="majorBidi"/>
              <w:sz w:val="24"/>
              <w:szCs w:val="24"/>
            </w:rPr>
          </w:rPrChange>
        </w:rPr>
        <w:t>.</w:t>
      </w:r>
      <w:r w:rsidR="00C91932" w:rsidRPr="00F224C8">
        <w:rPr>
          <w:rFonts w:ascii="Times New Roman" w:hAnsi="Times New Roman" w:cs="Times New Roman"/>
          <w:rPrChange w:id="225" w:author="Glenn Hicks" w:date="2024-10-12T15:40:00Z" w16du:dateUtc="2024-10-12T22:40:00Z">
            <w:rPr>
              <w:rFonts w:asciiTheme="majorBidi" w:hAnsiTheme="majorBidi" w:cstheme="majorBidi"/>
              <w:sz w:val="24"/>
              <w:szCs w:val="24"/>
            </w:rPr>
          </w:rPrChange>
        </w:rPr>
        <w:t xml:space="preserve"> </w:t>
      </w:r>
      <w:commentRangeStart w:id="226"/>
      <w:r w:rsidR="000605FC" w:rsidRPr="00F224C8">
        <w:rPr>
          <w:rFonts w:ascii="Times New Roman" w:hAnsi="Times New Roman" w:cs="Times New Roman"/>
          <w:rPrChange w:id="227" w:author="Glenn Hicks" w:date="2024-10-12T15:40:00Z" w16du:dateUtc="2024-10-12T22:40:00Z">
            <w:rPr>
              <w:rFonts w:asciiTheme="majorBidi" w:hAnsiTheme="majorBidi" w:cstheme="majorBidi"/>
              <w:sz w:val="24"/>
              <w:szCs w:val="24"/>
            </w:rPr>
          </w:rPrChange>
        </w:rPr>
        <w:t>Also</w:t>
      </w:r>
      <w:r w:rsidR="008D2725" w:rsidRPr="00F224C8">
        <w:rPr>
          <w:rFonts w:ascii="Times New Roman" w:hAnsi="Times New Roman" w:cs="Times New Roman"/>
          <w:rPrChange w:id="228" w:author="Glenn Hicks" w:date="2024-10-12T15:40:00Z" w16du:dateUtc="2024-10-12T22:40:00Z">
            <w:rPr>
              <w:rFonts w:asciiTheme="majorBidi" w:hAnsiTheme="majorBidi" w:cstheme="majorBidi"/>
              <w:sz w:val="24"/>
              <w:szCs w:val="24"/>
            </w:rPr>
          </w:rPrChange>
        </w:rPr>
        <w:t xml:space="preserve">, in real-world situations, loss of balance may occur </w:t>
      </w:r>
      <w:r w:rsidR="00DA3354" w:rsidRPr="00F224C8">
        <w:rPr>
          <w:rFonts w:ascii="Times New Roman" w:hAnsi="Times New Roman" w:cs="Times New Roman"/>
          <w:rPrChange w:id="229" w:author="Glenn Hicks" w:date="2024-10-12T15:40:00Z" w16du:dateUtc="2024-10-12T22:40:00Z">
            <w:rPr>
              <w:rFonts w:asciiTheme="majorBidi" w:hAnsiTheme="majorBidi" w:cstheme="majorBidi"/>
              <w:sz w:val="24"/>
              <w:szCs w:val="24"/>
            </w:rPr>
          </w:rPrChange>
        </w:rPr>
        <w:t xml:space="preserve">under </w:t>
      </w:r>
      <w:r w:rsidR="000605FC" w:rsidRPr="00F224C8">
        <w:rPr>
          <w:rFonts w:ascii="Times New Roman" w:hAnsi="Times New Roman" w:cs="Times New Roman"/>
          <w:rPrChange w:id="230" w:author="Glenn Hicks" w:date="2024-10-12T15:40:00Z" w16du:dateUtc="2024-10-12T22:40:00Z">
            <w:rPr>
              <w:rFonts w:asciiTheme="majorBidi" w:hAnsiTheme="majorBidi" w:cstheme="majorBidi"/>
              <w:sz w:val="24"/>
              <w:szCs w:val="24"/>
            </w:rPr>
          </w:rPrChange>
        </w:rPr>
        <w:t>DT</w:t>
      </w:r>
      <w:r w:rsidR="008D2725" w:rsidRPr="00F224C8">
        <w:rPr>
          <w:rFonts w:ascii="Times New Roman" w:hAnsi="Times New Roman" w:cs="Times New Roman"/>
          <w:rPrChange w:id="231" w:author="Glenn Hicks" w:date="2024-10-12T15:40:00Z" w16du:dateUtc="2024-10-12T22:40:00Z">
            <w:rPr>
              <w:rFonts w:asciiTheme="majorBidi" w:hAnsiTheme="majorBidi" w:cstheme="majorBidi"/>
              <w:sz w:val="24"/>
              <w:szCs w:val="24"/>
            </w:rPr>
          </w:rPrChange>
        </w:rPr>
        <w:t xml:space="preserve"> conditions</w:t>
      </w:r>
      <w:r w:rsidR="00DA3354" w:rsidRPr="00F224C8">
        <w:rPr>
          <w:rFonts w:ascii="Times New Roman" w:hAnsi="Times New Roman" w:cs="Times New Roman"/>
          <w:rPrChange w:id="232" w:author="Glenn Hicks" w:date="2024-10-12T15:40:00Z" w16du:dateUtc="2024-10-12T22:40:00Z">
            <w:rPr>
              <w:rFonts w:asciiTheme="majorBidi" w:hAnsiTheme="majorBidi" w:cstheme="majorBidi"/>
              <w:sz w:val="24"/>
              <w:szCs w:val="24"/>
            </w:rPr>
          </w:rPrChange>
        </w:rPr>
        <w:t>, l</w:t>
      </w:r>
      <w:r w:rsidR="005B410F" w:rsidRPr="00F224C8">
        <w:rPr>
          <w:rFonts w:ascii="Times New Roman" w:hAnsi="Times New Roman" w:cs="Times New Roman"/>
          <w:rPrChange w:id="233" w:author="Glenn Hicks" w:date="2024-10-12T15:40:00Z" w16du:dateUtc="2024-10-12T22:40:00Z">
            <w:rPr>
              <w:rFonts w:asciiTheme="majorBidi" w:hAnsiTheme="majorBidi" w:cstheme="majorBidi"/>
              <w:sz w:val="24"/>
              <w:szCs w:val="24"/>
            </w:rPr>
          </w:rPrChange>
        </w:rPr>
        <w:t>ead</w:t>
      </w:r>
      <w:r w:rsidR="00DA3354" w:rsidRPr="00F224C8">
        <w:rPr>
          <w:rFonts w:ascii="Times New Roman" w:hAnsi="Times New Roman" w:cs="Times New Roman"/>
          <w:rPrChange w:id="234" w:author="Glenn Hicks" w:date="2024-10-12T15:40:00Z" w16du:dateUtc="2024-10-12T22:40:00Z">
            <w:rPr>
              <w:rFonts w:asciiTheme="majorBidi" w:hAnsiTheme="majorBidi" w:cstheme="majorBidi"/>
              <w:sz w:val="24"/>
              <w:szCs w:val="24"/>
            </w:rPr>
          </w:rPrChange>
        </w:rPr>
        <w:t>ing</w:t>
      </w:r>
      <w:r w:rsidR="005B410F" w:rsidRPr="00F224C8">
        <w:rPr>
          <w:rFonts w:ascii="Times New Roman" w:hAnsi="Times New Roman" w:cs="Times New Roman"/>
          <w:rPrChange w:id="235" w:author="Glenn Hicks" w:date="2024-10-12T15:40:00Z" w16du:dateUtc="2024-10-12T22:40:00Z">
            <w:rPr>
              <w:rFonts w:asciiTheme="majorBidi" w:hAnsiTheme="majorBidi" w:cstheme="majorBidi"/>
              <w:sz w:val="24"/>
              <w:szCs w:val="24"/>
            </w:rPr>
          </w:rPrChange>
        </w:rPr>
        <w:t xml:space="preserve"> to </w:t>
      </w:r>
      <w:proofErr w:type="spellStart"/>
      <w:r w:rsidR="000605FC" w:rsidRPr="00F224C8">
        <w:rPr>
          <w:rFonts w:ascii="Times New Roman" w:hAnsi="Times New Roman" w:cs="Times New Roman"/>
          <w:rPrChange w:id="236" w:author="Glenn Hicks" w:date="2024-10-12T15:40:00Z" w16du:dateUtc="2024-10-12T22:40:00Z">
            <w:rPr>
              <w:rFonts w:asciiTheme="majorBidi" w:hAnsiTheme="majorBidi" w:cstheme="majorBidi"/>
              <w:sz w:val="24"/>
              <w:szCs w:val="24"/>
            </w:rPr>
          </w:rPrChange>
        </w:rPr>
        <w:t>DTi</w:t>
      </w:r>
      <w:proofErr w:type="spellEnd"/>
      <w:r w:rsidR="000605FC" w:rsidRPr="00F224C8">
        <w:rPr>
          <w:rFonts w:ascii="Times New Roman" w:hAnsi="Times New Roman" w:cs="Times New Roman"/>
          <w:rPrChange w:id="237" w:author="Glenn Hicks" w:date="2024-10-12T15:40:00Z" w16du:dateUtc="2024-10-12T22:40:00Z">
            <w:rPr>
              <w:rFonts w:asciiTheme="majorBidi" w:hAnsiTheme="majorBidi" w:cstheme="majorBidi"/>
              <w:sz w:val="24"/>
              <w:szCs w:val="24"/>
            </w:rPr>
          </w:rPrChange>
        </w:rPr>
        <w:t xml:space="preserve"> </w:t>
      </w:r>
      <w:r w:rsidR="005B410F" w:rsidRPr="00F224C8">
        <w:rPr>
          <w:rFonts w:ascii="Times New Roman" w:hAnsi="Times New Roman" w:cs="Times New Roman"/>
          <w:rPrChange w:id="238" w:author="Glenn Hicks" w:date="2024-10-12T15:40:00Z" w16du:dateUtc="2024-10-12T22:40:00Z">
            <w:rPr>
              <w:rFonts w:asciiTheme="majorBidi" w:hAnsiTheme="majorBidi" w:cstheme="majorBidi"/>
              <w:sz w:val="24"/>
              <w:szCs w:val="24"/>
            </w:rPr>
          </w:rPrChange>
        </w:rPr>
        <w:t xml:space="preserve">and </w:t>
      </w:r>
      <w:r w:rsidR="00213AE0" w:rsidRPr="00F224C8">
        <w:rPr>
          <w:rFonts w:ascii="Times New Roman" w:hAnsi="Times New Roman" w:cs="Times New Roman"/>
          <w:rPrChange w:id="239" w:author="Glenn Hicks" w:date="2024-10-12T15:40:00Z" w16du:dateUtc="2024-10-12T22:40:00Z">
            <w:rPr>
              <w:rFonts w:asciiTheme="majorBidi" w:hAnsiTheme="majorBidi" w:cstheme="majorBidi"/>
              <w:sz w:val="24"/>
              <w:szCs w:val="24"/>
            </w:rPr>
          </w:rPrChange>
        </w:rPr>
        <w:t>impai</w:t>
      </w:r>
      <w:r w:rsidR="00DA3354" w:rsidRPr="00F224C8">
        <w:rPr>
          <w:rFonts w:ascii="Times New Roman" w:hAnsi="Times New Roman" w:cs="Times New Roman"/>
          <w:rPrChange w:id="240" w:author="Glenn Hicks" w:date="2024-10-12T15:40:00Z" w16du:dateUtc="2024-10-12T22:40:00Z">
            <w:rPr>
              <w:rFonts w:asciiTheme="majorBidi" w:hAnsiTheme="majorBidi" w:cstheme="majorBidi"/>
              <w:sz w:val="24"/>
              <w:szCs w:val="24"/>
            </w:rPr>
          </w:rPrChange>
        </w:rPr>
        <w:t>rment of the</w:t>
      </w:r>
      <w:r w:rsidR="005B410F" w:rsidRPr="00F224C8">
        <w:rPr>
          <w:rFonts w:ascii="Times New Roman" w:hAnsi="Times New Roman" w:cs="Times New Roman"/>
          <w:rPrChange w:id="241" w:author="Glenn Hicks" w:date="2024-10-12T15:40:00Z" w16du:dateUtc="2024-10-12T22:40:00Z">
            <w:rPr>
              <w:rFonts w:asciiTheme="majorBidi" w:hAnsiTheme="majorBidi" w:cstheme="majorBidi"/>
              <w:sz w:val="24"/>
              <w:szCs w:val="24"/>
            </w:rPr>
          </w:rPrChange>
        </w:rPr>
        <w:t xml:space="preserve"> balance reactive response</w:t>
      </w:r>
      <w:r w:rsidR="008D2725" w:rsidRPr="00F224C8">
        <w:rPr>
          <w:rFonts w:ascii="Times New Roman" w:hAnsi="Times New Roman" w:cs="Times New Roman"/>
          <w:rPrChange w:id="242" w:author="Glenn Hicks" w:date="2024-10-12T15:40:00Z" w16du:dateUtc="2024-10-12T22:40:00Z">
            <w:rPr>
              <w:rFonts w:asciiTheme="majorBidi" w:hAnsiTheme="majorBidi" w:cstheme="majorBidi"/>
              <w:sz w:val="24"/>
              <w:szCs w:val="24"/>
            </w:rPr>
          </w:rPrChange>
        </w:rPr>
        <w:t xml:space="preserve">. </w:t>
      </w:r>
      <w:commentRangeEnd w:id="226"/>
      <w:r w:rsidR="00DA3354" w:rsidRPr="00F224C8">
        <w:rPr>
          <w:rStyle w:val="CommentReference"/>
          <w:rFonts w:ascii="Times New Roman" w:eastAsiaTheme="minorEastAsia" w:hAnsi="Times New Roman" w:cs="Times New Roman"/>
          <w:kern w:val="0"/>
          <w:sz w:val="22"/>
          <w:szCs w:val="22"/>
          <w14:ligatures w14:val="none"/>
          <w:rPrChange w:id="243" w:author="Glenn Hicks" w:date="2024-10-12T15:40:00Z" w16du:dateUtc="2024-10-12T22:40:00Z">
            <w:rPr>
              <w:rStyle w:val="CommentReference"/>
              <w:rFonts w:eastAsiaTheme="minorEastAsia"/>
              <w:kern w:val="0"/>
              <w14:ligatures w14:val="none"/>
            </w:rPr>
          </w:rPrChange>
        </w:rPr>
        <w:commentReference w:id="226"/>
      </w:r>
      <w:r w:rsidR="008E316E" w:rsidRPr="00F224C8">
        <w:rPr>
          <w:rFonts w:ascii="Times New Roman" w:hAnsi="Times New Roman" w:cs="Times New Roman"/>
          <w:rPrChange w:id="244" w:author="Glenn Hicks" w:date="2024-10-12T15:40:00Z" w16du:dateUtc="2024-10-12T22:40:00Z">
            <w:rPr>
              <w:rFonts w:asciiTheme="majorBidi" w:hAnsiTheme="majorBidi" w:cstheme="majorBidi"/>
              <w:sz w:val="24"/>
              <w:szCs w:val="24"/>
            </w:rPr>
          </w:rPrChange>
        </w:rPr>
        <w:t>LLP</w:t>
      </w:r>
      <w:r w:rsidR="00DA3354" w:rsidRPr="00F224C8">
        <w:rPr>
          <w:rFonts w:ascii="Times New Roman" w:hAnsi="Times New Roman" w:cs="Times New Roman"/>
          <w:rPrChange w:id="245" w:author="Glenn Hicks" w:date="2024-10-12T15:40:00Z" w16du:dateUtc="2024-10-12T22:40:00Z">
            <w:rPr>
              <w:rFonts w:asciiTheme="majorBidi" w:hAnsiTheme="majorBidi" w:cstheme="majorBidi"/>
              <w:sz w:val="24"/>
              <w:szCs w:val="24"/>
            </w:rPr>
          </w:rPrChange>
        </w:rPr>
        <w:t>s</w:t>
      </w:r>
      <w:r w:rsidR="008E316E" w:rsidRPr="00F224C8">
        <w:rPr>
          <w:rFonts w:ascii="Times New Roman" w:hAnsi="Times New Roman" w:cs="Times New Roman"/>
          <w:rPrChange w:id="246" w:author="Glenn Hicks" w:date="2024-10-12T15:40:00Z" w16du:dateUtc="2024-10-12T22:40:00Z">
            <w:rPr>
              <w:rFonts w:asciiTheme="majorBidi" w:hAnsiTheme="majorBidi" w:cstheme="majorBidi"/>
              <w:sz w:val="24"/>
              <w:szCs w:val="24"/>
            </w:rPr>
          </w:rPrChange>
        </w:rPr>
        <w:t xml:space="preserve"> often report the need to </w:t>
      </w:r>
      <w:ins w:id="247" w:author="Glenn Hicks" w:date="2024-10-12T16:37:00Z" w16du:dateUtc="2024-10-12T23:37:00Z">
        <w:r w:rsidR="008F0F5F">
          <w:rPr>
            <w:rFonts w:ascii="Times New Roman" w:hAnsi="Times New Roman" w:cs="Times New Roman"/>
          </w:rPr>
          <w:t>“</w:t>
        </w:r>
      </w:ins>
      <w:del w:id="248" w:author="Glenn Hicks" w:date="2024-10-12T16:37:00Z" w16du:dateUtc="2024-10-12T23:37:00Z">
        <w:r w:rsidR="008E316E" w:rsidRPr="00F224C8" w:rsidDel="008F0F5F">
          <w:rPr>
            <w:rFonts w:ascii="Times New Roman" w:hAnsi="Times New Roman" w:cs="Times New Roman"/>
            <w:rPrChange w:id="249" w:author="Glenn Hicks" w:date="2024-10-12T15:40:00Z" w16du:dateUtc="2024-10-12T22:40:00Z">
              <w:rPr>
                <w:rFonts w:asciiTheme="majorBidi" w:hAnsiTheme="majorBidi" w:cstheme="majorBidi"/>
                <w:sz w:val="24"/>
                <w:szCs w:val="24"/>
              </w:rPr>
            </w:rPrChange>
          </w:rPr>
          <w:delText>"</w:delText>
        </w:r>
      </w:del>
      <w:r w:rsidR="008E316E" w:rsidRPr="00F224C8">
        <w:rPr>
          <w:rFonts w:ascii="Times New Roman" w:hAnsi="Times New Roman" w:cs="Times New Roman"/>
          <w:rPrChange w:id="250" w:author="Glenn Hicks" w:date="2024-10-12T15:40:00Z" w16du:dateUtc="2024-10-12T22:40:00Z">
            <w:rPr>
              <w:rFonts w:asciiTheme="majorBidi" w:hAnsiTheme="majorBidi" w:cstheme="majorBidi"/>
              <w:sz w:val="24"/>
              <w:szCs w:val="24"/>
            </w:rPr>
          </w:rPrChange>
        </w:rPr>
        <w:t>concentrate on every step</w:t>
      </w:r>
      <w:ins w:id="251" w:author="Glenn Hicks" w:date="2024-10-12T16:37:00Z" w16du:dateUtc="2024-10-12T23:37:00Z">
        <w:r w:rsidR="008F0F5F">
          <w:rPr>
            <w:rFonts w:ascii="Times New Roman" w:hAnsi="Times New Roman" w:cs="Times New Roman"/>
          </w:rPr>
          <w:t xml:space="preserve">” </w:t>
        </w:r>
      </w:ins>
      <w:del w:id="252" w:author="Glenn Hicks" w:date="2024-10-12T16:37:00Z" w16du:dateUtc="2024-10-12T23:37:00Z">
        <w:r w:rsidR="008E316E" w:rsidRPr="00F224C8" w:rsidDel="008F0F5F">
          <w:rPr>
            <w:rFonts w:ascii="Times New Roman" w:hAnsi="Times New Roman" w:cs="Times New Roman"/>
            <w:rPrChange w:id="253" w:author="Glenn Hicks" w:date="2024-10-12T15:40:00Z" w16du:dateUtc="2024-10-12T22:40:00Z">
              <w:rPr>
                <w:rFonts w:asciiTheme="majorBidi" w:hAnsiTheme="majorBidi" w:cstheme="majorBidi"/>
                <w:sz w:val="24"/>
                <w:szCs w:val="24"/>
              </w:rPr>
            </w:rPrChange>
          </w:rPr>
          <w:delText>"</w:delText>
        </w:r>
      </w:del>
      <w:r w:rsidR="00E9264C" w:rsidRPr="00F224C8">
        <w:rPr>
          <w:rFonts w:ascii="Times New Roman" w:hAnsi="Times New Roman" w:cs="Times New Roman"/>
          <w:vertAlign w:val="superscript"/>
          <w:rPrChange w:id="254" w:author="Glenn Hicks" w:date="2024-10-12T15:40:00Z" w16du:dateUtc="2024-10-12T22:40:00Z">
            <w:rPr>
              <w:rFonts w:asciiTheme="majorBidi" w:hAnsiTheme="majorBidi" w:cstheme="majorBidi"/>
              <w:sz w:val="24"/>
              <w:szCs w:val="24"/>
              <w:vertAlign w:val="superscript"/>
            </w:rPr>
          </w:rPrChange>
        </w:rPr>
        <w:t>2</w:t>
      </w:r>
      <w:r w:rsidR="00051CB6" w:rsidRPr="00F224C8">
        <w:rPr>
          <w:rFonts w:ascii="Times New Roman" w:hAnsi="Times New Roman" w:cs="Times New Roman"/>
          <w:vertAlign w:val="superscript"/>
          <w:rPrChange w:id="255" w:author="Glenn Hicks" w:date="2024-10-12T15:40:00Z" w16du:dateUtc="2024-10-12T22:40:00Z">
            <w:rPr>
              <w:rFonts w:asciiTheme="majorBidi" w:hAnsiTheme="majorBidi" w:cstheme="majorBidi"/>
              <w:sz w:val="24"/>
              <w:szCs w:val="24"/>
              <w:vertAlign w:val="superscript"/>
            </w:rPr>
          </w:rPrChange>
        </w:rPr>
        <w:t>4</w:t>
      </w:r>
      <w:r w:rsidR="008E316E" w:rsidRPr="00F224C8">
        <w:rPr>
          <w:rFonts w:ascii="Times New Roman" w:hAnsi="Times New Roman" w:cs="Times New Roman"/>
          <w:rPrChange w:id="256" w:author="Glenn Hicks" w:date="2024-10-12T15:40:00Z" w16du:dateUtc="2024-10-12T22:40:00Z">
            <w:rPr>
              <w:rFonts w:asciiTheme="majorBidi" w:hAnsiTheme="majorBidi" w:cstheme="majorBidi"/>
              <w:sz w:val="24"/>
              <w:szCs w:val="24"/>
            </w:rPr>
          </w:rPrChange>
        </w:rPr>
        <w:t xml:space="preserve">, </w:t>
      </w:r>
      <w:r w:rsidR="00DA3354" w:rsidRPr="00F224C8">
        <w:rPr>
          <w:rFonts w:ascii="Times New Roman" w:hAnsi="Times New Roman" w:cs="Times New Roman"/>
          <w:rPrChange w:id="257" w:author="Glenn Hicks" w:date="2024-10-12T15:40:00Z" w16du:dateUtc="2024-10-12T22:40:00Z">
            <w:rPr>
              <w:rFonts w:asciiTheme="majorBidi" w:hAnsiTheme="majorBidi" w:cstheme="majorBidi"/>
              <w:sz w:val="24"/>
              <w:szCs w:val="24"/>
            </w:rPr>
          </w:rPrChange>
        </w:rPr>
        <w:t>indicating</w:t>
      </w:r>
      <w:r w:rsidR="008E316E" w:rsidRPr="00F224C8">
        <w:rPr>
          <w:rFonts w:ascii="Times New Roman" w:hAnsi="Times New Roman" w:cs="Times New Roman"/>
          <w:rPrChange w:id="258" w:author="Glenn Hicks" w:date="2024-10-12T15:40:00Z" w16du:dateUtc="2024-10-12T22:40:00Z">
            <w:rPr>
              <w:rFonts w:asciiTheme="majorBidi" w:hAnsiTheme="majorBidi" w:cstheme="majorBidi"/>
              <w:sz w:val="24"/>
              <w:szCs w:val="24"/>
            </w:rPr>
          </w:rPrChange>
        </w:rPr>
        <w:t xml:space="preserve"> increased reliance on cognitive resources to compensate for diminished peripheral sensory feedback and motor control. </w:t>
      </w:r>
      <w:r w:rsidR="00A6227B" w:rsidRPr="00F224C8">
        <w:rPr>
          <w:rFonts w:ascii="Times New Roman" w:hAnsi="Times New Roman" w:cs="Times New Roman"/>
          <w:rPrChange w:id="259" w:author="Glenn Hicks" w:date="2024-10-12T15:40:00Z" w16du:dateUtc="2024-10-12T22:40:00Z">
            <w:rPr>
              <w:rFonts w:asciiTheme="majorBidi" w:hAnsiTheme="majorBidi" w:cstheme="majorBidi"/>
              <w:sz w:val="24"/>
              <w:szCs w:val="24"/>
            </w:rPr>
          </w:rPrChange>
        </w:rPr>
        <w:t xml:space="preserve">Reduced </w:t>
      </w:r>
      <w:r w:rsidR="00DA3354" w:rsidRPr="00F224C8">
        <w:rPr>
          <w:rFonts w:ascii="Times New Roman" w:hAnsi="Times New Roman" w:cs="Times New Roman"/>
          <w:rPrChange w:id="260" w:author="Glenn Hicks" w:date="2024-10-12T15:40:00Z" w16du:dateUtc="2024-10-12T22:40:00Z">
            <w:rPr>
              <w:rFonts w:asciiTheme="majorBidi" w:hAnsiTheme="majorBidi" w:cstheme="majorBidi"/>
              <w:sz w:val="24"/>
              <w:szCs w:val="24"/>
            </w:rPr>
          </w:rPrChange>
        </w:rPr>
        <w:t xml:space="preserve">confidence in </w:t>
      </w:r>
      <w:r w:rsidR="00A6227B" w:rsidRPr="00F224C8">
        <w:rPr>
          <w:rFonts w:ascii="Times New Roman" w:hAnsi="Times New Roman" w:cs="Times New Roman"/>
          <w:rPrChange w:id="261" w:author="Glenn Hicks" w:date="2024-10-12T15:40:00Z" w16du:dateUtc="2024-10-12T22:40:00Z">
            <w:rPr>
              <w:rFonts w:asciiTheme="majorBidi" w:hAnsiTheme="majorBidi" w:cstheme="majorBidi"/>
              <w:sz w:val="24"/>
              <w:szCs w:val="24"/>
            </w:rPr>
          </w:rPrChange>
        </w:rPr>
        <w:t>balance and functional mobility further increase</w:t>
      </w:r>
      <w:r w:rsidR="00DA3354" w:rsidRPr="00F224C8">
        <w:rPr>
          <w:rFonts w:ascii="Times New Roman" w:hAnsi="Times New Roman" w:cs="Times New Roman"/>
          <w:rPrChange w:id="262" w:author="Glenn Hicks" w:date="2024-10-12T15:40:00Z" w16du:dateUtc="2024-10-12T22:40:00Z">
            <w:rPr>
              <w:rFonts w:asciiTheme="majorBidi" w:hAnsiTheme="majorBidi" w:cstheme="majorBidi"/>
              <w:sz w:val="24"/>
              <w:szCs w:val="24"/>
            </w:rPr>
          </w:rPrChange>
        </w:rPr>
        <w:t>s</w:t>
      </w:r>
      <w:r w:rsidR="00A6227B" w:rsidRPr="00F224C8">
        <w:rPr>
          <w:rFonts w:ascii="Times New Roman" w:hAnsi="Times New Roman" w:cs="Times New Roman"/>
          <w:rPrChange w:id="263" w:author="Glenn Hicks" w:date="2024-10-12T15:40:00Z" w16du:dateUtc="2024-10-12T22:40:00Z">
            <w:rPr>
              <w:rFonts w:asciiTheme="majorBidi" w:hAnsiTheme="majorBidi" w:cstheme="majorBidi"/>
              <w:sz w:val="24"/>
              <w:szCs w:val="24"/>
            </w:rPr>
          </w:rPrChange>
        </w:rPr>
        <w:t xml:space="preserve"> cognitive demands for movement and maintaining </w:t>
      </w:r>
      <w:r w:rsidR="005B410F" w:rsidRPr="00F224C8">
        <w:rPr>
          <w:rFonts w:ascii="Times New Roman" w:hAnsi="Times New Roman" w:cs="Times New Roman"/>
          <w:rPrChange w:id="264" w:author="Glenn Hicks" w:date="2024-10-12T15:40:00Z" w16du:dateUtc="2024-10-12T22:40:00Z">
            <w:rPr>
              <w:rFonts w:asciiTheme="majorBidi" w:hAnsiTheme="majorBidi" w:cstheme="majorBidi"/>
              <w:sz w:val="24"/>
              <w:szCs w:val="24"/>
            </w:rPr>
          </w:rPrChange>
        </w:rPr>
        <w:t>balance</w:t>
      </w:r>
      <w:r w:rsidR="00E9264C" w:rsidRPr="00F224C8">
        <w:rPr>
          <w:rFonts w:ascii="Times New Roman" w:hAnsi="Times New Roman" w:cs="Times New Roman"/>
          <w:vertAlign w:val="superscript"/>
          <w:rPrChange w:id="265" w:author="Glenn Hicks" w:date="2024-10-12T15:40:00Z" w16du:dateUtc="2024-10-12T22:40:00Z">
            <w:rPr>
              <w:rFonts w:asciiTheme="majorBidi" w:hAnsiTheme="majorBidi" w:cstheme="majorBidi"/>
              <w:sz w:val="24"/>
              <w:szCs w:val="24"/>
              <w:vertAlign w:val="superscript"/>
            </w:rPr>
          </w:rPrChange>
        </w:rPr>
        <w:t>2</w:t>
      </w:r>
      <w:r w:rsidR="00051CB6" w:rsidRPr="00F224C8">
        <w:rPr>
          <w:rFonts w:ascii="Times New Roman" w:hAnsi="Times New Roman" w:cs="Times New Roman"/>
          <w:vertAlign w:val="superscript"/>
          <w:rPrChange w:id="266" w:author="Glenn Hicks" w:date="2024-10-12T15:40:00Z" w16du:dateUtc="2024-10-12T22:40:00Z">
            <w:rPr>
              <w:rFonts w:asciiTheme="majorBidi" w:hAnsiTheme="majorBidi" w:cstheme="majorBidi"/>
              <w:sz w:val="24"/>
              <w:szCs w:val="24"/>
              <w:vertAlign w:val="superscript"/>
            </w:rPr>
          </w:rPrChange>
        </w:rPr>
        <w:t>5</w:t>
      </w:r>
      <w:r w:rsidR="00A6227B" w:rsidRPr="00F224C8">
        <w:rPr>
          <w:rFonts w:ascii="Times New Roman" w:hAnsi="Times New Roman" w:cs="Times New Roman"/>
          <w:rPrChange w:id="267" w:author="Glenn Hicks" w:date="2024-10-12T15:40:00Z" w16du:dateUtc="2024-10-12T22:40:00Z">
            <w:rPr>
              <w:rFonts w:asciiTheme="majorBidi" w:hAnsiTheme="majorBidi" w:cstheme="majorBidi"/>
              <w:sz w:val="24"/>
              <w:szCs w:val="24"/>
            </w:rPr>
          </w:rPrChange>
        </w:rPr>
        <w:t xml:space="preserve">. </w:t>
      </w:r>
      <w:r w:rsidR="008E316E" w:rsidRPr="00F224C8">
        <w:rPr>
          <w:rFonts w:ascii="Times New Roman" w:hAnsi="Times New Roman" w:cs="Times New Roman"/>
          <w:rPrChange w:id="268" w:author="Glenn Hicks" w:date="2024-10-12T15:40:00Z" w16du:dateUtc="2024-10-12T22:40:00Z">
            <w:rPr>
              <w:rFonts w:asciiTheme="majorBidi" w:hAnsiTheme="majorBidi" w:cstheme="majorBidi"/>
              <w:sz w:val="24"/>
              <w:szCs w:val="24"/>
            </w:rPr>
          </w:rPrChange>
        </w:rPr>
        <w:t>Th</w:t>
      </w:r>
      <w:r w:rsidR="00DA3354" w:rsidRPr="00F224C8">
        <w:rPr>
          <w:rFonts w:ascii="Times New Roman" w:hAnsi="Times New Roman" w:cs="Times New Roman"/>
          <w:rPrChange w:id="269" w:author="Glenn Hicks" w:date="2024-10-12T15:40:00Z" w16du:dateUtc="2024-10-12T22:40:00Z">
            <w:rPr>
              <w:rFonts w:asciiTheme="majorBidi" w:hAnsiTheme="majorBidi" w:cstheme="majorBidi"/>
              <w:sz w:val="24"/>
              <w:szCs w:val="24"/>
            </w:rPr>
          </w:rPrChange>
        </w:rPr>
        <w:t>e</w:t>
      </w:r>
      <w:r w:rsidR="008E316E" w:rsidRPr="00F224C8">
        <w:rPr>
          <w:rFonts w:ascii="Times New Roman" w:hAnsi="Times New Roman" w:cs="Times New Roman"/>
          <w:rPrChange w:id="270" w:author="Glenn Hicks" w:date="2024-10-12T15:40:00Z" w16du:dateUtc="2024-10-12T22:40:00Z">
            <w:rPr>
              <w:rFonts w:asciiTheme="majorBidi" w:hAnsiTheme="majorBidi" w:cstheme="majorBidi"/>
              <w:sz w:val="24"/>
              <w:szCs w:val="24"/>
            </w:rPr>
          </w:rPrChange>
        </w:rPr>
        <w:t xml:space="preserve"> heightened cognitive demand may reduce the availability of central nervous system (CNS) resources for</w:t>
      </w:r>
      <w:r w:rsidR="00DA3354" w:rsidRPr="00F224C8">
        <w:rPr>
          <w:rFonts w:ascii="Times New Roman" w:hAnsi="Times New Roman" w:cs="Times New Roman"/>
          <w:rPrChange w:id="271" w:author="Glenn Hicks" w:date="2024-10-12T15:40:00Z" w16du:dateUtc="2024-10-12T22:40:00Z">
            <w:rPr>
              <w:rFonts w:asciiTheme="majorBidi" w:hAnsiTheme="majorBidi" w:cstheme="majorBidi"/>
              <w:sz w:val="24"/>
              <w:szCs w:val="24"/>
            </w:rPr>
          </w:rPrChange>
        </w:rPr>
        <w:t xml:space="preserve"> </w:t>
      </w:r>
      <w:r w:rsidR="008E316E" w:rsidRPr="00F224C8">
        <w:rPr>
          <w:rFonts w:ascii="Times New Roman" w:hAnsi="Times New Roman" w:cs="Times New Roman"/>
          <w:rPrChange w:id="272" w:author="Glenn Hicks" w:date="2024-10-12T15:40:00Z" w16du:dateUtc="2024-10-12T22:40:00Z">
            <w:rPr>
              <w:rFonts w:asciiTheme="majorBidi" w:hAnsiTheme="majorBidi" w:cstheme="majorBidi"/>
              <w:sz w:val="24"/>
              <w:szCs w:val="24"/>
            </w:rPr>
          </w:rPrChange>
        </w:rPr>
        <w:t xml:space="preserve">concurrent tasks, such as maintaining </w:t>
      </w:r>
      <w:r w:rsidR="00A6227B" w:rsidRPr="00F224C8">
        <w:rPr>
          <w:rFonts w:ascii="Times New Roman" w:hAnsi="Times New Roman" w:cs="Times New Roman"/>
          <w:rPrChange w:id="273" w:author="Glenn Hicks" w:date="2024-10-12T15:40:00Z" w16du:dateUtc="2024-10-12T22:40:00Z">
            <w:rPr>
              <w:rFonts w:asciiTheme="majorBidi" w:hAnsiTheme="majorBidi" w:cstheme="majorBidi"/>
              <w:sz w:val="24"/>
              <w:szCs w:val="24"/>
            </w:rPr>
          </w:rPrChange>
        </w:rPr>
        <w:t xml:space="preserve">balance, </w:t>
      </w:r>
      <w:r w:rsidR="008E316E" w:rsidRPr="00F224C8">
        <w:rPr>
          <w:rFonts w:ascii="Times New Roman" w:hAnsi="Times New Roman" w:cs="Times New Roman"/>
          <w:rPrChange w:id="274" w:author="Glenn Hicks" w:date="2024-10-12T15:40:00Z" w16du:dateUtc="2024-10-12T22:40:00Z">
            <w:rPr>
              <w:rFonts w:asciiTheme="majorBidi" w:hAnsiTheme="majorBidi" w:cstheme="majorBidi"/>
              <w:sz w:val="24"/>
              <w:szCs w:val="24"/>
            </w:rPr>
          </w:rPrChange>
        </w:rPr>
        <w:t>performing executive functions</w:t>
      </w:r>
      <w:r w:rsidR="00DA3354" w:rsidRPr="00F224C8">
        <w:rPr>
          <w:rFonts w:ascii="Times New Roman" w:hAnsi="Times New Roman" w:cs="Times New Roman"/>
          <w:rPrChange w:id="275" w:author="Glenn Hicks" w:date="2024-10-12T15:40:00Z" w16du:dateUtc="2024-10-12T22:40:00Z">
            <w:rPr>
              <w:rFonts w:asciiTheme="majorBidi" w:hAnsiTheme="majorBidi" w:cstheme="majorBidi"/>
              <w:sz w:val="24"/>
              <w:szCs w:val="24"/>
            </w:rPr>
          </w:rPrChange>
        </w:rPr>
        <w:t>,</w:t>
      </w:r>
      <w:r w:rsidR="000605FC" w:rsidRPr="00F224C8">
        <w:rPr>
          <w:rFonts w:ascii="Times New Roman" w:hAnsi="Times New Roman" w:cs="Times New Roman"/>
          <w:rPrChange w:id="276" w:author="Glenn Hicks" w:date="2024-10-12T15:40:00Z" w16du:dateUtc="2024-10-12T22:40:00Z">
            <w:rPr>
              <w:rFonts w:asciiTheme="majorBidi" w:hAnsiTheme="majorBidi" w:cstheme="majorBidi"/>
              <w:sz w:val="24"/>
              <w:szCs w:val="24"/>
            </w:rPr>
          </w:rPrChange>
        </w:rPr>
        <w:t xml:space="preserve"> and recover</w:t>
      </w:r>
      <w:r w:rsidR="00DA3354" w:rsidRPr="00F224C8">
        <w:rPr>
          <w:rFonts w:ascii="Times New Roman" w:hAnsi="Times New Roman" w:cs="Times New Roman"/>
          <w:rPrChange w:id="277" w:author="Glenn Hicks" w:date="2024-10-12T15:40:00Z" w16du:dateUtc="2024-10-12T22:40:00Z">
            <w:rPr>
              <w:rFonts w:asciiTheme="majorBidi" w:hAnsiTheme="majorBidi" w:cstheme="majorBidi"/>
              <w:sz w:val="24"/>
              <w:szCs w:val="24"/>
            </w:rPr>
          </w:rPrChange>
        </w:rPr>
        <w:t>ing</w:t>
      </w:r>
      <w:r w:rsidR="000605FC" w:rsidRPr="00F224C8">
        <w:rPr>
          <w:rFonts w:ascii="Times New Roman" w:hAnsi="Times New Roman" w:cs="Times New Roman"/>
          <w:rPrChange w:id="278" w:author="Glenn Hicks" w:date="2024-10-12T15:40:00Z" w16du:dateUtc="2024-10-12T22:40:00Z">
            <w:rPr>
              <w:rFonts w:asciiTheme="majorBidi" w:hAnsiTheme="majorBidi" w:cstheme="majorBidi"/>
              <w:sz w:val="24"/>
              <w:szCs w:val="24"/>
            </w:rPr>
          </w:rPrChange>
        </w:rPr>
        <w:t xml:space="preserve"> from unexpected balance loss</w:t>
      </w:r>
      <w:r w:rsidR="008E316E" w:rsidRPr="00F224C8">
        <w:rPr>
          <w:rFonts w:ascii="Times New Roman" w:hAnsi="Times New Roman" w:cs="Times New Roman"/>
          <w:rPrChange w:id="279" w:author="Glenn Hicks" w:date="2024-10-12T15:40:00Z" w16du:dateUtc="2024-10-12T22:40:00Z">
            <w:rPr>
              <w:rFonts w:asciiTheme="majorBidi" w:hAnsiTheme="majorBidi" w:cstheme="majorBidi"/>
              <w:sz w:val="24"/>
              <w:szCs w:val="24"/>
            </w:rPr>
          </w:rPrChange>
        </w:rPr>
        <w:t xml:space="preserve">. </w:t>
      </w:r>
      <w:r w:rsidR="008D2725" w:rsidRPr="00F224C8">
        <w:rPr>
          <w:rFonts w:ascii="Times New Roman" w:hAnsi="Times New Roman" w:cs="Times New Roman"/>
          <w:rPrChange w:id="280" w:author="Glenn Hicks" w:date="2024-10-12T15:40:00Z" w16du:dateUtc="2024-10-12T22:40:00Z">
            <w:rPr>
              <w:rFonts w:asciiTheme="majorBidi" w:hAnsiTheme="majorBidi" w:cstheme="majorBidi"/>
              <w:sz w:val="24"/>
              <w:szCs w:val="24"/>
            </w:rPr>
          </w:rPrChange>
        </w:rPr>
        <w:t xml:space="preserve">More research is needed to understand how </w:t>
      </w:r>
      <w:proofErr w:type="spellStart"/>
      <w:r w:rsidR="000605FC" w:rsidRPr="00F224C8">
        <w:rPr>
          <w:rFonts w:ascii="Times New Roman" w:hAnsi="Times New Roman" w:cs="Times New Roman"/>
          <w:rPrChange w:id="281" w:author="Glenn Hicks" w:date="2024-10-12T15:40:00Z" w16du:dateUtc="2024-10-12T22:40:00Z">
            <w:rPr>
              <w:rFonts w:asciiTheme="majorBidi" w:hAnsiTheme="majorBidi" w:cstheme="majorBidi"/>
              <w:sz w:val="24"/>
              <w:szCs w:val="24"/>
            </w:rPr>
          </w:rPrChange>
        </w:rPr>
        <w:t>DTi</w:t>
      </w:r>
      <w:proofErr w:type="spellEnd"/>
      <w:r w:rsidR="000605FC" w:rsidRPr="00F224C8">
        <w:rPr>
          <w:rFonts w:ascii="Times New Roman" w:hAnsi="Times New Roman" w:cs="Times New Roman"/>
          <w:rPrChange w:id="282" w:author="Glenn Hicks" w:date="2024-10-12T15:40:00Z" w16du:dateUtc="2024-10-12T22:40:00Z">
            <w:rPr>
              <w:rFonts w:asciiTheme="majorBidi" w:hAnsiTheme="majorBidi" w:cstheme="majorBidi"/>
              <w:sz w:val="24"/>
              <w:szCs w:val="24"/>
            </w:rPr>
          </w:rPrChange>
        </w:rPr>
        <w:t xml:space="preserve"> </w:t>
      </w:r>
      <w:r w:rsidR="008D2725" w:rsidRPr="00F224C8">
        <w:rPr>
          <w:rFonts w:ascii="Times New Roman" w:hAnsi="Times New Roman" w:cs="Times New Roman"/>
          <w:rPrChange w:id="283" w:author="Glenn Hicks" w:date="2024-10-12T15:40:00Z" w16du:dateUtc="2024-10-12T22:40:00Z">
            <w:rPr>
              <w:rFonts w:asciiTheme="majorBidi" w:hAnsiTheme="majorBidi" w:cstheme="majorBidi"/>
              <w:sz w:val="24"/>
              <w:szCs w:val="24"/>
            </w:rPr>
          </w:rPrChange>
        </w:rPr>
        <w:t>impacts LLP</w:t>
      </w:r>
      <w:r w:rsidR="00DA3354" w:rsidRPr="00F224C8">
        <w:rPr>
          <w:rFonts w:ascii="Times New Roman" w:hAnsi="Times New Roman" w:cs="Times New Roman"/>
          <w:rPrChange w:id="284" w:author="Glenn Hicks" w:date="2024-10-12T15:40:00Z" w16du:dateUtc="2024-10-12T22:40:00Z">
            <w:rPr>
              <w:rFonts w:asciiTheme="majorBidi" w:hAnsiTheme="majorBidi" w:cstheme="majorBidi"/>
              <w:sz w:val="24"/>
              <w:szCs w:val="24"/>
            </w:rPr>
          </w:rPrChange>
        </w:rPr>
        <w:t xml:space="preserve"> users</w:t>
      </w:r>
      <w:r w:rsidR="008D2725" w:rsidRPr="00F224C8">
        <w:rPr>
          <w:rFonts w:ascii="Times New Roman" w:hAnsi="Times New Roman" w:cs="Times New Roman"/>
          <w:rPrChange w:id="285" w:author="Glenn Hicks" w:date="2024-10-12T15:40:00Z" w16du:dateUtc="2024-10-12T22:40:00Z">
            <w:rPr>
              <w:rFonts w:asciiTheme="majorBidi" w:hAnsiTheme="majorBidi" w:cstheme="majorBidi"/>
              <w:sz w:val="24"/>
              <w:szCs w:val="24"/>
            </w:rPr>
          </w:rPrChange>
        </w:rPr>
        <w:t xml:space="preserve"> in such</w:t>
      </w:r>
      <w:r w:rsidR="008D2725" w:rsidRPr="00F224C8">
        <w:rPr>
          <w:rFonts w:ascii="Times New Roman" w:hAnsi="Times New Roman" w:cs="Times New Roman"/>
          <w:rPrChange w:id="286" w:author="Glenn Hicks" w:date="2024-10-12T15:40:00Z" w16du:dateUtc="2024-10-12T22:40:00Z">
            <w:rPr>
              <w:rFonts w:ascii="Times New Roman" w:hAnsi="Times New Roman" w:cs="Times New Roman"/>
              <w:sz w:val="24"/>
              <w:szCs w:val="24"/>
            </w:rPr>
          </w:rPrChange>
        </w:rPr>
        <w:t xml:space="preserve"> challenging scenario</w:t>
      </w:r>
      <w:r w:rsidR="00DA3354" w:rsidRPr="00F224C8">
        <w:rPr>
          <w:rFonts w:ascii="Times New Roman" w:hAnsi="Times New Roman" w:cs="Times New Roman"/>
          <w:rPrChange w:id="287" w:author="Glenn Hicks" w:date="2024-10-12T15:40:00Z" w16du:dateUtc="2024-10-12T22:40:00Z">
            <w:rPr>
              <w:rFonts w:ascii="Times New Roman" w:hAnsi="Times New Roman" w:cs="Times New Roman"/>
              <w:sz w:val="24"/>
              <w:szCs w:val="24"/>
            </w:rPr>
          </w:rPrChange>
        </w:rPr>
        <w:t>s</w:t>
      </w:r>
      <w:r w:rsidR="008D2725" w:rsidRPr="00F224C8">
        <w:rPr>
          <w:rFonts w:ascii="Times New Roman" w:hAnsi="Times New Roman" w:cs="Times New Roman"/>
          <w:rPrChange w:id="288" w:author="Glenn Hicks" w:date="2024-10-12T15:40:00Z" w16du:dateUtc="2024-10-12T22:40:00Z">
            <w:rPr>
              <w:rFonts w:ascii="Times New Roman" w:hAnsi="Times New Roman" w:cs="Times New Roman"/>
              <w:sz w:val="24"/>
              <w:szCs w:val="24"/>
            </w:rPr>
          </w:rPrChange>
        </w:rPr>
        <w:t xml:space="preserve">. </w:t>
      </w:r>
      <w:r w:rsidR="00DA3354" w:rsidRPr="00F224C8">
        <w:rPr>
          <w:rFonts w:ascii="Times New Roman" w:hAnsi="Times New Roman" w:cs="Times New Roman"/>
          <w:b/>
          <w:bCs/>
          <w:i/>
          <w:iCs/>
          <w:rPrChange w:id="289" w:author="Glenn Hicks" w:date="2024-10-12T15:40:00Z" w16du:dateUtc="2024-10-12T22:40:00Z">
            <w:rPr>
              <w:rFonts w:ascii="Times New Roman" w:hAnsi="Times New Roman" w:cs="Times New Roman"/>
              <w:b/>
              <w:bCs/>
              <w:i/>
              <w:iCs/>
              <w:sz w:val="24"/>
              <w:szCs w:val="24"/>
            </w:rPr>
          </w:rPrChange>
        </w:rPr>
        <w:t xml:space="preserve">Lack of knowledge about </w:t>
      </w:r>
      <w:r w:rsidR="00AD50B7" w:rsidRPr="00F224C8">
        <w:rPr>
          <w:rFonts w:ascii="Times New Roman" w:hAnsi="Times New Roman" w:cs="Times New Roman"/>
          <w:b/>
          <w:bCs/>
          <w:i/>
          <w:iCs/>
          <w:rPrChange w:id="290" w:author="Glenn Hicks" w:date="2024-10-12T15:40:00Z" w16du:dateUtc="2024-10-12T22:40:00Z">
            <w:rPr>
              <w:rFonts w:ascii="Times New Roman" w:hAnsi="Times New Roman" w:cs="Times New Roman"/>
              <w:b/>
              <w:bCs/>
              <w:i/>
              <w:iCs/>
              <w:sz w:val="24"/>
              <w:szCs w:val="24"/>
            </w:rPr>
          </w:rPrChange>
        </w:rPr>
        <w:t>LLP balance recovery presents a critical knowledge gap that must be addressed</w:t>
      </w:r>
      <w:r w:rsidR="00AD50B7" w:rsidRPr="00F224C8">
        <w:rPr>
          <w:rFonts w:ascii="Times New Roman" w:hAnsi="Times New Roman" w:cs="Times New Roman"/>
          <w:rPrChange w:id="291" w:author="Glenn Hicks" w:date="2024-10-12T15:40:00Z" w16du:dateUtc="2024-10-12T22:40:00Z">
            <w:rPr>
              <w:rFonts w:ascii="Times New Roman" w:hAnsi="Times New Roman" w:cs="Times New Roman"/>
              <w:sz w:val="24"/>
              <w:szCs w:val="24"/>
            </w:rPr>
          </w:rPrChange>
        </w:rPr>
        <w:t xml:space="preserve">. </w:t>
      </w:r>
      <w:bookmarkStart w:id="292" w:name="_Hlk148871483"/>
      <w:bookmarkStart w:id="293" w:name="_Hlk148870631"/>
      <w:ins w:id="294" w:author="Glenn Hicks" w:date="2024-10-12T16:40:00Z" w16du:dateUtc="2024-10-12T23:40:00Z">
        <w:r w:rsidR="00C75EFC">
          <w:rPr>
            <w:rFonts w:ascii="Times New Roman" w:hAnsi="Times New Roman" w:cs="Times New Roman"/>
          </w:rPr>
          <w:t>Competition may limit central processing resources if</w:t>
        </w:r>
      </w:ins>
      <w:del w:id="295" w:author="Glenn Hicks" w:date="2024-10-12T16:40:00Z" w16du:dateUtc="2024-10-12T23:40:00Z">
        <w:r w:rsidR="008D2725" w:rsidRPr="00F224C8" w:rsidDel="00C75EFC">
          <w:rPr>
            <w:rFonts w:ascii="Times New Roman" w:hAnsi="Times New Roman" w:cs="Times New Roman"/>
            <w:rPrChange w:id="296" w:author="Glenn Hicks" w:date="2024-10-12T15:40:00Z" w16du:dateUtc="2024-10-12T22:40:00Z">
              <w:rPr>
                <w:rFonts w:ascii="Times New Roman" w:hAnsi="Times New Roman" w:cs="Times New Roman"/>
                <w:sz w:val="24"/>
                <w:szCs w:val="24"/>
              </w:rPr>
            </w:rPrChange>
          </w:rPr>
          <w:delText>If</w:delText>
        </w:r>
      </w:del>
      <w:r w:rsidR="00AD50B7" w:rsidRPr="00F224C8">
        <w:rPr>
          <w:rFonts w:ascii="Times New Roman" w:hAnsi="Times New Roman" w:cs="Times New Roman"/>
          <w:rPrChange w:id="297" w:author="Glenn Hicks" w:date="2024-10-12T15:40:00Z" w16du:dateUtc="2024-10-12T22:40:00Z">
            <w:rPr>
              <w:rFonts w:ascii="Times New Roman" w:hAnsi="Times New Roman" w:cs="Times New Roman"/>
              <w:sz w:val="24"/>
              <w:szCs w:val="24"/>
            </w:rPr>
          </w:rPrChange>
        </w:rPr>
        <w:t xml:space="preserve"> </w:t>
      </w:r>
      <w:r w:rsidR="00C91932" w:rsidRPr="00F224C8">
        <w:rPr>
          <w:rFonts w:ascii="Times New Roman" w:hAnsi="Times New Roman" w:cs="Times New Roman"/>
          <w:rPrChange w:id="298" w:author="Glenn Hicks" w:date="2024-10-12T15:40:00Z" w16du:dateUtc="2024-10-12T22:40:00Z">
            <w:rPr>
              <w:rFonts w:ascii="Times New Roman" w:hAnsi="Times New Roman" w:cs="Times New Roman"/>
              <w:sz w:val="24"/>
              <w:szCs w:val="24"/>
            </w:rPr>
          </w:rPrChange>
        </w:rPr>
        <w:t xml:space="preserve">balance </w:t>
      </w:r>
      <w:r w:rsidR="003367E4" w:rsidRPr="00F224C8">
        <w:rPr>
          <w:rFonts w:ascii="Times New Roman" w:hAnsi="Times New Roman" w:cs="Times New Roman"/>
          <w:rPrChange w:id="299" w:author="Glenn Hicks" w:date="2024-10-12T15:40:00Z" w16du:dateUtc="2024-10-12T22:40:00Z">
            <w:rPr>
              <w:rFonts w:ascii="Times New Roman" w:hAnsi="Times New Roman" w:cs="Times New Roman"/>
              <w:sz w:val="24"/>
              <w:szCs w:val="24"/>
            </w:rPr>
          </w:rPrChange>
        </w:rPr>
        <w:t>and cognitive tasks</w:t>
      </w:r>
      <w:r w:rsidR="00C91932" w:rsidRPr="00F224C8">
        <w:rPr>
          <w:rFonts w:ascii="Times New Roman" w:hAnsi="Times New Roman" w:cs="Times New Roman"/>
          <w:rPrChange w:id="300" w:author="Glenn Hicks" w:date="2024-10-12T15:40:00Z" w16du:dateUtc="2024-10-12T22:40:00Z">
            <w:rPr>
              <w:rFonts w:ascii="Times New Roman" w:hAnsi="Times New Roman" w:cs="Times New Roman"/>
              <w:sz w:val="24"/>
              <w:szCs w:val="24"/>
            </w:rPr>
          </w:rPrChange>
        </w:rPr>
        <w:t xml:space="preserve"> require cognitive </w:t>
      </w:r>
      <w:del w:id="301" w:author="Glenn Hicks" w:date="2024-10-12T16:40:00Z" w16du:dateUtc="2024-10-12T23:40:00Z">
        <w:r w:rsidR="00C91932" w:rsidRPr="00F224C8" w:rsidDel="00C75EFC">
          <w:rPr>
            <w:rFonts w:ascii="Times New Roman" w:hAnsi="Times New Roman" w:cs="Times New Roman"/>
            <w:rPrChange w:id="302" w:author="Glenn Hicks" w:date="2024-10-12T15:40:00Z" w16du:dateUtc="2024-10-12T22:40:00Z">
              <w:rPr>
                <w:rFonts w:ascii="Times New Roman" w:hAnsi="Times New Roman" w:cs="Times New Roman"/>
                <w:sz w:val="24"/>
                <w:szCs w:val="24"/>
              </w:rPr>
            </w:rPrChange>
          </w:rPr>
          <w:delText xml:space="preserve">resources, </w:delText>
        </w:r>
      </w:del>
      <w:del w:id="303" w:author="Glenn Hicks" w:date="2024-10-12T16:39:00Z" w16du:dateUtc="2024-10-12T23:39:00Z">
        <w:r w:rsidR="00C91932" w:rsidRPr="00F224C8" w:rsidDel="00C75EFC">
          <w:rPr>
            <w:rFonts w:ascii="Times New Roman" w:hAnsi="Times New Roman" w:cs="Times New Roman"/>
            <w:rPrChange w:id="304" w:author="Glenn Hicks" w:date="2024-10-12T15:40:00Z" w16du:dateUtc="2024-10-12T22:40:00Z">
              <w:rPr>
                <w:rFonts w:ascii="Times New Roman" w:hAnsi="Times New Roman" w:cs="Times New Roman"/>
                <w:sz w:val="24"/>
                <w:szCs w:val="24"/>
              </w:rPr>
            </w:rPrChange>
          </w:rPr>
          <w:delText xml:space="preserve">resource </w:delText>
        </w:r>
      </w:del>
      <w:del w:id="305" w:author="Glenn Hicks" w:date="2024-10-12T16:40:00Z" w16du:dateUtc="2024-10-12T23:40:00Z">
        <w:r w:rsidR="00C91932" w:rsidRPr="00F224C8" w:rsidDel="00C75EFC">
          <w:rPr>
            <w:rFonts w:ascii="Times New Roman" w:hAnsi="Times New Roman" w:cs="Times New Roman"/>
            <w:rPrChange w:id="306" w:author="Glenn Hicks" w:date="2024-10-12T15:40:00Z" w16du:dateUtc="2024-10-12T22:40:00Z">
              <w:rPr>
                <w:rFonts w:ascii="Times New Roman" w:hAnsi="Times New Roman" w:cs="Times New Roman"/>
                <w:sz w:val="24"/>
                <w:szCs w:val="24"/>
              </w:rPr>
            </w:rPrChange>
          </w:rPr>
          <w:delText xml:space="preserve">competition may limit central processing </w:delText>
        </w:r>
      </w:del>
      <w:r w:rsidR="00C91932" w:rsidRPr="00F224C8">
        <w:rPr>
          <w:rFonts w:ascii="Times New Roman" w:hAnsi="Times New Roman" w:cs="Times New Roman"/>
          <w:rPrChange w:id="307" w:author="Glenn Hicks" w:date="2024-10-12T15:40:00Z" w16du:dateUtc="2024-10-12T22:40:00Z">
            <w:rPr>
              <w:rFonts w:ascii="Times New Roman" w:hAnsi="Times New Roman" w:cs="Times New Roman"/>
              <w:sz w:val="24"/>
              <w:szCs w:val="24"/>
            </w:rPr>
          </w:rPrChange>
        </w:rPr>
        <w:t>resources</w:t>
      </w:r>
      <w:r w:rsidR="00E9264C" w:rsidRPr="00F224C8">
        <w:rPr>
          <w:rFonts w:ascii="Times New Roman" w:hAnsi="Times New Roman" w:cs="Times New Roman"/>
          <w:vertAlign w:val="superscript"/>
          <w:rPrChange w:id="308" w:author="Glenn Hicks" w:date="2024-10-12T15:40:00Z" w16du:dateUtc="2024-10-12T22:40:00Z">
            <w:rPr>
              <w:rFonts w:ascii="Times New Roman" w:hAnsi="Times New Roman" w:cs="Times New Roman"/>
              <w:sz w:val="24"/>
              <w:szCs w:val="24"/>
              <w:vertAlign w:val="superscript"/>
            </w:rPr>
          </w:rPrChange>
        </w:rPr>
        <w:t>2</w:t>
      </w:r>
      <w:r w:rsidR="00051CB6" w:rsidRPr="00F224C8">
        <w:rPr>
          <w:rFonts w:ascii="Times New Roman" w:hAnsi="Times New Roman" w:cs="Times New Roman"/>
          <w:vertAlign w:val="superscript"/>
          <w:rPrChange w:id="309" w:author="Glenn Hicks" w:date="2024-10-12T15:40:00Z" w16du:dateUtc="2024-10-12T22:40:00Z">
            <w:rPr>
              <w:rFonts w:ascii="Times New Roman" w:hAnsi="Times New Roman" w:cs="Times New Roman"/>
              <w:sz w:val="24"/>
              <w:szCs w:val="24"/>
              <w:vertAlign w:val="superscript"/>
            </w:rPr>
          </w:rPrChange>
        </w:rPr>
        <w:t>6</w:t>
      </w:r>
      <w:r w:rsidR="00C91932" w:rsidRPr="00F224C8">
        <w:rPr>
          <w:rFonts w:ascii="Times New Roman" w:hAnsi="Times New Roman" w:cs="Times New Roman"/>
          <w:rPrChange w:id="310" w:author="Glenn Hicks" w:date="2024-10-12T15:40:00Z" w16du:dateUtc="2024-10-12T22:40:00Z">
            <w:rPr>
              <w:rFonts w:ascii="Times New Roman" w:hAnsi="Times New Roman" w:cs="Times New Roman"/>
              <w:sz w:val="24"/>
              <w:szCs w:val="24"/>
            </w:rPr>
          </w:rPrChange>
        </w:rPr>
        <w:t xml:space="preserve">. If </w:t>
      </w:r>
      <w:r w:rsidR="00AD50B7" w:rsidRPr="00F224C8">
        <w:rPr>
          <w:rFonts w:ascii="Times New Roman" w:hAnsi="Times New Roman" w:cs="Times New Roman"/>
          <w:rPrChange w:id="311" w:author="Glenn Hicks" w:date="2024-10-12T15:40:00Z" w16du:dateUtc="2024-10-12T22:40:00Z">
            <w:rPr>
              <w:rFonts w:ascii="Times New Roman" w:hAnsi="Times New Roman" w:cs="Times New Roman"/>
              <w:sz w:val="24"/>
              <w:szCs w:val="24"/>
            </w:rPr>
          </w:rPrChange>
        </w:rPr>
        <w:t xml:space="preserve">it </w:t>
      </w:r>
      <w:r w:rsidR="00C91932" w:rsidRPr="00F224C8">
        <w:rPr>
          <w:rFonts w:ascii="Times New Roman" w:hAnsi="Times New Roman" w:cs="Times New Roman"/>
          <w:rPrChange w:id="312" w:author="Glenn Hicks" w:date="2024-10-12T15:40:00Z" w16du:dateUtc="2024-10-12T22:40:00Z">
            <w:rPr>
              <w:rFonts w:ascii="Times New Roman" w:hAnsi="Times New Roman" w:cs="Times New Roman"/>
              <w:sz w:val="24"/>
              <w:szCs w:val="24"/>
            </w:rPr>
          </w:rPrChange>
        </w:rPr>
        <w:t xml:space="preserve">occurs, </w:t>
      </w:r>
      <w:r w:rsidR="00AD50B7" w:rsidRPr="00F224C8">
        <w:rPr>
          <w:rFonts w:ascii="Times New Roman" w:hAnsi="Times New Roman" w:cs="Times New Roman"/>
          <w:rPrChange w:id="313" w:author="Glenn Hicks" w:date="2024-10-12T15:40:00Z" w16du:dateUtc="2024-10-12T22:40:00Z">
            <w:rPr>
              <w:rFonts w:ascii="Times New Roman" w:hAnsi="Times New Roman" w:cs="Times New Roman"/>
              <w:sz w:val="24"/>
              <w:szCs w:val="24"/>
            </w:rPr>
          </w:rPrChange>
        </w:rPr>
        <w:lastRenderedPageBreak/>
        <w:t>competition</w:t>
      </w:r>
      <w:r w:rsidR="00C91932" w:rsidRPr="00F224C8">
        <w:rPr>
          <w:rFonts w:ascii="Times New Roman" w:hAnsi="Times New Roman" w:cs="Times New Roman"/>
          <w:rPrChange w:id="314" w:author="Glenn Hicks" w:date="2024-10-12T15:40:00Z" w16du:dateUtc="2024-10-12T22:40:00Z">
            <w:rPr>
              <w:rFonts w:ascii="Times New Roman" w:hAnsi="Times New Roman" w:cs="Times New Roman"/>
              <w:sz w:val="24"/>
              <w:szCs w:val="24"/>
            </w:rPr>
          </w:rPrChange>
        </w:rPr>
        <w:t xml:space="preserve"> will lead to </w:t>
      </w:r>
      <w:r w:rsidR="000605FC" w:rsidRPr="00F224C8">
        <w:rPr>
          <w:rFonts w:ascii="Times New Roman" w:hAnsi="Times New Roman" w:cs="Times New Roman"/>
          <w:rPrChange w:id="315" w:author="Glenn Hicks" w:date="2024-10-12T15:40:00Z" w16du:dateUtc="2024-10-12T22:40:00Z">
            <w:rPr>
              <w:rFonts w:asciiTheme="majorBidi" w:hAnsiTheme="majorBidi" w:cstheme="majorBidi"/>
              <w:sz w:val="24"/>
              <w:szCs w:val="24"/>
            </w:rPr>
          </w:rPrChange>
        </w:rPr>
        <w:t>DTi</w:t>
      </w:r>
      <w:r w:rsidR="000605FC" w:rsidRPr="00F224C8" w:rsidDel="000605FC">
        <w:rPr>
          <w:rFonts w:ascii="Times New Roman" w:hAnsi="Times New Roman" w:cs="Times New Roman"/>
          <w:rPrChange w:id="316" w:author="Glenn Hicks" w:date="2024-10-12T15:40:00Z" w16du:dateUtc="2024-10-12T22:40:00Z">
            <w:rPr>
              <w:rFonts w:ascii="Times New Roman" w:hAnsi="Times New Roman" w:cs="Times New Roman"/>
              <w:sz w:val="24"/>
              <w:szCs w:val="24"/>
            </w:rPr>
          </w:rPrChange>
        </w:rPr>
        <w:t xml:space="preserve"> </w:t>
      </w:r>
      <w:r w:rsidR="00C91932" w:rsidRPr="00F224C8">
        <w:rPr>
          <w:rFonts w:ascii="Times New Roman" w:hAnsi="Times New Roman" w:cs="Times New Roman"/>
          <w:rPrChange w:id="317" w:author="Glenn Hicks" w:date="2024-10-12T15:40:00Z" w16du:dateUtc="2024-10-12T22:40:00Z">
            <w:rPr>
              <w:rFonts w:ascii="Times New Roman" w:hAnsi="Times New Roman" w:cs="Times New Roman"/>
              <w:sz w:val="24"/>
              <w:szCs w:val="24"/>
            </w:rPr>
          </w:rPrChange>
        </w:rPr>
        <w:t xml:space="preserve">and impaired balance </w:t>
      </w:r>
      <w:r w:rsidR="00CA7A29" w:rsidRPr="00F224C8">
        <w:rPr>
          <w:rFonts w:ascii="Times New Roman" w:hAnsi="Times New Roman" w:cs="Times New Roman"/>
          <w:rPrChange w:id="318" w:author="Glenn Hicks" w:date="2024-10-12T15:40:00Z" w16du:dateUtc="2024-10-12T22:40:00Z">
            <w:rPr>
              <w:rFonts w:ascii="Times New Roman" w:hAnsi="Times New Roman" w:cs="Times New Roman"/>
              <w:sz w:val="24"/>
              <w:szCs w:val="24"/>
            </w:rPr>
          </w:rPrChange>
        </w:rPr>
        <w:t>reactive</w:t>
      </w:r>
      <w:r w:rsidR="00C91932" w:rsidRPr="00F224C8">
        <w:rPr>
          <w:rFonts w:ascii="Times New Roman" w:hAnsi="Times New Roman" w:cs="Times New Roman"/>
          <w:rPrChange w:id="319" w:author="Glenn Hicks" w:date="2024-10-12T15:40:00Z" w16du:dateUtc="2024-10-12T22:40:00Z">
            <w:rPr>
              <w:rFonts w:ascii="Times New Roman" w:hAnsi="Times New Roman" w:cs="Times New Roman"/>
              <w:sz w:val="24"/>
              <w:szCs w:val="24"/>
            </w:rPr>
          </w:rPrChange>
        </w:rPr>
        <w:t xml:space="preserve"> response</w:t>
      </w:r>
      <w:r w:rsidR="00AD50B7" w:rsidRPr="00F224C8">
        <w:rPr>
          <w:rFonts w:ascii="Times New Roman" w:hAnsi="Times New Roman" w:cs="Times New Roman"/>
          <w:rPrChange w:id="320" w:author="Glenn Hicks" w:date="2024-10-12T15:40:00Z" w16du:dateUtc="2024-10-12T22:40:00Z">
            <w:rPr>
              <w:rFonts w:ascii="Times New Roman" w:hAnsi="Times New Roman" w:cs="Times New Roman"/>
              <w:sz w:val="24"/>
              <w:szCs w:val="24"/>
            </w:rPr>
          </w:rPrChange>
        </w:rPr>
        <w:t>,</w:t>
      </w:r>
      <w:r w:rsidR="008D2725" w:rsidRPr="00F224C8">
        <w:rPr>
          <w:rFonts w:ascii="Times New Roman" w:hAnsi="Times New Roman" w:cs="Times New Roman"/>
          <w:rPrChange w:id="321" w:author="Glenn Hicks" w:date="2024-10-12T15:40:00Z" w16du:dateUtc="2024-10-12T22:40:00Z">
            <w:rPr>
              <w:rFonts w:ascii="Times New Roman" w:hAnsi="Times New Roman" w:cs="Times New Roman"/>
              <w:sz w:val="24"/>
              <w:szCs w:val="24"/>
            </w:rPr>
          </w:rPrChange>
        </w:rPr>
        <w:t xml:space="preserve"> </w:t>
      </w:r>
      <w:r w:rsidR="00C91932" w:rsidRPr="00F224C8">
        <w:rPr>
          <w:rFonts w:ascii="Times New Roman" w:hAnsi="Times New Roman" w:cs="Times New Roman"/>
          <w:rPrChange w:id="322" w:author="Glenn Hicks" w:date="2024-10-12T15:40:00Z" w16du:dateUtc="2024-10-12T22:40:00Z">
            <w:rPr>
              <w:rFonts w:ascii="Times New Roman" w:hAnsi="Times New Roman" w:cs="Times New Roman"/>
              <w:sz w:val="24"/>
              <w:szCs w:val="24"/>
            </w:rPr>
          </w:rPrChange>
        </w:rPr>
        <w:t>impaired cognitive performance, or both</w:t>
      </w:r>
      <w:r w:rsidR="00E9264C" w:rsidRPr="00F224C8">
        <w:rPr>
          <w:rFonts w:ascii="Times New Roman" w:hAnsi="Times New Roman" w:cs="Times New Roman"/>
          <w:vertAlign w:val="superscript"/>
          <w:rPrChange w:id="323" w:author="Glenn Hicks" w:date="2024-10-12T15:40:00Z" w16du:dateUtc="2024-10-12T22:40:00Z">
            <w:rPr>
              <w:rFonts w:ascii="Times New Roman" w:hAnsi="Times New Roman" w:cs="Times New Roman"/>
              <w:sz w:val="24"/>
              <w:szCs w:val="24"/>
              <w:vertAlign w:val="superscript"/>
            </w:rPr>
          </w:rPrChange>
        </w:rPr>
        <w:t>2</w:t>
      </w:r>
      <w:r w:rsidR="00051CB6" w:rsidRPr="00F224C8">
        <w:rPr>
          <w:rFonts w:ascii="Times New Roman" w:hAnsi="Times New Roman" w:cs="Times New Roman"/>
          <w:vertAlign w:val="superscript"/>
          <w:rPrChange w:id="324" w:author="Glenn Hicks" w:date="2024-10-12T15:40:00Z" w16du:dateUtc="2024-10-12T22:40:00Z">
            <w:rPr>
              <w:rFonts w:ascii="Times New Roman" w:hAnsi="Times New Roman" w:cs="Times New Roman"/>
              <w:sz w:val="24"/>
              <w:szCs w:val="24"/>
              <w:vertAlign w:val="superscript"/>
            </w:rPr>
          </w:rPrChange>
        </w:rPr>
        <w:t>7</w:t>
      </w:r>
      <w:r w:rsidR="00C91932" w:rsidRPr="00F224C8">
        <w:rPr>
          <w:rFonts w:ascii="Times New Roman" w:hAnsi="Times New Roman" w:cs="Times New Roman"/>
          <w:rPrChange w:id="325" w:author="Glenn Hicks" w:date="2024-10-12T15:40:00Z" w16du:dateUtc="2024-10-12T22:40:00Z">
            <w:rPr>
              <w:rFonts w:ascii="Times New Roman" w:hAnsi="Times New Roman" w:cs="Times New Roman"/>
              <w:sz w:val="24"/>
              <w:szCs w:val="24"/>
            </w:rPr>
          </w:rPrChange>
        </w:rPr>
        <w:t xml:space="preserve">. Introducing </w:t>
      </w:r>
      <w:r w:rsidR="00AD50B7" w:rsidRPr="00F224C8">
        <w:rPr>
          <w:rFonts w:ascii="Times New Roman" w:hAnsi="Times New Roman" w:cs="Times New Roman"/>
          <w:rPrChange w:id="326" w:author="Glenn Hicks" w:date="2024-10-12T15:40:00Z" w16du:dateUtc="2024-10-12T22:40:00Z">
            <w:rPr>
              <w:rFonts w:ascii="Times New Roman" w:hAnsi="Times New Roman" w:cs="Times New Roman"/>
              <w:sz w:val="24"/>
              <w:szCs w:val="24"/>
            </w:rPr>
          </w:rPrChange>
        </w:rPr>
        <w:t xml:space="preserve">walking </w:t>
      </w:r>
      <w:r w:rsidR="00C91932" w:rsidRPr="00F224C8">
        <w:rPr>
          <w:rFonts w:ascii="Times New Roman" w:hAnsi="Times New Roman" w:cs="Times New Roman"/>
          <w:rPrChange w:id="327" w:author="Glenn Hicks" w:date="2024-10-12T15:40:00Z" w16du:dateUtc="2024-10-12T22:40:00Z">
            <w:rPr>
              <w:rFonts w:ascii="Times New Roman" w:hAnsi="Times New Roman" w:cs="Times New Roman"/>
              <w:sz w:val="24"/>
              <w:szCs w:val="24"/>
            </w:rPr>
          </w:rPrChange>
        </w:rPr>
        <w:t>perturbations</w:t>
      </w:r>
      <w:r w:rsidR="00AD50B7" w:rsidRPr="00F224C8">
        <w:rPr>
          <w:rFonts w:ascii="Times New Roman" w:hAnsi="Times New Roman" w:cs="Times New Roman"/>
          <w:rPrChange w:id="328" w:author="Glenn Hicks" w:date="2024-10-12T15:40:00Z" w16du:dateUtc="2024-10-12T22:40:00Z">
            <w:rPr>
              <w:rFonts w:ascii="Times New Roman" w:hAnsi="Times New Roman" w:cs="Times New Roman"/>
              <w:sz w:val="24"/>
              <w:szCs w:val="24"/>
            </w:rPr>
          </w:rPrChange>
        </w:rPr>
        <w:t xml:space="preserve"> </w:t>
      </w:r>
      <w:r w:rsidR="00C91932" w:rsidRPr="00F224C8">
        <w:rPr>
          <w:rFonts w:ascii="Times New Roman" w:hAnsi="Times New Roman" w:cs="Times New Roman"/>
          <w:rPrChange w:id="329" w:author="Glenn Hicks" w:date="2024-10-12T15:40:00Z" w16du:dateUtc="2024-10-12T22:40:00Z">
            <w:rPr>
              <w:rFonts w:ascii="Times New Roman" w:hAnsi="Times New Roman" w:cs="Times New Roman"/>
              <w:sz w:val="24"/>
              <w:szCs w:val="24"/>
            </w:rPr>
          </w:rPrChange>
        </w:rPr>
        <w:t xml:space="preserve">during a concurrent cognitive task holds real-world relevance, necessitating dynamic balance adjustments to recover balance and prevent a fall. </w:t>
      </w:r>
      <w:bookmarkEnd w:id="292"/>
      <w:bookmarkEnd w:id="293"/>
      <w:del w:id="330" w:author="Glenn Hicks" w:date="2024-10-12T17:26:00Z" w16du:dateUtc="2024-10-13T00:26:00Z">
        <w:r w:rsidR="000605FC" w:rsidRPr="00F224C8" w:rsidDel="00E17B69">
          <w:rPr>
            <w:rFonts w:ascii="Times New Roman" w:hAnsi="Times New Roman" w:cs="Times New Roman"/>
            <w:rPrChange w:id="331" w:author="Glenn Hicks" w:date="2024-10-12T15:40:00Z" w16du:dateUtc="2024-10-12T22:40:00Z">
              <w:rPr>
                <w:rFonts w:ascii="Times New Roman" w:hAnsi="Times New Roman" w:cs="Times New Roman"/>
                <w:sz w:val="24"/>
                <w:szCs w:val="24"/>
              </w:rPr>
            </w:rPrChange>
          </w:rPr>
          <w:delText xml:space="preserve"> </w:delText>
        </w:r>
      </w:del>
      <w:commentRangeStart w:id="332"/>
      <w:r w:rsidR="00AD50B7" w:rsidRPr="00F224C8">
        <w:rPr>
          <w:rFonts w:ascii="Times New Roman" w:hAnsi="Times New Roman" w:cs="Times New Roman"/>
          <w:b/>
          <w:bCs/>
          <w:i/>
          <w:iCs/>
          <w:rPrChange w:id="333" w:author="Glenn Hicks" w:date="2024-10-12T15:40:00Z" w16du:dateUtc="2024-10-12T22:40:00Z">
            <w:rPr>
              <w:rFonts w:ascii="Times New Roman" w:hAnsi="Times New Roman" w:cs="Times New Roman"/>
              <w:b/>
              <w:bCs/>
              <w:i/>
              <w:iCs/>
              <w:sz w:val="24"/>
              <w:szCs w:val="24"/>
            </w:rPr>
          </w:rPrChange>
        </w:rPr>
        <w:t xml:space="preserve">Investigating reactive balance responses to unexpected balance loss during walking in LLPs under DT conditions may discover mechanisms for balance control in this understudied at-risk clinical population. </w:t>
      </w:r>
      <w:commentRangeStart w:id="334"/>
      <w:commentRangeEnd w:id="334"/>
      <w:r w:rsidR="00AD50B7" w:rsidRPr="00F224C8">
        <w:rPr>
          <w:rStyle w:val="CommentReference"/>
          <w:rFonts w:ascii="Times New Roman" w:eastAsiaTheme="minorEastAsia" w:hAnsi="Times New Roman" w:cs="Times New Roman"/>
          <w:kern w:val="0"/>
          <w:sz w:val="22"/>
          <w:szCs w:val="22"/>
          <w14:ligatures w14:val="none"/>
          <w:rPrChange w:id="335" w:author="Glenn Hicks" w:date="2024-10-12T15:40:00Z" w16du:dateUtc="2024-10-12T22:40:00Z">
            <w:rPr>
              <w:rStyle w:val="CommentReference"/>
              <w:rFonts w:eastAsiaTheme="minorEastAsia"/>
              <w:kern w:val="0"/>
              <w14:ligatures w14:val="none"/>
            </w:rPr>
          </w:rPrChange>
        </w:rPr>
        <w:commentReference w:id="334"/>
      </w:r>
      <w:commentRangeEnd w:id="332"/>
      <w:r w:rsidR="00F577AF" w:rsidRPr="00F224C8">
        <w:rPr>
          <w:rStyle w:val="CommentReference"/>
          <w:rFonts w:ascii="Times New Roman" w:eastAsiaTheme="minorEastAsia" w:hAnsi="Times New Roman" w:cs="Times New Roman"/>
          <w:kern w:val="0"/>
          <w:sz w:val="22"/>
          <w:szCs w:val="22"/>
          <w14:ligatures w14:val="none"/>
          <w:rPrChange w:id="336" w:author="Glenn Hicks" w:date="2024-10-12T15:40:00Z" w16du:dateUtc="2024-10-12T22:40:00Z">
            <w:rPr>
              <w:rStyle w:val="CommentReference"/>
              <w:rFonts w:eastAsiaTheme="minorEastAsia"/>
              <w:kern w:val="0"/>
              <w14:ligatures w14:val="none"/>
            </w:rPr>
          </w:rPrChange>
        </w:rPr>
        <w:commentReference w:id="332"/>
      </w:r>
    </w:p>
    <w:p w14:paraId="09066935" w14:textId="06CA5E05" w:rsidR="005F7D94" w:rsidRPr="00F224C8" w:rsidRDefault="00461411" w:rsidP="005F7D94">
      <w:pPr>
        <w:spacing w:after="0" w:line="360" w:lineRule="auto"/>
        <w:ind w:firstLine="720"/>
        <w:jc w:val="both"/>
        <w:rPr>
          <w:rFonts w:ascii="Times New Roman" w:hAnsi="Times New Roman" w:cs="Times New Roman"/>
          <w:bCs/>
          <w:rPrChange w:id="337" w:author="Glenn Hicks" w:date="2024-10-12T15:40:00Z" w16du:dateUtc="2024-10-12T22:40:00Z">
            <w:rPr>
              <w:rFonts w:ascii="Times New Roman" w:hAnsi="Times New Roman" w:cs="Times New Roman"/>
              <w:bCs/>
              <w:sz w:val="24"/>
              <w:szCs w:val="24"/>
            </w:rPr>
          </w:rPrChange>
        </w:rPr>
      </w:pPr>
      <w:r w:rsidRPr="00F224C8">
        <w:rPr>
          <w:rFonts w:ascii="Times New Roman" w:hAnsi="Times New Roman" w:cs="Times New Roman"/>
          <w:rPrChange w:id="338" w:author="Glenn Hicks" w:date="2024-10-12T15:40:00Z" w16du:dateUtc="2024-10-12T22:40:00Z">
            <w:rPr>
              <w:rFonts w:ascii="Times New Roman" w:hAnsi="Times New Roman" w:cs="Times New Roman"/>
              <w:sz w:val="24"/>
              <w:szCs w:val="24"/>
            </w:rPr>
          </w:rPrChange>
        </w:rPr>
        <w:t xml:space="preserve">My team has developed the Balance Measure </w:t>
      </w:r>
      <w:r w:rsidR="00F577AF" w:rsidRPr="00F224C8">
        <w:rPr>
          <w:rFonts w:ascii="Times New Roman" w:hAnsi="Times New Roman" w:cs="Times New Roman"/>
          <w:rPrChange w:id="339" w:author="Glenn Hicks" w:date="2024-10-12T15:40:00Z" w16du:dateUtc="2024-10-12T22:40:00Z">
            <w:rPr>
              <w:rFonts w:ascii="Times New Roman" w:hAnsi="Times New Roman" w:cs="Times New Roman"/>
              <w:sz w:val="24"/>
              <w:szCs w:val="24"/>
            </w:rPr>
          </w:rPrChange>
        </w:rPr>
        <w:t>and</w:t>
      </w:r>
      <w:r w:rsidRPr="00F224C8">
        <w:rPr>
          <w:rFonts w:ascii="Times New Roman" w:hAnsi="Times New Roman" w:cs="Times New Roman"/>
          <w:rPrChange w:id="340" w:author="Glenn Hicks" w:date="2024-10-12T15:40:00Z" w16du:dateUtc="2024-10-12T22:40:00Z">
            <w:rPr>
              <w:rFonts w:ascii="Times New Roman" w:hAnsi="Times New Roman" w:cs="Times New Roman"/>
              <w:sz w:val="24"/>
              <w:szCs w:val="24"/>
            </w:rPr>
          </w:rPrChange>
        </w:rPr>
        <w:t xml:space="preserve"> Perturbation System (</w:t>
      </w:r>
      <w:proofErr w:type="spellStart"/>
      <w:r w:rsidRPr="00F224C8">
        <w:rPr>
          <w:rFonts w:ascii="Times New Roman" w:hAnsi="Times New Roman" w:cs="Times New Roman"/>
          <w:rPrChange w:id="341" w:author="Glenn Hicks" w:date="2024-10-12T15:40:00Z" w16du:dateUtc="2024-10-12T22:40:00Z">
            <w:rPr>
              <w:rFonts w:ascii="Times New Roman" w:hAnsi="Times New Roman" w:cs="Times New Roman"/>
              <w:sz w:val="24"/>
              <w:szCs w:val="24"/>
            </w:rPr>
          </w:rPrChange>
        </w:rPr>
        <w:t>BaMPer</w:t>
      </w:r>
      <w:proofErr w:type="spellEnd"/>
      <w:r w:rsidRPr="00F224C8">
        <w:rPr>
          <w:rFonts w:ascii="Times New Roman" w:hAnsi="Times New Roman" w:cs="Times New Roman"/>
          <w:rPrChange w:id="342" w:author="Glenn Hicks" w:date="2024-10-12T15:40:00Z" w16du:dateUtc="2024-10-12T22:40:00Z">
            <w:rPr>
              <w:rFonts w:ascii="Times New Roman" w:hAnsi="Times New Roman" w:cs="Times New Roman"/>
              <w:sz w:val="24"/>
              <w:szCs w:val="24"/>
            </w:rPr>
          </w:rPrChange>
        </w:rPr>
        <w:t>), a motion platform designed to deliver varying levels of unexpected surface perturbations t</w:t>
      </w:r>
      <w:r w:rsidR="00F577AF" w:rsidRPr="00F224C8">
        <w:rPr>
          <w:rFonts w:ascii="Times New Roman" w:hAnsi="Times New Roman" w:cs="Times New Roman"/>
          <w:rPrChange w:id="343" w:author="Glenn Hicks" w:date="2024-10-12T15:40:00Z" w16du:dateUtc="2024-10-12T22:40:00Z">
            <w:rPr>
              <w:rFonts w:ascii="Times New Roman" w:hAnsi="Times New Roman" w:cs="Times New Roman"/>
              <w:sz w:val="24"/>
              <w:szCs w:val="24"/>
            </w:rPr>
          </w:rPrChange>
        </w:rPr>
        <w:t>o</w:t>
      </w:r>
      <w:r w:rsidRPr="00F224C8">
        <w:rPr>
          <w:rFonts w:ascii="Times New Roman" w:hAnsi="Times New Roman" w:cs="Times New Roman"/>
          <w:rPrChange w:id="344" w:author="Glenn Hicks" w:date="2024-10-12T15:40:00Z" w16du:dateUtc="2024-10-12T22:40:00Z">
            <w:rPr>
              <w:rFonts w:ascii="Times New Roman" w:hAnsi="Times New Roman" w:cs="Times New Roman"/>
              <w:sz w:val="24"/>
              <w:szCs w:val="24"/>
            </w:rPr>
          </w:rPrChange>
        </w:rPr>
        <w:t xml:space="preserve"> simulate trips or slips during walking or standing. Th</w:t>
      </w:r>
      <w:r w:rsidR="00F577AF" w:rsidRPr="00F224C8">
        <w:rPr>
          <w:rFonts w:ascii="Times New Roman" w:hAnsi="Times New Roman" w:cs="Times New Roman"/>
          <w:rPrChange w:id="345" w:author="Glenn Hicks" w:date="2024-10-12T15:40:00Z" w16du:dateUtc="2024-10-12T22:40:00Z">
            <w:rPr>
              <w:rFonts w:ascii="Times New Roman" w:hAnsi="Times New Roman" w:cs="Times New Roman"/>
              <w:sz w:val="24"/>
              <w:szCs w:val="24"/>
            </w:rPr>
          </w:rPrChange>
        </w:rPr>
        <w:t>e power of our</w:t>
      </w:r>
      <w:r w:rsidRPr="00F224C8">
        <w:rPr>
          <w:rFonts w:ascii="Times New Roman" w:hAnsi="Times New Roman" w:cs="Times New Roman"/>
          <w:rPrChange w:id="346" w:author="Glenn Hicks" w:date="2024-10-12T15:40:00Z" w16du:dateUtc="2024-10-12T22:40:00Z">
            <w:rPr>
              <w:rFonts w:ascii="Times New Roman" w:hAnsi="Times New Roman" w:cs="Times New Roman"/>
              <w:sz w:val="24"/>
              <w:szCs w:val="24"/>
            </w:rPr>
          </w:rPrChange>
        </w:rPr>
        <w:t xml:space="preserve"> system </w:t>
      </w:r>
      <w:r w:rsidR="00F577AF" w:rsidRPr="00F224C8">
        <w:rPr>
          <w:rFonts w:ascii="Times New Roman" w:hAnsi="Times New Roman" w:cs="Times New Roman"/>
          <w:rPrChange w:id="347" w:author="Glenn Hicks" w:date="2024-10-12T15:40:00Z" w16du:dateUtc="2024-10-12T22:40:00Z">
            <w:rPr>
              <w:rFonts w:ascii="Times New Roman" w:hAnsi="Times New Roman" w:cs="Times New Roman"/>
              <w:sz w:val="24"/>
              <w:szCs w:val="24"/>
            </w:rPr>
          </w:rPrChange>
        </w:rPr>
        <w:t xml:space="preserve">is the ability to </w:t>
      </w:r>
      <w:r w:rsidRPr="00F224C8">
        <w:rPr>
          <w:rFonts w:ascii="Times New Roman" w:hAnsi="Times New Roman" w:cs="Times New Roman"/>
          <w:rPrChange w:id="348" w:author="Glenn Hicks" w:date="2024-10-12T15:40:00Z" w16du:dateUtc="2024-10-12T22:40:00Z">
            <w:rPr>
              <w:rFonts w:ascii="Times New Roman" w:hAnsi="Times New Roman" w:cs="Times New Roman"/>
              <w:sz w:val="24"/>
              <w:szCs w:val="24"/>
            </w:rPr>
          </w:rPrChange>
        </w:rPr>
        <w:t xml:space="preserve">study balance responses under diverse conditions. </w:t>
      </w:r>
      <w:r w:rsidR="00C91932" w:rsidRPr="00F224C8">
        <w:rPr>
          <w:rFonts w:ascii="Times New Roman" w:hAnsi="Times New Roman" w:cs="Times New Roman"/>
          <w:bCs/>
          <w:rPrChange w:id="349" w:author="Glenn Hicks" w:date="2024-10-12T15:40:00Z" w16du:dateUtc="2024-10-12T22:40:00Z">
            <w:rPr>
              <w:rFonts w:ascii="Times New Roman" w:hAnsi="Times New Roman" w:cs="Times New Roman"/>
              <w:bCs/>
              <w:sz w:val="24"/>
              <w:szCs w:val="24"/>
            </w:rPr>
          </w:rPrChange>
        </w:rPr>
        <w:t>Our data show</w:t>
      </w:r>
      <w:r w:rsidR="00F577AF" w:rsidRPr="00F224C8">
        <w:rPr>
          <w:rFonts w:ascii="Times New Roman" w:hAnsi="Times New Roman" w:cs="Times New Roman"/>
          <w:bCs/>
          <w:rPrChange w:id="350" w:author="Glenn Hicks" w:date="2024-10-12T15:40:00Z" w16du:dateUtc="2024-10-12T22:40:00Z">
            <w:rPr>
              <w:rFonts w:ascii="Times New Roman" w:hAnsi="Times New Roman" w:cs="Times New Roman"/>
              <w:bCs/>
              <w:sz w:val="24"/>
              <w:szCs w:val="24"/>
            </w:rPr>
          </w:rPrChange>
        </w:rPr>
        <w:t>s</w:t>
      </w:r>
      <w:r w:rsidR="00C91932" w:rsidRPr="00F224C8">
        <w:rPr>
          <w:rFonts w:ascii="Times New Roman" w:hAnsi="Times New Roman" w:cs="Times New Roman"/>
          <w:bCs/>
          <w:rPrChange w:id="351" w:author="Glenn Hicks" w:date="2024-10-12T15:40:00Z" w16du:dateUtc="2024-10-12T22:40:00Z">
            <w:rPr>
              <w:rFonts w:ascii="Times New Roman" w:hAnsi="Times New Roman" w:cs="Times New Roman"/>
              <w:bCs/>
              <w:sz w:val="24"/>
              <w:szCs w:val="24"/>
            </w:rPr>
          </w:rPrChange>
        </w:rPr>
        <w:t xml:space="preserve"> that, compared to older adult non-fallers, fallers initiate </w:t>
      </w:r>
      <w:r w:rsidR="00CA7A29" w:rsidRPr="00F224C8">
        <w:rPr>
          <w:rFonts w:ascii="Times New Roman" w:hAnsi="Times New Roman" w:cs="Times New Roman"/>
          <w:bCs/>
          <w:rPrChange w:id="352" w:author="Glenn Hicks" w:date="2024-10-12T15:40:00Z" w16du:dateUtc="2024-10-12T22:40:00Z">
            <w:rPr>
              <w:rFonts w:ascii="Times New Roman" w:hAnsi="Times New Roman" w:cs="Times New Roman"/>
              <w:bCs/>
              <w:sz w:val="24"/>
              <w:szCs w:val="24"/>
            </w:rPr>
          </w:rPrChange>
        </w:rPr>
        <w:t xml:space="preserve">reactive </w:t>
      </w:r>
      <w:r w:rsidR="00C91932" w:rsidRPr="00F224C8">
        <w:rPr>
          <w:rFonts w:ascii="Times New Roman" w:hAnsi="Times New Roman" w:cs="Times New Roman"/>
          <w:bCs/>
          <w:rPrChange w:id="353" w:author="Glenn Hicks" w:date="2024-10-12T15:40:00Z" w16du:dateUtc="2024-10-12T22:40:00Z">
            <w:rPr>
              <w:rFonts w:ascii="Times New Roman" w:hAnsi="Times New Roman" w:cs="Times New Roman"/>
              <w:bCs/>
              <w:sz w:val="24"/>
              <w:szCs w:val="24"/>
            </w:rPr>
          </w:rPrChange>
        </w:rPr>
        <w:t>stepping at a smaller perturbation amplitude</w:t>
      </w:r>
      <w:r w:rsidR="00CA7A29" w:rsidRPr="00F224C8">
        <w:rPr>
          <w:rFonts w:ascii="Times New Roman" w:hAnsi="Times New Roman" w:cs="Times New Roman"/>
          <w:bCs/>
          <w:rPrChange w:id="354" w:author="Glenn Hicks" w:date="2024-10-12T15:40:00Z" w16du:dateUtc="2024-10-12T22:40:00Z">
            <w:rPr>
              <w:rFonts w:ascii="Times New Roman" w:hAnsi="Times New Roman" w:cs="Times New Roman"/>
              <w:bCs/>
              <w:sz w:val="24"/>
              <w:szCs w:val="24"/>
            </w:rPr>
          </w:rPrChange>
        </w:rPr>
        <w:t xml:space="preserve"> (i.e., lower </w:t>
      </w:r>
      <w:r w:rsidR="00CA7A29" w:rsidRPr="00F224C8">
        <w:rPr>
          <w:rFonts w:ascii="Times New Roman" w:hAnsi="Times New Roman" w:cs="Times New Roman"/>
          <w:shd w:val="clear" w:color="auto" w:fill="FFFFFF"/>
          <w:rPrChange w:id="355" w:author="Glenn Hicks" w:date="2024-10-12T15:40:00Z" w16du:dateUtc="2024-10-12T22:40:00Z">
            <w:rPr>
              <w:rFonts w:ascii="Times New Roman" w:hAnsi="Times New Roman" w:cs="Times New Roman"/>
              <w:sz w:val="24"/>
              <w:szCs w:val="24"/>
              <w:shd w:val="clear" w:color="auto" w:fill="FFFFFF"/>
            </w:rPr>
          </w:rPrChange>
        </w:rPr>
        <w:t>single-</w:t>
      </w:r>
      <w:r w:rsidR="00FE3AE2" w:rsidRPr="00F224C8">
        <w:rPr>
          <w:rFonts w:ascii="Times New Roman" w:hAnsi="Times New Roman" w:cs="Times New Roman"/>
          <w:shd w:val="clear" w:color="auto" w:fill="FFFFFF"/>
          <w:rPrChange w:id="356" w:author="Glenn Hicks" w:date="2024-10-12T15:40:00Z" w16du:dateUtc="2024-10-12T22:40:00Z">
            <w:rPr>
              <w:rFonts w:ascii="Times New Roman" w:hAnsi="Times New Roman" w:cs="Times New Roman"/>
              <w:sz w:val="24"/>
              <w:szCs w:val="24"/>
              <w:shd w:val="clear" w:color="auto" w:fill="FFFFFF"/>
            </w:rPr>
          </w:rPrChange>
        </w:rPr>
        <w:t>step</w:t>
      </w:r>
      <w:r w:rsidR="00CA7A29" w:rsidRPr="00F224C8">
        <w:rPr>
          <w:rFonts w:ascii="Times New Roman" w:hAnsi="Times New Roman" w:cs="Times New Roman"/>
          <w:shd w:val="clear" w:color="auto" w:fill="FFFFFF"/>
          <w:rPrChange w:id="357" w:author="Glenn Hicks" w:date="2024-10-12T15:40:00Z" w16du:dateUtc="2024-10-12T22:40:00Z">
            <w:rPr>
              <w:rFonts w:ascii="Times New Roman" w:hAnsi="Times New Roman" w:cs="Times New Roman"/>
              <w:sz w:val="24"/>
              <w:szCs w:val="24"/>
              <w:shd w:val="clear" w:color="auto" w:fill="FFFFFF"/>
            </w:rPr>
          </w:rPrChange>
        </w:rPr>
        <w:t xml:space="preserve"> threshold</w:t>
      </w:r>
      <w:r w:rsidRPr="00F224C8">
        <w:rPr>
          <w:rFonts w:ascii="Times New Roman" w:hAnsi="Times New Roman" w:cs="Times New Roman"/>
          <w:shd w:val="clear" w:color="auto" w:fill="FFFFFF"/>
          <w:rPrChange w:id="358" w:author="Glenn Hicks" w:date="2024-10-12T15:40:00Z" w16du:dateUtc="2024-10-12T22:40:00Z">
            <w:rPr>
              <w:rFonts w:ascii="Times New Roman" w:hAnsi="Times New Roman" w:cs="Times New Roman"/>
              <w:sz w:val="24"/>
              <w:szCs w:val="24"/>
              <w:shd w:val="clear" w:color="auto" w:fill="FFFFFF"/>
            </w:rPr>
          </w:rPrChange>
        </w:rPr>
        <w:t>s</w:t>
      </w:r>
      <w:r w:rsidR="00CA7A29" w:rsidRPr="00F224C8">
        <w:rPr>
          <w:rFonts w:ascii="Times New Roman" w:hAnsi="Times New Roman" w:cs="Times New Roman"/>
          <w:shd w:val="clear" w:color="auto" w:fill="FFFFFF"/>
          <w:rPrChange w:id="359" w:author="Glenn Hicks" w:date="2024-10-12T15:40:00Z" w16du:dateUtc="2024-10-12T22:40:00Z">
            <w:rPr>
              <w:rFonts w:ascii="Times New Roman" w:hAnsi="Times New Roman" w:cs="Times New Roman"/>
              <w:sz w:val="24"/>
              <w:szCs w:val="24"/>
              <w:shd w:val="clear" w:color="auto" w:fill="FFFFFF"/>
            </w:rPr>
          </w:rPrChange>
        </w:rPr>
        <w:t>)</w:t>
      </w:r>
      <w:r w:rsidR="00C91932" w:rsidRPr="00F224C8">
        <w:rPr>
          <w:rFonts w:ascii="Times New Roman" w:hAnsi="Times New Roman" w:cs="Times New Roman"/>
          <w:bCs/>
          <w:rPrChange w:id="360" w:author="Glenn Hicks" w:date="2024-10-12T15:40:00Z" w16du:dateUtc="2024-10-12T22:40:00Z">
            <w:rPr>
              <w:rFonts w:ascii="Times New Roman" w:hAnsi="Times New Roman" w:cs="Times New Roman"/>
              <w:bCs/>
              <w:sz w:val="24"/>
              <w:szCs w:val="24"/>
            </w:rPr>
          </w:rPrChange>
        </w:rPr>
        <w:t>,</w:t>
      </w:r>
      <w:r w:rsidR="00C91932" w:rsidRPr="00F224C8">
        <w:rPr>
          <w:rFonts w:ascii="Times New Roman" w:hAnsi="Times New Roman" w:cs="Times New Roman"/>
          <w:rPrChange w:id="361" w:author="Glenn Hicks" w:date="2024-10-12T15:40:00Z" w16du:dateUtc="2024-10-12T22:40:00Z">
            <w:rPr>
              <w:rFonts w:ascii="Times New Roman" w:hAnsi="Times New Roman" w:cs="Times New Roman"/>
              <w:sz w:val="24"/>
              <w:szCs w:val="24"/>
            </w:rPr>
          </w:rPrChange>
        </w:rPr>
        <w:t xml:space="preserve"> require multiple steps to recover balance, </w:t>
      </w:r>
      <w:r w:rsidR="00C91932" w:rsidRPr="00F224C8">
        <w:rPr>
          <w:rFonts w:ascii="Times New Roman" w:hAnsi="Times New Roman" w:cs="Times New Roman"/>
          <w:bCs/>
          <w:rPrChange w:id="362" w:author="Glenn Hicks" w:date="2024-10-12T15:40:00Z" w16du:dateUtc="2024-10-12T22:40:00Z">
            <w:rPr>
              <w:rFonts w:ascii="Times New Roman" w:hAnsi="Times New Roman" w:cs="Times New Roman"/>
              <w:bCs/>
              <w:sz w:val="24"/>
              <w:szCs w:val="24"/>
            </w:rPr>
          </w:rPrChange>
        </w:rPr>
        <w:t xml:space="preserve">exhibit slower response times, take shorter step lengths, and have </w:t>
      </w:r>
      <w:commentRangeStart w:id="363"/>
      <w:r w:rsidR="00C91932" w:rsidRPr="00F224C8">
        <w:rPr>
          <w:rFonts w:ascii="Times New Roman" w:hAnsi="Times New Roman" w:cs="Times New Roman"/>
          <w:bCs/>
          <w:rPrChange w:id="364" w:author="Glenn Hicks" w:date="2024-10-12T15:40:00Z" w16du:dateUtc="2024-10-12T22:40:00Z">
            <w:rPr>
              <w:rFonts w:ascii="Times New Roman" w:hAnsi="Times New Roman" w:cs="Times New Roman"/>
              <w:bCs/>
              <w:sz w:val="24"/>
              <w:szCs w:val="24"/>
            </w:rPr>
          </w:rPrChange>
        </w:rPr>
        <w:t>higher rate</w:t>
      </w:r>
      <w:r w:rsidR="00F577AF" w:rsidRPr="00F224C8">
        <w:rPr>
          <w:rFonts w:ascii="Times New Roman" w:hAnsi="Times New Roman" w:cs="Times New Roman"/>
          <w:bCs/>
          <w:rPrChange w:id="365" w:author="Glenn Hicks" w:date="2024-10-12T15:40:00Z" w16du:dateUtc="2024-10-12T22:40:00Z">
            <w:rPr>
              <w:rFonts w:ascii="Times New Roman" w:hAnsi="Times New Roman" w:cs="Times New Roman"/>
              <w:bCs/>
              <w:sz w:val="24"/>
              <w:szCs w:val="24"/>
            </w:rPr>
          </w:rPrChange>
        </w:rPr>
        <w:t>s</w:t>
      </w:r>
      <w:r w:rsidR="00C91932" w:rsidRPr="00F224C8">
        <w:rPr>
          <w:rFonts w:ascii="Times New Roman" w:hAnsi="Times New Roman" w:cs="Times New Roman"/>
          <w:bCs/>
          <w:rPrChange w:id="366" w:author="Glenn Hicks" w:date="2024-10-12T15:40:00Z" w16du:dateUtc="2024-10-12T22:40:00Z">
            <w:rPr>
              <w:rFonts w:ascii="Times New Roman" w:hAnsi="Times New Roman" w:cs="Times New Roman"/>
              <w:bCs/>
              <w:sz w:val="24"/>
              <w:szCs w:val="24"/>
            </w:rPr>
          </w:rPrChange>
        </w:rPr>
        <w:t xml:space="preserve"> of </w:t>
      </w:r>
      <w:r w:rsidR="00F577AF" w:rsidRPr="00F224C8">
        <w:rPr>
          <w:rFonts w:ascii="Times New Roman" w:hAnsi="Times New Roman" w:cs="Times New Roman"/>
          <w:bCs/>
          <w:rPrChange w:id="367" w:author="Glenn Hicks" w:date="2024-10-12T15:40:00Z" w16du:dateUtc="2024-10-12T22:40:00Z">
            <w:rPr>
              <w:rFonts w:ascii="Times New Roman" w:hAnsi="Times New Roman" w:cs="Times New Roman"/>
              <w:bCs/>
              <w:sz w:val="24"/>
              <w:szCs w:val="24"/>
            </w:rPr>
          </w:rPrChange>
        </w:rPr>
        <w:t xml:space="preserve">simulated </w:t>
      </w:r>
      <w:r w:rsidR="00C91932" w:rsidRPr="00F224C8">
        <w:rPr>
          <w:rFonts w:ascii="Times New Roman" w:hAnsi="Times New Roman" w:cs="Times New Roman"/>
          <w:bCs/>
          <w:rPrChange w:id="368" w:author="Glenn Hicks" w:date="2024-10-12T15:40:00Z" w16du:dateUtc="2024-10-12T22:40:00Z">
            <w:rPr>
              <w:rFonts w:ascii="Times New Roman" w:hAnsi="Times New Roman" w:cs="Times New Roman"/>
              <w:bCs/>
              <w:sz w:val="24"/>
              <w:szCs w:val="24"/>
            </w:rPr>
          </w:rPrChange>
        </w:rPr>
        <w:t xml:space="preserve">falls </w:t>
      </w:r>
      <w:r w:rsidR="00F577AF" w:rsidRPr="00F224C8">
        <w:rPr>
          <w:rFonts w:ascii="Times New Roman" w:hAnsi="Times New Roman" w:cs="Times New Roman"/>
          <w:bCs/>
          <w:rPrChange w:id="369" w:author="Glenn Hicks" w:date="2024-10-12T15:40:00Z" w16du:dateUtc="2024-10-12T22:40:00Z">
            <w:rPr>
              <w:rFonts w:ascii="Times New Roman" w:hAnsi="Times New Roman" w:cs="Times New Roman"/>
              <w:bCs/>
              <w:sz w:val="24"/>
              <w:szCs w:val="24"/>
            </w:rPr>
          </w:rPrChange>
        </w:rPr>
        <w:t xml:space="preserve">based on </w:t>
      </w:r>
      <w:r w:rsidR="00C91932" w:rsidRPr="00F224C8">
        <w:rPr>
          <w:rFonts w:ascii="Times New Roman" w:hAnsi="Times New Roman" w:cs="Times New Roman"/>
          <w:bCs/>
          <w:rPrChange w:id="370" w:author="Glenn Hicks" w:date="2024-10-12T15:40:00Z" w16du:dateUtc="2024-10-12T22:40:00Z">
            <w:rPr>
              <w:rFonts w:ascii="Times New Roman" w:hAnsi="Times New Roman" w:cs="Times New Roman"/>
              <w:bCs/>
              <w:sz w:val="24"/>
              <w:szCs w:val="24"/>
            </w:rPr>
          </w:rPrChange>
        </w:rPr>
        <w:t>harness deployment</w:t>
      </w:r>
      <w:r w:rsidR="00216F1C" w:rsidRPr="00F224C8">
        <w:rPr>
          <w:rFonts w:ascii="Times New Roman" w:hAnsi="Times New Roman" w:cs="Times New Roman"/>
          <w:bCs/>
          <w:vertAlign w:val="superscript"/>
          <w:rPrChange w:id="371" w:author="Glenn Hicks" w:date="2024-10-12T15:40:00Z" w16du:dateUtc="2024-10-12T22:40:00Z">
            <w:rPr>
              <w:rFonts w:ascii="Times New Roman" w:hAnsi="Times New Roman" w:cs="Times New Roman"/>
              <w:bCs/>
              <w:sz w:val="24"/>
              <w:szCs w:val="24"/>
              <w:vertAlign w:val="superscript"/>
            </w:rPr>
          </w:rPrChange>
        </w:rPr>
        <w:t>17</w:t>
      </w:r>
      <w:commentRangeEnd w:id="363"/>
      <w:r w:rsidR="009C499E" w:rsidRPr="00F224C8">
        <w:rPr>
          <w:rStyle w:val="CommentReference"/>
          <w:rFonts w:ascii="Times New Roman" w:eastAsiaTheme="minorEastAsia" w:hAnsi="Times New Roman" w:cs="Times New Roman"/>
          <w:kern w:val="0"/>
          <w:sz w:val="22"/>
          <w:szCs w:val="22"/>
          <w14:ligatures w14:val="none"/>
          <w:rPrChange w:id="372" w:author="Glenn Hicks" w:date="2024-10-12T15:40:00Z" w16du:dateUtc="2024-10-12T22:40:00Z">
            <w:rPr>
              <w:rStyle w:val="CommentReference"/>
              <w:rFonts w:eastAsiaTheme="minorEastAsia"/>
              <w:kern w:val="0"/>
              <w14:ligatures w14:val="none"/>
            </w:rPr>
          </w:rPrChange>
        </w:rPr>
        <w:commentReference w:id="363"/>
      </w:r>
      <w:r w:rsidR="00216F1C" w:rsidRPr="00F224C8">
        <w:rPr>
          <w:rFonts w:ascii="Times New Roman" w:hAnsi="Times New Roman" w:cs="Times New Roman"/>
          <w:bCs/>
          <w:vertAlign w:val="superscript"/>
          <w:rPrChange w:id="373" w:author="Glenn Hicks" w:date="2024-10-12T15:40:00Z" w16du:dateUtc="2024-10-12T22:40:00Z">
            <w:rPr>
              <w:rFonts w:ascii="Times New Roman" w:hAnsi="Times New Roman" w:cs="Times New Roman"/>
              <w:bCs/>
              <w:sz w:val="24"/>
              <w:szCs w:val="24"/>
              <w:vertAlign w:val="superscript"/>
            </w:rPr>
          </w:rPrChange>
        </w:rPr>
        <w:t>-19</w:t>
      </w:r>
      <w:r w:rsidR="00C91932" w:rsidRPr="00F224C8">
        <w:rPr>
          <w:rFonts w:ascii="Times New Roman" w:hAnsi="Times New Roman" w:cs="Times New Roman"/>
          <w:bCs/>
          <w:rPrChange w:id="374" w:author="Glenn Hicks" w:date="2024-10-12T15:40:00Z" w16du:dateUtc="2024-10-12T22:40:00Z">
            <w:rPr>
              <w:rFonts w:ascii="Times New Roman" w:hAnsi="Times New Roman" w:cs="Times New Roman"/>
              <w:bCs/>
              <w:sz w:val="24"/>
              <w:szCs w:val="24"/>
            </w:rPr>
          </w:rPrChange>
        </w:rPr>
        <w:t>. We also f</w:t>
      </w:r>
      <w:r w:rsidR="00F577AF" w:rsidRPr="00F224C8">
        <w:rPr>
          <w:rFonts w:ascii="Times New Roman" w:hAnsi="Times New Roman" w:cs="Times New Roman"/>
          <w:bCs/>
          <w:rPrChange w:id="375" w:author="Glenn Hicks" w:date="2024-10-12T15:40:00Z" w16du:dateUtc="2024-10-12T22:40:00Z">
            <w:rPr>
              <w:rFonts w:ascii="Times New Roman" w:hAnsi="Times New Roman" w:cs="Times New Roman"/>
              <w:bCs/>
              <w:sz w:val="24"/>
              <w:szCs w:val="24"/>
            </w:rPr>
          </w:rPrChange>
        </w:rPr>
        <w:t>ind</w:t>
      </w:r>
      <w:r w:rsidR="00C91932" w:rsidRPr="00F224C8">
        <w:rPr>
          <w:rFonts w:ascii="Times New Roman" w:hAnsi="Times New Roman" w:cs="Times New Roman"/>
          <w:bCs/>
          <w:rPrChange w:id="376" w:author="Glenn Hicks" w:date="2024-10-12T15:40:00Z" w16du:dateUtc="2024-10-12T22:40:00Z">
            <w:rPr>
              <w:rFonts w:ascii="Times New Roman" w:hAnsi="Times New Roman" w:cs="Times New Roman"/>
              <w:bCs/>
              <w:sz w:val="24"/>
              <w:szCs w:val="24"/>
            </w:rPr>
          </w:rPrChange>
        </w:rPr>
        <w:t xml:space="preserve"> that stroke survivors have </w:t>
      </w:r>
      <w:r w:rsidR="00C91932" w:rsidRPr="00F224C8">
        <w:rPr>
          <w:rFonts w:ascii="Times New Roman" w:hAnsi="Times New Roman" w:cs="Times New Roman"/>
          <w:shd w:val="clear" w:color="auto" w:fill="FFFFFF"/>
          <w:rPrChange w:id="377" w:author="Glenn Hicks" w:date="2024-10-12T15:40:00Z" w16du:dateUtc="2024-10-12T22:40:00Z">
            <w:rPr>
              <w:rFonts w:ascii="Times New Roman" w:hAnsi="Times New Roman" w:cs="Times New Roman"/>
              <w:sz w:val="24"/>
              <w:szCs w:val="24"/>
              <w:shd w:val="clear" w:color="auto" w:fill="FFFFFF"/>
            </w:rPr>
          </w:rPrChange>
        </w:rPr>
        <w:t>lower single- and multiple-step thresholds, shorter step lengths</w:t>
      </w:r>
      <w:r w:rsidR="00F577AF" w:rsidRPr="00F224C8">
        <w:rPr>
          <w:rFonts w:ascii="Times New Roman" w:hAnsi="Times New Roman" w:cs="Times New Roman"/>
          <w:shd w:val="clear" w:color="auto" w:fill="FFFFFF"/>
          <w:rPrChange w:id="378" w:author="Glenn Hicks" w:date="2024-10-12T15:40:00Z" w16du:dateUtc="2024-10-12T22:40:00Z">
            <w:rPr>
              <w:rFonts w:ascii="Times New Roman" w:hAnsi="Times New Roman" w:cs="Times New Roman"/>
              <w:sz w:val="24"/>
              <w:szCs w:val="24"/>
              <w:shd w:val="clear" w:color="auto" w:fill="FFFFFF"/>
            </w:rPr>
          </w:rPrChange>
        </w:rPr>
        <w:t>,</w:t>
      </w:r>
      <w:r w:rsidR="00C91932" w:rsidRPr="00F224C8">
        <w:rPr>
          <w:rFonts w:ascii="Times New Roman" w:hAnsi="Times New Roman" w:cs="Times New Roman"/>
          <w:bCs/>
          <w:rPrChange w:id="379" w:author="Glenn Hicks" w:date="2024-10-12T15:40:00Z" w16du:dateUtc="2024-10-12T22:40:00Z">
            <w:rPr>
              <w:rFonts w:ascii="Times New Roman" w:hAnsi="Times New Roman" w:cs="Times New Roman"/>
              <w:bCs/>
              <w:sz w:val="24"/>
              <w:szCs w:val="24"/>
            </w:rPr>
          </w:rPrChange>
        </w:rPr>
        <w:t xml:space="preserve"> </w:t>
      </w:r>
      <w:r w:rsidR="00C91932" w:rsidRPr="00F224C8">
        <w:rPr>
          <w:rFonts w:ascii="Times New Roman" w:hAnsi="Times New Roman" w:cs="Times New Roman"/>
          <w:shd w:val="clear" w:color="auto" w:fill="FFFFFF"/>
          <w:rPrChange w:id="380" w:author="Glenn Hicks" w:date="2024-10-12T15:40:00Z" w16du:dateUtc="2024-10-12T22:40:00Z">
            <w:rPr>
              <w:rFonts w:ascii="Times New Roman" w:hAnsi="Times New Roman" w:cs="Times New Roman"/>
              <w:sz w:val="24"/>
              <w:szCs w:val="24"/>
              <w:shd w:val="clear" w:color="auto" w:fill="FFFFFF"/>
            </w:rPr>
          </w:rPrChange>
        </w:rPr>
        <w:t xml:space="preserve">and </w:t>
      </w:r>
      <w:r w:rsidR="009C499E" w:rsidRPr="00F224C8">
        <w:rPr>
          <w:rFonts w:ascii="Times New Roman" w:hAnsi="Times New Roman" w:cs="Times New Roman"/>
          <w:bCs/>
          <w:rPrChange w:id="381" w:author="Glenn Hicks" w:date="2024-10-12T15:40:00Z" w16du:dateUtc="2024-10-12T22:40:00Z">
            <w:rPr>
              <w:rFonts w:ascii="Times New Roman" w:hAnsi="Times New Roman" w:cs="Times New Roman"/>
              <w:bCs/>
              <w:sz w:val="24"/>
              <w:szCs w:val="24"/>
            </w:rPr>
          </w:rPrChange>
        </w:rPr>
        <w:t>greater rates of</w:t>
      </w:r>
      <w:r w:rsidR="00C91932" w:rsidRPr="00F224C8">
        <w:rPr>
          <w:rFonts w:ascii="Times New Roman" w:hAnsi="Times New Roman" w:cs="Times New Roman"/>
          <w:bCs/>
          <w:rPrChange w:id="382" w:author="Glenn Hicks" w:date="2024-10-12T15:40:00Z" w16du:dateUtc="2024-10-12T22:40:00Z">
            <w:rPr>
              <w:rFonts w:ascii="Times New Roman" w:hAnsi="Times New Roman" w:cs="Times New Roman"/>
              <w:bCs/>
              <w:sz w:val="24"/>
              <w:szCs w:val="24"/>
            </w:rPr>
          </w:rPrChange>
        </w:rPr>
        <w:t xml:space="preserve"> </w:t>
      </w:r>
      <w:commentRangeStart w:id="383"/>
      <w:r w:rsidR="00C91932" w:rsidRPr="00F224C8">
        <w:rPr>
          <w:rFonts w:ascii="Times New Roman" w:hAnsi="Times New Roman" w:cs="Times New Roman"/>
          <w:bCs/>
          <w:rPrChange w:id="384" w:author="Glenn Hicks" w:date="2024-10-12T15:40:00Z" w16du:dateUtc="2024-10-12T22:40:00Z">
            <w:rPr>
              <w:rFonts w:ascii="Times New Roman" w:hAnsi="Times New Roman" w:cs="Times New Roman"/>
              <w:bCs/>
              <w:sz w:val="24"/>
              <w:szCs w:val="24"/>
            </w:rPr>
          </w:rPrChange>
        </w:rPr>
        <w:t>laboratory-induced</w:t>
      </w:r>
      <w:r w:rsidR="009C499E" w:rsidRPr="00F224C8">
        <w:rPr>
          <w:rFonts w:ascii="Times New Roman" w:hAnsi="Times New Roman" w:cs="Times New Roman"/>
          <w:bCs/>
          <w:rPrChange w:id="385" w:author="Glenn Hicks" w:date="2024-10-12T15:40:00Z" w16du:dateUtc="2024-10-12T22:40:00Z">
            <w:rPr>
              <w:rFonts w:ascii="Times New Roman" w:hAnsi="Times New Roman" w:cs="Times New Roman"/>
              <w:bCs/>
              <w:sz w:val="24"/>
              <w:szCs w:val="24"/>
            </w:rPr>
          </w:rPrChange>
        </w:rPr>
        <w:t xml:space="preserve"> </w:t>
      </w:r>
      <w:commentRangeEnd w:id="383"/>
      <w:r w:rsidR="009C499E" w:rsidRPr="00F224C8">
        <w:rPr>
          <w:rStyle w:val="CommentReference"/>
          <w:rFonts w:ascii="Times New Roman" w:eastAsiaTheme="minorEastAsia" w:hAnsi="Times New Roman" w:cs="Times New Roman"/>
          <w:kern w:val="0"/>
          <w:sz w:val="22"/>
          <w:szCs w:val="22"/>
          <w14:ligatures w14:val="none"/>
          <w:rPrChange w:id="386" w:author="Glenn Hicks" w:date="2024-10-12T15:40:00Z" w16du:dateUtc="2024-10-12T22:40:00Z">
            <w:rPr>
              <w:rStyle w:val="CommentReference"/>
              <w:rFonts w:eastAsiaTheme="minorEastAsia"/>
              <w:kern w:val="0"/>
              <w14:ligatures w14:val="none"/>
            </w:rPr>
          </w:rPrChange>
        </w:rPr>
        <w:commentReference w:id="383"/>
      </w:r>
      <w:r w:rsidR="00C91932" w:rsidRPr="00F224C8">
        <w:rPr>
          <w:rFonts w:ascii="Times New Roman" w:hAnsi="Times New Roman" w:cs="Times New Roman"/>
          <w:bCs/>
          <w:rPrChange w:id="387" w:author="Glenn Hicks" w:date="2024-10-12T15:40:00Z" w16du:dateUtc="2024-10-12T22:40:00Z">
            <w:rPr>
              <w:rFonts w:ascii="Times New Roman" w:hAnsi="Times New Roman" w:cs="Times New Roman"/>
              <w:bCs/>
              <w:sz w:val="24"/>
              <w:szCs w:val="24"/>
            </w:rPr>
          </w:rPrChange>
        </w:rPr>
        <w:t xml:space="preserve">falls, especially </w:t>
      </w:r>
      <w:r w:rsidR="00C91932" w:rsidRPr="00F224C8">
        <w:rPr>
          <w:rFonts w:ascii="Times New Roman" w:hAnsi="Times New Roman" w:cs="Times New Roman"/>
          <w:shd w:val="clear" w:color="auto" w:fill="FFFFFF"/>
          <w:rPrChange w:id="388" w:author="Glenn Hicks" w:date="2024-10-12T15:40:00Z" w16du:dateUtc="2024-10-12T22:40:00Z">
            <w:rPr>
              <w:rFonts w:ascii="Times New Roman" w:hAnsi="Times New Roman" w:cs="Times New Roman"/>
              <w:sz w:val="24"/>
              <w:szCs w:val="24"/>
              <w:shd w:val="clear" w:color="auto" w:fill="FFFFFF"/>
            </w:rPr>
          </w:rPrChange>
        </w:rPr>
        <w:t>toward the affected/paretic side</w:t>
      </w:r>
      <w:r w:rsidR="00216F1C" w:rsidRPr="00F224C8">
        <w:rPr>
          <w:rFonts w:ascii="Times New Roman" w:hAnsi="Times New Roman" w:cs="Times New Roman"/>
          <w:shd w:val="clear" w:color="auto" w:fill="FFFFFF"/>
          <w:vertAlign w:val="superscript"/>
          <w:rPrChange w:id="389" w:author="Glenn Hicks" w:date="2024-10-12T15:40:00Z" w16du:dateUtc="2024-10-12T22:40:00Z">
            <w:rPr>
              <w:rFonts w:ascii="Times New Roman" w:hAnsi="Times New Roman" w:cs="Times New Roman"/>
              <w:sz w:val="24"/>
              <w:szCs w:val="24"/>
              <w:shd w:val="clear" w:color="auto" w:fill="FFFFFF"/>
              <w:vertAlign w:val="superscript"/>
            </w:rPr>
          </w:rPrChange>
        </w:rPr>
        <w:t>2</w:t>
      </w:r>
      <w:r w:rsidR="00051CB6" w:rsidRPr="00F224C8">
        <w:rPr>
          <w:rFonts w:ascii="Times New Roman" w:hAnsi="Times New Roman" w:cs="Times New Roman"/>
          <w:shd w:val="clear" w:color="auto" w:fill="FFFFFF"/>
          <w:vertAlign w:val="superscript"/>
          <w:rPrChange w:id="390" w:author="Glenn Hicks" w:date="2024-10-12T15:40:00Z" w16du:dateUtc="2024-10-12T22:40:00Z">
            <w:rPr>
              <w:rFonts w:ascii="Times New Roman" w:hAnsi="Times New Roman" w:cs="Times New Roman"/>
              <w:sz w:val="24"/>
              <w:szCs w:val="24"/>
              <w:shd w:val="clear" w:color="auto" w:fill="FFFFFF"/>
              <w:vertAlign w:val="superscript"/>
            </w:rPr>
          </w:rPrChange>
        </w:rPr>
        <w:t>3</w:t>
      </w:r>
      <w:r w:rsidR="00C91932" w:rsidRPr="00F224C8">
        <w:rPr>
          <w:rFonts w:ascii="Times New Roman" w:hAnsi="Times New Roman" w:cs="Times New Roman"/>
          <w:shd w:val="clear" w:color="auto" w:fill="FFFFFF"/>
          <w:rPrChange w:id="391" w:author="Glenn Hicks" w:date="2024-10-12T15:40:00Z" w16du:dateUtc="2024-10-12T22:40:00Z">
            <w:rPr>
              <w:rFonts w:ascii="Times New Roman" w:hAnsi="Times New Roman" w:cs="Times New Roman"/>
              <w:sz w:val="24"/>
              <w:szCs w:val="24"/>
              <w:shd w:val="clear" w:color="auto" w:fill="FFFFFF"/>
            </w:rPr>
          </w:rPrChange>
        </w:rPr>
        <w:t>.</w:t>
      </w:r>
      <w:r w:rsidR="00C91932" w:rsidRPr="00F224C8">
        <w:rPr>
          <w:rFonts w:ascii="Times New Roman" w:hAnsi="Times New Roman" w:cs="Times New Roman"/>
          <w:bCs/>
          <w:rPrChange w:id="392" w:author="Glenn Hicks" w:date="2024-10-12T15:40:00Z" w16du:dateUtc="2024-10-12T22:40:00Z">
            <w:rPr>
              <w:rFonts w:ascii="Times New Roman" w:hAnsi="Times New Roman" w:cs="Times New Roman"/>
              <w:bCs/>
              <w:sz w:val="24"/>
              <w:szCs w:val="24"/>
            </w:rPr>
          </w:rPrChange>
        </w:rPr>
        <w:t xml:space="preserve"> </w:t>
      </w:r>
      <w:r w:rsidR="009C499E" w:rsidRPr="00F224C8">
        <w:rPr>
          <w:rFonts w:ascii="Times New Roman" w:hAnsi="Times New Roman" w:cs="Times New Roman"/>
          <w:bCs/>
          <w:rPrChange w:id="393" w:author="Glenn Hicks" w:date="2024-10-12T15:40:00Z" w16du:dateUtc="2024-10-12T22:40:00Z">
            <w:rPr>
              <w:rFonts w:ascii="Times New Roman" w:hAnsi="Times New Roman" w:cs="Times New Roman"/>
              <w:bCs/>
              <w:sz w:val="24"/>
              <w:szCs w:val="24"/>
            </w:rPr>
          </w:rPrChange>
        </w:rPr>
        <w:t>Our results and critical need motivated our proposal</w:t>
      </w:r>
      <w:r w:rsidRPr="00F224C8">
        <w:rPr>
          <w:rFonts w:ascii="Times New Roman" w:hAnsi="Times New Roman" w:cs="Times New Roman"/>
          <w:bCs/>
          <w:rPrChange w:id="394" w:author="Glenn Hicks" w:date="2024-10-12T15:40:00Z" w16du:dateUtc="2024-10-12T22:40:00Z">
            <w:rPr>
              <w:rFonts w:ascii="Times New Roman" w:hAnsi="Times New Roman" w:cs="Times New Roman"/>
              <w:bCs/>
              <w:sz w:val="24"/>
              <w:szCs w:val="24"/>
            </w:rPr>
          </w:rPrChange>
        </w:rPr>
        <w:t xml:space="preserve"> </w:t>
      </w:r>
      <w:r w:rsidR="009C499E" w:rsidRPr="00F224C8">
        <w:rPr>
          <w:rFonts w:ascii="Times New Roman" w:hAnsi="Times New Roman" w:cs="Times New Roman"/>
          <w:bCs/>
          <w:rPrChange w:id="395" w:author="Glenn Hicks" w:date="2024-10-12T15:40:00Z" w16du:dateUtc="2024-10-12T22:40:00Z">
            <w:rPr>
              <w:rFonts w:ascii="Times New Roman" w:hAnsi="Times New Roman" w:cs="Times New Roman"/>
              <w:bCs/>
              <w:sz w:val="24"/>
              <w:szCs w:val="24"/>
            </w:rPr>
          </w:rPrChange>
        </w:rPr>
        <w:t xml:space="preserve">to </w:t>
      </w:r>
      <w:r w:rsidRPr="00F224C8">
        <w:rPr>
          <w:rFonts w:ascii="Times New Roman" w:hAnsi="Times New Roman" w:cs="Times New Roman"/>
          <w:bCs/>
          <w:rPrChange w:id="396" w:author="Glenn Hicks" w:date="2024-10-12T15:40:00Z" w16du:dateUtc="2024-10-12T22:40:00Z">
            <w:rPr>
              <w:rFonts w:ascii="Times New Roman" w:hAnsi="Times New Roman" w:cs="Times New Roman"/>
              <w:bCs/>
              <w:sz w:val="24"/>
              <w:szCs w:val="24"/>
            </w:rPr>
          </w:rPrChange>
        </w:rPr>
        <w:t>identify</w:t>
      </w:r>
      <w:r w:rsidR="009C499E" w:rsidRPr="00F224C8">
        <w:rPr>
          <w:rFonts w:ascii="Times New Roman" w:hAnsi="Times New Roman" w:cs="Times New Roman"/>
          <w:bCs/>
          <w:rPrChange w:id="397" w:author="Glenn Hicks" w:date="2024-10-12T15:40:00Z" w16du:dateUtc="2024-10-12T22:40:00Z">
            <w:rPr>
              <w:rFonts w:ascii="Times New Roman" w:hAnsi="Times New Roman" w:cs="Times New Roman"/>
              <w:bCs/>
              <w:sz w:val="24"/>
              <w:szCs w:val="24"/>
            </w:rPr>
          </w:rPrChange>
        </w:rPr>
        <w:t xml:space="preserve"> </w:t>
      </w:r>
      <w:r w:rsidRPr="00F224C8">
        <w:rPr>
          <w:rFonts w:ascii="Times New Roman" w:hAnsi="Times New Roman" w:cs="Times New Roman"/>
          <w:bCs/>
          <w:rPrChange w:id="398" w:author="Glenn Hicks" w:date="2024-10-12T15:40:00Z" w16du:dateUtc="2024-10-12T22:40:00Z">
            <w:rPr>
              <w:rFonts w:ascii="Times New Roman" w:hAnsi="Times New Roman" w:cs="Times New Roman"/>
              <w:bCs/>
              <w:sz w:val="24"/>
              <w:szCs w:val="24"/>
            </w:rPr>
          </w:rPrChange>
        </w:rPr>
        <w:t>the mechanisms of balance control by LLP</w:t>
      </w:r>
      <w:r w:rsidR="009C499E" w:rsidRPr="00F224C8">
        <w:rPr>
          <w:rFonts w:ascii="Times New Roman" w:hAnsi="Times New Roman" w:cs="Times New Roman"/>
          <w:bCs/>
          <w:rPrChange w:id="399" w:author="Glenn Hicks" w:date="2024-10-12T15:40:00Z" w16du:dateUtc="2024-10-12T22:40:00Z">
            <w:rPr>
              <w:rFonts w:ascii="Times New Roman" w:hAnsi="Times New Roman" w:cs="Times New Roman"/>
              <w:bCs/>
              <w:sz w:val="24"/>
              <w:szCs w:val="24"/>
            </w:rPr>
          </w:rPrChange>
        </w:rPr>
        <w:t>s</w:t>
      </w:r>
      <w:r w:rsidRPr="00F224C8">
        <w:rPr>
          <w:rFonts w:ascii="Times New Roman" w:hAnsi="Times New Roman" w:cs="Times New Roman"/>
          <w:bCs/>
          <w:rPrChange w:id="400" w:author="Glenn Hicks" w:date="2024-10-12T15:40:00Z" w16du:dateUtc="2024-10-12T22:40:00Z">
            <w:rPr>
              <w:rFonts w:ascii="Times New Roman" w:hAnsi="Times New Roman" w:cs="Times New Roman"/>
              <w:bCs/>
              <w:sz w:val="24"/>
              <w:szCs w:val="24"/>
            </w:rPr>
          </w:rPrChange>
        </w:rPr>
        <w:t xml:space="preserve"> when experienc</w:t>
      </w:r>
      <w:r w:rsidR="009C499E" w:rsidRPr="00F224C8">
        <w:rPr>
          <w:rFonts w:ascii="Times New Roman" w:hAnsi="Times New Roman" w:cs="Times New Roman"/>
          <w:bCs/>
          <w:rPrChange w:id="401" w:author="Glenn Hicks" w:date="2024-10-12T15:40:00Z" w16du:dateUtc="2024-10-12T22:40:00Z">
            <w:rPr>
              <w:rFonts w:ascii="Times New Roman" w:hAnsi="Times New Roman" w:cs="Times New Roman"/>
              <w:bCs/>
              <w:sz w:val="24"/>
              <w:szCs w:val="24"/>
            </w:rPr>
          </w:rPrChange>
        </w:rPr>
        <w:t>ing</w:t>
      </w:r>
      <w:r w:rsidRPr="00F224C8">
        <w:rPr>
          <w:rFonts w:ascii="Times New Roman" w:hAnsi="Times New Roman" w:cs="Times New Roman"/>
          <w:bCs/>
          <w:rPrChange w:id="402" w:author="Glenn Hicks" w:date="2024-10-12T15:40:00Z" w16du:dateUtc="2024-10-12T22:40:00Z">
            <w:rPr>
              <w:rFonts w:ascii="Times New Roman" w:hAnsi="Times New Roman" w:cs="Times New Roman"/>
              <w:bCs/>
              <w:sz w:val="24"/>
              <w:szCs w:val="24"/>
            </w:rPr>
          </w:rPrChange>
        </w:rPr>
        <w:t xml:space="preserve"> unexpected balance loss, particularly during DT. </w:t>
      </w:r>
      <w:r w:rsidR="009C499E" w:rsidRPr="00F224C8">
        <w:rPr>
          <w:rFonts w:ascii="Times New Roman" w:hAnsi="Times New Roman" w:cs="Times New Roman"/>
          <w:bCs/>
          <w:rPrChange w:id="403" w:author="Glenn Hicks" w:date="2024-10-12T15:40:00Z" w16du:dateUtc="2024-10-12T22:40:00Z">
            <w:rPr>
              <w:rFonts w:ascii="Times New Roman" w:hAnsi="Times New Roman" w:cs="Times New Roman"/>
              <w:bCs/>
              <w:sz w:val="24"/>
              <w:szCs w:val="24"/>
            </w:rPr>
          </w:rPrChange>
        </w:rPr>
        <w:t>We</w:t>
      </w:r>
      <w:r w:rsidRPr="00F224C8">
        <w:rPr>
          <w:rFonts w:ascii="Times New Roman" w:hAnsi="Times New Roman" w:cs="Times New Roman"/>
          <w:bCs/>
          <w:rPrChange w:id="404" w:author="Glenn Hicks" w:date="2024-10-12T15:40:00Z" w16du:dateUtc="2024-10-12T22:40:00Z">
            <w:rPr>
              <w:rFonts w:ascii="Times New Roman" w:hAnsi="Times New Roman" w:cs="Times New Roman"/>
              <w:bCs/>
              <w:sz w:val="24"/>
              <w:szCs w:val="24"/>
            </w:rPr>
          </w:rPrChange>
        </w:rPr>
        <w:t xml:space="preserve"> will</w:t>
      </w:r>
      <w:r w:rsidR="009C499E" w:rsidRPr="00F224C8">
        <w:rPr>
          <w:rFonts w:ascii="Times New Roman" w:hAnsi="Times New Roman" w:cs="Times New Roman"/>
          <w:bCs/>
          <w:rPrChange w:id="405" w:author="Glenn Hicks" w:date="2024-10-12T15:40:00Z" w16du:dateUtc="2024-10-12T22:40:00Z">
            <w:rPr>
              <w:rFonts w:ascii="Times New Roman" w:hAnsi="Times New Roman" w:cs="Times New Roman"/>
              <w:bCs/>
              <w:sz w:val="24"/>
              <w:szCs w:val="24"/>
            </w:rPr>
          </w:rPrChange>
        </w:rPr>
        <w:t xml:space="preserve"> </w:t>
      </w:r>
      <w:r w:rsidR="003C322B" w:rsidRPr="00F224C8">
        <w:rPr>
          <w:rFonts w:ascii="Times New Roman" w:hAnsi="Times New Roman" w:cs="Times New Roman"/>
          <w:bCs/>
          <w:rPrChange w:id="406" w:author="Glenn Hicks" w:date="2024-10-12T15:40:00Z" w16du:dateUtc="2024-10-12T22:40:00Z">
            <w:rPr>
              <w:rFonts w:ascii="Times New Roman" w:hAnsi="Times New Roman" w:cs="Times New Roman"/>
              <w:bCs/>
              <w:sz w:val="24"/>
              <w:szCs w:val="24"/>
            </w:rPr>
          </w:rPrChange>
        </w:rPr>
        <w:t xml:space="preserve">also </w:t>
      </w:r>
      <w:r w:rsidR="009C499E" w:rsidRPr="00F224C8">
        <w:rPr>
          <w:rFonts w:ascii="Times New Roman" w:hAnsi="Times New Roman" w:cs="Times New Roman"/>
          <w:bCs/>
          <w:rPrChange w:id="407" w:author="Glenn Hicks" w:date="2024-10-12T15:40:00Z" w16du:dateUtc="2024-10-12T22:40:00Z">
            <w:rPr>
              <w:rFonts w:ascii="Times New Roman" w:hAnsi="Times New Roman" w:cs="Times New Roman"/>
              <w:bCs/>
              <w:sz w:val="24"/>
              <w:szCs w:val="24"/>
            </w:rPr>
          </w:rPrChange>
        </w:rPr>
        <w:t>investigate</w:t>
      </w:r>
      <w:r w:rsidRPr="00F224C8">
        <w:rPr>
          <w:rFonts w:ascii="Times New Roman" w:hAnsi="Times New Roman" w:cs="Times New Roman"/>
          <w:bCs/>
          <w:rPrChange w:id="408" w:author="Glenn Hicks" w:date="2024-10-12T15:40:00Z" w16du:dateUtc="2024-10-12T22:40:00Z">
            <w:rPr>
              <w:rFonts w:ascii="Times New Roman" w:hAnsi="Times New Roman" w:cs="Times New Roman"/>
              <w:bCs/>
              <w:sz w:val="24"/>
              <w:szCs w:val="24"/>
            </w:rPr>
          </w:rPrChange>
        </w:rPr>
        <w:t xml:space="preserve"> </w:t>
      </w:r>
      <w:proofErr w:type="spellStart"/>
      <w:r w:rsidRPr="00F224C8">
        <w:rPr>
          <w:rFonts w:ascii="Times New Roman" w:hAnsi="Times New Roman" w:cs="Times New Roman"/>
          <w:bCs/>
          <w:rPrChange w:id="409" w:author="Glenn Hicks" w:date="2024-10-12T15:40:00Z" w16du:dateUtc="2024-10-12T22:40:00Z">
            <w:rPr>
              <w:rFonts w:ascii="Times New Roman" w:hAnsi="Times New Roman" w:cs="Times New Roman"/>
              <w:bCs/>
              <w:sz w:val="24"/>
              <w:szCs w:val="24"/>
            </w:rPr>
          </w:rPrChange>
        </w:rPr>
        <w:t>DTi</w:t>
      </w:r>
      <w:proofErr w:type="spellEnd"/>
      <w:r w:rsidR="003C322B" w:rsidRPr="00F224C8">
        <w:rPr>
          <w:rFonts w:ascii="Times New Roman" w:hAnsi="Times New Roman" w:cs="Times New Roman"/>
          <w:bCs/>
          <w:rPrChange w:id="410" w:author="Glenn Hicks" w:date="2024-10-12T15:40:00Z" w16du:dateUtc="2024-10-12T22:40:00Z">
            <w:rPr>
              <w:rFonts w:ascii="Times New Roman" w:hAnsi="Times New Roman" w:cs="Times New Roman"/>
              <w:bCs/>
              <w:sz w:val="24"/>
              <w:szCs w:val="24"/>
            </w:rPr>
          </w:rPrChange>
        </w:rPr>
        <w:t xml:space="preserve"> </w:t>
      </w:r>
      <w:r w:rsidRPr="00F224C8">
        <w:rPr>
          <w:rFonts w:ascii="Times New Roman" w:hAnsi="Times New Roman" w:cs="Times New Roman"/>
          <w:bCs/>
          <w:rPrChange w:id="411" w:author="Glenn Hicks" w:date="2024-10-12T15:40:00Z" w16du:dateUtc="2024-10-12T22:40:00Z">
            <w:rPr>
              <w:rFonts w:ascii="Times New Roman" w:hAnsi="Times New Roman" w:cs="Times New Roman"/>
              <w:bCs/>
              <w:sz w:val="24"/>
              <w:szCs w:val="24"/>
            </w:rPr>
          </w:rPrChange>
        </w:rPr>
        <w:t xml:space="preserve">to understand the </w:t>
      </w:r>
      <w:r w:rsidRPr="00F224C8">
        <w:rPr>
          <w:rFonts w:ascii="Times New Roman" w:hAnsi="Times New Roman" w:cs="Times New Roman"/>
          <w:rPrChange w:id="412" w:author="Glenn Hicks" w:date="2024-10-12T15:40:00Z" w16du:dateUtc="2024-10-12T22:40:00Z">
            <w:rPr>
              <w:rFonts w:asciiTheme="majorBidi" w:hAnsiTheme="majorBidi" w:cstheme="majorBidi"/>
              <w:sz w:val="24"/>
              <w:szCs w:val="24"/>
            </w:rPr>
          </w:rPrChange>
        </w:rPr>
        <w:t>availability of CNS resources</w:t>
      </w:r>
      <w:r w:rsidRPr="00F224C8">
        <w:rPr>
          <w:rFonts w:ascii="Times New Roman" w:hAnsi="Times New Roman" w:cs="Times New Roman"/>
          <w:bCs/>
          <w:rPrChange w:id="413" w:author="Glenn Hicks" w:date="2024-10-12T15:40:00Z" w16du:dateUtc="2024-10-12T22:40:00Z">
            <w:rPr>
              <w:rFonts w:ascii="Times New Roman" w:hAnsi="Times New Roman" w:cs="Times New Roman"/>
              <w:bCs/>
              <w:sz w:val="24"/>
              <w:szCs w:val="24"/>
            </w:rPr>
          </w:rPrChange>
        </w:rPr>
        <w:t xml:space="preserve"> in </w:t>
      </w:r>
      <w:r w:rsidR="00C317D9" w:rsidRPr="00F224C8">
        <w:rPr>
          <w:rFonts w:ascii="Times New Roman" w:hAnsi="Times New Roman" w:cs="Times New Roman"/>
          <w:bCs/>
          <w:rPrChange w:id="414" w:author="Glenn Hicks" w:date="2024-10-12T15:40:00Z" w16du:dateUtc="2024-10-12T22:40:00Z">
            <w:rPr>
              <w:rFonts w:ascii="Times New Roman" w:hAnsi="Times New Roman" w:cs="Times New Roman"/>
              <w:bCs/>
              <w:sz w:val="24"/>
              <w:szCs w:val="24"/>
            </w:rPr>
          </w:rPrChange>
        </w:rPr>
        <w:t>LLP</w:t>
      </w:r>
      <w:r w:rsidR="003C322B" w:rsidRPr="00F224C8">
        <w:rPr>
          <w:rFonts w:ascii="Times New Roman" w:hAnsi="Times New Roman" w:cs="Times New Roman"/>
          <w:bCs/>
          <w:rPrChange w:id="415" w:author="Glenn Hicks" w:date="2024-10-12T15:40:00Z" w16du:dateUtc="2024-10-12T22:40:00Z">
            <w:rPr>
              <w:rFonts w:ascii="Times New Roman" w:hAnsi="Times New Roman" w:cs="Times New Roman"/>
              <w:bCs/>
              <w:sz w:val="24"/>
              <w:szCs w:val="24"/>
            </w:rPr>
          </w:rPrChange>
        </w:rPr>
        <w:t>s</w:t>
      </w:r>
      <w:r w:rsidRPr="00F224C8">
        <w:rPr>
          <w:rFonts w:ascii="Times New Roman" w:hAnsi="Times New Roman" w:cs="Times New Roman"/>
          <w:bCs/>
          <w:rPrChange w:id="416" w:author="Glenn Hicks" w:date="2024-10-12T15:40:00Z" w16du:dateUtc="2024-10-12T22:40:00Z">
            <w:rPr>
              <w:rFonts w:ascii="Times New Roman" w:hAnsi="Times New Roman" w:cs="Times New Roman"/>
              <w:bCs/>
              <w:sz w:val="24"/>
              <w:szCs w:val="24"/>
            </w:rPr>
          </w:rPrChange>
        </w:rPr>
        <w:t>.</w:t>
      </w:r>
    </w:p>
    <w:p w14:paraId="19A52398" w14:textId="0E837933" w:rsidR="00CA7A29" w:rsidRPr="00F224C8" w:rsidDel="00F57071" w:rsidRDefault="00CA7A29" w:rsidP="005F7D94">
      <w:pPr>
        <w:pStyle w:val="BodyText"/>
        <w:bidi w:val="0"/>
        <w:spacing w:after="0" w:line="360" w:lineRule="auto"/>
        <w:jc w:val="both"/>
        <w:rPr>
          <w:del w:id="417" w:author="Glenn Hicks" w:date="2024-10-12T10:36:00Z" w16du:dateUtc="2024-10-12T17:36:00Z"/>
          <w:rFonts w:ascii="Times New Roman" w:hAnsi="Times New Roman" w:cs="Times New Roman"/>
          <w:b/>
          <w:bCs/>
          <w:rPrChange w:id="418" w:author="Glenn Hicks" w:date="2024-10-12T15:40:00Z" w16du:dateUtc="2024-10-12T22:40:00Z">
            <w:rPr>
              <w:del w:id="419" w:author="Glenn Hicks" w:date="2024-10-12T10:36:00Z" w16du:dateUtc="2024-10-12T17:36:00Z"/>
              <w:rFonts w:asciiTheme="majorBidi" w:hAnsiTheme="majorBidi" w:cstheme="majorBidi"/>
              <w:b/>
              <w:bCs/>
              <w:sz w:val="24"/>
              <w:szCs w:val="24"/>
            </w:rPr>
          </w:rPrChange>
        </w:rPr>
      </w:pPr>
      <w:commentRangeStart w:id="420"/>
      <w:r w:rsidRPr="00F224C8">
        <w:rPr>
          <w:rFonts w:ascii="Times New Roman" w:hAnsi="Times New Roman" w:cs="Times New Roman"/>
          <w:b/>
          <w:bCs/>
          <w:u w:val="single"/>
          <w:rPrChange w:id="421" w:author="Glenn Hicks" w:date="2024-10-12T15:40:00Z" w16du:dateUtc="2024-10-12T22:40:00Z">
            <w:rPr>
              <w:rFonts w:asciiTheme="majorBidi" w:hAnsiTheme="majorBidi" w:cstheme="majorBidi"/>
              <w:b/>
              <w:bCs/>
              <w:sz w:val="24"/>
              <w:szCs w:val="24"/>
            </w:rPr>
          </w:rPrChange>
        </w:rPr>
        <w:t>1.1 Objective</w:t>
      </w:r>
      <w:r w:rsidR="006A5FC7" w:rsidRPr="00F224C8">
        <w:rPr>
          <w:rFonts w:ascii="Times New Roman" w:hAnsi="Times New Roman" w:cs="Times New Roman"/>
          <w:b/>
          <w:bCs/>
          <w:u w:val="single"/>
          <w:rPrChange w:id="422" w:author="Glenn Hicks" w:date="2024-10-12T15:40:00Z" w16du:dateUtc="2024-10-12T22:40:00Z">
            <w:rPr>
              <w:rFonts w:asciiTheme="majorBidi" w:hAnsiTheme="majorBidi" w:cstheme="majorBidi"/>
              <w:b/>
              <w:bCs/>
              <w:sz w:val="24"/>
              <w:szCs w:val="24"/>
            </w:rPr>
          </w:rPrChange>
        </w:rPr>
        <w:t>s</w:t>
      </w:r>
      <w:r w:rsidRPr="00F224C8">
        <w:rPr>
          <w:rFonts w:ascii="Times New Roman" w:hAnsi="Times New Roman" w:cs="Times New Roman"/>
          <w:b/>
          <w:bCs/>
          <w:u w:val="single"/>
          <w:rPrChange w:id="423" w:author="Glenn Hicks" w:date="2024-10-12T15:40:00Z" w16du:dateUtc="2024-10-12T22:40:00Z">
            <w:rPr>
              <w:rFonts w:asciiTheme="majorBidi" w:hAnsiTheme="majorBidi" w:cstheme="majorBidi"/>
              <w:b/>
              <w:bCs/>
              <w:sz w:val="24"/>
              <w:szCs w:val="24"/>
            </w:rPr>
          </w:rPrChange>
        </w:rPr>
        <w:t xml:space="preserve"> and primary hypothesis of the proposal</w:t>
      </w:r>
      <w:commentRangeEnd w:id="420"/>
      <w:r w:rsidR="006A5FC7" w:rsidRPr="00F224C8">
        <w:rPr>
          <w:rStyle w:val="CommentReference"/>
          <w:rFonts w:ascii="Times New Roman" w:hAnsi="Times New Roman" w:cs="Times New Roman"/>
          <w:sz w:val="22"/>
          <w:szCs w:val="22"/>
          <w:u w:val="single"/>
          <w:rPrChange w:id="424" w:author="Glenn Hicks" w:date="2024-10-12T15:40:00Z" w16du:dateUtc="2024-10-12T22:40:00Z">
            <w:rPr>
              <w:rStyle w:val="CommentReference"/>
            </w:rPr>
          </w:rPrChange>
        </w:rPr>
        <w:commentReference w:id="420"/>
      </w:r>
      <w:ins w:id="425" w:author="Glenn Hicks" w:date="2024-10-12T10:36:00Z" w16du:dateUtc="2024-10-12T17:36:00Z">
        <w:r w:rsidR="00F57071" w:rsidRPr="00F224C8">
          <w:rPr>
            <w:rFonts w:ascii="Times New Roman" w:hAnsi="Times New Roman" w:cs="Times New Roman"/>
            <w:b/>
            <w:bCs/>
            <w:rPrChange w:id="426" w:author="Glenn Hicks" w:date="2024-10-12T15:40:00Z" w16du:dateUtc="2024-10-12T22:40:00Z">
              <w:rPr>
                <w:rFonts w:asciiTheme="majorBidi" w:hAnsiTheme="majorBidi" w:cstheme="majorBidi"/>
                <w:b/>
                <w:bCs/>
                <w:sz w:val="24"/>
                <w:szCs w:val="24"/>
              </w:rPr>
            </w:rPrChange>
          </w:rPr>
          <w:t>:</w:t>
        </w:r>
      </w:ins>
      <w:ins w:id="427" w:author="Glenn Hicks" w:date="2024-10-12T10:37:00Z" w16du:dateUtc="2024-10-12T17:37:00Z">
        <w:r w:rsidR="00F57071" w:rsidRPr="00F224C8">
          <w:rPr>
            <w:rFonts w:ascii="Times New Roman" w:hAnsi="Times New Roman" w:cs="Times New Roman"/>
            <w:b/>
            <w:bCs/>
            <w:rPrChange w:id="428" w:author="Glenn Hicks" w:date="2024-10-12T15:40:00Z" w16du:dateUtc="2024-10-12T22:40:00Z">
              <w:rPr>
                <w:rFonts w:asciiTheme="majorBidi" w:hAnsiTheme="majorBidi" w:cstheme="majorBidi"/>
                <w:b/>
                <w:bCs/>
                <w:sz w:val="24"/>
                <w:szCs w:val="24"/>
                <w:u w:val="single"/>
              </w:rPr>
            </w:rPrChange>
          </w:rPr>
          <w:t xml:space="preserve"> </w:t>
        </w:r>
      </w:ins>
    </w:p>
    <w:p w14:paraId="79FF6CEE" w14:textId="1597B379" w:rsidR="006A5FC7" w:rsidRPr="00F224C8" w:rsidDel="00297340" w:rsidRDefault="001718F0" w:rsidP="00F57071">
      <w:pPr>
        <w:pStyle w:val="BodyText"/>
        <w:bidi w:val="0"/>
        <w:spacing w:after="0" w:line="360" w:lineRule="auto"/>
        <w:jc w:val="both"/>
        <w:rPr>
          <w:del w:id="429" w:author="Glenn Hicks" w:date="2024-10-12T10:45:00Z" w16du:dateUtc="2024-10-12T17:45:00Z"/>
          <w:rFonts w:ascii="Times New Roman" w:hAnsi="Times New Roman" w:cs="Times New Roman"/>
        </w:rPr>
        <w:pPrChange w:id="430" w:author="Glenn Hicks" w:date="2024-10-12T10:36:00Z" w16du:dateUtc="2024-10-12T17:36:00Z">
          <w:pPr>
            <w:adjustRightInd w:val="0"/>
            <w:spacing w:after="0" w:line="360" w:lineRule="auto"/>
            <w:jc w:val="both"/>
          </w:pPr>
        </w:pPrChange>
      </w:pPr>
      <w:r w:rsidRPr="00F224C8">
        <w:rPr>
          <w:rFonts w:ascii="Times New Roman" w:hAnsi="Times New Roman" w:cs="Times New Roman"/>
          <w:rPrChange w:id="431" w:author="Glenn Hicks" w:date="2024-10-12T15:40:00Z" w16du:dateUtc="2024-10-12T22:40:00Z">
            <w:rPr/>
          </w:rPrChange>
        </w:rPr>
        <w:t xml:space="preserve">The primary </w:t>
      </w:r>
      <w:r w:rsidR="006A5FC7" w:rsidRPr="00F224C8">
        <w:rPr>
          <w:rFonts w:ascii="Times New Roman" w:hAnsi="Times New Roman" w:cs="Times New Roman"/>
          <w:rPrChange w:id="432" w:author="Glenn Hicks" w:date="2024-10-12T15:40:00Z" w16du:dateUtc="2024-10-12T22:40:00Z">
            <w:rPr/>
          </w:rPrChange>
        </w:rPr>
        <w:t xml:space="preserve">goal </w:t>
      </w:r>
      <w:r w:rsidRPr="00F224C8">
        <w:rPr>
          <w:rFonts w:ascii="Times New Roman" w:hAnsi="Times New Roman" w:cs="Times New Roman"/>
          <w:rPrChange w:id="433" w:author="Glenn Hicks" w:date="2024-10-12T15:40:00Z" w16du:dateUtc="2024-10-12T22:40:00Z">
            <w:rPr/>
          </w:rPrChange>
        </w:rPr>
        <w:t xml:space="preserve">of </w:t>
      </w:r>
      <w:r w:rsidR="006A5FC7" w:rsidRPr="00F224C8">
        <w:rPr>
          <w:rFonts w:ascii="Times New Roman" w:hAnsi="Times New Roman" w:cs="Times New Roman"/>
          <w:rPrChange w:id="434" w:author="Glenn Hicks" w:date="2024-10-12T15:40:00Z" w16du:dateUtc="2024-10-12T22:40:00Z">
            <w:rPr/>
          </w:rPrChange>
        </w:rPr>
        <w:t>our proposal</w:t>
      </w:r>
      <w:r w:rsidRPr="00F224C8">
        <w:rPr>
          <w:rFonts w:ascii="Times New Roman" w:hAnsi="Times New Roman" w:cs="Times New Roman"/>
          <w:rPrChange w:id="435" w:author="Glenn Hicks" w:date="2024-10-12T15:40:00Z" w16du:dateUtc="2024-10-12T22:40:00Z">
            <w:rPr/>
          </w:rPrChange>
        </w:rPr>
        <w:t xml:space="preserve"> is to assess the impact </w:t>
      </w:r>
      <w:r w:rsidR="006A5FC7" w:rsidRPr="00F224C8">
        <w:rPr>
          <w:rFonts w:ascii="Times New Roman" w:hAnsi="Times New Roman" w:cs="Times New Roman"/>
          <w:rPrChange w:id="436" w:author="Glenn Hicks" w:date="2024-10-12T15:40:00Z" w16du:dateUtc="2024-10-12T22:40:00Z">
            <w:rPr/>
          </w:rPrChange>
        </w:rPr>
        <w:t>of balance loss</w:t>
      </w:r>
      <w:r w:rsidR="00461411" w:rsidRPr="00F224C8">
        <w:rPr>
          <w:rFonts w:ascii="Times New Roman" w:hAnsi="Times New Roman" w:cs="Times New Roman"/>
        </w:rPr>
        <w:t xml:space="preserve"> </w:t>
      </w:r>
      <w:r w:rsidR="006A5FC7" w:rsidRPr="00F224C8">
        <w:rPr>
          <w:rFonts w:ascii="Times New Roman" w:hAnsi="Times New Roman" w:cs="Times New Roman"/>
        </w:rPr>
        <w:t>o</w:t>
      </w:r>
      <w:r w:rsidR="00B1715C" w:rsidRPr="00F224C8">
        <w:rPr>
          <w:rFonts w:ascii="Times New Roman" w:hAnsi="Times New Roman" w:cs="Times New Roman"/>
        </w:rPr>
        <w:t>n LLP</w:t>
      </w:r>
      <w:r w:rsidR="006A5FC7" w:rsidRPr="00F224C8">
        <w:rPr>
          <w:rFonts w:ascii="Times New Roman" w:hAnsi="Times New Roman" w:cs="Times New Roman"/>
        </w:rPr>
        <w:t>s.</w:t>
      </w:r>
    </w:p>
    <w:p w14:paraId="5D26152E" w14:textId="77777777" w:rsidR="005F7D94" w:rsidRPr="00F224C8" w:rsidRDefault="005F7D94" w:rsidP="00297340">
      <w:pPr>
        <w:pStyle w:val="BodyText"/>
        <w:bidi w:val="0"/>
        <w:spacing w:after="0" w:line="360" w:lineRule="auto"/>
        <w:jc w:val="both"/>
        <w:rPr>
          <w:rFonts w:ascii="Times New Roman" w:hAnsi="Times New Roman" w:cs="Times New Roman"/>
          <w:rPrChange w:id="437" w:author="Glenn Hicks" w:date="2024-10-12T15:40:00Z" w16du:dateUtc="2024-10-12T22:40:00Z">
            <w:rPr/>
          </w:rPrChange>
        </w:rPr>
        <w:pPrChange w:id="438" w:author="Glenn Hicks" w:date="2024-10-12T10:45:00Z" w16du:dateUtc="2024-10-12T17:45:00Z">
          <w:pPr>
            <w:adjustRightInd w:val="0"/>
            <w:spacing w:after="0" w:line="360" w:lineRule="auto"/>
            <w:jc w:val="both"/>
          </w:pPr>
        </w:pPrChange>
      </w:pPr>
    </w:p>
    <w:p w14:paraId="4C70B738" w14:textId="59A62841" w:rsidR="006A5FC7" w:rsidRPr="00F224C8" w:rsidDel="00297340" w:rsidRDefault="006A5FC7" w:rsidP="005F7D94">
      <w:pPr>
        <w:adjustRightInd w:val="0"/>
        <w:spacing w:after="0" w:line="360" w:lineRule="auto"/>
        <w:jc w:val="both"/>
        <w:rPr>
          <w:del w:id="439" w:author="Glenn Hicks" w:date="2024-10-12T10:45:00Z" w16du:dateUtc="2024-10-12T17:45:00Z"/>
          <w:rFonts w:ascii="Times New Roman" w:hAnsi="Times New Roman" w:cs="Times New Roman"/>
          <w:b/>
          <w:rPrChange w:id="440" w:author="Glenn Hicks" w:date="2024-10-12T15:40:00Z" w16du:dateUtc="2024-10-12T22:40:00Z">
            <w:rPr>
              <w:del w:id="441" w:author="Glenn Hicks" w:date="2024-10-12T10:45:00Z" w16du:dateUtc="2024-10-12T17:45:00Z"/>
              <w:rFonts w:asciiTheme="majorBidi" w:hAnsiTheme="majorBidi" w:cstheme="majorBidi"/>
              <w:b/>
              <w:sz w:val="24"/>
              <w:szCs w:val="24"/>
            </w:rPr>
          </w:rPrChange>
        </w:rPr>
      </w:pPr>
      <w:r w:rsidRPr="00F224C8">
        <w:rPr>
          <w:rFonts w:ascii="Times New Roman" w:hAnsi="Times New Roman" w:cs="Times New Roman"/>
          <w:b/>
          <w:rPrChange w:id="442" w:author="Glenn Hicks" w:date="2024-10-12T15:40:00Z" w16du:dateUtc="2024-10-12T22:40:00Z">
            <w:rPr>
              <w:rFonts w:ascii="Times New Roman" w:hAnsi="Times New Roman" w:cs="Times New Roman"/>
              <w:b/>
              <w:sz w:val="24"/>
              <w:szCs w:val="24"/>
            </w:rPr>
          </w:rPrChange>
        </w:rPr>
        <w:t>Objective 1.</w:t>
      </w:r>
      <w:r w:rsidR="00B1715C" w:rsidRPr="00F224C8">
        <w:rPr>
          <w:rFonts w:ascii="Times New Roman" w:hAnsi="Times New Roman" w:cs="Times New Roman"/>
          <w:b/>
          <w:rPrChange w:id="443" w:author="Glenn Hicks" w:date="2024-10-12T15:40:00Z" w16du:dateUtc="2024-10-12T22:40:00Z">
            <w:rPr>
              <w:rFonts w:ascii="Times New Roman" w:hAnsi="Times New Roman" w:cs="Times New Roman"/>
              <w:b/>
              <w:sz w:val="24"/>
              <w:szCs w:val="24"/>
            </w:rPr>
          </w:rPrChange>
        </w:rPr>
        <w:t xml:space="preserve"> </w:t>
      </w:r>
      <w:r w:rsidRPr="00F224C8">
        <w:rPr>
          <w:rFonts w:ascii="Times New Roman" w:hAnsi="Times New Roman" w:cs="Times New Roman"/>
          <w:b/>
          <w:rPrChange w:id="444" w:author="Glenn Hicks" w:date="2024-10-12T15:40:00Z" w16du:dateUtc="2024-10-12T22:40:00Z">
            <w:rPr>
              <w:rFonts w:ascii="Times New Roman" w:hAnsi="Times New Roman" w:cs="Times New Roman"/>
              <w:b/>
              <w:sz w:val="24"/>
              <w:szCs w:val="24"/>
            </w:rPr>
          </w:rPrChange>
        </w:rPr>
        <w:t xml:space="preserve">Impact of </w:t>
      </w:r>
      <w:proofErr w:type="spellStart"/>
      <w:r w:rsidRPr="00F224C8">
        <w:rPr>
          <w:rFonts w:ascii="Times New Roman" w:hAnsi="Times New Roman" w:cs="Times New Roman"/>
          <w:b/>
          <w:rPrChange w:id="445" w:author="Glenn Hicks" w:date="2024-10-12T15:40:00Z" w16du:dateUtc="2024-10-12T22:40:00Z">
            <w:rPr>
              <w:rFonts w:ascii="Times New Roman" w:hAnsi="Times New Roman" w:cs="Times New Roman"/>
              <w:b/>
              <w:sz w:val="24"/>
              <w:szCs w:val="24"/>
            </w:rPr>
          </w:rPrChange>
        </w:rPr>
        <w:t>DTi</w:t>
      </w:r>
      <w:proofErr w:type="spellEnd"/>
      <w:r w:rsidRPr="00F224C8">
        <w:rPr>
          <w:rFonts w:ascii="Times New Roman" w:hAnsi="Times New Roman" w:cs="Times New Roman"/>
          <w:b/>
          <w:rPrChange w:id="446" w:author="Glenn Hicks" w:date="2024-10-12T15:40:00Z" w16du:dateUtc="2024-10-12T22:40:00Z">
            <w:rPr>
              <w:rFonts w:ascii="Times New Roman" w:hAnsi="Times New Roman" w:cs="Times New Roman"/>
              <w:b/>
              <w:sz w:val="24"/>
              <w:szCs w:val="24"/>
            </w:rPr>
          </w:rPrChange>
        </w:rPr>
        <w:t xml:space="preserve"> on LLPs.</w:t>
      </w:r>
      <w:r w:rsidRPr="00F224C8">
        <w:rPr>
          <w:rFonts w:ascii="Times New Roman" w:hAnsi="Times New Roman" w:cs="Times New Roman"/>
          <w:bCs/>
          <w:rPrChange w:id="447" w:author="Glenn Hicks" w:date="2024-10-12T15:40:00Z" w16du:dateUtc="2024-10-12T22:40:00Z">
            <w:rPr>
              <w:rFonts w:ascii="Times New Roman" w:hAnsi="Times New Roman" w:cs="Times New Roman"/>
              <w:bCs/>
              <w:sz w:val="24"/>
              <w:szCs w:val="24"/>
            </w:rPr>
          </w:rPrChange>
        </w:rPr>
        <w:t xml:space="preserve"> We will examine </w:t>
      </w:r>
      <w:proofErr w:type="spellStart"/>
      <w:r w:rsidRPr="00F224C8">
        <w:rPr>
          <w:rFonts w:ascii="Times New Roman" w:hAnsi="Times New Roman" w:cs="Times New Roman"/>
          <w:bCs/>
          <w:rPrChange w:id="448" w:author="Glenn Hicks" w:date="2024-10-12T15:40:00Z" w16du:dateUtc="2024-10-12T22:40:00Z">
            <w:rPr>
              <w:rFonts w:ascii="Times New Roman" w:hAnsi="Times New Roman" w:cs="Times New Roman"/>
              <w:bCs/>
              <w:sz w:val="24"/>
              <w:szCs w:val="24"/>
            </w:rPr>
          </w:rPrChange>
        </w:rPr>
        <w:t>DTi</w:t>
      </w:r>
      <w:proofErr w:type="spellEnd"/>
      <w:r w:rsidRPr="00F224C8">
        <w:rPr>
          <w:rFonts w:ascii="Times New Roman" w:hAnsi="Times New Roman" w:cs="Times New Roman"/>
          <w:bCs/>
          <w:rPrChange w:id="449" w:author="Glenn Hicks" w:date="2024-10-12T15:40:00Z" w16du:dateUtc="2024-10-12T22:40:00Z">
            <w:rPr>
              <w:rFonts w:ascii="Times New Roman" w:hAnsi="Times New Roman" w:cs="Times New Roman"/>
              <w:bCs/>
              <w:sz w:val="24"/>
              <w:szCs w:val="24"/>
            </w:rPr>
          </w:rPrChange>
        </w:rPr>
        <w:t xml:space="preserve"> under three scenarios</w:t>
      </w:r>
      <w:ins w:id="450" w:author="Glenn Hicks" w:date="2024-10-12T16:40:00Z" w16du:dateUtc="2024-10-12T23:40:00Z">
        <w:r w:rsidR="00C75EFC">
          <w:rPr>
            <w:rFonts w:ascii="Times New Roman" w:hAnsi="Times New Roman" w:cs="Times New Roman"/>
            <w:bCs/>
          </w:rPr>
          <w:t>:</w:t>
        </w:r>
      </w:ins>
      <w:r w:rsidR="00B1715C" w:rsidRPr="00F224C8">
        <w:rPr>
          <w:rFonts w:ascii="Times New Roman" w:hAnsi="Times New Roman" w:cs="Times New Roman"/>
          <w:bCs/>
          <w:rPrChange w:id="451" w:author="Glenn Hicks" w:date="2024-10-12T15:40:00Z" w16du:dateUtc="2024-10-12T22:40:00Z">
            <w:rPr>
              <w:rFonts w:ascii="Times New Roman" w:hAnsi="Times New Roman" w:cs="Times New Roman"/>
              <w:bCs/>
              <w:sz w:val="24"/>
              <w:szCs w:val="24"/>
            </w:rPr>
          </w:rPrChange>
        </w:rPr>
        <w:t xml:space="preserve"> </w:t>
      </w:r>
      <w:r w:rsidR="00C317D9" w:rsidRPr="00F224C8">
        <w:rPr>
          <w:rFonts w:ascii="Times New Roman" w:hAnsi="Times New Roman" w:cs="Times New Roman"/>
          <w:bCs/>
          <w:rPrChange w:id="452" w:author="Glenn Hicks" w:date="2024-10-12T15:40:00Z" w16du:dateUtc="2024-10-12T22:40:00Z">
            <w:rPr>
              <w:rFonts w:asciiTheme="majorBidi" w:hAnsiTheme="majorBidi" w:cstheme="majorBidi"/>
              <w:bCs/>
              <w:sz w:val="24"/>
              <w:szCs w:val="24"/>
            </w:rPr>
          </w:rPrChange>
        </w:rPr>
        <w:t xml:space="preserve">1) </w:t>
      </w:r>
      <w:r w:rsidR="00461411" w:rsidRPr="00F224C8">
        <w:rPr>
          <w:rFonts w:ascii="Times New Roman" w:hAnsi="Times New Roman" w:cs="Times New Roman"/>
          <w:bCs/>
          <w:rPrChange w:id="453" w:author="Glenn Hicks" w:date="2024-10-12T15:40:00Z" w16du:dateUtc="2024-10-12T22:40:00Z">
            <w:rPr>
              <w:rFonts w:asciiTheme="majorBidi" w:hAnsiTheme="majorBidi" w:cstheme="majorBidi"/>
              <w:bCs/>
              <w:sz w:val="24"/>
              <w:szCs w:val="24"/>
            </w:rPr>
          </w:rPrChange>
        </w:rPr>
        <w:t xml:space="preserve">reactive </w:t>
      </w:r>
      <w:r w:rsidR="00C317D9" w:rsidRPr="00F224C8">
        <w:rPr>
          <w:rFonts w:ascii="Times New Roman" w:hAnsi="Times New Roman" w:cs="Times New Roman"/>
          <w:bCs/>
          <w:rPrChange w:id="454" w:author="Glenn Hicks" w:date="2024-10-12T15:40:00Z" w16du:dateUtc="2024-10-12T22:40:00Z">
            <w:rPr>
              <w:rFonts w:asciiTheme="majorBidi" w:hAnsiTheme="majorBidi" w:cstheme="majorBidi"/>
              <w:bCs/>
              <w:sz w:val="24"/>
              <w:szCs w:val="24"/>
            </w:rPr>
          </w:rPrChange>
        </w:rPr>
        <w:t xml:space="preserve">stepping </w:t>
      </w:r>
      <w:r w:rsidR="00D12885" w:rsidRPr="00F224C8">
        <w:rPr>
          <w:rFonts w:ascii="Times New Roman" w:hAnsi="Times New Roman" w:cs="Times New Roman"/>
          <w:bCs/>
          <w:rPrChange w:id="455" w:author="Glenn Hicks" w:date="2024-10-12T15:40:00Z" w16du:dateUtc="2024-10-12T22:40:00Z">
            <w:rPr>
              <w:rFonts w:asciiTheme="majorBidi" w:hAnsiTheme="majorBidi" w:cstheme="majorBidi"/>
              <w:bCs/>
              <w:sz w:val="24"/>
              <w:szCs w:val="24"/>
            </w:rPr>
          </w:rPrChange>
        </w:rPr>
        <w:t xml:space="preserve">performance </w:t>
      </w:r>
      <w:r w:rsidR="00B1715C" w:rsidRPr="00F224C8">
        <w:rPr>
          <w:rFonts w:ascii="Times New Roman" w:hAnsi="Times New Roman" w:cs="Times New Roman"/>
          <w:bCs/>
          <w:rPrChange w:id="456" w:author="Glenn Hicks" w:date="2024-10-12T15:40:00Z" w16du:dateUtc="2024-10-12T22:40:00Z">
            <w:rPr>
              <w:rFonts w:asciiTheme="majorBidi" w:hAnsiTheme="majorBidi" w:cstheme="majorBidi"/>
              <w:bCs/>
              <w:sz w:val="24"/>
              <w:szCs w:val="24"/>
            </w:rPr>
          </w:rPrChange>
        </w:rPr>
        <w:t xml:space="preserve">when </w:t>
      </w:r>
      <w:r w:rsidR="00C317D9" w:rsidRPr="00F224C8">
        <w:rPr>
          <w:rFonts w:ascii="Times New Roman" w:hAnsi="Times New Roman" w:cs="Times New Roman"/>
          <w:bCs/>
          <w:rPrChange w:id="457" w:author="Glenn Hicks" w:date="2024-10-12T15:40:00Z" w16du:dateUtc="2024-10-12T22:40:00Z">
            <w:rPr>
              <w:rFonts w:asciiTheme="majorBidi" w:hAnsiTheme="majorBidi" w:cstheme="majorBidi"/>
              <w:bCs/>
              <w:sz w:val="24"/>
              <w:szCs w:val="24"/>
            </w:rPr>
          </w:rPrChange>
        </w:rPr>
        <w:t>balance</w:t>
      </w:r>
      <w:r w:rsidR="00B1715C" w:rsidRPr="00F224C8">
        <w:rPr>
          <w:rFonts w:ascii="Times New Roman" w:hAnsi="Times New Roman" w:cs="Times New Roman"/>
          <w:bCs/>
          <w:rPrChange w:id="458" w:author="Glenn Hicks" w:date="2024-10-12T15:40:00Z" w16du:dateUtc="2024-10-12T22:40:00Z">
            <w:rPr>
              <w:rFonts w:asciiTheme="majorBidi" w:hAnsiTheme="majorBidi" w:cstheme="majorBidi"/>
              <w:bCs/>
              <w:sz w:val="24"/>
              <w:szCs w:val="24"/>
            </w:rPr>
          </w:rPrChange>
        </w:rPr>
        <w:t xml:space="preserve"> is</w:t>
      </w:r>
      <w:r w:rsidR="00C317D9" w:rsidRPr="00F224C8">
        <w:rPr>
          <w:rFonts w:ascii="Times New Roman" w:hAnsi="Times New Roman" w:cs="Times New Roman"/>
          <w:bCs/>
          <w:rPrChange w:id="459" w:author="Glenn Hicks" w:date="2024-10-12T15:40:00Z" w16du:dateUtc="2024-10-12T22:40:00Z">
            <w:rPr>
              <w:rFonts w:asciiTheme="majorBidi" w:hAnsiTheme="majorBidi" w:cstheme="majorBidi"/>
              <w:bCs/>
              <w:sz w:val="24"/>
              <w:szCs w:val="24"/>
            </w:rPr>
          </w:rPrChange>
        </w:rPr>
        <w:t xml:space="preserve"> los</w:t>
      </w:r>
      <w:r w:rsidR="00B1715C" w:rsidRPr="00F224C8">
        <w:rPr>
          <w:rFonts w:ascii="Times New Roman" w:hAnsi="Times New Roman" w:cs="Times New Roman"/>
          <w:bCs/>
          <w:rPrChange w:id="460" w:author="Glenn Hicks" w:date="2024-10-12T15:40:00Z" w16du:dateUtc="2024-10-12T22:40:00Z">
            <w:rPr>
              <w:rFonts w:asciiTheme="majorBidi" w:hAnsiTheme="majorBidi" w:cstheme="majorBidi"/>
              <w:bCs/>
              <w:sz w:val="24"/>
              <w:szCs w:val="24"/>
            </w:rPr>
          </w:rPrChange>
        </w:rPr>
        <w:t>t unexpectedly during walking and standing</w:t>
      </w:r>
      <w:r w:rsidR="00C317D9" w:rsidRPr="00F224C8">
        <w:rPr>
          <w:rFonts w:ascii="Times New Roman" w:hAnsi="Times New Roman" w:cs="Times New Roman"/>
          <w:bCs/>
          <w:rPrChange w:id="461" w:author="Glenn Hicks" w:date="2024-10-12T15:40:00Z" w16du:dateUtc="2024-10-12T22:40:00Z">
            <w:rPr>
              <w:rFonts w:asciiTheme="majorBidi" w:hAnsiTheme="majorBidi" w:cstheme="majorBidi"/>
              <w:bCs/>
              <w:sz w:val="24"/>
              <w:szCs w:val="24"/>
            </w:rPr>
          </w:rPrChange>
        </w:rPr>
        <w:t xml:space="preserve">, 2) voluntary proactive step performances, and 3) </w:t>
      </w:r>
      <w:r w:rsidR="001718F0" w:rsidRPr="00F224C8">
        <w:rPr>
          <w:rFonts w:ascii="Times New Roman" w:hAnsi="Times New Roman" w:cs="Times New Roman"/>
          <w:bCs/>
          <w:rPrChange w:id="462" w:author="Glenn Hicks" w:date="2024-10-12T15:40:00Z" w16du:dateUtc="2024-10-12T22:40:00Z">
            <w:rPr>
              <w:rFonts w:asciiTheme="majorBidi" w:hAnsiTheme="majorBidi" w:cstheme="majorBidi"/>
              <w:bCs/>
              <w:sz w:val="24"/>
              <w:szCs w:val="24"/>
            </w:rPr>
          </w:rPrChange>
        </w:rPr>
        <w:t>cognitive performance</w:t>
      </w:r>
      <w:r w:rsidR="008826C8" w:rsidRPr="00F224C8">
        <w:rPr>
          <w:rFonts w:ascii="Times New Roman" w:hAnsi="Times New Roman" w:cs="Times New Roman"/>
          <w:bCs/>
          <w:rPrChange w:id="463" w:author="Glenn Hicks" w:date="2024-10-12T15:40:00Z" w16du:dateUtc="2024-10-12T22:40:00Z">
            <w:rPr>
              <w:rFonts w:asciiTheme="majorBidi" w:hAnsiTheme="majorBidi" w:cstheme="majorBidi"/>
              <w:bCs/>
              <w:sz w:val="24"/>
              <w:szCs w:val="24"/>
            </w:rPr>
          </w:rPrChange>
        </w:rPr>
        <w:t xml:space="preserve"> during reactive a</w:t>
      </w:r>
      <w:r w:rsidR="00576A0E" w:rsidRPr="00F224C8">
        <w:rPr>
          <w:rFonts w:ascii="Times New Roman" w:hAnsi="Times New Roman" w:cs="Times New Roman"/>
          <w:bCs/>
          <w:rPrChange w:id="464" w:author="Glenn Hicks" w:date="2024-10-12T15:40:00Z" w16du:dateUtc="2024-10-12T22:40:00Z">
            <w:rPr>
              <w:rFonts w:asciiTheme="majorBidi" w:hAnsiTheme="majorBidi" w:cstheme="majorBidi"/>
              <w:bCs/>
              <w:sz w:val="24"/>
              <w:szCs w:val="24"/>
            </w:rPr>
          </w:rPrChange>
        </w:rPr>
        <w:t>n</w:t>
      </w:r>
      <w:r w:rsidR="008826C8" w:rsidRPr="00F224C8">
        <w:rPr>
          <w:rFonts w:ascii="Times New Roman" w:hAnsi="Times New Roman" w:cs="Times New Roman"/>
          <w:bCs/>
          <w:rPrChange w:id="465" w:author="Glenn Hicks" w:date="2024-10-12T15:40:00Z" w16du:dateUtc="2024-10-12T22:40:00Z">
            <w:rPr>
              <w:rFonts w:asciiTheme="majorBidi" w:hAnsiTheme="majorBidi" w:cstheme="majorBidi"/>
              <w:bCs/>
              <w:sz w:val="24"/>
              <w:szCs w:val="24"/>
            </w:rPr>
          </w:rPrChange>
        </w:rPr>
        <w:t>d proactive</w:t>
      </w:r>
      <w:r w:rsidR="00576A0E" w:rsidRPr="00F224C8">
        <w:rPr>
          <w:rFonts w:ascii="Times New Roman" w:hAnsi="Times New Roman" w:cs="Times New Roman"/>
          <w:bCs/>
          <w:rPrChange w:id="466" w:author="Glenn Hicks" w:date="2024-10-12T15:40:00Z" w16du:dateUtc="2024-10-12T22:40:00Z">
            <w:rPr>
              <w:rFonts w:asciiTheme="majorBidi" w:hAnsiTheme="majorBidi" w:cstheme="majorBidi"/>
              <w:bCs/>
              <w:sz w:val="24"/>
              <w:szCs w:val="24"/>
            </w:rPr>
          </w:rPrChange>
        </w:rPr>
        <w:t xml:space="preserve"> step performances in </w:t>
      </w:r>
      <w:r w:rsidR="008826C8" w:rsidRPr="00F224C8">
        <w:rPr>
          <w:rFonts w:ascii="Times New Roman" w:hAnsi="Times New Roman" w:cs="Times New Roman"/>
          <w:bCs/>
          <w:rPrChange w:id="467" w:author="Glenn Hicks" w:date="2024-10-12T15:40:00Z" w16du:dateUtc="2024-10-12T22:40:00Z">
            <w:rPr>
              <w:rFonts w:asciiTheme="majorBidi" w:hAnsiTheme="majorBidi" w:cstheme="majorBidi"/>
              <w:bCs/>
              <w:sz w:val="24"/>
              <w:szCs w:val="24"/>
            </w:rPr>
          </w:rPrChange>
        </w:rPr>
        <w:t>DT conditions</w:t>
      </w:r>
      <w:r w:rsidR="00B1715C" w:rsidRPr="00F224C8">
        <w:rPr>
          <w:rFonts w:ascii="Times New Roman" w:hAnsi="Times New Roman" w:cs="Times New Roman"/>
          <w:bCs/>
          <w:rPrChange w:id="468" w:author="Glenn Hicks" w:date="2024-10-12T15:40:00Z" w16du:dateUtc="2024-10-12T22:40:00Z">
            <w:rPr>
              <w:rFonts w:asciiTheme="majorBidi" w:hAnsiTheme="majorBidi" w:cstheme="majorBidi"/>
              <w:bCs/>
              <w:sz w:val="24"/>
              <w:szCs w:val="24"/>
            </w:rPr>
          </w:rPrChange>
        </w:rPr>
        <w:t>.</w:t>
      </w:r>
      <w:r w:rsidR="001718F0" w:rsidRPr="00F224C8">
        <w:rPr>
          <w:rFonts w:ascii="Times New Roman" w:hAnsi="Times New Roman" w:cs="Times New Roman"/>
          <w:bCs/>
          <w:rPrChange w:id="469" w:author="Glenn Hicks" w:date="2024-10-12T15:40:00Z" w16du:dateUtc="2024-10-12T22:40:00Z">
            <w:rPr>
              <w:rFonts w:asciiTheme="majorBidi" w:hAnsiTheme="majorBidi" w:cstheme="majorBidi"/>
              <w:bCs/>
              <w:sz w:val="24"/>
              <w:szCs w:val="24"/>
            </w:rPr>
          </w:rPrChange>
        </w:rPr>
        <w:t xml:space="preserve"> </w:t>
      </w:r>
      <w:r w:rsidR="00B1715C" w:rsidRPr="00F224C8">
        <w:rPr>
          <w:rFonts w:ascii="Times New Roman" w:hAnsi="Times New Roman" w:cs="Times New Roman"/>
          <w:bCs/>
          <w:rPrChange w:id="470" w:author="Glenn Hicks" w:date="2024-10-12T15:40:00Z" w16du:dateUtc="2024-10-12T22:40:00Z">
            <w:rPr>
              <w:rFonts w:asciiTheme="majorBidi" w:hAnsiTheme="majorBidi" w:cstheme="majorBidi"/>
              <w:bCs/>
              <w:sz w:val="24"/>
              <w:szCs w:val="24"/>
            </w:rPr>
          </w:rPrChange>
        </w:rPr>
        <w:t xml:space="preserve">The results of </w:t>
      </w:r>
      <w:r w:rsidR="001718F0" w:rsidRPr="00F224C8">
        <w:rPr>
          <w:rFonts w:ascii="Times New Roman" w:hAnsi="Times New Roman" w:cs="Times New Roman"/>
          <w:bCs/>
          <w:rPrChange w:id="471" w:author="Glenn Hicks" w:date="2024-10-12T15:40:00Z" w16du:dateUtc="2024-10-12T22:40:00Z">
            <w:rPr>
              <w:rFonts w:asciiTheme="majorBidi" w:hAnsiTheme="majorBidi" w:cstheme="majorBidi"/>
              <w:bCs/>
              <w:sz w:val="24"/>
              <w:szCs w:val="24"/>
            </w:rPr>
          </w:rPrChange>
        </w:rPr>
        <w:t>LLP</w:t>
      </w:r>
      <w:r w:rsidRPr="00F224C8">
        <w:rPr>
          <w:rFonts w:ascii="Times New Roman" w:hAnsi="Times New Roman" w:cs="Times New Roman"/>
          <w:bCs/>
          <w:rPrChange w:id="472" w:author="Glenn Hicks" w:date="2024-10-12T15:40:00Z" w16du:dateUtc="2024-10-12T22:40:00Z">
            <w:rPr>
              <w:rFonts w:asciiTheme="majorBidi" w:hAnsiTheme="majorBidi" w:cstheme="majorBidi"/>
              <w:bCs/>
              <w:sz w:val="24"/>
              <w:szCs w:val="24"/>
            </w:rPr>
          </w:rPrChange>
        </w:rPr>
        <w:t>s</w:t>
      </w:r>
      <w:r w:rsidR="00B1715C" w:rsidRPr="00F224C8">
        <w:rPr>
          <w:rFonts w:ascii="Times New Roman" w:hAnsi="Times New Roman" w:cs="Times New Roman"/>
          <w:bCs/>
          <w:rPrChange w:id="473" w:author="Glenn Hicks" w:date="2024-10-12T15:40:00Z" w16du:dateUtc="2024-10-12T22:40:00Z">
            <w:rPr>
              <w:rFonts w:asciiTheme="majorBidi" w:hAnsiTheme="majorBidi" w:cstheme="majorBidi"/>
              <w:bCs/>
              <w:sz w:val="24"/>
              <w:szCs w:val="24"/>
            </w:rPr>
          </w:rPrChange>
        </w:rPr>
        <w:t xml:space="preserve"> will be </w:t>
      </w:r>
      <w:r w:rsidR="001718F0" w:rsidRPr="00F224C8">
        <w:rPr>
          <w:rFonts w:ascii="Times New Roman" w:hAnsi="Times New Roman" w:cs="Times New Roman"/>
          <w:bCs/>
          <w:rPrChange w:id="474" w:author="Glenn Hicks" w:date="2024-10-12T15:40:00Z" w16du:dateUtc="2024-10-12T22:40:00Z">
            <w:rPr>
              <w:rFonts w:asciiTheme="majorBidi" w:hAnsiTheme="majorBidi" w:cstheme="majorBidi"/>
              <w:bCs/>
              <w:sz w:val="24"/>
              <w:szCs w:val="24"/>
            </w:rPr>
          </w:rPrChange>
        </w:rPr>
        <w:t>compare</w:t>
      </w:r>
      <w:r w:rsidR="00B1715C" w:rsidRPr="00F224C8">
        <w:rPr>
          <w:rFonts w:ascii="Times New Roman" w:hAnsi="Times New Roman" w:cs="Times New Roman"/>
          <w:bCs/>
          <w:rPrChange w:id="475" w:author="Glenn Hicks" w:date="2024-10-12T15:40:00Z" w16du:dateUtc="2024-10-12T22:40:00Z">
            <w:rPr>
              <w:rFonts w:asciiTheme="majorBidi" w:hAnsiTheme="majorBidi" w:cstheme="majorBidi"/>
              <w:bCs/>
              <w:sz w:val="24"/>
              <w:szCs w:val="24"/>
            </w:rPr>
          </w:rPrChange>
        </w:rPr>
        <w:t>d</w:t>
      </w:r>
      <w:r w:rsidR="001718F0" w:rsidRPr="00F224C8">
        <w:rPr>
          <w:rFonts w:ascii="Times New Roman" w:hAnsi="Times New Roman" w:cs="Times New Roman"/>
          <w:bCs/>
          <w:rPrChange w:id="476" w:author="Glenn Hicks" w:date="2024-10-12T15:40:00Z" w16du:dateUtc="2024-10-12T22:40:00Z">
            <w:rPr>
              <w:rFonts w:asciiTheme="majorBidi" w:hAnsiTheme="majorBidi" w:cstheme="majorBidi"/>
              <w:bCs/>
              <w:sz w:val="24"/>
              <w:szCs w:val="24"/>
            </w:rPr>
          </w:rPrChange>
        </w:rPr>
        <w:t xml:space="preserve"> </w:t>
      </w:r>
      <w:r w:rsidR="00B1715C" w:rsidRPr="00F224C8">
        <w:rPr>
          <w:rFonts w:ascii="Times New Roman" w:hAnsi="Times New Roman" w:cs="Times New Roman"/>
          <w:bCs/>
          <w:rPrChange w:id="477" w:author="Glenn Hicks" w:date="2024-10-12T15:40:00Z" w16du:dateUtc="2024-10-12T22:40:00Z">
            <w:rPr>
              <w:rFonts w:asciiTheme="majorBidi" w:hAnsiTheme="majorBidi" w:cstheme="majorBidi"/>
              <w:bCs/>
              <w:sz w:val="24"/>
              <w:szCs w:val="24"/>
            </w:rPr>
          </w:rPrChange>
        </w:rPr>
        <w:t xml:space="preserve">to </w:t>
      </w:r>
      <w:proofErr w:type="spellStart"/>
      <w:r w:rsidR="00B1715C" w:rsidRPr="00F224C8">
        <w:rPr>
          <w:rFonts w:ascii="Times New Roman" w:hAnsi="Times New Roman" w:cs="Times New Roman"/>
          <w:bCs/>
          <w:rPrChange w:id="478" w:author="Glenn Hicks" w:date="2024-10-12T15:40:00Z" w16du:dateUtc="2024-10-12T22:40:00Z">
            <w:rPr>
              <w:rFonts w:asciiTheme="majorBidi" w:hAnsiTheme="majorBidi" w:cstheme="majorBidi"/>
              <w:bCs/>
              <w:sz w:val="24"/>
              <w:szCs w:val="24"/>
            </w:rPr>
          </w:rPrChange>
        </w:rPr>
        <w:t>DTi</w:t>
      </w:r>
      <w:proofErr w:type="spellEnd"/>
      <w:r w:rsidR="001718F0" w:rsidRPr="00F224C8">
        <w:rPr>
          <w:rFonts w:ascii="Times New Roman" w:hAnsi="Times New Roman" w:cs="Times New Roman"/>
          <w:bCs/>
          <w:rPrChange w:id="479" w:author="Glenn Hicks" w:date="2024-10-12T15:40:00Z" w16du:dateUtc="2024-10-12T22:40:00Z">
            <w:rPr>
              <w:rFonts w:asciiTheme="majorBidi" w:hAnsiTheme="majorBidi" w:cstheme="majorBidi"/>
              <w:bCs/>
              <w:sz w:val="24"/>
              <w:szCs w:val="24"/>
            </w:rPr>
          </w:rPrChange>
        </w:rPr>
        <w:t xml:space="preserve"> in able-bodied, age-matched </w:t>
      </w:r>
      <w:commentRangeStart w:id="480"/>
      <w:r w:rsidR="001718F0" w:rsidRPr="00F224C8">
        <w:rPr>
          <w:rFonts w:ascii="Times New Roman" w:hAnsi="Times New Roman" w:cs="Times New Roman"/>
          <w:bCs/>
          <w:rPrChange w:id="481" w:author="Glenn Hicks" w:date="2024-10-12T15:40:00Z" w16du:dateUtc="2024-10-12T22:40:00Z">
            <w:rPr>
              <w:rFonts w:asciiTheme="majorBidi" w:hAnsiTheme="majorBidi" w:cstheme="majorBidi"/>
              <w:bCs/>
              <w:sz w:val="24"/>
              <w:szCs w:val="24"/>
            </w:rPr>
          </w:rPrChange>
        </w:rPr>
        <w:t xml:space="preserve">controls. </w:t>
      </w:r>
      <w:commentRangeEnd w:id="480"/>
      <w:r w:rsidRPr="00F224C8">
        <w:rPr>
          <w:rStyle w:val="CommentReference"/>
          <w:rFonts w:ascii="Times New Roman" w:eastAsiaTheme="minorEastAsia" w:hAnsi="Times New Roman" w:cs="Times New Roman"/>
          <w:kern w:val="0"/>
          <w:sz w:val="22"/>
          <w:szCs w:val="22"/>
          <w14:ligatures w14:val="none"/>
          <w:rPrChange w:id="482" w:author="Glenn Hicks" w:date="2024-10-12T15:40:00Z" w16du:dateUtc="2024-10-12T22:40:00Z">
            <w:rPr>
              <w:rStyle w:val="CommentReference"/>
              <w:rFonts w:eastAsiaTheme="minorEastAsia"/>
              <w:kern w:val="0"/>
              <w14:ligatures w14:val="none"/>
            </w:rPr>
          </w:rPrChange>
        </w:rPr>
        <w:commentReference w:id="480"/>
      </w:r>
    </w:p>
    <w:p w14:paraId="782C7644" w14:textId="77777777" w:rsidR="00297340" w:rsidRPr="00F224C8" w:rsidRDefault="00297340" w:rsidP="005F7D94">
      <w:pPr>
        <w:adjustRightInd w:val="0"/>
        <w:spacing w:after="0" w:line="360" w:lineRule="auto"/>
        <w:jc w:val="both"/>
        <w:rPr>
          <w:ins w:id="483" w:author="Glenn Hicks" w:date="2024-10-12T10:45:00Z" w16du:dateUtc="2024-10-12T17:45:00Z"/>
          <w:rFonts w:ascii="Times New Roman" w:hAnsi="Times New Roman" w:cs="Times New Roman"/>
          <w:bCs/>
          <w:rPrChange w:id="484" w:author="Glenn Hicks" w:date="2024-10-12T15:40:00Z" w16du:dateUtc="2024-10-12T22:40:00Z">
            <w:rPr>
              <w:ins w:id="485" w:author="Glenn Hicks" w:date="2024-10-12T10:45:00Z" w16du:dateUtc="2024-10-12T17:45:00Z"/>
              <w:rFonts w:asciiTheme="majorBidi" w:hAnsiTheme="majorBidi" w:cstheme="majorBidi"/>
              <w:bCs/>
              <w:sz w:val="24"/>
              <w:szCs w:val="24"/>
            </w:rPr>
          </w:rPrChange>
        </w:rPr>
      </w:pPr>
    </w:p>
    <w:p w14:paraId="11F2A42D" w14:textId="32CB4143" w:rsidR="00B1715C" w:rsidRPr="00F224C8" w:rsidDel="00297340" w:rsidRDefault="006A5FC7" w:rsidP="005F7D94">
      <w:pPr>
        <w:adjustRightInd w:val="0"/>
        <w:spacing w:after="0" w:line="360" w:lineRule="auto"/>
        <w:jc w:val="both"/>
        <w:rPr>
          <w:del w:id="486" w:author="Glenn Hicks" w:date="2024-10-12T10:45:00Z" w16du:dateUtc="2024-10-12T17:45:00Z"/>
          <w:rFonts w:ascii="Times New Roman" w:hAnsi="Times New Roman" w:cs="Times New Roman"/>
          <w:bCs/>
          <w:rPrChange w:id="487" w:author="Glenn Hicks" w:date="2024-10-12T15:40:00Z" w16du:dateUtc="2024-10-12T22:40:00Z">
            <w:rPr>
              <w:del w:id="488" w:author="Glenn Hicks" w:date="2024-10-12T10:45:00Z" w16du:dateUtc="2024-10-12T17:45:00Z"/>
              <w:rFonts w:asciiTheme="majorBidi" w:hAnsiTheme="majorBidi" w:cstheme="majorBidi"/>
              <w:bCs/>
              <w:sz w:val="24"/>
              <w:szCs w:val="24"/>
            </w:rPr>
          </w:rPrChange>
        </w:rPr>
      </w:pPr>
      <w:r w:rsidRPr="00F224C8">
        <w:rPr>
          <w:rFonts w:ascii="Times New Roman" w:hAnsi="Times New Roman" w:cs="Times New Roman"/>
          <w:b/>
          <w:rPrChange w:id="489" w:author="Glenn Hicks" w:date="2024-10-12T15:40:00Z" w16du:dateUtc="2024-10-12T22:40:00Z">
            <w:rPr>
              <w:rFonts w:asciiTheme="majorBidi" w:hAnsiTheme="majorBidi" w:cstheme="majorBidi"/>
              <w:b/>
              <w:sz w:val="24"/>
              <w:szCs w:val="24"/>
            </w:rPr>
          </w:rPrChange>
        </w:rPr>
        <w:t xml:space="preserve">Objective 2. Impact of </w:t>
      </w:r>
      <w:proofErr w:type="spellStart"/>
      <w:r w:rsidRPr="00F224C8">
        <w:rPr>
          <w:rFonts w:ascii="Times New Roman" w:hAnsi="Times New Roman" w:cs="Times New Roman"/>
          <w:b/>
          <w:rPrChange w:id="490" w:author="Glenn Hicks" w:date="2024-10-12T15:40:00Z" w16du:dateUtc="2024-10-12T22:40:00Z">
            <w:rPr>
              <w:rFonts w:asciiTheme="majorBidi" w:hAnsiTheme="majorBidi" w:cstheme="majorBidi"/>
              <w:b/>
              <w:sz w:val="24"/>
              <w:szCs w:val="24"/>
            </w:rPr>
          </w:rPrChange>
        </w:rPr>
        <w:t>DTi</w:t>
      </w:r>
      <w:proofErr w:type="spellEnd"/>
      <w:r w:rsidRPr="00F224C8">
        <w:rPr>
          <w:rFonts w:ascii="Times New Roman" w:hAnsi="Times New Roman" w:cs="Times New Roman"/>
          <w:b/>
          <w:rPrChange w:id="491" w:author="Glenn Hicks" w:date="2024-10-12T15:40:00Z" w16du:dateUtc="2024-10-12T22:40:00Z">
            <w:rPr>
              <w:rFonts w:asciiTheme="majorBidi" w:hAnsiTheme="majorBidi" w:cstheme="majorBidi"/>
              <w:b/>
              <w:sz w:val="24"/>
              <w:szCs w:val="24"/>
            </w:rPr>
          </w:rPrChange>
        </w:rPr>
        <w:t xml:space="preserve"> on different levels of amputation.</w:t>
      </w:r>
      <w:r w:rsidRPr="00F224C8">
        <w:rPr>
          <w:rFonts w:ascii="Times New Roman" w:hAnsi="Times New Roman" w:cs="Times New Roman"/>
          <w:bCs/>
          <w:rPrChange w:id="492" w:author="Glenn Hicks" w:date="2024-10-12T15:40:00Z" w16du:dateUtc="2024-10-12T22:40:00Z">
            <w:rPr>
              <w:rFonts w:asciiTheme="majorBidi" w:hAnsiTheme="majorBidi" w:cstheme="majorBidi"/>
              <w:bCs/>
              <w:sz w:val="24"/>
              <w:szCs w:val="24"/>
            </w:rPr>
          </w:rPrChange>
        </w:rPr>
        <w:t xml:space="preserve"> We will</w:t>
      </w:r>
      <w:r w:rsidR="001718F0" w:rsidRPr="00F224C8">
        <w:rPr>
          <w:rFonts w:ascii="Times New Roman" w:hAnsi="Times New Roman" w:cs="Times New Roman"/>
          <w:bCs/>
          <w:rPrChange w:id="493" w:author="Glenn Hicks" w:date="2024-10-12T15:40:00Z" w16du:dateUtc="2024-10-12T22:40:00Z">
            <w:rPr>
              <w:rFonts w:asciiTheme="majorBidi" w:hAnsiTheme="majorBidi" w:cstheme="majorBidi"/>
              <w:bCs/>
              <w:sz w:val="24"/>
              <w:szCs w:val="24"/>
            </w:rPr>
          </w:rPrChange>
        </w:rPr>
        <w:t xml:space="preserve"> compare </w:t>
      </w:r>
      <w:proofErr w:type="spellStart"/>
      <w:r w:rsidR="00C317D9" w:rsidRPr="00F224C8">
        <w:rPr>
          <w:rFonts w:ascii="Times New Roman" w:hAnsi="Times New Roman" w:cs="Times New Roman"/>
          <w:bCs/>
          <w:rPrChange w:id="494" w:author="Glenn Hicks" w:date="2024-10-12T15:40:00Z" w16du:dateUtc="2024-10-12T22:40:00Z">
            <w:rPr>
              <w:rFonts w:ascii="Times New Roman" w:hAnsi="Times New Roman" w:cs="Times New Roman"/>
              <w:bCs/>
              <w:sz w:val="24"/>
              <w:szCs w:val="24"/>
            </w:rPr>
          </w:rPrChange>
        </w:rPr>
        <w:t>DTi</w:t>
      </w:r>
      <w:proofErr w:type="spellEnd"/>
      <w:r w:rsidR="00C317D9" w:rsidRPr="00F224C8">
        <w:rPr>
          <w:rFonts w:ascii="Times New Roman" w:hAnsi="Times New Roman" w:cs="Times New Roman"/>
          <w:bCs/>
          <w:rPrChange w:id="495" w:author="Glenn Hicks" w:date="2024-10-12T15:40:00Z" w16du:dateUtc="2024-10-12T22:40:00Z">
            <w:rPr>
              <w:rFonts w:ascii="Times New Roman" w:hAnsi="Times New Roman" w:cs="Times New Roman"/>
              <w:bCs/>
              <w:sz w:val="24"/>
              <w:szCs w:val="24"/>
            </w:rPr>
          </w:rPrChange>
        </w:rPr>
        <w:t xml:space="preserve"> </w:t>
      </w:r>
      <w:r w:rsidR="001718F0" w:rsidRPr="00F224C8">
        <w:rPr>
          <w:rFonts w:ascii="Times New Roman" w:hAnsi="Times New Roman" w:cs="Times New Roman"/>
          <w:bCs/>
          <w:rPrChange w:id="496" w:author="Glenn Hicks" w:date="2024-10-12T15:40:00Z" w16du:dateUtc="2024-10-12T22:40:00Z">
            <w:rPr>
              <w:rFonts w:asciiTheme="majorBidi" w:hAnsiTheme="majorBidi" w:cstheme="majorBidi"/>
              <w:bCs/>
              <w:sz w:val="24"/>
              <w:szCs w:val="24"/>
            </w:rPr>
          </w:rPrChange>
        </w:rPr>
        <w:t xml:space="preserve">between different levels of amputation, specifically unilateral transtibial amputation (TT) </w:t>
      </w:r>
      <w:r w:rsidR="00B1715C" w:rsidRPr="00F224C8">
        <w:rPr>
          <w:rFonts w:ascii="Times New Roman" w:hAnsi="Times New Roman" w:cs="Times New Roman"/>
          <w:bCs/>
          <w:rPrChange w:id="497" w:author="Glenn Hicks" w:date="2024-10-12T15:40:00Z" w16du:dateUtc="2024-10-12T22:40:00Z">
            <w:rPr>
              <w:rFonts w:asciiTheme="majorBidi" w:hAnsiTheme="majorBidi" w:cstheme="majorBidi"/>
              <w:bCs/>
              <w:sz w:val="24"/>
              <w:szCs w:val="24"/>
            </w:rPr>
          </w:rPrChange>
        </w:rPr>
        <w:t xml:space="preserve">versus </w:t>
      </w:r>
      <w:r w:rsidR="001718F0" w:rsidRPr="00F224C8">
        <w:rPr>
          <w:rFonts w:ascii="Times New Roman" w:hAnsi="Times New Roman" w:cs="Times New Roman"/>
          <w:bCs/>
          <w:rPrChange w:id="498" w:author="Glenn Hicks" w:date="2024-10-12T15:40:00Z" w16du:dateUtc="2024-10-12T22:40:00Z">
            <w:rPr>
              <w:rFonts w:asciiTheme="majorBidi" w:hAnsiTheme="majorBidi" w:cstheme="majorBidi"/>
              <w:bCs/>
              <w:sz w:val="24"/>
              <w:szCs w:val="24"/>
            </w:rPr>
          </w:rPrChange>
        </w:rPr>
        <w:t xml:space="preserve">unilateral transfemoral </w:t>
      </w:r>
      <w:commentRangeStart w:id="499"/>
      <w:r w:rsidR="001718F0" w:rsidRPr="00F224C8">
        <w:rPr>
          <w:rFonts w:ascii="Times New Roman" w:hAnsi="Times New Roman" w:cs="Times New Roman"/>
          <w:bCs/>
          <w:rPrChange w:id="500" w:author="Glenn Hicks" w:date="2024-10-12T15:40:00Z" w16du:dateUtc="2024-10-12T22:40:00Z">
            <w:rPr>
              <w:rFonts w:asciiTheme="majorBidi" w:hAnsiTheme="majorBidi" w:cstheme="majorBidi"/>
              <w:bCs/>
              <w:sz w:val="24"/>
              <w:szCs w:val="24"/>
            </w:rPr>
          </w:rPrChange>
        </w:rPr>
        <w:t xml:space="preserve">amputation (TF). </w:t>
      </w:r>
      <w:commentRangeEnd w:id="499"/>
      <w:r w:rsidRPr="00F224C8">
        <w:rPr>
          <w:rStyle w:val="CommentReference"/>
          <w:rFonts w:ascii="Times New Roman" w:eastAsiaTheme="minorEastAsia" w:hAnsi="Times New Roman" w:cs="Times New Roman"/>
          <w:kern w:val="0"/>
          <w:sz w:val="22"/>
          <w:szCs w:val="22"/>
          <w14:ligatures w14:val="none"/>
          <w:rPrChange w:id="501" w:author="Glenn Hicks" w:date="2024-10-12T15:40:00Z" w16du:dateUtc="2024-10-12T22:40:00Z">
            <w:rPr>
              <w:rStyle w:val="CommentReference"/>
              <w:rFonts w:eastAsiaTheme="minorEastAsia"/>
              <w:kern w:val="0"/>
              <w14:ligatures w14:val="none"/>
            </w:rPr>
          </w:rPrChange>
        </w:rPr>
        <w:commentReference w:id="499"/>
      </w:r>
    </w:p>
    <w:p w14:paraId="22F7CD69" w14:textId="77777777" w:rsidR="005F7D94" w:rsidRPr="00F224C8" w:rsidRDefault="005F7D94" w:rsidP="005F7D94">
      <w:pPr>
        <w:adjustRightInd w:val="0"/>
        <w:spacing w:after="0" w:line="360" w:lineRule="auto"/>
        <w:jc w:val="both"/>
        <w:rPr>
          <w:rFonts w:ascii="Times New Roman" w:hAnsi="Times New Roman" w:cs="Times New Roman"/>
          <w:bCs/>
          <w:rPrChange w:id="502" w:author="Glenn Hicks" w:date="2024-10-12T15:40:00Z" w16du:dateUtc="2024-10-12T22:40:00Z">
            <w:rPr>
              <w:rFonts w:asciiTheme="majorBidi" w:hAnsiTheme="majorBidi" w:cstheme="majorBidi"/>
              <w:bCs/>
              <w:sz w:val="24"/>
              <w:szCs w:val="24"/>
            </w:rPr>
          </w:rPrChange>
        </w:rPr>
      </w:pPr>
    </w:p>
    <w:p w14:paraId="44D1B39E" w14:textId="7D741C02" w:rsidR="006A5FC7" w:rsidRPr="00F224C8" w:rsidRDefault="006A5FC7" w:rsidP="005F7D94">
      <w:pPr>
        <w:adjustRightInd w:val="0"/>
        <w:spacing w:after="0" w:line="360" w:lineRule="auto"/>
        <w:jc w:val="both"/>
        <w:rPr>
          <w:rFonts w:ascii="Times New Roman" w:hAnsi="Times New Roman" w:cs="Times New Roman"/>
          <w:bCs/>
          <w:rPrChange w:id="503" w:author="Glenn Hicks" w:date="2024-10-12T15:40:00Z" w16du:dateUtc="2024-10-12T22:40:00Z">
            <w:rPr>
              <w:rFonts w:ascii="Times New Roman" w:hAnsi="Times New Roman" w:cs="Times New Roman"/>
              <w:bCs/>
              <w:sz w:val="24"/>
              <w:szCs w:val="24"/>
            </w:rPr>
          </w:rPrChange>
        </w:rPr>
      </w:pPr>
      <w:r w:rsidRPr="00F224C8">
        <w:rPr>
          <w:rFonts w:ascii="Times New Roman" w:hAnsi="Times New Roman" w:cs="Times New Roman"/>
          <w:bCs/>
          <w:rPrChange w:id="504" w:author="Glenn Hicks" w:date="2024-10-12T15:40:00Z" w16du:dateUtc="2024-10-12T22:40:00Z">
            <w:rPr>
              <w:rFonts w:asciiTheme="majorBidi" w:hAnsiTheme="majorBidi" w:cstheme="majorBidi"/>
              <w:bCs/>
              <w:sz w:val="24"/>
              <w:szCs w:val="24"/>
            </w:rPr>
          </w:rPrChange>
        </w:rPr>
        <w:t>Our objective</w:t>
      </w:r>
      <w:r w:rsidR="005F7D94" w:rsidRPr="00F224C8">
        <w:rPr>
          <w:rFonts w:ascii="Times New Roman" w:hAnsi="Times New Roman" w:cs="Times New Roman"/>
          <w:bCs/>
          <w:rPrChange w:id="505" w:author="Glenn Hicks" w:date="2024-10-12T15:40:00Z" w16du:dateUtc="2024-10-12T22:40:00Z">
            <w:rPr>
              <w:rFonts w:asciiTheme="majorBidi" w:hAnsiTheme="majorBidi" w:cstheme="majorBidi"/>
              <w:bCs/>
              <w:sz w:val="24"/>
              <w:szCs w:val="24"/>
            </w:rPr>
          </w:rPrChange>
        </w:rPr>
        <w:t>s</w:t>
      </w:r>
      <w:r w:rsidRPr="00F224C8">
        <w:rPr>
          <w:rFonts w:ascii="Times New Roman" w:hAnsi="Times New Roman" w:cs="Times New Roman"/>
          <w:bCs/>
          <w:rPrChange w:id="506" w:author="Glenn Hicks" w:date="2024-10-12T15:40:00Z" w16du:dateUtc="2024-10-12T22:40:00Z">
            <w:rPr>
              <w:rFonts w:asciiTheme="majorBidi" w:hAnsiTheme="majorBidi" w:cstheme="majorBidi"/>
              <w:bCs/>
              <w:sz w:val="24"/>
              <w:szCs w:val="24"/>
            </w:rPr>
          </w:rPrChange>
        </w:rPr>
        <w:t xml:space="preserve"> will address </w:t>
      </w:r>
      <w:r w:rsidR="005F7D94" w:rsidRPr="00F224C8">
        <w:rPr>
          <w:rFonts w:ascii="Times New Roman" w:hAnsi="Times New Roman" w:cs="Times New Roman"/>
          <w:bCs/>
          <w:rPrChange w:id="507" w:author="Glenn Hicks" w:date="2024-10-12T15:40:00Z" w16du:dateUtc="2024-10-12T22:40:00Z">
            <w:rPr>
              <w:rFonts w:asciiTheme="majorBidi" w:hAnsiTheme="majorBidi" w:cstheme="majorBidi"/>
              <w:bCs/>
              <w:sz w:val="24"/>
              <w:szCs w:val="24"/>
            </w:rPr>
          </w:rPrChange>
        </w:rPr>
        <w:t>four</w:t>
      </w:r>
      <w:r w:rsidRPr="00F224C8">
        <w:rPr>
          <w:rFonts w:ascii="Times New Roman" w:hAnsi="Times New Roman" w:cs="Times New Roman"/>
          <w:bCs/>
          <w:rPrChange w:id="508" w:author="Glenn Hicks" w:date="2024-10-12T15:40:00Z" w16du:dateUtc="2024-10-12T22:40:00Z">
            <w:rPr>
              <w:rFonts w:asciiTheme="majorBidi" w:hAnsiTheme="majorBidi" w:cstheme="majorBidi"/>
              <w:bCs/>
              <w:sz w:val="24"/>
              <w:szCs w:val="24"/>
            </w:rPr>
          </w:rPrChange>
        </w:rPr>
        <w:t xml:space="preserve"> </w:t>
      </w:r>
      <w:ins w:id="509" w:author="Glenn Hicks" w:date="2024-10-12T16:41:00Z" w16du:dateUtc="2024-10-12T23:41:00Z">
        <w:r w:rsidR="00C75EFC">
          <w:rPr>
            <w:rFonts w:ascii="Times New Roman" w:hAnsi="Times New Roman" w:cs="Times New Roman"/>
            <w:bCs/>
          </w:rPr>
          <w:t>significant</w:t>
        </w:r>
      </w:ins>
      <w:del w:id="510" w:author="Glenn Hicks" w:date="2024-10-12T16:41:00Z" w16du:dateUtc="2024-10-12T23:41:00Z">
        <w:r w:rsidRPr="00F224C8" w:rsidDel="00C75EFC">
          <w:rPr>
            <w:rFonts w:ascii="Times New Roman" w:hAnsi="Times New Roman" w:cs="Times New Roman"/>
            <w:bCs/>
            <w:rPrChange w:id="511" w:author="Glenn Hicks" w:date="2024-10-12T15:40:00Z" w16du:dateUtc="2024-10-12T22:40:00Z">
              <w:rPr>
                <w:rFonts w:asciiTheme="majorBidi" w:hAnsiTheme="majorBidi" w:cstheme="majorBidi"/>
                <w:bCs/>
                <w:sz w:val="24"/>
                <w:szCs w:val="24"/>
              </w:rPr>
            </w:rPrChange>
          </w:rPr>
          <w:delText>major</w:delText>
        </w:r>
      </w:del>
      <w:r w:rsidRPr="00F224C8">
        <w:rPr>
          <w:rFonts w:ascii="Times New Roman" w:hAnsi="Times New Roman" w:cs="Times New Roman"/>
          <w:bCs/>
          <w:rPrChange w:id="512" w:author="Glenn Hicks" w:date="2024-10-12T15:40:00Z" w16du:dateUtc="2024-10-12T22:40:00Z">
            <w:rPr>
              <w:rFonts w:asciiTheme="majorBidi" w:hAnsiTheme="majorBidi" w:cstheme="majorBidi"/>
              <w:bCs/>
              <w:sz w:val="24"/>
              <w:szCs w:val="24"/>
            </w:rPr>
          </w:rPrChange>
        </w:rPr>
        <w:t xml:space="preserve"> hypotheses.</w:t>
      </w:r>
      <w:del w:id="513" w:author="Glenn Hicks" w:date="2024-10-12T17:27:00Z" w16du:dateUtc="2024-10-13T00:27:00Z">
        <w:r w:rsidRPr="00F224C8" w:rsidDel="00E17B69">
          <w:rPr>
            <w:rFonts w:ascii="Times New Roman" w:hAnsi="Times New Roman" w:cs="Times New Roman"/>
            <w:bCs/>
            <w:rPrChange w:id="514" w:author="Glenn Hicks" w:date="2024-10-12T15:40:00Z" w16du:dateUtc="2024-10-12T22:40:00Z">
              <w:rPr>
                <w:rFonts w:asciiTheme="majorBidi" w:hAnsiTheme="majorBidi" w:cstheme="majorBidi"/>
                <w:bCs/>
                <w:sz w:val="24"/>
                <w:szCs w:val="24"/>
              </w:rPr>
            </w:rPrChange>
          </w:rPr>
          <w:delText xml:space="preserve"> </w:delText>
        </w:r>
      </w:del>
    </w:p>
    <w:p w14:paraId="714C2966" w14:textId="092C605C" w:rsidR="00B1715C" w:rsidRPr="00F224C8" w:rsidRDefault="00B1715C" w:rsidP="005F7D94">
      <w:pPr>
        <w:adjustRightInd w:val="0"/>
        <w:spacing w:after="0" w:line="360" w:lineRule="auto"/>
        <w:jc w:val="both"/>
        <w:rPr>
          <w:rFonts w:ascii="Times New Roman" w:hAnsi="Times New Roman" w:cs="Times New Roman"/>
          <w:bCs/>
          <w:rPrChange w:id="515" w:author="Glenn Hicks" w:date="2024-10-12T15:40:00Z" w16du:dateUtc="2024-10-12T22:40:00Z">
            <w:rPr>
              <w:rFonts w:asciiTheme="majorBidi" w:hAnsiTheme="majorBidi" w:cstheme="majorBidi"/>
              <w:bCs/>
              <w:sz w:val="24"/>
              <w:szCs w:val="24"/>
            </w:rPr>
          </w:rPrChange>
        </w:rPr>
      </w:pPr>
      <w:commentRangeStart w:id="516"/>
      <w:r w:rsidRPr="00F224C8">
        <w:rPr>
          <w:rFonts w:ascii="Times New Roman" w:hAnsi="Times New Roman" w:cs="Times New Roman"/>
          <w:b/>
          <w:i/>
          <w:rPrChange w:id="517" w:author="Glenn Hicks" w:date="2024-10-12T15:40:00Z" w16du:dateUtc="2024-10-12T22:40:00Z">
            <w:rPr>
              <w:rFonts w:asciiTheme="majorBidi" w:hAnsiTheme="majorBidi" w:cstheme="majorBidi"/>
              <w:b/>
              <w:i/>
              <w:sz w:val="24"/>
              <w:szCs w:val="24"/>
            </w:rPr>
          </w:rPrChange>
        </w:rPr>
        <w:t>Hypothesis 1</w:t>
      </w:r>
      <w:commentRangeEnd w:id="516"/>
      <w:r w:rsidR="00C732A6" w:rsidRPr="00F224C8">
        <w:rPr>
          <w:rStyle w:val="CommentReference"/>
          <w:rFonts w:ascii="Times New Roman" w:eastAsiaTheme="minorEastAsia" w:hAnsi="Times New Roman" w:cs="Times New Roman"/>
          <w:kern w:val="0"/>
          <w:sz w:val="22"/>
          <w:szCs w:val="22"/>
          <w14:ligatures w14:val="none"/>
          <w:rPrChange w:id="518" w:author="Glenn Hicks" w:date="2024-10-12T15:40:00Z" w16du:dateUtc="2024-10-12T22:40:00Z">
            <w:rPr>
              <w:rStyle w:val="CommentReference"/>
              <w:rFonts w:eastAsiaTheme="minorEastAsia"/>
              <w:kern w:val="0"/>
              <w14:ligatures w14:val="none"/>
            </w:rPr>
          </w:rPrChange>
        </w:rPr>
        <w:commentReference w:id="516"/>
      </w:r>
      <w:r w:rsidR="005F7D94" w:rsidRPr="00F224C8">
        <w:rPr>
          <w:rFonts w:ascii="Times New Roman" w:hAnsi="Times New Roman" w:cs="Times New Roman"/>
          <w:b/>
          <w:i/>
          <w:rPrChange w:id="519" w:author="Glenn Hicks" w:date="2024-10-12T15:40:00Z" w16du:dateUtc="2024-10-12T22:40:00Z">
            <w:rPr>
              <w:rFonts w:asciiTheme="majorBidi" w:hAnsiTheme="majorBidi" w:cstheme="majorBidi"/>
              <w:b/>
              <w:i/>
              <w:sz w:val="24"/>
              <w:szCs w:val="24"/>
            </w:rPr>
          </w:rPrChange>
        </w:rPr>
        <w:t>.</w:t>
      </w:r>
      <w:r w:rsidRPr="00F224C8">
        <w:rPr>
          <w:rFonts w:ascii="Times New Roman" w:hAnsi="Times New Roman" w:cs="Times New Roman"/>
          <w:i/>
          <w:rPrChange w:id="520" w:author="Glenn Hicks" w:date="2024-10-12T15:40:00Z" w16du:dateUtc="2024-10-12T22:40:00Z">
            <w:rPr>
              <w:rFonts w:asciiTheme="majorBidi" w:hAnsiTheme="majorBidi" w:cstheme="majorBidi"/>
              <w:i/>
              <w:sz w:val="24"/>
              <w:szCs w:val="24"/>
            </w:rPr>
          </w:rPrChange>
        </w:rPr>
        <w:t xml:space="preserve"> </w:t>
      </w:r>
      <w:del w:id="521" w:author="Glenn Hicks" w:date="2024-10-12T17:27:00Z" w16du:dateUtc="2024-10-13T00:27:00Z">
        <w:r w:rsidR="006A5FC7" w:rsidRPr="00F224C8" w:rsidDel="00E17B69">
          <w:rPr>
            <w:rFonts w:ascii="Times New Roman" w:hAnsi="Times New Roman" w:cs="Times New Roman"/>
            <w:bCs/>
            <w:rPrChange w:id="522" w:author="Glenn Hicks" w:date="2024-10-12T15:40:00Z" w16du:dateUtc="2024-10-12T22:40:00Z">
              <w:rPr>
                <w:rFonts w:asciiTheme="majorBidi" w:hAnsiTheme="majorBidi" w:cstheme="majorBidi"/>
                <w:bCs/>
                <w:sz w:val="24"/>
                <w:szCs w:val="24"/>
              </w:rPr>
            </w:rPrChange>
          </w:rPr>
          <w:delText xml:space="preserve"> </w:delText>
        </w:r>
      </w:del>
      <w:r w:rsidR="006A5FC7" w:rsidRPr="00F224C8">
        <w:rPr>
          <w:rFonts w:ascii="Times New Roman" w:hAnsi="Times New Roman" w:cs="Times New Roman"/>
          <w:bCs/>
          <w:rPrChange w:id="523" w:author="Glenn Hicks" w:date="2024-10-12T15:40:00Z" w16du:dateUtc="2024-10-12T22:40:00Z">
            <w:rPr>
              <w:rFonts w:asciiTheme="majorBidi" w:hAnsiTheme="majorBidi" w:cstheme="majorBidi"/>
              <w:bCs/>
              <w:sz w:val="24"/>
              <w:szCs w:val="24"/>
            </w:rPr>
          </w:rPrChange>
        </w:rPr>
        <w:t xml:space="preserve">LLP </w:t>
      </w:r>
      <w:r w:rsidR="00E82655" w:rsidRPr="00F224C8">
        <w:rPr>
          <w:rFonts w:ascii="Times New Roman" w:hAnsi="Times New Roman" w:cs="Times New Roman"/>
          <w:bCs/>
          <w:rPrChange w:id="524" w:author="Glenn Hicks" w:date="2024-10-12T15:40:00Z" w16du:dateUtc="2024-10-12T22:40:00Z">
            <w:rPr>
              <w:rFonts w:asciiTheme="majorBidi" w:hAnsiTheme="majorBidi" w:cstheme="majorBidi"/>
              <w:bCs/>
              <w:sz w:val="24"/>
              <w:szCs w:val="24"/>
            </w:rPr>
          </w:rPrChange>
        </w:rPr>
        <w:t xml:space="preserve">will </w:t>
      </w:r>
      <w:r w:rsidR="00F22FA2" w:rsidRPr="00F224C8">
        <w:rPr>
          <w:rFonts w:ascii="Times New Roman" w:hAnsi="Times New Roman" w:cs="Times New Roman"/>
          <w:bCs/>
          <w:rPrChange w:id="525" w:author="Glenn Hicks" w:date="2024-10-12T15:40:00Z" w16du:dateUtc="2024-10-12T22:40:00Z">
            <w:rPr>
              <w:rFonts w:asciiTheme="majorBidi" w:hAnsiTheme="majorBidi" w:cstheme="majorBidi"/>
              <w:bCs/>
              <w:sz w:val="24"/>
              <w:szCs w:val="24"/>
            </w:rPr>
          </w:rPrChange>
        </w:rPr>
        <w:t>have</w:t>
      </w:r>
      <w:r w:rsidR="009C6911" w:rsidRPr="00F224C8">
        <w:rPr>
          <w:rFonts w:ascii="Times New Roman" w:hAnsi="Times New Roman" w:cs="Times New Roman"/>
          <w:bCs/>
          <w:rPrChange w:id="526" w:author="Glenn Hicks" w:date="2024-10-12T15:40:00Z" w16du:dateUtc="2024-10-12T22:40:00Z">
            <w:rPr>
              <w:rFonts w:asciiTheme="majorBidi" w:hAnsiTheme="majorBidi" w:cstheme="majorBidi"/>
              <w:bCs/>
              <w:sz w:val="24"/>
              <w:szCs w:val="24"/>
            </w:rPr>
          </w:rPrChange>
        </w:rPr>
        <w:t xml:space="preserve"> lower </w:t>
      </w:r>
      <w:r w:rsidR="00F22FA2" w:rsidRPr="00F224C8">
        <w:rPr>
          <w:rFonts w:ascii="Times New Roman" w:hAnsi="Times New Roman" w:cs="Times New Roman"/>
          <w:bCs/>
          <w:rPrChange w:id="527" w:author="Glenn Hicks" w:date="2024-10-12T15:40:00Z" w16du:dateUtc="2024-10-12T22:40:00Z">
            <w:rPr>
              <w:rFonts w:asciiTheme="majorBidi" w:hAnsiTheme="majorBidi" w:cstheme="majorBidi"/>
              <w:bCs/>
              <w:sz w:val="24"/>
              <w:szCs w:val="24"/>
            </w:rPr>
          </w:rPrChange>
        </w:rPr>
        <w:t xml:space="preserve">reactive step performance in DT </w:t>
      </w:r>
      <w:r w:rsidR="009C6911" w:rsidRPr="00F224C8">
        <w:rPr>
          <w:rFonts w:ascii="Times New Roman" w:hAnsi="Times New Roman" w:cs="Times New Roman"/>
          <w:bCs/>
          <w:rPrChange w:id="528" w:author="Glenn Hicks" w:date="2024-10-12T15:40:00Z" w16du:dateUtc="2024-10-12T22:40:00Z">
            <w:rPr>
              <w:rFonts w:asciiTheme="majorBidi" w:hAnsiTheme="majorBidi" w:cstheme="majorBidi"/>
              <w:bCs/>
              <w:sz w:val="24"/>
              <w:szCs w:val="24"/>
            </w:rPr>
          </w:rPrChange>
        </w:rPr>
        <w:t xml:space="preserve">compared to ST </w:t>
      </w:r>
      <w:r w:rsidR="00F22FA2" w:rsidRPr="00F224C8">
        <w:rPr>
          <w:rFonts w:ascii="Times New Roman" w:hAnsi="Times New Roman" w:cs="Times New Roman"/>
          <w:bCs/>
          <w:rPrChange w:id="529" w:author="Glenn Hicks" w:date="2024-10-12T15:40:00Z" w16du:dateUtc="2024-10-12T22:40:00Z">
            <w:rPr>
              <w:rFonts w:asciiTheme="majorBidi" w:hAnsiTheme="majorBidi" w:cstheme="majorBidi"/>
              <w:bCs/>
              <w:sz w:val="24"/>
              <w:szCs w:val="24"/>
            </w:rPr>
          </w:rPrChange>
        </w:rPr>
        <w:t>conditio</w:t>
      </w:r>
      <w:r w:rsidR="00E82655" w:rsidRPr="00F224C8">
        <w:rPr>
          <w:rFonts w:ascii="Times New Roman" w:hAnsi="Times New Roman" w:cs="Times New Roman"/>
          <w:bCs/>
          <w:rPrChange w:id="530" w:author="Glenn Hicks" w:date="2024-10-12T15:40:00Z" w16du:dateUtc="2024-10-12T22:40:00Z">
            <w:rPr>
              <w:rFonts w:asciiTheme="majorBidi" w:hAnsiTheme="majorBidi" w:cstheme="majorBidi"/>
              <w:bCs/>
              <w:sz w:val="24"/>
              <w:szCs w:val="24"/>
            </w:rPr>
          </w:rPrChange>
        </w:rPr>
        <w:t xml:space="preserve">n though </w:t>
      </w:r>
      <w:r w:rsidR="009C6911" w:rsidRPr="00F224C8">
        <w:rPr>
          <w:rFonts w:ascii="Times New Roman" w:hAnsi="Times New Roman" w:cs="Times New Roman"/>
          <w:bCs/>
          <w:rPrChange w:id="531" w:author="Glenn Hicks" w:date="2024-10-12T15:40:00Z" w16du:dateUtc="2024-10-12T22:40:00Z">
            <w:rPr>
              <w:rFonts w:asciiTheme="majorBidi" w:hAnsiTheme="majorBidi" w:cstheme="majorBidi"/>
              <w:bCs/>
              <w:sz w:val="24"/>
              <w:szCs w:val="24"/>
            </w:rPr>
          </w:rPrChange>
        </w:rPr>
        <w:t xml:space="preserve">higher </w:t>
      </w:r>
      <w:proofErr w:type="spellStart"/>
      <w:r w:rsidR="009C6911" w:rsidRPr="00F224C8">
        <w:rPr>
          <w:rFonts w:ascii="Times New Roman" w:hAnsi="Times New Roman" w:cs="Times New Roman"/>
          <w:bCs/>
          <w:rPrChange w:id="532" w:author="Glenn Hicks" w:date="2024-10-12T15:40:00Z" w16du:dateUtc="2024-10-12T22:40:00Z">
            <w:rPr>
              <w:rFonts w:asciiTheme="majorBidi" w:hAnsiTheme="majorBidi" w:cstheme="majorBidi"/>
              <w:bCs/>
              <w:sz w:val="24"/>
              <w:szCs w:val="24"/>
            </w:rPr>
          </w:rPrChange>
        </w:rPr>
        <w:t>DTi</w:t>
      </w:r>
      <w:proofErr w:type="spellEnd"/>
      <w:r w:rsidR="009C6911" w:rsidRPr="00F224C8">
        <w:rPr>
          <w:rFonts w:ascii="Times New Roman" w:hAnsi="Times New Roman" w:cs="Times New Roman"/>
          <w:bCs/>
          <w:rPrChange w:id="533" w:author="Glenn Hicks" w:date="2024-10-12T15:40:00Z" w16du:dateUtc="2024-10-12T22:40:00Z">
            <w:rPr>
              <w:rFonts w:asciiTheme="majorBidi" w:hAnsiTheme="majorBidi" w:cstheme="majorBidi"/>
              <w:bCs/>
              <w:sz w:val="24"/>
              <w:szCs w:val="24"/>
            </w:rPr>
          </w:rPrChange>
        </w:rPr>
        <w:t>, relying primarily on their intact leg. LLP</w:t>
      </w:r>
      <w:r w:rsidR="00E82655" w:rsidRPr="00F224C8">
        <w:rPr>
          <w:rFonts w:ascii="Times New Roman" w:hAnsi="Times New Roman" w:cs="Times New Roman"/>
          <w:bCs/>
          <w:rPrChange w:id="534" w:author="Glenn Hicks" w:date="2024-10-12T15:40:00Z" w16du:dateUtc="2024-10-12T22:40:00Z">
            <w:rPr>
              <w:rFonts w:asciiTheme="majorBidi" w:hAnsiTheme="majorBidi" w:cstheme="majorBidi"/>
              <w:bCs/>
              <w:sz w:val="24"/>
              <w:szCs w:val="24"/>
            </w:rPr>
          </w:rPrChange>
        </w:rPr>
        <w:t xml:space="preserve"> users</w:t>
      </w:r>
      <w:r w:rsidR="009C6911" w:rsidRPr="00F224C8">
        <w:rPr>
          <w:rFonts w:ascii="Times New Roman" w:hAnsi="Times New Roman" w:cs="Times New Roman"/>
          <w:bCs/>
          <w:rPrChange w:id="535" w:author="Glenn Hicks" w:date="2024-10-12T15:40:00Z" w16du:dateUtc="2024-10-12T22:40:00Z">
            <w:rPr>
              <w:rFonts w:asciiTheme="majorBidi" w:hAnsiTheme="majorBidi" w:cstheme="majorBidi"/>
              <w:bCs/>
              <w:sz w:val="24"/>
              <w:szCs w:val="24"/>
            </w:rPr>
          </w:rPrChange>
        </w:rPr>
        <w:t xml:space="preserve"> </w:t>
      </w:r>
      <w:r w:rsidR="00E82655" w:rsidRPr="00F224C8">
        <w:rPr>
          <w:rFonts w:ascii="Times New Roman" w:hAnsi="Times New Roman" w:cs="Times New Roman"/>
          <w:bCs/>
          <w:rPrChange w:id="536" w:author="Glenn Hicks" w:date="2024-10-12T15:40:00Z" w16du:dateUtc="2024-10-12T22:40:00Z">
            <w:rPr>
              <w:rFonts w:asciiTheme="majorBidi" w:hAnsiTheme="majorBidi" w:cstheme="majorBidi"/>
              <w:bCs/>
              <w:sz w:val="24"/>
              <w:szCs w:val="24"/>
            </w:rPr>
          </w:rPrChange>
        </w:rPr>
        <w:t>will</w:t>
      </w:r>
      <w:r w:rsidR="009C6911" w:rsidRPr="00F224C8">
        <w:rPr>
          <w:rFonts w:ascii="Times New Roman" w:hAnsi="Times New Roman" w:cs="Times New Roman"/>
          <w:bCs/>
          <w:rPrChange w:id="537" w:author="Glenn Hicks" w:date="2024-10-12T15:40:00Z" w16du:dateUtc="2024-10-12T22:40:00Z">
            <w:rPr>
              <w:rFonts w:asciiTheme="majorBidi" w:hAnsiTheme="majorBidi" w:cstheme="majorBidi"/>
              <w:bCs/>
              <w:sz w:val="24"/>
              <w:szCs w:val="24"/>
            </w:rPr>
          </w:rPrChange>
        </w:rPr>
        <w:t xml:space="preserve"> have significantly lower reactive step performance</w:t>
      </w:r>
      <w:r w:rsidR="005A5E03" w:rsidRPr="00F224C8">
        <w:rPr>
          <w:rFonts w:ascii="Times New Roman" w:hAnsi="Times New Roman" w:cs="Times New Roman"/>
          <w:bCs/>
          <w:rPrChange w:id="538" w:author="Glenn Hicks" w:date="2024-10-12T15:40:00Z" w16du:dateUtc="2024-10-12T22:40:00Z">
            <w:rPr>
              <w:rFonts w:asciiTheme="majorBidi" w:hAnsiTheme="majorBidi" w:cstheme="majorBidi"/>
              <w:bCs/>
              <w:sz w:val="24"/>
              <w:szCs w:val="24"/>
            </w:rPr>
          </w:rPrChange>
        </w:rPr>
        <w:t xml:space="preserve"> </w:t>
      </w:r>
      <w:r w:rsidR="00E82655" w:rsidRPr="00F224C8">
        <w:rPr>
          <w:rFonts w:ascii="Times New Roman" w:hAnsi="Times New Roman" w:cs="Times New Roman"/>
          <w:bCs/>
          <w:rPrChange w:id="539" w:author="Glenn Hicks" w:date="2024-10-12T15:40:00Z" w16du:dateUtc="2024-10-12T22:40:00Z">
            <w:rPr>
              <w:rFonts w:asciiTheme="majorBidi" w:hAnsiTheme="majorBidi" w:cstheme="majorBidi"/>
              <w:bCs/>
              <w:sz w:val="24"/>
              <w:szCs w:val="24"/>
            </w:rPr>
          </w:rPrChange>
        </w:rPr>
        <w:t>and</w:t>
      </w:r>
      <w:r w:rsidR="009C6911" w:rsidRPr="00F224C8">
        <w:rPr>
          <w:rFonts w:ascii="Times New Roman" w:hAnsi="Times New Roman" w:cs="Times New Roman"/>
          <w:bCs/>
          <w:rPrChange w:id="540" w:author="Glenn Hicks" w:date="2024-10-12T15:40:00Z" w16du:dateUtc="2024-10-12T22:40:00Z">
            <w:rPr>
              <w:rFonts w:asciiTheme="majorBidi" w:hAnsiTheme="majorBidi" w:cstheme="majorBidi"/>
              <w:bCs/>
              <w:sz w:val="24"/>
              <w:szCs w:val="24"/>
            </w:rPr>
          </w:rPrChange>
        </w:rPr>
        <w:t xml:space="preserve"> higher DTi </w:t>
      </w:r>
      <w:r w:rsidR="005A5E03" w:rsidRPr="00F224C8">
        <w:rPr>
          <w:rFonts w:ascii="Times New Roman" w:hAnsi="Times New Roman" w:cs="Times New Roman"/>
          <w:bCs/>
          <w:rPrChange w:id="541" w:author="Glenn Hicks" w:date="2024-10-12T15:40:00Z" w16du:dateUtc="2024-10-12T22:40:00Z">
            <w:rPr>
              <w:rFonts w:asciiTheme="majorBidi" w:hAnsiTheme="majorBidi" w:cstheme="majorBidi"/>
              <w:bCs/>
              <w:sz w:val="24"/>
              <w:szCs w:val="24"/>
            </w:rPr>
          </w:rPrChange>
        </w:rPr>
        <w:t>compared</w:t>
      </w:r>
      <w:r w:rsidR="009C6911" w:rsidRPr="00F224C8">
        <w:rPr>
          <w:rFonts w:ascii="Times New Roman" w:hAnsi="Times New Roman" w:cs="Times New Roman"/>
          <w:bCs/>
          <w:rPrChange w:id="542" w:author="Glenn Hicks" w:date="2024-10-12T15:40:00Z" w16du:dateUtc="2024-10-12T22:40:00Z">
            <w:rPr>
              <w:rFonts w:asciiTheme="majorBidi" w:hAnsiTheme="majorBidi" w:cstheme="majorBidi"/>
              <w:bCs/>
              <w:sz w:val="24"/>
              <w:szCs w:val="24"/>
            </w:rPr>
          </w:rPrChange>
        </w:rPr>
        <w:t xml:space="preserve"> to able-bodied</w:t>
      </w:r>
      <w:r w:rsidR="005A5E03" w:rsidRPr="00F224C8">
        <w:rPr>
          <w:rFonts w:ascii="Times New Roman" w:hAnsi="Times New Roman" w:cs="Times New Roman"/>
          <w:bCs/>
          <w:rPrChange w:id="543" w:author="Glenn Hicks" w:date="2024-10-12T15:40:00Z" w16du:dateUtc="2024-10-12T22:40:00Z">
            <w:rPr>
              <w:rFonts w:asciiTheme="majorBidi" w:hAnsiTheme="majorBidi" w:cstheme="majorBidi"/>
              <w:bCs/>
              <w:sz w:val="24"/>
              <w:szCs w:val="24"/>
            </w:rPr>
          </w:rPrChange>
        </w:rPr>
        <w:t xml:space="preserve"> controls</w:t>
      </w:r>
      <w:r w:rsidR="009C6911" w:rsidRPr="00F224C8">
        <w:rPr>
          <w:rFonts w:ascii="Times New Roman" w:hAnsi="Times New Roman" w:cs="Times New Roman"/>
          <w:bCs/>
          <w:rPrChange w:id="544" w:author="Glenn Hicks" w:date="2024-10-12T15:40:00Z" w16du:dateUtc="2024-10-12T22:40:00Z">
            <w:rPr>
              <w:rFonts w:asciiTheme="majorBidi" w:hAnsiTheme="majorBidi" w:cstheme="majorBidi"/>
              <w:bCs/>
              <w:sz w:val="24"/>
              <w:szCs w:val="24"/>
            </w:rPr>
          </w:rPrChange>
        </w:rPr>
        <w:t>.</w:t>
      </w:r>
      <w:del w:id="545" w:author="Glenn Hicks" w:date="2024-10-12T17:27:00Z" w16du:dateUtc="2024-10-13T00:27:00Z">
        <w:r w:rsidR="009C6911" w:rsidRPr="00F224C8" w:rsidDel="00E17B69">
          <w:rPr>
            <w:rFonts w:ascii="Times New Roman" w:hAnsi="Times New Roman" w:cs="Times New Roman"/>
            <w:bCs/>
            <w:rPrChange w:id="546" w:author="Glenn Hicks" w:date="2024-10-12T15:40:00Z" w16du:dateUtc="2024-10-12T22:40:00Z">
              <w:rPr>
                <w:rFonts w:asciiTheme="majorBidi" w:hAnsiTheme="majorBidi" w:cstheme="majorBidi"/>
                <w:bCs/>
                <w:sz w:val="24"/>
                <w:szCs w:val="24"/>
              </w:rPr>
            </w:rPrChange>
          </w:rPr>
          <w:delText xml:space="preserve"> </w:delText>
        </w:r>
      </w:del>
    </w:p>
    <w:p w14:paraId="0B7C347D" w14:textId="01AAEFA0" w:rsidR="00B1715C" w:rsidRPr="00F224C8" w:rsidRDefault="00B1715C" w:rsidP="005F7D94">
      <w:pPr>
        <w:adjustRightInd w:val="0"/>
        <w:spacing w:after="0" w:line="360" w:lineRule="auto"/>
        <w:jc w:val="both"/>
        <w:rPr>
          <w:rFonts w:ascii="Times New Roman" w:hAnsi="Times New Roman" w:cs="Times New Roman"/>
          <w:bCs/>
          <w:rPrChange w:id="547" w:author="Glenn Hicks" w:date="2024-10-12T15:40:00Z" w16du:dateUtc="2024-10-12T22:40:00Z">
            <w:rPr>
              <w:rFonts w:asciiTheme="majorBidi" w:hAnsiTheme="majorBidi" w:cstheme="majorBidi"/>
              <w:bCs/>
              <w:sz w:val="24"/>
              <w:szCs w:val="24"/>
            </w:rPr>
          </w:rPrChange>
        </w:rPr>
      </w:pPr>
      <w:r w:rsidRPr="00F224C8">
        <w:rPr>
          <w:rFonts w:ascii="Times New Roman" w:hAnsi="Times New Roman" w:cs="Times New Roman"/>
          <w:b/>
          <w:i/>
          <w:rPrChange w:id="548" w:author="Glenn Hicks" w:date="2024-10-12T15:40:00Z" w16du:dateUtc="2024-10-12T22:40:00Z">
            <w:rPr>
              <w:rFonts w:asciiTheme="majorBidi" w:hAnsiTheme="majorBidi" w:cstheme="majorBidi"/>
              <w:b/>
              <w:i/>
              <w:sz w:val="24"/>
              <w:szCs w:val="24"/>
            </w:rPr>
          </w:rPrChange>
        </w:rPr>
        <w:t>Hypothesis 2</w:t>
      </w:r>
      <w:r w:rsidR="005F7D94" w:rsidRPr="00F224C8">
        <w:rPr>
          <w:rFonts w:ascii="Times New Roman" w:hAnsi="Times New Roman" w:cs="Times New Roman"/>
          <w:b/>
          <w:i/>
          <w:rPrChange w:id="549" w:author="Glenn Hicks" w:date="2024-10-12T15:40:00Z" w16du:dateUtc="2024-10-12T22:40:00Z">
            <w:rPr>
              <w:rFonts w:asciiTheme="majorBidi" w:hAnsiTheme="majorBidi" w:cstheme="majorBidi"/>
              <w:b/>
              <w:i/>
              <w:sz w:val="24"/>
              <w:szCs w:val="24"/>
            </w:rPr>
          </w:rPrChange>
        </w:rPr>
        <w:t>.</w:t>
      </w:r>
      <w:r w:rsidR="00EA101C" w:rsidRPr="00F224C8">
        <w:rPr>
          <w:rFonts w:ascii="Times New Roman" w:hAnsi="Times New Roman" w:cs="Times New Roman"/>
          <w:bCs/>
          <w:rPrChange w:id="550" w:author="Glenn Hicks" w:date="2024-10-12T15:40:00Z" w16du:dateUtc="2024-10-12T22:40:00Z">
            <w:rPr>
              <w:rFonts w:asciiTheme="majorBidi" w:hAnsiTheme="majorBidi" w:cstheme="majorBidi"/>
              <w:bCs/>
              <w:sz w:val="24"/>
              <w:szCs w:val="24"/>
            </w:rPr>
          </w:rPrChange>
        </w:rPr>
        <w:t xml:space="preserve"> </w:t>
      </w:r>
      <w:r w:rsidR="00E82655" w:rsidRPr="00F224C8">
        <w:rPr>
          <w:rFonts w:ascii="Times New Roman" w:hAnsi="Times New Roman" w:cs="Times New Roman"/>
          <w:bCs/>
          <w:rPrChange w:id="551" w:author="Glenn Hicks" w:date="2024-10-12T15:40:00Z" w16du:dateUtc="2024-10-12T22:40:00Z">
            <w:rPr>
              <w:rFonts w:asciiTheme="majorBidi" w:hAnsiTheme="majorBidi" w:cstheme="majorBidi"/>
              <w:bCs/>
              <w:sz w:val="24"/>
              <w:szCs w:val="24"/>
            </w:rPr>
          </w:rPrChange>
        </w:rPr>
        <w:t>C</w:t>
      </w:r>
      <w:r w:rsidR="00EA101C" w:rsidRPr="00F224C8">
        <w:rPr>
          <w:rFonts w:ascii="Times New Roman" w:hAnsi="Times New Roman" w:cs="Times New Roman"/>
          <w:bCs/>
          <w:rPrChange w:id="552" w:author="Glenn Hicks" w:date="2024-10-12T15:40:00Z" w16du:dateUtc="2024-10-12T22:40:00Z">
            <w:rPr>
              <w:rFonts w:asciiTheme="majorBidi" w:hAnsiTheme="majorBidi" w:cstheme="majorBidi"/>
              <w:bCs/>
              <w:sz w:val="24"/>
              <w:szCs w:val="24"/>
            </w:rPr>
          </w:rPrChange>
        </w:rPr>
        <w:t>ompared to</w:t>
      </w:r>
      <w:r w:rsidR="00E82655" w:rsidRPr="00F224C8">
        <w:rPr>
          <w:rFonts w:ascii="Times New Roman" w:hAnsi="Times New Roman" w:cs="Times New Roman"/>
          <w:rPrChange w:id="553" w:author="Glenn Hicks" w:date="2024-10-12T15:40:00Z" w16du:dateUtc="2024-10-12T22:40:00Z">
            <w:rPr>
              <w:rFonts w:asciiTheme="majorBidi" w:hAnsiTheme="majorBidi" w:cstheme="majorBidi"/>
              <w:sz w:val="24"/>
              <w:szCs w:val="24"/>
            </w:rPr>
          </w:rPrChange>
        </w:rPr>
        <w:t xml:space="preserve"> </w:t>
      </w:r>
      <w:r w:rsidR="00D12885" w:rsidRPr="00F224C8">
        <w:rPr>
          <w:rFonts w:ascii="Times New Roman" w:hAnsi="Times New Roman" w:cs="Times New Roman"/>
          <w:rPrChange w:id="554" w:author="Glenn Hicks" w:date="2024-10-12T15:40:00Z" w16du:dateUtc="2024-10-12T22:40:00Z">
            <w:rPr>
              <w:rFonts w:asciiTheme="majorBidi" w:hAnsiTheme="majorBidi" w:cstheme="majorBidi"/>
              <w:sz w:val="24"/>
              <w:szCs w:val="24"/>
            </w:rPr>
          </w:rPrChange>
        </w:rPr>
        <w:t>S</w:t>
      </w:r>
      <w:r w:rsidR="00385BBE" w:rsidRPr="00F224C8">
        <w:rPr>
          <w:rFonts w:ascii="Times New Roman" w:hAnsi="Times New Roman" w:cs="Times New Roman"/>
          <w:rPrChange w:id="555" w:author="Glenn Hicks" w:date="2024-10-12T15:40:00Z" w16du:dateUtc="2024-10-12T22:40:00Z">
            <w:rPr>
              <w:rFonts w:asciiTheme="majorBidi" w:hAnsiTheme="majorBidi" w:cstheme="majorBidi"/>
              <w:sz w:val="24"/>
              <w:szCs w:val="24"/>
            </w:rPr>
          </w:rPrChange>
        </w:rPr>
        <w:t>T</w:t>
      </w:r>
      <w:r w:rsidR="00EA101C" w:rsidRPr="00F224C8">
        <w:rPr>
          <w:rFonts w:ascii="Times New Roman" w:hAnsi="Times New Roman" w:cs="Times New Roman"/>
          <w:bCs/>
          <w:rPrChange w:id="556" w:author="Glenn Hicks" w:date="2024-10-12T15:40:00Z" w16du:dateUtc="2024-10-12T22:40:00Z">
            <w:rPr>
              <w:rFonts w:asciiTheme="majorBidi" w:hAnsiTheme="majorBidi" w:cstheme="majorBidi"/>
              <w:bCs/>
              <w:sz w:val="24"/>
              <w:szCs w:val="24"/>
            </w:rPr>
          </w:rPrChange>
        </w:rPr>
        <w:t>, LLP</w:t>
      </w:r>
      <w:r w:rsidR="00E82655" w:rsidRPr="00F224C8">
        <w:rPr>
          <w:rFonts w:ascii="Times New Roman" w:hAnsi="Times New Roman" w:cs="Times New Roman"/>
          <w:bCs/>
          <w:rPrChange w:id="557" w:author="Glenn Hicks" w:date="2024-10-12T15:40:00Z" w16du:dateUtc="2024-10-12T22:40:00Z">
            <w:rPr>
              <w:rFonts w:asciiTheme="majorBidi" w:hAnsiTheme="majorBidi" w:cstheme="majorBidi"/>
              <w:bCs/>
              <w:sz w:val="24"/>
              <w:szCs w:val="24"/>
            </w:rPr>
          </w:rPrChange>
        </w:rPr>
        <w:t>s</w:t>
      </w:r>
      <w:ins w:id="558" w:author="Glenn Hicks" w:date="2024-10-12T16:41:00Z" w16du:dateUtc="2024-10-12T23:41:00Z">
        <w:r w:rsidR="00C75EFC">
          <w:rPr>
            <w:rFonts w:ascii="Times New Roman" w:hAnsi="Times New Roman" w:cs="Times New Roman"/>
            <w:bCs/>
          </w:rPr>
          <w:t>,</w:t>
        </w:r>
      </w:ins>
      <w:r w:rsidR="00EA101C" w:rsidRPr="00F224C8">
        <w:rPr>
          <w:rFonts w:ascii="Times New Roman" w:hAnsi="Times New Roman" w:cs="Times New Roman"/>
          <w:bCs/>
          <w:rPrChange w:id="559" w:author="Glenn Hicks" w:date="2024-10-12T15:40:00Z" w16du:dateUtc="2024-10-12T22:40:00Z">
            <w:rPr>
              <w:rFonts w:asciiTheme="majorBidi" w:hAnsiTheme="majorBidi" w:cstheme="majorBidi"/>
              <w:bCs/>
              <w:sz w:val="24"/>
              <w:szCs w:val="24"/>
            </w:rPr>
          </w:rPrChange>
        </w:rPr>
        <w:t xml:space="preserve"> </w:t>
      </w:r>
      <w:r w:rsidR="00385BBE" w:rsidRPr="00F224C8">
        <w:rPr>
          <w:rFonts w:ascii="Times New Roman" w:hAnsi="Times New Roman" w:cs="Times New Roman"/>
          <w:bCs/>
          <w:rPrChange w:id="560" w:author="Glenn Hicks" w:date="2024-10-12T15:40:00Z" w16du:dateUtc="2024-10-12T22:40:00Z">
            <w:rPr>
              <w:rFonts w:asciiTheme="majorBidi" w:hAnsiTheme="majorBidi" w:cstheme="majorBidi"/>
              <w:bCs/>
              <w:sz w:val="24"/>
              <w:szCs w:val="24"/>
            </w:rPr>
          </w:rPrChange>
        </w:rPr>
        <w:t xml:space="preserve">and able-bodied controls </w:t>
      </w:r>
      <w:r w:rsidR="00EA101C" w:rsidRPr="00F224C8">
        <w:rPr>
          <w:rFonts w:ascii="Times New Roman" w:hAnsi="Times New Roman" w:cs="Times New Roman"/>
          <w:bCs/>
          <w:rPrChange w:id="561" w:author="Glenn Hicks" w:date="2024-10-12T15:40:00Z" w16du:dateUtc="2024-10-12T22:40:00Z">
            <w:rPr>
              <w:rFonts w:asciiTheme="majorBidi" w:hAnsiTheme="majorBidi" w:cstheme="majorBidi"/>
              <w:bCs/>
              <w:sz w:val="24"/>
              <w:szCs w:val="24"/>
            </w:rPr>
          </w:rPrChange>
        </w:rPr>
        <w:t xml:space="preserve">are likely to initiate </w:t>
      </w:r>
      <w:r w:rsidR="00F22FA2" w:rsidRPr="00F224C8">
        <w:rPr>
          <w:rFonts w:ascii="Times New Roman" w:hAnsi="Times New Roman" w:cs="Times New Roman"/>
          <w:bCs/>
          <w:rPrChange w:id="562" w:author="Glenn Hicks" w:date="2024-10-12T15:40:00Z" w16du:dateUtc="2024-10-12T22:40:00Z">
            <w:rPr>
              <w:rFonts w:asciiTheme="majorBidi" w:hAnsiTheme="majorBidi" w:cstheme="majorBidi"/>
              <w:bCs/>
              <w:sz w:val="24"/>
              <w:szCs w:val="24"/>
            </w:rPr>
          </w:rPrChange>
        </w:rPr>
        <w:t xml:space="preserve">and complete the </w:t>
      </w:r>
      <w:r w:rsidR="00EA101C" w:rsidRPr="00F224C8">
        <w:rPr>
          <w:rFonts w:ascii="Times New Roman" w:hAnsi="Times New Roman" w:cs="Times New Roman"/>
          <w:bCs/>
          <w:rPrChange w:id="563" w:author="Glenn Hicks" w:date="2024-10-12T15:40:00Z" w16du:dateUtc="2024-10-12T22:40:00Z">
            <w:rPr>
              <w:rFonts w:asciiTheme="majorBidi" w:hAnsiTheme="majorBidi" w:cstheme="majorBidi"/>
              <w:bCs/>
              <w:sz w:val="24"/>
              <w:szCs w:val="24"/>
            </w:rPr>
          </w:rPrChange>
        </w:rPr>
        <w:t>proactive voluntary stepping slower in DT conditions.</w:t>
      </w:r>
      <w:r w:rsidR="00385BBE" w:rsidRPr="00F224C8">
        <w:rPr>
          <w:rFonts w:ascii="Times New Roman" w:hAnsi="Times New Roman" w:cs="Times New Roman"/>
          <w:rPrChange w:id="564" w:author="Glenn Hicks" w:date="2024-10-12T15:40:00Z" w16du:dateUtc="2024-10-12T22:40:00Z">
            <w:rPr>
              <w:rFonts w:asciiTheme="majorBidi" w:hAnsiTheme="majorBidi" w:cstheme="majorBidi"/>
              <w:sz w:val="24"/>
              <w:szCs w:val="24"/>
            </w:rPr>
          </w:rPrChange>
        </w:rPr>
        <w:t xml:space="preserve"> </w:t>
      </w:r>
      <w:r w:rsidR="00385BBE" w:rsidRPr="00F224C8">
        <w:rPr>
          <w:rFonts w:ascii="Times New Roman" w:hAnsi="Times New Roman" w:cs="Times New Roman"/>
          <w:bCs/>
          <w:rPrChange w:id="565" w:author="Glenn Hicks" w:date="2024-10-12T15:40:00Z" w16du:dateUtc="2024-10-12T22:40:00Z">
            <w:rPr>
              <w:rFonts w:asciiTheme="majorBidi" w:hAnsiTheme="majorBidi" w:cstheme="majorBidi"/>
              <w:bCs/>
              <w:sz w:val="24"/>
              <w:szCs w:val="24"/>
            </w:rPr>
          </w:rPrChange>
        </w:rPr>
        <w:t xml:space="preserve">DTi during voluntary stepping will be </w:t>
      </w:r>
      <w:r w:rsidR="00F22FA2" w:rsidRPr="00F224C8">
        <w:rPr>
          <w:rFonts w:ascii="Times New Roman" w:hAnsi="Times New Roman" w:cs="Times New Roman"/>
          <w:bCs/>
          <w:rPrChange w:id="566" w:author="Glenn Hicks" w:date="2024-10-12T15:40:00Z" w16du:dateUtc="2024-10-12T22:40:00Z">
            <w:rPr>
              <w:rFonts w:asciiTheme="majorBidi" w:hAnsiTheme="majorBidi" w:cstheme="majorBidi"/>
              <w:bCs/>
              <w:sz w:val="24"/>
              <w:szCs w:val="24"/>
            </w:rPr>
          </w:rPrChange>
        </w:rPr>
        <w:t xml:space="preserve">significantly </w:t>
      </w:r>
      <w:r w:rsidR="00385BBE" w:rsidRPr="00F224C8">
        <w:rPr>
          <w:rFonts w:ascii="Times New Roman" w:hAnsi="Times New Roman" w:cs="Times New Roman"/>
          <w:bCs/>
          <w:rPrChange w:id="567" w:author="Glenn Hicks" w:date="2024-10-12T15:40:00Z" w16du:dateUtc="2024-10-12T22:40:00Z">
            <w:rPr>
              <w:rFonts w:asciiTheme="majorBidi" w:hAnsiTheme="majorBidi" w:cstheme="majorBidi"/>
              <w:bCs/>
              <w:sz w:val="24"/>
              <w:szCs w:val="24"/>
            </w:rPr>
          </w:rPrChange>
        </w:rPr>
        <w:t>greater for LLPs than able-bodied</w:t>
      </w:r>
      <w:r w:rsidR="00E82655" w:rsidRPr="00F224C8">
        <w:rPr>
          <w:rFonts w:ascii="Times New Roman" w:hAnsi="Times New Roman" w:cs="Times New Roman"/>
          <w:bCs/>
          <w:rPrChange w:id="568" w:author="Glenn Hicks" w:date="2024-10-12T15:40:00Z" w16du:dateUtc="2024-10-12T22:40:00Z">
            <w:rPr>
              <w:rFonts w:asciiTheme="majorBidi" w:hAnsiTheme="majorBidi" w:cstheme="majorBidi"/>
              <w:bCs/>
              <w:sz w:val="24"/>
              <w:szCs w:val="24"/>
            </w:rPr>
          </w:rPrChange>
        </w:rPr>
        <w:t xml:space="preserve"> </w:t>
      </w:r>
      <w:commentRangeStart w:id="569"/>
      <w:r w:rsidR="00E82655" w:rsidRPr="00F224C8">
        <w:rPr>
          <w:rFonts w:ascii="Times New Roman" w:hAnsi="Times New Roman" w:cs="Times New Roman"/>
          <w:bCs/>
          <w:rPrChange w:id="570" w:author="Glenn Hicks" w:date="2024-10-12T15:40:00Z" w16du:dateUtc="2024-10-12T22:40:00Z">
            <w:rPr>
              <w:rFonts w:asciiTheme="majorBidi" w:hAnsiTheme="majorBidi" w:cstheme="majorBidi"/>
              <w:bCs/>
              <w:sz w:val="24"/>
              <w:szCs w:val="24"/>
            </w:rPr>
          </w:rPrChange>
        </w:rPr>
        <w:t>controls</w:t>
      </w:r>
      <w:r w:rsidR="00385BBE" w:rsidRPr="00F224C8">
        <w:rPr>
          <w:rFonts w:ascii="Times New Roman" w:hAnsi="Times New Roman" w:cs="Times New Roman"/>
          <w:bCs/>
          <w:rPrChange w:id="571" w:author="Glenn Hicks" w:date="2024-10-12T15:40:00Z" w16du:dateUtc="2024-10-12T22:40:00Z">
            <w:rPr>
              <w:rFonts w:asciiTheme="majorBidi" w:hAnsiTheme="majorBidi" w:cstheme="majorBidi"/>
              <w:bCs/>
              <w:sz w:val="24"/>
              <w:szCs w:val="24"/>
            </w:rPr>
          </w:rPrChange>
        </w:rPr>
        <w:t>.</w:t>
      </w:r>
      <w:commentRangeEnd w:id="569"/>
      <w:r w:rsidR="00E82655" w:rsidRPr="00F224C8">
        <w:rPr>
          <w:rStyle w:val="CommentReference"/>
          <w:rFonts w:ascii="Times New Roman" w:eastAsiaTheme="minorEastAsia" w:hAnsi="Times New Roman" w:cs="Times New Roman"/>
          <w:kern w:val="0"/>
          <w:sz w:val="22"/>
          <w:szCs w:val="22"/>
          <w14:ligatures w14:val="none"/>
          <w:rPrChange w:id="572" w:author="Glenn Hicks" w:date="2024-10-12T15:40:00Z" w16du:dateUtc="2024-10-12T22:40:00Z">
            <w:rPr>
              <w:rStyle w:val="CommentReference"/>
              <w:rFonts w:eastAsiaTheme="minorEastAsia"/>
              <w:kern w:val="0"/>
              <w14:ligatures w14:val="none"/>
            </w:rPr>
          </w:rPrChange>
        </w:rPr>
        <w:commentReference w:id="569"/>
      </w:r>
    </w:p>
    <w:p w14:paraId="0631117F" w14:textId="4101CA8E" w:rsidR="00A51F8E" w:rsidRPr="00F224C8" w:rsidRDefault="00B1715C" w:rsidP="005F7D94">
      <w:pPr>
        <w:adjustRightInd w:val="0"/>
        <w:spacing w:after="0" w:line="360" w:lineRule="auto"/>
        <w:jc w:val="both"/>
        <w:rPr>
          <w:rFonts w:ascii="Times New Roman" w:hAnsi="Times New Roman" w:cs="Times New Roman"/>
          <w:iCs/>
          <w:rPrChange w:id="573" w:author="Glenn Hicks" w:date="2024-10-12T15:40:00Z" w16du:dateUtc="2024-10-12T22:40:00Z">
            <w:rPr>
              <w:rFonts w:asciiTheme="majorBidi" w:hAnsiTheme="majorBidi" w:cstheme="majorBidi"/>
              <w:iCs/>
              <w:sz w:val="24"/>
              <w:szCs w:val="24"/>
            </w:rPr>
          </w:rPrChange>
        </w:rPr>
      </w:pPr>
      <w:r w:rsidRPr="00F224C8">
        <w:rPr>
          <w:rFonts w:ascii="Times New Roman" w:hAnsi="Times New Roman" w:cs="Times New Roman"/>
          <w:b/>
          <w:i/>
          <w:rPrChange w:id="574" w:author="Glenn Hicks" w:date="2024-10-12T15:40:00Z" w16du:dateUtc="2024-10-12T22:40:00Z">
            <w:rPr>
              <w:rFonts w:asciiTheme="majorBidi" w:hAnsiTheme="majorBidi" w:cstheme="majorBidi"/>
              <w:b/>
              <w:i/>
              <w:sz w:val="24"/>
              <w:szCs w:val="24"/>
            </w:rPr>
          </w:rPrChange>
        </w:rPr>
        <w:t>Hypothesis</w:t>
      </w:r>
      <w:r w:rsidR="005F7D94" w:rsidRPr="00F224C8">
        <w:rPr>
          <w:rFonts w:ascii="Times New Roman" w:hAnsi="Times New Roman" w:cs="Times New Roman"/>
          <w:b/>
          <w:i/>
          <w:rPrChange w:id="575" w:author="Glenn Hicks" w:date="2024-10-12T15:40:00Z" w16du:dateUtc="2024-10-12T22:40:00Z">
            <w:rPr>
              <w:rFonts w:asciiTheme="majorBidi" w:hAnsiTheme="majorBidi" w:cstheme="majorBidi"/>
              <w:b/>
              <w:i/>
              <w:sz w:val="24"/>
              <w:szCs w:val="24"/>
            </w:rPr>
          </w:rPrChange>
        </w:rPr>
        <w:t xml:space="preserve"> 3.</w:t>
      </w:r>
      <w:r w:rsidRPr="00F224C8">
        <w:rPr>
          <w:rFonts w:ascii="Times New Roman" w:hAnsi="Times New Roman" w:cs="Times New Roman"/>
          <w:i/>
          <w:rPrChange w:id="576" w:author="Glenn Hicks" w:date="2024-10-12T15:40:00Z" w16du:dateUtc="2024-10-12T22:40:00Z">
            <w:rPr>
              <w:rFonts w:asciiTheme="majorBidi" w:hAnsiTheme="majorBidi" w:cstheme="majorBidi"/>
              <w:i/>
              <w:sz w:val="24"/>
              <w:szCs w:val="24"/>
            </w:rPr>
          </w:rPrChange>
        </w:rPr>
        <w:t xml:space="preserve"> </w:t>
      </w:r>
      <w:r w:rsidR="00A51F8E" w:rsidRPr="00F224C8">
        <w:rPr>
          <w:rFonts w:ascii="Times New Roman" w:hAnsi="Times New Roman" w:cs="Times New Roman"/>
          <w:iCs/>
          <w:rPrChange w:id="577" w:author="Glenn Hicks" w:date="2024-10-12T15:40:00Z" w16du:dateUtc="2024-10-12T22:40:00Z">
            <w:rPr>
              <w:rFonts w:asciiTheme="majorBidi" w:hAnsiTheme="majorBidi" w:cstheme="majorBidi"/>
              <w:iCs/>
              <w:sz w:val="24"/>
              <w:szCs w:val="24"/>
            </w:rPr>
          </w:rPrChange>
        </w:rPr>
        <w:t>The cognitive</w:t>
      </w:r>
      <w:r w:rsidR="00E82655" w:rsidRPr="00F224C8">
        <w:rPr>
          <w:rFonts w:ascii="Times New Roman" w:hAnsi="Times New Roman" w:cs="Times New Roman"/>
          <w:iCs/>
          <w:rPrChange w:id="578" w:author="Glenn Hicks" w:date="2024-10-12T15:40:00Z" w16du:dateUtc="2024-10-12T22:40:00Z">
            <w:rPr>
              <w:rFonts w:asciiTheme="majorBidi" w:hAnsiTheme="majorBidi" w:cstheme="majorBidi"/>
              <w:iCs/>
              <w:sz w:val="24"/>
              <w:szCs w:val="24"/>
            </w:rPr>
          </w:rPrChange>
        </w:rPr>
        <w:t xml:space="preserve"> </w:t>
      </w:r>
      <w:proofErr w:type="spellStart"/>
      <w:r w:rsidR="00E82655" w:rsidRPr="00F224C8">
        <w:rPr>
          <w:rFonts w:ascii="Times New Roman" w:hAnsi="Times New Roman" w:cs="Times New Roman"/>
          <w:iCs/>
          <w:rPrChange w:id="579" w:author="Glenn Hicks" w:date="2024-10-12T15:40:00Z" w16du:dateUtc="2024-10-12T22:40:00Z">
            <w:rPr>
              <w:rFonts w:asciiTheme="majorBidi" w:hAnsiTheme="majorBidi" w:cstheme="majorBidi"/>
              <w:iCs/>
              <w:sz w:val="24"/>
              <w:szCs w:val="24"/>
            </w:rPr>
          </w:rPrChange>
        </w:rPr>
        <w:t>DTi</w:t>
      </w:r>
      <w:proofErr w:type="spellEnd"/>
      <w:r w:rsidR="00E82655" w:rsidRPr="00F224C8">
        <w:rPr>
          <w:rFonts w:ascii="Times New Roman" w:hAnsi="Times New Roman" w:cs="Times New Roman"/>
          <w:iCs/>
          <w:rPrChange w:id="580" w:author="Glenn Hicks" w:date="2024-10-12T15:40:00Z" w16du:dateUtc="2024-10-12T22:40:00Z">
            <w:rPr>
              <w:rFonts w:asciiTheme="majorBidi" w:hAnsiTheme="majorBidi" w:cstheme="majorBidi"/>
              <w:iCs/>
              <w:sz w:val="24"/>
              <w:szCs w:val="24"/>
            </w:rPr>
          </w:rPrChange>
        </w:rPr>
        <w:t xml:space="preserve"> </w:t>
      </w:r>
      <w:r w:rsidR="00A51F8E" w:rsidRPr="00F224C8">
        <w:rPr>
          <w:rFonts w:ascii="Times New Roman" w:hAnsi="Times New Roman" w:cs="Times New Roman"/>
          <w:iCs/>
          <w:rPrChange w:id="581" w:author="Glenn Hicks" w:date="2024-10-12T15:40:00Z" w16du:dateUtc="2024-10-12T22:40:00Z">
            <w:rPr>
              <w:rFonts w:asciiTheme="majorBidi" w:hAnsiTheme="majorBidi" w:cstheme="majorBidi"/>
              <w:iCs/>
              <w:sz w:val="24"/>
              <w:szCs w:val="24"/>
            </w:rPr>
          </w:rPrChange>
        </w:rPr>
        <w:t>effect among LLP</w:t>
      </w:r>
      <w:r w:rsidR="00E82655" w:rsidRPr="00F224C8">
        <w:rPr>
          <w:rFonts w:ascii="Times New Roman" w:hAnsi="Times New Roman" w:cs="Times New Roman"/>
          <w:iCs/>
          <w:rPrChange w:id="582" w:author="Glenn Hicks" w:date="2024-10-12T15:40:00Z" w16du:dateUtc="2024-10-12T22:40:00Z">
            <w:rPr>
              <w:rFonts w:asciiTheme="majorBidi" w:hAnsiTheme="majorBidi" w:cstheme="majorBidi"/>
              <w:iCs/>
              <w:sz w:val="24"/>
              <w:szCs w:val="24"/>
            </w:rPr>
          </w:rPrChange>
        </w:rPr>
        <w:t>s</w:t>
      </w:r>
      <w:r w:rsidR="00A51F8E" w:rsidRPr="00F224C8">
        <w:rPr>
          <w:rFonts w:ascii="Times New Roman" w:hAnsi="Times New Roman" w:cs="Times New Roman"/>
          <w:iCs/>
          <w:rPrChange w:id="583" w:author="Glenn Hicks" w:date="2024-10-12T15:40:00Z" w16du:dateUtc="2024-10-12T22:40:00Z">
            <w:rPr>
              <w:rFonts w:asciiTheme="majorBidi" w:hAnsiTheme="majorBidi" w:cstheme="majorBidi"/>
              <w:iCs/>
              <w:sz w:val="24"/>
              <w:szCs w:val="24"/>
            </w:rPr>
          </w:rPrChange>
        </w:rPr>
        <w:t xml:space="preserve"> </w:t>
      </w:r>
      <w:r w:rsidR="002B7103" w:rsidRPr="00F224C8">
        <w:rPr>
          <w:rFonts w:ascii="Times New Roman" w:hAnsi="Times New Roman" w:cs="Times New Roman"/>
          <w:iCs/>
          <w:rPrChange w:id="584" w:author="Glenn Hicks" w:date="2024-10-12T15:40:00Z" w16du:dateUtc="2024-10-12T22:40:00Z">
            <w:rPr>
              <w:rFonts w:asciiTheme="majorBidi" w:hAnsiTheme="majorBidi" w:cstheme="majorBidi"/>
              <w:iCs/>
              <w:sz w:val="24"/>
              <w:szCs w:val="24"/>
            </w:rPr>
          </w:rPrChange>
        </w:rPr>
        <w:t>will</w:t>
      </w:r>
      <w:r w:rsidR="00A51F8E" w:rsidRPr="00F224C8">
        <w:rPr>
          <w:rFonts w:ascii="Times New Roman" w:hAnsi="Times New Roman" w:cs="Times New Roman"/>
          <w:iCs/>
          <w:rPrChange w:id="585" w:author="Glenn Hicks" w:date="2024-10-12T15:40:00Z" w16du:dateUtc="2024-10-12T22:40:00Z">
            <w:rPr>
              <w:rFonts w:asciiTheme="majorBidi" w:hAnsiTheme="majorBidi" w:cstheme="majorBidi"/>
              <w:iCs/>
              <w:sz w:val="24"/>
              <w:szCs w:val="24"/>
            </w:rPr>
          </w:rPrChange>
        </w:rPr>
        <w:t xml:space="preserve"> be greater during the voluntary step test compared to the reactive step test, </w:t>
      </w:r>
      <w:r w:rsidR="00082269" w:rsidRPr="00F224C8">
        <w:rPr>
          <w:rFonts w:ascii="Times New Roman" w:hAnsi="Times New Roman" w:cs="Times New Roman"/>
          <w:iCs/>
          <w:rPrChange w:id="586" w:author="Glenn Hicks" w:date="2024-10-12T15:40:00Z" w16du:dateUtc="2024-10-12T22:40:00Z">
            <w:rPr>
              <w:rFonts w:asciiTheme="majorBidi" w:hAnsiTheme="majorBidi" w:cstheme="majorBidi"/>
              <w:iCs/>
              <w:sz w:val="24"/>
              <w:szCs w:val="24"/>
            </w:rPr>
          </w:rPrChange>
        </w:rPr>
        <w:t>and</w:t>
      </w:r>
      <w:r w:rsidR="00A51F8E" w:rsidRPr="00F224C8">
        <w:rPr>
          <w:rFonts w:ascii="Times New Roman" w:hAnsi="Times New Roman" w:cs="Times New Roman"/>
          <w:iCs/>
          <w:rPrChange w:id="587" w:author="Glenn Hicks" w:date="2024-10-12T15:40:00Z" w16du:dateUtc="2024-10-12T22:40:00Z">
            <w:rPr>
              <w:rFonts w:asciiTheme="majorBidi" w:hAnsiTheme="majorBidi" w:cstheme="majorBidi"/>
              <w:iCs/>
              <w:sz w:val="24"/>
              <w:szCs w:val="24"/>
            </w:rPr>
          </w:rPrChange>
        </w:rPr>
        <w:t xml:space="preserve"> no DTi is anticipated in able-bodied controls.</w:t>
      </w:r>
    </w:p>
    <w:p w14:paraId="4E3843FC" w14:textId="0774EDC1" w:rsidR="005F7D94" w:rsidRPr="00F224C8" w:rsidDel="00297340" w:rsidRDefault="002B7103" w:rsidP="005F7D94">
      <w:pPr>
        <w:adjustRightInd w:val="0"/>
        <w:spacing w:after="0" w:line="360" w:lineRule="auto"/>
        <w:jc w:val="both"/>
        <w:rPr>
          <w:del w:id="588" w:author="Glenn Hicks" w:date="2024-10-12T10:45:00Z" w16du:dateUtc="2024-10-12T17:45:00Z"/>
          <w:rStyle w:val="cf01"/>
          <w:rFonts w:ascii="Times New Roman" w:hAnsi="Times New Roman" w:cs="Times New Roman"/>
          <w:sz w:val="22"/>
          <w:szCs w:val="22"/>
          <w:rPrChange w:id="589" w:author="Glenn Hicks" w:date="2024-10-12T15:40:00Z" w16du:dateUtc="2024-10-12T22:40:00Z">
            <w:rPr>
              <w:del w:id="590" w:author="Glenn Hicks" w:date="2024-10-12T10:45:00Z" w16du:dateUtc="2024-10-12T17:45:00Z"/>
              <w:rStyle w:val="cf01"/>
              <w:rFonts w:asciiTheme="majorBidi" w:hAnsiTheme="majorBidi" w:cstheme="majorBidi"/>
              <w:sz w:val="24"/>
              <w:szCs w:val="24"/>
            </w:rPr>
          </w:rPrChange>
        </w:rPr>
      </w:pPr>
      <w:commentRangeStart w:id="591"/>
      <w:r w:rsidRPr="00F224C8">
        <w:rPr>
          <w:rFonts w:ascii="Times New Roman" w:hAnsi="Times New Roman" w:cs="Times New Roman"/>
          <w:b/>
          <w:bCs/>
          <w:i/>
          <w:rPrChange w:id="592" w:author="Glenn Hicks" w:date="2024-10-12T15:40:00Z" w16du:dateUtc="2024-10-12T22:40:00Z">
            <w:rPr>
              <w:rFonts w:asciiTheme="majorBidi" w:hAnsiTheme="majorBidi" w:cstheme="majorBidi"/>
              <w:b/>
              <w:bCs/>
              <w:i/>
              <w:sz w:val="24"/>
              <w:szCs w:val="24"/>
            </w:rPr>
          </w:rPrChange>
        </w:rPr>
        <w:lastRenderedPageBreak/>
        <w:t>Hypothesis 4</w:t>
      </w:r>
      <w:r w:rsidR="005F7D94" w:rsidRPr="00F224C8">
        <w:rPr>
          <w:rFonts w:ascii="Times New Roman" w:hAnsi="Times New Roman" w:cs="Times New Roman"/>
          <w:b/>
          <w:bCs/>
          <w:i/>
          <w:rPrChange w:id="593" w:author="Glenn Hicks" w:date="2024-10-12T15:40:00Z" w16du:dateUtc="2024-10-12T22:40:00Z">
            <w:rPr>
              <w:rFonts w:asciiTheme="majorBidi" w:hAnsiTheme="majorBidi" w:cstheme="majorBidi"/>
              <w:b/>
              <w:bCs/>
              <w:i/>
              <w:sz w:val="24"/>
              <w:szCs w:val="24"/>
            </w:rPr>
          </w:rPrChange>
        </w:rPr>
        <w:t>.</w:t>
      </w:r>
      <w:r w:rsidRPr="00F224C8">
        <w:rPr>
          <w:rFonts w:ascii="Times New Roman" w:hAnsi="Times New Roman" w:cs="Times New Roman"/>
          <w:iCs/>
          <w:rPrChange w:id="594" w:author="Glenn Hicks" w:date="2024-10-12T15:40:00Z" w16du:dateUtc="2024-10-12T22:40:00Z">
            <w:rPr>
              <w:rFonts w:asciiTheme="majorBidi" w:hAnsiTheme="majorBidi" w:cstheme="majorBidi"/>
              <w:iCs/>
              <w:sz w:val="24"/>
              <w:szCs w:val="24"/>
            </w:rPr>
          </w:rPrChange>
        </w:rPr>
        <w:t xml:space="preserve"> </w:t>
      </w:r>
      <w:commentRangeEnd w:id="591"/>
      <w:r w:rsidRPr="00F224C8">
        <w:rPr>
          <w:rStyle w:val="CommentReference"/>
          <w:rFonts w:ascii="Times New Roman" w:eastAsiaTheme="minorEastAsia" w:hAnsi="Times New Roman" w:cs="Times New Roman"/>
          <w:kern w:val="0"/>
          <w:sz w:val="22"/>
          <w:szCs w:val="22"/>
          <w14:ligatures w14:val="none"/>
          <w:rPrChange w:id="595" w:author="Glenn Hicks" w:date="2024-10-12T15:40:00Z" w16du:dateUtc="2024-10-12T22:40:00Z">
            <w:rPr>
              <w:rStyle w:val="CommentReference"/>
              <w:rFonts w:eastAsiaTheme="minorEastAsia"/>
              <w:kern w:val="0"/>
              <w14:ligatures w14:val="none"/>
            </w:rPr>
          </w:rPrChange>
        </w:rPr>
        <w:commentReference w:id="591"/>
      </w:r>
      <w:r w:rsidRPr="00F224C8">
        <w:rPr>
          <w:rFonts w:ascii="Times New Roman" w:hAnsi="Times New Roman" w:cs="Times New Roman"/>
          <w:iCs/>
          <w:rPrChange w:id="596" w:author="Glenn Hicks" w:date="2024-10-12T15:40:00Z" w16du:dateUtc="2024-10-12T22:40:00Z">
            <w:rPr>
              <w:rFonts w:asciiTheme="majorBidi" w:hAnsiTheme="majorBidi" w:cstheme="majorBidi"/>
              <w:iCs/>
              <w:sz w:val="24"/>
              <w:szCs w:val="24"/>
            </w:rPr>
          </w:rPrChange>
        </w:rPr>
        <w:t>C</w:t>
      </w:r>
      <w:del w:id="597" w:author="Glenn Hicks" w:date="2024-10-12T16:41:00Z" w16du:dateUtc="2024-10-12T23:41:00Z">
        <w:r w:rsidR="00882EA9" w:rsidRPr="00F224C8" w:rsidDel="00C75EFC">
          <w:rPr>
            <w:rFonts w:ascii="Times New Roman" w:hAnsi="Times New Roman" w:cs="Times New Roman"/>
            <w:iCs/>
            <w:rPrChange w:id="598" w:author="Glenn Hicks" w:date="2024-10-12T15:40:00Z" w16du:dateUtc="2024-10-12T22:40:00Z">
              <w:rPr>
                <w:rFonts w:asciiTheme="majorBidi" w:hAnsiTheme="majorBidi" w:cstheme="majorBidi"/>
                <w:iCs/>
                <w:sz w:val="24"/>
                <w:szCs w:val="24"/>
              </w:rPr>
            </w:rPrChange>
          </w:rPr>
          <w:delText xml:space="preserve">ompared to TTs, </w:delText>
        </w:r>
      </w:del>
      <w:r w:rsidR="00882EA9" w:rsidRPr="00F224C8">
        <w:rPr>
          <w:rFonts w:ascii="Times New Roman" w:hAnsi="Times New Roman" w:cs="Times New Roman"/>
          <w:iCs/>
          <w:rPrChange w:id="599" w:author="Glenn Hicks" w:date="2024-10-12T15:40:00Z" w16du:dateUtc="2024-10-12T22:40:00Z">
            <w:rPr>
              <w:rFonts w:asciiTheme="majorBidi" w:hAnsiTheme="majorBidi" w:cstheme="majorBidi"/>
              <w:iCs/>
              <w:sz w:val="24"/>
              <w:szCs w:val="24"/>
            </w:rPr>
          </w:rPrChange>
        </w:rPr>
        <w:t xml:space="preserve">TFs </w:t>
      </w:r>
      <w:r w:rsidRPr="00F224C8">
        <w:rPr>
          <w:rFonts w:ascii="Times New Roman" w:hAnsi="Times New Roman" w:cs="Times New Roman"/>
          <w:iCs/>
          <w:rPrChange w:id="600" w:author="Glenn Hicks" w:date="2024-10-12T15:40:00Z" w16du:dateUtc="2024-10-12T22:40:00Z">
            <w:rPr>
              <w:rFonts w:asciiTheme="majorBidi" w:hAnsiTheme="majorBidi" w:cstheme="majorBidi"/>
              <w:iCs/>
              <w:sz w:val="24"/>
              <w:szCs w:val="24"/>
            </w:rPr>
          </w:rPrChange>
        </w:rPr>
        <w:t xml:space="preserve">will </w:t>
      </w:r>
      <w:r w:rsidR="00882EA9" w:rsidRPr="00F224C8">
        <w:rPr>
          <w:rFonts w:ascii="Times New Roman" w:hAnsi="Times New Roman" w:cs="Times New Roman"/>
          <w:iCs/>
          <w:rPrChange w:id="601" w:author="Glenn Hicks" w:date="2024-10-12T15:40:00Z" w16du:dateUtc="2024-10-12T22:40:00Z">
            <w:rPr>
              <w:rFonts w:asciiTheme="majorBidi" w:hAnsiTheme="majorBidi" w:cstheme="majorBidi"/>
              <w:iCs/>
              <w:sz w:val="24"/>
              <w:szCs w:val="24"/>
            </w:rPr>
          </w:rPrChange>
        </w:rPr>
        <w:t xml:space="preserve">show </w:t>
      </w:r>
      <w:r w:rsidR="00186B9E" w:rsidRPr="00F224C8">
        <w:rPr>
          <w:rFonts w:ascii="Times New Roman" w:hAnsi="Times New Roman" w:cs="Times New Roman"/>
          <w:iCs/>
          <w:rPrChange w:id="602" w:author="Glenn Hicks" w:date="2024-10-12T15:40:00Z" w16du:dateUtc="2024-10-12T22:40:00Z">
            <w:rPr>
              <w:rFonts w:asciiTheme="majorBidi" w:hAnsiTheme="majorBidi" w:cstheme="majorBidi"/>
              <w:iCs/>
              <w:sz w:val="24"/>
              <w:szCs w:val="24"/>
            </w:rPr>
          </w:rPrChange>
        </w:rPr>
        <w:t xml:space="preserve">a </w:t>
      </w:r>
      <w:r w:rsidR="00882EA9" w:rsidRPr="00F224C8">
        <w:rPr>
          <w:rFonts w:ascii="Times New Roman" w:hAnsi="Times New Roman" w:cs="Times New Roman"/>
          <w:iCs/>
          <w:rPrChange w:id="603" w:author="Glenn Hicks" w:date="2024-10-12T15:40:00Z" w16du:dateUtc="2024-10-12T22:40:00Z">
            <w:rPr>
              <w:rFonts w:asciiTheme="majorBidi" w:hAnsiTheme="majorBidi" w:cstheme="majorBidi"/>
              <w:iCs/>
              <w:sz w:val="24"/>
              <w:szCs w:val="24"/>
            </w:rPr>
          </w:rPrChange>
        </w:rPr>
        <w:t xml:space="preserve">more impaired reactive and proactive stepping performance </w:t>
      </w:r>
      <w:ins w:id="604" w:author="Glenn Hicks" w:date="2024-10-12T16:41:00Z" w16du:dateUtc="2024-10-12T23:41:00Z">
        <w:r w:rsidR="00C75EFC">
          <w:rPr>
            <w:rFonts w:ascii="Times New Roman" w:hAnsi="Times New Roman" w:cs="Times New Roman"/>
            <w:iCs/>
          </w:rPr>
          <w:t xml:space="preserve">than TTs </w:t>
        </w:r>
      </w:ins>
      <w:r w:rsidR="00882EA9" w:rsidRPr="00F224C8">
        <w:rPr>
          <w:rFonts w:ascii="Times New Roman" w:hAnsi="Times New Roman" w:cs="Times New Roman"/>
          <w:iCs/>
          <w:rPrChange w:id="605" w:author="Glenn Hicks" w:date="2024-10-12T15:40:00Z" w16du:dateUtc="2024-10-12T22:40:00Z">
            <w:rPr>
              <w:rFonts w:asciiTheme="majorBidi" w:hAnsiTheme="majorBidi" w:cstheme="majorBidi"/>
              <w:iCs/>
              <w:sz w:val="24"/>
              <w:szCs w:val="24"/>
            </w:rPr>
          </w:rPrChange>
        </w:rPr>
        <w:t xml:space="preserve">in </w:t>
      </w:r>
      <w:del w:id="606" w:author="Glenn Hicks" w:date="2024-10-12T16:42:00Z" w16du:dateUtc="2024-10-12T23:42:00Z">
        <w:r w:rsidR="00882EA9" w:rsidRPr="00F224C8" w:rsidDel="00C75EFC">
          <w:rPr>
            <w:rFonts w:ascii="Times New Roman" w:hAnsi="Times New Roman" w:cs="Times New Roman"/>
            <w:iCs/>
            <w:rPrChange w:id="607" w:author="Glenn Hicks" w:date="2024-10-12T15:40:00Z" w16du:dateUtc="2024-10-12T22:40:00Z">
              <w:rPr>
                <w:rFonts w:asciiTheme="majorBidi" w:hAnsiTheme="majorBidi" w:cstheme="majorBidi"/>
                <w:iCs/>
                <w:sz w:val="24"/>
                <w:szCs w:val="24"/>
              </w:rPr>
            </w:rPrChange>
          </w:rPr>
          <w:delText xml:space="preserve">both </w:delText>
        </w:r>
      </w:del>
      <w:r w:rsidR="00882EA9" w:rsidRPr="00F224C8">
        <w:rPr>
          <w:rFonts w:ascii="Times New Roman" w:hAnsi="Times New Roman" w:cs="Times New Roman"/>
          <w:iCs/>
          <w:rPrChange w:id="608" w:author="Glenn Hicks" w:date="2024-10-12T15:40:00Z" w16du:dateUtc="2024-10-12T22:40:00Z">
            <w:rPr>
              <w:rFonts w:asciiTheme="majorBidi" w:hAnsiTheme="majorBidi" w:cstheme="majorBidi"/>
              <w:iCs/>
              <w:sz w:val="24"/>
              <w:szCs w:val="24"/>
            </w:rPr>
          </w:rPrChange>
        </w:rPr>
        <w:t xml:space="preserve">ST and DT conditions. Additionally, TFs </w:t>
      </w:r>
      <w:r w:rsidRPr="00F224C8">
        <w:rPr>
          <w:rFonts w:ascii="Times New Roman" w:hAnsi="Times New Roman" w:cs="Times New Roman"/>
          <w:iCs/>
          <w:rPrChange w:id="609" w:author="Glenn Hicks" w:date="2024-10-12T15:40:00Z" w16du:dateUtc="2024-10-12T22:40:00Z">
            <w:rPr>
              <w:rFonts w:asciiTheme="majorBidi" w:hAnsiTheme="majorBidi" w:cstheme="majorBidi"/>
              <w:iCs/>
              <w:sz w:val="24"/>
              <w:szCs w:val="24"/>
            </w:rPr>
          </w:rPrChange>
        </w:rPr>
        <w:t>will</w:t>
      </w:r>
      <w:r w:rsidR="00882EA9" w:rsidRPr="00F224C8">
        <w:rPr>
          <w:rFonts w:ascii="Times New Roman" w:hAnsi="Times New Roman" w:cs="Times New Roman"/>
          <w:iCs/>
          <w:rPrChange w:id="610" w:author="Glenn Hicks" w:date="2024-10-12T15:40:00Z" w16du:dateUtc="2024-10-12T22:40:00Z">
            <w:rPr>
              <w:rFonts w:asciiTheme="majorBidi" w:hAnsiTheme="majorBidi" w:cstheme="majorBidi"/>
              <w:iCs/>
              <w:sz w:val="24"/>
              <w:szCs w:val="24"/>
            </w:rPr>
          </w:rPrChange>
        </w:rPr>
        <w:t xml:space="preserve"> exhibit greater DTi effects on cognitive performance during reactive and proactive stepping, indicating a stronger reliance on the </w:t>
      </w:r>
      <w:ins w:id="611" w:author="Glenn Hicks" w:date="2024-10-12T16:37:00Z" w16du:dateUtc="2024-10-12T23:37:00Z">
        <w:r w:rsidR="008F0F5F">
          <w:rPr>
            <w:rFonts w:ascii="Times New Roman" w:hAnsi="Times New Roman" w:cs="Times New Roman"/>
            <w:iCs/>
          </w:rPr>
          <w:t>‘</w:t>
        </w:r>
      </w:ins>
      <w:del w:id="612" w:author="Glenn Hicks" w:date="2024-10-12T16:37:00Z" w16du:dateUtc="2024-10-12T23:37:00Z">
        <w:r w:rsidR="00882EA9" w:rsidRPr="00F224C8" w:rsidDel="008F0F5F">
          <w:rPr>
            <w:rFonts w:ascii="Times New Roman" w:hAnsi="Times New Roman" w:cs="Times New Roman"/>
            <w:iCs/>
            <w:rPrChange w:id="613" w:author="Glenn Hicks" w:date="2024-10-12T15:40:00Z" w16du:dateUtc="2024-10-12T22:40:00Z">
              <w:rPr>
                <w:rFonts w:asciiTheme="majorBidi" w:hAnsiTheme="majorBidi" w:cstheme="majorBidi"/>
                <w:iCs/>
                <w:sz w:val="24"/>
                <w:szCs w:val="24"/>
              </w:rPr>
            </w:rPrChange>
          </w:rPr>
          <w:delText>'</w:delText>
        </w:r>
      </w:del>
      <w:r w:rsidR="00882EA9" w:rsidRPr="00F224C8">
        <w:rPr>
          <w:rFonts w:ascii="Times New Roman" w:hAnsi="Times New Roman" w:cs="Times New Roman"/>
          <w:iCs/>
          <w:rPrChange w:id="614" w:author="Glenn Hicks" w:date="2024-10-12T15:40:00Z" w16du:dateUtc="2024-10-12T22:40:00Z">
            <w:rPr>
              <w:rFonts w:asciiTheme="majorBidi" w:hAnsiTheme="majorBidi" w:cstheme="majorBidi"/>
              <w:iCs/>
              <w:sz w:val="24"/>
              <w:szCs w:val="24"/>
            </w:rPr>
          </w:rPrChange>
        </w:rPr>
        <w:t>posture first</w:t>
      </w:r>
      <w:ins w:id="615" w:author="Glenn Hicks" w:date="2024-10-12T16:37:00Z" w16du:dateUtc="2024-10-12T23:37:00Z">
        <w:r w:rsidR="008F0F5F">
          <w:rPr>
            <w:rFonts w:ascii="Times New Roman" w:hAnsi="Times New Roman" w:cs="Times New Roman"/>
            <w:iCs/>
          </w:rPr>
          <w:t>’</w:t>
        </w:r>
      </w:ins>
      <w:del w:id="616" w:author="Glenn Hicks" w:date="2024-10-12T16:37:00Z" w16du:dateUtc="2024-10-12T23:37:00Z">
        <w:r w:rsidR="00882EA9" w:rsidRPr="00F224C8" w:rsidDel="008F0F5F">
          <w:rPr>
            <w:rFonts w:ascii="Times New Roman" w:hAnsi="Times New Roman" w:cs="Times New Roman"/>
            <w:iCs/>
            <w:rPrChange w:id="617" w:author="Glenn Hicks" w:date="2024-10-12T15:40:00Z" w16du:dateUtc="2024-10-12T22:40:00Z">
              <w:rPr>
                <w:rFonts w:asciiTheme="majorBidi" w:hAnsiTheme="majorBidi" w:cstheme="majorBidi"/>
                <w:iCs/>
                <w:sz w:val="24"/>
                <w:szCs w:val="24"/>
              </w:rPr>
            </w:rPrChange>
          </w:rPr>
          <w:delText>'</w:delText>
        </w:r>
      </w:del>
      <w:r w:rsidR="00882EA9" w:rsidRPr="00F224C8">
        <w:rPr>
          <w:rFonts w:ascii="Times New Roman" w:hAnsi="Times New Roman" w:cs="Times New Roman"/>
          <w:iCs/>
          <w:rPrChange w:id="618" w:author="Glenn Hicks" w:date="2024-10-12T15:40:00Z" w16du:dateUtc="2024-10-12T22:40:00Z">
            <w:rPr>
              <w:rFonts w:asciiTheme="majorBidi" w:hAnsiTheme="majorBidi" w:cstheme="majorBidi"/>
              <w:iCs/>
              <w:sz w:val="24"/>
              <w:szCs w:val="24"/>
            </w:rPr>
          </w:rPrChange>
        </w:rPr>
        <w:t xml:space="preserve"> strategy. </w:t>
      </w:r>
      <w:r w:rsidR="00F65967" w:rsidRPr="00F224C8">
        <w:rPr>
          <w:rStyle w:val="cf01"/>
          <w:rFonts w:ascii="Times New Roman" w:hAnsi="Times New Roman" w:cs="Times New Roman"/>
          <w:sz w:val="22"/>
          <w:szCs w:val="22"/>
          <w:rPrChange w:id="619" w:author="Glenn Hicks" w:date="2024-10-12T15:40:00Z" w16du:dateUtc="2024-10-12T22:40:00Z">
            <w:rPr>
              <w:rStyle w:val="cf01"/>
              <w:rFonts w:asciiTheme="majorBidi" w:hAnsiTheme="majorBidi" w:cstheme="majorBidi"/>
              <w:sz w:val="24"/>
              <w:szCs w:val="24"/>
            </w:rPr>
          </w:rPrChange>
        </w:rPr>
        <w:t xml:space="preserve">The posture-first strategy </w:t>
      </w:r>
      <w:r w:rsidRPr="00F224C8">
        <w:rPr>
          <w:rStyle w:val="cf01"/>
          <w:rFonts w:ascii="Times New Roman" w:hAnsi="Times New Roman" w:cs="Times New Roman"/>
          <w:sz w:val="22"/>
          <w:szCs w:val="22"/>
          <w:rPrChange w:id="620" w:author="Glenn Hicks" w:date="2024-10-12T15:40:00Z" w16du:dateUtc="2024-10-12T22:40:00Z">
            <w:rPr>
              <w:rStyle w:val="cf01"/>
              <w:rFonts w:asciiTheme="majorBidi" w:hAnsiTheme="majorBidi" w:cstheme="majorBidi"/>
              <w:sz w:val="24"/>
              <w:szCs w:val="24"/>
            </w:rPr>
          </w:rPrChange>
        </w:rPr>
        <w:t>is</w:t>
      </w:r>
      <w:r w:rsidR="00F65967" w:rsidRPr="00F224C8">
        <w:rPr>
          <w:rStyle w:val="cf01"/>
          <w:rFonts w:ascii="Times New Roman" w:hAnsi="Times New Roman" w:cs="Times New Roman"/>
          <w:sz w:val="22"/>
          <w:szCs w:val="22"/>
          <w:rPrChange w:id="621" w:author="Glenn Hicks" w:date="2024-10-12T15:40:00Z" w16du:dateUtc="2024-10-12T22:40:00Z">
            <w:rPr>
              <w:rStyle w:val="cf01"/>
              <w:rFonts w:asciiTheme="majorBidi" w:hAnsiTheme="majorBidi" w:cstheme="majorBidi"/>
              <w:sz w:val="24"/>
              <w:szCs w:val="24"/>
            </w:rPr>
          </w:rPrChange>
        </w:rPr>
        <w:t xml:space="preserve"> a prioritization mechanism </w:t>
      </w:r>
      <w:r w:rsidR="00186B9E" w:rsidRPr="00F224C8">
        <w:rPr>
          <w:rStyle w:val="cf01"/>
          <w:rFonts w:ascii="Times New Roman" w:hAnsi="Times New Roman" w:cs="Times New Roman"/>
          <w:sz w:val="22"/>
          <w:szCs w:val="22"/>
          <w:rPrChange w:id="622" w:author="Glenn Hicks" w:date="2024-10-12T15:40:00Z" w16du:dateUtc="2024-10-12T22:40:00Z">
            <w:rPr>
              <w:rStyle w:val="cf01"/>
              <w:rFonts w:asciiTheme="majorBidi" w:hAnsiTheme="majorBidi" w:cstheme="majorBidi"/>
              <w:sz w:val="24"/>
              <w:szCs w:val="24"/>
            </w:rPr>
          </w:rPrChange>
        </w:rPr>
        <w:t xml:space="preserve">observed in DT conditions </w:t>
      </w:r>
      <w:r w:rsidRPr="00F224C8">
        <w:rPr>
          <w:rStyle w:val="cf01"/>
          <w:rFonts w:ascii="Times New Roman" w:hAnsi="Times New Roman" w:cs="Times New Roman"/>
          <w:sz w:val="22"/>
          <w:szCs w:val="22"/>
          <w:rPrChange w:id="623" w:author="Glenn Hicks" w:date="2024-10-12T15:40:00Z" w16du:dateUtc="2024-10-12T22:40:00Z">
            <w:rPr>
              <w:rStyle w:val="cf01"/>
              <w:rFonts w:asciiTheme="majorBidi" w:hAnsiTheme="majorBidi" w:cstheme="majorBidi"/>
              <w:sz w:val="24"/>
              <w:szCs w:val="24"/>
            </w:rPr>
          </w:rPrChange>
        </w:rPr>
        <w:t>where</w:t>
      </w:r>
      <w:r w:rsidR="00F65967" w:rsidRPr="00F224C8">
        <w:rPr>
          <w:rStyle w:val="cf01"/>
          <w:rFonts w:ascii="Times New Roman" w:hAnsi="Times New Roman" w:cs="Times New Roman"/>
          <w:sz w:val="22"/>
          <w:szCs w:val="22"/>
          <w:rPrChange w:id="624" w:author="Glenn Hicks" w:date="2024-10-12T15:40:00Z" w16du:dateUtc="2024-10-12T22:40:00Z">
            <w:rPr>
              <w:rStyle w:val="cf01"/>
              <w:rFonts w:asciiTheme="majorBidi" w:hAnsiTheme="majorBidi" w:cstheme="majorBidi"/>
              <w:sz w:val="24"/>
              <w:szCs w:val="24"/>
            </w:rPr>
          </w:rPrChange>
        </w:rPr>
        <w:t xml:space="preserve"> individuals maintain balance over other tasks. In such cases, the individual may shift attention away from the cognitive task and allocate more cognitive resources to</w:t>
      </w:r>
      <w:r w:rsidRPr="00F224C8">
        <w:rPr>
          <w:rStyle w:val="cf01"/>
          <w:rFonts w:ascii="Times New Roman" w:hAnsi="Times New Roman" w:cs="Times New Roman"/>
          <w:sz w:val="22"/>
          <w:szCs w:val="22"/>
          <w:rPrChange w:id="625" w:author="Glenn Hicks" w:date="2024-10-12T15:40:00Z" w16du:dateUtc="2024-10-12T22:40:00Z">
            <w:rPr>
              <w:rStyle w:val="cf01"/>
              <w:rFonts w:asciiTheme="majorBidi" w:hAnsiTheme="majorBidi" w:cstheme="majorBidi"/>
              <w:sz w:val="24"/>
              <w:szCs w:val="24"/>
            </w:rPr>
          </w:rPrChange>
        </w:rPr>
        <w:t xml:space="preserve"> maintain</w:t>
      </w:r>
      <w:r w:rsidR="00F65967" w:rsidRPr="00F224C8">
        <w:rPr>
          <w:rStyle w:val="cf01"/>
          <w:rFonts w:ascii="Times New Roman" w:hAnsi="Times New Roman" w:cs="Times New Roman"/>
          <w:sz w:val="22"/>
          <w:szCs w:val="22"/>
          <w:rPrChange w:id="626" w:author="Glenn Hicks" w:date="2024-10-12T15:40:00Z" w16du:dateUtc="2024-10-12T22:40:00Z">
            <w:rPr>
              <w:rStyle w:val="cf01"/>
              <w:rFonts w:asciiTheme="majorBidi" w:hAnsiTheme="majorBidi" w:cstheme="majorBidi"/>
              <w:sz w:val="24"/>
              <w:szCs w:val="24"/>
            </w:rPr>
          </w:rPrChange>
        </w:rPr>
        <w:t xml:space="preserve"> balance, ensuring stability </w:t>
      </w:r>
      <w:r w:rsidRPr="00F224C8">
        <w:rPr>
          <w:rStyle w:val="cf01"/>
          <w:rFonts w:ascii="Times New Roman" w:hAnsi="Times New Roman" w:cs="Times New Roman"/>
          <w:sz w:val="22"/>
          <w:szCs w:val="22"/>
          <w:rPrChange w:id="627" w:author="Glenn Hicks" w:date="2024-10-12T15:40:00Z" w16du:dateUtc="2024-10-12T22:40:00Z">
            <w:rPr>
              <w:rStyle w:val="cf01"/>
              <w:rFonts w:asciiTheme="majorBidi" w:hAnsiTheme="majorBidi" w:cstheme="majorBidi"/>
              <w:sz w:val="24"/>
              <w:szCs w:val="24"/>
            </w:rPr>
          </w:rPrChange>
        </w:rPr>
        <w:t>and avoiding</w:t>
      </w:r>
      <w:r w:rsidR="00F65967" w:rsidRPr="00F224C8">
        <w:rPr>
          <w:rStyle w:val="cf01"/>
          <w:rFonts w:ascii="Times New Roman" w:hAnsi="Times New Roman" w:cs="Times New Roman"/>
          <w:sz w:val="22"/>
          <w:szCs w:val="22"/>
          <w:rPrChange w:id="628" w:author="Glenn Hicks" w:date="2024-10-12T15:40:00Z" w16du:dateUtc="2024-10-12T22:40:00Z">
            <w:rPr>
              <w:rStyle w:val="cf01"/>
              <w:rFonts w:asciiTheme="majorBidi" w:hAnsiTheme="majorBidi" w:cstheme="majorBidi"/>
              <w:sz w:val="24"/>
              <w:szCs w:val="24"/>
            </w:rPr>
          </w:rPrChange>
        </w:rPr>
        <w:t xml:space="preserve"> falls.</w:t>
      </w:r>
    </w:p>
    <w:p w14:paraId="382C96C7" w14:textId="5B405636" w:rsidR="00021D28" w:rsidRPr="00F224C8" w:rsidRDefault="00F65967" w:rsidP="005F7D94">
      <w:pPr>
        <w:adjustRightInd w:val="0"/>
        <w:spacing w:after="0" w:line="360" w:lineRule="auto"/>
        <w:jc w:val="both"/>
        <w:rPr>
          <w:rStyle w:val="cf01"/>
          <w:rFonts w:ascii="Times New Roman" w:hAnsi="Times New Roman" w:cs="Times New Roman"/>
          <w:sz w:val="22"/>
          <w:szCs w:val="22"/>
          <w:rPrChange w:id="629" w:author="Glenn Hicks" w:date="2024-10-12T15:40:00Z" w16du:dateUtc="2024-10-12T22:40:00Z">
            <w:rPr>
              <w:rStyle w:val="cf01"/>
              <w:rFonts w:asciiTheme="majorBidi" w:hAnsiTheme="majorBidi" w:cstheme="majorBidi"/>
              <w:sz w:val="24"/>
              <w:szCs w:val="24"/>
            </w:rPr>
          </w:rPrChange>
        </w:rPr>
      </w:pPr>
      <w:del w:id="630" w:author="Glenn Hicks" w:date="2024-10-12T10:45:00Z" w16du:dateUtc="2024-10-12T17:45:00Z">
        <w:r w:rsidRPr="00F224C8" w:rsidDel="00297340">
          <w:rPr>
            <w:rStyle w:val="cf01"/>
            <w:rFonts w:ascii="Times New Roman" w:hAnsi="Times New Roman" w:cs="Times New Roman"/>
            <w:sz w:val="22"/>
            <w:szCs w:val="22"/>
            <w:rPrChange w:id="631" w:author="Glenn Hicks" w:date="2024-10-12T15:40:00Z" w16du:dateUtc="2024-10-12T22:40:00Z">
              <w:rPr>
                <w:rStyle w:val="cf01"/>
                <w:rFonts w:asciiTheme="majorBidi" w:hAnsiTheme="majorBidi" w:cstheme="majorBidi"/>
                <w:sz w:val="24"/>
                <w:szCs w:val="24"/>
              </w:rPr>
            </w:rPrChange>
          </w:rPr>
          <w:delText xml:space="preserve"> </w:delText>
        </w:r>
      </w:del>
    </w:p>
    <w:p w14:paraId="1A62A29C" w14:textId="77777777" w:rsidR="005F7D94" w:rsidRPr="00F224C8" w:rsidRDefault="00671A3D" w:rsidP="005F7D94">
      <w:pPr>
        <w:adjustRightInd w:val="0"/>
        <w:spacing w:after="0" w:line="360" w:lineRule="auto"/>
        <w:jc w:val="both"/>
        <w:rPr>
          <w:rFonts w:ascii="Times New Roman" w:hAnsi="Times New Roman" w:cs="Times New Roman"/>
          <w:b/>
          <w:bCs/>
          <w:sz w:val="24"/>
          <w:szCs w:val="24"/>
          <w:rPrChange w:id="632" w:author="Glenn Hicks" w:date="2024-10-12T15:43:00Z" w16du:dateUtc="2024-10-12T22:43:00Z">
            <w:rPr>
              <w:rFonts w:asciiTheme="majorBidi" w:hAnsiTheme="majorBidi" w:cstheme="majorBidi"/>
              <w:b/>
              <w:bCs/>
              <w:sz w:val="28"/>
              <w:szCs w:val="28"/>
            </w:rPr>
          </w:rPrChange>
        </w:rPr>
      </w:pPr>
      <w:r w:rsidRPr="00F224C8">
        <w:rPr>
          <w:rFonts w:ascii="Times New Roman" w:hAnsi="Times New Roman" w:cs="Times New Roman"/>
          <w:b/>
          <w:bCs/>
          <w:sz w:val="24"/>
          <w:szCs w:val="24"/>
          <w:rPrChange w:id="633" w:author="Glenn Hicks" w:date="2024-10-12T15:43:00Z" w16du:dateUtc="2024-10-12T22:43:00Z">
            <w:rPr>
              <w:rFonts w:asciiTheme="majorBidi" w:hAnsiTheme="majorBidi" w:cstheme="majorBidi"/>
              <w:b/>
              <w:bCs/>
              <w:sz w:val="28"/>
              <w:szCs w:val="28"/>
            </w:rPr>
          </w:rPrChange>
        </w:rPr>
        <w:t>2. Scientific Background</w:t>
      </w:r>
    </w:p>
    <w:p w14:paraId="080F4C6D" w14:textId="34BD3180" w:rsidR="00BA1EDA" w:rsidRPr="00F224C8" w:rsidRDefault="00671A3D" w:rsidP="005F7D94">
      <w:pPr>
        <w:adjustRightInd w:val="0"/>
        <w:spacing w:after="0" w:line="360" w:lineRule="auto"/>
        <w:jc w:val="both"/>
        <w:rPr>
          <w:rFonts w:ascii="Times New Roman" w:hAnsi="Times New Roman" w:cs="Times New Roman"/>
          <w:b/>
          <w:bCs/>
          <w:rPrChange w:id="634" w:author="Glenn Hicks" w:date="2024-10-12T15:40:00Z" w16du:dateUtc="2024-10-12T22:40:00Z">
            <w:rPr>
              <w:rFonts w:asciiTheme="majorBidi" w:hAnsiTheme="majorBidi" w:cstheme="majorBidi"/>
              <w:b/>
              <w:bCs/>
              <w:sz w:val="28"/>
              <w:szCs w:val="28"/>
            </w:rPr>
          </w:rPrChange>
        </w:rPr>
      </w:pPr>
      <w:r w:rsidRPr="00F224C8">
        <w:rPr>
          <w:rFonts w:ascii="Times New Roman" w:hAnsi="Times New Roman" w:cs="Times New Roman"/>
          <w:b/>
          <w:u w:val="single"/>
          <w:rPrChange w:id="635" w:author="Glenn Hicks" w:date="2024-10-12T15:40:00Z" w16du:dateUtc="2024-10-12T22:40:00Z">
            <w:rPr>
              <w:rFonts w:asciiTheme="majorBidi" w:hAnsiTheme="majorBidi" w:cstheme="majorBidi"/>
              <w:b/>
              <w:sz w:val="24"/>
              <w:szCs w:val="24"/>
            </w:rPr>
          </w:rPrChange>
        </w:rPr>
        <w:t>2.1. Epidemiological rationale for the proposal</w:t>
      </w:r>
      <w:r w:rsidR="00B82A78" w:rsidRPr="00F224C8">
        <w:rPr>
          <w:rFonts w:ascii="Times New Roman" w:hAnsi="Times New Roman" w:cs="Times New Roman"/>
          <w:b/>
          <w:rPrChange w:id="636" w:author="Glenn Hicks" w:date="2024-10-12T15:40:00Z" w16du:dateUtc="2024-10-12T22:40:00Z">
            <w:rPr>
              <w:rFonts w:asciiTheme="majorBidi" w:hAnsiTheme="majorBidi" w:cstheme="majorBidi"/>
              <w:b/>
              <w:sz w:val="24"/>
              <w:szCs w:val="24"/>
            </w:rPr>
          </w:rPrChange>
        </w:rPr>
        <w:t xml:space="preserve">: </w:t>
      </w:r>
      <w:r w:rsidR="00C91932" w:rsidRPr="00F224C8">
        <w:rPr>
          <w:rFonts w:ascii="Times New Roman" w:hAnsi="Times New Roman" w:cs="Times New Roman"/>
          <w:bCs/>
          <w:iCs/>
          <w:rPrChange w:id="637" w:author="Glenn Hicks" w:date="2024-10-12T15:40:00Z" w16du:dateUtc="2024-10-12T22:40:00Z">
            <w:rPr>
              <w:rFonts w:asciiTheme="majorBidi" w:hAnsiTheme="majorBidi" w:cstheme="majorBidi"/>
              <w:bCs/>
              <w:iCs/>
              <w:sz w:val="24"/>
              <w:szCs w:val="24"/>
            </w:rPr>
          </w:rPrChange>
        </w:rPr>
        <w:t xml:space="preserve">Falls </w:t>
      </w:r>
      <w:proofErr w:type="gramStart"/>
      <w:r w:rsidR="00FF7517" w:rsidRPr="00F224C8">
        <w:rPr>
          <w:rFonts w:ascii="Times New Roman" w:hAnsi="Times New Roman" w:cs="Times New Roman"/>
          <w:bCs/>
          <w:iCs/>
          <w:rPrChange w:id="638" w:author="Glenn Hicks" w:date="2024-10-12T15:40:00Z" w16du:dateUtc="2024-10-12T22:40:00Z">
            <w:rPr>
              <w:rFonts w:asciiTheme="majorBidi" w:hAnsiTheme="majorBidi" w:cstheme="majorBidi"/>
              <w:bCs/>
              <w:iCs/>
              <w:sz w:val="24"/>
              <w:szCs w:val="24"/>
            </w:rPr>
          </w:rPrChange>
        </w:rPr>
        <w:t>are</w:t>
      </w:r>
      <w:proofErr w:type="gramEnd"/>
      <w:r w:rsidR="00C91932" w:rsidRPr="00F224C8">
        <w:rPr>
          <w:rFonts w:ascii="Times New Roman" w:hAnsi="Times New Roman" w:cs="Times New Roman"/>
          <w:bCs/>
          <w:iCs/>
          <w:rPrChange w:id="639" w:author="Glenn Hicks" w:date="2024-10-12T15:40:00Z" w16du:dateUtc="2024-10-12T22:40:00Z">
            <w:rPr>
              <w:rFonts w:asciiTheme="majorBidi" w:hAnsiTheme="majorBidi" w:cstheme="majorBidi"/>
              <w:bCs/>
              <w:iCs/>
              <w:sz w:val="24"/>
              <w:szCs w:val="24"/>
            </w:rPr>
          </w:rPrChange>
        </w:rPr>
        <w:t xml:space="preserve"> the 6</w:t>
      </w:r>
      <w:r w:rsidR="00C91932" w:rsidRPr="00F224C8">
        <w:rPr>
          <w:rFonts w:ascii="Times New Roman" w:hAnsi="Times New Roman" w:cs="Times New Roman"/>
          <w:bCs/>
          <w:iCs/>
          <w:vertAlign w:val="superscript"/>
          <w:rPrChange w:id="640" w:author="Glenn Hicks" w:date="2024-10-12T15:40:00Z" w16du:dateUtc="2024-10-12T22:40:00Z">
            <w:rPr>
              <w:rFonts w:asciiTheme="majorBidi" w:hAnsiTheme="majorBidi" w:cstheme="majorBidi"/>
              <w:bCs/>
              <w:iCs/>
              <w:sz w:val="24"/>
              <w:szCs w:val="24"/>
              <w:vertAlign w:val="superscript"/>
            </w:rPr>
          </w:rPrChange>
        </w:rPr>
        <w:t xml:space="preserve">th </w:t>
      </w:r>
      <w:r w:rsidR="00C91932" w:rsidRPr="00F224C8">
        <w:rPr>
          <w:rFonts w:ascii="Times New Roman" w:hAnsi="Times New Roman" w:cs="Times New Roman"/>
          <w:bCs/>
          <w:iCs/>
          <w:rPrChange w:id="641" w:author="Glenn Hicks" w:date="2024-10-12T15:40:00Z" w16du:dateUtc="2024-10-12T22:40:00Z">
            <w:rPr>
              <w:rFonts w:asciiTheme="majorBidi" w:hAnsiTheme="majorBidi" w:cstheme="majorBidi"/>
              <w:bCs/>
              <w:iCs/>
              <w:sz w:val="24"/>
              <w:szCs w:val="24"/>
            </w:rPr>
          </w:rPrChange>
        </w:rPr>
        <w:t xml:space="preserve">most common cause of death in older </w:t>
      </w:r>
      <w:r w:rsidR="00051CB6" w:rsidRPr="00F224C8">
        <w:rPr>
          <w:rFonts w:ascii="Times New Roman" w:hAnsi="Times New Roman" w:cs="Times New Roman"/>
          <w:bCs/>
          <w:iCs/>
          <w:rPrChange w:id="642" w:author="Glenn Hicks" w:date="2024-10-12T15:40:00Z" w16du:dateUtc="2024-10-12T22:40:00Z">
            <w:rPr>
              <w:rFonts w:asciiTheme="majorBidi" w:hAnsiTheme="majorBidi" w:cstheme="majorBidi"/>
              <w:bCs/>
              <w:iCs/>
              <w:sz w:val="24"/>
              <w:szCs w:val="24"/>
            </w:rPr>
          </w:rPrChange>
        </w:rPr>
        <w:t>adults</w:t>
      </w:r>
      <w:r w:rsidR="00051CB6" w:rsidRPr="00F224C8">
        <w:rPr>
          <w:rFonts w:ascii="Times New Roman" w:hAnsi="Times New Roman" w:cs="Times New Roman"/>
          <w:bCs/>
          <w:iCs/>
          <w:vertAlign w:val="superscript"/>
          <w:rPrChange w:id="643" w:author="Glenn Hicks" w:date="2024-10-12T15:40:00Z" w16du:dateUtc="2024-10-12T22:40:00Z">
            <w:rPr>
              <w:rFonts w:asciiTheme="majorBidi" w:hAnsiTheme="majorBidi" w:cstheme="majorBidi"/>
              <w:bCs/>
              <w:iCs/>
              <w:sz w:val="24"/>
              <w:szCs w:val="24"/>
              <w:vertAlign w:val="superscript"/>
            </w:rPr>
          </w:rPrChange>
        </w:rPr>
        <w:t>28</w:t>
      </w:r>
      <w:r w:rsidR="00051CB6" w:rsidRPr="00F224C8">
        <w:rPr>
          <w:rFonts w:ascii="Times New Roman" w:hAnsi="Times New Roman" w:cs="Times New Roman"/>
          <w:bCs/>
          <w:iCs/>
          <w:rPrChange w:id="644" w:author="Glenn Hicks" w:date="2024-10-12T15:40:00Z" w16du:dateUtc="2024-10-12T22:40:00Z">
            <w:rPr>
              <w:rFonts w:asciiTheme="majorBidi" w:hAnsiTheme="majorBidi" w:cstheme="majorBidi"/>
              <w:bCs/>
              <w:iCs/>
              <w:sz w:val="24"/>
              <w:szCs w:val="24"/>
            </w:rPr>
          </w:rPrChange>
        </w:rPr>
        <w:t xml:space="preserve"> </w:t>
      </w:r>
      <w:r w:rsidR="00C91932" w:rsidRPr="00F224C8">
        <w:rPr>
          <w:rFonts w:ascii="Times New Roman" w:hAnsi="Times New Roman" w:cs="Times New Roman"/>
          <w:bCs/>
          <w:iCs/>
          <w:rPrChange w:id="645" w:author="Glenn Hicks" w:date="2024-10-12T15:40:00Z" w16du:dateUtc="2024-10-12T22:40:00Z">
            <w:rPr>
              <w:rFonts w:asciiTheme="majorBidi" w:hAnsiTheme="majorBidi" w:cstheme="majorBidi"/>
              <w:bCs/>
              <w:iCs/>
              <w:sz w:val="24"/>
              <w:szCs w:val="24"/>
            </w:rPr>
          </w:rPrChange>
        </w:rPr>
        <w:t xml:space="preserve">and the leading cause of injury-related visits to emergency </w:t>
      </w:r>
      <w:r w:rsidR="00051CB6" w:rsidRPr="00F224C8">
        <w:rPr>
          <w:rFonts w:ascii="Times New Roman" w:hAnsi="Times New Roman" w:cs="Times New Roman"/>
          <w:bCs/>
          <w:iCs/>
          <w:rPrChange w:id="646" w:author="Glenn Hicks" w:date="2024-10-12T15:40:00Z" w16du:dateUtc="2024-10-12T22:40:00Z">
            <w:rPr>
              <w:rFonts w:asciiTheme="majorBidi" w:hAnsiTheme="majorBidi" w:cstheme="majorBidi"/>
              <w:bCs/>
              <w:iCs/>
              <w:sz w:val="24"/>
              <w:szCs w:val="24"/>
            </w:rPr>
          </w:rPrChange>
        </w:rPr>
        <w:t>rooms</w:t>
      </w:r>
      <w:r w:rsidR="00051CB6" w:rsidRPr="00F224C8">
        <w:rPr>
          <w:rFonts w:ascii="Times New Roman" w:hAnsi="Times New Roman" w:cs="Times New Roman"/>
          <w:bCs/>
          <w:iCs/>
          <w:vertAlign w:val="superscript"/>
          <w:rPrChange w:id="647" w:author="Glenn Hicks" w:date="2024-10-12T15:40:00Z" w16du:dateUtc="2024-10-12T22:40:00Z">
            <w:rPr>
              <w:rFonts w:asciiTheme="majorBidi" w:hAnsiTheme="majorBidi" w:cstheme="majorBidi"/>
              <w:bCs/>
              <w:iCs/>
              <w:sz w:val="24"/>
              <w:szCs w:val="24"/>
              <w:vertAlign w:val="superscript"/>
            </w:rPr>
          </w:rPrChange>
        </w:rPr>
        <w:t>29</w:t>
      </w:r>
      <w:r w:rsidR="00C91932" w:rsidRPr="00F224C8">
        <w:rPr>
          <w:rFonts w:ascii="Times New Roman" w:hAnsi="Times New Roman" w:cs="Times New Roman"/>
          <w:bCs/>
          <w:iCs/>
          <w:rPrChange w:id="648" w:author="Glenn Hicks" w:date="2024-10-12T15:40:00Z" w16du:dateUtc="2024-10-12T22:40:00Z">
            <w:rPr>
              <w:rFonts w:asciiTheme="majorBidi" w:hAnsiTheme="majorBidi" w:cstheme="majorBidi"/>
              <w:bCs/>
              <w:iCs/>
              <w:sz w:val="24"/>
              <w:szCs w:val="24"/>
            </w:rPr>
          </w:rPrChange>
        </w:rPr>
        <w:t xml:space="preserve">. Annual </w:t>
      </w:r>
      <w:r w:rsidR="003367E4" w:rsidRPr="00F224C8">
        <w:rPr>
          <w:rFonts w:ascii="Times New Roman" w:hAnsi="Times New Roman" w:cs="Times New Roman"/>
          <w:bCs/>
          <w:iCs/>
          <w:rPrChange w:id="649" w:author="Glenn Hicks" w:date="2024-10-12T15:40:00Z" w16du:dateUtc="2024-10-12T22:40:00Z">
            <w:rPr>
              <w:rFonts w:asciiTheme="majorBidi" w:hAnsiTheme="majorBidi" w:cstheme="majorBidi"/>
              <w:bCs/>
              <w:iCs/>
              <w:sz w:val="24"/>
              <w:szCs w:val="24"/>
            </w:rPr>
          </w:rPrChange>
        </w:rPr>
        <w:t>falls and fall-related treatment costs</w:t>
      </w:r>
      <w:r w:rsidR="009F5839" w:rsidRPr="00F224C8">
        <w:rPr>
          <w:rFonts w:ascii="Times New Roman" w:hAnsi="Times New Roman" w:cs="Times New Roman"/>
          <w:bCs/>
          <w:iCs/>
          <w:rPrChange w:id="650" w:author="Glenn Hicks" w:date="2024-10-12T15:40:00Z" w16du:dateUtc="2024-10-12T22:40:00Z">
            <w:rPr>
              <w:rFonts w:asciiTheme="majorBidi" w:hAnsiTheme="majorBidi" w:cstheme="majorBidi"/>
              <w:bCs/>
              <w:iCs/>
              <w:sz w:val="24"/>
              <w:szCs w:val="24"/>
            </w:rPr>
          </w:rPrChange>
        </w:rPr>
        <w:t xml:space="preserve"> were</w:t>
      </w:r>
      <w:r w:rsidR="00C91932" w:rsidRPr="00F224C8">
        <w:rPr>
          <w:rFonts w:ascii="Times New Roman" w:hAnsi="Times New Roman" w:cs="Times New Roman"/>
          <w:bCs/>
          <w:iCs/>
          <w:rPrChange w:id="651" w:author="Glenn Hicks" w:date="2024-10-12T15:40:00Z" w16du:dateUtc="2024-10-12T22:40:00Z">
            <w:rPr>
              <w:rFonts w:asciiTheme="majorBidi" w:hAnsiTheme="majorBidi" w:cstheme="majorBidi"/>
              <w:bCs/>
              <w:iCs/>
              <w:sz w:val="24"/>
              <w:szCs w:val="24"/>
            </w:rPr>
          </w:rPrChange>
        </w:rPr>
        <w:t xml:space="preserve"> approximately $50 billion in </w:t>
      </w:r>
      <w:r w:rsidR="00E54E6F" w:rsidRPr="00F224C8">
        <w:rPr>
          <w:rFonts w:ascii="Times New Roman" w:hAnsi="Times New Roman" w:cs="Times New Roman"/>
          <w:bCs/>
          <w:iCs/>
          <w:rPrChange w:id="652" w:author="Glenn Hicks" w:date="2024-10-12T15:40:00Z" w16du:dateUtc="2024-10-12T22:40:00Z">
            <w:rPr>
              <w:rFonts w:asciiTheme="majorBidi" w:hAnsiTheme="majorBidi" w:cstheme="majorBidi"/>
              <w:bCs/>
              <w:iCs/>
              <w:sz w:val="24"/>
              <w:szCs w:val="24"/>
            </w:rPr>
          </w:rPrChange>
        </w:rPr>
        <w:t>202</w:t>
      </w:r>
      <w:r w:rsidR="009F5839" w:rsidRPr="00F224C8">
        <w:rPr>
          <w:rFonts w:ascii="Times New Roman" w:hAnsi="Times New Roman" w:cs="Times New Roman"/>
          <w:bCs/>
          <w:iCs/>
          <w:rPrChange w:id="653" w:author="Glenn Hicks" w:date="2024-10-12T15:40:00Z" w16du:dateUtc="2024-10-12T22:40:00Z">
            <w:rPr>
              <w:rFonts w:asciiTheme="majorBidi" w:hAnsiTheme="majorBidi" w:cstheme="majorBidi"/>
              <w:bCs/>
              <w:iCs/>
              <w:sz w:val="24"/>
              <w:szCs w:val="24"/>
            </w:rPr>
          </w:rPrChange>
        </w:rPr>
        <w:t>0</w:t>
      </w:r>
      <w:r w:rsidR="00216F1C" w:rsidRPr="00F224C8">
        <w:rPr>
          <w:rFonts w:ascii="Times New Roman" w:hAnsi="Times New Roman" w:cs="Times New Roman"/>
          <w:bCs/>
          <w:iCs/>
          <w:vertAlign w:val="superscript"/>
          <w:rPrChange w:id="654" w:author="Glenn Hicks" w:date="2024-10-12T15:40:00Z" w16du:dateUtc="2024-10-12T22:40:00Z">
            <w:rPr>
              <w:rFonts w:asciiTheme="majorBidi" w:hAnsiTheme="majorBidi" w:cstheme="majorBidi"/>
              <w:bCs/>
              <w:iCs/>
              <w:sz w:val="24"/>
              <w:szCs w:val="24"/>
              <w:vertAlign w:val="superscript"/>
            </w:rPr>
          </w:rPrChange>
        </w:rPr>
        <w:t>2</w:t>
      </w:r>
      <w:r w:rsidR="00051CB6" w:rsidRPr="00F224C8">
        <w:rPr>
          <w:rFonts w:ascii="Times New Roman" w:hAnsi="Times New Roman" w:cs="Times New Roman"/>
          <w:bCs/>
          <w:iCs/>
          <w:vertAlign w:val="superscript"/>
          <w:rPrChange w:id="655" w:author="Glenn Hicks" w:date="2024-10-12T15:40:00Z" w16du:dateUtc="2024-10-12T22:40:00Z">
            <w:rPr>
              <w:rFonts w:asciiTheme="majorBidi" w:hAnsiTheme="majorBidi" w:cstheme="majorBidi"/>
              <w:bCs/>
              <w:iCs/>
              <w:sz w:val="24"/>
              <w:szCs w:val="24"/>
              <w:vertAlign w:val="superscript"/>
            </w:rPr>
          </w:rPrChange>
        </w:rPr>
        <w:t>8</w:t>
      </w:r>
      <w:r w:rsidR="00C91932" w:rsidRPr="00F224C8">
        <w:rPr>
          <w:rFonts w:ascii="Times New Roman" w:hAnsi="Times New Roman" w:cs="Times New Roman"/>
          <w:bCs/>
          <w:iCs/>
          <w:rPrChange w:id="656" w:author="Glenn Hicks" w:date="2024-10-12T15:40:00Z" w16du:dateUtc="2024-10-12T22:40:00Z">
            <w:rPr>
              <w:rFonts w:asciiTheme="majorBidi" w:hAnsiTheme="majorBidi" w:cstheme="majorBidi"/>
              <w:bCs/>
              <w:iCs/>
              <w:sz w:val="24"/>
              <w:szCs w:val="24"/>
            </w:rPr>
          </w:rPrChange>
        </w:rPr>
        <w:t xml:space="preserve">. </w:t>
      </w:r>
      <w:r w:rsidR="00F7699D" w:rsidRPr="00F224C8">
        <w:rPr>
          <w:rFonts w:ascii="Times New Roman" w:hAnsi="Times New Roman" w:cs="Times New Roman"/>
          <w:rPrChange w:id="657" w:author="Glenn Hicks" w:date="2024-10-12T15:40:00Z" w16du:dateUtc="2024-10-12T22:40:00Z">
            <w:rPr>
              <w:rFonts w:asciiTheme="majorBidi" w:hAnsiTheme="majorBidi" w:cstheme="majorBidi"/>
              <w:sz w:val="24"/>
              <w:szCs w:val="24"/>
            </w:rPr>
          </w:rPrChange>
        </w:rPr>
        <w:t>Studies show that 50</w:t>
      </w:r>
      <w:ins w:id="658" w:author="Glenn Hicks" w:date="2024-10-12T16:42:00Z" w16du:dateUtc="2024-10-12T23:42:00Z">
        <w:r w:rsidR="00C75EFC">
          <w:rPr>
            <w:rFonts w:ascii="Times New Roman" w:hAnsi="Times New Roman" w:cs="Times New Roman"/>
          </w:rPr>
          <w:t xml:space="preserve"> -</w:t>
        </w:r>
      </w:ins>
      <w:del w:id="659" w:author="Glenn Hicks" w:date="2024-10-12T16:42:00Z" w16du:dateUtc="2024-10-12T23:42:00Z">
        <w:r w:rsidR="00F7699D" w:rsidRPr="00F224C8" w:rsidDel="00C75EFC">
          <w:rPr>
            <w:rFonts w:ascii="Times New Roman" w:hAnsi="Times New Roman" w:cs="Times New Roman"/>
            <w:rPrChange w:id="660" w:author="Glenn Hicks" w:date="2024-10-12T15:40:00Z" w16du:dateUtc="2024-10-12T22:40:00Z">
              <w:rPr>
                <w:rFonts w:asciiTheme="majorBidi" w:hAnsiTheme="majorBidi" w:cstheme="majorBidi"/>
                <w:sz w:val="24"/>
                <w:szCs w:val="24"/>
              </w:rPr>
            </w:rPrChange>
          </w:rPr>
          <w:delText>-</w:delText>
        </w:r>
      </w:del>
      <w:ins w:id="661" w:author="Glenn Hicks" w:date="2024-10-12T16:42:00Z" w16du:dateUtc="2024-10-12T23:42:00Z">
        <w:r w:rsidR="00C75EFC">
          <w:rPr>
            <w:rFonts w:ascii="Times New Roman" w:hAnsi="Times New Roman" w:cs="Times New Roman"/>
          </w:rPr>
          <w:t xml:space="preserve"> </w:t>
        </w:r>
      </w:ins>
      <w:r w:rsidR="00F7699D" w:rsidRPr="00F224C8">
        <w:rPr>
          <w:rFonts w:ascii="Times New Roman" w:hAnsi="Times New Roman" w:cs="Times New Roman"/>
          <w:rPrChange w:id="662" w:author="Glenn Hicks" w:date="2024-10-12T15:40:00Z" w16du:dateUtc="2024-10-12T22:40:00Z">
            <w:rPr>
              <w:rFonts w:asciiTheme="majorBidi" w:hAnsiTheme="majorBidi" w:cstheme="majorBidi"/>
              <w:sz w:val="24"/>
              <w:szCs w:val="24"/>
            </w:rPr>
          </w:rPrChange>
        </w:rPr>
        <w:t>60.2</w:t>
      </w:r>
      <w:r w:rsidR="005A56B5" w:rsidRPr="00F224C8">
        <w:rPr>
          <w:rFonts w:ascii="Times New Roman" w:hAnsi="Times New Roman" w:cs="Times New Roman"/>
          <w:rPrChange w:id="663" w:author="Glenn Hicks" w:date="2024-10-12T15:40:00Z" w16du:dateUtc="2024-10-12T22:40:00Z">
            <w:rPr>
              <w:rFonts w:asciiTheme="majorBidi" w:hAnsiTheme="majorBidi" w:cstheme="majorBidi"/>
              <w:sz w:val="24"/>
              <w:szCs w:val="24"/>
            </w:rPr>
          </w:rPrChange>
        </w:rPr>
        <w:t>%</w:t>
      </w:r>
      <w:r w:rsidR="00F7699D" w:rsidRPr="00F224C8">
        <w:rPr>
          <w:rFonts w:ascii="Times New Roman" w:hAnsi="Times New Roman" w:cs="Times New Roman"/>
          <w:rPrChange w:id="664" w:author="Glenn Hicks" w:date="2024-10-12T15:40:00Z" w16du:dateUtc="2024-10-12T22:40:00Z">
            <w:rPr>
              <w:rFonts w:asciiTheme="majorBidi" w:hAnsiTheme="majorBidi" w:cstheme="majorBidi"/>
              <w:sz w:val="24"/>
              <w:szCs w:val="24"/>
            </w:rPr>
          </w:rPrChange>
        </w:rPr>
        <w:t xml:space="preserve"> </w:t>
      </w:r>
      <w:ins w:id="665" w:author="Glenn Hicks" w:date="2024-10-12T16:42:00Z" w16du:dateUtc="2024-10-12T23:42:00Z">
        <w:r w:rsidR="00C75EFC">
          <w:rPr>
            <w:rFonts w:ascii="Times New Roman" w:hAnsi="Times New Roman" w:cs="Times New Roman"/>
          </w:rPr>
          <w:t xml:space="preserve">of those </w:t>
        </w:r>
      </w:ins>
      <w:r w:rsidR="00F7699D" w:rsidRPr="00F224C8">
        <w:rPr>
          <w:rFonts w:ascii="Times New Roman" w:hAnsi="Times New Roman" w:cs="Times New Roman"/>
          <w:rPrChange w:id="666" w:author="Glenn Hicks" w:date="2024-10-12T15:40:00Z" w16du:dateUtc="2024-10-12T22:40:00Z">
            <w:rPr>
              <w:rFonts w:asciiTheme="majorBidi" w:hAnsiTheme="majorBidi" w:cstheme="majorBidi"/>
              <w:sz w:val="24"/>
              <w:szCs w:val="24"/>
            </w:rPr>
          </w:rPrChange>
        </w:rPr>
        <w:t xml:space="preserve">living in the </w:t>
      </w:r>
      <w:commentRangeStart w:id="667"/>
      <w:r w:rsidR="00F7699D" w:rsidRPr="00F224C8">
        <w:rPr>
          <w:rFonts w:ascii="Times New Roman" w:hAnsi="Times New Roman" w:cs="Times New Roman"/>
          <w:rPrChange w:id="668" w:author="Glenn Hicks" w:date="2024-10-12T15:40:00Z" w16du:dateUtc="2024-10-12T22:40:00Z">
            <w:rPr>
              <w:rFonts w:asciiTheme="majorBidi" w:hAnsiTheme="majorBidi" w:cstheme="majorBidi"/>
              <w:sz w:val="24"/>
              <w:szCs w:val="24"/>
            </w:rPr>
          </w:rPrChange>
        </w:rPr>
        <w:t>community</w:t>
      </w:r>
      <w:commentRangeEnd w:id="667"/>
      <w:r w:rsidR="005A56B5" w:rsidRPr="00F224C8">
        <w:rPr>
          <w:rStyle w:val="CommentReference"/>
          <w:rFonts w:ascii="Times New Roman" w:eastAsiaTheme="minorEastAsia" w:hAnsi="Times New Roman" w:cs="Times New Roman"/>
          <w:kern w:val="0"/>
          <w:sz w:val="22"/>
          <w:szCs w:val="22"/>
          <w14:ligatures w14:val="none"/>
          <w:rPrChange w:id="669" w:author="Glenn Hicks" w:date="2024-10-12T15:40:00Z" w16du:dateUtc="2024-10-12T22:40:00Z">
            <w:rPr>
              <w:rStyle w:val="CommentReference"/>
              <w:rFonts w:eastAsiaTheme="minorEastAsia"/>
              <w:kern w:val="0"/>
              <w14:ligatures w14:val="none"/>
            </w:rPr>
          </w:rPrChange>
        </w:rPr>
        <w:commentReference w:id="667"/>
      </w:r>
      <w:r w:rsidR="00F7699D" w:rsidRPr="00F224C8">
        <w:rPr>
          <w:rFonts w:ascii="Times New Roman" w:hAnsi="Times New Roman" w:cs="Times New Roman"/>
          <w:rPrChange w:id="670" w:author="Glenn Hicks" w:date="2024-10-12T15:40:00Z" w16du:dateUtc="2024-10-12T22:40:00Z">
            <w:rPr>
              <w:rFonts w:asciiTheme="majorBidi" w:hAnsiTheme="majorBidi" w:cstheme="majorBidi"/>
              <w:sz w:val="24"/>
              <w:szCs w:val="24"/>
            </w:rPr>
          </w:rPrChange>
        </w:rPr>
        <w:t xml:space="preserve"> fall at least once </w:t>
      </w:r>
      <w:r w:rsidR="005A56B5" w:rsidRPr="00F224C8">
        <w:rPr>
          <w:rFonts w:ascii="Times New Roman" w:hAnsi="Times New Roman" w:cs="Times New Roman"/>
          <w:rPrChange w:id="671" w:author="Glenn Hicks" w:date="2024-10-12T15:40:00Z" w16du:dateUtc="2024-10-12T22:40:00Z">
            <w:rPr>
              <w:rFonts w:asciiTheme="majorBidi" w:hAnsiTheme="majorBidi" w:cstheme="majorBidi"/>
              <w:sz w:val="24"/>
              <w:szCs w:val="24"/>
            </w:rPr>
          </w:rPrChange>
        </w:rPr>
        <w:t>per</w:t>
      </w:r>
      <w:r w:rsidR="00F7699D" w:rsidRPr="00F224C8">
        <w:rPr>
          <w:rFonts w:ascii="Times New Roman" w:hAnsi="Times New Roman" w:cs="Times New Roman"/>
          <w:rPrChange w:id="672" w:author="Glenn Hicks" w:date="2024-10-12T15:40:00Z" w16du:dateUtc="2024-10-12T22:40:00Z">
            <w:rPr>
              <w:rFonts w:asciiTheme="majorBidi" w:hAnsiTheme="majorBidi" w:cstheme="majorBidi"/>
              <w:sz w:val="24"/>
              <w:szCs w:val="24"/>
            </w:rPr>
          </w:rPrChange>
        </w:rPr>
        <w:t xml:space="preserve"> year, </w:t>
      </w:r>
      <w:ins w:id="673" w:author="Glenn Hicks" w:date="2024-10-12T16:42:00Z" w16du:dateUtc="2024-10-12T23:42:00Z">
        <w:r w:rsidR="00C75EFC">
          <w:rPr>
            <w:rFonts w:ascii="Times New Roman" w:hAnsi="Times New Roman" w:cs="Times New Roman"/>
          </w:rPr>
          <w:t>and</w:t>
        </w:r>
      </w:ins>
      <w:del w:id="674" w:author="Glenn Hicks" w:date="2024-10-12T16:42:00Z" w16du:dateUtc="2024-10-12T23:42:00Z">
        <w:r w:rsidR="00F7699D" w:rsidRPr="00F224C8" w:rsidDel="00C75EFC">
          <w:rPr>
            <w:rFonts w:ascii="Times New Roman" w:hAnsi="Times New Roman" w:cs="Times New Roman"/>
            <w:rPrChange w:id="675" w:author="Glenn Hicks" w:date="2024-10-12T15:40:00Z" w16du:dateUtc="2024-10-12T22:40:00Z">
              <w:rPr>
                <w:rFonts w:asciiTheme="majorBidi" w:hAnsiTheme="majorBidi" w:cstheme="majorBidi"/>
                <w:sz w:val="24"/>
                <w:szCs w:val="24"/>
              </w:rPr>
            </w:rPrChange>
          </w:rPr>
          <w:delText>with</w:delText>
        </w:r>
      </w:del>
      <w:r w:rsidR="00F7699D" w:rsidRPr="00F224C8">
        <w:rPr>
          <w:rFonts w:ascii="Times New Roman" w:hAnsi="Times New Roman" w:cs="Times New Roman"/>
          <w:rPrChange w:id="676" w:author="Glenn Hicks" w:date="2024-10-12T15:40:00Z" w16du:dateUtc="2024-10-12T22:40:00Z">
            <w:rPr>
              <w:rFonts w:asciiTheme="majorBidi" w:hAnsiTheme="majorBidi" w:cstheme="majorBidi"/>
              <w:sz w:val="24"/>
              <w:szCs w:val="24"/>
            </w:rPr>
          </w:rPrChange>
        </w:rPr>
        <w:t xml:space="preserve"> 33-36% </w:t>
      </w:r>
      <w:ins w:id="677" w:author="Glenn Hicks" w:date="2024-10-12T16:42:00Z" w16du:dateUtc="2024-10-12T23:42:00Z">
        <w:r w:rsidR="00C75EFC">
          <w:rPr>
            <w:rFonts w:ascii="Times New Roman" w:hAnsi="Times New Roman" w:cs="Times New Roman"/>
          </w:rPr>
          <w:t>experience</w:t>
        </w:r>
      </w:ins>
      <w:del w:id="678" w:author="Glenn Hicks" w:date="2024-10-12T16:42:00Z" w16du:dateUtc="2024-10-12T23:42:00Z">
        <w:r w:rsidR="00F7699D" w:rsidRPr="00F224C8" w:rsidDel="00C75EFC">
          <w:rPr>
            <w:rFonts w:ascii="Times New Roman" w:hAnsi="Times New Roman" w:cs="Times New Roman"/>
            <w:rPrChange w:id="679" w:author="Glenn Hicks" w:date="2024-10-12T15:40:00Z" w16du:dateUtc="2024-10-12T22:40:00Z">
              <w:rPr>
                <w:rFonts w:asciiTheme="majorBidi" w:hAnsiTheme="majorBidi" w:cstheme="majorBidi"/>
                <w:sz w:val="24"/>
                <w:szCs w:val="24"/>
              </w:rPr>
            </w:rPrChange>
          </w:rPr>
          <w:delText>experiencing</w:delText>
        </w:r>
      </w:del>
      <w:r w:rsidR="00F7699D" w:rsidRPr="00F224C8">
        <w:rPr>
          <w:rFonts w:ascii="Times New Roman" w:hAnsi="Times New Roman" w:cs="Times New Roman"/>
          <w:rPrChange w:id="680" w:author="Glenn Hicks" w:date="2024-10-12T15:40:00Z" w16du:dateUtc="2024-10-12T22:40:00Z">
            <w:rPr>
              <w:rFonts w:asciiTheme="majorBidi" w:hAnsiTheme="majorBidi" w:cstheme="majorBidi"/>
              <w:sz w:val="24"/>
              <w:szCs w:val="24"/>
            </w:rPr>
          </w:rPrChange>
        </w:rPr>
        <w:t xml:space="preserve"> multiple falls after completing a comprehensive rehabilitation program</w:t>
      </w:r>
      <w:r w:rsidR="00216F1C" w:rsidRPr="00F224C8">
        <w:rPr>
          <w:rFonts w:ascii="Times New Roman" w:hAnsi="Times New Roman" w:cs="Times New Roman"/>
          <w:vertAlign w:val="superscript"/>
          <w:rPrChange w:id="681" w:author="Glenn Hicks" w:date="2024-10-12T15:40:00Z" w16du:dateUtc="2024-10-12T22:40:00Z">
            <w:rPr>
              <w:rFonts w:asciiTheme="majorBidi" w:hAnsiTheme="majorBidi" w:cstheme="majorBidi"/>
              <w:sz w:val="24"/>
              <w:szCs w:val="24"/>
              <w:vertAlign w:val="superscript"/>
            </w:rPr>
          </w:rPrChange>
        </w:rPr>
        <w:t>24,</w:t>
      </w:r>
      <w:r w:rsidR="003F68D9" w:rsidRPr="00F224C8">
        <w:rPr>
          <w:rFonts w:ascii="Times New Roman" w:hAnsi="Times New Roman" w:cs="Times New Roman"/>
          <w:vertAlign w:val="superscript"/>
          <w:rPrChange w:id="682" w:author="Glenn Hicks" w:date="2024-10-12T15:40:00Z" w16du:dateUtc="2024-10-12T22:40:00Z">
            <w:rPr>
              <w:rFonts w:asciiTheme="majorBidi" w:hAnsiTheme="majorBidi" w:cstheme="majorBidi"/>
              <w:sz w:val="24"/>
              <w:szCs w:val="24"/>
              <w:vertAlign w:val="superscript"/>
            </w:rPr>
          </w:rPrChange>
        </w:rPr>
        <w:t>30</w:t>
      </w:r>
      <w:r w:rsidR="00216F1C" w:rsidRPr="00F224C8">
        <w:rPr>
          <w:rFonts w:ascii="Times New Roman" w:hAnsi="Times New Roman" w:cs="Times New Roman"/>
          <w:vertAlign w:val="superscript"/>
          <w:rPrChange w:id="683" w:author="Glenn Hicks" w:date="2024-10-12T15:40:00Z" w16du:dateUtc="2024-10-12T22:40:00Z">
            <w:rPr>
              <w:rFonts w:asciiTheme="majorBidi" w:hAnsiTheme="majorBidi" w:cstheme="majorBidi"/>
              <w:sz w:val="24"/>
              <w:szCs w:val="24"/>
              <w:vertAlign w:val="superscript"/>
            </w:rPr>
          </w:rPrChange>
        </w:rPr>
        <w:t>,</w:t>
      </w:r>
      <w:r w:rsidR="003F68D9" w:rsidRPr="00F224C8">
        <w:rPr>
          <w:rFonts w:ascii="Times New Roman" w:hAnsi="Times New Roman" w:cs="Times New Roman"/>
          <w:vertAlign w:val="superscript"/>
          <w:rPrChange w:id="684" w:author="Glenn Hicks" w:date="2024-10-12T15:40:00Z" w16du:dateUtc="2024-10-12T22:40:00Z">
            <w:rPr>
              <w:rFonts w:asciiTheme="majorBidi" w:hAnsiTheme="majorBidi" w:cstheme="majorBidi"/>
              <w:sz w:val="24"/>
              <w:szCs w:val="24"/>
              <w:vertAlign w:val="superscript"/>
            </w:rPr>
          </w:rPrChange>
        </w:rPr>
        <w:t>31</w:t>
      </w:r>
      <w:r w:rsidR="00216F1C" w:rsidRPr="00F224C8">
        <w:rPr>
          <w:rFonts w:ascii="Times New Roman" w:hAnsi="Times New Roman" w:cs="Times New Roman"/>
          <w:rPrChange w:id="685" w:author="Glenn Hicks" w:date="2024-10-12T15:40:00Z" w16du:dateUtc="2024-10-12T22:40:00Z">
            <w:rPr>
              <w:rFonts w:asciiTheme="majorBidi" w:hAnsiTheme="majorBidi" w:cstheme="majorBidi"/>
              <w:sz w:val="24"/>
              <w:szCs w:val="24"/>
            </w:rPr>
          </w:rPrChange>
        </w:rPr>
        <w:t>.</w:t>
      </w:r>
      <w:r w:rsidR="00F7699D" w:rsidRPr="00F224C8">
        <w:rPr>
          <w:rFonts w:ascii="Times New Roman" w:hAnsi="Times New Roman" w:cs="Times New Roman"/>
          <w:rPrChange w:id="686" w:author="Glenn Hicks" w:date="2024-10-12T15:40:00Z" w16du:dateUtc="2024-10-12T22:40:00Z">
            <w:rPr>
              <w:rFonts w:asciiTheme="majorBidi" w:hAnsiTheme="majorBidi" w:cstheme="majorBidi"/>
              <w:sz w:val="24"/>
              <w:szCs w:val="24"/>
            </w:rPr>
          </w:rPrChange>
        </w:rPr>
        <w:t xml:space="preserve"> A systematic review of 12 studies repor</w:t>
      </w:r>
      <w:r w:rsidR="005A56B5" w:rsidRPr="00F224C8">
        <w:rPr>
          <w:rFonts w:ascii="Times New Roman" w:hAnsi="Times New Roman" w:cs="Times New Roman"/>
          <w:rPrChange w:id="687" w:author="Glenn Hicks" w:date="2024-10-12T15:40:00Z" w16du:dateUtc="2024-10-12T22:40:00Z">
            <w:rPr>
              <w:rFonts w:asciiTheme="majorBidi" w:hAnsiTheme="majorBidi" w:cstheme="majorBidi"/>
              <w:sz w:val="24"/>
              <w:szCs w:val="24"/>
            </w:rPr>
          </w:rPrChange>
        </w:rPr>
        <w:t>ts</w:t>
      </w:r>
      <w:r w:rsidR="00F7699D" w:rsidRPr="00F224C8">
        <w:rPr>
          <w:rFonts w:ascii="Times New Roman" w:hAnsi="Times New Roman" w:cs="Times New Roman"/>
          <w:rPrChange w:id="688" w:author="Glenn Hicks" w:date="2024-10-12T15:40:00Z" w16du:dateUtc="2024-10-12T22:40:00Z">
            <w:rPr>
              <w:rFonts w:asciiTheme="majorBidi" w:hAnsiTheme="majorBidi" w:cstheme="majorBidi"/>
              <w:sz w:val="24"/>
              <w:szCs w:val="24"/>
            </w:rPr>
          </w:rPrChange>
        </w:rPr>
        <w:t xml:space="preserve"> that falls in LLPs</w:t>
      </w:r>
      <w:r w:rsidR="005A56B5" w:rsidRPr="00F224C8">
        <w:rPr>
          <w:rFonts w:ascii="Times New Roman" w:hAnsi="Times New Roman" w:cs="Times New Roman"/>
          <w:rPrChange w:id="689" w:author="Glenn Hicks" w:date="2024-10-12T15:40:00Z" w16du:dateUtc="2024-10-12T22:40:00Z">
            <w:rPr>
              <w:rFonts w:asciiTheme="majorBidi" w:hAnsiTheme="majorBidi" w:cstheme="majorBidi"/>
              <w:sz w:val="24"/>
              <w:szCs w:val="24"/>
            </w:rPr>
          </w:rPrChange>
        </w:rPr>
        <w:t xml:space="preserve"> are</w:t>
      </w:r>
      <w:r w:rsidR="00F7699D" w:rsidRPr="00F224C8">
        <w:rPr>
          <w:rFonts w:ascii="Times New Roman" w:hAnsi="Times New Roman" w:cs="Times New Roman"/>
          <w:rPrChange w:id="690" w:author="Glenn Hicks" w:date="2024-10-12T15:40:00Z" w16du:dateUtc="2024-10-12T22:40:00Z">
            <w:rPr>
              <w:rFonts w:asciiTheme="majorBidi" w:hAnsiTheme="majorBidi" w:cstheme="majorBidi"/>
              <w:sz w:val="24"/>
              <w:szCs w:val="24"/>
            </w:rPr>
          </w:rPrChange>
        </w:rPr>
        <w:t xml:space="preserve"> common, reporting 58% in the community </w:t>
      </w:r>
      <w:commentRangeStart w:id="691"/>
      <w:r w:rsidR="00F7699D" w:rsidRPr="00F224C8">
        <w:rPr>
          <w:rFonts w:ascii="Times New Roman" w:hAnsi="Times New Roman" w:cs="Times New Roman"/>
          <w:rPrChange w:id="692" w:author="Glenn Hicks" w:date="2024-10-12T15:40:00Z" w16du:dateUtc="2024-10-12T22:40:00Z">
            <w:rPr>
              <w:rFonts w:asciiTheme="majorBidi" w:hAnsiTheme="majorBidi" w:cstheme="majorBidi"/>
              <w:sz w:val="24"/>
              <w:szCs w:val="24"/>
            </w:rPr>
          </w:rPrChange>
        </w:rPr>
        <w:t>years</w:t>
      </w:r>
      <w:commentRangeEnd w:id="691"/>
      <w:r w:rsidR="005A56B5" w:rsidRPr="00F224C8">
        <w:rPr>
          <w:rStyle w:val="CommentReference"/>
          <w:rFonts w:ascii="Times New Roman" w:eastAsiaTheme="minorEastAsia" w:hAnsi="Times New Roman" w:cs="Times New Roman"/>
          <w:kern w:val="0"/>
          <w:sz w:val="22"/>
          <w:szCs w:val="22"/>
          <w14:ligatures w14:val="none"/>
          <w:rPrChange w:id="693" w:author="Glenn Hicks" w:date="2024-10-12T15:40:00Z" w16du:dateUtc="2024-10-12T22:40:00Z">
            <w:rPr>
              <w:rStyle w:val="CommentReference"/>
              <w:rFonts w:eastAsiaTheme="minorEastAsia"/>
              <w:kern w:val="0"/>
              <w14:ligatures w14:val="none"/>
            </w:rPr>
          </w:rPrChange>
        </w:rPr>
        <w:commentReference w:id="691"/>
      </w:r>
      <w:r w:rsidR="00F7699D" w:rsidRPr="00F224C8">
        <w:rPr>
          <w:rFonts w:ascii="Times New Roman" w:hAnsi="Times New Roman" w:cs="Times New Roman"/>
          <w:rPrChange w:id="694" w:author="Glenn Hicks" w:date="2024-10-12T15:40:00Z" w16du:dateUtc="2024-10-12T22:40:00Z">
            <w:rPr>
              <w:rFonts w:asciiTheme="majorBidi" w:hAnsiTheme="majorBidi" w:cstheme="majorBidi"/>
              <w:sz w:val="24"/>
              <w:szCs w:val="24"/>
            </w:rPr>
          </w:rPrChange>
        </w:rPr>
        <w:t xml:space="preserve"> after the amputation</w:t>
      </w:r>
      <w:r w:rsidR="00216F1C" w:rsidRPr="00F224C8">
        <w:rPr>
          <w:rFonts w:ascii="Times New Roman" w:hAnsi="Times New Roman" w:cs="Times New Roman"/>
          <w:vertAlign w:val="superscript"/>
          <w:rPrChange w:id="695" w:author="Glenn Hicks" w:date="2024-10-12T15:40:00Z" w16du:dateUtc="2024-10-12T22:40:00Z">
            <w:rPr>
              <w:rFonts w:asciiTheme="majorBidi" w:hAnsiTheme="majorBidi" w:cstheme="majorBidi"/>
              <w:sz w:val="24"/>
              <w:szCs w:val="24"/>
              <w:vertAlign w:val="superscript"/>
            </w:rPr>
          </w:rPrChange>
        </w:rPr>
        <w:t>9</w:t>
      </w:r>
      <w:r w:rsidR="00F7699D" w:rsidRPr="00F224C8">
        <w:rPr>
          <w:rFonts w:ascii="Times New Roman" w:hAnsi="Times New Roman" w:cs="Times New Roman"/>
          <w:rPrChange w:id="696" w:author="Glenn Hicks" w:date="2024-10-12T15:40:00Z" w16du:dateUtc="2024-10-12T22:40:00Z">
            <w:rPr>
              <w:rFonts w:asciiTheme="majorBidi" w:hAnsiTheme="majorBidi" w:cstheme="majorBidi"/>
              <w:sz w:val="24"/>
              <w:szCs w:val="24"/>
            </w:rPr>
          </w:rPrChange>
        </w:rPr>
        <w:t>. Injurious falls a</w:t>
      </w:r>
      <w:r w:rsidR="005A56B5" w:rsidRPr="00F224C8">
        <w:rPr>
          <w:rFonts w:ascii="Times New Roman" w:hAnsi="Times New Roman" w:cs="Times New Roman"/>
          <w:rPrChange w:id="697" w:author="Glenn Hicks" w:date="2024-10-12T15:40:00Z" w16du:dateUtc="2024-10-12T22:40:00Z">
            <w:rPr>
              <w:rFonts w:asciiTheme="majorBidi" w:hAnsiTheme="majorBidi" w:cstheme="majorBidi"/>
              <w:sz w:val="24"/>
              <w:szCs w:val="24"/>
            </w:rPr>
          </w:rPrChange>
        </w:rPr>
        <w:t xml:space="preserve">re also </w:t>
      </w:r>
      <w:r w:rsidR="00F7699D" w:rsidRPr="00F224C8">
        <w:rPr>
          <w:rFonts w:ascii="Times New Roman" w:hAnsi="Times New Roman" w:cs="Times New Roman"/>
          <w:rPrChange w:id="698" w:author="Glenn Hicks" w:date="2024-10-12T15:40:00Z" w16du:dateUtc="2024-10-12T22:40:00Z">
            <w:rPr>
              <w:rFonts w:asciiTheme="majorBidi" w:hAnsiTheme="majorBidi" w:cstheme="majorBidi"/>
              <w:sz w:val="24"/>
              <w:szCs w:val="24"/>
            </w:rPr>
          </w:rPrChange>
        </w:rPr>
        <w:t>common, ranging from 40-60% of falls</w:t>
      </w:r>
      <w:r w:rsidR="00361ECE" w:rsidRPr="00F224C8">
        <w:rPr>
          <w:rFonts w:ascii="Times New Roman" w:hAnsi="Times New Roman" w:cs="Times New Roman"/>
          <w:vertAlign w:val="superscript"/>
          <w:rPrChange w:id="699" w:author="Glenn Hicks" w:date="2024-10-12T15:40:00Z" w16du:dateUtc="2024-10-12T22:40:00Z">
            <w:rPr>
              <w:rFonts w:asciiTheme="majorBidi" w:hAnsiTheme="majorBidi" w:cstheme="majorBidi"/>
              <w:sz w:val="24"/>
              <w:szCs w:val="24"/>
              <w:vertAlign w:val="superscript"/>
            </w:rPr>
          </w:rPrChange>
        </w:rPr>
        <w:t>9</w:t>
      </w:r>
      <w:r w:rsidR="00361ECE" w:rsidRPr="00F224C8">
        <w:rPr>
          <w:rFonts w:ascii="Times New Roman" w:hAnsi="Times New Roman" w:cs="Times New Roman"/>
          <w:rPrChange w:id="700" w:author="Glenn Hicks" w:date="2024-10-12T15:40:00Z" w16du:dateUtc="2024-10-12T22:40:00Z">
            <w:rPr>
              <w:rFonts w:asciiTheme="majorBidi" w:hAnsiTheme="majorBidi" w:cstheme="majorBidi"/>
              <w:sz w:val="24"/>
              <w:szCs w:val="24"/>
            </w:rPr>
          </w:rPrChange>
        </w:rPr>
        <w:t>,</w:t>
      </w:r>
      <w:r w:rsidR="005A56B5" w:rsidRPr="00F224C8">
        <w:rPr>
          <w:rFonts w:ascii="Times New Roman" w:hAnsi="Times New Roman" w:cs="Times New Roman"/>
          <w:rPrChange w:id="701" w:author="Glenn Hicks" w:date="2024-10-12T15:40:00Z" w16du:dateUtc="2024-10-12T22:40:00Z">
            <w:rPr>
              <w:rFonts w:asciiTheme="majorBidi" w:hAnsiTheme="majorBidi" w:cstheme="majorBidi"/>
              <w:sz w:val="24"/>
              <w:szCs w:val="24"/>
            </w:rPr>
          </w:rPrChange>
        </w:rPr>
        <w:t xml:space="preserve"> with</w:t>
      </w:r>
      <w:r w:rsidR="00F7699D" w:rsidRPr="00F224C8">
        <w:rPr>
          <w:rFonts w:ascii="Times New Roman" w:hAnsi="Times New Roman" w:cs="Times New Roman"/>
          <w:rPrChange w:id="702" w:author="Glenn Hicks" w:date="2024-10-12T15:40:00Z" w16du:dateUtc="2024-10-12T22:40:00Z">
            <w:rPr>
              <w:rFonts w:asciiTheme="majorBidi" w:hAnsiTheme="majorBidi" w:cstheme="majorBidi"/>
              <w:sz w:val="24"/>
              <w:szCs w:val="24"/>
            </w:rPr>
          </w:rPrChange>
        </w:rPr>
        <w:t xml:space="preserve"> 19.3% requir</w:t>
      </w:r>
      <w:r w:rsidR="005A56B5" w:rsidRPr="00F224C8">
        <w:rPr>
          <w:rFonts w:ascii="Times New Roman" w:hAnsi="Times New Roman" w:cs="Times New Roman"/>
          <w:rPrChange w:id="703" w:author="Glenn Hicks" w:date="2024-10-12T15:40:00Z" w16du:dateUtc="2024-10-12T22:40:00Z">
            <w:rPr>
              <w:rFonts w:asciiTheme="majorBidi" w:hAnsiTheme="majorBidi" w:cstheme="majorBidi"/>
              <w:sz w:val="24"/>
              <w:szCs w:val="24"/>
            </w:rPr>
          </w:rPrChange>
        </w:rPr>
        <w:t>ing</w:t>
      </w:r>
      <w:r w:rsidR="00F7699D" w:rsidRPr="00F224C8">
        <w:rPr>
          <w:rFonts w:ascii="Times New Roman" w:hAnsi="Times New Roman" w:cs="Times New Roman"/>
          <w:rPrChange w:id="704" w:author="Glenn Hicks" w:date="2024-10-12T15:40:00Z" w16du:dateUtc="2024-10-12T22:40:00Z">
            <w:rPr>
              <w:rFonts w:asciiTheme="majorBidi" w:hAnsiTheme="majorBidi" w:cstheme="majorBidi"/>
              <w:sz w:val="24"/>
              <w:szCs w:val="24"/>
            </w:rPr>
          </w:rPrChange>
        </w:rPr>
        <w:t xml:space="preserve"> medical attention</w:t>
      </w:r>
      <w:r w:rsidR="003F68D9" w:rsidRPr="00F224C8">
        <w:rPr>
          <w:rFonts w:ascii="Times New Roman" w:hAnsi="Times New Roman" w:cs="Times New Roman"/>
          <w:vertAlign w:val="superscript"/>
          <w:rPrChange w:id="705" w:author="Glenn Hicks" w:date="2024-10-12T15:40:00Z" w16du:dateUtc="2024-10-12T22:40:00Z">
            <w:rPr>
              <w:rFonts w:asciiTheme="majorBidi" w:hAnsiTheme="majorBidi" w:cstheme="majorBidi"/>
              <w:sz w:val="24"/>
              <w:szCs w:val="24"/>
              <w:vertAlign w:val="superscript"/>
            </w:rPr>
          </w:rPrChange>
        </w:rPr>
        <w:t>32</w:t>
      </w:r>
      <w:r w:rsidR="00C41A54" w:rsidRPr="00F224C8">
        <w:rPr>
          <w:rFonts w:ascii="Times New Roman" w:hAnsi="Times New Roman" w:cs="Times New Roman"/>
          <w:rPrChange w:id="706" w:author="Glenn Hicks" w:date="2024-10-12T15:40:00Z" w16du:dateUtc="2024-10-12T22:40:00Z">
            <w:rPr>
              <w:rFonts w:asciiTheme="majorBidi" w:hAnsiTheme="majorBidi" w:cstheme="majorBidi"/>
              <w:sz w:val="24"/>
              <w:szCs w:val="24"/>
            </w:rPr>
          </w:rPrChange>
        </w:rPr>
        <w:t xml:space="preserve">. </w:t>
      </w:r>
      <w:commentRangeStart w:id="707"/>
      <w:r w:rsidR="00C41A54" w:rsidRPr="00F224C8">
        <w:rPr>
          <w:rFonts w:ascii="Times New Roman" w:hAnsi="Times New Roman" w:cs="Times New Roman"/>
          <w:rPrChange w:id="708" w:author="Glenn Hicks" w:date="2024-10-12T15:40:00Z" w16du:dateUtc="2024-10-12T22:40:00Z">
            <w:rPr>
              <w:rFonts w:asciiTheme="majorBidi" w:hAnsiTheme="majorBidi" w:cstheme="majorBidi"/>
              <w:sz w:val="24"/>
              <w:szCs w:val="24"/>
            </w:rPr>
          </w:rPrChange>
        </w:rPr>
        <w:t>T</w:t>
      </w:r>
      <w:r w:rsidR="005A56B5" w:rsidRPr="00F224C8">
        <w:rPr>
          <w:rFonts w:ascii="Times New Roman" w:hAnsi="Times New Roman" w:cs="Times New Roman"/>
          <w:rPrChange w:id="709" w:author="Glenn Hicks" w:date="2024-10-12T15:40:00Z" w16du:dateUtc="2024-10-12T22:40:00Z">
            <w:rPr>
              <w:rFonts w:asciiTheme="majorBidi" w:hAnsiTheme="majorBidi" w:cstheme="majorBidi"/>
              <w:sz w:val="24"/>
              <w:szCs w:val="24"/>
            </w:rPr>
          </w:rPrChange>
        </w:rPr>
        <w:t>hese statistics</w:t>
      </w:r>
      <w:r w:rsidR="00C41A54" w:rsidRPr="00F224C8">
        <w:rPr>
          <w:rFonts w:ascii="Times New Roman" w:hAnsi="Times New Roman" w:cs="Times New Roman"/>
          <w:rPrChange w:id="710" w:author="Glenn Hicks" w:date="2024-10-12T15:40:00Z" w16du:dateUtc="2024-10-12T22:40:00Z">
            <w:rPr>
              <w:rFonts w:asciiTheme="majorBidi" w:hAnsiTheme="majorBidi" w:cstheme="majorBidi"/>
              <w:sz w:val="24"/>
              <w:szCs w:val="24"/>
            </w:rPr>
          </w:rPrChange>
        </w:rPr>
        <w:t xml:space="preserve"> highlight the</w:t>
      </w:r>
      <w:r w:rsidR="005A56B5" w:rsidRPr="00F224C8">
        <w:rPr>
          <w:rFonts w:ascii="Times New Roman" w:hAnsi="Times New Roman" w:cs="Times New Roman"/>
          <w:rPrChange w:id="711" w:author="Glenn Hicks" w:date="2024-10-12T15:40:00Z" w16du:dateUtc="2024-10-12T22:40:00Z">
            <w:rPr>
              <w:rFonts w:asciiTheme="majorBidi" w:hAnsiTheme="majorBidi" w:cstheme="majorBidi"/>
              <w:sz w:val="24"/>
              <w:szCs w:val="24"/>
            </w:rPr>
          </w:rPrChange>
        </w:rPr>
        <w:t xml:space="preserve"> </w:t>
      </w:r>
      <w:r w:rsidR="00C41A54" w:rsidRPr="00F224C8">
        <w:rPr>
          <w:rFonts w:ascii="Times New Roman" w:hAnsi="Times New Roman" w:cs="Times New Roman"/>
          <w:rPrChange w:id="712" w:author="Glenn Hicks" w:date="2024-10-12T15:40:00Z" w16du:dateUtc="2024-10-12T22:40:00Z">
            <w:rPr>
              <w:rFonts w:asciiTheme="majorBidi" w:hAnsiTheme="majorBidi" w:cstheme="majorBidi"/>
              <w:sz w:val="24"/>
              <w:szCs w:val="24"/>
            </w:rPr>
          </w:rPrChange>
        </w:rPr>
        <w:t>valu</w:t>
      </w:r>
      <w:r w:rsidR="005A56B5" w:rsidRPr="00F224C8">
        <w:rPr>
          <w:rFonts w:ascii="Times New Roman" w:hAnsi="Times New Roman" w:cs="Times New Roman"/>
          <w:rPrChange w:id="713" w:author="Glenn Hicks" w:date="2024-10-12T15:40:00Z" w16du:dateUtc="2024-10-12T22:40:00Z">
            <w:rPr>
              <w:rFonts w:asciiTheme="majorBidi" w:hAnsiTheme="majorBidi" w:cstheme="majorBidi"/>
              <w:sz w:val="24"/>
              <w:szCs w:val="24"/>
            </w:rPr>
          </w:rPrChange>
        </w:rPr>
        <w:t>e of</w:t>
      </w:r>
      <w:r w:rsidR="00C41A54" w:rsidRPr="00F224C8">
        <w:rPr>
          <w:rFonts w:ascii="Times New Roman" w:hAnsi="Times New Roman" w:cs="Times New Roman"/>
          <w:rPrChange w:id="714" w:author="Glenn Hicks" w:date="2024-10-12T15:40:00Z" w16du:dateUtc="2024-10-12T22:40:00Z">
            <w:rPr>
              <w:rFonts w:asciiTheme="majorBidi" w:hAnsiTheme="majorBidi" w:cstheme="majorBidi"/>
              <w:sz w:val="24"/>
              <w:szCs w:val="24"/>
            </w:rPr>
          </w:rPrChange>
        </w:rPr>
        <w:t xml:space="preserve"> </w:t>
      </w:r>
      <w:r w:rsidR="005A56B5" w:rsidRPr="00F224C8">
        <w:rPr>
          <w:rFonts w:ascii="Times New Roman" w:hAnsi="Times New Roman" w:cs="Times New Roman"/>
          <w:rPrChange w:id="715" w:author="Glenn Hicks" w:date="2024-10-12T15:40:00Z" w16du:dateUtc="2024-10-12T22:40:00Z">
            <w:rPr>
              <w:rFonts w:asciiTheme="majorBidi" w:hAnsiTheme="majorBidi" w:cstheme="majorBidi"/>
              <w:sz w:val="24"/>
              <w:szCs w:val="24"/>
            </w:rPr>
          </w:rPrChange>
        </w:rPr>
        <w:t>research</w:t>
      </w:r>
      <w:r w:rsidR="00C41A54" w:rsidRPr="00F224C8">
        <w:rPr>
          <w:rFonts w:ascii="Times New Roman" w:hAnsi="Times New Roman" w:cs="Times New Roman"/>
          <w:rPrChange w:id="716" w:author="Glenn Hicks" w:date="2024-10-12T15:40:00Z" w16du:dateUtc="2024-10-12T22:40:00Z">
            <w:rPr>
              <w:rFonts w:asciiTheme="majorBidi" w:hAnsiTheme="majorBidi" w:cstheme="majorBidi"/>
              <w:sz w:val="24"/>
              <w:szCs w:val="24"/>
            </w:rPr>
          </w:rPrChange>
        </w:rPr>
        <w:t xml:space="preserve"> into fall</w:t>
      </w:r>
      <w:r w:rsidR="005A56B5" w:rsidRPr="00F224C8">
        <w:rPr>
          <w:rFonts w:ascii="Times New Roman" w:hAnsi="Times New Roman" w:cs="Times New Roman"/>
          <w:rPrChange w:id="717" w:author="Glenn Hicks" w:date="2024-10-12T15:40:00Z" w16du:dateUtc="2024-10-12T22:40:00Z">
            <w:rPr>
              <w:rFonts w:asciiTheme="majorBidi" w:hAnsiTheme="majorBidi" w:cstheme="majorBidi"/>
              <w:sz w:val="24"/>
              <w:szCs w:val="24"/>
            </w:rPr>
          </w:rPrChange>
        </w:rPr>
        <w:t>s</w:t>
      </w:r>
      <w:r w:rsidR="00C41A54" w:rsidRPr="00F224C8">
        <w:rPr>
          <w:rFonts w:ascii="Times New Roman" w:hAnsi="Times New Roman" w:cs="Times New Roman"/>
          <w:rPrChange w:id="718" w:author="Glenn Hicks" w:date="2024-10-12T15:40:00Z" w16du:dateUtc="2024-10-12T22:40:00Z">
            <w:rPr>
              <w:rFonts w:asciiTheme="majorBidi" w:hAnsiTheme="majorBidi" w:cstheme="majorBidi"/>
              <w:sz w:val="24"/>
              <w:szCs w:val="24"/>
            </w:rPr>
          </w:rPrChange>
        </w:rPr>
        <w:t xml:space="preserve"> </w:t>
      </w:r>
      <w:r w:rsidR="00491D00" w:rsidRPr="00F224C8">
        <w:rPr>
          <w:rFonts w:ascii="Times New Roman" w:hAnsi="Times New Roman" w:cs="Times New Roman"/>
          <w:rPrChange w:id="719" w:author="Glenn Hicks" w:date="2024-10-12T15:40:00Z" w16du:dateUtc="2024-10-12T22:40:00Z">
            <w:rPr>
              <w:rFonts w:asciiTheme="majorBidi" w:hAnsiTheme="majorBidi" w:cstheme="majorBidi"/>
              <w:sz w:val="24"/>
              <w:szCs w:val="24"/>
            </w:rPr>
          </w:rPrChange>
        </w:rPr>
        <w:t xml:space="preserve">with the aim of </w:t>
      </w:r>
      <w:r w:rsidR="00C41A54" w:rsidRPr="00F224C8">
        <w:rPr>
          <w:rFonts w:ascii="Times New Roman" w:hAnsi="Times New Roman" w:cs="Times New Roman"/>
          <w:rPrChange w:id="720" w:author="Glenn Hicks" w:date="2024-10-12T15:40:00Z" w16du:dateUtc="2024-10-12T22:40:00Z">
            <w:rPr>
              <w:rFonts w:asciiTheme="majorBidi" w:hAnsiTheme="majorBidi" w:cstheme="majorBidi"/>
              <w:sz w:val="24"/>
              <w:szCs w:val="24"/>
            </w:rPr>
          </w:rPrChange>
        </w:rPr>
        <w:t xml:space="preserve">prevention </w:t>
      </w:r>
      <w:r w:rsidR="00491D00" w:rsidRPr="00F224C8">
        <w:rPr>
          <w:rFonts w:ascii="Times New Roman" w:hAnsi="Times New Roman" w:cs="Times New Roman"/>
          <w:rPrChange w:id="721" w:author="Glenn Hicks" w:date="2024-10-12T15:40:00Z" w16du:dateUtc="2024-10-12T22:40:00Z">
            <w:rPr>
              <w:rFonts w:asciiTheme="majorBidi" w:hAnsiTheme="majorBidi" w:cstheme="majorBidi"/>
              <w:sz w:val="24"/>
              <w:szCs w:val="24"/>
            </w:rPr>
          </w:rPrChange>
        </w:rPr>
        <w:t xml:space="preserve">and </w:t>
      </w:r>
      <w:r w:rsidR="00C41A54" w:rsidRPr="00F224C8">
        <w:rPr>
          <w:rFonts w:ascii="Times New Roman" w:hAnsi="Times New Roman" w:cs="Times New Roman"/>
          <w:rPrChange w:id="722" w:author="Glenn Hicks" w:date="2024-10-12T15:40:00Z" w16du:dateUtc="2024-10-12T22:40:00Z">
            <w:rPr>
              <w:rFonts w:asciiTheme="majorBidi" w:hAnsiTheme="majorBidi" w:cstheme="majorBidi"/>
              <w:sz w:val="24"/>
              <w:szCs w:val="24"/>
            </w:rPr>
          </w:rPrChange>
        </w:rPr>
        <w:t xml:space="preserve">rehabilitation. </w:t>
      </w:r>
      <w:commentRangeEnd w:id="707"/>
      <w:r w:rsidR="005A56B5" w:rsidRPr="00F224C8">
        <w:rPr>
          <w:rStyle w:val="CommentReference"/>
          <w:rFonts w:ascii="Times New Roman" w:eastAsiaTheme="minorEastAsia" w:hAnsi="Times New Roman" w:cs="Times New Roman"/>
          <w:kern w:val="0"/>
          <w:sz w:val="22"/>
          <w:szCs w:val="22"/>
          <w14:ligatures w14:val="none"/>
          <w:rPrChange w:id="723" w:author="Glenn Hicks" w:date="2024-10-12T15:40:00Z" w16du:dateUtc="2024-10-12T22:40:00Z">
            <w:rPr>
              <w:rStyle w:val="CommentReference"/>
              <w:rFonts w:eastAsiaTheme="minorEastAsia"/>
              <w:kern w:val="0"/>
              <w14:ligatures w14:val="none"/>
            </w:rPr>
          </w:rPrChange>
        </w:rPr>
        <w:commentReference w:id="707"/>
      </w:r>
      <w:r w:rsidR="001E5E35" w:rsidRPr="00F224C8">
        <w:rPr>
          <w:rFonts w:ascii="Times New Roman" w:hAnsi="Times New Roman" w:cs="Times New Roman"/>
          <w:rPrChange w:id="724" w:author="Glenn Hicks" w:date="2024-10-12T15:40:00Z" w16du:dateUtc="2024-10-12T22:40:00Z">
            <w:rPr>
              <w:rFonts w:asciiTheme="majorBidi" w:hAnsiTheme="majorBidi" w:cstheme="majorBidi"/>
              <w:sz w:val="24"/>
              <w:szCs w:val="24"/>
            </w:rPr>
          </w:rPrChange>
        </w:rPr>
        <w:t>LLPs are at obvious risk</w:t>
      </w:r>
      <w:r w:rsidR="00742C57" w:rsidRPr="00F224C8">
        <w:rPr>
          <w:rFonts w:ascii="Times New Roman" w:hAnsi="Times New Roman" w:cs="Times New Roman"/>
          <w:rPrChange w:id="725" w:author="Glenn Hicks" w:date="2024-10-12T15:40:00Z" w16du:dateUtc="2024-10-12T22:40:00Z">
            <w:rPr>
              <w:rFonts w:asciiTheme="majorBidi" w:hAnsiTheme="majorBidi" w:cstheme="majorBidi"/>
              <w:sz w:val="24"/>
              <w:szCs w:val="24"/>
            </w:rPr>
          </w:rPrChange>
        </w:rPr>
        <w:t xml:space="preserve"> because of</w:t>
      </w:r>
      <w:r w:rsidR="001E5E35" w:rsidRPr="00F224C8">
        <w:rPr>
          <w:rFonts w:ascii="Times New Roman" w:hAnsi="Times New Roman" w:cs="Times New Roman"/>
          <w:rPrChange w:id="726" w:author="Glenn Hicks" w:date="2024-10-12T15:40:00Z" w16du:dateUtc="2024-10-12T22:40:00Z">
            <w:rPr>
              <w:rFonts w:asciiTheme="majorBidi" w:hAnsiTheme="majorBidi" w:cstheme="majorBidi"/>
              <w:sz w:val="24"/>
              <w:szCs w:val="24"/>
            </w:rPr>
          </w:rPrChange>
        </w:rPr>
        <w:t xml:space="preserve"> </w:t>
      </w:r>
      <w:r w:rsidR="005A56B5" w:rsidRPr="00F224C8">
        <w:rPr>
          <w:rFonts w:ascii="Times New Roman" w:hAnsi="Times New Roman" w:cs="Times New Roman"/>
          <w:rPrChange w:id="727" w:author="Glenn Hicks" w:date="2024-10-12T15:40:00Z" w16du:dateUtc="2024-10-12T22:40:00Z">
            <w:rPr>
              <w:rFonts w:asciiTheme="majorBidi" w:hAnsiTheme="majorBidi" w:cstheme="majorBidi"/>
              <w:sz w:val="24"/>
              <w:szCs w:val="24"/>
            </w:rPr>
          </w:rPrChange>
        </w:rPr>
        <w:t xml:space="preserve">their </w:t>
      </w:r>
      <w:r w:rsidR="001E5E35" w:rsidRPr="00F224C8">
        <w:rPr>
          <w:rFonts w:ascii="Times New Roman" w:hAnsi="Times New Roman" w:cs="Times New Roman"/>
          <w:rPrChange w:id="728" w:author="Glenn Hicks" w:date="2024-10-12T15:40:00Z" w16du:dateUtc="2024-10-12T22:40:00Z">
            <w:rPr>
              <w:rFonts w:asciiTheme="majorBidi" w:hAnsiTheme="majorBidi" w:cstheme="majorBidi"/>
              <w:sz w:val="24"/>
              <w:szCs w:val="24"/>
            </w:rPr>
          </w:rPrChange>
        </w:rPr>
        <w:t>lower ability to react effectively during loss of balance and falls given their altered balance</w:t>
      </w:r>
      <w:r w:rsidR="00361ECE" w:rsidRPr="00F224C8">
        <w:rPr>
          <w:rFonts w:ascii="Times New Roman" w:hAnsi="Times New Roman" w:cs="Times New Roman"/>
          <w:vertAlign w:val="superscript"/>
          <w:rPrChange w:id="729" w:author="Glenn Hicks" w:date="2024-10-12T15:40:00Z" w16du:dateUtc="2024-10-12T22:40:00Z">
            <w:rPr>
              <w:rFonts w:asciiTheme="majorBidi" w:hAnsiTheme="majorBidi" w:cstheme="majorBidi"/>
              <w:sz w:val="24"/>
              <w:szCs w:val="24"/>
              <w:vertAlign w:val="superscript"/>
            </w:rPr>
          </w:rPrChange>
        </w:rPr>
        <w:t>3</w:t>
      </w:r>
      <w:r w:rsidR="003F68D9" w:rsidRPr="00F224C8">
        <w:rPr>
          <w:rFonts w:ascii="Times New Roman" w:hAnsi="Times New Roman" w:cs="Times New Roman"/>
          <w:vertAlign w:val="superscript"/>
          <w:rPrChange w:id="730" w:author="Glenn Hicks" w:date="2024-10-12T15:40:00Z" w16du:dateUtc="2024-10-12T22:40:00Z">
            <w:rPr>
              <w:rFonts w:asciiTheme="majorBidi" w:hAnsiTheme="majorBidi" w:cstheme="majorBidi"/>
              <w:sz w:val="24"/>
              <w:szCs w:val="24"/>
              <w:vertAlign w:val="superscript"/>
            </w:rPr>
          </w:rPrChange>
        </w:rPr>
        <w:t>3</w:t>
      </w:r>
      <w:r w:rsidR="001E5E35" w:rsidRPr="00F224C8">
        <w:rPr>
          <w:rFonts w:ascii="Times New Roman" w:hAnsi="Times New Roman" w:cs="Times New Roman"/>
          <w:rPrChange w:id="731" w:author="Glenn Hicks" w:date="2024-10-12T15:40:00Z" w16du:dateUtc="2024-10-12T22:40:00Z">
            <w:rPr>
              <w:rFonts w:asciiTheme="majorBidi" w:hAnsiTheme="majorBidi" w:cstheme="majorBidi"/>
              <w:sz w:val="24"/>
              <w:szCs w:val="24"/>
            </w:rPr>
          </w:rPrChange>
        </w:rPr>
        <w:t>, poor lower limb sense</w:t>
      </w:r>
      <w:r w:rsidR="00361ECE" w:rsidRPr="00F224C8">
        <w:rPr>
          <w:rFonts w:ascii="Times New Roman" w:hAnsi="Times New Roman" w:cs="Times New Roman"/>
          <w:vertAlign w:val="superscript"/>
          <w:rPrChange w:id="732" w:author="Glenn Hicks" w:date="2024-10-12T15:40:00Z" w16du:dateUtc="2024-10-12T22:40:00Z">
            <w:rPr>
              <w:rFonts w:asciiTheme="majorBidi" w:hAnsiTheme="majorBidi" w:cstheme="majorBidi"/>
              <w:sz w:val="24"/>
              <w:szCs w:val="24"/>
              <w:vertAlign w:val="superscript"/>
            </w:rPr>
          </w:rPrChange>
        </w:rPr>
        <w:t>3</w:t>
      </w:r>
      <w:r w:rsidR="003F68D9" w:rsidRPr="00F224C8">
        <w:rPr>
          <w:rFonts w:ascii="Times New Roman" w:hAnsi="Times New Roman" w:cs="Times New Roman"/>
          <w:vertAlign w:val="superscript"/>
          <w:rPrChange w:id="733" w:author="Glenn Hicks" w:date="2024-10-12T15:40:00Z" w16du:dateUtc="2024-10-12T22:40:00Z">
            <w:rPr>
              <w:rFonts w:asciiTheme="majorBidi" w:hAnsiTheme="majorBidi" w:cstheme="majorBidi"/>
              <w:sz w:val="24"/>
              <w:szCs w:val="24"/>
              <w:vertAlign w:val="superscript"/>
            </w:rPr>
          </w:rPrChange>
        </w:rPr>
        <w:t>4</w:t>
      </w:r>
      <w:r w:rsidR="001E5E35" w:rsidRPr="00F224C8">
        <w:rPr>
          <w:rFonts w:ascii="Times New Roman" w:hAnsi="Times New Roman" w:cs="Times New Roman"/>
          <w:rPrChange w:id="734" w:author="Glenn Hicks" w:date="2024-10-12T15:40:00Z" w16du:dateUtc="2024-10-12T22:40:00Z">
            <w:rPr>
              <w:rFonts w:asciiTheme="majorBidi" w:hAnsiTheme="majorBidi" w:cstheme="majorBidi"/>
              <w:sz w:val="24"/>
              <w:szCs w:val="24"/>
            </w:rPr>
          </w:rPrChange>
        </w:rPr>
        <w:t>, reduced muscle strength</w:t>
      </w:r>
      <w:r w:rsidR="00361ECE" w:rsidRPr="00F224C8">
        <w:rPr>
          <w:rFonts w:ascii="Times New Roman" w:hAnsi="Times New Roman" w:cs="Times New Roman"/>
          <w:vertAlign w:val="superscript"/>
          <w:rPrChange w:id="735" w:author="Glenn Hicks" w:date="2024-10-12T15:40:00Z" w16du:dateUtc="2024-10-12T22:40:00Z">
            <w:rPr>
              <w:rFonts w:asciiTheme="majorBidi" w:hAnsiTheme="majorBidi" w:cstheme="majorBidi"/>
              <w:sz w:val="24"/>
              <w:szCs w:val="24"/>
              <w:vertAlign w:val="superscript"/>
            </w:rPr>
          </w:rPrChange>
        </w:rPr>
        <w:t>7</w:t>
      </w:r>
      <w:r w:rsidR="001E5E35" w:rsidRPr="00F224C8">
        <w:rPr>
          <w:rFonts w:ascii="Times New Roman" w:hAnsi="Times New Roman" w:cs="Times New Roman"/>
          <w:rPrChange w:id="736" w:author="Glenn Hicks" w:date="2024-10-12T15:40:00Z" w16du:dateUtc="2024-10-12T22:40:00Z">
            <w:rPr>
              <w:rFonts w:asciiTheme="majorBidi" w:hAnsiTheme="majorBidi" w:cstheme="majorBidi"/>
              <w:sz w:val="24"/>
              <w:szCs w:val="24"/>
            </w:rPr>
          </w:rPrChange>
        </w:rPr>
        <w:t>, and increased gait impairments</w:t>
      </w:r>
      <w:r w:rsidR="00361ECE" w:rsidRPr="00F224C8">
        <w:rPr>
          <w:rFonts w:ascii="Times New Roman" w:hAnsi="Times New Roman" w:cs="Times New Roman"/>
          <w:vertAlign w:val="superscript"/>
          <w:rPrChange w:id="737" w:author="Glenn Hicks" w:date="2024-10-12T15:40:00Z" w16du:dateUtc="2024-10-12T22:40:00Z">
            <w:rPr>
              <w:rFonts w:asciiTheme="majorBidi" w:hAnsiTheme="majorBidi" w:cstheme="majorBidi"/>
              <w:sz w:val="24"/>
              <w:szCs w:val="24"/>
              <w:vertAlign w:val="superscript"/>
            </w:rPr>
          </w:rPrChange>
        </w:rPr>
        <w:t>7,</w:t>
      </w:r>
      <w:r w:rsidR="003F68D9" w:rsidRPr="00F224C8">
        <w:rPr>
          <w:rFonts w:ascii="Times New Roman" w:hAnsi="Times New Roman" w:cs="Times New Roman"/>
          <w:vertAlign w:val="superscript"/>
          <w:rPrChange w:id="738" w:author="Glenn Hicks" w:date="2024-10-12T15:40:00Z" w16du:dateUtc="2024-10-12T22:40:00Z">
            <w:rPr>
              <w:rFonts w:asciiTheme="majorBidi" w:hAnsiTheme="majorBidi" w:cstheme="majorBidi"/>
              <w:sz w:val="24"/>
              <w:szCs w:val="24"/>
              <w:vertAlign w:val="superscript"/>
            </w:rPr>
          </w:rPrChange>
        </w:rPr>
        <w:t>33</w:t>
      </w:r>
      <w:r w:rsidR="00361ECE" w:rsidRPr="00F224C8">
        <w:rPr>
          <w:rFonts w:ascii="Times New Roman" w:hAnsi="Times New Roman" w:cs="Times New Roman"/>
          <w:vertAlign w:val="superscript"/>
          <w:rPrChange w:id="739" w:author="Glenn Hicks" w:date="2024-10-12T15:40:00Z" w16du:dateUtc="2024-10-12T22:40:00Z">
            <w:rPr>
              <w:rFonts w:asciiTheme="majorBidi" w:hAnsiTheme="majorBidi" w:cstheme="majorBidi"/>
              <w:sz w:val="24"/>
              <w:szCs w:val="24"/>
              <w:vertAlign w:val="superscript"/>
            </w:rPr>
          </w:rPrChange>
        </w:rPr>
        <w:t>-3</w:t>
      </w:r>
      <w:r w:rsidR="003F68D9" w:rsidRPr="00F224C8">
        <w:rPr>
          <w:rFonts w:ascii="Times New Roman" w:hAnsi="Times New Roman" w:cs="Times New Roman"/>
          <w:vertAlign w:val="superscript"/>
          <w:rPrChange w:id="740" w:author="Glenn Hicks" w:date="2024-10-12T15:40:00Z" w16du:dateUtc="2024-10-12T22:40:00Z">
            <w:rPr>
              <w:rFonts w:asciiTheme="majorBidi" w:hAnsiTheme="majorBidi" w:cstheme="majorBidi"/>
              <w:sz w:val="24"/>
              <w:szCs w:val="24"/>
              <w:vertAlign w:val="superscript"/>
            </w:rPr>
          </w:rPrChange>
        </w:rPr>
        <w:t>5</w:t>
      </w:r>
      <w:r w:rsidR="001E5E35" w:rsidRPr="00F224C8">
        <w:rPr>
          <w:rFonts w:ascii="Times New Roman" w:hAnsi="Times New Roman" w:cs="Times New Roman"/>
          <w:rPrChange w:id="741" w:author="Glenn Hicks" w:date="2024-10-12T15:40:00Z" w16du:dateUtc="2024-10-12T22:40:00Z">
            <w:rPr>
              <w:rFonts w:asciiTheme="majorBidi" w:hAnsiTheme="majorBidi" w:cstheme="majorBidi"/>
              <w:sz w:val="24"/>
              <w:szCs w:val="24"/>
            </w:rPr>
          </w:rPrChange>
        </w:rPr>
        <w:t xml:space="preserve">. </w:t>
      </w:r>
      <w:r w:rsidR="007F53F2" w:rsidRPr="00F224C8">
        <w:rPr>
          <w:rFonts w:ascii="Times New Roman" w:hAnsi="Times New Roman" w:cs="Times New Roman"/>
          <w:rPrChange w:id="742" w:author="Glenn Hicks" w:date="2024-10-12T15:40:00Z" w16du:dateUtc="2024-10-12T22:40:00Z">
            <w:rPr>
              <w:rFonts w:asciiTheme="majorBidi" w:hAnsiTheme="majorBidi" w:cstheme="majorBidi"/>
              <w:sz w:val="24"/>
              <w:szCs w:val="24"/>
            </w:rPr>
          </w:rPrChange>
        </w:rPr>
        <w:t>Many falls in LLPs occur due to unexpected balance loss while walking, affecting 48% of transtibial amputees and 80% of transfemoral amputees</w:t>
      </w:r>
      <w:r w:rsidR="00361ECE" w:rsidRPr="00F224C8">
        <w:rPr>
          <w:rFonts w:ascii="Times New Roman" w:hAnsi="Times New Roman" w:cs="Times New Roman"/>
          <w:vertAlign w:val="superscript"/>
          <w:rPrChange w:id="743" w:author="Glenn Hicks" w:date="2024-10-12T15:40:00Z" w16du:dateUtc="2024-10-12T22:40:00Z">
            <w:rPr>
              <w:rFonts w:asciiTheme="majorBidi" w:hAnsiTheme="majorBidi" w:cstheme="majorBidi"/>
              <w:sz w:val="24"/>
              <w:szCs w:val="24"/>
              <w:vertAlign w:val="superscript"/>
            </w:rPr>
          </w:rPrChange>
        </w:rPr>
        <w:t>12</w:t>
      </w:r>
      <w:r w:rsidR="00895DC1" w:rsidRPr="00F224C8">
        <w:rPr>
          <w:rFonts w:ascii="Times New Roman" w:hAnsi="Times New Roman" w:cs="Times New Roman"/>
          <w:rPrChange w:id="744" w:author="Glenn Hicks" w:date="2024-10-12T15:40:00Z" w16du:dateUtc="2024-10-12T22:40:00Z">
            <w:rPr>
              <w:rFonts w:asciiTheme="majorBidi" w:hAnsiTheme="majorBidi" w:cstheme="majorBidi"/>
              <w:sz w:val="24"/>
              <w:szCs w:val="24"/>
            </w:rPr>
          </w:rPrChange>
        </w:rPr>
        <w:t xml:space="preserve">. </w:t>
      </w:r>
      <w:r w:rsidR="00C95C4D" w:rsidRPr="00F224C8">
        <w:rPr>
          <w:rFonts w:ascii="Times New Roman" w:hAnsi="Times New Roman" w:cs="Times New Roman"/>
          <w:rPrChange w:id="745" w:author="Glenn Hicks" w:date="2024-10-12T15:40:00Z" w16du:dateUtc="2024-10-12T22:40:00Z">
            <w:rPr>
              <w:rFonts w:asciiTheme="majorBidi" w:hAnsiTheme="majorBidi" w:cstheme="majorBidi"/>
              <w:sz w:val="24"/>
              <w:szCs w:val="24"/>
            </w:rPr>
          </w:rPrChange>
        </w:rPr>
        <w:t>The consequences of these falls include limb fracture</w:t>
      </w:r>
      <w:r w:rsidR="00D12630" w:rsidRPr="00F224C8">
        <w:rPr>
          <w:rFonts w:ascii="Times New Roman" w:hAnsi="Times New Roman" w:cs="Times New Roman"/>
          <w:vertAlign w:val="superscript"/>
          <w:rPrChange w:id="746" w:author="Glenn Hicks" w:date="2024-10-12T15:40:00Z" w16du:dateUtc="2024-10-12T22:40:00Z">
            <w:rPr>
              <w:rFonts w:asciiTheme="majorBidi" w:hAnsiTheme="majorBidi" w:cstheme="majorBidi"/>
              <w:sz w:val="24"/>
              <w:szCs w:val="24"/>
              <w:vertAlign w:val="superscript"/>
            </w:rPr>
          </w:rPrChange>
        </w:rPr>
        <w:t>12,13</w:t>
      </w:r>
      <w:r w:rsidR="00C95C4D" w:rsidRPr="00F224C8">
        <w:rPr>
          <w:rFonts w:ascii="Times New Roman" w:hAnsi="Times New Roman" w:cs="Times New Roman"/>
          <w:rPrChange w:id="747" w:author="Glenn Hicks" w:date="2024-10-12T15:40:00Z" w16du:dateUtc="2024-10-12T22:40:00Z">
            <w:rPr>
              <w:rFonts w:asciiTheme="majorBidi" w:hAnsiTheme="majorBidi" w:cstheme="majorBidi"/>
              <w:sz w:val="24"/>
              <w:szCs w:val="24"/>
            </w:rPr>
          </w:rPrChange>
        </w:rPr>
        <w:t>, fear of falling</w:t>
      </w:r>
      <w:r w:rsidR="00361ECE" w:rsidRPr="00F224C8">
        <w:rPr>
          <w:rFonts w:ascii="Times New Roman" w:hAnsi="Times New Roman" w:cs="Times New Roman"/>
          <w:vertAlign w:val="superscript"/>
          <w:rPrChange w:id="748" w:author="Glenn Hicks" w:date="2024-10-12T15:40:00Z" w16du:dateUtc="2024-10-12T22:40:00Z">
            <w:rPr>
              <w:rFonts w:asciiTheme="majorBidi" w:hAnsiTheme="majorBidi" w:cstheme="majorBidi"/>
              <w:sz w:val="24"/>
              <w:szCs w:val="24"/>
              <w:vertAlign w:val="superscript"/>
            </w:rPr>
          </w:rPrChange>
        </w:rPr>
        <w:t>2</w:t>
      </w:r>
      <w:r w:rsidR="003F68D9" w:rsidRPr="00F224C8">
        <w:rPr>
          <w:rFonts w:ascii="Times New Roman" w:hAnsi="Times New Roman" w:cs="Times New Roman"/>
          <w:vertAlign w:val="superscript"/>
          <w:rPrChange w:id="749" w:author="Glenn Hicks" w:date="2024-10-12T15:40:00Z" w16du:dateUtc="2024-10-12T22:40:00Z">
            <w:rPr>
              <w:rFonts w:asciiTheme="majorBidi" w:hAnsiTheme="majorBidi" w:cstheme="majorBidi"/>
              <w:sz w:val="24"/>
              <w:szCs w:val="24"/>
              <w:vertAlign w:val="superscript"/>
            </w:rPr>
          </w:rPrChange>
        </w:rPr>
        <w:t>4</w:t>
      </w:r>
      <w:r w:rsidR="00C95C4D" w:rsidRPr="00F224C8">
        <w:rPr>
          <w:rFonts w:ascii="Times New Roman" w:hAnsi="Times New Roman" w:cs="Times New Roman"/>
          <w:rPrChange w:id="750" w:author="Glenn Hicks" w:date="2024-10-12T15:40:00Z" w16du:dateUtc="2024-10-12T22:40:00Z">
            <w:rPr>
              <w:rFonts w:asciiTheme="majorBidi" w:hAnsiTheme="majorBidi" w:cstheme="majorBidi"/>
              <w:sz w:val="24"/>
              <w:szCs w:val="24"/>
            </w:rPr>
          </w:rPrChange>
        </w:rPr>
        <w:t>, lack of prosthesis use</w:t>
      </w:r>
      <w:r w:rsidR="00D12630" w:rsidRPr="00F224C8">
        <w:rPr>
          <w:rFonts w:ascii="Times New Roman" w:hAnsi="Times New Roman" w:cs="Times New Roman"/>
          <w:vertAlign w:val="superscript"/>
          <w:rPrChange w:id="751" w:author="Glenn Hicks" w:date="2024-10-12T15:40:00Z" w16du:dateUtc="2024-10-12T22:40:00Z">
            <w:rPr>
              <w:rFonts w:asciiTheme="majorBidi" w:hAnsiTheme="majorBidi" w:cstheme="majorBidi"/>
              <w:sz w:val="24"/>
              <w:szCs w:val="24"/>
              <w:vertAlign w:val="superscript"/>
            </w:rPr>
          </w:rPrChange>
        </w:rPr>
        <w:t>3</w:t>
      </w:r>
      <w:r w:rsidR="003F68D9" w:rsidRPr="00F224C8">
        <w:rPr>
          <w:rFonts w:ascii="Times New Roman" w:hAnsi="Times New Roman" w:cs="Times New Roman"/>
          <w:vertAlign w:val="superscript"/>
          <w:rPrChange w:id="752" w:author="Glenn Hicks" w:date="2024-10-12T15:40:00Z" w16du:dateUtc="2024-10-12T22:40:00Z">
            <w:rPr>
              <w:rFonts w:asciiTheme="majorBidi" w:hAnsiTheme="majorBidi" w:cstheme="majorBidi"/>
              <w:sz w:val="24"/>
              <w:szCs w:val="24"/>
              <w:vertAlign w:val="superscript"/>
            </w:rPr>
          </w:rPrChange>
        </w:rPr>
        <w:t>6</w:t>
      </w:r>
      <w:r w:rsidR="00C95C4D" w:rsidRPr="00F224C8">
        <w:rPr>
          <w:rFonts w:ascii="Times New Roman" w:hAnsi="Times New Roman" w:cs="Times New Roman"/>
          <w:rPrChange w:id="753" w:author="Glenn Hicks" w:date="2024-10-12T15:40:00Z" w16du:dateUtc="2024-10-12T22:40:00Z">
            <w:rPr>
              <w:rFonts w:asciiTheme="majorBidi" w:hAnsiTheme="majorBidi" w:cstheme="majorBidi"/>
              <w:sz w:val="24"/>
              <w:szCs w:val="24"/>
            </w:rPr>
          </w:rPrChange>
        </w:rPr>
        <w:t>, and subsequent social withdrawal</w:t>
      </w:r>
      <w:r w:rsidR="00D12630" w:rsidRPr="00F224C8">
        <w:rPr>
          <w:rFonts w:ascii="Times New Roman" w:hAnsi="Times New Roman" w:cs="Times New Roman"/>
          <w:vertAlign w:val="superscript"/>
          <w:rPrChange w:id="754" w:author="Glenn Hicks" w:date="2024-10-12T15:40:00Z" w16du:dateUtc="2024-10-12T22:40:00Z">
            <w:rPr>
              <w:rFonts w:asciiTheme="majorBidi" w:hAnsiTheme="majorBidi" w:cstheme="majorBidi"/>
              <w:sz w:val="24"/>
              <w:szCs w:val="24"/>
              <w:vertAlign w:val="superscript"/>
            </w:rPr>
          </w:rPrChange>
        </w:rPr>
        <w:t>3</w:t>
      </w:r>
      <w:r w:rsidR="003F68D9" w:rsidRPr="00F224C8">
        <w:rPr>
          <w:rFonts w:ascii="Times New Roman" w:hAnsi="Times New Roman" w:cs="Times New Roman"/>
          <w:vertAlign w:val="superscript"/>
          <w:rPrChange w:id="755" w:author="Glenn Hicks" w:date="2024-10-12T15:40:00Z" w16du:dateUtc="2024-10-12T22:40:00Z">
            <w:rPr>
              <w:rFonts w:asciiTheme="majorBidi" w:hAnsiTheme="majorBidi" w:cstheme="majorBidi"/>
              <w:sz w:val="24"/>
              <w:szCs w:val="24"/>
              <w:vertAlign w:val="superscript"/>
            </w:rPr>
          </w:rPrChange>
        </w:rPr>
        <w:t>7</w:t>
      </w:r>
      <w:r w:rsidR="00C95C4D" w:rsidRPr="00F224C8">
        <w:rPr>
          <w:rFonts w:ascii="Times New Roman" w:hAnsi="Times New Roman" w:cs="Times New Roman"/>
          <w:rPrChange w:id="756" w:author="Glenn Hicks" w:date="2024-10-12T15:40:00Z" w16du:dateUtc="2024-10-12T22:40:00Z">
            <w:rPr>
              <w:rFonts w:asciiTheme="majorBidi" w:hAnsiTheme="majorBidi" w:cstheme="majorBidi"/>
              <w:sz w:val="24"/>
              <w:szCs w:val="24"/>
            </w:rPr>
          </w:rPrChange>
        </w:rPr>
        <w:t>.</w:t>
      </w:r>
      <w:r w:rsidR="002B392D" w:rsidRPr="00F224C8">
        <w:rPr>
          <w:rFonts w:ascii="Times New Roman" w:hAnsi="Times New Roman" w:cs="Times New Roman"/>
          <w:rPrChange w:id="757" w:author="Glenn Hicks" w:date="2024-10-12T15:40:00Z" w16du:dateUtc="2024-10-12T22:40:00Z">
            <w:rPr>
              <w:rFonts w:asciiTheme="majorBidi" w:hAnsiTheme="majorBidi" w:cstheme="majorBidi"/>
              <w:sz w:val="24"/>
              <w:szCs w:val="24"/>
            </w:rPr>
          </w:rPrChange>
        </w:rPr>
        <w:t xml:space="preserve"> </w:t>
      </w:r>
      <w:r w:rsidR="00400849" w:rsidRPr="00F224C8">
        <w:rPr>
          <w:rFonts w:ascii="Times New Roman" w:hAnsi="Times New Roman" w:cs="Times New Roman"/>
          <w:rPrChange w:id="758" w:author="Glenn Hicks" w:date="2024-10-12T15:40:00Z" w16du:dateUtc="2024-10-12T22:40:00Z">
            <w:rPr>
              <w:rFonts w:asciiTheme="majorBidi" w:hAnsiTheme="majorBidi" w:cstheme="majorBidi"/>
              <w:sz w:val="24"/>
              <w:szCs w:val="24"/>
            </w:rPr>
          </w:rPrChange>
        </w:rPr>
        <w:t>The conflict</w:t>
      </w:r>
      <w:r w:rsidR="00D12630" w:rsidRPr="00F224C8">
        <w:rPr>
          <w:rFonts w:ascii="Times New Roman" w:hAnsi="Times New Roman" w:cs="Times New Roman"/>
          <w:rPrChange w:id="759" w:author="Glenn Hicks" w:date="2024-10-12T15:40:00Z" w16du:dateUtc="2024-10-12T22:40:00Z">
            <w:rPr>
              <w:rFonts w:asciiTheme="majorBidi" w:hAnsiTheme="majorBidi" w:cstheme="majorBidi"/>
              <w:sz w:val="24"/>
              <w:szCs w:val="24"/>
            </w:rPr>
          </w:rPrChange>
        </w:rPr>
        <w:t>s</w:t>
      </w:r>
      <w:r w:rsidR="00400849" w:rsidRPr="00F224C8">
        <w:rPr>
          <w:rFonts w:ascii="Times New Roman" w:hAnsi="Times New Roman" w:cs="Times New Roman"/>
          <w:rPrChange w:id="760" w:author="Glenn Hicks" w:date="2024-10-12T15:40:00Z" w16du:dateUtc="2024-10-12T22:40:00Z">
            <w:rPr>
              <w:rFonts w:asciiTheme="majorBidi" w:hAnsiTheme="majorBidi" w:cstheme="majorBidi"/>
              <w:sz w:val="24"/>
              <w:szCs w:val="24"/>
            </w:rPr>
          </w:rPrChange>
        </w:rPr>
        <w:t xml:space="preserve"> i</w:t>
      </w:r>
      <w:r w:rsidR="00C95C4D" w:rsidRPr="00F224C8">
        <w:rPr>
          <w:rFonts w:ascii="Times New Roman" w:hAnsi="Times New Roman" w:cs="Times New Roman"/>
          <w:rPrChange w:id="761" w:author="Glenn Hicks" w:date="2024-10-12T15:40:00Z" w16du:dateUtc="2024-10-12T22:40:00Z">
            <w:rPr>
              <w:rFonts w:asciiTheme="majorBidi" w:hAnsiTheme="majorBidi" w:cstheme="majorBidi"/>
              <w:sz w:val="24"/>
              <w:szCs w:val="24"/>
            </w:rPr>
          </w:rPrChange>
        </w:rPr>
        <w:t xml:space="preserve">n </w:t>
      </w:r>
      <w:r w:rsidR="00217247" w:rsidRPr="00F224C8">
        <w:rPr>
          <w:rFonts w:ascii="Times New Roman" w:hAnsi="Times New Roman" w:cs="Times New Roman"/>
          <w:rPrChange w:id="762" w:author="Glenn Hicks" w:date="2024-10-12T15:40:00Z" w16du:dateUtc="2024-10-12T22:40:00Z">
            <w:rPr>
              <w:rFonts w:asciiTheme="majorBidi" w:hAnsiTheme="majorBidi" w:cstheme="majorBidi"/>
              <w:sz w:val="24"/>
              <w:szCs w:val="24"/>
            </w:rPr>
          </w:rPrChange>
        </w:rPr>
        <w:t>Afghanista</w:t>
      </w:r>
      <w:r w:rsidR="00742C57" w:rsidRPr="00F224C8">
        <w:rPr>
          <w:rFonts w:ascii="Times New Roman" w:hAnsi="Times New Roman" w:cs="Times New Roman"/>
          <w:rPrChange w:id="763" w:author="Glenn Hicks" w:date="2024-10-12T15:40:00Z" w16du:dateUtc="2024-10-12T22:40:00Z">
            <w:rPr>
              <w:rFonts w:asciiTheme="majorBidi" w:hAnsiTheme="majorBidi" w:cstheme="majorBidi"/>
              <w:sz w:val="24"/>
              <w:szCs w:val="24"/>
            </w:rPr>
          </w:rPrChange>
        </w:rPr>
        <w:t>n,</w:t>
      </w:r>
      <w:r w:rsidR="00217247" w:rsidRPr="00F224C8">
        <w:rPr>
          <w:rFonts w:ascii="Times New Roman" w:hAnsi="Times New Roman" w:cs="Times New Roman"/>
          <w:rPrChange w:id="764" w:author="Glenn Hicks" w:date="2024-10-12T15:40:00Z" w16du:dateUtc="2024-10-12T22:40:00Z">
            <w:rPr>
              <w:rFonts w:asciiTheme="majorBidi" w:hAnsiTheme="majorBidi" w:cstheme="majorBidi"/>
              <w:sz w:val="24"/>
              <w:szCs w:val="24"/>
            </w:rPr>
          </w:rPrChange>
        </w:rPr>
        <w:t xml:space="preserve"> Iraq</w:t>
      </w:r>
      <w:r w:rsidR="00742C57" w:rsidRPr="00F224C8">
        <w:rPr>
          <w:rFonts w:ascii="Times New Roman" w:hAnsi="Times New Roman" w:cs="Times New Roman"/>
          <w:rPrChange w:id="765" w:author="Glenn Hicks" w:date="2024-10-12T15:40:00Z" w16du:dateUtc="2024-10-12T22:40:00Z">
            <w:rPr>
              <w:rFonts w:asciiTheme="majorBidi" w:hAnsiTheme="majorBidi" w:cstheme="majorBidi"/>
              <w:sz w:val="24"/>
              <w:szCs w:val="24"/>
            </w:rPr>
          </w:rPrChange>
        </w:rPr>
        <w:t>,</w:t>
      </w:r>
      <w:r w:rsidR="00217247" w:rsidRPr="00F224C8">
        <w:rPr>
          <w:rFonts w:ascii="Times New Roman" w:hAnsi="Times New Roman" w:cs="Times New Roman"/>
          <w:rPrChange w:id="766" w:author="Glenn Hicks" w:date="2024-10-12T15:40:00Z" w16du:dateUtc="2024-10-12T22:40:00Z">
            <w:rPr>
              <w:rFonts w:asciiTheme="majorBidi" w:hAnsiTheme="majorBidi" w:cstheme="majorBidi"/>
              <w:sz w:val="24"/>
              <w:szCs w:val="24"/>
            </w:rPr>
          </w:rPrChange>
        </w:rPr>
        <w:t xml:space="preserve"> and now in </w:t>
      </w:r>
      <w:r w:rsidR="00C95C4D" w:rsidRPr="00F224C8">
        <w:rPr>
          <w:rFonts w:ascii="Times New Roman" w:hAnsi="Times New Roman" w:cs="Times New Roman"/>
          <w:rPrChange w:id="767" w:author="Glenn Hicks" w:date="2024-10-12T15:40:00Z" w16du:dateUtc="2024-10-12T22:40:00Z">
            <w:rPr>
              <w:rFonts w:asciiTheme="majorBidi" w:hAnsiTheme="majorBidi" w:cstheme="majorBidi"/>
              <w:sz w:val="24"/>
              <w:szCs w:val="24"/>
            </w:rPr>
          </w:rPrChange>
        </w:rPr>
        <w:t>Israel</w:t>
      </w:r>
      <w:r w:rsidR="00400849" w:rsidRPr="00F224C8">
        <w:rPr>
          <w:rFonts w:ascii="Times New Roman" w:hAnsi="Times New Roman" w:cs="Times New Roman"/>
          <w:rPrChange w:id="768" w:author="Glenn Hicks" w:date="2024-10-12T15:40:00Z" w16du:dateUtc="2024-10-12T22:40:00Z">
            <w:rPr>
              <w:rFonts w:asciiTheme="majorBidi" w:hAnsiTheme="majorBidi" w:cstheme="majorBidi"/>
              <w:sz w:val="24"/>
              <w:szCs w:val="24"/>
            </w:rPr>
          </w:rPrChange>
        </w:rPr>
        <w:t xml:space="preserve"> add to the</w:t>
      </w:r>
      <w:r w:rsidR="00742C57" w:rsidRPr="00F224C8">
        <w:rPr>
          <w:rFonts w:ascii="Times New Roman" w:hAnsi="Times New Roman" w:cs="Times New Roman"/>
          <w:rPrChange w:id="769" w:author="Glenn Hicks" w:date="2024-10-12T15:40:00Z" w16du:dateUtc="2024-10-12T22:40:00Z">
            <w:rPr>
              <w:rFonts w:asciiTheme="majorBidi" w:hAnsiTheme="majorBidi" w:cstheme="majorBidi"/>
              <w:sz w:val="24"/>
              <w:szCs w:val="24"/>
            </w:rPr>
          </w:rPrChange>
        </w:rPr>
        <w:t xml:space="preserve"> </w:t>
      </w:r>
      <w:r w:rsidR="00400849" w:rsidRPr="00F224C8">
        <w:rPr>
          <w:rFonts w:ascii="Times New Roman" w:hAnsi="Times New Roman" w:cs="Times New Roman"/>
          <w:rPrChange w:id="770" w:author="Glenn Hicks" w:date="2024-10-12T15:40:00Z" w16du:dateUtc="2024-10-12T22:40:00Z">
            <w:rPr>
              <w:rFonts w:asciiTheme="majorBidi" w:hAnsiTheme="majorBidi" w:cstheme="majorBidi"/>
              <w:sz w:val="24"/>
              <w:szCs w:val="24"/>
            </w:rPr>
          </w:rPrChange>
        </w:rPr>
        <w:t>number of individuals with lower</w:t>
      </w:r>
      <w:r w:rsidR="00742C57" w:rsidRPr="00F224C8">
        <w:rPr>
          <w:rFonts w:ascii="Times New Roman" w:hAnsi="Times New Roman" w:cs="Times New Roman"/>
          <w:rPrChange w:id="771" w:author="Glenn Hicks" w:date="2024-10-12T15:40:00Z" w16du:dateUtc="2024-10-12T22:40:00Z">
            <w:rPr>
              <w:rFonts w:asciiTheme="majorBidi" w:hAnsiTheme="majorBidi" w:cstheme="majorBidi"/>
              <w:sz w:val="24"/>
              <w:szCs w:val="24"/>
            </w:rPr>
          </w:rPrChange>
        </w:rPr>
        <w:t xml:space="preserve"> </w:t>
      </w:r>
      <w:r w:rsidR="00400849" w:rsidRPr="00F224C8">
        <w:rPr>
          <w:rFonts w:ascii="Times New Roman" w:hAnsi="Times New Roman" w:cs="Times New Roman"/>
          <w:rPrChange w:id="772" w:author="Glenn Hicks" w:date="2024-10-12T15:40:00Z" w16du:dateUtc="2024-10-12T22:40:00Z">
            <w:rPr>
              <w:rFonts w:asciiTheme="majorBidi" w:hAnsiTheme="majorBidi" w:cstheme="majorBidi"/>
              <w:sz w:val="24"/>
              <w:szCs w:val="24"/>
            </w:rPr>
          </w:rPrChange>
        </w:rPr>
        <w:t xml:space="preserve">limb loss. </w:t>
      </w:r>
      <w:commentRangeStart w:id="773"/>
      <w:r w:rsidR="00217247" w:rsidRPr="00F224C8">
        <w:rPr>
          <w:rFonts w:ascii="Times New Roman" w:hAnsi="Times New Roman" w:cs="Times New Roman"/>
          <w:b/>
          <w:bCs/>
          <w:i/>
          <w:iCs/>
          <w:rPrChange w:id="774" w:author="Glenn Hicks" w:date="2024-10-12T15:40:00Z" w16du:dateUtc="2024-10-12T22:40:00Z">
            <w:rPr>
              <w:rFonts w:asciiTheme="majorBidi" w:hAnsiTheme="majorBidi" w:cstheme="majorBidi"/>
              <w:b/>
              <w:bCs/>
              <w:i/>
              <w:iCs/>
              <w:sz w:val="24"/>
              <w:szCs w:val="24"/>
            </w:rPr>
          </w:rPrChange>
        </w:rPr>
        <w:t xml:space="preserve">Despite this knowledge, mechanisms of reactive balance control and information about the potential </w:t>
      </w:r>
      <w:r w:rsidR="007F53F2" w:rsidRPr="00F224C8">
        <w:rPr>
          <w:rFonts w:ascii="Times New Roman" w:hAnsi="Times New Roman" w:cs="Times New Roman"/>
          <w:b/>
          <w:bCs/>
          <w:i/>
          <w:iCs/>
          <w:rPrChange w:id="775" w:author="Glenn Hicks" w:date="2024-10-12T15:40:00Z" w16du:dateUtc="2024-10-12T22:40:00Z">
            <w:rPr>
              <w:rFonts w:asciiTheme="majorBidi" w:hAnsiTheme="majorBidi" w:cstheme="majorBidi"/>
              <w:b/>
              <w:bCs/>
              <w:i/>
              <w:iCs/>
              <w:sz w:val="24"/>
              <w:szCs w:val="24"/>
            </w:rPr>
          </w:rPrChange>
        </w:rPr>
        <w:t>DTi</w:t>
      </w:r>
      <w:r w:rsidR="00217247" w:rsidRPr="00F224C8">
        <w:rPr>
          <w:rFonts w:ascii="Times New Roman" w:hAnsi="Times New Roman" w:cs="Times New Roman"/>
          <w:b/>
          <w:bCs/>
          <w:i/>
          <w:iCs/>
          <w:rPrChange w:id="776" w:author="Glenn Hicks" w:date="2024-10-12T15:40:00Z" w16du:dateUtc="2024-10-12T22:40:00Z">
            <w:rPr>
              <w:rFonts w:ascii="Times New Roman" w:hAnsi="Times New Roman" w:cs="Times New Roman"/>
              <w:b/>
              <w:bCs/>
              <w:i/>
              <w:iCs/>
              <w:sz w:val="24"/>
              <w:szCs w:val="24"/>
            </w:rPr>
          </w:rPrChange>
        </w:rPr>
        <w:t xml:space="preserve"> and falling among LLPs</w:t>
      </w:r>
      <w:r w:rsidR="00742C57" w:rsidRPr="00F224C8">
        <w:rPr>
          <w:rFonts w:ascii="Times New Roman" w:hAnsi="Times New Roman" w:cs="Times New Roman"/>
          <w:b/>
          <w:bCs/>
          <w:i/>
          <w:iCs/>
          <w:rPrChange w:id="777" w:author="Glenn Hicks" w:date="2024-10-12T15:40:00Z" w16du:dateUtc="2024-10-12T22:40:00Z">
            <w:rPr>
              <w:rFonts w:ascii="Times New Roman" w:hAnsi="Times New Roman" w:cs="Times New Roman"/>
              <w:b/>
              <w:bCs/>
              <w:i/>
              <w:iCs/>
              <w:sz w:val="24"/>
              <w:szCs w:val="24"/>
            </w:rPr>
          </w:rPrChange>
        </w:rPr>
        <w:t xml:space="preserve"> </w:t>
      </w:r>
      <w:ins w:id="778" w:author="Glenn Hicks" w:date="2024-10-12T16:43:00Z" w16du:dateUtc="2024-10-12T23:43:00Z">
        <w:r w:rsidR="00C75EFC">
          <w:rPr>
            <w:rFonts w:ascii="Times New Roman" w:hAnsi="Times New Roman" w:cs="Times New Roman"/>
            <w:b/>
            <w:bCs/>
            <w:i/>
            <w:iCs/>
          </w:rPr>
          <w:t>are</w:t>
        </w:r>
      </w:ins>
      <w:del w:id="779" w:author="Glenn Hicks" w:date="2024-10-12T16:43:00Z" w16du:dateUtc="2024-10-12T23:43:00Z">
        <w:r w:rsidR="00742C57" w:rsidRPr="00F224C8" w:rsidDel="00C75EFC">
          <w:rPr>
            <w:rFonts w:ascii="Times New Roman" w:hAnsi="Times New Roman" w:cs="Times New Roman"/>
            <w:b/>
            <w:bCs/>
            <w:i/>
            <w:iCs/>
            <w:rPrChange w:id="780" w:author="Glenn Hicks" w:date="2024-10-12T15:40:00Z" w16du:dateUtc="2024-10-12T22:40:00Z">
              <w:rPr>
                <w:rFonts w:ascii="Times New Roman" w:hAnsi="Times New Roman" w:cs="Times New Roman"/>
                <w:b/>
                <w:bCs/>
                <w:i/>
                <w:iCs/>
                <w:sz w:val="24"/>
                <w:szCs w:val="24"/>
              </w:rPr>
            </w:rPrChange>
          </w:rPr>
          <w:delText>is</w:delText>
        </w:r>
      </w:del>
      <w:r w:rsidR="00217247" w:rsidRPr="00F224C8">
        <w:rPr>
          <w:rFonts w:ascii="Times New Roman" w:hAnsi="Times New Roman" w:cs="Times New Roman"/>
          <w:b/>
          <w:bCs/>
          <w:i/>
          <w:iCs/>
          <w:rPrChange w:id="781" w:author="Glenn Hicks" w:date="2024-10-12T15:40:00Z" w16du:dateUtc="2024-10-12T22:40:00Z">
            <w:rPr>
              <w:rFonts w:ascii="Times New Roman" w:hAnsi="Times New Roman" w:cs="Times New Roman"/>
              <w:b/>
              <w:bCs/>
              <w:i/>
              <w:iCs/>
              <w:sz w:val="24"/>
              <w:szCs w:val="24"/>
            </w:rPr>
          </w:rPrChange>
        </w:rPr>
        <w:t xml:space="preserve"> scarce. </w:t>
      </w:r>
      <w:bookmarkStart w:id="782" w:name="_Toc497148417"/>
      <w:bookmarkStart w:id="783" w:name="_Toc504227522"/>
      <w:r w:rsidR="00742C57" w:rsidRPr="00F224C8">
        <w:rPr>
          <w:rFonts w:ascii="Times New Roman" w:hAnsi="Times New Roman" w:cs="Times New Roman"/>
          <w:b/>
          <w:bCs/>
          <w:i/>
          <w:iCs/>
          <w:rPrChange w:id="784" w:author="Glenn Hicks" w:date="2024-10-12T15:40:00Z" w16du:dateUtc="2024-10-12T22:40:00Z">
            <w:rPr>
              <w:rFonts w:asciiTheme="majorBidi" w:hAnsiTheme="majorBidi" w:cstheme="majorBidi"/>
              <w:b/>
              <w:bCs/>
              <w:i/>
              <w:iCs/>
              <w:sz w:val="24"/>
              <w:szCs w:val="24"/>
            </w:rPr>
          </w:rPrChange>
        </w:rPr>
        <w:t>W</w:t>
      </w:r>
      <w:r w:rsidR="007F53F2" w:rsidRPr="00F224C8">
        <w:rPr>
          <w:rFonts w:ascii="Times New Roman" w:hAnsi="Times New Roman" w:cs="Times New Roman"/>
          <w:b/>
          <w:bCs/>
          <w:i/>
          <w:iCs/>
          <w:rPrChange w:id="785" w:author="Glenn Hicks" w:date="2024-10-12T15:40:00Z" w16du:dateUtc="2024-10-12T22:40:00Z">
            <w:rPr>
              <w:rFonts w:ascii="Times New Roman" w:hAnsi="Times New Roman" w:cs="Times New Roman"/>
              <w:b/>
              <w:bCs/>
              <w:i/>
              <w:iCs/>
              <w:sz w:val="24"/>
              <w:szCs w:val="24"/>
            </w:rPr>
          </w:rPrChange>
        </w:rPr>
        <w:t>e</w:t>
      </w:r>
      <w:r w:rsidR="00742C57" w:rsidRPr="00F224C8">
        <w:rPr>
          <w:rFonts w:ascii="Times New Roman" w:hAnsi="Times New Roman" w:cs="Times New Roman"/>
          <w:b/>
          <w:bCs/>
          <w:i/>
          <w:iCs/>
          <w:rPrChange w:id="786" w:author="Glenn Hicks" w:date="2024-10-12T15:40:00Z" w16du:dateUtc="2024-10-12T22:40:00Z">
            <w:rPr>
              <w:rFonts w:ascii="Times New Roman" w:hAnsi="Times New Roman" w:cs="Times New Roman"/>
              <w:b/>
              <w:bCs/>
              <w:i/>
              <w:iCs/>
              <w:sz w:val="24"/>
              <w:szCs w:val="24"/>
            </w:rPr>
          </w:rPrChange>
        </w:rPr>
        <w:t xml:space="preserve"> will address this knowledge gap by</w:t>
      </w:r>
      <w:r w:rsidR="00BA1EDA" w:rsidRPr="00F224C8">
        <w:rPr>
          <w:rFonts w:ascii="Times New Roman" w:hAnsi="Times New Roman" w:cs="Times New Roman"/>
          <w:b/>
          <w:bCs/>
          <w:i/>
          <w:iCs/>
          <w:rPrChange w:id="787" w:author="Glenn Hicks" w:date="2024-10-12T15:40:00Z" w16du:dateUtc="2024-10-12T22:40:00Z">
            <w:rPr>
              <w:rFonts w:ascii="Times New Roman" w:hAnsi="Times New Roman" w:cs="Times New Roman"/>
              <w:b/>
              <w:bCs/>
              <w:i/>
              <w:iCs/>
              <w:sz w:val="24"/>
              <w:szCs w:val="24"/>
            </w:rPr>
          </w:rPrChange>
        </w:rPr>
        <w:t xml:space="preserve"> investigat</w:t>
      </w:r>
      <w:r w:rsidR="00742C57" w:rsidRPr="00F224C8">
        <w:rPr>
          <w:rFonts w:ascii="Times New Roman" w:hAnsi="Times New Roman" w:cs="Times New Roman"/>
          <w:b/>
          <w:bCs/>
          <w:i/>
          <w:iCs/>
          <w:rPrChange w:id="788" w:author="Glenn Hicks" w:date="2024-10-12T15:40:00Z" w16du:dateUtc="2024-10-12T22:40:00Z">
            <w:rPr>
              <w:rFonts w:ascii="Times New Roman" w:hAnsi="Times New Roman" w:cs="Times New Roman"/>
              <w:b/>
              <w:bCs/>
              <w:i/>
              <w:iCs/>
              <w:sz w:val="24"/>
              <w:szCs w:val="24"/>
            </w:rPr>
          </w:rPrChange>
        </w:rPr>
        <w:t>ing</w:t>
      </w:r>
      <w:r w:rsidR="00BA1EDA" w:rsidRPr="00F224C8">
        <w:rPr>
          <w:rFonts w:ascii="Times New Roman" w:hAnsi="Times New Roman" w:cs="Times New Roman"/>
          <w:b/>
          <w:bCs/>
          <w:i/>
          <w:iCs/>
          <w:rPrChange w:id="789" w:author="Glenn Hicks" w:date="2024-10-12T15:40:00Z" w16du:dateUtc="2024-10-12T22:40:00Z">
            <w:rPr>
              <w:rFonts w:ascii="Times New Roman" w:hAnsi="Times New Roman" w:cs="Times New Roman"/>
              <w:b/>
              <w:bCs/>
              <w:i/>
              <w:iCs/>
              <w:sz w:val="24"/>
              <w:szCs w:val="24"/>
            </w:rPr>
          </w:rPrChange>
        </w:rPr>
        <w:t xml:space="preserve"> </w:t>
      </w:r>
      <w:proofErr w:type="spellStart"/>
      <w:r w:rsidR="007F53F2" w:rsidRPr="00F224C8">
        <w:rPr>
          <w:rFonts w:ascii="Times New Roman" w:hAnsi="Times New Roman" w:cs="Times New Roman"/>
          <w:b/>
          <w:bCs/>
          <w:i/>
          <w:iCs/>
          <w:rPrChange w:id="790" w:author="Glenn Hicks" w:date="2024-10-12T15:40:00Z" w16du:dateUtc="2024-10-12T22:40:00Z">
            <w:rPr>
              <w:rFonts w:ascii="Times New Roman" w:hAnsi="Times New Roman" w:cs="Times New Roman"/>
              <w:b/>
              <w:bCs/>
              <w:i/>
              <w:iCs/>
              <w:sz w:val="24"/>
              <w:szCs w:val="24"/>
            </w:rPr>
          </w:rPrChange>
        </w:rPr>
        <w:t>DTi</w:t>
      </w:r>
      <w:proofErr w:type="spellEnd"/>
      <w:r w:rsidR="007F53F2" w:rsidRPr="00F224C8">
        <w:rPr>
          <w:rFonts w:ascii="Times New Roman" w:hAnsi="Times New Roman" w:cs="Times New Roman"/>
          <w:b/>
          <w:bCs/>
          <w:i/>
          <w:iCs/>
          <w:rPrChange w:id="791" w:author="Glenn Hicks" w:date="2024-10-12T15:40:00Z" w16du:dateUtc="2024-10-12T22:40:00Z">
            <w:rPr>
              <w:rFonts w:ascii="Times New Roman" w:hAnsi="Times New Roman" w:cs="Times New Roman"/>
              <w:b/>
              <w:bCs/>
              <w:i/>
              <w:iCs/>
              <w:sz w:val="24"/>
              <w:szCs w:val="24"/>
            </w:rPr>
          </w:rPrChange>
        </w:rPr>
        <w:t xml:space="preserve"> </w:t>
      </w:r>
      <w:r w:rsidR="00BA1EDA" w:rsidRPr="00F224C8">
        <w:rPr>
          <w:rFonts w:ascii="Times New Roman" w:hAnsi="Times New Roman" w:cs="Times New Roman"/>
          <w:b/>
          <w:bCs/>
          <w:i/>
          <w:iCs/>
          <w:rPrChange w:id="792" w:author="Glenn Hicks" w:date="2024-10-12T15:40:00Z" w16du:dateUtc="2024-10-12T22:40:00Z">
            <w:rPr>
              <w:rFonts w:ascii="Times New Roman" w:hAnsi="Times New Roman" w:cs="Times New Roman"/>
              <w:b/>
              <w:bCs/>
              <w:i/>
              <w:iCs/>
              <w:sz w:val="24"/>
              <w:szCs w:val="24"/>
            </w:rPr>
          </w:rPrChange>
        </w:rPr>
        <w:t xml:space="preserve">mechanisms of balance control in LLPs </w:t>
      </w:r>
      <w:r w:rsidR="007F53F2" w:rsidRPr="00F224C8">
        <w:rPr>
          <w:rFonts w:ascii="Times New Roman" w:hAnsi="Times New Roman" w:cs="Times New Roman"/>
          <w:b/>
          <w:bCs/>
          <w:i/>
          <w:iCs/>
          <w:rPrChange w:id="793" w:author="Glenn Hicks" w:date="2024-10-12T15:40:00Z" w16du:dateUtc="2024-10-12T22:40:00Z">
            <w:rPr>
              <w:rFonts w:ascii="Times New Roman" w:hAnsi="Times New Roman" w:cs="Times New Roman"/>
              <w:b/>
              <w:bCs/>
              <w:i/>
              <w:iCs/>
              <w:sz w:val="24"/>
              <w:szCs w:val="24"/>
            </w:rPr>
          </w:rPrChange>
        </w:rPr>
        <w:t>in</w:t>
      </w:r>
      <w:r w:rsidR="00742C57" w:rsidRPr="00F224C8">
        <w:rPr>
          <w:rFonts w:ascii="Times New Roman" w:hAnsi="Times New Roman" w:cs="Times New Roman"/>
          <w:b/>
          <w:bCs/>
          <w:i/>
          <w:iCs/>
          <w:rPrChange w:id="794" w:author="Glenn Hicks" w:date="2024-10-12T15:40:00Z" w16du:dateUtc="2024-10-12T22:40:00Z">
            <w:rPr>
              <w:rFonts w:ascii="Times New Roman" w:hAnsi="Times New Roman" w:cs="Times New Roman"/>
              <w:b/>
              <w:bCs/>
              <w:i/>
              <w:iCs/>
              <w:sz w:val="24"/>
              <w:szCs w:val="24"/>
            </w:rPr>
          </w:rPrChange>
        </w:rPr>
        <w:t xml:space="preserve"> </w:t>
      </w:r>
      <w:r w:rsidR="007F53F2" w:rsidRPr="00F224C8">
        <w:rPr>
          <w:rFonts w:ascii="Times New Roman" w:hAnsi="Times New Roman" w:cs="Times New Roman"/>
          <w:b/>
          <w:bCs/>
          <w:i/>
          <w:iCs/>
          <w:rPrChange w:id="795" w:author="Glenn Hicks" w:date="2024-10-12T15:40:00Z" w16du:dateUtc="2024-10-12T22:40:00Z">
            <w:rPr>
              <w:rFonts w:ascii="Times New Roman" w:hAnsi="Times New Roman" w:cs="Times New Roman"/>
              <w:b/>
              <w:bCs/>
              <w:i/>
              <w:iCs/>
              <w:sz w:val="24"/>
              <w:szCs w:val="24"/>
            </w:rPr>
          </w:rPrChange>
        </w:rPr>
        <w:t xml:space="preserve">reactive and proactive voluntary movements </w:t>
      </w:r>
      <w:r w:rsidR="00742C57" w:rsidRPr="00F224C8">
        <w:rPr>
          <w:rFonts w:ascii="Times New Roman" w:hAnsi="Times New Roman" w:cs="Times New Roman"/>
          <w:b/>
          <w:bCs/>
          <w:i/>
          <w:iCs/>
          <w:rPrChange w:id="796" w:author="Glenn Hicks" w:date="2024-10-12T15:40:00Z" w16du:dateUtc="2024-10-12T22:40:00Z">
            <w:rPr>
              <w:rFonts w:ascii="Times New Roman" w:hAnsi="Times New Roman" w:cs="Times New Roman"/>
              <w:b/>
              <w:bCs/>
              <w:i/>
              <w:iCs/>
              <w:sz w:val="24"/>
              <w:szCs w:val="24"/>
            </w:rPr>
          </w:rPrChange>
        </w:rPr>
        <w:t>as</w:t>
      </w:r>
      <w:r w:rsidR="00BA1EDA" w:rsidRPr="00F224C8">
        <w:rPr>
          <w:rFonts w:ascii="Times New Roman" w:hAnsi="Times New Roman" w:cs="Times New Roman"/>
          <w:b/>
          <w:bCs/>
          <w:i/>
          <w:iCs/>
          <w:rPrChange w:id="797" w:author="Glenn Hicks" w:date="2024-10-12T15:40:00Z" w16du:dateUtc="2024-10-12T22:40:00Z">
            <w:rPr>
              <w:rFonts w:ascii="Times New Roman" w:hAnsi="Times New Roman" w:cs="Times New Roman"/>
              <w:b/>
              <w:bCs/>
              <w:i/>
              <w:iCs/>
              <w:sz w:val="24"/>
              <w:szCs w:val="24"/>
            </w:rPr>
          </w:rPrChange>
        </w:rPr>
        <w:t xml:space="preserve"> </w:t>
      </w:r>
      <w:proofErr w:type="gramStart"/>
      <w:r w:rsidR="00186B9E" w:rsidRPr="00F224C8">
        <w:rPr>
          <w:rFonts w:ascii="Times New Roman" w:hAnsi="Times New Roman" w:cs="Times New Roman"/>
          <w:b/>
          <w:bCs/>
          <w:i/>
          <w:iCs/>
          <w:rPrChange w:id="798" w:author="Glenn Hicks" w:date="2024-10-12T15:40:00Z" w16du:dateUtc="2024-10-12T22:40:00Z">
            <w:rPr>
              <w:rFonts w:ascii="Times New Roman" w:hAnsi="Times New Roman" w:cs="Times New Roman"/>
              <w:b/>
              <w:bCs/>
              <w:i/>
              <w:iCs/>
              <w:sz w:val="24"/>
              <w:szCs w:val="24"/>
            </w:rPr>
          </w:rPrChange>
        </w:rPr>
        <w:t>LLPs</w:t>
      </w:r>
      <w:r w:rsidR="00742C57" w:rsidRPr="00F224C8">
        <w:rPr>
          <w:rFonts w:ascii="Times New Roman" w:hAnsi="Times New Roman" w:cs="Times New Roman"/>
          <w:b/>
          <w:bCs/>
          <w:i/>
          <w:iCs/>
          <w:rPrChange w:id="799" w:author="Glenn Hicks" w:date="2024-10-12T15:40:00Z" w16du:dateUtc="2024-10-12T22:40:00Z">
            <w:rPr>
              <w:rFonts w:ascii="Times New Roman" w:hAnsi="Times New Roman" w:cs="Times New Roman"/>
              <w:b/>
              <w:bCs/>
              <w:i/>
              <w:iCs/>
              <w:sz w:val="24"/>
              <w:szCs w:val="24"/>
            </w:rPr>
          </w:rPrChange>
        </w:rPr>
        <w:t xml:space="preserve"> walk</w:t>
      </w:r>
      <w:proofErr w:type="gramEnd"/>
      <w:r w:rsidR="00742C57" w:rsidRPr="00F224C8">
        <w:rPr>
          <w:rFonts w:ascii="Times New Roman" w:hAnsi="Times New Roman" w:cs="Times New Roman"/>
          <w:b/>
          <w:bCs/>
          <w:i/>
          <w:iCs/>
          <w:rPrChange w:id="800" w:author="Glenn Hicks" w:date="2024-10-12T15:40:00Z" w16du:dateUtc="2024-10-12T22:40:00Z">
            <w:rPr>
              <w:rFonts w:ascii="Times New Roman" w:hAnsi="Times New Roman" w:cs="Times New Roman"/>
              <w:b/>
              <w:bCs/>
              <w:i/>
              <w:iCs/>
              <w:sz w:val="24"/>
              <w:szCs w:val="24"/>
            </w:rPr>
          </w:rPrChange>
        </w:rPr>
        <w:t xml:space="preserve"> and engage </w:t>
      </w:r>
      <w:r w:rsidR="00BA1EDA" w:rsidRPr="00F224C8">
        <w:rPr>
          <w:rFonts w:ascii="Times New Roman" w:hAnsi="Times New Roman" w:cs="Times New Roman"/>
          <w:b/>
          <w:bCs/>
          <w:i/>
          <w:iCs/>
          <w:rPrChange w:id="801" w:author="Glenn Hicks" w:date="2024-10-12T15:40:00Z" w16du:dateUtc="2024-10-12T22:40:00Z">
            <w:rPr>
              <w:rFonts w:ascii="Times New Roman" w:hAnsi="Times New Roman" w:cs="Times New Roman"/>
              <w:b/>
              <w:bCs/>
              <w:i/>
              <w:iCs/>
              <w:sz w:val="24"/>
              <w:szCs w:val="24"/>
            </w:rPr>
          </w:rPrChange>
        </w:rPr>
        <w:t>simultaneously in a cognitive task emulat</w:t>
      </w:r>
      <w:r w:rsidR="00742C57" w:rsidRPr="00F224C8">
        <w:rPr>
          <w:rFonts w:ascii="Times New Roman" w:hAnsi="Times New Roman" w:cs="Times New Roman"/>
          <w:b/>
          <w:bCs/>
          <w:i/>
          <w:iCs/>
          <w:rPrChange w:id="802" w:author="Glenn Hicks" w:date="2024-10-12T15:40:00Z" w16du:dateUtc="2024-10-12T22:40:00Z">
            <w:rPr>
              <w:rFonts w:ascii="Times New Roman" w:hAnsi="Times New Roman" w:cs="Times New Roman"/>
              <w:b/>
              <w:bCs/>
              <w:i/>
              <w:iCs/>
              <w:sz w:val="24"/>
              <w:szCs w:val="24"/>
            </w:rPr>
          </w:rPrChange>
        </w:rPr>
        <w:t>ing</w:t>
      </w:r>
      <w:r w:rsidR="00BA1EDA" w:rsidRPr="00F224C8">
        <w:rPr>
          <w:rFonts w:ascii="Times New Roman" w:hAnsi="Times New Roman" w:cs="Times New Roman"/>
          <w:b/>
          <w:bCs/>
          <w:i/>
          <w:iCs/>
          <w:rPrChange w:id="803" w:author="Glenn Hicks" w:date="2024-10-12T15:40:00Z" w16du:dateUtc="2024-10-12T22:40:00Z">
            <w:rPr>
              <w:rFonts w:ascii="Times New Roman" w:hAnsi="Times New Roman" w:cs="Times New Roman"/>
              <w:b/>
              <w:bCs/>
              <w:i/>
              <w:iCs/>
              <w:sz w:val="24"/>
              <w:szCs w:val="24"/>
            </w:rPr>
          </w:rPrChange>
        </w:rPr>
        <w:t xml:space="preserve"> real-world situations.</w:t>
      </w:r>
      <w:commentRangeEnd w:id="773"/>
      <w:r w:rsidR="00742C57" w:rsidRPr="00F224C8">
        <w:rPr>
          <w:rStyle w:val="CommentReference"/>
          <w:rFonts w:ascii="Times New Roman" w:eastAsiaTheme="minorEastAsia" w:hAnsi="Times New Roman" w:cs="Times New Roman"/>
          <w:kern w:val="0"/>
          <w:sz w:val="22"/>
          <w:szCs w:val="22"/>
          <w14:ligatures w14:val="none"/>
          <w:rPrChange w:id="804" w:author="Glenn Hicks" w:date="2024-10-12T15:40:00Z" w16du:dateUtc="2024-10-12T22:40:00Z">
            <w:rPr>
              <w:rStyle w:val="CommentReference"/>
              <w:rFonts w:eastAsiaTheme="minorEastAsia"/>
              <w:kern w:val="0"/>
              <w14:ligatures w14:val="none"/>
            </w:rPr>
          </w:rPrChange>
        </w:rPr>
        <w:commentReference w:id="773"/>
      </w:r>
    </w:p>
    <w:p w14:paraId="2F3D8626" w14:textId="4788E246" w:rsidR="0007183A" w:rsidRPr="00F224C8" w:rsidRDefault="00BE3AE6" w:rsidP="005F7D94">
      <w:pPr>
        <w:spacing w:after="0" w:line="360" w:lineRule="auto"/>
        <w:jc w:val="both"/>
        <w:rPr>
          <w:rFonts w:ascii="Times New Roman" w:hAnsi="Times New Roman" w:cs="Times New Roman"/>
          <w:rPrChange w:id="805" w:author="Glenn Hicks" w:date="2024-10-12T15:40:00Z" w16du:dateUtc="2024-10-12T22:40:00Z">
            <w:rPr>
              <w:rFonts w:asciiTheme="majorBidi" w:hAnsiTheme="majorBidi" w:cstheme="majorBidi"/>
              <w:sz w:val="24"/>
              <w:szCs w:val="24"/>
            </w:rPr>
          </w:rPrChange>
        </w:rPr>
      </w:pPr>
      <w:r w:rsidRPr="00F224C8">
        <w:rPr>
          <w:rFonts w:ascii="Times New Roman" w:hAnsi="Times New Roman" w:cs="Times New Roman"/>
          <w:b/>
          <w:bCs/>
          <w:u w:val="single"/>
          <w:rPrChange w:id="806" w:author="Glenn Hicks" w:date="2024-10-12T15:40:00Z" w16du:dateUtc="2024-10-12T22:40:00Z">
            <w:rPr>
              <w:rFonts w:asciiTheme="majorBidi" w:hAnsiTheme="majorBidi" w:cstheme="majorBidi"/>
              <w:b/>
              <w:bCs/>
              <w:sz w:val="24"/>
              <w:szCs w:val="24"/>
            </w:rPr>
          </w:rPrChange>
        </w:rPr>
        <w:t xml:space="preserve">2.2. Voluntary </w:t>
      </w:r>
      <w:r w:rsidR="00461BD6" w:rsidRPr="00F224C8">
        <w:rPr>
          <w:rFonts w:ascii="Times New Roman" w:hAnsi="Times New Roman" w:cs="Times New Roman"/>
          <w:b/>
          <w:bCs/>
          <w:u w:val="single"/>
          <w:rPrChange w:id="807" w:author="Glenn Hicks" w:date="2024-10-12T15:40:00Z" w16du:dateUtc="2024-10-12T22:40:00Z">
            <w:rPr>
              <w:rFonts w:asciiTheme="majorBidi" w:hAnsiTheme="majorBidi" w:cstheme="majorBidi"/>
              <w:b/>
              <w:bCs/>
              <w:sz w:val="24"/>
              <w:szCs w:val="24"/>
            </w:rPr>
          </w:rPrChange>
        </w:rPr>
        <w:t>m</w:t>
      </w:r>
      <w:r w:rsidRPr="00F224C8">
        <w:rPr>
          <w:rFonts w:ascii="Times New Roman" w:hAnsi="Times New Roman" w:cs="Times New Roman"/>
          <w:b/>
          <w:bCs/>
          <w:u w:val="single"/>
          <w:rPrChange w:id="808" w:author="Glenn Hicks" w:date="2024-10-12T15:40:00Z" w16du:dateUtc="2024-10-12T22:40:00Z">
            <w:rPr>
              <w:rFonts w:asciiTheme="majorBidi" w:hAnsiTheme="majorBidi" w:cstheme="majorBidi"/>
              <w:b/>
              <w:bCs/>
              <w:sz w:val="24"/>
              <w:szCs w:val="24"/>
            </w:rPr>
          </w:rPrChange>
        </w:rPr>
        <w:t xml:space="preserve">ovements and </w:t>
      </w:r>
      <w:r w:rsidR="00742C57" w:rsidRPr="00F224C8">
        <w:rPr>
          <w:rFonts w:ascii="Times New Roman" w:hAnsi="Times New Roman" w:cs="Times New Roman"/>
          <w:b/>
          <w:bCs/>
          <w:u w:val="single"/>
          <w:rPrChange w:id="809" w:author="Glenn Hicks" w:date="2024-10-12T15:40:00Z" w16du:dateUtc="2024-10-12T22:40:00Z">
            <w:rPr>
              <w:rFonts w:asciiTheme="majorBidi" w:hAnsiTheme="majorBidi" w:cstheme="majorBidi"/>
              <w:b/>
              <w:bCs/>
              <w:sz w:val="24"/>
              <w:szCs w:val="24"/>
            </w:rPr>
          </w:rPrChange>
        </w:rPr>
        <w:t>b</w:t>
      </w:r>
      <w:r w:rsidR="00217247" w:rsidRPr="00F224C8">
        <w:rPr>
          <w:rFonts w:ascii="Times New Roman" w:hAnsi="Times New Roman" w:cs="Times New Roman"/>
          <w:b/>
          <w:bCs/>
          <w:u w:val="single"/>
          <w:rPrChange w:id="810" w:author="Glenn Hicks" w:date="2024-10-12T15:40:00Z" w16du:dateUtc="2024-10-12T22:40:00Z">
            <w:rPr>
              <w:rFonts w:asciiTheme="majorBidi" w:hAnsiTheme="majorBidi" w:cstheme="majorBidi"/>
              <w:b/>
              <w:bCs/>
              <w:sz w:val="24"/>
              <w:szCs w:val="24"/>
            </w:rPr>
          </w:rPrChange>
        </w:rPr>
        <w:t xml:space="preserve">alance </w:t>
      </w:r>
      <w:r w:rsidR="00742C57" w:rsidRPr="00F224C8">
        <w:rPr>
          <w:rFonts w:ascii="Times New Roman" w:hAnsi="Times New Roman" w:cs="Times New Roman"/>
          <w:b/>
          <w:bCs/>
          <w:u w:val="single"/>
          <w:rPrChange w:id="811" w:author="Glenn Hicks" w:date="2024-10-12T15:40:00Z" w16du:dateUtc="2024-10-12T22:40:00Z">
            <w:rPr>
              <w:rFonts w:asciiTheme="majorBidi" w:hAnsiTheme="majorBidi" w:cstheme="majorBidi"/>
              <w:b/>
              <w:bCs/>
              <w:sz w:val="24"/>
              <w:szCs w:val="24"/>
            </w:rPr>
          </w:rPrChange>
        </w:rPr>
        <w:t>c</w:t>
      </w:r>
      <w:r w:rsidRPr="00F224C8">
        <w:rPr>
          <w:rFonts w:ascii="Times New Roman" w:hAnsi="Times New Roman" w:cs="Times New Roman"/>
          <w:b/>
          <w:bCs/>
          <w:u w:val="single"/>
          <w:rPrChange w:id="812" w:author="Glenn Hicks" w:date="2024-10-12T15:40:00Z" w16du:dateUtc="2024-10-12T22:40:00Z">
            <w:rPr>
              <w:rFonts w:asciiTheme="majorBidi" w:hAnsiTheme="majorBidi" w:cstheme="majorBidi"/>
              <w:b/>
              <w:bCs/>
              <w:sz w:val="24"/>
              <w:szCs w:val="24"/>
            </w:rPr>
          </w:rPrChange>
        </w:rPr>
        <w:t>ontrol</w:t>
      </w:r>
      <w:bookmarkEnd w:id="782"/>
      <w:bookmarkEnd w:id="783"/>
      <w:r w:rsidRPr="00F224C8">
        <w:rPr>
          <w:rFonts w:ascii="Times New Roman" w:hAnsi="Times New Roman" w:cs="Times New Roman"/>
          <w:b/>
          <w:bCs/>
          <w:rPrChange w:id="813" w:author="Glenn Hicks" w:date="2024-10-12T15:40:00Z" w16du:dateUtc="2024-10-12T22:40:00Z">
            <w:rPr>
              <w:rFonts w:asciiTheme="majorBidi" w:hAnsiTheme="majorBidi" w:cstheme="majorBidi"/>
              <w:b/>
              <w:bCs/>
              <w:sz w:val="24"/>
              <w:szCs w:val="24"/>
            </w:rPr>
          </w:rPrChange>
        </w:rPr>
        <w:t xml:space="preserve">: </w:t>
      </w:r>
      <w:del w:id="814" w:author="Glenn Hicks" w:date="2024-10-12T17:27:00Z" w16du:dateUtc="2024-10-13T00:27:00Z">
        <w:r w:rsidRPr="00F224C8" w:rsidDel="00E17B69">
          <w:rPr>
            <w:rFonts w:ascii="Times New Roman" w:hAnsi="Times New Roman" w:cs="Times New Roman"/>
            <w:b/>
            <w:bCs/>
            <w:rPrChange w:id="815" w:author="Glenn Hicks" w:date="2024-10-12T15:40:00Z" w16du:dateUtc="2024-10-12T22:40:00Z">
              <w:rPr>
                <w:rFonts w:asciiTheme="majorBidi" w:hAnsiTheme="majorBidi" w:cstheme="majorBidi"/>
                <w:b/>
                <w:bCs/>
                <w:sz w:val="24"/>
                <w:szCs w:val="24"/>
              </w:rPr>
            </w:rPrChange>
          </w:rPr>
          <w:delText xml:space="preserve"> </w:delText>
        </w:r>
      </w:del>
      <w:r w:rsidRPr="00F224C8">
        <w:rPr>
          <w:rFonts w:ascii="Times New Roman" w:hAnsi="Times New Roman" w:cs="Times New Roman"/>
          <w:rPrChange w:id="816" w:author="Glenn Hicks" w:date="2024-10-12T15:40:00Z" w16du:dateUtc="2024-10-12T22:40:00Z">
            <w:rPr>
              <w:rFonts w:asciiTheme="majorBidi" w:hAnsiTheme="majorBidi" w:cstheme="majorBidi"/>
              <w:sz w:val="24"/>
              <w:szCs w:val="24"/>
            </w:rPr>
          </w:rPrChange>
        </w:rPr>
        <w:t>Due to the multi</w:t>
      </w:r>
      <w:commentRangeStart w:id="817"/>
      <w:r w:rsidRPr="00F224C8">
        <w:rPr>
          <w:rFonts w:ascii="Times New Roman" w:hAnsi="Times New Roman" w:cs="Times New Roman"/>
          <w:rPrChange w:id="818" w:author="Glenn Hicks" w:date="2024-10-12T15:40:00Z" w16du:dateUtc="2024-10-12T22:40:00Z">
            <w:rPr>
              <w:rFonts w:asciiTheme="majorBidi" w:hAnsiTheme="majorBidi" w:cstheme="majorBidi"/>
              <w:sz w:val="24"/>
              <w:szCs w:val="24"/>
            </w:rPr>
          </w:rPrChange>
        </w:rPr>
        <w:t xml:space="preserve">-link </w:t>
      </w:r>
      <w:commentRangeEnd w:id="817"/>
      <w:r w:rsidR="00FD4D9F" w:rsidRPr="00F224C8">
        <w:rPr>
          <w:rStyle w:val="CommentReference"/>
          <w:rFonts w:ascii="Times New Roman" w:eastAsiaTheme="minorEastAsia" w:hAnsi="Times New Roman" w:cs="Times New Roman"/>
          <w:kern w:val="0"/>
          <w:sz w:val="22"/>
          <w:szCs w:val="22"/>
          <w14:ligatures w14:val="none"/>
          <w:rPrChange w:id="819" w:author="Glenn Hicks" w:date="2024-10-12T15:40:00Z" w16du:dateUtc="2024-10-12T22:40:00Z">
            <w:rPr>
              <w:rStyle w:val="CommentReference"/>
              <w:rFonts w:eastAsiaTheme="minorEastAsia"/>
              <w:kern w:val="0"/>
              <w14:ligatures w14:val="none"/>
            </w:rPr>
          </w:rPrChange>
        </w:rPr>
        <w:commentReference w:id="817"/>
      </w:r>
      <w:r w:rsidRPr="00F224C8">
        <w:rPr>
          <w:rFonts w:ascii="Times New Roman" w:hAnsi="Times New Roman" w:cs="Times New Roman"/>
          <w:rPrChange w:id="820" w:author="Glenn Hicks" w:date="2024-10-12T15:40:00Z" w16du:dateUtc="2024-10-12T22:40:00Z">
            <w:rPr>
              <w:rFonts w:asciiTheme="majorBidi" w:hAnsiTheme="majorBidi" w:cstheme="majorBidi"/>
              <w:sz w:val="24"/>
              <w:szCs w:val="24"/>
            </w:rPr>
          </w:rPrChange>
        </w:rPr>
        <w:t>structure of the human body</w:t>
      </w:r>
      <w:r w:rsidR="00FD4D9F" w:rsidRPr="00F224C8">
        <w:rPr>
          <w:rFonts w:ascii="Times New Roman" w:hAnsi="Times New Roman" w:cs="Times New Roman"/>
          <w:rPrChange w:id="821" w:author="Glenn Hicks" w:date="2024-10-12T15:40:00Z" w16du:dateUtc="2024-10-12T22:40:00Z">
            <w:rPr>
              <w:rFonts w:asciiTheme="majorBidi" w:hAnsiTheme="majorBidi" w:cstheme="majorBidi"/>
              <w:sz w:val="24"/>
              <w:szCs w:val="24"/>
            </w:rPr>
          </w:rPrChange>
        </w:rPr>
        <w:t xml:space="preserve">, </w:t>
      </w:r>
      <w:r w:rsidRPr="00F224C8">
        <w:rPr>
          <w:rFonts w:ascii="Times New Roman" w:hAnsi="Times New Roman" w:cs="Times New Roman"/>
          <w:rPrChange w:id="822" w:author="Glenn Hicks" w:date="2024-10-12T15:40:00Z" w16du:dateUtc="2024-10-12T22:40:00Z">
            <w:rPr>
              <w:rFonts w:asciiTheme="majorBidi" w:hAnsiTheme="majorBidi" w:cstheme="majorBidi"/>
              <w:sz w:val="24"/>
              <w:szCs w:val="24"/>
            </w:rPr>
          </w:rPrChange>
        </w:rPr>
        <w:t>any voluntary movement impose</w:t>
      </w:r>
      <w:r w:rsidR="00252A0A" w:rsidRPr="00F224C8">
        <w:rPr>
          <w:rFonts w:ascii="Times New Roman" w:hAnsi="Times New Roman" w:cs="Times New Roman"/>
          <w:rPrChange w:id="823" w:author="Glenn Hicks" w:date="2024-10-12T15:40:00Z" w16du:dateUtc="2024-10-12T22:40:00Z">
            <w:rPr>
              <w:rFonts w:asciiTheme="majorBidi" w:hAnsiTheme="majorBidi" w:cstheme="majorBidi"/>
              <w:sz w:val="24"/>
              <w:szCs w:val="24"/>
            </w:rPr>
          </w:rPrChange>
        </w:rPr>
        <w:t>s</w:t>
      </w:r>
      <w:r w:rsidRPr="00F224C8">
        <w:rPr>
          <w:rFonts w:ascii="Times New Roman" w:hAnsi="Times New Roman" w:cs="Times New Roman"/>
          <w:rPrChange w:id="824" w:author="Glenn Hicks" w:date="2024-10-12T15:40:00Z" w16du:dateUtc="2024-10-12T22:40:00Z">
            <w:rPr>
              <w:rFonts w:asciiTheme="majorBidi" w:hAnsiTheme="majorBidi" w:cstheme="majorBidi"/>
              <w:sz w:val="24"/>
              <w:szCs w:val="24"/>
            </w:rPr>
          </w:rPrChange>
        </w:rPr>
        <w:t xml:space="preserve"> a perturbation of </w:t>
      </w:r>
      <w:r w:rsidR="00217247" w:rsidRPr="00F224C8">
        <w:rPr>
          <w:rFonts w:ascii="Times New Roman" w:hAnsi="Times New Roman" w:cs="Times New Roman"/>
          <w:rPrChange w:id="825" w:author="Glenn Hicks" w:date="2024-10-12T15:40:00Z" w16du:dateUtc="2024-10-12T22:40:00Z">
            <w:rPr>
              <w:rFonts w:asciiTheme="majorBidi" w:hAnsiTheme="majorBidi" w:cstheme="majorBidi"/>
              <w:sz w:val="24"/>
              <w:szCs w:val="24"/>
            </w:rPr>
          </w:rPrChange>
        </w:rPr>
        <w:t>balance</w:t>
      </w:r>
      <w:r w:rsidRPr="00F224C8">
        <w:rPr>
          <w:rFonts w:ascii="Times New Roman" w:hAnsi="Times New Roman" w:cs="Times New Roman"/>
          <w:rPrChange w:id="826" w:author="Glenn Hicks" w:date="2024-10-12T15:40:00Z" w16du:dateUtc="2024-10-12T22:40:00Z">
            <w:rPr>
              <w:rFonts w:asciiTheme="majorBidi" w:hAnsiTheme="majorBidi" w:cstheme="majorBidi"/>
              <w:sz w:val="24"/>
              <w:szCs w:val="24"/>
            </w:rPr>
          </w:rPrChange>
        </w:rPr>
        <w:t xml:space="preserve">. </w:t>
      </w:r>
      <w:r w:rsidR="00FD4D9F" w:rsidRPr="00F224C8">
        <w:rPr>
          <w:rFonts w:ascii="Times New Roman" w:hAnsi="Times New Roman" w:cs="Times New Roman"/>
          <w:rPrChange w:id="827" w:author="Glenn Hicks" w:date="2024-10-12T15:40:00Z" w16du:dateUtc="2024-10-12T22:40:00Z">
            <w:rPr>
              <w:rFonts w:asciiTheme="majorBidi" w:hAnsiTheme="majorBidi" w:cstheme="majorBidi"/>
              <w:sz w:val="24"/>
              <w:szCs w:val="24"/>
            </w:rPr>
          </w:rPrChange>
        </w:rPr>
        <w:t>O</w:t>
      </w:r>
      <w:r w:rsidRPr="00F224C8">
        <w:rPr>
          <w:rFonts w:ascii="Times New Roman" w:hAnsi="Times New Roman" w:cs="Times New Roman"/>
          <w:rPrChange w:id="828" w:author="Glenn Hicks" w:date="2024-10-12T15:40:00Z" w16du:dateUtc="2024-10-12T22:40:00Z">
            <w:rPr>
              <w:rFonts w:asciiTheme="majorBidi" w:hAnsiTheme="majorBidi" w:cstheme="majorBidi"/>
              <w:sz w:val="24"/>
              <w:szCs w:val="24"/>
            </w:rPr>
          </w:rPrChange>
        </w:rPr>
        <w:t xml:space="preserve">ur voluntary movements are accompanied by </w:t>
      </w:r>
      <w:r w:rsidR="009607C4" w:rsidRPr="00F224C8">
        <w:rPr>
          <w:rFonts w:ascii="Times New Roman" w:hAnsi="Times New Roman" w:cs="Times New Roman"/>
          <w:rPrChange w:id="829" w:author="Glenn Hicks" w:date="2024-10-12T15:40:00Z" w16du:dateUtc="2024-10-12T22:40:00Z">
            <w:rPr>
              <w:rFonts w:asciiTheme="majorBidi" w:hAnsiTheme="majorBidi" w:cstheme="majorBidi"/>
              <w:sz w:val="24"/>
              <w:szCs w:val="24"/>
            </w:rPr>
          </w:rPrChange>
        </w:rPr>
        <w:t>so-called</w:t>
      </w:r>
      <w:r w:rsidRPr="00F224C8">
        <w:rPr>
          <w:rFonts w:ascii="Times New Roman" w:hAnsi="Times New Roman" w:cs="Times New Roman"/>
          <w:rPrChange w:id="830" w:author="Glenn Hicks" w:date="2024-10-12T15:40:00Z" w16du:dateUtc="2024-10-12T22:40:00Z">
            <w:rPr>
              <w:rFonts w:asciiTheme="majorBidi" w:hAnsiTheme="majorBidi" w:cstheme="majorBidi"/>
              <w:sz w:val="24"/>
              <w:szCs w:val="24"/>
            </w:rPr>
          </w:rPrChange>
        </w:rPr>
        <w:t xml:space="preserve"> </w:t>
      </w:r>
      <w:r w:rsidR="00BA1EDA" w:rsidRPr="00F224C8">
        <w:rPr>
          <w:rFonts w:ascii="Times New Roman" w:hAnsi="Times New Roman" w:cs="Times New Roman"/>
          <w:rPrChange w:id="831" w:author="Glenn Hicks" w:date="2024-10-12T15:40:00Z" w16du:dateUtc="2024-10-12T22:40:00Z">
            <w:rPr>
              <w:rFonts w:asciiTheme="majorBidi" w:hAnsiTheme="majorBidi" w:cstheme="majorBidi"/>
              <w:sz w:val="24"/>
              <w:szCs w:val="24"/>
            </w:rPr>
          </w:rPrChange>
        </w:rPr>
        <w:t>A</w:t>
      </w:r>
      <w:r w:rsidRPr="00F224C8">
        <w:rPr>
          <w:rFonts w:ascii="Times New Roman" w:hAnsi="Times New Roman" w:cs="Times New Roman"/>
          <w:rPrChange w:id="832" w:author="Glenn Hicks" w:date="2024-10-12T15:40:00Z" w16du:dateUtc="2024-10-12T22:40:00Z">
            <w:rPr>
              <w:rFonts w:asciiTheme="majorBidi" w:hAnsiTheme="majorBidi" w:cstheme="majorBidi"/>
              <w:sz w:val="24"/>
              <w:szCs w:val="24"/>
            </w:rPr>
          </w:rPrChange>
        </w:rPr>
        <w:t xml:space="preserve">ssociated </w:t>
      </w:r>
      <w:r w:rsidR="00BA1EDA" w:rsidRPr="00F224C8">
        <w:rPr>
          <w:rFonts w:ascii="Times New Roman" w:hAnsi="Times New Roman" w:cs="Times New Roman"/>
          <w:rPrChange w:id="833" w:author="Glenn Hicks" w:date="2024-10-12T15:40:00Z" w16du:dateUtc="2024-10-12T22:40:00Z">
            <w:rPr>
              <w:rFonts w:asciiTheme="majorBidi" w:hAnsiTheme="majorBidi" w:cstheme="majorBidi"/>
              <w:sz w:val="24"/>
              <w:szCs w:val="24"/>
            </w:rPr>
          </w:rPrChange>
        </w:rPr>
        <w:t>P</w:t>
      </w:r>
      <w:r w:rsidRPr="00F224C8">
        <w:rPr>
          <w:rFonts w:ascii="Times New Roman" w:hAnsi="Times New Roman" w:cs="Times New Roman"/>
          <w:rPrChange w:id="834" w:author="Glenn Hicks" w:date="2024-10-12T15:40:00Z" w16du:dateUtc="2024-10-12T22:40:00Z">
            <w:rPr>
              <w:rFonts w:asciiTheme="majorBidi" w:hAnsiTheme="majorBidi" w:cstheme="majorBidi"/>
              <w:sz w:val="24"/>
              <w:szCs w:val="24"/>
            </w:rPr>
          </w:rPrChange>
        </w:rPr>
        <w:t xml:space="preserve">ostural </w:t>
      </w:r>
      <w:r w:rsidR="00BA1EDA" w:rsidRPr="00F224C8">
        <w:rPr>
          <w:rFonts w:ascii="Times New Roman" w:hAnsi="Times New Roman" w:cs="Times New Roman"/>
          <w:rPrChange w:id="835" w:author="Glenn Hicks" w:date="2024-10-12T15:40:00Z" w16du:dateUtc="2024-10-12T22:40:00Z">
            <w:rPr>
              <w:rFonts w:asciiTheme="majorBidi" w:hAnsiTheme="majorBidi" w:cstheme="majorBidi"/>
              <w:sz w:val="24"/>
              <w:szCs w:val="24"/>
            </w:rPr>
          </w:rPrChange>
        </w:rPr>
        <w:t>A</w:t>
      </w:r>
      <w:r w:rsidRPr="00F224C8">
        <w:rPr>
          <w:rFonts w:ascii="Times New Roman" w:hAnsi="Times New Roman" w:cs="Times New Roman"/>
          <w:rPrChange w:id="836" w:author="Glenn Hicks" w:date="2024-10-12T15:40:00Z" w16du:dateUtc="2024-10-12T22:40:00Z">
            <w:rPr>
              <w:rFonts w:asciiTheme="majorBidi" w:hAnsiTheme="majorBidi" w:cstheme="majorBidi"/>
              <w:sz w:val="24"/>
              <w:szCs w:val="24"/>
            </w:rPr>
          </w:rPrChange>
        </w:rPr>
        <w:t>djustments</w:t>
      </w:r>
      <w:r w:rsidR="00BA1EDA" w:rsidRPr="00F224C8">
        <w:rPr>
          <w:rFonts w:ascii="Times New Roman" w:hAnsi="Times New Roman" w:cs="Times New Roman"/>
          <w:rPrChange w:id="837" w:author="Glenn Hicks" w:date="2024-10-12T15:40:00Z" w16du:dateUtc="2024-10-12T22:40:00Z">
            <w:rPr>
              <w:rFonts w:asciiTheme="majorBidi" w:hAnsiTheme="majorBidi" w:cstheme="majorBidi"/>
              <w:sz w:val="24"/>
              <w:szCs w:val="24"/>
            </w:rPr>
          </w:rPrChange>
        </w:rPr>
        <w:t xml:space="preserve"> (APAs)</w:t>
      </w:r>
      <w:r w:rsidR="00FD4D9F" w:rsidRPr="00F224C8">
        <w:rPr>
          <w:rFonts w:ascii="Times New Roman" w:hAnsi="Times New Roman" w:cs="Times New Roman"/>
          <w:rPrChange w:id="838" w:author="Glenn Hicks" w:date="2024-10-12T15:40:00Z" w16du:dateUtc="2024-10-12T22:40:00Z">
            <w:rPr>
              <w:rFonts w:asciiTheme="majorBidi" w:hAnsiTheme="majorBidi" w:cstheme="majorBidi"/>
              <w:sz w:val="24"/>
              <w:szCs w:val="24"/>
            </w:rPr>
          </w:rPrChange>
        </w:rPr>
        <w:t xml:space="preserve"> to compensate for the perturbation</w:t>
      </w:r>
      <w:r w:rsidRPr="00F224C8">
        <w:rPr>
          <w:rFonts w:ascii="Times New Roman" w:hAnsi="Times New Roman" w:cs="Times New Roman"/>
          <w:rPrChange w:id="839" w:author="Glenn Hicks" w:date="2024-10-12T15:40:00Z" w16du:dateUtc="2024-10-12T22:40:00Z">
            <w:rPr>
              <w:rFonts w:asciiTheme="majorBidi" w:hAnsiTheme="majorBidi" w:cstheme="majorBidi"/>
              <w:sz w:val="24"/>
              <w:szCs w:val="24"/>
            </w:rPr>
          </w:rPrChange>
        </w:rPr>
        <w:t xml:space="preserve">. These </w:t>
      </w:r>
      <w:ins w:id="840" w:author="Glenn Hicks" w:date="2024-10-12T16:37:00Z" w16du:dateUtc="2024-10-12T23:37:00Z">
        <w:r w:rsidR="008F0F5F">
          <w:rPr>
            <w:rFonts w:ascii="Times New Roman" w:hAnsi="Times New Roman" w:cs="Times New Roman"/>
          </w:rPr>
          <w:t>“</w:t>
        </w:r>
      </w:ins>
      <w:del w:id="841" w:author="Glenn Hicks" w:date="2024-10-12T16:37:00Z" w16du:dateUtc="2024-10-12T23:37:00Z">
        <w:r w:rsidRPr="00F224C8" w:rsidDel="008F0F5F">
          <w:rPr>
            <w:rFonts w:ascii="Times New Roman" w:hAnsi="Times New Roman" w:cs="Times New Roman"/>
            <w:rPrChange w:id="842" w:author="Glenn Hicks" w:date="2024-10-12T15:40:00Z" w16du:dateUtc="2024-10-12T22:40:00Z">
              <w:rPr>
                <w:rFonts w:asciiTheme="majorBidi" w:hAnsiTheme="majorBidi" w:cstheme="majorBidi"/>
                <w:sz w:val="24"/>
                <w:szCs w:val="24"/>
              </w:rPr>
            </w:rPrChange>
          </w:rPr>
          <w:delText>“</w:delText>
        </w:r>
      </w:del>
      <w:r w:rsidRPr="00F224C8">
        <w:rPr>
          <w:rFonts w:ascii="Times New Roman" w:hAnsi="Times New Roman" w:cs="Times New Roman"/>
          <w:rPrChange w:id="843" w:author="Glenn Hicks" w:date="2024-10-12T15:40:00Z" w16du:dateUtc="2024-10-12T22:40:00Z">
            <w:rPr>
              <w:rFonts w:asciiTheme="majorBidi" w:hAnsiTheme="majorBidi" w:cstheme="majorBidi"/>
              <w:sz w:val="24"/>
              <w:szCs w:val="24"/>
            </w:rPr>
          </w:rPrChange>
        </w:rPr>
        <w:t>automatic</w:t>
      </w:r>
      <w:ins w:id="844" w:author="Glenn Hicks" w:date="2024-10-12T16:37:00Z" w16du:dateUtc="2024-10-12T23:37:00Z">
        <w:r w:rsidR="008F0F5F">
          <w:rPr>
            <w:rFonts w:ascii="Times New Roman" w:hAnsi="Times New Roman" w:cs="Times New Roman"/>
          </w:rPr>
          <w:t>”</w:t>
        </w:r>
      </w:ins>
      <w:del w:id="845" w:author="Glenn Hicks" w:date="2024-10-12T16:37:00Z" w16du:dateUtc="2024-10-12T23:37:00Z">
        <w:r w:rsidRPr="00F224C8" w:rsidDel="008F0F5F">
          <w:rPr>
            <w:rFonts w:ascii="Times New Roman" w:hAnsi="Times New Roman" w:cs="Times New Roman"/>
            <w:rPrChange w:id="846" w:author="Glenn Hicks" w:date="2024-10-12T15:40:00Z" w16du:dateUtc="2024-10-12T22:40:00Z">
              <w:rPr>
                <w:rFonts w:asciiTheme="majorBidi" w:hAnsiTheme="majorBidi" w:cstheme="majorBidi"/>
                <w:sz w:val="24"/>
                <w:szCs w:val="24"/>
              </w:rPr>
            </w:rPrChange>
          </w:rPr>
          <w:delText>”</w:delText>
        </w:r>
      </w:del>
      <w:r w:rsidRPr="00F224C8">
        <w:rPr>
          <w:rFonts w:ascii="Times New Roman" w:hAnsi="Times New Roman" w:cs="Times New Roman"/>
          <w:rPrChange w:id="847" w:author="Glenn Hicks" w:date="2024-10-12T15:40:00Z" w16du:dateUtc="2024-10-12T22:40:00Z">
            <w:rPr>
              <w:rFonts w:asciiTheme="majorBidi" w:hAnsiTheme="majorBidi" w:cstheme="majorBidi"/>
              <w:sz w:val="24"/>
              <w:szCs w:val="24"/>
            </w:rPr>
          </w:rPrChange>
        </w:rPr>
        <w:t xml:space="preserve"> movements are smoothly incorporated into our movement repertoire to ensure accurate</w:t>
      </w:r>
      <w:r w:rsidR="00FD4D9F" w:rsidRPr="00F224C8">
        <w:rPr>
          <w:rFonts w:ascii="Times New Roman" w:hAnsi="Times New Roman" w:cs="Times New Roman"/>
          <w:rPrChange w:id="848" w:author="Glenn Hicks" w:date="2024-10-12T15:40:00Z" w16du:dateUtc="2024-10-12T22:40:00Z">
            <w:rPr>
              <w:rFonts w:asciiTheme="majorBidi" w:hAnsiTheme="majorBidi" w:cstheme="majorBidi"/>
              <w:sz w:val="24"/>
              <w:szCs w:val="24"/>
            </w:rPr>
          </w:rPrChange>
        </w:rPr>
        <w:t>,</w:t>
      </w:r>
      <w:r w:rsidRPr="00F224C8">
        <w:rPr>
          <w:rFonts w:ascii="Times New Roman" w:hAnsi="Times New Roman" w:cs="Times New Roman"/>
          <w:rPrChange w:id="849" w:author="Glenn Hicks" w:date="2024-10-12T15:40:00Z" w16du:dateUtc="2024-10-12T22:40:00Z">
            <w:rPr>
              <w:rFonts w:asciiTheme="majorBidi" w:hAnsiTheme="majorBidi" w:cstheme="majorBidi"/>
              <w:sz w:val="24"/>
              <w:szCs w:val="24"/>
            </w:rPr>
          </w:rPrChange>
        </w:rPr>
        <w:t xml:space="preserve"> harmonious motion</w:t>
      </w:r>
      <w:r w:rsidR="00D12630" w:rsidRPr="00F224C8">
        <w:rPr>
          <w:rFonts w:ascii="Times New Roman" w:hAnsi="Times New Roman" w:cs="Times New Roman"/>
          <w:vertAlign w:val="superscript"/>
          <w:rPrChange w:id="850" w:author="Glenn Hicks" w:date="2024-10-12T15:40:00Z" w16du:dateUtc="2024-10-12T22:40:00Z">
            <w:rPr>
              <w:rFonts w:asciiTheme="majorBidi" w:hAnsiTheme="majorBidi" w:cstheme="majorBidi"/>
              <w:sz w:val="24"/>
              <w:szCs w:val="24"/>
              <w:vertAlign w:val="superscript"/>
            </w:rPr>
          </w:rPrChange>
        </w:rPr>
        <w:t>3</w:t>
      </w:r>
      <w:r w:rsidR="003F68D9" w:rsidRPr="00F224C8">
        <w:rPr>
          <w:rFonts w:ascii="Times New Roman" w:hAnsi="Times New Roman" w:cs="Times New Roman"/>
          <w:vertAlign w:val="superscript"/>
          <w:rPrChange w:id="851" w:author="Glenn Hicks" w:date="2024-10-12T15:40:00Z" w16du:dateUtc="2024-10-12T22:40:00Z">
            <w:rPr>
              <w:rFonts w:asciiTheme="majorBidi" w:hAnsiTheme="majorBidi" w:cstheme="majorBidi"/>
              <w:sz w:val="24"/>
              <w:szCs w:val="24"/>
              <w:vertAlign w:val="superscript"/>
            </w:rPr>
          </w:rPrChange>
        </w:rPr>
        <w:t>8</w:t>
      </w:r>
      <w:r w:rsidR="00D12630" w:rsidRPr="00F224C8">
        <w:rPr>
          <w:rFonts w:ascii="Times New Roman" w:hAnsi="Times New Roman" w:cs="Times New Roman"/>
          <w:vertAlign w:val="superscript"/>
          <w:rPrChange w:id="852" w:author="Glenn Hicks" w:date="2024-10-12T15:40:00Z" w16du:dateUtc="2024-10-12T22:40:00Z">
            <w:rPr>
              <w:rFonts w:asciiTheme="majorBidi" w:hAnsiTheme="majorBidi" w:cstheme="majorBidi"/>
              <w:sz w:val="24"/>
              <w:szCs w:val="24"/>
              <w:vertAlign w:val="superscript"/>
            </w:rPr>
          </w:rPrChange>
        </w:rPr>
        <w:t>,3</w:t>
      </w:r>
      <w:r w:rsidR="003F68D9" w:rsidRPr="00F224C8">
        <w:rPr>
          <w:rFonts w:ascii="Times New Roman" w:hAnsi="Times New Roman" w:cs="Times New Roman"/>
          <w:vertAlign w:val="superscript"/>
          <w:rPrChange w:id="853" w:author="Glenn Hicks" w:date="2024-10-12T15:40:00Z" w16du:dateUtc="2024-10-12T22:40:00Z">
            <w:rPr>
              <w:rFonts w:asciiTheme="majorBidi" w:hAnsiTheme="majorBidi" w:cstheme="majorBidi"/>
              <w:sz w:val="24"/>
              <w:szCs w:val="24"/>
              <w:vertAlign w:val="superscript"/>
            </w:rPr>
          </w:rPrChange>
        </w:rPr>
        <w:t>9</w:t>
      </w:r>
      <w:r w:rsidR="00D12630" w:rsidRPr="00F224C8">
        <w:rPr>
          <w:rFonts w:ascii="Times New Roman" w:hAnsi="Times New Roman" w:cs="Times New Roman"/>
          <w:rPrChange w:id="854" w:author="Glenn Hicks" w:date="2024-10-12T15:40:00Z" w16du:dateUtc="2024-10-12T22:40:00Z">
            <w:rPr>
              <w:rFonts w:asciiTheme="majorBidi" w:hAnsiTheme="majorBidi" w:cstheme="majorBidi"/>
              <w:sz w:val="24"/>
              <w:szCs w:val="24"/>
            </w:rPr>
          </w:rPrChange>
        </w:rPr>
        <w:t xml:space="preserve">. </w:t>
      </w:r>
      <w:commentRangeStart w:id="855"/>
      <w:r w:rsidR="00FD4D9F" w:rsidRPr="00F224C8">
        <w:rPr>
          <w:rFonts w:ascii="Times New Roman" w:hAnsi="Times New Roman" w:cs="Times New Roman"/>
          <w:rPrChange w:id="856" w:author="Glenn Hicks" w:date="2024-10-12T15:40:00Z" w16du:dateUtc="2024-10-12T22:40:00Z">
            <w:rPr>
              <w:rFonts w:asciiTheme="majorBidi" w:hAnsiTheme="majorBidi" w:cstheme="majorBidi"/>
              <w:sz w:val="24"/>
              <w:szCs w:val="24"/>
            </w:rPr>
          </w:rPrChange>
        </w:rPr>
        <w:t>Two parallel systems control</w:t>
      </w:r>
      <w:r w:rsidRPr="00F224C8">
        <w:rPr>
          <w:rFonts w:ascii="Times New Roman" w:hAnsi="Times New Roman" w:cs="Times New Roman"/>
          <w:rPrChange w:id="857" w:author="Glenn Hicks" w:date="2024-10-12T15:40:00Z" w16du:dateUtc="2024-10-12T22:40:00Z">
            <w:rPr>
              <w:rFonts w:asciiTheme="majorBidi" w:hAnsiTheme="majorBidi" w:cstheme="majorBidi"/>
              <w:sz w:val="24"/>
              <w:szCs w:val="24"/>
            </w:rPr>
          </w:rPrChange>
        </w:rPr>
        <w:t xml:space="preserve"> movements</w:t>
      </w:r>
      <w:r w:rsidR="00FD4D9F" w:rsidRPr="00F224C8">
        <w:rPr>
          <w:rFonts w:ascii="Times New Roman" w:hAnsi="Times New Roman" w:cs="Times New Roman"/>
          <w:rPrChange w:id="858" w:author="Glenn Hicks" w:date="2024-10-12T15:40:00Z" w16du:dateUtc="2024-10-12T22:40:00Z">
            <w:rPr>
              <w:rFonts w:asciiTheme="majorBidi" w:hAnsiTheme="majorBidi" w:cstheme="majorBidi"/>
              <w:sz w:val="24"/>
              <w:szCs w:val="24"/>
            </w:rPr>
          </w:rPrChange>
        </w:rPr>
        <w:t>:</w:t>
      </w:r>
      <w:r w:rsidRPr="00F224C8">
        <w:rPr>
          <w:rFonts w:ascii="Times New Roman" w:hAnsi="Times New Roman" w:cs="Times New Roman"/>
          <w:rPrChange w:id="859" w:author="Glenn Hicks" w:date="2024-10-12T15:40:00Z" w16du:dateUtc="2024-10-12T22:40:00Z">
            <w:rPr>
              <w:rFonts w:asciiTheme="majorBidi" w:hAnsiTheme="majorBidi" w:cstheme="majorBidi"/>
              <w:sz w:val="24"/>
              <w:szCs w:val="24"/>
            </w:rPr>
          </w:rPrChange>
        </w:rPr>
        <w:t xml:space="preserve"> </w:t>
      </w:r>
      <w:r w:rsidR="00FD4D9F" w:rsidRPr="00F224C8">
        <w:rPr>
          <w:rFonts w:ascii="Times New Roman" w:hAnsi="Times New Roman" w:cs="Times New Roman"/>
          <w:rPrChange w:id="860" w:author="Glenn Hicks" w:date="2024-10-12T15:40:00Z" w16du:dateUtc="2024-10-12T22:40:00Z">
            <w:rPr>
              <w:rFonts w:asciiTheme="majorBidi" w:hAnsiTheme="majorBidi" w:cstheme="majorBidi"/>
              <w:sz w:val="24"/>
              <w:szCs w:val="24"/>
            </w:rPr>
          </w:rPrChange>
        </w:rPr>
        <w:t>a</w:t>
      </w:r>
      <w:r w:rsidR="00C4077E" w:rsidRPr="00F224C8">
        <w:rPr>
          <w:rFonts w:ascii="Times New Roman" w:hAnsi="Times New Roman" w:cs="Times New Roman"/>
          <w:rPrChange w:id="861" w:author="Glenn Hicks" w:date="2024-10-12T15:40:00Z" w16du:dateUtc="2024-10-12T22:40:00Z">
            <w:rPr>
              <w:rFonts w:asciiTheme="majorBidi" w:hAnsiTheme="majorBidi" w:cstheme="majorBidi"/>
              <w:sz w:val="24"/>
              <w:szCs w:val="24"/>
            </w:rPr>
          </w:rPrChange>
        </w:rPr>
        <w:t xml:space="preserve"> voluntary</w:t>
      </w:r>
      <w:r w:rsidR="00FD4D9F" w:rsidRPr="00F224C8">
        <w:rPr>
          <w:rFonts w:ascii="Times New Roman" w:hAnsi="Times New Roman" w:cs="Times New Roman"/>
          <w:rPrChange w:id="862" w:author="Glenn Hicks" w:date="2024-10-12T15:40:00Z" w16du:dateUtc="2024-10-12T22:40:00Z">
            <w:rPr>
              <w:rFonts w:asciiTheme="majorBidi" w:hAnsiTheme="majorBidi" w:cstheme="majorBidi"/>
              <w:sz w:val="24"/>
              <w:szCs w:val="24"/>
            </w:rPr>
          </w:rPrChange>
        </w:rPr>
        <w:t xml:space="preserve"> </w:t>
      </w:r>
      <w:r w:rsidRPr="00F224C8">
        <w:rPr>
          <w:rFonts w:ascii="Times New Roman" w:hAnsi="Times New Roman" w:cs="Times New Roman"/>
          <w:rPrChange w:id="863" w:author="Glenn Hicks" w:date="2024-10-12T15:40:00Z" w16du:dateUtc="2024-10-12T22:40:00Z">
            <w:rPr>
              <w:rFonts w:asciiTheme="majorBidi" w:hAnsiTheme="majorBidi" w:cstheme="majorBidi"/>
              <w:sz w:val="24"/>
              <w:szCs w:val="24"/>
            </w:rPr>
          </w:rPrChange>
        </w:rPr>
        <w:t xml:space="preserve">element </w:t>
      </w:r>
      <w:r w:rsidR="00FD4D9F" w:rsidRPr="00F224C8">
        <w:rPr>
          <w:rFonts w:ascii="Times New Roman" w:hAnsi="Times New Roman" w:cs="Times New Roman"/>
          <w:rPrChange w:id="864" w:author="Glenn Hicks" w:date="2024-10-12T15:40:00Z" w16du:dateUtc="2024-10-12T22:40:00Z">
            <w:rPr>
              <w:rFonts w:asciiTheme="majorBidi" w:hAnsiTheme="majorBidi" w:cstheme="majorBidi"/>
              <w:sz w:val="24"/>
              <w:szCs w:val="24"/>
            </w:rPr>
          </w:rPrChange>
        </w:rPr>
        <w:t>controlling</w:t>
      </w:r>
      <w:r w:rsidRPr="00F224C8">
        <w:rPr>
          <w:rFonts w:ascii="Times New Roman" w:hAnsi="Times New Roman" w:cs="Times New Roman"/>
          <w:rPrChange w:id="865" w:author="Glenn Hicks" w:date="2024-10-12T15:40:00Z" w16du:dateUtc="2024-10-12T22:40:00Z">
            <w:rPr>
              <w:rFonts w:asciiTheme="majorBidi" w:hAnsiTheme="majorBidi" w:cstheme="majorBidi"/>
              <w:sz w:val="24"/>
              <w:szCs w:val="24"/>
            </w:rPr>
          </w:rPrChange>
        </w:rPr>
        <w:t xml:space="preserve"> the </w:t>
      </w:r>
      <w:r w:rsidR="00217247" w:rsidRPr="00F224C8">
        <w:rPr>
          <w:rFonts w:ascii="Times New Roman" w:hAnsi="Times New Roman" w:cs="Times New Roman"/>
          <w:rPrChange w:id="866" w:author="Glenn Hicks" w:date="2024-10-12T15:40:00Z" w16du:dateUtc="2024-10-12T22:40:00Z">
            <w:rPr>
              <w:rFonts w:asciiTheme="majorBidi" w:hAnsiTheme="majorBidi" w:cstheme="majorBidi"/>
              <w:sz w:val="24"/>
              <w:szCs w:val="24"/>
            </w:rPr>
          </w:rPrChange>
        </w:rPr>
        <w:t xml:space="preserve">actual </w:t>
      </w:r>
      <w:r w:rsidRPr="00F224C8">
        <w:rPr>
          <w:rFonts w:ascii="Times New Roman" w:hAnsi="Times New Roman" w:cs="Times New Roman"/>
          <w:rPrChange w:id="867" w:author="Glenn Hicks" w:date="2024-10-12T15:40:00Z" w16du:dateUtc="2024-10-12T22:40:00Z">
            <w:rPr>
              <w:rFonts w:asciiTheme="majorBidi" w:hAnsiTheme="majorBidi" w:cstheme="majorBidi"/>
              <w:sz w:val="24"/>
              <w:szCs w:val="24"/>
            </w:rPr>
          </w:rPrChange>
        </w:rPr>
        <w:t>movement</w:t>
      </w:r>
      <w:r w:rsidR="00AF20CF" w:rsidRPr="00F224C8">
        <w:rPr>
          <w:rFonts w:ascii="Times New Roman" w:hAnsi="Times New Roman" w:cs="Times New Roman"/>
          <w:rPrChange w:id="868" w:author="Glenn Hicks" w:date="2024-10-12T15:40:00Z" w16du:dateUtc="2024-10-12T22:40:00Z">
            <w:rPr>
              <w:rFonts w:asciiTheme="majorBidi" w:hAnsiTheme="majorBidi" w:cstheme="majorBidi"/>
              <w:sz w:val="24"/>
              <w:szCs w:val="24"/>
            </w:rPr>
          </w:rPrChange>
        </w:rPr>
        <w:t xml:space="preserve"> </w:t>
      </w:r>
      <w:r w:rsidRPr="00F224C8">
        <w:rPr>
          <w:rFonts w:ascii="Times New Roman" w:hAnsi="Times New Roman" w:cs="Times New Roman"/>
          <w:rPrChange w:id="869" w:author="Glenn Hicks" w:date="2024-10-12T15:40:00Z" w16du:dateUtc="2024-10-12T22:40:00Z">
            <w:rPr>
              <w:rFonts w:asciiTheme="majorBidi" w:hAnsiTheme="majorBidi" w:cstheme="majorBidi"/>
              <w:sz w:val="24"/>
              <w:szCs w:val="24"/>
            </w:rPr>
          </w:rPrChange>
        </w:rPr>
        <w:t xml:space="preserve">and </w:t>
      </w:r>
      <w:ins w:id="870" w:author="Glenn Hicks" w:date="2024-10-12T16:43:00Z" w16du:dateUtc="2024-10-12T23:43:00Z">
        <w:r w:rsidR="00C75EFC">
          <w:rPr>
            <w:rFonts w:ascii="Times New Roman" w:hAnsi="Times New Roman" w:cs="Times New Roman"/>
          </w:rPr>
          <w:t>a</w:t>
        </w:r>
      </w:ins>
      <w:del w:id="871" w:author="Glenn Hicks" w:date="2024-10-12T16:43:00Z" w16du:dateUtc="2024-10-12T23:43:00Z">
        <w:r w:rsidR="00FD4D9F" w:rsidRPr="00F224C8" w:rsidDel="00C75EFC">
          <w:rPr>
            <w:rFonts w:ascii="Times New Roman" w:hAnsi="Times New Roman" w:cs="Times New Roman"/>
            <w:rPrChange w:id="872" w:author="Glenn Hicks" w:date="2024-10-12T15:40:00Z" w16du:dateUtc="2024-10-12T22:40:00Z">
              <w:rPr>
                <w:rFonts w:asciiTheme="majorBidi" w:hAnsiTheme="majorBidi" w:cstheme="majorBidi"/>
                <w:sz w:val="24"/>
                <w:szCs w:val="24"/>
              </w:rPr>
            </w:rPrChange>
          </w:rPr>
          <w:delText>an</w:delText>
        </w:r>
      </w:del>
      <w:r w:rsidR="00FD4D9F" w:rsidRPr="00F224C8">
        <w:rPr>
          <w:rFonts w:ascii="Times New Roman" w:hAnsi="Times New Roman" w:cs="Times New Roman"/>
          <w:rPrChange w:id="873" w:author="Glenn Hicks" w:date="2024-10-12T15:40:00Z" w16du:dateUtc="2024-10-12T22:40:00Z">
            <w:rPr>
              <w:rFonts w:asciiTheme="majorBidi" w:hAnsiTheme="majorBidi" w:cstheme="majorBidi"/>
              <w:sz w:val="24"/>
              <w:szCs w:val="24"/>
            </w:rPr>
          </w:rPrChange>
        </w:rPr>
        <w:t xml:space="preserve"> </w:t>
      </w:r>
      <w:r w:rsidR="00C4077E" w:rsidRPr="00F224C8">
        <w:rPr>
          <w:rFonts w:ascii="Times New Roman" w:hAnsi="Times New Roman" w:cs="Times New Roman"/>
          <w:rPrChange w:id="874" w:author="Glenn Hicks" w:date="2024-10-12T15:40:00Z" w16du:dateUtc="2024-10-12T22:40:00Z">
            <w:rPr>
              <w:rFonts w:asciiTheme="majorBidi" w:hAnsiTheme="majorBidi" w:cstheme="majorBidi"/>
              <w:sz w:val="24"/>
              <w:szCs w:val="24"/>
            </w:rPr>
          </w:rPrChange>
        </w:rPr>
        <w:t xml:space="preserve">balance </w:t>
      </w:r>
      <w:r w:rsidR="00FD4D9F" w:rsidRPr="00F224C8">
        <w:rPr>
          <w:rFonts w:ascii="Times New Roman" w:hAnsi="Times New Roman" w:cs="Times New Roman"/>
          <w:rPrChange w:id="875" w:author="Glenn Hicks" w:date="2024-10-12T15:40:00Z" w16du:dateUtc="2024-10-12T22:40:00Z">
            <w:rPr>
              <w:rFonts w:asciiTheme="majorBidi" w:hAnsiTheme="majorBidi" w:cstheme="majorBidi"/>
              <w:sz w:val="24"/>
              <w:szCs w:val="24"/>
            </w:rPr>
          </w:rPrChange>
        </w:rPr>
        <w:t>elemen</w:t>
      </w:r>
      <w:r w:rsidR="00C4077E" w:rsidRPr="00F224C8">
        <w:rPr>
          <w:rFonts w:ascii="Times New Roman" w:hAnsi="Times New Roman" w:cs="Times New Roman"/>
          <w:rPrChange w:id="876" w:author="Glenn Hicks" w:date="2024-10-12T15:40:00Z" w16du:dateUtc="2024-10-12T22:40:00Z">
            <w:rPr>
              <w:rFonts w:asciiTheme="majorBidi" w:hAnsiTheme="majorBidi" w:cstheme="majorBidi"/>
              <w:sz w:val="24"/>
              <w:szCs w:val="24"/>
            </w:rPr>
          </w:rPrChange>
        </w:rPr>
        <w:t>t</w:t>
      </w:r>
      <w:r w:rsidR="00FD4D9F" w:rsidRPr="00F224C8">
        <w:rPr>
          <w:rFonts w:ascii="Times New Roman" w:hAnsi="Times New Roman" w:cs="Times New Roman"/>
          <w:rPrChange w:id="877" w:author="Glenn Hicks" w:date="2024-10-12T15:40:00Z" w16du:dateUtc="2024-10-12T22:40:00Z">
            <w:rPr>
              <w:rFonts w:asciiTheme="majorBidi" w:hAnsiTheme="majorBidi" w:cstheme="majorBidi"/>
              <w:sz w:val="24"/>
              <w:szCs w:val="24"/>
            </w:rPr>
          </w:rPrChange>
        </w:rPr>
        <w:t xml:space="preserve"> that </w:t>
      </w:r>
      <w:r w:rsidR="00AF20CF" w:rsidRPr="00F224C8">
        <w:rPr>
          <w:rFonts w:ascii="Times New Roman" w:hAnsi="Times New Roman" w:cs="Times New Roman"/>
          <w:rPrChange w:id="878" w:author="Glenn Hicks" w:date="2024-10-12T15:40:00Z" w16du:dateUtc="2024-10-12T22:40:00Z">
            <w:rPr>
              <w:rFonts w:asciiTheme="majorBidi" w:hAnsiTheme="majorBidi" w:cstheme="majorBidi"/>
              <w:sz w:val="24"/>
              <w:szCs w:val="24"/>
            </w:rPr>
          </w:rPrChange>
        </w:rPr>
        <w:t>regulat</w:t>
      </w:r>
      <w:r w:rsidR="00FD4D9F" w:rsidRPr="00F224C8">
        <w:rPr>
          <w:rFonts w:ascii="Times New Roman" w:hAnsi="Times New Roman" w:cs="Times New Roman"/>
          <w:rPrChange w:id="879" w:author="Glenn Hicks" w:date="2024-10-12T15:40:00Z" w16du:dateUtc="2024-10-12T22:40:00Z">
            <w:rPr>
              <w:rFonts w:asciiTheme="majorBidi" w:hAnsiTheme="majorBidi" w:cstheme="majorBidi"/>
              <w:sz w:val="24"/>
              <w:szCs w:val="24"/>
            </w:rPr>
          </w:rPrChange>
        </w:rPr>
        <w:t>es</w:t>
      </w:r>
      <w:r w:rsidR="00AF20CF" w:rsidRPr="00F224C8">
        <w:rPr>
          <w:rFonts w:ascii="Times New Roman" w:hAnsi="Times New Roman" w:cs="Times New Roman"/>
          <w:rPrChange w:id="880" w:author="Glenn Hicks" w:date="2024-10-12T15:40:00Z" w16du:dateUtc="2024-10-12T22:40:00Z">
            <w:rPr>
              <w:rFonts w:asciiTheme="majorBidi" w:hAnsiTheme="majorBidi" w:cstheme="majorBidi"/>
              <w:sz w:val="24"/>
              <w:szCs w:val="24"/>
            </w:rPr>
          </w:rPrChange>
        </w:rPr>
        <w:t xml:space="preserve"> the base of support provided by the feet and the </w:t>
      </w:r>
      <w:r w:rsidR="002E1D4D" w:rsidRPr="00F224C8">
        <w:rPr>
          <w:rFonts w:ascii="Times New Roman" w:eastAsia="Times New Roman" w:hAnsi="Times New Roman" w:cs="Times New Roman"/>
          <w:rPrChange w:id="881" w:author="Glenn Hicks" w:date="2024-10-12T15:40:00Z" w16du:dateUtc="2024-10-12T22:40:00Z">
            <w:rPr>
              <w:rFonts w:ascii="Times New Roman" w:eastAsia="Times New Roman" w:hAnsi="Times New Roman" w:cs="Times New Roman"/>
              <w:sz w:val="24"/>
              <w:szCs w:val="24"/>
            </w:rPr>
          </w:rPrChange>
        </w:rPr>
        <w:t>center of mass (</w:t>
      </w:r>
      <w:proofErr w:type="spellStart"/>
      <w:r w:rsidR="00AF20CF" w:rsidRPr="00F224C8">
        <w:rPr>
          <w:rFonts w:ascii="Times New Roman" w:hAnsi="Times New Roman" w:cs="Times New Roman"/>
          <w:rPrChange w:id="882" w:author="Glenn Hicks" w:date="2024-10-12T15:40:00Z" w16du:dateUtc="2024-10-12T22:40:00Z">
            <w:rPr>
              <w:rFonts w:asciiTheme="majorBidi" w:hAnsiTheme="majorBidi" w:cstheme="majorBidi"/>
              <w:sz w:val="24"/>
              <w:szCs w:val="24"/>
            </w:rPr>
          </w:rPrChange>
        </w:rPr>
        <w:t>CoM</w:t>
      </w:r>
      <w:proofErr w:type="spellEnd"/>
      <w:r w:rsidR="002E1D4D" w:rsidRPr="00F224C8">
        <w:rPr>
          <w:rFonts w:ascii="Times New Roman" w:hAnsi="Times New Roman" w:cs="Times New Roman"/>
          <w:rPrChange w:id="883" w:author="Glenn Hicks" w:date="2024-10-12T15:40:00Z" w16du:dateUtc="2024-10-12T22:40:00Z">
            <w:rPr>
              <w:rFonts w:asciiTheme="majorBidi" w:hAnsiTheme="majorBidi" w:cstheme="majorBidi"/>
              <w:sz w:val="24"/>
              <w:szCs w:val="24"/>
            </w:rPr>
          </w:rPrChange>
        </w:rPr>
        <w:t xml:space="preserve">), </w:t>
      </w:r>
      <w:commentRangeStart w:id="884"/>
      <w:r w:rsidR="00217247" w:rsidRPr="00F224C8">
        <w:rPr>
          <w:rFonts w:ascii="Times New Roman" w:hAnsi="Times New Roman" w:cs="Times New Roman"/>
          <w:rPrChange w:id="885" w:author="Glenn Hicks" w:date="2024-10-12T15:40:00Z" w16du:dateUtc="2024-10-12T22:40:00Z">
            <w:rPr>
              <w:rFonts w:asciiTheme="majorBidi" w:hAnsiTheme="majorBidi" w:cstheme="majorBidi"/>
              <w:sz w:val="24"/>
              <w:szCs w:val="24"/>
            </w:rPr>
          </w:rPrChange>
        </w:rPr>
        <w:t xml:space="preserve">called </w:t>
      </w:r>
      <w:r w:rsidR="0043565E" w:rsidRPr="00F224C8">
        <w:rPr>
          <w:rFonts w:ascii="Times New Roman" w:hAnsi="Times New Roman" w:cs="Times New Roman"/>
          <w:rPrChange w:id="886" w:author="Glenn Hicks" w:date="2024-10-12T15:40:00Z" w16du:dateUtc="2024-10-12T22:40:00Z">
            <w:rPr>
              <w:rFonts w:asciiTheme="majorBidi" w:hAnsiTheme="majorBidi" w:cstheme="majorBidi"/>
              <w:sz w:val="24"/>
              <w:szCs w:val="24"/>
            </w:rPr>
          </w:rPrChange>
        </w:rPr>
        <w:t>APAs</w:t>
      </w:r>
      <w:r w:rsidR="00D12630" w:rsidRPr="00F224C8">
        <w:rPr>
          <w:rFonts w:ascii="Times New Roman" w:hAnsi="Times New Roman" w:cs="Times New Roman"/>
          <w:vertAlign w:val="superscript"/>
          <w:rPrChange w:id="887" w:author="Glenn Hicks" w:date="2024-10-12T15:40:00Z" w16du:dateUtc="2024-10-12T22:40:00Z">
            <w:rPr>
              <w:rFonts w:asciiTheme="majorBidi" w:hAnsiTheme="majorBidi" w:cstheme="majorBidi"/>
              <w:sz w:val="24"/>
              <w:szCs w:val="24"/>
              <w:vertAlign w:val="superscript"/>
            </w:rPr>
          </w:rPrChange>
        </w:rPr>
        <w:t>3</w:t>
      </w:r>
      <w:r w:rsidR="003F68D9" w:rsidRPr="00F224C8">
        <w:rPr>
          <w:rFonts w:ascii="Times New Roman" w:hAnsi="Times New Roman" w:cs="Times New Roman"/>
          <w:vertAlign w:val="superscript"/>
          <w:rPrChange w:id="888" w:author="Glenn Hicks" w:date="2024-10-12T15:40:00Z" w16du:dateUtc="2024-10-12T22:40:00Z">
            <w:rPr>
              <w:rFonts w:asciiTheme="majorBidi" w:hAnsiTheme="majorBidi" w:cstheme="majorBidi"/>
              <w:sz w:val="24"/>
              <w:szCs w:val="24"/>
              <w:vertAlign w:val="superscript"/>
            </w:rPr>
          </w:rPrChange>
        </w:rPr>
        <w:t>8</w:t>
      </w:r>
      <w:commentRangeEnd w:id="855"/>
      <w:r w:rsidR="00C4077E" w:rsidRPr="00F224C8">
        <w:rPr>
          <w:rStyle w:val="CommentReference"/>
          <w:rFonts w:ascii="Times New Roman" w:eastAsiaTheme="minorEastAsia" w:hAnsi="Times New Roman" w:cs="Times New Roman"/>
          <w:kern w:val="0"/>
          <w:sz w:val="22"/>
          <w:szCs w:val="22"/>
          <w14:ligatures w14:val="none"/>
          <w:rPrChange w:id="889" w:author="Glenn Hicks" w:date="2024-10-12T15:40:00Z" w16du:dateUtc="2024-10-12T22:40:00Z">
            <w:rPr>
              <w:rStyle w:val="CommentReference"/>
              <w:rFonts w:eastAsiaTheme="minorEastAsia"/>
              <w:kern w:val="0"/>
              <w14:ligatures w14:val="none"/>
            </w:rPr>
          </w:rPrChange>
        </w:rPr>
        <w:commentReference w:id="855"/>
      </w:r>
      <w:r w:rsidR="00D12630" w:rsidRPr="00F224C8">
        <w:rPr>
          <w:rFonts w:ascii="Times New Roman" w:hAnsi="Times New Roman" w:cs="Times New Roman"/>
          <w:vertAlign w:val="superscript"/>
          <w:rPrChange w:id="890" w:author="Glenn Hicks" w:date="2024-10-12T15:40:00Z" w16du:dateUtc="2024-10-12T22:40:00Z">
            <w:rPr>
              <w:rFonts w:asciiTheme="majorBidi" w:hAnsiTheme="majorBidi" w:cstheme="majorBidi"/>
              <w:sz w:val="24"/>
              <w:szCs w:val="24"/>
              <w:vertAlign w:val="superscript"/>
            </w:rPr>
          </w:rPrChange>
        </w:rPr>
        <w:t>,3</w:t>
      </w:r>
      <w:r w:rsidR="003F68D9" w:rsidRPr="00F224C8">
        <w:rPr>
          <w:rFonts w:ascii="Times New Roman" w:hAnsi="Times New Roman" w:cs="Times New Roman"/>
          <w:vertAlign w:val="superscript"/>
          <w:rPrChange w:id="891" w:author="Glenn Hicks" w:date="2024-10-12T15:40:00Z" w16du:dateUtc="2024-10-12T22:40:00Z">
            <w:rPr>
              <w:rFonts w:asciiTheme="majorBidi" w:hAnsiTheme="majorBidi" w:cstheme="majorBidi"/>
              <w:sz w:val="24"/>
              <w:szCs w:val="24"/>
              <w:vertAlign w:val="superscript"/>
            </w:rPr>
          </w:rPrChange>
        </w:rPr>
        <w:t>9</w:t>
      </w:r>
      <w:commentRangeEnd w:id="884"/>
      <w:r w:rsidR="00FD4D9F" w:rsidRPr="00F224C8">
        <w:rPr>
          <w:rStyle w:val="CommentReference"/>
          <w:rFonts w:ascii="Times New Roman" w:eastAsiaTheme="minorEastAsia" w:hAnsi="Times New Roman" w:cs="Times New Roman"/>
          <w:kern w:val="0"/>
          <w:sz w:val="22"/>
          <w:szCs w:val="22"/>
          <w14:ligatures w14:val="none"/>
          <w:rPrChange w:id="892" w:author="Glenn Hicks" w:date="2024-10-12T15:40:00Z" w16du:dateUtc="2024-10-12T22:40:00Z">
            <w:rPr>
              <w:rStyle w:val="CommentReference"/>
              <w:rFonts w:eastAsiaTheme="minorEastAsia"/>
              <w:kern w:val="0"/>
              <w14:ligatures w14:val="none"/>
            </w:rPr>
          </w:rPrChange>
        </w:rPr>
        <w:commentReference w:id="884"/>
      </w:r>
      <w:r w:rsidR="00691BCB" w:rsidRPr="00F224C8">
        <w:rPr>
          <w:rFonts w:ascii="Times New Roman" w:hAnsi="Times New Roman" w:cs="Times New Roman"/>
          <w:rPrChange w:id="893" w:author="Glenn Hicks" w:date="2024-10-12T15:40:00Z" w16du:dateUtc="2024-10-12T22:40:00Z">
            <w:rPr>
              <w:rFonts w:asciiTheme="majorBidi" w:hAnsiTheme="majorBidi" w:cstheme="majorBidi"/>
              <w:sz w:val="24"/>
              <w:szCs w:val="24"/>
            </w:rPr>
          </w:rPrChange>
        </w:rPr>
        <w:t xml:space="preserve">. </w:t>
      </w:r>
      <w:r w:rsidRPr="00F224C8">
        <w:rPr>
          <w:rFonts w:ascii="Times New Roman" w:hAnsi="Times New Roman" w:cs="Times New Roman"/>
          <w:rPrChange w:id="894" w:author="Glenn Hicks" w:date="2024-10-12T15:40:00Z" w16du:dateUtc="2024-10-12T22:40:00Z">
            <w:rPr>
              <w:rFonts w:asciiTheme="majorBidi" w:hAnsiTheme="majorBidi" w:cstheme="majorBidi"/>
              <w:sz w:val="24"/>
              <w:szCs w:val="24"/>
            </w:rPr>
          </w:rPrChange>
        </w:rPr>
        <w:t>The interaction between voluntary movements and associated postural adjustments have been studied extensively during different movements</w:t>
      </w:r>
      <w:r w:rsidR="00C4077E" w:rsidRPr="00F224C8">
        <w:rPr>
          <w:rFonts w:ascii="Times New Roman" w:hAnsi="Times New Roman" w:cs="Times New Roman"/>
          <w:rPrChange w:id="895" w:author="Glenn Hicks" w:date="2024-10-12T15:40:00Z" w16du:dateUtc="2024-10-12T22:40:00Z">
            <w:rPr>
              <w:rFonts w:asciiTheme="majorBidi" w:hAnsiTheme="majorBidi" w:cstheme="majorBidi"/>
              <w:sz w:val="24"/>
              <w:szCs w:val="24"/>
            </w:rPr>
          </w:rPrChange>
        </w:rPr>
        <w:t>,</w:t>
      </w:r>
      <w:r w:rsidRPr="00F224C8">
        <w:rPr>
          <w:rFonts w:ascii="Times New Roman" w:hAnsi="Times New Roman" w:cs="Times New Roman"/>
          <w:rPrChange w:id="896" w:author="Glenn Hicks" w:date="2024-10-12T15:40:00Z" w16du:dateUtc="2024-10-12T22:40:00Z">
            <w:rPr>
              <w:rFonts w:asciiTheme="majorBidi" w:hAnsiTheme="majorBidi" w:cstheme="majorBidi"/>
              <w:sz w:val="24"/>
              <w:szCs w:val="24"/>
            </w:rPr>
          </w:rPrChange>
        </w:rPr>
        <w:t xml:space="preserve"> </w:t>
      </w:r>
      <w:r w:rsidR="00AF20CF" w:rsidRPr="00F224C8">
        <w:rPr>
          <w:rFonts w:ascii="Times New Roman" w:hAnsi="Times New Roman" w:cs="Times New Roman"/>
          <w:rPrChange w:id="897" w:author="Glenn Hicks" w:date="2024-10-12T15:40:00Z" w16du:dateUtc="2024-10-12T22:40:00Z">
            <w:rPr>
              <w:rFonts w:asciiTheme="majorBidi" w:hAnsiTheme="majorBidi" w:cstheme="majorBidi"/>
              <w:sz w:val="24"/>
              <w:szCs w:val="24"/>
            </w:rPr>
          </w:rPrChange>
        </w:rPr>
        <w:t>including</w:t>
      </w:r>
      <w:r w:rsidR="00691BCB" w:rsidRPr="00F224C8">
        <w:rPr>
          <w:rFonts w:ascii="Times New Roman" w:hAnsi="Times New Roman" w:cs="Times New Roman"/>
          <w:rPrChange w:id="898" w:author="Glenn Hicks" w:date="2024-10-12T15:40:00Z" w16du:dateUtc="2024-10-12T22:40:00Z">
            <w:rPr>
              <w:rFonts w:asciiTheme="majorBidi" w:hAnsiTheme="majorBidi" w:cstheme="majorBidi"/>
              <w:sz w:val="24"/>
              <w:szCs w:val="24"/>
            </w:rPr>
          </w:rPrChange>
        </w:rPr>
        <w:t xml:space="preserve"> rapid </w:t>
      </w:r>
      <w:r w:rsidR="00C4077E" w:rsidRPr="00F224C8">
        <w:rPr>
          <w:rFonts w:ascii="Times New Roman" w:hAnsi="Times New Roman" w:cs="Times New Roman"/>
          <w:rPrChange w:id="899" w:author="Glenn Hicks" w:date="2024-10-12T15:40:00Z" w16du:dateUtc="2024-10-12T22:40:00Z">
            <w:rPr>
              <w:rFonts w:asciiTheme="majorBidi" w:hAnsiTheme="majorBidi" w:cstheme="majorBidi"/>
              <w:sz w:val="24"/>
              <w:szCs w:val="24"/>
            </w:rPr>
          </w:rPrChange>
        </w:rPr>
        <w:t xml:space="preserve">arm </w:t>
      </w:r>
      <w:r w:rsidR="00691BCB" w:rsidRPr="00F224C8">
        <w:rPr>
          <w:rFonts w:ascii="Times New Roman" w:hAnsi="Times New Roman" w:cs="Times New Roman"/>
          <w:rPrChange w:id="900" w:author="Glenn Hicks" w:date="2024-10-12T15:40:00Z" w16du:dateUtc="2024-10-12T22:40:00Z">
            <w:rPr>
              <w:rFonts w:asciiTheme="majorBidi" w:hAnsiTheme="majorBidi" w:cstheme="majorBidi"/>
              <w:sz w:val="24"/>
              <w:szCs w:val="24"/>
            </w:rPr>
          </w:rPrChange>
        </w:rPr>
        <w:t>movements</w:t>
      </w:r>
      <w:r w:rsidR="00D12630" w:rsidRPr="00F224C8">
        <w:rPr>
          <w:rFonts w:ascii="Times New Roman" w:hAnsi="Times New Roman" w:cs="Times New Roman"/>
          <w:vertAlign w:val="superscript"/>
          <w:rPrChange w:id="901" w:author="Glenn Hicks" w:date="2024-10-12T15:40:00Z" w16du:dateUtc="2024-10-12T22:40:00Z">
            <w:rPr>
              <w:rFonts w:asciiTheme="majorBidi" w:hAnsiTheme="majorBidi" w:cstheme="majorBidi"/>
              <w:sz w:val="24"/>
              <w:szCs w:val="24"/>
              <w:vertAlign w:val="superscript"/>
            </w:rPr>
          </w:rPrChange>
        </w:rPr>
        <w:t>3</w:t>
      </w:r>
      <w:r w:rsidR="003F68D9" w:rsidRPr="00F224C8">
        <w:rPr>
          <w:rFonts w:ascii="Times New Roman" w:hAnsi="Times New Roman" w:cs="Times New Roman"/>
          <w:vertAlign w:val="superscript"/>
          <w:rPrChange w:id="902" w:author="Glenn Hicks" w:date="2024-10-12T15:40:00Z" w16du:dateUtc="2024-10-12T22:40:00Z">
            <w:rPr>
              <w:rFonts w:asciiTheme="majorBidi" w:hAnsiTheme="majorBidi" w:cstheme="majorBidi"/>
              <w:sz w:val="24"/>
              <w:szCs w:val="24"/>
              <w:vertAlign w:val="superscript"/>
            </w:rPr>
          </w:rPrChange>
        </w:rPr>
        <w:t>8</w:t>
      </w:r>
      <w:r w:rsidR="00C4077E" w:rsidRPr="00F224C8">
        <w:rPr>
          <w:rFonts w:ascii="Times New Roman" w:hAnsi="Times New Roman" w:cs="Times New Roman"/>
          <w:vertAlign w:val="superscript"/>
          <w:rPrChange w:id="903" w:author="Glenn Hicks" w:date="2024-10-12T15:40:00Z" w16du:dateUtc="2024-10-12T22:40:00Z">
            <w:rPr>
              <w:rFonts w:asciiTheme="majorBidi" w:hAnsiTheme="majorBidi" w:cstheme="majorBidi"/>
              <w:sz w:val="24"/>
              <w:szCs w:val="24"/>
              <w:vertAlign w:val="superscript"/>
            </w:rPr>
          </w:rPrChange>
        </w:rPr>
        <w:t xml:space="preserve"> </w:t>
      </w:r>
      <w:del w:id="904" w:author="Glenn Hicks" w:date="2024-10-12T17:27:00Z" w16du:dateUtc="2024-10-13T00:27:00Z">
        <w:r w:rsidR="00691BCB" w:rsidRPr="00F224C8" w:rsidDel="00E17B69">
          <w:rPr>
            <w:rFonts w:ascii="Times New Roman" w:hAnsi="Times New Roman" w:cs="Times New Roman"/>
            <w:rPrChange w:id="905" w:author="Glenn Hicks" w:date="2024-10-12T15:40:00Z" w16du:dateUtc="2024-10-12T22:40:00Z">
              <w:rPr>
                <w:rFonts w:asciiTheme="majorBidi" w:hAnsiTheme="majorBidi" w:cstheme="majorBidi"/>
                <w:sz w:val="24"/>
                <w:szCs w:val="24"/>
              </w:rPr>
            </w:rPrChange>
          </w:rPr>
          <w:delText xml:space="preserve"> </w:delText>
        </w:r>
      </w:del>
      <w:r w:rsidR="00C4077E" w:rsidRPr="00F224C8">
        <w:rPr>
          <w:rFonts w:ascii="Times New Roman" w:hAnsi="Times New Roman" w:cs="Times New Roman"/>
          <w:rPrChange w:id="906" w:author="Glenn Hicks" w:date="2024-10-12T15:40:00Z" w16du:dateUtc="2024-10-12T22:40:00Z">
            <w:rPr>
              <w:rFonts w:asciiTheme="majorBidi" w:hAnsiTheme="majorBidi" w:cstheme="majorBidi"/>
              <w:sz w:val="24"/>
              <w:szCs w:val="24"/>
            </w:rPr>
          </w:rPrChange>
        </w:rPr>
        <w:t xml:space="preserve">and </w:t>
      </w:r>
      <w:r w:rsidR="00AF20CF" w:rsidRPr="00F224C8">
        <w:rPr>
          <w:rFonts w:ascii="Times New Roman" w:hAnsi="Times New Roman" w:cs="Times New Roman"/>
          <w:rPrChange w:id="907" w:author="Glenn Hicks" w:date="2024-10-12T15:40:00Z" w16du:dateUtc="2024-10-12T22:40:00Z">
            <w:rPr>
              <w:rFonts w:asciiTheme="majorBidi" w:hAnsiTheme="majorBidi" w:cstheme="majorBidi"/>
              <w:sz w:val="24"/>
              <w:szCs w:val="24"/>
            </w:rPr>
          </w:rPrChange>
        </w:rPr>
        <w:t xml:space="preserve">leg </w:t>
      </w:r>
      <w:r w:rsidR="009774DD" w:rsidRPr="00F224C8">
        <w:rPr>
          <w:rFonts w:ascii="Times New Roman" w:hAnsi="Times New Roman" w:cs="Times New Roman"/>
          <w:rPrChange w:id="908" w:author="Glenn Hicks" w:date="2024-10-12T15:40:00Z" w16du:dateUtc="2024-10-12T22:40:00Z">
            <w:rPr>
              <w:rFonts w:asciiTheme="majorBidi" w:hAnsiTheme="majorBidi" w:cstheme="majorBidi"/>
              <w:sz w:val="24"/>
              <w:szCs w:val="24"/>
            </w:rPr>
          </w:rPrChange>
        </w:rPr>
        <w:t>stepping</w:t>
      </w:r>
      <w:r w:rsidR="00AF20CF" w:rsidRPr="00F224C8">
        <w:rPr>
          <w:rFonts w:ascii="Times New Roman" w:hAnsi="Times New Roman" w:cs="Times New Roman"/>
          <w:rPrChange w:id="909" w:author="Glenn Hicks" w:date="2024-10-12T15:40:00Z" w16du:dateUtc="2024-10-12T22:40:00Z">
            <w:rPr>
              <w:rFonts w:asciiTheme="majorBidi" w:hAnsiTheme="majorBidi" w:cstheme="majorBidi"/>
              <w:sz w:val="24"/>
              <w:szCs w:val="24"/>
            </w:rPr>
          </w:rPrChange>
        </w:rPr>
        <w:t xml:space="preserve"> movements</w:t>
      </w:r>
      <w:r w:rsidR="00D12630" w:rsidRPr="00F224C8">
        <w:rPr>
          <w:rFonts w:ascii="Times New Roman" w:hAnsi="Times New Roman" w:cs="Times New Roman"/>
          <w:vertAlign w:val="superscript"/>
          <w:rPrChange w:id="910" w:author="Glenn Hicks" w:date="2024-10-12T15:40:00Z" w16du:dateUtc="2024-10-12T22:40:00Z">
            <w:rPr>
              <w:rFonts w:asciiTheme="majorBidi" w:hAnsiTheme="majorBidi" w:cstheme="majorBidi"/>
              <w:sz w:val="24"/>
              <w:szCs w:val="24"/>
              <w:vertAlign w:val="superscript"/>
            </w:rPr>
          </w:rPrChange>
        </w:rPr>
        <w:t>3</w:t>
      </w:r>
      <w:r w:rsidR="003F68D9" w:rsidRPr="00F224C8">
        <w:rPr>
          <w:rFonts w:ascii="Times New Roman" w:hAnsi="Times New Roman" w:cs="Times New Roman"/>
          <w:vertAlign w:val="superscript"/>
          <w:rPrChange w:id="911" w:author="Glenn Hicks" w:date="2024-10-12T15:40:00Z" w16du:dateUtc="2024-10-12T22:40:00Z">
            <w:rPr>
              <w:rFonts w:asciiTheme="majorBidi" w:hAnsiTheme="majorBidi" w:cstheme="majorBidi"/>
              <w:sz w:val="24"/>
              <w:szCs w:val="24"/>
              <w:vertAlign w:val="superscript"/>
            </w:rPr>
          </w:rPrChange>
        </w:rPr>
        <w:t>9</w:t>
      </w:r>
      <w:r w:rsidR="00051CB6" w:rsidRPr="00F224C8">
        <w:rPr>
          <w:rFonts w:ascii="Times New Roman" w:hAnsi="Times New Roman" w:cs="Times New Roman"/>
          <w:vertAlign w:val="superscript"/>
          <w:rPrChange w:id="912" w:author="Glenn Hicks" w:date="2024-10-12T15:40:00Z" w16du:dateUtc="2024-10-12T22:40:00Z">
            <w:rPr>
              <w:rFonts w:asciiTheme="majorBidi" w:hAnsiTheme="majorBidi" w:cstheme="majorBidi"/>
              <w:sz w:val="24"/>
              <w:szCs w:val="24"/>
              <w:vertAlign w:val="superscript"/>
            </w:rPr>
          </w:rPrChange>
        </w:rPr>
        <w:t>-4</w:t>
      </w:r>
      <w:r w:rsidR="009746B6" w:rsidRPr="00F224C8">
        <w:rPr>
          <w:rFonts w:ascii="Times New Roman" w:hAnsi="Times New Roman" w:cs="Times New Roman"/>
          <w:vertAlign w:val="superscript"/>
          <w:rPrChange w:id="913" w:author="Glenn Hicks" w:date="2024-10-12T15:40:00Z" w16du:dateUtc="2024-10-12T22:40:00Z">
            <w:rPr>
              <w:rFonts w:asciiTheme="majorBidi" w:hAnsiTheme="majorBidi" w:cstheme="majorBidi"/>
              <w:sz w:val="24"/>
              <w:szCs w:val="24"/>
              <w:vertAlign w:val="superscript"/>
            </w:rPr>
          </w:rPrChange>
        </w:rPr>
        <w:t>7</w:t>
      </w:r>
      <w:r w:rsidR="009746B6" w:rsidRPr="00F224C8">
        <w:rPr>
          <w:rFonts w:ascii="Times New Roman" w:hAnsi="Times New Roman" w:cs="Times New Roman"/>
          <w:rPrChange w:id="914" w:author="Glenn Hicks" w:date="2024-10-12T15:40:00Z" w16du:dateUtc="2024-10-12T22:40:00Z">
            <w:rPr>
              <w:rFonts w:asciiTheme="majorBidi" w:hAnsiTheme="majorBidi" w:cstheme="majorBidi"/>
              <w:sz w:val="24"/>
              <w:szCs w:val="24"/>
            </w:rPr>
          </w:rPrChange>
        </w:rPr>
        <w:t xml:space="preserve">. </w:t>
      </w:r>
      <w:r w:rsidR="00AF20CF" w:rsidRPr="00F224C8">
        <w:rPr>
          <w:rFonts w:ascii="Times New Roman" w:hAnsi="Times New Roman" w:cs="Times New Roman"/>
          <w:rPrChange w:id="915" w:author="Glenn Hicks" w:date="2024-10-12T15:40:00Z" w16du:dateUtc="2024-10-12T22:40:00Z">
            <w:rPr>
              <w:rFonts w:asciiTheme="majorBidi" w:hAnsiTheme="majorBidi" w:cstheme="majorBidi"/>
              <w:sz w:val="24"/>
              <w:szCs w:val="24"/>
            </w:rPr>
          </w:rPrChange>
        </w:rPr>
        <w:t xml:space="preserve">We conducted </w:t>
      </w:r>
      <w:commentRangeStart w:id="916"/>
      <w:r w:rsidR="00AF20CF" w:rsidRPr="00F224C8">
        <w:rPr>
          <w:rFonts w:ascii="Times New Roman" w:hAnsi="Times New Roman" w:cs="Times New Roman"/>
          <w:rPrChange w:id="917" w:author="Glenn Hicks" w:date="2024-10-12T15:40:00Z" w16du:dateUtc="2024-10-12T22:40:00Z">
            <w:rPr>
              <w:rFonts w:asciiTheme="majorBidi" w:hAnsiTheme="majorBidi" w:cstheme="majorBidi"/>
              <w:sz w:val="24"/>
              <w:szCs w:val="24"/>
            </w:rPr>
          </w:rPrChange>
        </w:rPr>
        <w:t>several</w:t>
      </w:r>
      <w:commentRangeEnd w:id="916"/>
      <w:r w:rsidR="00C4077E" w:rsidRPr="00F224C8">
        <w:rPr>
          <w:rStyle w:val="CommentReference"/>
          <w:rFonts w:ascii="Times New Roman" w:eastAsiaTheme="minorEastAsia" w:hAnsi="Times New Roman" w:cs="Times New Roman"/>
          <w:kern w:val="0"/>
          <w:sz w:val="22"/>
          <w:szCs w:val="22"/>
          <w14:ligatures w14:val="none"/>
          <w:rPrChange w:id="918" w:author="Glenn Hicks" w:date="2024-10-12T15:40:00Z" w16du:dateUtc="2024-10-12T22:40:00Z">
            <w:rPr>
              <w:rStyle w:val="CommentReference"/>
              <w:rFonts w:eastAsiaTheme="minorEastAsia"/>
              <w:kern w:val="0"/>
              <w14:ligatures w14:val="none"/>
            </w:rPr>
          </w:rPrChange>
        </w:rPr>
        <w:commentReference w:id="916"/>
      </w:r>
      <w:r w:rsidR="00AF20CF" w:rsidRPr="00F224C8">
        <w:rPr>
          <w:rFonts w:ascii="Times New Roman" w:hAnsi="Times New Roman" w:cs="Times New Roman"/>
          <w:rPrChange w:id="919" w:author="Glenn Hicks" w:date="2024-10-12T15:40:00Z" w16du:dateUtc="2024-10-12T22:40:00Z">
            <w:rPr>
              <w:rFonts w:asciiTheme="majorBidi" w:hAnsiTheme="majorBidi" w:cstheme="majorBidi"/>
              <w:sz w:val="24"/>
              <w:szCs w:val="24"/>
            </w:rPr>
          </w:rPrChange>
        </w:rPr>
        <w:t xml:space="preserve"> studies </w:t>
      </w:r>
      <w:bookmarkStart w:id="920" w:name="_Toc497148418"/>
      <w:bookmarkStart w:id="921" w:name="_Toc504227523"/>
      <w:r w:rsidR="004132D8" w:rsidRPr="00F224C8">
        <w:rPr>
          <w:rFonts w:ascii="Times New Roman" w:hAnsi="Times New Roman" w:cs="Times New Roman"/>
          <w:rPrChange w:id="922" w:author="Glenn Hicks" w:date="2024-10-12T15:40:00Z" w16du:dateUtc="2024-10-12T22:40:00Z">
            <w:rPr>
              <w:rFonts w:asciiTheme="majorBidi" w:hAnsiTheme="majorBidi" w:cstheme="majorBidi"/>
              <w:sz w:val="24"/>
              <w:szCs w:val="24"/>
            </w:rPr>
          </w:rPrChange>
        </w:rPr>
        <w:t>examining voluntary stepping performance as a risk factor for falls</w:t>
      </w:r>
      <w:r w:rsidR="0025772E" w:rsidRPr="00F224C8">
        <w:rPr>
          <w:rFonts w:ascii="Times New Roman" w:hAnsi="Times New Roman" w:cs="Times New Roman"/>
          <w:vertAlign w:val="superscript"/>
          <w:rPrChange w:id="923" w:author="Glenn Hicks" w:date="2024-10-12T15:40:00Z" w16du:dateUtc="2024-10-12T22:40:00Z">
            <w:rPr>
              <w:rFonts w:asciiTheme="majorBidi" w:hAnsiTheme="majorBidi" w:cstheme="majorBidi"/>
              <w:sz w:val="24"/>
              <w:szCs w:val="24"/>
              <w:vertAlign w:val="superscript"/>
            </w:rPr>
          </w:rPrChange>
        </w:rPr>
        <w:t>43-48</w:t>
      </w:r>
      <w:r w:rsidR="004132D8" w:rsidRPr="00F224C8">
        <w:rPr>
          <w:rFonts w:ascii="Times New Roman" w:hAnsi="Times New Roman" w:cs="Times New Roman"/>
          <w:rPrChange w:id="924" w:author="Glenn Hicks" w:date="2024-10-12T15:40:00Z" w16du:dateUtc="2024-10-12T22:40:00Z">
            <w:rPr>
              <w:rFonts w:asciiTheme="majorBidi" w:hAnsiTheme="majorBidi" w:cstheme="majorBidi"/>
              <w:sz w:val="24"/>
              <w:szCs w:val="24"/>
            </w:rPr>
          </w:rPrChange>
        </w:rPr>
        <w:t xml:space="preserve">. </w:t>
      </w:r>
      <w:r w:rsidR="0007183A" w:rsidRPr="00F224C8">
        <w:rPr>
          <w:rFonts w:ascii="Times New Roman" w:hAnsi="Times New Roman" w:cs="Times New Roman"/>
          <w:rPrChange w:id="925" w:author="Glenn Hicks" w:date="2024-10-12T15:40:00Z" w16du:dateUtc="2024-10-12T22:40:00Z">
            <w:rPr>
              <w:rFonts w:asciiTheme="majorBidi" w:hAnsiTheme="majorBidi" w:cstheme="majorBidi"/>
              <w:sz w:val="24"/>
              <w:szCs w:val="24"/>
            </w:rPr>
          </w:rPrChange>
        </w:rPr>
        <w:t>We found significant dual-task interference (</w:t>
      </w:r>
      <w:proofErr w:type="spellStart"/>
      <w:r w:rsidR="0007183A" w:rsidRPr="00F224C8">
        <w:rPr>
          <w:rFonts w:ascii="Times New Roman" w:hAnsi="Times New Roman" w:cs="Times New Roman"/>
          <w:rPrChange w:id="926" w:author="Glenn Hicks" w:date="2024-10-12T15:40:00Z" w16du:dateUtc="2024-10-12T22:40:00Z">
            <w:rPr>
              <w:rFonts w:asciiTheme="majorBidi" w:hAnsiTheme="majorBidi" w:cstheme="majorBidi"/>
              <w:sz w:val="24"/>
              <w:szCs w:val="24"/>
            </w:rPr>
          </w:rPrChange>
        </w:rPr>
        <w:t>DTi</w:t>
      </w:r>
      <w:proofErr w:type="spellEnd"/>
      <w:r w:rsidR="0007183A" w:rsidRPr="00F224C8">
        <w:rPr>
          <w:rFonts w:ascii="Times New Roman" w:hAnsi="Times New Roman" w:cs="Times New Roman"/>
          <w:rPrChange w:id="927" w:author="Glenn Hicks" w:date="2024-10-12T15:40:00Z" w16du:dateUtc="2024-10-12T22:40:00Z">
            <w:rPr>
              <w:rFonts w:asciiTheme="majorBidi" w:hAnsiTheme="majorBidi" w:cstheme="majorBidi"/>
              <w:sz w:val="24"/>
              <w:szCs w:val="24"/>
            </w:rPr>
          </w:rPrChange>
        </w:rPr>
        <w:t xml:space="preserve">) </w:t>
      </w:r>
      <w:r w:rsidR="00C4077E" w:rsidRPr="00F224C8">
        <w:rPr>
          <w:rFonts w:ascii="Times New Roman" w:hAnsi="Times New Roman" w:cs="Times New Roman"/>
          <w:rPrChange w:id="928" w:author="Glenn Hicks" w:date="2024-10-12T15:40:00Z" w16du:dateUtc="2024-10-12T22:40:00Z">
            <w:rPr>
              <w:rFonts w:asciiTheme="majorBidi" w:hAnsiTheme="majorBidi" w:cstheme="majorBidi"/>
              <w:sz w:val="24"/>
              <w:szCs w:val="24"/>
            </w:rPr>
          </w:rPrChange>
        </w:rPr>
        <w:t>i</w:t>
      </w:r>
      <w:r w:rsidR="0007183A" w:rsidRPr="00F224C8">
        <w:rPr>
          <w:rFonts w:ascii="Times New Roman" w:hAnsi="Times New Roman" w:cs="Times New Roman"/>
          <w:rPrChange w:id="929" w:author="Glenn Hicks" w:date="2024-10-12T15:40:00Z" w16du:dateUtc="2024-10-12T22:40:00Z">
            <w:rPr>
              <w:rFonts w:asciiTheme="majorBidi" w:hAnsiTheme="majorBidi" w:cstheme="majorBidi"/>
              <w:sz w:val="24"/>
              <w:szCs w:val="24"/>
            </w:rPr>
          </w:rPrChange>
        </w:rPr>
        <w:t xml:space="preserve">n </w:t>
      </w:r>
      <w:r w:rsidR="0007183A" w:rsidRPr="00F224C8">
        <w:rPr>
          <w:rFonts w:ascii="Times New Roman" w:hAnsi="Times New Roman" w:cs="Times New Roman"/>
          <w:rPrChange w:id="930" w:author="Glenn Hicks" w:date="2024-10-12T15:40:00Z" w16du:dateUtc="2024-10-12T22:40:00Z">
            <w:rPr>
              <w:rFonts w:asciiTheme="majorBidi" w:hAnsiTheme="majorBidi" w:cstheme="majorBidi"/>
              <w:sz w:val="24"/>
              <w:szCs w:val="24"/>
            </w:rPr>
          </w:rPrChange>
        </w:rPr>
        <w:lastRenderedPageBreak/>
        <w:t>voluntary step reaction time and step duration, particularly in older adults</w:t>
      </w:r>
      <w:r w:rsidR="0025772E" w:rsidRPr="00F224C8">
        <w:rPr>
          <w:rFonts w:ascii="Times New Roman" w:hAnsi="Times New Roman" w:cs="Times New Roman"/>
          <w:rPrChange w:id="931" w:author="Glenn Hicks" w:date="2024-10-12T15:40:00Z" w16du:dateUtc="2024-10-12T22:40:00Z">
            <w:rPr>
              <w:rFonts w:asciiTheme="majorBidi" w:hAnsiTheme="majorBidi" w:cstheme="majorBidi"/>
              <w:sz w:val="24"/>
              <w:szCs w:val="24"/>
            </w:rPr>
          </w:rPrChange>
        </w:rPr>
        <w:t xml:space="preserve"> </w:t>
      </w:r>
      <w:r w:rsidR="0007183A" w:rsidRPr="00F224C8">
        <w:rPr>
          <w:rFonts w:ascii="Times New Roman" w:hAnsi="Times New Roman" w:cs="Times New Roman"/>
          <w:rPrChange w:id="932" w:author="Glenn Hicks" w:date="2024-10-12T15:40:00Z" w16du:dateUtc="2024-10-12T22:40:00Z">
            <w:rPr>
              <w:rFonts w:asciiTheme="majorBidi" w:hAnsiTheme="majorBidi" w:cstheme="majorBidi"/>
              <w:sz w:val="24"/>
              <w:szCs w:val="24"/>
            </w:rPr>
          </w:rPrChange>
        </w:rPr>
        <w:t xml:space="preserve">and </w:t>
      </w:r>
      <w:r w:rsidR="0025772E" w:rsidRPr="00F224C8">
        <w:rPr>
          <w:rFonts w:ascii="Times New Roman" w:hAnsi="Times New Roman" w:cs="Times New Roman"/>
          <w:rPrChange w:id="933" w:author="Glenn Hicks" w:date="2024-10-12T15:40:00Z" w16du:dateUtc="2024-10-12T22:40:00Z">
            <w:rPr>
              <w:rFonts w:asciiTheme="majorBidi" w:hAnsiTheme="majorBidi" w:cstheme="majorBidi"/>
              <w:sz w:val="24"/>
              <w:szCs w:val="24"/>
            </w:rPr>
          </w:rPrChange>
        </w:rPr>
        <w:t xml:space="preserve">stroke </w:t>
      </w:r>
      <w:r w:rsidR="0007183A" w:rsidRPr="00F224C8">
        <w:rPr>
          <w:rFonts w:ascii="Times New Roman" w:hAnsi="Times New Roman" w:cs="Times New Roman"/>
          <w:rPrChange w:id="934" w:author="Glenn Hicks" w:date="2024-10-12T15:40:00Z" w16du:dateUtc="2024-10-12T22:40:00Z">
            <w:rPr>
              <w:rFonts w:asciiTheme="majorBidi" w:hAnsiTheme="majorBidi" w:cstheme="majorBidi"/>
              <w:sz w:val="24"/>
              <w:szCs w:val="24"/>
            </w:rPr>
          </w:rPrChange>
        </w:rPr>
        <w:t xml:space="preserve">patient populations. </w:t>
      </w:r>
      <w:commentRangeStart w:id="935"/>
      <w:r w:rsidR="0007183A" w:rsidRPr="00F224C8">
        <w:rPr>
          <w:rFonts w:ascii="Times New Roman" w:hAnsi="Times New Roman" w:cs="Times New Roman"/>
          <w:rPrChange w:id="936" w:author="Glenn Hicks" w:date="2024-10-12T15:40:00Z" w16du:dateUtc="2024-10-12T22:40:00Z">
            <w:rPr>
              <w:rFonts w:asciiTheme="majorBidi" w:hAnsiTheme="majorBidi" w:cstheme="majorBidi"/>
              <w:sz w:val="24"/>
              <w:szCs w:val="24"/>
            </w:rPr>
          </w:rPrChange>
        </w:rPr>
        <w:t>Our research distinguish</w:t>
      </w:r>
      <w:r w:rsidR="00C4077E" w:rsidRPr="00F224C8">
        <w:rPr>
          <w:rFonts w:ascii="Times New Roman" w:hAnsi="Times New Roman" w:cs="Times New Roman"/>
          <w:rPrChange w:id="937" w:author="Glenn Hicks" w:date="2024-10-12T15:40:00Z" w16du:dateUtc="2024-10-12T22:40:00Z">
            <w:rPr>
              <w:rFonts w:asciiTheme="majorBidi" w:hAnsiTheme="majorBidi" w:cstheme="majorBidi"/>
              <w:sz w:val="24"/>
              <w:szCs w:val="24"/>
            </w:rPr>
          </w:rPrChange>
        </w:rPr>
        <w:t>ed</w:t>
      </w:r>
      <w:r w:rsidR="0007183A" w:rsidRPr="00F224C8">
        <w:rPr>
          <w:rFonts w:ascii="Times New Roman" w:hAnsi="Times New Roman" w:cs="Times New Roman"/>
          <w:rPrChange w:id="938" w:author="Glenn Hicks" w:date="2024-10-12T15:40:00Z" w16du:dateUtc="2024-10-12T22:40:00Z">
            <w:rPr>
              <w:rFonts w:asciiTheme="majorBidi" w:hAnsiTheme="majorBidi" w:cstheme="majorBidi"/>
              <w:sz w:val="24"/>
              <w:szCs w:val="24"/>
            </w:rPr>
          </w:rPrChange>
        </w:rPr>
        <w:t xml:space="preserve"> between young and ol</w:t>
      </w:r>
      <w:r w:rsidR="00C4077E" w:rsidRPr="00F224C8">
        <w:rPr>
          <w:rFonts w:ascii="Times New Roman" w:hAnsi="Times New Roman" w:cs="Times New Roman"/>
          <w:rPrChange w:id="939" w:author="Glenn Hicks" w:date="2024-10-12T15:40:00Z" w16du:dateUtc="2024-10-12T22:40:00Z">
            <w:rPr>
              <w:rFonts w:asciiTheme="majorBidi" w:hAnsiTheme="majorBidi" w:cstheme="majorBidi"/>
              <w:sz w:val="24"/>
              <w:szCs w:val="24"/>
            </w:rPr>
          </w:rPrChange>
        </w:rPr>
        <w:t>d</w:t>
      </w:r>
      <w:r w:rsidR="0007183A" w:rsidRPr="00F224C8">
        <w:rPr>
          <w:rFonts w:ascii="Times New Roman" w:hAnsi="Times New Roman" w:cs="Times New Roman"/>
          <w:rPrChange w:id="940" w:author="Glenn Hicks" w:date="2024-10-12T15:40:00Z" w16du:dateUtc="2024-10-12T22:40:00Z">
            <w:rPr>
              <w:rFonts w:asciiTheme="majorBidi" w:hAnsiTheme="majorBidi" w:cstheme="majorBidi"/>
              <w:sz w:val="24"/>
              <w:szCs w:val="24"/>
            </w:rPr>
          </w:rPrChange>
        </w:rPr>
        <w:t xml:space="preserve"> adults</w:t>
      </w:r>
      <w:r w:rsidR="0025772E" w:rsidRPr="00F224C8">
        <w:rPr>
          <w:rFonts w:ascii="Times New Roman" w:hAnsi="Times New Roman" w:cs="Times New Roman"/>
          <w:vertAlign w:val="superscript"/>
          <w:rPrChange w:id="941" w:author="Glenn Hicks" w:date="2024-10-12T15:40:00Z" w16du:dateUtc="2024-10-12T22:40:00Z">
            <w:rPr>
              <w:rFonts w:asciiTheme="majorBidi" w:hAnsiTheme="majorBidi" w:cstheme="majorBidi"/>
              <w:sz w:val="24"/>
              <w:szCs w:val="24"/>
              <w:vertAlign w:val="superscript"/>
            </w:rPr>
          </w:rPrChange>
        </w:rPr>
        <w:t>43,44</w:t>
      </w:r>
      <w:r w:rsidR="00363227" w:rsidRPr="00F224C8">
        <w:rPr>
          <w:rFonts w:ascii="Times New Roman" w:hAnsi="Times New Roman" w:cs="Times New Roman"/>
          <w:rPrChange w:id="942" w:author="Glenn Hicks" w:date="2024-10-12T15:40:00Z" w16du:dateUtc="2024-10-12T22:40:00Z">
            <w:rPr>
              <w:rFonts w:asciiTheme="majorBidi" w:hAnsiTheme="majorBidi" w:cstheme="majorBidi"/>
              <w:sz w:val="24"/>
              <w:szCs w:val="24"/>
            </w:rPr>
          </w:rPrChange>
        </w:rPr>
        <w:t xml:space="preserve">, </w:t>
      </w:r>
      <w:r w:rsidR="0007183A" w:rsidRPr="00F224C8">
        <w:rPr>
          <w:rFonts w:ascii="Times New Roman" w:hAnsi="Times New Roman" w:cs="Times New Roman"/>
          <w:rPrChange w:id="943" w:author="Glenn Hicks" w:date="2024-10-12T15:40:00Z" w16du:dateUtc="2024-10-12T22:40:00Z">
            <w:rPr>
              <w:rFonts w:asciiTheme="majorBidi" w:hAnsiTheme="majorBidi" w:cstheme="majorBidi"/>
              <w:sz w:val="24"/>
              <w:szCs w:val="24"/>
            </w:rPr>
          </w:rPrChange>
        </w:rPr>
        <w:t>stroke survivors</w:t>
      </w:r>
      <w:r w:rsidR="00C4077E" w:rsidRPr="00F224C8">
        <w:rPr>
          <w:rFonts w:ascii="Times New Roman" w:hAnsi="Times New Roman" w:cs="Times New Roman"/>
          <w:rPrChange w:id="944" w:author="Glenn Hicks" w:date="2024-10-12T15:40:00Z" w16du:dateUtc="2024-10-12T22:40:00Z">
            <w:rPr>
              <w:rFonts w:asciiTheme="majorBidi" w:hAnsiTheme="majorBidi" w:cstheme="majorBidi"/>
              <w:sz w:val="24"/>
              <w:szCs w:val="24"/>
            </w:rPr>
          </w:rPrChange>
        </w:rPr>
        <w:t>,</w:t>
      </w:r>
      <w:r w:rsidR="0007183A" w:rsidRPr="00F224C8">
        <w:rPr>
          <w:rFonts w:ascii="Times New Roman" w:hAnsi="Times New Roman" w:cs="Times New Roman"/>
          <w:rPrChange w:id="945" w:author="Glenn Hicks" w:date="2024-10-12T15:40:00Z" w16du:dateUtc="2024-10-12T22:40:00Z">
            <w:rPr>
              <w:rFonts w:asciiTheme="majorBidi" w:hAnsiTheme="majorBidi" w:cstheme="majorBidi"/>
              <w:sz w:val="24"/>
              <w:szCs w:val="24"/>
            </w:rPr>
          </w:rPrChange>
        </w:rPr>
        <w:t xml:space="preserve"> and healthy controls</w:t>
      </w:r>
      <w:r w:rsidR="0025772E" w:rsidRPr="00F224C8">
        <w:rPr>
          <w:rFonts w:ascii="Times New Roman" w:hAnsi="Times New Roman" w:cs="Times New Roman"/>
          <w:vertAlign w:val="superscript"/>
          <w:rPrChange w:id="946" w:author="Glenn Hicks" w:date="2024-10-12T15:40:00Z" w16du:dateUtc="2024-10-12T22:40:00Z">
            <w:rPr>
              <w:rFonts w:asciiTheme="majorBidi" w:hAnsiTheme="majorBidi" w:cstheme="majorBidi"/>
              <w:sz w:val="24"/>
              <w:szCs w:val="24"/>
              <w:vertAlign w:val="superscript"/>
            </w:rPr>
          </w:rPrChange>
        </w:rPr>
        <w:t>48</w:t>
      </w:r>
      <w:r w:rsidR="00363227" w:rsidRPr="00F224C8">
        <w:rPr>
          <w:rFonts w:ascii="Times New Roman" w:hAnsi="Times New Roman" w:cs="Times New Roman"/>
          <w:rPrChange w:id="947" w:author="Glenn Hicks" w:date="2024-10-12T15:40:00Z" w16du:dateUtc="2024-10-12T22:40:00Z">
            <w:rPr>
              <w:rFonts w:asciiTheme="majorBidi" w:hAnsiTheme="majorBidi" w:cstheme="majorBidi"/>
              <w:sz w:val="24"/>
              <w:szCs w:val="24"/>
            </w:rPr>
          </w:rPrChange>
        </w:rPr>
        <w:t xml:space="preserve">, </w:t>
      </w:r>
      <w:del w:id="948" w:author="Glenn Hicks" w:date="2024-10-12T16:43:00Z" w16du:dateUtc="2024-10-12T23:43:00Z">
        <w:r w:rsidR="00C4077E" w:rsidRPr="00F224C8" w:rsidDel="00C75EFC">
          <w:rPr>
            <w:rFonts w:ascii="Times New Roman" w:hAnsi="Times New Roman" w:cs="Times New Roman"/>
            <w:rPrChange w:id="949" w:author="Glenn Hicks" w:date="2024-10-12T15:40:00Z" w16du:dateUtc="2024-10-12T22:40:00Z">
              <w:rPr>
                <w:rFonts w:asciiTheme="majorBidi" w:hAnsiTheme="majorBidi" w:cstheme="majorBidi"/>
                <w:sz w:val="24"/>
                <w:szCs w:val="24"/>
              </w:rPr>
            </w:rPrChange>
          </w:rPr>
          <w:delText xml:space="preserve">resulting in </w:delText>
        </w:r>
      </w:del>
      <w:r w:rsidR="00C4077E" w:rsidRPr="00F224C8">
        <w:rPr>
          <w:rFonts w:ascii="Times New Roman" w:hAnsi="Times New Roman" w:cs="Times New Roman"/>
          <w:rPrChange w:id="950" w:author="Glenn Hicks" w:date="2024-10-12T15:40:00Z" w16du:dateUtc="2024-10-12T22:40:00Z">
            <w:rPr>
              <w:rFonts w:asciiTheme="majorBidi" w:hAnsiTheme="majorBidi" w:cstheme="majorBidi"/>
              <w:sz w:val="24"/>
              <w:szCs w:val="24"/>
            </w:rPr>
          </w:rPrChange>
        </w:rPr>
        <w:t>identifying</w:t>
      </w:r>
      <w:r w:rsidR="0007183A" w:rsidRPr="00F224C8">
        <w:rPr>
          <w:rFonts w:ascii="Times New Roman" w:hAnsi="Times New Roman" w:cs="Times New Roman"/>
          <w:rPrChange w:id="951" w:author="Glenn Hicks" w:date="2024-10-12T15:40:00Z" w16du:dateUtc="2024-10-12T22:40:00Z">
            <w:rPr>
              <w:rFonts w:asciiTheme="majorBidi" w:hAnsiTheme="majorBidi" w:cstheme="majorBidi"/>
              <w:sz w:val="24"/>
              <w:szCs w:val="24"/>
            </w:rPr>
          </w:rPrChange>
        </w:rPr>
        <w:t xml:space="preserve"> older adults with fall</w:t>
      </w:r>
      <w:r w:rsidR="00C4077E" w:rsidRPr="00F224C8">
        <w:rPr>
          <w:rFonts w:ascii="Times New Roman" w:hAnsi="Times New Roman" w:cs="Times New Roman"/>
          <w:rPrChange w:id="952" w:author="Glenn Hicks" w:date="2024-10-12T15:40:00Z" w16du:dateUtc="2024-10-12T22:40:00Z">
            <w:rPr>
              <w:rFonts w:asciiTheme="majorBidi" w:hAnsiTheme="majorBidi" w:cstheme="majorBidi"/>
              <w:sz w:val="24"/>
              <w:szCs w:val="24"/>
            </w:rPr>
          </w:rPrChange>
        </w:rPr>
        <w:t xml:space="preserve"> historie</w:t>
      </w:r>
      <w:r w:rsidR="0007183A" w:rsidRPr="00F224C8">
        <w:rPr>
          <w:rFonts w:ascii="Times New Roman" w:hAnsi="Times New Roman" w:cs="Times New Roman"/>
          <w:rPrChange w:id="953" w:author="Glenn Hicks" w:date="2024-10-12T15:40:00Z" w16du:dateUtc="2024-10-12T22:40:00Z">
            <w:rPr>
              <w:rFonts w:asciiTheme="majorBidi" w:hAnsiTheme="majorBidi" w:cstheme="majorBidi"/>
              <w:sz w:val="24"/>
              <w:szCs w:val="24"/>
            </w:rPr>
          </w:rPrChange>
        </w:rPr>
        <w:t>s</w:t>
      </w:r>
      <w:r w:rsidR="0025772E" w:rsidRPr="00F224C8">
        <w:rPr>
          <w:rFonts w:ascii="Times New Roman" w:hAnsi="Times New Roman" w:cs="Times New Roman"/>
          <w:vertAlign w:val="superscript"/>
          <w:rPrChange w:id="954" w:author="Glenn Hicks" w:date="2024-10-12T15:40:00Z" w16du:dateUtc="2024-10-12T22:40:00Z">
            <w:rPr>
              <w:rFonts w:asciiTheme="majorBidi" w:hAnsiTheme="majorBidi" w:cstheme="majorBidi"/>
              <w:sz w:val="24"/>
              <w:szCs w:val="24"/>
              <w:vertAlign w:val="superscript"/>
            </w:rPr>
          </w:rPrChange>
        </w:rPr>
        <w:t>45</w:t>
      </w:r>
      <w:r w:rsidR="00363227" w:rsidRPr="00F224C8">
        <w:rPr>
          <w:rFonts w:ascii="Times New Roman" w:hAnsi="Times New Roman" w:cs="Times New Roman"/>
          <w:rPrChange w:id="955" w:author="Glenn Hicks" w:date="2024-10-12T15:40:00Z" w16du:dateUtc="2024-10-12T22:40:00Z">
            <w:rPr>
              <w:rFonts w:asciiTheme="majorBidi" w:hAnsiTheme="majorBidi" w:cstheme="majorBidi"/>
              <w:sz w:val="24"/>
              <w:szCs w:val="24"/>
            </w:rPr>
          </w:rPrChange>
        </w:rPr>
        <w:t xml:space="preserve">, </w:t>
      </w:r>
      <w:r w:rsidR="0007183A" w:rsidRPr="00F224C8">
        <w:rPr>
          <w:rFonts w:ascii="Times New Roman" w:hAnsi="Times New Roman" w:cs="Times New Roman"/>
          <w:rPrChange w:id="956" w:author="Glenn Hicks" w:date="2024-10-12T15:40:00Z" w16du:dateUtc="2024-10-12T22:40:00Z">
            <w:rPr>
              <w:rFonts w:asciiTheme="majorBidi" w:hAnsiTheme="majorBidi" w:cstheme="majorBidi"/>
              <w:sz w:val="24"/>
              <w:szCs w:val="24"/>
            </w:rPr>
          </w:rPrChange>
        </w:rPr>
        <w:t>forecast</w:t>
      </w:r>
      <w:r w:rsidR="00C4077E" w:rsidRPr="00F224C8">
        <w:rPr>
          <w:rFonts w:ascii="Times New Roman" w:hAnsi="Times New Roman" w:cs="Times New Roman"/>
          <w:rPrChange w:id="957" w:author="Glenn Hicks" w:date="2024-10-12T15:40:00Z" w16du:dateUtc="2024-10-12T22:40:00Z">
            <w:rPr>
              <w:rFonts w:asciiTheme="majorBidi" w:hAnsiTheme="majorBidi" w:cstheme="majorBidi"/>
              <w:sz w:val="24"/>
              <w:szCs w:val="24"/>
            </w:rPr>
          </w:rPrChange>
        </w:rPr>
        <w:t xml:space="preserve">ing </w:t>
      </w:r>
      <w:r w:rsidR="0007183A" w:rsidRPr="00F224C8">
        <w:rPr>
          <w:rFonts w:ascii="Times New Roman" w:hAnsi="Times New Roman" w:cs="Times New Roman"/>
          <w:rPrChange w:id="958" w:author="Glenn Hicks" w:date="2024-10-12T15:40:00Z" w16du:dateUtc="2024-10-12T22:40:00Z">
            <w:rPr>
              <w:rFonts w:asciiTheme="majorBidi" w:hAnsiTheme="majorBidi" w:cstheme="majorBidi"/>
              <w:sz w:val="24"/>
              <w:szCs w:val="24"/>
            </w:rPr>
          </w:rPrChange>
        </w:rPr>
        <w:t>injurious falls</w:t>
      </w:r>
      <w:r w:rsidR="0025772E" w:rsidRPr="00F224C8">
        <w:rPr>
          <w:rFonts w:ascii="Times New Roman" w:hAnsi="Times New Roman" w:cs="Times New Roman"/>
          <w:vertAlign w:val="superscript"/>
          <w:rPrChange w:id="959" w:author="Glenn Hicks" w:date="2024-10-12T15:40:00Z" w16du:dateUtc="2024-10-12T22:40:00Z">
            <w:rPr>
              <w:rFonts w:asciiTheme="majorBidi" w:hAnsiTheme="majorBidi" w:cstheme="majorBidi"/>
              <w:sz w:val="24"/>
              <w:szCs w:val="24"/>
              <w:vertAlign w:val="superscript"/>
            </w:rPr>
          </w:rPrChange>
        </w:rPr>
        <w:t>46</w:t>
      </w:r>
      <w:r w:rsidR="00C4077E" w:rsidRPr="00F224C8">
        <w:rPr>
          <w:rFonts w:ascii="Times New Roman" w:hAnsi="Times New Roman" w:cs="Times New Roman"/>
          <w:rPrChange w:id="960" w:author="Glenn Hicks" w:date="2024-10-12T15:40:00Z" w16du:dateUtc="2024-10-12T22:40:00Z">
            <w:rPr>
              <w:rFonts w:asciiTheme="majorBidi" w:hAnsiTheme="majorBidi" w:cstheme="majorBidi"/>
              <w:sz w:val="24"/>
              <w:szCs w:val="24"/>
            </w:rPr>
          </w:rPrChange>
        </w:rPr>
        <w:t xml:space="preserve">, </w:t>
      </w:r>
      <w:r w:rsidR="00363227" w:rsidRPr="00F224C8">
        <w:rPr>
          <w:rFonts w:ascii="Times New Roman" w:hAnsi="Times New Roman" w:cs="Times New Roman"/>
          <w:rPrChange w:id="961" w:author="Glenn Hicks" w:date="2024-10-12T15:40:00Z" w16du:dateUtc="2024-10-12T22:40:00Z">
            <w:rPr>
              <w:rFonts w:asciiTheme="majorBidi" w:hAnsiTheme="majorBidi" w:cstheme="majorBidi"/>
              <w:sz w:val="24"/>
              <w:szCs w:val="24"/>
            </w:rPr>
          </w:rPrChange>
        </w:rPr>
        <w:t>a</w:t>
      </w:r>
      <w:r w:rsidR="0025772E" w:rsidRPr="00F224C8">
        <w:rPr>
          <w:rFonts w:ascii="Times New Roman" w:hAnsi="Times New Roman" w:cs="Times New Roman"/>
          <w:rPrChange w:id="962" w:author="Glenn Hicks" w:date="2024-10-12T15:40:00Z" w16du:dateUtc="2024-10-12T22:40:00Z">
            <w:rPr>
              <w:rFonts w:asciiTheme="majorBidi" w:hAnsiTheme="majorBidi" w:cstheme="majorBidi"/>
              <w:sz w:val="24"/>
              <w:szCs w:val="24"/>
            </w:rPr>
          </w:rPrChange>
        </w:rPr>
        <w:t>nd predict</w:t>
      </w:r>
      <w:r w:rsidR="00C4077E" w:rsidRPr="00F224C8">
        <w:rPr>
          <w:rFonts w:ascii="Times New Roman" w:hAnsi="Times New Roman" w:cs="Times New Roman"/>
          <w:rPrChange w:id="963" w:author="Glenn Hicks" w:date="2024-10-12T15:40:00Z" w16du:dateUtc="2024-10-12T22:40:00Z">
            <w:rPr>
              <w:rFonts w:asciiTheme="majorBidi" w:hAnsiTheme="majorBidi" w:cstheme="majorBidi"/>
              <w:sz w:val="24"/>
              <w:szCs w:val="24"/>
            </w:rPr>
          </w:rPrChange>
        </w:rPr>
        <w:t>ing</w:t>
      </w:r>
      <w:r w:rsidR="0025772E" w:rsidRPr="00F224C8">
        <w:rPr>
          <w:rFonts w:ascii="Times New Roman" w:hAnsi="Times New Roman" w:cs="Times New Roman"/>
          <w:rPrChange w:id="964" w:author="Glenn Hicks" w:date="2024-10-12T15:40:00Z" w16du:dateUtc="2024-10-12T22:40:00Z">
            <w:rPr>
              <w:rFonts w:asciiTheme="majorBidi" w:hAnsiTheme="majorBidi" w:cstheme="majorBidi"/>
              <w:sz w:val="24"/>
              <w:szCs w:val="24"/>
            </w:rPr>
          </w:rPrChange>
        </w:rPr>
        <w:t xml:space="preserve"> future falls in older adults</w:t>
      </w:r>
      <w:r w:rsidR="0025772E" w:rsidRPr="00F224C8">
        <w:rPr>
          <w:rFonts w:ascii="Times New Roman" w:hAnsi="Times New Roman" w:cs="Times New Roman"/>
          <w:vertAlign w:val="superscript"/>
          <w:rPrChange w:id="965" w:author="Glenn Hicks" w:date="2024-10-12T15:40:00Z" w16du:dateUtc="2024-10-12T22:40:00Z">
            <w:rPr>
              <w:rFonts w:asciiTheme="majorBidi" w:hAnsiTheme="majorBidi" w:cstheme="majorBidi"/>
              <w:sz w:val="24"/>
              <w:szCs w:val="24"/>
              <w:vertAlign w:val="superscript"/>
            </w:rPr>
          </w:rPrChange>
        </w:rPr>
        <w:t>47</w:t>
      </w:r>
      <w:r w:rsidR="00363227" w:rsidRPr="00F224C8">
        <w:rPr>
          <w:rFonts w:ascii="Times New Roman" w:hAnsi="Times New Roman" w:cs="Times New Roman"/>
          <w:rPrChange w:id="966" w:author="Glenn Hicks" w:date="2024-10-12T15:40:00Z" w16du:dateUtc="2024-10-12T22:40:00Z">
            <w:rPr>
              <w:rFonts w:asciiTheme="majorBidi" w:hAnsiTheme="majorBidi" w:cstheme="majorBidi"/>
              <w:sz w:val="24"/>
              <w:szCs w:val="24"/>
            </w:rPr>
          </w:rPrChange>
        </w:rPr>
        <w:t>.</w:t>
      </w:r>
      <w:commentRangeEnd w:id="935"/>
      <w:r w:rsidR="00C4077E" w:rsidRPr="00F224C8">
        <w:rPr>
          <w:rStyle w:val="CommentReference"/>
          <w:rFonts w:ascii="Times New Roman" w:eastAsiaTheme="minorEastAsia" w:hAnsi="Times New Roman" w:cs="Times New Roman"/>
          <w:kern w:val="0"/>
          <w:sz w:val="22"/>
          <w:szCs w:val="22"/>
          <w14:ligatures w14:val="none"/>
          <w:rPrChange w:id="967" w:author="Glenn Hicks" w:date="2024-10-12T15:40:00Z" w16du:dateUtc="2024-10-12T22:40:00Z">
            <w:rPr>
              <w:rStyle w:val="CommentReference"/>
              <w:rFonts w:eastAsiaTheme="minorEastAsia"/>
              <w:kern w:val="0"/>
              <w14:ligatures w14:val="none"/>
            </w:rPr>
          </w:rPrChange>
        </w:rPr>
        <w:commentReference w:id="935"/>
      </w:r>
    </w:p>
    <w:p w14:paraId="3FC047D8" w14:textId="1743D5C9" w:rsidR="004B4C42" w:rsidRPr="00F224C8" w:rsidRDefault="00BA1EDA" w:rsidP="005F7D94">
      <w:pPr>
        <w:spacing w:after="0" w:line="360" w:lineRule="auto"/>
        <w:jc w:val="both"/>
        <w:rPr>
          <w:rFonts w:ascii="Times New Roman" w:hAnsi="Times New Roman" w:cs="Times New Roman"/>
          <w:rPrChange w:id="968" w:author="Glenn Hicks" w:date="2024-10-12T15:40:00Z" w16du:dateUtc="2024-10-12T22:40:00Z">
            <w:rPr>
              <w:rFonts w:asciiTheme="majorBidi" w:hAnsiTheme="majorBidi" w:cstheme="majorBidi"/>
              <w:sz w:val="24"/>
              <w:szCs w:val="24"/>
            </w:rPr>
          </w:rPrChange>
        </w:rPr>
      </w:pPr>
      <w:r w:rsidRPr="00F224C8">
        <w:rPr>
          <w:rFonts w:ascii="Times New Roman" w:hAnsi="Times New Roman" w:cs="Times New Roman"/>
          <w:b/>
          <w:bCs/>
          <w:u w:val="single"/>
          <w:rPrChange w:id="969" w:author="Glenn Hicks" w:date="2024-10-12T15:40:00Z" w16du:dateUtc="2024-10-12T22:40:00Z">
            <w:rPr>
              <w:rFonts w:asciiTheme="majorBidi" w:hAnsiTheme="majorBidi" w:cstheme="majorBidi"/>
              <w:b/>
              <w:bCs/>
              <w:sz w:val="24"/>
              <w:szCs w:val="24"/>
            </w:rPr>
          </w:rPrChange>
        </w:rPr>
        <w:t xml:space="preserve">2.3. </w:t>
      </w:r>
      <w:r w:rsidR="00BE3AE6" w:rsidRPr="00F224C8">
        <w:rPr>
          <w:rFonts w:ascii="Times New Roman" w:hAnsi="Times New Roman" w:cs="Times New Roman"/>
          <w:b/>
          <w:bCs/>
          <w:u w:val="single"/>
          <w:rPrChange w:id="970" w:author="Glenn Hicks" w:date="2024-10-12T15:40:00Z" w16du:dateUtc="2024-10-12T22:40:00Z">
            <w:rPr>
              <w:rFonts w:asciiTheme="majorBidi" w:hAnsiTheme="majorBidi" w:cstheme="majorBidi"/>
              <w:b/>
              <w:bCs/>
              <w:sz w:val="24"/>
              <w:szCs w:val="24"/>
            </w:rPr>
          </w:rPrChange>
        </w:rPr>
        <w:t xml:space="preserve">External </w:t>
      </w:r>
      <w:r w:rsidR="00461BD6" w:rsidRPr="00F224C8">
        <w:rPr>
          <w:rFonts w:ascii="Times New Roman" w:hAnsi="Times New Roman" w:cs="Times New Roman"/>
          <w:b/>
          <w:bCs/>
          <w:u w:val="single"/>
          <w:rPrChange w:id="971" w:author="Glenn Hicks" w:date="2024-10-12T15:40:00Z" w16du:dateUtc="2024-10-12T22:40:00Z">
            <w:rPr>
              <w:rFonts w:asciiTheme="majorBidi" w:hAnsiTheme="majorBidi" w:cstheme="majorBidi"/>
              <w:b/>
              <w:bCs/>
              <w:sz w:val="24"/>
              <w:szCs w:val="24"/>
            </w:rPr>
          </w:rPrChange>
        </w:rPr>
        <w:t>p</w:t>
      </w:r>
      <w:r w:rsidR="00BE3AE6" w:rsidRPr="00F224C8">
        <w:rPr>
          <w:rFonts w:ascii="Times New Roman" w:hAnsi="Times New Roman" w:cs="Times New Roman"/>
          <w:b/>
          <w:bCs/>
          <w:u w:val="single"/>
          <w:rPrChange w:id="972" w:author="Glenn Hicks" w:date="2024-10-12T15:40:00Z" w16du:dateUtc="2024-10-12T22:40:00Z">
            <w:rPr>
              <w:rFonts w:asciiTheme="majorBidi" w:hAnsiTheme="majorBidi" w:cstheme="majorBidi"/>
              <w:b/>
              <w:bCs/>
              <w:sz w:val="24"/>
              <w:szCs w:val="24"/>
            </w:rPr>
          </w:rPrChange>
        </w:rPr>
        <w:t>erturbation</w:t>
      </w:r>
      <w:r w:rsidR="0007183A" w:rsidRPr="00F224C8">
        <w:rPr>
          <w:rFonts w:ascii="Times New Roman" w:hAnsi="Times New Roman" w:cs="Times New Roman"/>
          <w:b/>
          <w:bCs/>
          <w:u w:val="single"/>
          <w:rPrChange w:id="973" w:author="Glenn Hicks" w:date="2024-10-12T15:40:00Z" w16du:dateUtc="2024-10-12T22:40:00Z">
            <w:rPr>
              <w:rFonts w:asciiTheme="majorBidi" w:hAnsiTheme="majorBidi" w:cstheme="majorBidi"/>
              <w:b/>
              <w:bCs/>
              <w:sz w:val="24"/>
              <w:szCs w:val="24"/>
            </w:rPr>
          </w:rPrChange>
        </w:rPr>
        <w:t xml:space="preserve"> and balance control</w:t>
      </w:r>
      <w:bookmarkEnd w:id="920"/>
      <w:bookmarkEnd w:id="921"/>
      <w:r w:rsidR="00217247" w:rsidRPr="00F224C8">
        <w:rPr>
          <w:rFonts w:ascii="Times New Roman" w:hAnsi="Times New Roman" w:cs="Times New Roman"/>
          <w:b/>
          <w:bCs/>
          <w:rPrChange w:id="974" w:author="Glenn Hicks" w:date="2024-10-12T15:40:00Z" w16du:dateUtc="2024-10-12T22:40:00Z">
            <w:rPr>
              <w:rFonts w:asciiTheme="majorBidi" w:hAnsiTheme="majorBidi" w:cstheme="majorBidi"/>
              <w:b/>
              <w:bCs/>
              <w:sz w:val="24"/>
              <w:szCs w:val="24"/>
            </w:rPr>
          </w:rPrChange>
        </w:rPr>
        <w:t xml:space="preserve">: </w:t>
      </w:r>
      <w:r w:rsidR="00C732A6" w:rsidRPr="00F224C8">
        <w:rPr>
          <w:rFonts w:ascii="Times New Roman" w:hAnsi="Times New Roman" w:cs="Times New Roman"/>
          <w:rPrChange w:id="975" w:author="Glenn Hicks" w:date="2024-10-12T15:40:00Z" w16du:dateUtc="2024-10-12T22:40:00Z">
            <w:rPr>
              <w:rFonts w:asciiTheme="majorBidi" w:hAnsiTheme="majorBidi" w:cstheme="majorBidi"/>
              <w:sz w:val="24"/>
              <w:szCs w:val="24"/>
            </w:rPr>
          </w:rPrChange>
        </w:rPr>
        <w:t>During standing, u</w:t>
      </w:r>
      <w:r w:rsidR="008B7A04" w:rsidRPr="00F224C8">
        <w:rPr>
          <w:rFonts w:ascii="Times New Roman" w:hAnsi="Times New Roman" w:cs="Times New Roman"/>
          <w:rPrChange w:id="976" w:author="Glenn Hicks" w:date="2024-10-12T15:40:00Z" w16du:dateUtc="2024-10-12T22:40:00Z">
            <w:rPr>
              <w:rFonts w:asciiTheme="majorBidi" w:hAnsiTheme="majorBidi" w:cstheme="majorBidi"/>
              <w:sz w:val="24"/>
              <w:szCs w:val="24"/>
            </w:rPr>
          </w:rPrChange>
        </w:rPr>
        <w:t>nexpected e</w:t>
      </w:r>
      <w:r w:rsidR="00BE3AE6" w:rsidRPr="00F224C8">
        <w:rPr>
          <w:rFonts w:ascii="Times New Roman" w:hAnsi="Times New Roman" w:cs="Times New Roman"/>
          <w:rPrChange w:id="977" w:author="Glenn Hicks" w:date="2024-10-12T15:40:00Z" w16du:dateUtc="2024-10-12T22:40:00Z">
            <w:rPr>
              <w:rFonts w:asciiTheme="majorBidi" w:hAnsiTheme="majorBidi" w:cstheme="majorBidi"/>
              <w:sz w:val="24"/>
              <w:szCs w:val="24"/>
            </w:rPr>
          </w:rPrChange>
        </w:rPr>
        <w:t xml:space="preserve">xternal perturbations of </w:t>
      </w:r>
      <w:r w:rsidR="00217247" w:rsidRPr="00F224C8">
        <w:rPr>
          <w:rFonts w:ascii="Times New Roman" w:hAnsi="Times New Roman" w:cs="Times New Roman"/>
          <w:rPrChange w:id="978" w:author="Glenn Hicks" w:date="2024-10-12T15:40:00Z" w16du:dateUtc="2024-10-12T22:40:00Z">
            <w:rPr>
              <w:rFonts w:asciiTheme="majorBidi" w:hAnsiTheme="majorBidi" w:cstheme="majorBidi"/>
              <w:sz w:val="24"/>
              <w:szCs w:val="24"/>
            </w:rPr>
          </w:rPrChange>
        </w:rPr>
        <w:t>balance</w:t>
      </w:r>
      <w:r w:rsidR="006F50FB" w:rsidRPr="00F224C8">
        <w:rPr>
          <w:rFonts w:ascii="Times New Roman" w:hAnsi="Times New Roman" w:cs="Times New Roman"/>
          <w:rPrChange w:id="979" w:author="Glenn Hicks" w:date="2024-10-12T15:40:00Z" w16du:dateUtc="2024-10-12T22:40:00Z">
            <w:rPr>
              <w:rFonts w:asciiTheme="majorBidi" w:hAnsiTheme="majorBidi" w:cstheme="majorBidi"/>
              <w:sz w:val="24"/>
              <w:szCs w:val="24"/>
            </w:rPr>
          </w:rPrChange>
        </w:rPr>
        <w:t xml:space="preserve"> </w:t>
      </w:r>
      <w:r w:rsidR="00BE3AE6" w:rsidRPr="00F224C8">
        <w:rPr>
          <w:rFonts w:ascii="Times New Roman" w:hAnsi="Times New Roman" w:cs="Times New Roman"/>
          <w:rPrChange w:id="980" w:author="Glenn Hicks" w:date="2024-10-12T15:40:00Z" w16du:dateUtc="2024-10-12T22:40:00Z">
            <w:rPr>
              <w:rFonts w:asciiTheme="majorBidi" w:hAnsiTheme="majorBidi" w:cstheme="majorBidi"/>
              <w:sz w:val="24"/>
              <w:szCs w:val="24"/>
            </w:rPr>
          </w:rPrChange>
        </w:rPr>
        <w:t xml:space="preserve">trigger automatic postural responses </w:t>
      </w:r>
      <w:r w:rsidR="00C732A6" w:rsidRPr="00F224C8">
        <w:rPr>
          <w:rFonts w:ascii="Times New Roman" w:hAnsi="Times New Roman" w:cs="Times New Roman"/>
          <w:rPrChange w:id="981" w:author="Glenn Hicks" w:date="2024-10-12T15:40:00Z" w16du:dateUtc="2024-10-12T22:40:00Z">
            <w:rPr>
              <w:rFonts w:asciiTheme="majorBidi" w:hAnsiTheme="majorBidi" w:cstheme="majorBidi"/>
              <w:sz w:val="24"/>
              <w:szCs w:val="24"/>
            </w:rPr>
          </w:rPrChange>
        </w:rPr>
        <w:t xml:space="preserve">to restore equilibria </w:t>
      </w:r>
      <w:r w:rsidR="00BE3AE6" w:rsidRPr="00F224C8">
        <w:rPr>
          <w:rFonts w:ascii="Times New Roman" w:hAnsi="Times New Roman" w:cs="Times New Roman"/>
          <w:rPrChange w:id="982" w:author="Glenn Hicks" w:date="2024-10-12T15:40:00Z" w16du:dateUtc="2024-10-12T22:40:00Z">
            <w:rPr>
              <w:rFonts w:asciiTheme="majorBidi" w:hAnsiTheme="majorBidi" w:cstheme="majorBidi"/>
              <w:sz w:val="24"/>
              <w:szCs w:val="24"/>
            </w:rPr>
          </w:rPrChange>
        </w:rPr>
        <w:t xml:space="preserve">with a delay of about 100 </w:t>
      </w:r>
      <w:proofErr w:type="spellStart"/>
      <w:r w:rsidR="00BE3AE6" w:rsidRPr="00F224C8">
        <w:rPr>
          <w:rFonts w:ascii="Times New Roman" w:hAnsi="Times New Roman" w:cs="Times New Roman"/>
          <w:rPrChange w:id="983" w:author="Glenn Hicks" w:date="2024-10-12T15:40:00Z" w16du:dateUtc="2024-10-12T22:40:00Z">
            <w:rPr>
              <w:rFonts w:asciiTheme="majorBidi" w:hAnsiTheme="majorBidi" w:cstheme="majorBidi"/>
              <w:sz w:val="24"/>
              <w:szCs w:val="24"/>
            </w:rPr>
          </w:rPrChange>
        </w:rPr>
        <w:t>ms.</w:t>
      </w:r>
      <w:proofErr w:type="spellEnd"/>
      <w:r w:rsidR="00BE3AE6" w:rsidRPr="00F224C8">
        <w:rPr>
          <w:rFonts w:ascii="Times New Roman" w:hAnsi="Times New Roman" w:cs="Times New Roman"/>
          <w:rPrChange w:id="984" w:author="Glenn Hicks" w:date="2024-10-12T15:40:00Z" w16du:dateUtc="2024-10-12T22:40:00Z">
            <w:rPr>
              <w:rFonts w:asciiTheme="majorBidi" w:hAnsiTheme="majorBidi" w:cstheme="majorBidi"/>
              <w:sz w:val="24"/>
              <w:szCs w:val="24"/>
            </w:rPr>
          </w:rPrChange>
        </w:rPr>
        <w:t xml:space="preserve"> The responses are specific to the size, type</w:t>
      </w:r>
      <w:r w:rsidR="00C732A6" w:rsidRPr="00F224C8">
        <w:rPr>
          <w:rFonts w:ascii="Times New Roman" w:hAnsi="Times New Roman" w:cs="Times New Roman"/>
          <w:rPrChange w:id="985" w:author="Glenn Hicks" w:date="2024-10-12T15:40:00Z" w16du:dateUtc="2024-10-12T22:40:00Z">
            <w:rPr>
              <w:rFonts w:asciiTheme="majorBidi" w:hAnsiTheme="majorBidi" w:cstheme="majorBidi"/>
              <w:sz w:val="24"/>
              <w:szCs w:val="24"/>
            </w:rPr>
          </w:rPrChange>
        </w:rPr>
        <w:t>,</w:t>
      </w:r>
      <w:r w:rsidR="00BE3AE6" w:rsidRPr="00F224C8">
        <w:rPr>
          <w:rFonts w:ascii="Times New Roman" w:hAnsi="Times New Roman" w:cs="Times New Roman"/>
          <w:rPrChange w:id="986" w:author="Glenn Hicks" w:date="2024-10-12T15:40:00Z" w16du:dateUtc="2024-10-12T22:40:00Z">
            <w:rPr>
              <w:rFonts w:asciiTheme="majorBidi" w:hAnsiTheme="majorBidi" w:cstheme="majorBidi"/>
              <w:sz w:val="24"/>
              <w:szCs w:val="24"/>
            </w:rPr>
          </w:rPrChange>
        </w:rPr>
        <w:t xml:space="preserve"> and direction of the imposed perturbation</w:t>
      </w:r>
      <w:r w:rsidR="0025772E" w:rsidRPr="00F224C8">
        <w:rPr>
          <w:rFonts w:ascii="Times New Roman" w:hAnsi="Times New Roman" w:cs="Times New Roman"/>
          <w:vertAlign w:val="superscript"/>
          <w:rPrChange w:id="987" w:author="Glenn Hicks" w:date="2024-10-12T15:40:00Z" w16du:dateUtc="2024-10-12T22:40:00Z">
            <w:rPr>
              <w:rFonts w:asciiTheme="majorBidi" w:hAnsiTheme="majorBidi" w:cstheme="majorBidi"/>
              <w:sz w:val="24"/>
              <w:szCs w:val="24"/>
              <w:vertAlign w:val="superscript"/>
            </w:rPr>
          </w:rPrChange>
        </w:rPr>
        <w:t>38-42</w:t>
      </w:r>
      <w:r w:rsidR="0025772E" w:rsidRPr="00F224C8">
        <w:rPr>
          <w:rFonts w:ascii="Times New Roman" w:hAnsi="Times New Roman" w:cs="Times New Roman"/>
          <w:rPrChange w:id="988" w:author="Glenn Hicks" w:date="2024-10-12T15:40:00Z" w16du:dateUtc="2024-10-12T22:40:00Z">
            <w:rPr>
              <w:rFonts w:asciiTheme="majorBidi" w:hAnsiTheme="majorBidi" w:cstheme="majorBidi"/>
              <w:sz w:val="24"/>
              <w:szCs w:val="24"/>
            </w:rPr>
          </w:rPrChange>
        </w:rPr>
        <w:t xml:space="preserve">. </w:t>
      </w:r>
      <w:r w:rsidR="00BE3AE6" w:rsidRPr="00F224C8">
        <w:rPr>
          <w:rFonts w:ascii="Times New Roman" w:hAnsi="Times New Roman" w:cs="Times New Roman"/>
          <w:spacing w:val="2"/>
          <w:rPrChange w:id="989" w:author="Glenn Hicks" w:date="2024-10-12T15:40:00Z" w16du:dateUtc="2024-10-12T22:40:00Z">
            <w:rPr>
              <w:rFonts w:asciiTheme="majorBidi" w:hAnsiTheme="majorBidi" w:cstheme="majorBidi"/>
              <w:spacing w:val="2"/>
              <w:sz w:val="24"/>
              <w:szCs w:val="24"/>
            </w:rPr>
          </w:rPrChange>
        </w:rPr>
        <w:t>Minor perturbations at the feet trigger</w:t>
      </w:r>
      <w:r w:rsidRPr="00F224C8">
        <w:rPr>
          <w:rFonts w:ascii="Times New Roman" w:hAnsi="Times New Roman" w:cs="Times New Roman"/>
          <w:spacing w:val="2"/>
          <w:rPrChange w:id="990" w:author="Glenn Hicks" w:date="2024-10-12T15:40:00Z" w16du:dateUtc="2024-10-12T22:40:00Z">
            <w:rPr>
              <w:rFonts w:asciiTheme="majorBidi" w:hAnsiTheme="majorBidi" w:cstheme="majorBidi"/>
              <w:spacing w:val="2"/>
              <w:sz w:val="24"/>
              <w:szCs w:val="24"/>
            </w:rPr>
          </w:rPrChange>
        </w:rPr>
        <w:t xml:space="preserve"> fix</w:t>
      </w:r>
      <w:r w:rsidR="0007183A" w:rsidRPr="00F224C8">
        <w:rPr>
          <w:rFonts w:ascii="Times New Roman" w:hAnsi="Times New Roman" w:cs="Times New Roman"/>
          <w:spacing w:val="2"/>
          <w:rPrChange w:id="991" w:author="Glenn Hicks" w:date="2024-10-12T15:40:00Z" w16du:dateUtc="2024-10-12T22:40:00Z">
            <w:rPr>
              <w:rFonts w:asciiTheme="majorBidi" w:hAnsiTheme="majorBidi" w:cstheme="majorBidi"/>
              <w:spacing w:val="2"/>
              <w:sz w:val="24"/>
              <w:szCs w:val="24"/>
            </w:rPr>
          </w:rPrChange>
        </w:rPr>
        <w:t>-</w:t>
      </w:r>
      <w:r w:rsidRPr="00F224C8">
        <w:rPr>
          <w:rFonts w:ascii="Times New Roman" w:hAnsi="Times New Roman" w:cs="Times New Roman"/>
          <w:spacing w:val="2"/>
          <w:rPrChange w:id="992" w:author="Glenn Hicks" w:date="2024-10-12T15:40:00Z" w16du:dateUtc="2024-10-12T22:40:00Z">
            <w:rPr>
              <w:rFonts w:asciiTheme="majorBidi" w:hAnsiTheme="majorBidi" w:cstheme="majorBidi"/>
              <w:spacing w:val="2"/>
              <w:sz w:val="24"/>
              <w:szCs w:val="24"/>
            </w:rPr>
          </w:rPrChange>
        </w:rPr>
        <w:t>of</w:t>
      </w:r>
      <w:r w:rsidR="0007183A" w:rsidRPr="00F224C8">
        <w:rPr>
          <w:rFonts w:ascii="Times New Roman" w:hAnsi="Times New Roman" w:cs="Times New Roman"/>
          <w:spacing w:val="2"/>
          <w:rPrChange w:id="993" w:author="Glenn Hicks" w:date="2024-10-12T15:40:00Z" w16du:dateUtc="2024-10-12T22:40:00Z">
            <w:rPr>
              <w:rFonts w:asciiTheme="majorBidi" w:hAnsiTheme="majorBidi" w:cstheme="majorBidi"/>
              <w:spacing w:val="2"/>
              <w:sz w:val="24"/>
              <w:szCs w:val="24"/>
            </w:rPr>
          </w:rPrChange>
        </w:rPr>
        <w:t>-</w:t>
      </w:r>
      <w:r w:rsidRPr="00F224C8">
        <w:rPr>
          <w:rFonts w:ascii="Times New Roman" w:hAnsi="Times New Roman" w:cs="Times New Roman"/>
          <w:spacing w:val="2"/>
          <w:rPrChange w:id="994" w:author="Glenn Hicks" w:date="2024-10-12T15:40:00Z" w16du:dateUtc="2024-10-12T22:40:00Z">
            <w:rPr>
              <w:rFonts w:asciiTheme="majorBidi" w:hAnsiTheme="majorBidi" w:cstheme="majorBidi"/>
              <w:spacing w:val="2"/>
              <w:sz w:val="24"/>
              <w:szCs w:val="24"/>
            </w:rPr>
          </w:rPrChange>
        </w:rPr>
        <w:t>support strategies</w:t>
      </w:r>
      <w:r w:rsidR="00C732A6" w:rsidRPr="00F224C8">
        <w:rPr>
          <w:rFonts w:ascii="Times New Roman" w:hAnsi="Times New Roman" w:cs="Times New Roman"/>
          <w:spacing w:val="2"/>
          <w:rPrChange w:id="995" w:author="Glenn Hicks" w:date="2024-10-12T15:40:00Z" w16du:dateUtc="2024-10-12T22:40:00Z">
            <w:rPr>
              <w:rFonts w:asciiTheme="majorBidi" w:hAnsiTheme="majorBidi" w:cstheme="majorBidi"/>
              <w:spacing w:val="2"/>
              <w:sz w:val="24"/>
              <w:szCs w:val="24"/>
            </w:rPr>
          </w:rPrChange>
        </w:rPr>
        <w:t xml:space="preserve">, such as </w:t>
      </w:r>
      <w:r w:rsidR="00BE3AE6" w:rsidRPr="00F224C8">
        <w:rPr>
          <w:rFonts w:ascii="Times New Roman" w:hAnsi="Times New Roman" w:cs="Times New Roman"/>
          <w:spacing w:val="2"/>
          <w:rPrChange w:id="996" w:author="Glenn Hicks" w:date="2024-10-12T15:40:00Z" w16du:dateUtc="2024-10-12T22:40:00Z">
            <w:rPr>
              <w:rFonts w:asciiTheme="majorBidi" w:hAnsiTheme="majorBidi" w:cstheme="majorBidi"/>
              <w:spacing w:val="2"/>
              <w:sz w:val="24"/>
              <w:szCs w:val="24"/>
            </w:rPr>
          </w:rPrChange>
        </w:rPr>
        <w:t xml:space="preserve">ankle-strategy </w:t>
      </w:r>
      <w:r w:rsidRPr="00F224C8">
        <w:rPr>
          <w:rFonts w:ascii="Times New Roman" w:hAnsi="Times New Roman" w:cs="Times New Roman"/>
          <w:spacing w:val="2"/>
          <w:rPrChange w:id="997" w:author="Glenn Hicks" w:date="2024-10-12T15:40:00Z" w16du:dateUtc="2024-10-12T22:40:00Z">
            <w:rPr>
              <w:rFonts w:asciiTheme="majorBidi" w:hAnsiTheme="majorBidi" w:cstheme="majorBidi"/>
              <w:spacing w:val="2"/>
              <w:sz w:val="24"/>
              <w:szCs w:val="24"/>
            </w:rPr>
          </w:rPrChange>
        </w:rPr>
        <w:t>or</w:t>
      </w:r>
      <w:r w:rsidR="00BE3AE6" w:rsidRPr="00F224C8">
        <w:rPr>
          <w:rFonts w:ascii="Times New Roman" w:hAnsi="Times New Roman" w:cs="Times New Roman"/>
          <w:spacing w:val="2"/>
          <w:rPrChange w:id="998" w:author="Glenn Hicks" w:date="2024-10-12T15:40:00Z" w16du:dateUtc="2024-10-12T22:40:00Z">
            <w:rPr>
              <w:rFonts w:asciiTheme="majorBidi" w:hAnsiTheme="majorBidi" w:cstheme="majorBidi"/>
              <w:spacing w:val="2"/>
              <w:sz w:val="24"/>
              <w:szCs w:val="24"/>
            </w:rPr>
          </w:rPrChange>
        </w:rPr>
        <w:t xml:space="preserve"> hip-strategy</w:t>
      </w:r>
      <w:r w:rsidR="0025772E" w:rsidRPr="00F224C8">
        <w:rPr>
          <w:rFonts w:ascii="Times New Roman" w:hAnsi="Times New Roman" w:cs="Times New Roman"/>
          <w:spacing w:val="2"/>
          <w:vertAlign w:val="superscript"/>
          <w:rPrChange w:id="999" w:author="Glenn Hicks" w:date="2024-10-12T15:40:00Z" w16du:dateUtc="2024-10-12T22:40:00Z">
            <w:rPr>
              <w:rFonts w:asciiTheme="majorBidi" w:hAnsiTheme="majorBidi" w:cstheme="majorBidi"/>
              <w:spacing w:val="2"/>
              <w:sz w:val="24"/>
              <w:szCs w:val="24"/>
              <w:vertAlign w:val="superscript"/>
            </w:rPr>
          </w:rPrChange>
        </w:rPr>
        <w:t>42</w:t>
      </w:r>
      <w:r w:rsidR="00BE3AE6" w:rsidRPr="00F224C8">
        <w:rPr>
          <w:rFonts w:ascii="Times New Roman" w:hAnsi="Times New Roman" w:cs="Times New Roman"/>
          <w:spacing w:val="2"/>
          <w:rPrChange w:id="1000" w:author="Glenn Hicks" w:date="2024-10-12T15:40:00Z" w16du:dateUtc="2024-10-12T22:40:00Z">
            <w:rPr>
              <w:rFonts w:asciiTheme="majorBidi" w:hAnsiTheme="majorBidi" w:cstheme="majorBidi"/>
              <w:spacing w:val="2"/>
              <w:sz w:val="24"/>
              <w:szCs w:val="24"/>
            </w:rPr>
          </w:rPrChange>
        </w:rPr>
        <w:t>. If the person cannot regain balance</w:t>
      </w:r>
      <w:r w:rsidR="00C732A6" w:rsidRPr="00F224C8">
        <w:rPr>
          <w:rFonts w:ascii="Times New Roman" w:hAnsi="Times New Roman" w:cs="Times New Roman"/>
          <w:spacing w:val="2"/>
          <w:rPrChange w:id="1001" w:author="Glenn Hicks" w:date="2024-10-12T15:40:00Z" w16du:dateUtc="2024-10-12T22:40:00Z">
            <w:rPr>
              <w:rFonts w:asciiTheme="majorBidi" w:hAnsiTheme="majorBidi" w:cstheme="majorBidi"/>
              <w:spacing w:val="2"/>
              <w:sz w:val="24"/>
              <w:szCs w:val="24"/>
            </w:rPr>
          </w:rPrChange>
        </w:rPr>
        <w:t>,</w:t>
      </w:r>
      <w:r w:rsidR="00BE3AE6" w:rsidRPr="00F224C8">
        <w:rPr>
          <w:rFonts w:ascii="Times New Roman" w:hAnsi="Times New Roman" w:cs="Times New Roman"/>
          <w:spacing w:val="2"/>
          <w:rPrChange w:id="1002" w:author="Glenn Hicks" w:date="2024-10-12T15:40:00Z" w16du:dateUtc="2024-10-12T22:40:00Z">
            <w:rPr>
              <w:rFonts w:asciiTheme="majorBidi" w:hAnsiTheme="majorBidi" w:cstheme="majorBidi"/>
              <w:spacing w:val="2"/>
              <w:sz w:val="24"/>
              <w:szCs w:val="24"/>
            </w:rPr>
          </w:rPrChange>
        </w:rPr>
        <w:t xml:space="preserve"> a </w:t>
      </w:r>
      <w:r w:rsidR="00691BCB" w:rsidRPr="00F224C8">
        <w:rPr>
          <w:rFonts w:ascii="Times New Roman" w:hAnsi="Times New Roman" w:cs="Times New Roman"/>
          <w:spacing w:val="2"/>
          <w:rPrChange w:id="1003" w:author="Glenn Hicks" w:date="2024-10-12T15:40:00Z" w16du:dateUtc="2024-10-12T22:40:00Z">
            <w:rPr>
              <w:rFonts w:asciiTheme="majorBidi" w:hAnsiTheme="majorBidi" w:cstheme="majorBidi"/>
              <w:spacing w:val="2"/>
              <w:sz w:val="24"/>
              <w:szCs w:val="24"/>
            </w:rPr>
          </w:rPrChange>
        </w:rPr>
        <w:t xml:space="preserve">reactive </w:t>
      </w:r>
      <w:r w:rsidR="00BE3AE6" w:rsidRPr="00F224C8">
        <w:rPr>
          <w:rFonts w:ascii="Times New Roman" w:hAnsi="Times New Roman" w:cs="Times New Roman"/>
          <w:spacing w:val="2"/>
          <w:rPrChange w:id="1004" w:author="Glenn Hicks" w:date="2024-10-12T15:40:00Z" w16du:dateUtc="2024-10-12T22:40:00Z">
            <w:rPr>
              <w:rFonts w:asciiTheme="majorBidi" w:hAnsiTheme="majorBidi" w:cstheme="majorBidi"/>
              <w:spacing w:val="2"/>
              <w:sz w:val="24"/>
              <w:szCs w:val="24"/>
            </w:rPr>
          </w:rPrChange>
        </w:rPr>
        <w:t xml:space="preserve">step </w:t>
      </w:r>
      <w:r w:rsidR="00C732A6" w:rsidRPr="00F224C8">
        <w:rPr>
          <w:rFonts w:ascii="Times New Roman" w:hAnsi="Times New Roman" w:cs="Times New Roman"/>
          <w:spacing w:val="2"/>
          <w:rPrChange w:id="1005" w:author="Glenn Hicks" w:date="2024-10-12T15:40:00Z" w16du:dateUtc="2024-10-12T22:40:00Z">
            <w:rPr>
              <w:rFonts w:asciiTheme="majorBidi" w:hAnsiTheme="majorBidi" w:cstheme="majorBidi"/>
              <w:spacing w:val="2"/>
              <w:sz w:val="24"/>
              <w:szCs w:val="24"/>
            </w:rPr>
          </w:rPrChange>
        </w:rPr>
        <w:t>is</w:t>
      </w:r>
      <w:r w:rsidR="00BE3AE6" w:rsidRPr="00F224C8">
        <w:rPr>
          <w:rFonts w:ascii="Times New Roman" w:hAnsi="Times New Roman" w:cs="Times New Roman"/>
          <w:spacing w:val="2"/>
          <w:rPrChange w:id="1006" w:author="Glenn Hicks" w:date="2024-10-12T15:40:00Z" w16du:dateUtc="2024-10-12T22:40:00Z">
            <w:rPr>
              <w:rFonts w:asciiTheme="majorBidi" w:hAnsiTheme="majorBidi" w:cstheme="majorBidi"/>
              <w:spacing w:val="2"/>
              <w:sz w:val="24"/>
              <w:szCs w:val="24"/>
            </w:rPr>
          </w:rPrChange>
        </w:rPr>
        <w:t xml:space="preserve"> initiated</w:t>
      </w:r>
      <w:r w:rsidR="00C732A6" w:rsidRPr="00F224C8">
        <w:rPr>
          <w:rFonts w:ascii="Times New Roman" w:hAnsi="Times New Roman" w:cs="Times New Roman"/>
          <w:spacing w:val="2"/>
          <w:rPrChange w:id="1007" w:author="Glenn Hicks" w:date="2024-10-12T15:40:00Z" w16du:dateUtc="2024-10-12T22:40:00Z">
            <w:rPr>
              <w:rFonts w:asciiTheme="majorBidi" w:hAnsiTheme="majorBidi" w:cstheme="majorBidi"/>
              <w:spacing w:val="2"/>
              <w:sz w:val="24"/>
              <w:szCs w:val="24"/>
            </w:rPr>
          </w:rPrChange>
        </w:rPr>
        <w:t>,</w:t>
      </w:r>
      <w:r w:rsidR="00BE3AE6" w:rsidRPr="00F224C8">
        <w:rPr>
          <w:rFonts w:ascii="Times New Roman" w:hAnsi="Times New Roman" w:cs="Times New Roman"/>
          <w:spacing w:val="2"/>
          <w:rPrChange w:id="1008" w:author="Glenn Hicks" w:date="2024-10-12T15:40:00Z" w16du:dateUtc="2024-10-12T22:40:00Z">
            <w:rPr>
              <w:rFonts w:asciiTheme="majorBidi" w:hAnsiTheme="majorBidi" w:cstheme="majorBidi"/>
              <w:spacing w:val="2"/>
              <w:sz w:val="24"/>
              <w:szCs w:val="24"/>
            </w:rPr>
          </w:rPrChange>
        </w:rPr>
        <w:t xml:space="preserve"> indicating that </w:t>
      </w:r>
      <w:r w:rsidR="0007183A" w:rsidRPr="00F224C8">
        <w:rPr>
          <w:rFonts w:ascii="Times New Roman" w:hAnsi="Times New Roman" w:cs="Times New Roman"/>
          <w:spacing w:val="2"/>
          <w:rPrChange w:id="1009" w:author="Glenn Hicks" w:date="2024-10-12T15:40:00Z" w16du:dateUtc="2024-10-12T22:40:00Z">
            <w:rPr>
              <w:rFonts w:asciiTheme="majorBidi" w:hAnsiTheme="majorBidi" w:cstheme="majorBidi"/>
              <w:spacing w:val="2"/>
              <w:sz w:val="24"/>
              <w:szCs w:val="24"/>
            </w:rPr>
          </w:rPrChange>
        </w:rPr>
        <w:t>fix-of-support</w:t>
      </w:r>
      <w:r w:rsidR="00BE3AE6" w:rsidRPr="00F224C8">
        <w:rPr>
          <w:rFonts w:ascii="Times New Roman" w:hAnsi="Times New Roman" w:cs="Times New Roman"/>
          <w:spacing w:val="2"/>
          <w:rPrChange w:id="1010" w:author="Glenn Hicks" w:date="2024-10-12T15:40:00Z" w16du:dateUtc="2024-10-12T22:40:00Z">
            <w:rPr>
              <w:rFonts w:asciiTheme="majorBidi" w:hAnsiTheme="majorBidi" w:cstheme="majorBidi"/>
              <w:spacing w:val="2"/>
              <w:sz w:val="24"/>
              <w:szCs w:val="24"/>
            </w:rPr>
          </w:rPrChange>
        </w:rPr>
        <w:t xml:space="preserve"> strategies</w:t>
      </w:r>
      <w:r w:rsidR="00C732A6" w:rsidRPr="00F224C8">
        <w:rPr>
          <w:rFonts w:ascii="Times New Roman" w:hAnsi="Times New Roman" w:cs="Times New Roman"/>
          <w:spacing w:val="2"/>
          <w:rPrChange w:id="1011" w:author="Glenn Hicks" w:date="2024-10-12T15:40:00Z" w16du:dateUtc="2024-10-12T22:40:00Z">
            <w:rPr>
              <w:rFonts w:asciiTheme="majorBidi" w:hAnsiTheme="majorBidi" w:cstheme="majorBidi"/>
              <w:spacing w:val="2"/>
              <w:sz w:val="24"/>
              <w:szCs w:val="24"/>
            </w:rPr>
          </w:rPrChange>
        </w:rPr>
        <w:t xml:space="preserve"> </w:t>
      </w:r>
      <w:r w:rsidR="00BE3AE6" w:rsidRPr="00F224C8">
        <w:rPr>
          <w:rFonts w:ascii="Times New Roman" w:hAnsi="Times New Roman" w:cs="Times New Roman"/>
          <w:spacing w:val="2"/>
          <w:rPrChange w:id="1012" w:author="Glenn Hicks" w:date="2024-10-12T15:40:00Z" w16du:dateUtc="2024-10-12T22:40:00Z">
            <w:rPr>
              <w:rFonts w:asciiTheme="majorBidi" w:hAnsiTheme="majorBidi" w:cstheme="majorBidi"/>
              <w:spacing w:val="2"/>
              <w:sz w:val="24"/>
              <w:szCs w:val="24"/>
            </w:rPr>
          </w:rPrChange>
        </w:rPr>
        <w:t xml:space="preserve">failed to recover </w:t>
      </w:r>
      <w:r w:rsidR="00217247" w:rsidRPr="00F224C8">
        <w:rPr>
          <w:rFonts w:ascii="Times New Roman" w:hAnsi="Times New Roman" w:cs="Times New Roman"/>
          <w:spacing w:val="2"/>
          <w:rPrChange w:id="1013" w:author="Glenn Hicks" w:date="2024-10-12T15:40:00Z" w16du:dateUtc="2024-10-12T22:40:00Z">
            <w:rPr>
              <w:rFonts w:asciiTheme="majorBidi" w:hAnsiTheme="majorBidi" w:cstheme="majorBidi"/>
              <w:spacing w:val="2"/>
              <w:sz w:val="24"/>
              <w:szCs w:val="24"/>
            </w:rPr>
          </w:rPrChange>
        </w:rPr>
        <w:t>balance</w:t>
      </w:r>
      <w:r w:rsidR="0025772E" w:rsidRPr="00F224C8">
        <w:rPr>
          <w:rFonts w:ascii="Times New Roman" w:hAnsi="Times New Roman" w:cs="Times New Roman"/>
          <w:spacing w:val="2"/>
          <w:vertAlign w:val="superscript"/>
          <w:rPrChange w:id="1014" w:author="Glenn Hicks" w:date="2024-10-12T15:40:00Z" w16du:dateUtc="2024-10-12T22:40:00Z">
            <w:rPr>
              <w:rFonts w:asciiTheme="majorBidi" w:hAnsiTheme="majorBidi" w:cstheme="majorBidi"/>
              <w:spacing w:val="2"/>
              <w:sz w:val="24"/>
              <w:szCs w:val="24"/>
              <w:vertAlign w:val="superscript"/>
            </w:rPr>
          </w:rPrChange>
        </w:rPr>
        <w:t>40-42</w:t>
      </w:r>
      <w:r w:rsidR="00BE3AE6" w:rsidRPr="00F224C8">
        <w:rPr>
          <w:rFonts w:ascii="Times New Roman" w:hAnsi="Times New Roman" w:cs="Times New Roman"/>
          <w:rPrChange w:id="1015" w:author="Glenn Hicks" w:date="2024-10-12T15:40:00Z" w16du:dateUtc="2024-10-12T22:40:00Z">
            <w:rPr>
              <w:rFonts w:asciiTheme="majorBidi" w:hAnsiTheme="majorBidi" w:cstheme="majorBidi"/>
              <w:sz w:val="24"/>
              <w:szCs w:val="24"/>
            </w:rPr>
          </w:rPrChange>
        </w:rPr>
        <w:t xml:space="preserve">. The </w:t>
      </w:r>
      <w:r w:rsidR="00691BCB" w:rsidRPr="00F224C8">
        <w:rPr>
          <w:rFonts w:ascii="Times New Roman" w:hAnsi="Times New Roman" w:cs="Times New Roman"/>
          <w:rPrChange w:id="1016" w:author="Glenn Hicks" w:date="2024-10-12T15:40:00Z" w16du:dateUtc="2024-10-12T22:40:00Z">
            <w:rPr>
              <w:rFonts w:asciiTheme="majorBidi" w:hAnsiTheme="majorBidi" w:cstheme="majorBidi"/>
              <w:sz w:val="24"/>
              <w:szCs w:val="24"/>
            </w:rPr>
          </w:rPrChange>
        </w:rPr>
        <w:t>reactive</w:t>
      </w:r>
      <w:r w:rsidR="00BE3AE6" w:rsidRPr="00F224C8">
        <w:rPr>
          <w:rFonts w:ascii="Times New Roman" w:hAnsi="Times New Roman" w:cs="Times New Roman"/>
          <w:rPrChange w:id="1017" w:author="Glenn Hicks" w:date="2024-10-12T15:40:00Z" w16du:dateUtc="2024-10-12T22:40:00Z">
            <w:rPr>
              <w:rFonts w:asciiTheme="majorBidi" w:hAnsiTheme="majorBidi" w:cstheme="majorBidi"/>
              <w:sz w:val="24"/>
              <w:szCs w:val="24"/>
            </w:rPr>
          </w:rPrChange>
        </w:rPr>
        <w:t xml:space="preserve"> step strategy is the most important postural response t</w:t>
      </w:r>
      <w:r w:rsidR="00C732A6" w:rsidRPr="00F224C8">
        <w:rPr>
          <w:rFonts w:ascii="Times New Roman" w:hAnsi="Times New Roman" w:cs="Times New Roman"/>
          <w:rPrChange w:id="1018" w:author="Glenn Hicks" w:date="2024-10-12T15:40:00Z" w16du:dateUtc="2024-10-12T22:40:00Z">
            <w:rPr>
              <w:rFonts w:asciiTheme="majorBidi" w:hAnsiTheme="majorBidi" w:cstheme="majorBidi"/>
              <w:sz w:val="24"/>
              <w:szCs w:val="24"/>
            </w:rPr>
          </w:rPrChange>
        </w:rPr>
        <w:t xml:space="preserve">o </w:t>
      </w:r>
      <w:r w:rsidR="00BE3AE6" w:rsidRPr="00F224C8">
        <w:rPr>
          <w:rFonts w:ascii="Times New Roman" w:hAnsi="Times New Roman" w:cs="Times New Roman"/>
          <w:rPrChange w:id="1019" w:author="Glenn Hicks" w:date="2024-10-12T15:40:00Z" w16du:dateUtc="2024-10-12T22:40:00Z">
            <w:rPr>
              <w:rFonts w:asciiTheme="majorBidi" w:hAnsiTheme="majorBidi" w:cstheme="majorBidi"/>
              <w:sz w:val="24"/>
              <w:szCs w:val="24"/>
            </w:rPr>
          </w:rPrChange>
        </w:rPr>
        <w:t>prevent a fall</w:t>
      </w:r>
      <w:r w:rsidR="00C732A6" w:rsidRPr="00F224C8">
        <w:rPr>
          <w:rFonts w:ascii="Times New Roman" w:hAnsi="Times New Roman" w:cs="Times New Roman"/>
          <w:rPrChange w:id="1020" w:author="Glenn Hicks" w:date="2024-10-12T15:40:00Z" w16du:dateUtc="2024-10-12T22:40:00Z">
            <w:rPr>
              <w:rFonts w:asciiTheme="majorBidi" w:hAnsiTheme="majorBidi" w:cstheme="majorBidi"/>
              <w:sz w:val="24"/>
              <w:szCs w:val="24"/>
            </w:rPr>
          </w:rPrChange>
        </w:rPr>
        <w:t xml:space="preserve"> directly</w:t>
      </w:r>
      <w:r w:rsidR="0025772E" w:rsidRPr="00F224C8">
        <w:rPr>
          <w:rFonts w:ascii="Times New Roman" w:hAnsi="Times New Roman" w:cs="Times New Roman"/>
          <w:vertAlign w:val="superscript"/>
          <w:rPrChange w:id="1021" w:author="Glenn Hicks" w:date="2024-10-12T15:40:00Z" w16du:dateUtc="2024-10-12T22:40:00Z">
            <w:rPr>
              <w:rFonts w:asciiTheme="majorBidi" w:hAnsiTheme="majorBidi" w:cstheme="majorBidi"/>
              <w:sz w:val="24"/>
              <w:szCs w:val="24"/>
              <w:vertAlign w:val="superscript"/>
            </w:rPr>
          </w:rPrChange>
        </w:rPr>
        <w:t>38-42</w:t>
      </w:r>
      <w:r w:rsidR="0025772E" w:rsidRPr="00F224C8">
        <w:rPr>
          <w:rFonts w:ascii="Times New Roman" w:hAnsi="Times New Roman" w:cs="Times New Roman"/>
          <w:rPrChange w:id="1022" w:author="Glenn Hicks" w:date="2024-10-12T15:40:00Z" w16du:dateUtc="2024-10-12T22:40:00Z">
            <w:rPr>
              <w:rFonts w:asciiTheme="majorBidi" w:hAnsiTheme="majorBidi" w:cstheme="majorBidi"/>
              <w:sz w:val="24"/>
              <w:szCs w:val="24"/>
            </w:rPr>
          </w:rPrChange>
        </w:rPr>
        <w:t>.</w:t>
      </w:r>
      <w:commentRangeStart w:id="1023"/>
      <w:r w:rsidR="0025772E" w:rsidRPr="00F224C8">
        <w:rPr>
          <w:rFonts w:ascii="Times New Roman" w:hAnsi="Times New Roman" w:cs="Times New Roman"/>
          <w:rPrChange w:id="1024" w:author="Glenn Hicks" w:date="2024-10-12T15:40:00Z" w16du:dateUtc="2024-10-12T22:40:00Z">
            <w:rPr>
              <w:rFonts w:asciiTheme="majorBidi" w:hAnsiTheme="majorBidi" w:cstheme="majorBidi"/>
              <w:sz w:val="24"/>
              <w:szCs w:val="24"/>
            </w:rPr>
          </w:rPrChange>
        </w:rPr>
        <w:t xml:space="preserve"> </w:t>
      </w:r>
      <w:r w:rsidR="00BE3AE6" w:rsidRPr="00F224C8">
        <w:rPr>
          <w:rFonts w:ascii="Times New Roman" w:hAnsi="Times New Roman" w:cs="Times New Roman"/>
          <w:rPrChange w:id="1025" w:author="Glenn Hicks" w:date="2024-10-12T15:40:00Z" w16du:dateUtc="2024-10-12T22:40:00Z">
            <w:rPr>
              <w:rFonts w:asciiTheme="majorBidi" w:hAnsiTheme="majorBidi" w:cstheme="majorBidi"/>
              <w:sz w:val="24"/>
              <w:szCs w:val="24"/>
            </w:rPr>
          </w:rPrChange>
        </w:rPr>
        <w:t xml:space="preserve">These </w:t>
      </w:r>
      <w:r w:rsidR="00E873BE" w:rsidRPr="00F224C8">
        <w:rPr>
          <w:rFonts w:ascii="Times New Roman" w:hAnsi="Times New Roman" w:cs="Times New Roman"/>
          <w:rPrChange w:id="1026" w:author="Glenn Hicks" w:date="2024-10-12T15:40:00Z" w16du:dateUtc="2024-10-12T22:40:00Z">
            <w:rPr>
              <w:rFonts w:asciiTheme="majorBidi" w:hAnsiTheme="majorBidi" w:cstheme="majorBidi"/>
              <w:sz w:val="24"/>
              <w:szCs w:val="24"/>
            </w:rPr>
          </w:rPrChange>
        </w:rPr>
        <w:t xml:space="preserve">balance recovery </w:t>
      </w:r>
      <w:r w:rsidR="00BE3AE6" w:rsidRPr="00F224C8">
        <w:rPr>
          <w:rFonts w:ascii="Times New Roman" w:hAnsi="Times New Roman" w:cs="Times New Roman"/>
          <w:rPrChange w:id="1027" w:author="Glenn Hicks" w:date="2024-10-12T15:40:00Z" w16du:dateUtc="2024-10-12T22:40:00Z">
            <w:rPr>
              <w:rFonts w:asciiTheme="majorBidi" w:hAnsiTheme="majorBidi" w:cstheme="majorBidi"/>
              <w:sz w:val="24"/>
              <w:szCs w:val="24"/>
            </w:rPr>
          </w:rPrChange>
        </w:rPr>
        <w:t>responses</w:t>
      </w:r>
      <w:r w:rsidR="00E873BE" w:rsidRPr="00F224C8">
        <w:rPr>
          <w:rFonts w:ascii="Times New Roman" w:hAnsi="Times New Roman" w:cs="Times New Roman"/>
          <w:rPrChange w:id="1028" w:author="Glenn Hicks" w:date="2024-10-12T15:40:00Z" w16du:dateUtc="2024-10-12T22:40:00Z">
            <w:rPr>
              <w:rFonts w:asciiTheme="majorBidi" w:hAnsiTheme="majorBidi" w:cstheme="majorBidi"/>
              <w:sz w:val="24"/>
              <w:szCs w:val="24"/>
            </w:rPr>
          </w:rPrChange>
        </w:rPr>
        <w:t xml:space="preserve"> </w:t>
      </w:r>
      <w:r w:rsidR="00BE3AE6" w:rsidRPr="00F224C8">
        <w:rPr>
          <w:rFonts w:ascii="Times New Roman" w:hAnsi="Times New Roman" w:cs="Times New Roman"/>
          <w:rPrChange w:id="1029" w:author="Glenn Hicks" w:date="2024-10-12T15:40:00Z" w16du:dateUtc="2024-10-12T22:40:00Z">
            <w:rPr>
              <w:rFonts w:asciiTheme="majorBidi" w:hAnsiTheme="majorBidi" w:cstheme="majorBidi"/>
              <w:sz w:val="24"/>
              <w:szCs w:val="24"/>
            </w:rPr>
          </w:rPrChange>
        </w:rPr>
        <w:t xml:space="preserve">have been studied extensively </w:t>
      </w:r>
      <w:r w:rsidR="008B7A04" w:rsidRPr="00F224C8">
        <w:rPr>
          <w:rFonts w:ascii="Times New Roman" w:hAnsi="Times New Roman" w:cs="Times New Roman"/>
          <w:rPrChange w:id="1030" w:author="Glenn Hicks" w:date="2024-10-12T15:40:00Z" w16du:dateUtc="2024-10-12T22:40:00Z">
            <w:rPr>
              <w:rFonts w:asciiTheme="majorBidi" w:hAnsiTheme="majorBidi" w:cstheme="majorBidi"/>
              <w:sz w:val="24"/>
              <w:szCs w:val="24"/>
            </w:rPr>
          </w:rPrChange>
        </w:rPr>
        <w:t xml:space="preserve">by our team </w:t>
      </w:r>
      <w:r w:rsidR="00BE3AE6" w:rsidRPr="00F224C8">
        <w:rPr>
          <w:rFonts w:ascii="Times New Roman" w:hAnsi="Times New Roman" w:cs="Times New Roman"/>
          <w:rPrChange w:id="1031" w:author="Glenn Hicks" w:date="2024-10-12T15:40:00Z" w16du:dateUtc="2024-10-12T22:40:00Z">
            <w:rPr>
              <w:rFonts w:asciiTheme="majorBidi" w:hAnsiTheme="majorBidi" w:cstheme="majorBidi"/>
              <w:sz w:val="24"/>
              <w:szCs w:val="24"/>
            </w:rPr>
          </w:rPrChange>
        </w:rPr>
        <w:t xml:space="preserve">in healthy </w:t>
      </w:r>
      <w:r w:rsidR="008B7A04" w:rsidRPr="00F224C8">
        <w:rPr>
          <w:rFonts w:ascii="Times New Roman" w:hAnsi="Times New Roman" w:cs="Times New Roman"/>
          <w:rPrChange w:id="1032" w:author="Glenn Hicks" w:date="2024-10-12T15:40:00Z" w16du:dateUtc="2024-10-12T22:40:00Z">
            <w:rPr>
              <w:rFonts w:asciiTheme="majorBidi" w:hAnsiTheme="majorBidi" w:cstheme="majorBidi"/>
              <w:sz w:val="24"/>
              <w:szCs w:val="24"/>
            </w:rPr>
          </w:rPrChange>
        </w:rPr>
        <w:t xml:space="preserve">young </w:t>
      </w:r>
      <w:r w:rsidR="00E873BE" w:rsidRPr="00F224C8">
        <w:rPr>
          <w:rFonts w:ascii="Times New Roman" w:hAnsi="Times New Roman" w:cs="Times New Roman"/>
          <w:rPrChange w:id="1033" w:author="Glenn Hicks" w:date="2024-10-12T15:40:00Z" w16du:dateUtc="2024-10-12T22:40:00Z">
            <w:rPr>
              <w:rFonts w:asciiTheme="majorBidi" w:hAnsiTheme="majorBidi" w:cstheme="majorBidi"/>
              <w:sz w:val="24"/>
              <w:szCs w:val="24"/>
            </w:rPr>
          </w:rPrChange>
        </w:rPr>
        <w:t>and</w:t>
      </w:r>
      <w:r w:rsidR="00BE3AE6" w:rsidRPr="00F224C8">
        <w:rPr>
          <w:rFonts w:ascii="Times New Roman" w:hAnsi="Times New Roman" w:cs="Times New Roman"/>
          <w:rPrChange w:id="1034" w:author="Glenn Hicks" w:date="2024-10-12T15:40:00Z" w16du:dateUtc="2024-10-12T22:40:00Z">
            <w:rPr>
              <w:rFonts w:asciiTheme="majorBidi" w:hAnsiTheme="majorBidi" w:cstheme="majorBidi"/>
              <w:sz w:val="24"/>
              <w:szCs w:val="24"/>
            </w:rPr>
          </w:rPrChange>
        </w:rPr>
        <w:t xml:space="preserve"> </w:t>
      </w:r>
      <w:r w:rsidR="0007183A" w:rsidRPr="00F224C8">
        <w:rPr>
          <w:rFonts w:ascii="Times New Roman" w:hAnsi="Times New Roman" w:cs="Times New Roman"/>
          <w:rPrChange w:id="1035" w:author="Glenn Hicks" w:date="2024-10-12T15:40:00Z" w16du:dateUtc="2024-10-12T22:40:00Z">
            <w:rPr>
              <w:rFonts w:asciiTheme="majorBidi" w:hAnsiTheme="majorBidi" w:cstheme="majorBidi"/>
              <w:sz w:val="24"/>
              <w:szCs w:val="24"/>
            </w:rPr>
          </w:rPrChange>
        </w:rPr>
        <w:t>old adults</w:t>
      </w:r>
      <w:r w:rsidR="0025772E" w:rsidRPr="00F224C8">
        <w:rPr>
          <w:rFonts w:ascii="Times New Roman" w:hAnsi="Times New Roman" w:cs="Times New Roman"/>
          <w:vertAlign w:val="superscript"/>
          <w:rPrChange w:id="1036" w:author="Glenn Hicks" w:date="2024-10-12T15:40:00Z" w16du:dateUtc="2024-10-12T22:40:00Z">
            <w:rPr>
              <w:rFonts w:asciiTheme="majorBidi" w:hAnsiTheme="majorBidi" w:cstheme="majorBidi"/>
              <w:sz w:val="24"/>
              <w:szCs w:val="24"/>
              <w:vertAlign w:val="superscript"/>
            </w:rPr>
          </w:rPrChange>
        </w:rPr>
        <w:t>16-17</w:t>
      </w:r>
      <w:r w:rsidR="00C732A6" w:rsidRPr="00F224C8">
        <w:rPr>
          <w:rFonts w:ascii="Times New Roman" w:hAnsi="Times New Roman" w:cs="Times New Roman"/>
          <w:rPrChange w:id="1037" w:author="Glenn Hicks" w:date="2024-10-12T15:40:00Z" w16du:dateUtc="2024-10-12T22:40:00Z">
            <w:rPr>
              <w:rFonts w:asciiTheme="majorBidi" w:hAnsiTheme="majorBidi" w:cstheme="majorBidi"/>
              <w:sz w:val="24"/>
              <w:szCs w:val="24"/>
            </w:rPr>
          </w:rPrChange>
        </w:rPr>
        <w:t xml:space="preserve">, </w:t>
      </w:r>
      <w:r w:rsidR="0007183A" w:rsidRPr="00F224C8">
        <w:rPr>
          <w:rFonts w:ascii="Times New Roman" w:hAnsi="Times New Roman" w:cs="Times New Roman"/>
          <w:rPrChange w:id="1038" w:author="Glenn Hicks" w:date="2024-10-12T15:40:00Z" w16du:dateUtc="2024-10-12T22:40:00Z">
            <w:rPr>
              <w:rFonts w:asciiTheme="majorBidi" w:hAnsiTheme="majorBidi" w:cstheme="majorBidi"/>
              <w:sz w:val="24"/>
              <w:szCs w:val="24"/>
            </w:rPr>
          </w:rPrChange>
        </w:rPr>
        <w:t>older adults with a history of</w:t>
      </w:r>
      <w:r w:rsidR="008B7A04" w:rsidRPr="00F224C8">
        <w:rPr>
          <w:rFonts w:ascii="Times New Roman" w:hAnsi="Times New Roman" w:cs="Times New Roman"/>
          <w:rPrChange w:id="1039" w:author="Glenn Hicks" w:date="2024-10-12T15:40:00Z" w16du:dateUtc="2024-10-12T22:40:00Z">
            <w:rPr>
              <w:rFonts w:asciiTheme="majorBidi" w:hAnsiTheme="majorBidi" w:cstheme="majorBidi"/>
              <w:sz w:val="24"/>
              <w:szCs w:val="24"/>
            </w:rPr>
          </w:rPrChange>
        </w:rPr>
        <w:t xml:space="preserve"> falls</w:t>
      </w:r>
      <w:r w:rsidR="00BE3AE6" w:rsidRPr="00F224C8">
        <w:rPr>
          <w:rFonts w:ascii="Times New Roman" w:hAnsi="Times New Roman" w:cs="Times New Roman"/>
          <w:rPrChange w:id="1040" w:author="Glenn Hicks" w:date="2024-10-12T15:40:00Z" w16du:dateUtc="2024-10-12T22:40:00Z">
            <w:rPr>
              <w:rFonts w:asciiTheme="majorBidi" w:hAnsiTheme="majorBidi" w:cstheme="majorBidi"/>
              <w:sz w:val="24"/>
              <w:szCs w:val="24"/>
            </w:rPr>
          </w:rPrChange>
        </w:rPr>
        <w:t xml:space="preserve"> </w:t>
      </w:r>
      <w:r w:rsidR="0025772E" w:rsidRPr="00F224C8">
        <w:rPr>
          <w:rFonts w:ascii="Times New Roman" w:hAnsi="Times New Roman" w:cs="Times New Roman"/>
          <w:vertAlign w:val="superscript"/>
          <w:rPrChange w:id="1041" w:author="Glenn Hicks" w:date="2024-10-12T15:40:00Z" w16du:dateUtc="2024-10-12T22:40:00Z">
            <w:rPr>
              <w:rFonts w:asciiTheme="majorBidi" w:hAnsiTheme="majorBidi" w:cstheme="majorBidi"/>
              <w:sz w:val="24"/>
              <w:szCs w:val="24"/>
              <w:vertAlign w:val="superscript"/>
            </w:rPr>
          </w:rPrChange>
        </w:rPr>
        <w:t>18-21</w:t>
      </w:r>
      <w:r w:rsidR="0025772E" w:rsidRPr="00F224C8">
        <w:rPr>
          <w:rFonts w:ascii="Times New Roman" w:hAnsi="Times New Roman" w:cs="Times New Roman"/>
          <w:rPrChange w:id="1042" w:author="Glenn Hicks" w:date="2024-10-12T15:40:00Z" w16du:dateUtc="2024-10-12T22:40:00Z">
            <w:rPr>
              <w:rFonts w:asciiTheme="majorBidi" w:hAnsiTheme="majorBidi" w:cstheme="majorBidi"/>
              <w:sz w:val="24"/>
              <w:szCs w:val="24"/>
            </w:rPr>
          </w:rPrChange>
        </w:rPr>
        <w:t>, o</w:t>
      </w:r>
      <w:r w:rsidR="008B7A04" w:rsidRPr="00F224C8">
        <w:rPr>
          <w:rFonts w:ascii="Times New Roman" w:hAnsi="Times New Roman" w:cs="Times New Roman"/>
          <w:rPrChange w:id="1043" w:author="Glenn Hicks" w:date="2024-10-12T15:40:00Z" w16du:dateUtc="2024-10-12T22:40:00Z">
            <w:rPr>
              <w:rFonts w:asciiTheme="majorBidi" w:hAnsiTheme="majorBidi" w:cstheme="majorBidi"/>
              <w:sz w:val="24"/>
              <w:szCs w:val="24"/>
            </w:rPr>
          </w:rPrChange>
        </w:rPr>
        <w:t>lder adults</w:t>
      </w:r>
      <w:r w:rsidR="00C732A6" w:rsidRPr="00F224C8">
        <w:rPr>
          <w:rFonts w:ascii="Times New Roman" w:hAnsi="Times New Roman" w:cs="Times New Roman"/>
          <w:rPrChange w:id="1044" w:author="Glenn Hicks" w:date="2024-10-12T15:40:00Z" w16du:dateUtc="2024-10-12T22:40:00Z">
            <w:rPr>
              <w:rFonts w:asciiTheme="majorBidi" w:hAnsiTheme="majorBidi" w:cstheme="majorBidi"/>
              <w:sz w:val="24"/>
              <w:szCs w:val="24"/>
            </w:rPr>
          </w:rPrChange>
        </w:rPr>
        <w:t xml:space="preserve"> responding</w:t>
      </w:r>
      <w:r w:rsidR="008B7A04" w:rsidRPr="00F224C8">
        <w:rPr>
          <w:rFonts w:ascii="Times New Roman" w:hAnsi="Times New Roman" w:cs="Times New Roman"/>
          <w:rPrChange w:id="1045" w:author="Glenn Hicks" w:date="2024-10-12T15:40:00Z" w16du:dateUtc="2024-10-12T22:40:00Z">
            <w:rPr>
              <w:rFonts w:asciiTheme="majorBidi" w:hAnsiTheme="majorBidi" w:cstheme="majorBidi"/>
              <w:sz w:val="24"/>
              <w:szCs w:val="24"/>
            </w:rPr>
          </w:rPrChange>
        </w:rPr>
        <w:t xml:space="preserve"> unsuccessfully</w:t>
      </w:r>
      <w:r w:rsidR="0007183A" w:rsidRPr="00F224C8">
        <w:rPr>
          <w:rFonts w:ascii="Times New Roman" w:hAnsi="Times New Roman" w:cs="Times New Roman"/>
          <w:rPrChange w:id="1046" w:author="Glenn Hicks" w:date="2024-10-12T15:40:00Z" w16du:dateUtc="2024-10-12T22:40:00Z">
            <w:rPr>
              <w:rFonts w:asciiTheme="majorBidi" w:hAnsiTheme="majorBidi" w:cstheme="majorBidi"/>
              <w:sz w:val="24"/>
              <w:szCs w:val="24"/>
            </w:rPr>
          </w:rPrChange>
        </w:rPr>
        <w:t xml:space="preserve"> during the experiment</w:t>
      </w:r>
      <w:r w:rsidR="008B7A04" w:rsidRPr="00F224C8">
        <w:rPr>
          <w:rFonts w:ascii="Times New Roman" w:hAnsi="Times New Roman" w:cs="Times New Roman"/>
          <w:rPrChange w:id="1047" w:author="Glenn Hicks" w:date="2024-10-12T15:40:00Z" w16du:dateUtc="2024-10-12T22:40:00Z">
            <w:rPr>
              <w:rFonts w:asciiTheme="majorBidi" w:hAnsiTheme="majorBidi" w:cstheme="majorBidi"/>
              <w:sz w:val="24"/>
              <w:szCs w:val="24"/>
            </w:rPr>
          </w:rPrChange>
        </w:rPr>
        <w:t xml:space="preserve"> resulting in falls</w:t>
      </w:r>
      <w:r w:rsidR="0025772E" w:rsidRPr="00F224C8">
        <w:rPr>
          <w:rFonts w:ascii="Times New Roman" w:hAnsi="Times New Roman" w:cs="Times New Roman"/>
          <w:vertAlign w:val="superscript"/>
          <w:rPrChange w:id="1048" w:author="Glenn Hicks" w:date="2024-10-12T15:40:00Z" w16du:dateUtc="2024-10-12T22:40:00Z">
            <w:rPr>
              <w:rFonts w:asciiTheme="majorBidi" w:hAnsiTheme="majorBidi" w:cstheme="majorBidi"/>
              <w:sz w:val="24"/>
              <w:szCs w:val="24"/>
              <w:vertAlign w:val="superscript"/>
            </w:rPr>
          </w:rPrChange>
        </w:rPr>
        <w:t>20</w:t>
      </w:r>
      <w:r w:rsidR="009C5167" w:rsidRPr="00F224C8">
        <w:rPr>
          <w:rFonts w:ascii="Times New Roman" w:hAnsi="Times New Roman" w:cs="Times New Roman"/>
          <w:rPrChange w:id="1049" w:author="Glenn Hicks" w:date="2024-10-12T15:40:00Z" w16du:dateUtc="2024-10-12T22:40:00Z">
            <w:rPr>
              <w:rFonts w:asciiTheme="majorBidi" w:hAnsiTheme="majorBidi" w:cstheme="majorBidi"/>
              <w:sz w:val="24"/>
              <w:szCs w:val="24"/>
            </w:rPr>
          </w:rPrChange>
        </w:rPr>
        <w:t xml:space="preserve">, </w:t>
      </w:r>
      <w:r w:rsidR="00E873BE" w:rsidRPr="00F224C8">
        <w:rPr>
          <w:rFonts w:ascii="Times New Roman" w:hAnsi="Times New Roman" w:cs="Times New Roman"/>
          <w:rPrChange w:id="1050" w:author="Glenn Hicks" w:date="2024-10-12T15:40:00Z" w16du:dateUtc="2024-10-12T22:40:00Z">
            <w:rPr>
              <w:rFonts w:asciiTheme="majorBidi" w:hAnsiTheme="majorBidi" w:cstheme="majorBidi"/>
              <w:sz w:val="24"/>
              <w:szCs w:val="24"/>
            </w:rPr>
          </w:rPrChange>
        </w:rPr>
        <w:t>and</w:t>
      </w:r>
      <w:r w:rsidR="009C5167" w:rsidRPr="00F224C8">
        <w:rPr>
          <w:rFonts w:ascii="Times New Roman" w:hAnsi="Times New Roman" w:cs="Times New Roman"/>
          <w:rPrChange w:id="1051" w:author="Glenn Hicks" w:date="2024-10-12T15:40:00Z" w16du:dateUtc="2024-10-12T22:40:00Z">
            <w:rPr>
              <w:rFonts w:asciiTheme="majorBidi" w:hAnsiTheme="majorBidi" w:cstheme="majorBidi"/>
              <w:sz w:val="24"/>
              <w:szCs w:val="24"/>
            </w:rPr>
          </w:rPrChange>
        </w:rPr>
        <w:t xml:space="preserve"> </w:t>
      </w:r>
      <w:r w:rsidR="00E873BE" w:rsidRPr="00F224C8">
        <w:rPr>
          <w:rFonts w:ascii="Times New Roman" w:hAnsi="Times New Roman" w:cs="Times New Roman"/>
          <w:rPrChange w:id="1052" w:author="Glenn Hicks" w:date="2024-10-12T15:40:00Z" w16du:dateUtc="2024-10-12T22:40:00Z">
            <w:rPr>
              <w:rFonts w:asciiTheme="majorBidi" w:hAnsiTheme="majorBidi" w:cstheme="majorBidi"/>
              <w:sz w:val="24"/>
              <w:szCs w:val="24"/>
            </w:rPr>
          </w:rPrChange>
        </w:rPr>
        <w:t>stroke survivors</w:t>
      </w:r>
      <w:r w:rsidR="0025772E" w:rsidRPr="00F224C8">
        <w:rPr>
          <w:rFonts w:ascii="Times New Roman" w:hAnsi="Times New Roman" w:cs="Times New Roman"/>
          <w:vertAlign w:val="superscript"/>
          <w:rPrChange w:id="1053" w:author="Glenn Hicks" w:date="2024-10-12T15:40:00Z" w16du:dateUtc="2024-10-12T22:40:00Z">
            <w:rPr>
              <w:rFonts w:asciiTheme="majorBidi" w:hAnsiTheme="majorBidi" w:cstheme="majorBidi"/>
              <w:sz w:val="24"/>
              <w:szCs w:val="24"/>
              <w:vertAlign w:val="superscript"/>
            </w:rPr>
          </w:rPrChange>
        </w:rPr>
        <w:t>23</w:t>
      </w:r>
      <w:commentRangeEnd w:id="1023"/>
      <w:r w:rsidR="009C5167" w:rsidRPr="00F224C8">
        <w:rPr>
          <w:rStyle w:val="CommentReference"/>
          <w:rFonts w:ascii="Times New Roman" w:eastAsiaTheme="minorEastAsia" w:hAnsi="Times New Roman" w:cs="Times New Roman"/>
          <w:kern w:val="0"/>
          <w:sz w:val="22"/>
          <w:szCs w:val="22"/>
          <w14:ligatures w14:val="none"/>
          <w:rPrChange w:id="1054" w:author="Glenn Hicks" w:date="2024-10-12T15:40:00Z" w16du:dateUtc="2024-10-12T22:40:00Z">
            <w:rPr>
              <w:rStyle w:val="CommentReference"/>
              <w:rFonts w:eastAsiaTheme="minorEastAsia"/>
              <w:kern w:val="0"/>
              <w14:ligatures w14:val="none"/>
            </w:rPr>
          </w:rPrChange>
        </w:rPr>
        <w:commentReference w:id="1023"/>
      </w:r>
      <w:r w:rsidR="00BE3AE6" w:rsidRPr="00F224C8">
        <w:rPr>
          <w:rFonts w:ascii="Times New Roman" w:hAnsi="Times New Roman" w:cs="Times New Roman"/>
          <w:rPrChange w:id="1055" w:author="Glenn Hicks" w:date="2024-10-12T15:40:00Z" w16du:dateUtc="2024-10-12T22:40:00Z">
            <w:rPr>
              <w:rFonts w:asciiTheme="majorBidi" w:hAnsiTheme="majorBidi" w:cstheme="majorBidi"/>
              <w:sz w:val="24"/>
              <w:szCs w:val="24"/>
            </w:rPr>
          </w:rPrChange>
        </w:rPr>
        <w:t xml:space="preserve">. </w:t>
      </w:r>
      <w:commentRangeStart w:id="1056"/>
      <w:r w:rsidR="00E873BE" w:rsidRPr="00F224C8">
        <w:rPr>
          <w:rFonts w:ascii="Times New Roman" w:hAnsi="Times New Roman" w:cs="Times New Roman"/>
          <w:rPrChange w:id="1057" w:author="Glenn Hicks" w:date="2024-10-12T15:40:00Z" w16du:dateUtc="2024-10-12T22:40:00Z">
            <w:rPr>
              <w:rFonts w:asciiTheme="majorBidi" w:hAnsiTheme="majorBidi" w:cstheme="majorBidi"/>
              <w:sz w:val="24"/>
              <w:szCs w:val="24"/>
            </w:rPr>
          </w:rPrChange>
        </w:rPr>
        <w:t>We f</w:t>
      </w:r>
      <w:r w:rsidR="009C5167" w:rsidRPr="00F224C8">
        <w:rPr>
          <w:rFonts w:ascii="Times New Roman" w:hAnsi="Times New Roman" w:cs="Times New Roman"/>
          <w:rPrChange w:id="1058" w:author="Glenn Hicks" w:date="2024-10-12T15:40:00Z" w16du:dateUtc="2024-10-12T22:40:00Z">
            <w:rPr>
              <w:rFonts w:asciiTheme="majorBidi" w:hAnsiTheme="majorBidi" w:cstheme="majorBidi"/>
              <w:sz w:val="24"/>
              <w:szCs w:val="24"/>
            </w:rPr>
          </w:rPrChange>
        </w:rPr>
        <w:t>ind</w:t>
      </w:r>
      <w:r w:rsidR="00E873BE" w:rsidRPr="00F224C8">
        <w:rPr>
          <w:rFonts w:ascii="Times New Roman" w:hAnsi="Times New Roman" w:cs="Times New Roman"/>
          <w:rPrChange w:id="1059" w:author="Glenn Hicks" w:date="2024-10-12T15:40:00Z" w16du:dateUtc="2024-10-12T22:40:00Z">
            <w:rPr>
              <w:rFonts w:asciiTheme="majorBidi" w:hAnsiTheme="majorBidi" w:cstheme="majorBidi"/>
              <w:sz w:val="24"/>
              <w:szCs w:val="24"/>
            </w:rPr>
          </w:rPrChange>
        </w:rPr>
        <w:t xml:space="preserve"> that older</w:t>
      </w:r>
      <w:r w:rsidR="00E873BE" w:rsidRPr="00F224C8">
        <w:rPr>
          <w:rFonts w:ascii="Times New Roman" w:hAnsi="Times New Roman" w:cs="Times New Roman"/>
          <w:bCs/>
          <w:rPrChange w:id="1060" w:author="Glenn Hicks" w:date="2024-10-12T15:40:00Z" w16du:dateUtc="2024-10-12T22:40:00Z">
            <w:rPr>
              <w:rFonts w:ascii="Times New Roman" w:hAnsi="Times New Roman" w:cs="Times New Roman"/>
              <w:bCs/>
              <w:sz w:val="24"/>
              <w:szCs w:val="24"/>
            </w:rPr>
          </w:rPrChange>
        </w:rPr>
        <w:t xml:space="preserve"> adult fallers and stroke survivors initiate </w:t>
      </w:r>
      <w:r w:rsidR="00E873BE" w:rsidRPr="00F224C8">
        <w:rPr>
          <w:rFonts w:ascii="Times New Roman" w:hAnsi="Times New Roman" w:cs="Times New Roman"/>
          <w:bCs/>
          <w:rPrChange w:id="1061" w:author="Glenn Hicks" w:date="2024-10-12T15:40:00Z" w16du:dateUtc="2024-10-12T22:40:00Z">
            <w:rPr>
              <w:rFonts w:asciiTheme="majorBidi" w:hAnsiTheme="majorBidi" w:cstheme="majorBidi"/>
              <w:bCs/>
              <w:sz w:val="24"/>
              <w:szCs w:val="24"/>
            </w:rPr>
          </w:rPrChange>
        </w:rPr>
        <w:t>reactive stepping at a smaller perturbation amplitude</w:t>
      </w:r>
      <w:r w:rsidR="009C5167" w:rsidRPr="00F224C8">
        <w:rPr>
          <w:rFonts w:ascii="Times New Roman" w:hAnsi="Times New Roman" w:cs="Times New Roman"/>
          <w:bCs/>
          <w:rPrChange w:id="1062" w:author="Glenn Hicks" w:date="2024-10-12T15:40:00Z" w16du:dateUtc="2024-10-12T22:40:00Z">
            <w:rPr>
              <w:rFonts w:asciiTheme="majorBidi" w:hAnsiTheme="majorBidi" w:cstheme="majorBidi"/>
              <w:bCs/>
              <w:sz w:val="24"/>
              <w:szCs w:val="24"/>
            </w:rPr>
          </w:rPrChange>
        </w:rPr>
        <w:t>. They also display reduced</w:t>
      </w:r>
      <w:r w:rsidR="00F21936" w:rsidRPr="00F224C8">
        <w:rPr>
          <w:rFonts w:ascii="Times New Roman" w:hAnsi="Times New Roman" w:cs="Times New Roman"/>
          <w:rPrChange w:id="1063" w:author="Glenn Hicks" w:date="2024-10-12T15:40:00Z" w16du:dateUtc="2024-10-12T22:40:00Z">
            <w:rPr>
              <w:rFonts w:ascii="Times New Roman" w:hAnsi="Times New Roman" w:cs="Times New Roman"/>
              <w:sz w:val="24"/>
              <w:szCs w:val="24"/>
            </w:rPr>
          </w:rPrChange>
        </w:rPr>
        <w:t xml:space="preserve"> step length</w:t>
      </w:r>
      <w:r w:rsidR="009C5167" w:rsidRPr="00F224C8">
        <w:rPr>
          <w:rFonts w:ascii="Times New Roman" w:hAnsi="Times New Roman" w:cs="Times New Roman"/>
          <w:rPrChange w:id="1064" w:author="Glenn Hicks" w:date="2024-10-12T15:40:00Z" w16du:dateUtc="2024-10-12T22:40:00Z">
            <w:rPr>
              <w:rFonts w:ascii="Times New Roman" w:hAnsi="Times New Roman" w:cs="Times New Roman"/>
              <w:sz w:val="24"/>
              <w:szCs w:val="24"/>
            </w:rPr>
          </w:rPrChange>
        </w:rPr>
        <w:t xml:space="preserve">, </w:t>
      </w:r>
      <w:r w:rsidR="004241F3" w:rsidRPr="00F224C8">
        <w:rPr>
          <w:rFonts w:ascii="Times New Roman" w:hAnsi="Times New Roman" w:cs="Times New Roman"/>
          <w:bCs/>
          <w:rPrChange w:id="1065" w:author="Glenn Hicks" w:date="2024-10-12T15:40:00Z" w16du:dateUtc="2024-10-12T22:40:00Z">
            <w:rPr>
              <w:rFonts w:asciiTheme="majorBidi" w:hAnsiTheme="majorBidi" w:cstheme="majorBidi"/>
              <w:bCs/>
              <w:sz w:val="24"/>
              <w:szCs w:val="24"/>
            </w:rPr>
          </w:rPrChange>
        </w:rPr>
        <w:t xml:space="preserve">slower response </w:t>
      </w:r>
      <w:r w:rsidR="004B4C42" w:rsidRPr="00F224C8">
        <w:rPr>
          <w:rFonts w:ascii="Times New Roman" w:hAnsi="Times New Roman" w:cs="Times New Roman"/>
          <w:bCs/>
          <w:rPrChange w:id="1066" w:author="Glenn Hicks" w:date="2024-10-12T15:40:00Z" w16du:dateUtc="2024-10-12T22:40:00Z">
            <w:rPr>
              <w:rFonts w:asciiTheme="majorBidi" w:hAnsiTheme="majorBidi" w:cstheme="majorBidi"/>
              <w:bCs/>
              <w:sz w:val="24"/>
              <w:szCs w:val="24"/>
            </w:rPr>
          </w:rPrChange>
        </w:rPr>
        <w:t xml:space="preserve">and step </w:t>
      </w:r>
      <w:r w:rsidR="004241F3" w:rsidRPr="00F224C8">
        <w:rPr>
          <w:rFonts w:ascii="Times New Roman" w:hAnsi="Times New Roman" w:cs="Times New Roman"/>
          <w:bCs/>
          <w:rPrChange w:id="1067" w:author="Glenn Hicks" w:date="2024-10-12T15:40:00Z" w16du:dateUtc="2024-10-12T22:40:00Z">
            <w:rPr>
              <w:rFonts w:asciiTheme="majorBidi" w:hAnsiTheme="majorBidi" w:cstheme="majorBidi"/>
              <w:bCs/>
              <w:sz w:val="24"/>
              <w:szCs w:val="24"/>
            </w:rPr>
          </w:rPrChange>
        </w:rPr>
        <w:t>times</w:t>
      </w:r>
      <w:r w:rsidR="009C5167" w:rsidRPr="00F224C8">
        <w:rPr>
          <w:rFonts w:ascii="Times New Roman" w:hAnsi="Times New Roman" w:cs="Times New Roman"/>
          <w:bCs/>
          <w:rPrChange w:id="1068" w:author="Glenn Hicks" w:date="2024-10-12T15:40:00Z" w16du:dateUtc="2024-10-12T22:40:00Z">
            <w:rPr>
              <w:rFonts w:asciiTheme="majorBidi" w:hAnsiTheme="majorBidi" w:cstheme="majorBidi"/>
              <w:bCs/>
              <w:sz w:val="24"/>
              <w:szCs w:val="24"/>
            </w:rPr>
          </w:rPrChange>
        </w:rPr>
        <w:t>,</w:t>
      </w:r>
      <w:r w:rsidR="004241F3" w:rsidRPr="00F224C8">
        <w:rPr>
          <w:rFonts w:ascii="Times New Roman" w:hAnsi="Times New Roman" w:cs="Times New Roman"/>
          <w:bCs/>
          <w:rPrChange w:id="1069" w:author="Glenn Hicks" w:date="2024-10-12T15:40:00Z" w16du:dateUtc="2024-10-12T22:40:00Z">
            <w:rPr>
              <w:rFonts w:asciiTheme="majorBidi" w:hAnsiTheme="majorBidi" w:cstheme="majorBidi"/>
              <w:bCs/>
              <w:sz w:val="24"/>
              <w:szCs w:val="24"/>
            </w:rPr>
          </w:rPrChange>
        </w:rPr>
        <w:t xml:space="preserve"> </w:t>
      </w:r>
      <w:r w:rsidR="009C5167" w:rsidRPr="00F224C8">
        <w:rPr>
          <w:rFonts w:ascii="Times New Roman" w:hAnsi="Times New Roman" w:cs="Times New Roman"/>
          <w:bCs/>
          <w:rPrChange w:id="1070" w:author="Glenn Hicks" w:date="2024-10-12T15:40:00Z" w16du:dateUtc="2024-10-12T22:40:00Z">
            <w:rPr>
              <w:rFonts w:asciiTheme="majorBidi" w:hAnsiTheme="majorBidi" w:cstheme="majorBidi"/>
              <w:bCs/>
              <w:sz w:val="24"/>
              <w:szCs w:val="24"/>
            </w:rPr>
          </w:rPrChange>
        </w:rPr>
        <w:t>and cannot</w:t>
      </w:r>
      <w:r w:rsidR="004241F3" w:rsidRPr="00F224C8">
        <w:rPr>
          <w:rFonts w:ascii="Times New Roman" w:hAnsi="Times New Roman" w:cs="Times New Roman"/>
          <w:bCs/>
          <w:rPrChange w:id="1071" w:author="Glenn Hicks" w:date="2024-10-12T15:40:00Z" w16du:dateUtc="2024-10-12T22:40:00Z">
            <w:rPr>
              <w:rFonts w:asciiTheme="majorBidi" w:hAnsiTheme="majorBidi" w:cstheme="majorBidi"/>
              <w:bCs/>
              <w:sz w:val="24"/>
              <w:szCs w:val="24"/>
            </w:rPr>
          </w:rPrChange>
        </w:rPr>
        <w:t xml:space="preserve"> control the</w:t>
      </w:r>
      <w:r w:rsidR="009C5167" w:rsidRPr="00F224C8">
        <w:rPr>
          <w:rFonts w:ascii="Times New Roman" w:hAnsi="Times New Roman" w:cs="Times New Roman"/>
          <w:bCs/>
          <w:rPrChange w:id="1072" w:author="Glenn Hicks" w:date="2024-10-12T15:40:00Z" w16du:dateUtc="2024-10-12T22:40:00Z">
            <w:rPr>
              <w:rFonts w:asciiTheme="majorBidi" w:hAnsiTheme="majorBidi" w:cstheme="majorBidi"/>
              <w:bCs/>
              <w:sz w:val="24"/>
              <w:szCs w:val="24"/>
            </w:rPr>
          </w:rPrChange>
        </w:rPr>
        <w:t>ir</w:t>
      </w:r>
      <w:r w:rsidR="004241F3" w:rsidRPr="00F224C8">
        <w:rPr>
          <w:rFonts w:ascii="Times New Roman" w:hAnsi="Times New Roman" w:cs="Times New Roman"/>
          <w:bCs/>
          <w:rPrChange w:id="1073" w:author="Glenn Hicks" w:date="2024-10-12T15:40:00Z" w16du:dateUtc="2024-10-12T22:40:00Z">
            <w:rPr>
              <w:rFonts w:asciiTheme="majorBidi" w:hAnsiTheme="majorBidi" w:cstheme="majorBidi"/>
              <w:bCs/>
              <w:sz w:val="24"/>
              <w:szCs w:val="24"/>
            </w:rPr>
          </w:rPrChange>
        </w:rPr>
        <w:t xml:space="preserve"> </w:t>
      </w:r>
      <w:del w:id="1074" w:author="Glenn Hicks" w:date="2024-10-12T17:22:00Z" w16du:dateUtc="2024-10-13T00:22:00Z">
        <w:r w:rsidR="004241F3" w:rsidRPr="00F224C8" w:rsidDel="00E17B69">
          <w:rPr>
            <w:rFonts w:ascii="Times New Roman" w:hAnsi="Times New Roman" w:cs="Times New Roman"/>
            <w:bCs/>
            <w:rPrChange w:id="1075" w:author="Glenn Hicks" w:date="2024-10-12T15:40:00Z" w16du:dateUtc="2024-10-12T22:40:00Z">
              <w:rPr>
                <w:rFonts w:asciiTheme="majorBidi" w:hAnsiTheme="majorBidi" w:cstheme="majorBidi"/>
                <w:bCs/>
                <w:sz w:val="24"/>
                <w:szCs w:val="24"/>
              </w:rPr>
            </w:rPrChange>
          </w:rPr>
          <w:delText>cent</w:delText>
        </w:r>
        <w:r w:rsidR="009C5167" w:rsidRPr="00F224C8" w:rsidDel="00E17B69">
          <w:rPr>
            <w:rFonts w:ascii="Times New Roman" w:hAnsi="Times New Roman" w:cs="Times New Roman"/>
            <w:bCs/>
            <w:rPrChange w:id="1076" w:author="Glenn Hicks" w:date="2024-10-12T15:40:00Z" w16du:dateUtc="2024-10-12T22:40:00Z">
              <w:rPr>
                <w:rFonts w:asciiTheme="majorBidi" w:hAnsiTheme="majorBidi" w:cstheme="majorBidi"/>
                <w:bCs/>
                <w:sz w:val="24"/>
                <w:szCs w:val="24"/>
              </w:rPr>
            </w:rPrChange>
          </w:rPr>
          <w:delText>er</w:delText>
        </w:r>
        <w:r w:rsidR="004241F3" w:rsidRPr="00F224C8" w:rsidDel="00E17B69">
          <w:rPr>
            <w:rFonts w:ascii="Times New Roman" w:hAnsi="Times New Roman" w:cs="Times New Roman"/>
            <w:bCs/>
            <w:rPrChange w:id="1077" w:author="Glenn Hicks" w:date="2024-10-12T15:40:00Z" w16du:dateUtc="2024-10-12T22:40:00Z">
              <w:rPr>
                <w:rFonts w:asciiTheme="majorBidi" w:hAnsiTheme="majorBidi" w:cstheme="majorBidi"/>
                <w:bCs/>
                <w:sz w:val="24"/>
                <w:szCs w:val="24"/>
              </w:rPr>
            </w:rPrChange>
          </w:rPr>
          <w:delText xml:space="preserve"> </w:delText>
        </w:r>
      </w:del>
      <w:proofErr w:type="spellStart"/>
      <w:ins w:id="1078" w:author="Glenn Hicks" w:date="2024-10-12T17:22:00Z" w16du:dateUtc="2024-10-13T00:22:00Z">
        <w:r w:rsidR="00E17B69">
          <w:rPr>
            <w:rFonts w:ascii="Times New Roman" w:hAnsi="Times New Roman" w:cs="Times New Roman"/>
            <w:bCs/>
          </w:rPr>
          <w:t>C</w:t>
        </w:r>
      </w:ins>
      <w:r w:rsidR="004241F3" w:rsidRPr="00F224C8">
        <w:rPr>
          <w:rFonts w:ascii="Times New Roman" w:hAnsi="Times New Roman" w:cs="Times New Roman"/>
          <w:bCs/>
          <w:rPrChange w:id="1079" w:author="Glenn Hicks" w:date="2024-10-12T15:40:00Z" w16du:dateUtc="2024-10-12T22:40:00Z">
            <w:rPr>
              <w:rFonts w:asciiTheme="majorBidi" w:hAnsiTheme="majorBidi" w:cstheme="majorBidi"/>
              <w:bCs/>
              <w:sz w:val="24"/>
              <w:szCs w:val="24"/>
            </w:rPr>
          </w:rPrChange>
        </w:rPr>
        <w:t>o</w:t>
      </w:r>
      <w:del w:id="1080" w:author="Glenn Hicks" w:date="2024-10-12T17:22:00Z" w16du:dateUtc="2024-10-13T00:22:00Z">
        <w:r w:rsidR="004241F3" w:rsidRPr="00F224C8" w:rsidDel="00E17B69">
          <w:rPr>
            <w:rFonts w:ascii="Times New Roman" w:hAnsi="Times New Roman" w:cs="Times New Roman"/>
            <w:bCs/>
            <w:rPrChange w:id="1081" w:author="Glenn Hicks" w:date="2024-10-12T15:40:00Z" w16du:dateUtc="2024-10-12T22:40:00Z">
              <w:rPr>
                <w:rFonts w:asciiTheme="majorBidi" w:hAnsiTheme="majorBidi" w:cstheme="majorBidi"/>
                <w:bCs/>
                <w:sz w:val="24"/>
                <w:szCs w:val="24"/>
              </w:rPr>
            </w:rPrChange>
          </w:rPr>
          <w:delText>f mass</w:delText>
        </w:r>
      </w:del>
      <w:ins w:id="1082" w:author="Glenn Hicks" w:date="2024-10-12T17:23:00Z" w16du:dateUtc="2024-10-13T00:23:00Z">
        <w:r w:rsidR="00E17B69">
          <w:rPr>
            <w:rFonts w:ascii="Times New Roman" w:hAnsi="Times New Roman" w:cs="Times New Roman"/>
            <w:bCs/>
          </w:rPr>
          <w:t>M</w:t>
        </w:r>
      </w:ins>
      <w:r w:rsidR="009C5167" w:rsidRPr="00F224C8">
        <w:rPr>
          <w:rFonts w:ascii="Times New Roman" w:hAnsi="Times New Roman" w:cs="Times New Roman"/>
          <w:bCs/>
          <w:rPrChange w:id="1083" w:author="Glenn Hicks" w:date="2024-10-12T15:40:00Z" w16du:dateUtc="2024-10-12T22:40:00Z">
            <w:rPr>
              <w:rFonts w:asciiTheme="majorBidi" w:hAnsiTheme="majorBidi" w:cstheme="majorBidi"/>
              <w:bCs/>
              <w:sz w:val="24"/>
              <w:szCs w:val="24"/>
            </w:rPr>
          </w:rPrChange>
        </w:rPr>
        <w:t>.</w:t>
      </w:r>
      <w:proofErr w:type="spellEnd"/>
      <w:r w:rsidR="009C5167" w:rsidRPr="00F224C8">
        <w:rPr>
          <w:rFonts w:ascii="Times New Roman" w:hAnsi="Times New Roman" w:cs="Times New Roman"/>
          <w:bCs/>
          <w:rPrChange w:id="1084" w:author="Glenn Hicks" w:date="2024-10-12T15:40:00Z" w16du:dateUtc="2024-10-12T22:40:00Z">
            <w:rPr>
              <w:rFonts w:asciiTheme="majorBidi" w:hAnsiTheme="majorBidi" w:cstheme="majorBidi"/>
              <w:bCs/>
              <w:sz w:val="24"/>
              <w:szCs w:val="24"/>
            </w:rPr>
          </w:rPrChange>
        </w:rPr>
        <w:t xml:space="preserve"> Thus, they </w:t>
      </w:r>
      <w:r w:rsidR="00E873BE" w:rsidRPr="00F224C8">
        <w:rPr>
          <w:rFonts w:ascii="Times New Roman" w:hAnsi="Times New Roman" w:cs="Times New Roman"/>
          <w:rPrChange w:id="1085" w:author="Glenn Hicks" w:date="2024-10-12T15:40:00Z" w16du:dateUtc="2024-10-12T22:40:00Z">
            <w:rPr>
              <w:rFonts w:asciiTheme="majorBidi" w:hAnsiTheme="majorBidi" w:cstheme="majorBidi"/>
              <w:sz w:val="24"/>
              <w:szCs w:val="24"/>
            </w:rPr>
          </w:rPrChange>
        </w:rPr>
        <w:t>require multiple steps</w:t>
      </w:r>
      <w:r w:rsidR="0007183A" w:rsidRPr="00F224C8">
        <w:rPr>
          <w:rFonts w:ascii="Times New Roman" w:hAnsi="Times New Roman" w:cs="Times New Roman"/>
          <w:rPrChange w:id="1086" w:author="Glenn Hicks" w:date="2024-10-12T15:40:00Z" w16du:dateUtc="2024-10-12T22:40:00Z">
            <w:rPr>
              <w:rFonts w:asciiTheme="majorBidi" w:hAnsiTheme="majorBidi" w:cstheme="majorBidi"/>
              <w:sz w:val="24"/>
              <w:szCs w:val="24"/>
            </w:rPr>
          </w:rPrChange>
        </w:rPr>
        <w:t>,</w:t>
      </w:r>
      <w:r w:rsidR="004241F3" w:rsidRPr="00F224C8">
        <w:rPr>
          <w:rFonts w:ascii="Times New Roman" w:hAnsi="Times New Roman" w:cs="Times New Roman"/>
          <w:rPrChange w:id="1087" w:author="Glenn Hicks" w:date="2024-10-12T15:40:00Z" w16du:dateUtc="2024-10-12T22:40:00Z">
            <w:rPr>
              <w:rFonts w:asciiTheme="majorBidi" w:hAnsiTheme="majorBidi" w:cstheme="majorBidi"/>
              <w:sz w:val="24"/>
              <w:szCs w:val="24"/>
            </w:rPr>
          </w:rPrChange>
        </w:rPr>
        <w:t xml:space="preserve"> more time</w:t>
      </w:r>
      <w:r w:rsidR="00E873BE" w:rsidRPr="00F224C8">
        <w:rPr>
          <w:rFonts w:ascii="Times New Roman" w:hAnsi="Times New Roman" w:cs="Times New Roman"/>
          <w:rPrChange w:id="1088" w:author="Glenn Hicks" w:date="2024-10-12T15:40:00Z" w16du:dateUtc="2024-10-12T22:40:00Z">
            <w:rPr>
              <w:rFonts w:asciiTheme="majorBidi" w:hAnsiTheme="majorBidi" w:cstheme="majorBidi"/>
              <w:sz w:val="24"/>
              <w:szCs w:val="24"/>
            </w:rPr>
          </w:rPrChange>
        </w:rPr>
        <w:t xml:space="preserve"> to recover </w:t>
      </w:r>
      <w:r w:rsidR="0007183A" w:rsidRPr="00F224C8">
        <w:rPr>
          <w:rFonts w:ascii="Times New Roman" w:hAnsi="Times New Roman" w:cs="Times New Roman"/>
          <w:rPrChange w:id="1089" w:author="Glenn Hicks" w:date="2024-10-12T15:40:00Z" w16du:dateUtc="2024-10-12T22:40:00Z">
            <w:rPr>
              <w:rFonts w:asciiTheme="majorBidi" w:hAnsiTheme="majorBidi" w:cstheme="majorBidi"/>
              <w:sz w:val="24"/>
              <w:szCs w:val="24"/>
            </w:rPr>
          </w:rPrChange>
        </w:rPr>
        <w:t xml:space="preserve">their </w:t>
      </w:r>
      <w:r w:rsidR="00E873BE" w:rsidRPr="00F224C8">
        <w:rPr>
          <w:rFonts w:ascii="Times New Roman" w:hAnsi="Times New Roman" w:cs="Times New Roman"/>
          <w:rPrChange w:id="1090" w:author="Glenn Hicks" w:date="2024-10-12T15:40:00Z" w16du:dateUtc="2024-10-12T22:40:00Z">
            <w:rPr>
              <w:rFonts w:asciiTheme="majorBidi" w:hAnsiTheme="majorBidi" w:cstheme="majorBidi"/>
              <w:sz w:val="24"/>
              <w:szCs w:val="24"/>
            </w:rPr>
          </w:rPrChange>
        </w:rPr>
        <w:t xml:space="preserve">balance, </w:t>
      </w:r>
      <w:r w:rsidR="00F21936" w:rsidRPr="00F224C8">
        <w:rPr>
          <w:rFonts w:ascii="Times New Roman" w:hAnsi="Times New Roman" w:cs="Times New Roman"/>
          <w:rPrChange w:id="1091" w:author="Glenn Hicks" w:date="2024-10-12T15:40:00Z" w16du:dateUtc="2024-10-12T22:40:00Z">
            <w:rPr>
              <w:rFonts w:ascii="Times New Roman" w:hAnsi="Times New Roman" w:cs="Times New Roman"/>
              <w:sz w:val="24"/>
              <w:szCs w:val="24"/>
            </w:rPr>
          </w:rPrChange>
        </w:rPr>
        <w:t xml:space="preserve">and </w:t>
      </w:r>
      <w:r w:rsidR="009C5167" w:rsidRPr="00F224C8">
        <w:rPr>
          <w:rFonts w:ascii="Times New Roman" w:hAnsi="Times New Roman" w:cs="Times New Roman"/>
          <w:rPrChange w:id="1092" w:author="Glenn Hicks" w:date="2024-10-12T15:40:00Z" w16du:dateUtc="2024-10-12T22:40:00Z">
            <w:rPr>
              <w:rFonts w:ascii="Times New Roman" w:hAnsi="Times New Roman" w:cs="Times New Roman"/>
              <w:sz w:val="24"/>
              <w:szCs w:val="24"/>
            </w:rPr>
          </w:rPrChange>
        </w:rPr>
        <w:t xml:space="preserve">a </w:t>
      </w:r>
      <w:r w:rsidR="00F21936" w:rsidRPr="00F224C8">
        <w:rPr>
          <w:rFonts w:ascii="Times New Roman" w:hAnsi="Times New Roman" w:cs="Times New Roman"/>
          <w:rPrChange w:id="1093" w:author="Glenn Hicks" w:date="2024-10-12T15:40:00Z" w16du:dateUtc="2024-10-12T22:40:00Z">
            <w:rPr>
              <w:rFonts w:ascii="Times New Roman" w:hAnsi="Times New Roman" w:cs="Times New Roman"/>
              <w:sz w:val="24"/>
              <w:szCs w:val="24"/>
            </w:rPr>
          </w:rPrChange>
        </w:rPr>
        <w:t xml:space="preserve">failure to </w:t>
      </w:r>
      <w:ins w:id="1094" w:author="Glenn Hicks" w:date="2024-10-12T16:44:00Z" w16du:dateUtc="2024-10-12T23:44:00Z">
        <w:r w:rsidR="00C75EFC">
          <w:rPr>
            <w:rFonts w:ascii="Times New Roman" w:hAnsi="Times New Roman" w:cs="Times New Roman"/>
          </w:rPr>
          <w:t>regain</w:t>
        </w:r>
      </w:ins>
      <w:del w:id="1095" w:author="Glenn Hicks" w:date="2024-10-12T16:44:00Z" w16du:dateUtc="2024-10-12T23:44:00Z">
        <w:r w:rsidR="00F21936" w:rsidRPr="00F224C8" w:rsidDel="00C75EFC">
          <w:rPr>
            <w:rFonts w:ascii="Times New Roman" w:hAnsi="Times New Roman" w:cs="Times New Roman"/>
            <w:rPrChange w:id="1096" w:author="Glenn Hicks" w:date="2024-10-12T15:40:00Z" w16du:dateUtc="2024-10-12T22:40:00Z">
              <w:rPr>
                <w:rFonts w:ascii="Times New Roman" w:hAnsi="Times New Roman" w:cs="Times New Roman"/>
                <w:sz w:val="24"/>
                <w:szCs w:val="24"/>
              </w:rPr>
            </w:rPrChange>
          </w:rPr>
          <w:delText>recover</w:delText>
        </w:r>
      </w:del>
      <w:r w:rsidR="00F21936" w:rsidRPr="00F224C8">
        <w:rPr>
          <w:rFonts w:ascii="Times New Roman" w:hAnsi="Times New Roman" w:cs="Times New Roman"/>
          <w:rPrChange w:id="1097" w:author="Glenn Hicks" w:date="2024-10-12T15:40:00Z" w16du:dateUtc="2024-10-12T22:40:00Z">
            <w:rPr>
              <w:rFonts w:ascii="Times New Roman" w:hAnsi="Times New Roman" w:cs="Times New Roman"/>
              <w:sz w:val="24"/>
              <w:szCs w:val="24"/>
            </w:rPr>
          </w:rPrChange>
        </w:rPr>
        <w:t xml:space="preserve"> equilibriu</w:t>
      </w:r>
      <w:r w:rsidR="009C5167" w:rsidRPr="00F224C8">
        <w:rPr>
          <w:rFonts w:ascii="Times New Roman" w:hAnsi="Times New Roman" w:cs="Times New Roman"/>
          <w:rPrChange w:id="1098" w:author="Glenn Hicks" w:date="2024-10-12T15:40:00Z" w16du:dateUtc="2024-10-12T22:40:00Z">
            <w:rPr>
              <w:rFonts w:ascii="Times New Roman" w:hAnsi="Times New Roman" w:cs="Times New Roman"/>
              <w:sz w:val="24"/>
              <w:szCs w:val="24"/>
            </w:rPr>
          </w:rPrChange>
        </w:rPr>
        <w:t>m, resulting in a</w:t>
      </w:r>
      <w:r w:rsidR="00F21936" w:rsidRPr="00F224C8">
        <w:rPr>
          <w:rFonts w:ascii="Times New Roman" w:hAnsi="Times New Roman" w:cs="Times New Roman"/>
          <w:rPrChange w:id="1099" w:author="Glenn Hicks" w:date="2024-10-12T15:40:00Z" w16du:dateUtc="2024-10-12T22:40:00Z">
            <w:rPr>
              <w:rFonts w:ascii="Times New Roman" w:hAnsi="Times New Roman" w:cs="Times New Roman"/>
              <w:sz w:val="24"/>
              <w:szCs w:val="24"/>
            </w:rPr>
          </w:rPrChange>
        </w:rPr>
        <w:t xml:space="preserve"> fall</w:t>
      </w:r>
      <w:r w:rsidR="009C5167" w:rsidRPr="00F224C8">
        <w:rPr>
          <w:rFonts w:ascii="Times New Roman" w:hAnsi="Times New Roman" w:cs="Times New Roman"/>
          <w:rPrChange w:id="1100" w:author="Glenn Hicks" w:date="2024-10-12T15:40:00Z" w16du:dateUtc="2024-10-12T22:40:00Z">
            <w:rPr>
              <w:rFonts w:ascii="Times New Roman" w:hAnsi="Times New Roman" w:cs="Times New Roman"/>
              <w:sz w:val="24"/>
              <w:szCs w:val="24"/>
            </w:rPr>
          </w:rPrChange>
        </w:rPr>
        <w:t xml:space="preserve"> with </w:t>
      </w:r>
      <w:r w:rsidR="004B4C42" w:rsidRPr="00F224C8">
        <w:rPr>
          <w:rFonts w:ascii="Times New Roman" w:hAnsi="Times New Roman" w:cs="Times New Roman"/>
          <w:rPrChange w:id="1101" w:author="Glenn Hicks" w:date="2024-10-12T15:40:00Z" w16du:dateUtc="2024-10-12T22:40:00Z">
            <w:rPr>
              <w:rFonts w:ascii="Times New Roman" w:hAnsi="Times New Roman" w:cs="Times New Roman"/>
              <w:sz w:val="24"/>
              <w:szCs w:val="24"/>
            </w:rPr>
          </w:rPrChange>
        </w:rPr>
        <w:t>harness deployment</w:t>
      </w:r>
      <w:r w:rsidR="0025772E" w:rsidRPr="00F224C8">
        <w:rPr>
          <w:rFonts w:ascii="Times New Roman" w:hAnsi="Times New Roman" w:cs="Times New Roman"/>
          <w:vertAlign w:val="superscript"/>
          <w:rPrChange w:id="1102" w:author="Glenn Hicks" w:date="2024-10-12T15:40:00Z" w16du:dateUtc="2024-10-12T22:40:00Z">
            <w:rPr>
              <w:rFonts w:ascii="Times New Roman" w:hAnsi="Times New Roman" w:cs="Times New Roman"/>
              <w:sz w:val="24"/>
              <w:szCs w:val="24"/>
              <w:vertAlign w:val="superscript"/>
            </w:rPr>
          </w:rPrChange>
        </w:rPr>
        <w:t>16-21,23</w:t>
      </w:r>
      <w:commentRangeEnd w:id="1056"/>
      <w:r w:rsidR="009C5167" w:rsidRPr="00F224C8">
        <w:rPr>
          <w:rStyle w:val="CommentReference"/>
          <w:rFonts w:ascii="Times New Roman" w:eastAsiaTheme="minorEastAsia" w:hAnsi="Times New Roman" w:cs="Times New Roman"/>
          <w:kern w:val="0"/>
          <w:sz w:val="22"/>
          <w:szCs w:val="22"/>
          <w14:ligatures w14:val="none"/>
          <w:rPrChange w:id="1103" w:author="Glenn Hicks" w:date="2024-10-12T15:40:00Z" w16du:dateUtc="2024-10-12T22:40:00Z">
            <w:rPr>
              <w:rStyle w:val="CommentReference"/>
              <w:rFonts w:eastAsiaTheme="minorEastAsia"/>
              <w:kern w:val="0"/>
              <w14:ligatures w14:val="none"/>
            </w:rPr>
          </w:rPrChange>
        </w:rPr>
        <w:commentReference w:id="1056"/>
      </w:r>
      <w:r w:rsidR="00021D28" w:rsidRPr="00F224C8">
        <w:rPr>
          <w:rFonts w:ascii="Times New Roman" w:hAnsi="Times New Roman" w:cs="Times New Roman"/>
          <w:rPrChange w:id="1104" w:author="Glenn Hicks" w:date="2024-10-12T15:40:00Z" w16du:dateUtc="2024-10-12T22:40:00Z">
            <w:rPr>
              <w:rFonts w:ascii="Times New Roman" w:hAnsi="Times New Roman" w:cs="Times New Roman"/>
              <w:sz w:val="24"/>
              <w:szCs w:val="24"/>
            </w:rPr>
          </w:rPrChange>
        </w:rPr>
        <w:t>.</w:t>
      </w:r>
      <w:r w:rsidR="004241F3" w:rsidRPr="00F224C8">
        <w:rPr>
          <w:rFonts w:ascii="Times New Roman" w:hAnsi="Times New Roman" w:cs="Times New Roman"/>
          <w:bCs/>
          <w:rPrChange w:id="1105" w:author="Glenn Hicks" w:date="2024-10-12T15:40:00Z" w16du:dateUtc="2024-10-12T22:40:00Z">
            <w:rPr>
              <w:rFonts w:asciiTheme="majorBidi" w:hAnsiTheme="majorBidi" w:cstheme="majorBidi"/>
              <w:bCs/>
              <w:sz w:val="24"/>
              <w:szCs w:val="24"/>
            </w:rPr>
          </w:rPrChange>
        </w:rPr>
        <w:t xml:space="preserve"> </w:t>
      </w:r>
      <w:r w:rsidR="009C5167" w:rsidRPr="00F224C8">
        <w:rPr>
          <w:rFonts w:ascii="Times New Roman" w:hAnsi="Times New Roman" w:cs="Times New Roman"/>
          <w:rPrChange w:id="1106" w:author="Glenn Hicks" w:date="2024-10-12T15:40:00Z" w16du:dateUtc="2024-10-12T22:40:00Z">
            <w:rPr>
              <w:rFonts w:asciiTheme="majorBidi" w:hAnsiTheme="majorBidi" w:cstheme="majorBidi"/>
              <w:sz w:val="24"/>
              <w:szCs w:val="24"/>
            </w:rPr>
          </w:rPrChange>
        </w:rPr>
        <w:t>Cordo &amp; Nashner</w:t>
      </w:r>
      <w:r w:rsidR="009C5167" w:rsidRPr="00F224C8">
        <w:rPr>
          <w:rFonts w:ascii="Times New Roman" w:hAnsi="Times New Roman" w:cs="Times New Roman"/>
          <w:vertAlign w:val="superscript"/>
          <w:rPrChange w:id="1107" w:author="Glenn Hicks" w:date="2024-10-12T15:40:00Z" w16du:dateUtc="2024-10-12T22:40:00Z">
            <w:rPr>
              <w:rFonts w:asciiTheme="majorBidi" w:hAnsiTheme="majorBidi" w:cstheme="majorBidi"/>
              <w:sz w:val="24"/>
              <w:szCs w:val="24"/>
              <w:vertAlign w:val="superscript"/>
            </w:rPr>
          </w:rPrChange>
        </w:rPr>
        <w:t>38,39</w:t>
      </w:r>
      <w:r w:rsidR="009C5167" w:rsidRPr="00F224C8">
        <w:rPr>
          <w:rFonts w:ascii="Times New Roman" w:hAnsi="Times New Roman" w:cs="Times New Roman"/>
          <w:rPrChange w:id="1108" w:author="Glenn Hicks" w:date="2024-10-12T15:40:00Z" w16du:dateUtc="2024-10-12T22:40:00Z">
            <w:rPr>
              <w:rFonts w:asciiTheme="majorBidi" w:hAnsiTheme="majorBidi" w:cstheme="majorBidi"/>
              <w:sz w:val="24"/>
              <w:szCs w:val="24"/>
            </w:rPr>
          </w:rPrChange>
        </w:rPr>
        <w:t xml:space="preserve"> </w:t>
      </w:r>
      <w:commentRangeStart w:id="1109"/>
      <w:r w:rsidR="0007183A" w:rsidRPr="00F224C8">
        <w:rPr>
          <w:rFonts w:ascii="Times New Roman" w:hAnsi="Times New Roman" w:cs="Times New Roman"/>
          <w:rPrChange w:id="1110" w:author="Glenn Hicks" w:date="2024-10-12T15:40:00Z" w16du:dateUtc="2024-10-12T22:40:00Z">
            <w:rPr>
              <w:rFonts w:asciiTheme="majorBidi" w:hAnsiTheme="majorBidi" w:cstheme="majorBidi"/>
              <w:sz w:val="24"/>
              <w:szCs w:val="24"/>
            </w:rPr>
          </w:rPrChange>
        </w:rPr>
        <w:t>suggested</w:t>
      </w:r>
      <w:commentRangeEnd w:id="1109"/>
      <w:r w:rsidR="009C5167" w:rsidRPr="00F224C8">
        <w:rPr>
          <w:rStyle w:val="CommentReference"/>
          <w:rFonts w:ascii="Times New Roman" w:eastAsiaTheme="minorEastAsia" w:hAnsi="Times New Roman" w:cs="Times New Roman"/>
          <w:kern w:val="0"/>
          <w:sz w:val="22"/>
          <w:szCs w:val="22"/>
          <w14:ligatures w14:val="none"/>
          <w:rPrChange w:id="1111" w:author="Glenn Hicks" w:date="2024-10-12T15:40:00Z" w16du:dateUtc="2024-10-12T22:40:00Z">
            <w:rPr>
              <w:rStyle w:val="CommentReference"/>
              <w:rFonts w:eastAsiaTheme="minorEastAsia"/>
              <w:kern w:val="0"/>
              <w14:ligatures w14:val="none"/>
            </w:rPr>
          </w:rPrChange>
        </w:rPr>
        <w:commentReference w:id="1109"/>
      </w:r>
      <w:r w:rsidR="0007183A" w:rsidRPr="00F224C8">
        <w:rPr>
          <w:rFonts w:ascii="Times New Roman" w:hAnsi="Times New Roman" w:cs="Times New Roman"/>
          <w:rPrChange w:id="1112" w:author="Glenn Hicks" w:date="2024-10-12T15:40:00Z" w16du:dateUtc="2024-10-12T22:40:00Z">
            <w:rPr>
              <w:rFonts w:asciiTheme="majorBidi" w:hAnsiTheme="majorBidi" w:cstheme="majorBidi"/>
              <w:sz w:val="24"/>
              <w:szCs w:val="24"/>
            </w:rPr>
          </w:rPrChange>
        </w:rPr>
        <w:t xml:space="preserve"> </w:t>
      </w:r>
      <w:r w:rsidR="0043565E" w:rsidRPr="00F224C8">
        <w:rPr>
          <w:rFonts w:ascii="Times New Roman" w:hAnsi="Times New Roman" w:cs="Times New Roman"/>
          <w:rPrChange w:id="1113" w:author="Glenn Hicks" w:date="2024-10-12T15:40:00Z" w16du:dateUtc="2024-10-12T22:40:00Z">
            <w:rPr>
              <w:rFonts w:asciiTheme="majorBidi" w:hAnsiTheme="majorBidi" w:cstheme="majorBidi"/>
              <w:sz w:val="24"/>
              <w:szCs w:val="24"/>
            </w:rPr>
          </w:rPrChange>
        </w:rPr>
        <w:t xml:space="preserve">that the </w:t>
      </w:r>
      <w:commentRangeStart w:id="1114"/>
      <w:r w:rsidR="0043565E" w:rsidRPr="00F224C8">
        <w:rPr>
          <w:rFonts w:ascii="Times New Roman" w:hAnsi="Times New Roman" w:cs="Times New Roman"/>
          <w:rPrChange w:id="1115" w:author="Glenn Hicks" w:date="2024-10-12T15:40:00Z" w16du:dateUtc="2024-10-12T22:40:00Z">
            <w:rPr>
              <w:rFonts w:asciiTheme="majorBidi" w:hAnsiTheme="majorBidi" w:cstheme="majorBidi"/>
              <w:sz w:val="24"/>
              <w:szCs w:val="24"/>
            </w:rPr>
          </w:rPrChange>
        </w:rPr>
        <w:t>balance</w:t>
      </w:r>
      <w:r w:rsidR="009C1E30" w:rsidRPr="00F224C8">
        <w:rPr>
          <w:rFonts w:ascii="Times New Roman" w:hAnsi="Times New Roman" w:cs="Times New Roman"/>
          <w:rPrChange w:id="1116" w:author="Glenn Hicks" w:date="2024-10-12T15:40:00Z" w16du:dateUtc="2024-10-12T22:40:00Z">
            <w:rPr>
              <w:rFonts w:asciiTheme="majorBidi" w:hAnsiTheme="majorBidi" w:cstheme="majorBidi"/>
              <w:sz w:val="24"/>
              <w:szCs w:val="24"/>
            </w:rPr>
          </w:rPrChange>
        </w:rPr>
        <w:t xml:space="preserve"> </w:t>
      </w:r>
      <w:r w:rsidR="0043565E" w:rsidRPr="00F224C8">
        <w:rPr>
          <w:rFonts w:ascii="Times New Roman" w:hAnsi="Times New Roman" w:cs="Times New Roman"/>
          <w:rPrChange w:id="1117" w:author="Glenn Hicks" w:date="2024-10-12T15:40:00Z" w16du:dateUtc="2024-10-12T22:40:00Z">
            <w:rPr>
              <w:rFonts w:asciiTheme="majorBidi" w:hAnsiTheme="majorBidi" w:cstheme="majorBidi"/>
              <w:sz w:val="24"/>
              <w:szCs w:val="24"/>
            </w:rPr>
          </w:rPrChange>
        </w:rPr>
        <w:t xml:space="preserve">reactive </w:t>
      </w:r>
      <w:commentRangeEnd w:id="1114"/>
      <w:r w:rsidR="009C1E30" w:rsidRPr="00F224C8">
        <w:rPr>
          <w:rStyle w:val="CommentReference"/>
          <w:rFonts w:ascii="Times New Roman" w:eastAsiaTheme="minorEastAsia" w:hAnsi="Times New Roman" w:cs="Times New Roman"/>
          <w:kern w:val="0"/>
          <w:sz w:val="22"/>
          <w:szCs w:val="22"/>
          <w14:ligatures w14:val="none"/>
          <w:rPrChange w:id="1118" w:author="Glenn Hicks" w:date="2024-10-12T15:40:00Z" w16du:dateUtc="2024-10-12T22:40:00Z">
            <w:rPr>
              <w:rStyle w:val="CommentReference"/>
              <w:rFonts w:eastAsiaTheme="minorEastAsia"/>
              <w:kern w:val="0"/>
              <w14:ligatures w14:val="none"/>
            </w:rPr>
          </w:rPrChange>
        </w:rPr>
        <w:commentReference w:id="1114"/>
      </w:r>
      <w:r w:rsidR="0043565E" w:rsidRPr="00F224C8">
        <w:rPr>
          <w:rFonts w:ascii="Times New Roman" w:hAnsi="Times New Roman" w:cs="Times New Roman"/>
          <w:rPrChange w:id="1119" w:author="Glenn Hicks" w:date="2024-10-12T15:40:00Z" w16du:dateUtc="2024-10-12T22:40:00Z">
            <w:rPr>
              <w:rFonts w:asciiTheme="majorBidi" w:hAnsiTheme="majorBidi" w:cstheme="majorBidi"/>
              <w:sz w:val="24"/>
              <w:szCs w:val="24"/>
            </w:rPr>
          </w:rPrChange>
        </w:rPr>
        <w:t>response following external perturbation receives higher priority than a voluntary action</w:t>
      </w:r>
      <w:r w:rsidR="009C1E30" w:rsidRPr="00F224C8">
        <w:rPr>
          <w:rFonts w:ascii="Times New Roman" w:hAnsi="Times New Roman" w:cs="Times New Roman"/>
          <w:rPrChange w:id="1120" w:author="Glenn Hicks" w:date="2024-10-12T15:40:00Z" w16du:dateUtc="2024-10-12T22:40:00Z">
            <w:rPr>
              <w:rFonts w:asciiTheme="majorBidi" w:hAnsiTheme="majorBidi" w:cstheme="majorBidi"/>
              <w:sz w:val="24"/>
              <w:szCs w:val="24"/>
            </w:rPr>
          </w:rPrChange>
        </w:rPr>
        <w:t>,</w:t>
      </w:r>
      <w:r w:rsidR="00F949B9" w:rsidRPr="00F224C8">
        <w:rPr>
          <w:rFonts w:ascii="Times New Roman" w:hAnsi="Times New Roman" w:cs="Times New Roman"/>
          <w:rPrChange w:id="1121" w:author="Glenn Hicks" w:date="2024-10-12T15:40:00Z" w16du:dateUtc="2024-10-12T22:40:00Z">
            <w:rPr>
              <w:rFonts w:asciiTheme="majorBidi" w:hAnsiTheme="majorBidi" w:cstheme="majorBidi"/>
              <w:sz w:val="24"/>
              <w:szCs w:val="24"/>
            </w:rPr>
          </w:rPrChange>
        </w:rPr>
        <w:t xml:space="preserve"> resulting </w:t>
      </w:r>
      <w:r w:rsidR="009C1E30" w:rsidRPr="00F224C8">
        <w:rPr>
          <w:rFonts w:ascii="Times New Roman" w:hAnsi="Times New Roman" w:cs="Times New Roman"/>
          <w:rPrChange w:id="1122" w:author="Glenn Hicks" w:date="2024-10-12T15:40:00Z" w16du:dateUtc="2024-10-12T22:40:00Z">
            <w:rPr>
              <w:rFonts w:asciiTheme="majorBidi" w:hAnsiTheme="majorBidi" w:cstheme="majorBidi"/>
              <w:sz w:val="24"/>
              <w:szCs w:val="24"/>
            </w:rPr>
          </w:rPrChange>
        </w:rPr>
        <w:t xml:space="preserve">in </w:t>
      </w:r>
      <w:r w:rsidR="00F949B9" w:rsidRPr="00F224C8">
        <w:rPr>
          <w:rFonts w:ascii="Times New Roman" w:hAnsi="Times New Roman" w:cs="Times New Roman"/>
          <w:rPrChange w:id="1123" w:author="Glenn Hicks" w:date="2024-10-12T15:40:00Z" w16du:dateUtc="2024-10-12T22:40:00Z">
            <w:rPr>
              <w:rFonts w:asciiTheme="majorBidi" w:hAnsiTheme="majorBidi" w:cstheme="majorBidi"/>
              <w:sz w:val="24"/>
              <w:szCs w:val="24"/>
            </w:rPr>
          </w:rPrChange>
        </w:rPr>
        <w:t xml:space="preserve">a faster </w:t>
      </w:r>
      <w:r w:rsidR="004B4C42" w:rsidRPr="00F224C8">
        <w:rPr>
          <w:rFonts w:ascii="Times New Roman" w:hAnsi="Times New Roman" w:cs="Times New Roman"/>
          <w:rPrChange w:id="1124" w:author="Glenn Hicks" w:date="2024-10-12T15:40:00Z" w16du:dateUtc="2024-10-12T22:40:00Z">
            <w:rPr>
              <w:rFonts w:asciiTheme="majorBidi" w:hAnsiTheme="majorBidi" w:cstheme="majorBidi"/>
              <w:sz w:val="24"/>
              <w:szCs w:val="24"/>
            </w:rPr>
          </w:rPrChange>
        </w:rPr>
        <w:t xml:space="preserve">reactive </w:t>
      </w:r>
      <w:r w:rsidR="00F949B9" w:rsidRPr="00F224C8">
        <w:rPr>
          <w:rFonts w:ascii="Times New Roman" w:hAnsi="Times New Roman" w:cs="Times New Roman"/>
          <w:rPrChange w:id="1125" w:author="Glenn Hicks" w:date="2024-10-12T15:40:00Z" w16du:dateUtc="2024-10-12T22:40:00Z">
            <w:rPr>
              <w:rFonts w:asciiTheme="majorBidi" w:hAnsiTheme="majorBidi" w:cstheme="majorBidi"/>
              <w:sz w:val="24"/>
              <w:szCs w:val="24"/>
            </w:rPr>
          </w:rPrChange>
        </w:rPr>
        <w:t xml:space="preserve">step </w:t>
      </w:r>
      <w:ins w:id="1126" w:author="Glenn Hicks" w:date="2024-10-12T16:44:00Z" w16du:dateUtc="2024-10-12T23:44:00Z">
        <w:r w:rsidR="00C75EFC">
          <w:rPr>
            <w:rFonts w:ascii="Times New Roman" w:hAnsi="Times New Roman" w:cs="Times New Roman"/>
          </w:rPr>
          <w:t>than</w:t>
        </w:r>
      </w:ins>
      <w:del w:id="1127" w:author="Glenn Hicks" w:date="2024-10-12T16:44:00Z" w16du:dateUtc="2024-10-12T23:44:00Z">
        <w:r w:rsidR="00751A4C" w:rsidRPr="00F224C8" w:rsidDel="00C75EFC">
          <w:rPr>
            <w:rFonts w:ascii="Times New Roman" w:hAnsi="Times New Roman" w:cs="Times New Roman"/>
            <w:rPrChange w:id="1128" w:author="Glenn Hicks" w:date="2024-10-12T15:40:00Z" w16du:dateUtc="2024-10-12T22:40:00Z">
              <w:rPr>
                <w:rFonts w:asciiTheme="majorBidi" w:hAnsiTheme="majorBidi" w:cstheme="majorBidi"/>
                <w:sz w:val="24"/>
                <w:szCs w:val="24"/>
              </w:rPr>
            </w:rPrChange>
          </w:rPr>
          <w:delText>compared</w:delText>
        </w:r>
        <w:r w:rsidR="00F949B9" w:rsidRPr="00F224C8" w:rsidDel="00C75EFC">
          <w:rPr>
            <w:rFonts w:ascii="Times New Roman" w:hAnsi="Times New Roman" w:cs="Times New Roman"/>
            <w:rPrChange w:id="1129" w:author="Glenn Hicks" w:date="2024-10-12T15:40:00Z" w16du:dateUtc="2024-10-12T22:40:00Z">
              <w:rPr>
                <w:rFonts w:asciiTheme="majorBidi" w:hAnsiTheme="majorBidi" w:cstheme="majorBidi"/>
                <w:sz w:val="24"/>
                <w:szCs w:val="24"/>
              </w:rPr>
            </w:rPrChange>
          </w:rPr>
          <w:delText xml:space="preserve"> to</w:delText>
        </w:r>
      </w:del>
      <w:r w:rsidR="009C1E30" w:rsidRPr="00F224C8">
        <w:rPr>
          <w:rFonts w:ascii="Times New Roman" w:hAnsi="Times New Roman" w:cs="Times New Roman"/>
          <w:rPrChange w:id="1130" w:author="Glenn Hicks" w:date="2024-10-12T15:40:00Z" w16du:dateUtc="2024-10-12T22:40:00Z">
            <w:rPr>
              <w:rFonts w:asciiTheme="majorBidi" w:hAnsiTheme="majorBidi" w:cstheme="majorBidi"/>
              <w:sz w:val="24"/>
              <w:szCs w:val="24"/>
            </w:rPr>
          </w:rPrChange>
        </w:rPr>
        <w:t xml:space="preserve"> a</w:t>
      </w:r>
      <w:r w:rsidR="00F949B9" w:rsidRPr="00F224C8">
        <w:rPr>
          <w:rFonts w:ascii="Times New Roman" w:hAnsi="Times New Roman" w:cs="Times New Roman"/>
          <w:rPrChange w:id="1131" w:author="Glenn Hicks" w:date="2024-10-12T15:40:00Z" w16du:dateUtc="2024-10-12T22:40:00Z">
            <w:rPr>
              <w:rFonts w:asciiTheme="majorBidi" w:hAnsiTheme="majorBidi" w:cstheme="majorBidi"/>
              <w:sz w:val="24"/>
              <w:szCs w:val="24"/>
            </w:rPr>
          </w:rPrChange>
        </w:rPr>
        <w:t xml:space="preserve"> </w:t>
      </w:r>
      <w:ins w:id="1132" w:author="Glenn Hicks" w:date="2024-10-12T16:37:00Z" w16du:dateUtc="2024-10-12T23:37:00Z">
        <w:r w:rsidR="008F0F5F">
          <w:rPr>
            <w:rFonts w:ascii="Times New Roman" w:hAnsi="Times New Roman" w:cs="Times New Roman"/>
          </w:rPr>
          <w:t>“</w:t>
        </w:r>
      </w:ins>
      <w:commentRangeStart w:id="1133"/>
      <w:del w:id="1134" w:author="Glenn Hicks" w:date="2024-10-12T16:37:00Z" w16du:dateUtc="2024-10-12T23:37:00Z">
        <w:r w:rsidR="0043565E" w:rsidRPr="00F224C8" w:rsidDel="008F0F5F">
          <w:rPr>
            <w:rFonts w:ascii="Times New Roman" w:hAnsi="Times New Roman" w:cs="Times New Roman"/>
            <w:rPrChange w:id="1135" w:author="Glenn Hicks" w:date="2024-10-12T15:40:00Z" w16du:dateUtc="2024-10-12T22:40:00Z">
              <w:rPr>
                <w:rFonts w:asciiTheme="majorBidi" w:hAnsiTheme="majorBidi" w:cstheme="majorBidi"/>
                <w:sz w:val="24"/>
                <w:szCs w:val="24"/>
              </w:rPr>
            </w:rPrChange>
          </w:rPr>
          <w:delText>"</w:delText>
        </w:r>
      </w:del>
      <w:r w:rsidR="0043565E" w:rsidRPr="00F224C8">
        <w:rPr>
          <w:rFonts w:ascii="Times New Roman" w:hAnsi="Times New Roman" w:cs="Times New Roman"/>
          <w:rPrChange w:id="1136" w:author="Glenn Hicks" w:date="2024-10-12T15:40:00Z" w16du:dateUtc="2024-10-12T22:40:00Z">
            <w:rPr>
              <w:rFonts w:asciiTheme="majorBidi" w:hAnsiTheme="majorBidi" w:cstheme="majorBidi"/>
              <w:sz w:val="24"/>
              <w:szCs w:val="24"/>
            </w:rPr>
          </w:rPrChange>
        </w:rPr>
        <w:t>volitional</w:t>
      </w:r>
      <w:ins w:id="1137" w:author="Glenn Hicks" w:date="2024-10-12T16:37:00Z" w16du:dateUtc="2024-10-12T23:37:00Z">
        <w:r w:rsidR="008F0F5F">
          <w:rPr>
            <w:rFonts w:ascii="Times New Roman" w:hAnsi="Times New Roman" w:cs="Times New Roman"/>
          </w:rPr>
          <w:t>”</w:t>
        </w:r>
      </w:ins>
      <w:del w:id="1138" w:author="Glenn Hicks" w:date="2024-10-12T16:37:00Z" w16du:dateUtc="2024-10-12T23:37:00Z">
        <w:r w:rsidR="0043565E" w:rsidRPr="00F224C8" w:rsidDel="008F0F5F">
          <w:rPr>
            <w:rFonts w:ascii="Times New Roman" w:hAnsi="Times New Roman" w:cs="Times New Roman"/>
            <w:rPrChange w:id="1139" w:author="Glenn Hicks" w:date="2024-10-12T15:40:00Z" w16du:dateUtc="2024-10-12T22:40:00Z">
              <w:rPr>
                <w:rFonts w:asciiTheme="majorBidi" w:hAnsiTheme="majorBidi" w:cstheme="majorBidi"/>
                <w:sz w:val="24"/>
                <w:szCs w:val="24"/>
              </w:rPr>
            </w:rPrChange>
          </w:rPr>
          <w:delText>"</w:delText>
        </w:r>
      </w:del>
      <w:r w:rsidR="0043565E" w:rsidRPr="00F224C8">
        <w:rPr>
          <w:rFonts w:ascii="Times New Roman" w:hAnsi="Times New Roman" w:cs="Times New Roman"/>
          <w:rPrChange w:id="1140" w:author="Glenn Hicks" w:date="2024-10-12T15:40:00Z" w16du:dateUtc="2024-10-12T22:40:00Z">
            <w:rPr>
              <w:rFonts w:asciiTheme="majorBidi" w:hAnsiTheme="majorBidi" w:cstheme="majorBidi"/>
              <w:sz w:val="24"/>
              <w:szCs w:val="24"/>
            </w:rPr>
          </w:rPrChange>
        </w:rPr>
        <w:t xml:space="preserve"> </w:t>
      </w:r>
      <w:commentRangeEnd w:id="1133"/>
      <w:r w:rsidR="009C1E30" w:rsidRPr="00F224C8">
        <w:rPr>
          <w:rStyle w:val="CommentReference"/>
          <w:rFonts w:ascii="Times New Roman" w:eastAsiaTheme="minorEastAsia" w:hAnsi="Times New Roman" w:cs="Times New Roman"/>
          <w:kern w:val="0"/>
          <w:sz w:val="22"/>
          <w:szCs w:val="22"/>
          <w14:ligatures w14:val="none"/>
          <w:rPrChange w:id="1141" w:author="Glenn Hicks" w:date="2024-10-12T15:40:00Z" w16du:dateUtc="2024-10-12T22:40:00Z">
            <w:rPr>
              <w:rStyle w:val="CommentReference"/>
              <w:rFonts w:eastAsiaTheme="minorEastAsia"/>
              <w:kern w:val="0"/>
              <w14:ligatures w14:val="none"/>
            </w:rPr>
          </w:rPrChange>
        </w:rPr>
        <w:commentReference w:id="1133"/>
      </w:r>
      <w:r w:rsidR="004B4C42" w:rsidRPr="00F224C8">
        <w:rPr>
          <w:rFonts w:ascii="Times New Roman" w:hAnsi="Times New Roman" w:cs="Times New Roman"/>
          <w:rPrChange w:id="1142" w:author="Glenn Hicks" w:date="2024-10-12T15:40:00Z" w16du:dateUtc="2024-10-12T22:40:00Z">
            <w:rPr>
              <w:rFonts w:asciiTheme="majorBidi" w:hAnsiTheme="majorBidi" w:cstheme="majorBidi"/>
              <w:sz w:val="24"/>
              <w:szCs w:val="24"/>
            </w:rPr>
          </w:rPrChange>
        </w:rPr>
        <w:t>step</w:t>
      </w:r>
      <w:r w:rsidR="0043565E" w:rsidRPr="00F224C8">
        <w:rPr>
          <w:rFonts w:ascii="Times New Roman" w:hAnsi="Times New Roman" w:cs="Times New Roman"/>
          <w:rPrChange w:id="1143" w:author="Glenn Hicks" w:date="2024-10-12T15:40:00Z" w16du:dateUtc="2024-10-12T22:40:00Z">
            <w:rPr>
              <w:rFonts w:asciiTheme="majorBidi" w:hAnsiTheme="majorBidi" w:cstheme="majorBidi"/>
              <w:sz w:val="24"/>
              <w:szCs w:val="24"/>
            </w:rPr>
          </w:rPrChange>
        </w:rPr>
        <w:t xml:space="preserve">. </w:t>
      </w:r>
      <w:r w:rsidR="004241F3" w:rsidRPr="00F224C8">
        <w:rPr>
          <w:rFonts w:ascii="Times New Roman" w:hAnsi="Times New Roman" w:cs="Times New Roman"/>
          <w:rPrChange w:id="1144" w:author="Glenn Hicks" w:date="2024-10-12T15:40:00Z" w16du:dateUtc="2024-10-12T22:40:00Z">
            <w:rPr>
              <w:rFonts w:asciiTheme="majorBidi" w:hAnsiTheme="majorBidi" w:cstheme="majorBidi"/>
              <w:sz w:val="24"/>
              <w:szCs w:val="24"/>
            </w:rPr>
          </w:rPrChange>
        </w:rPr>
        <w:t>A</w:t>
      </w:r>
      <w:r w:rsidR="0043565E" w:rsidRPr="00F224C8">
        <w:rPr>
          <w:rFonts w:ascii="Times New Roman" w:hAnsi="Times New Roman" w:cs="Times New Roman"/>
          <w:rPrChange w:id="1145" w:author="Glenn Hicks" w:date="2024-10-12T15:40:00Z" w16du:dateUtc="2024-10-12T22:40:00Z">
            <w:rPr>
              <w:rFonts w:asciiTheme="majorBidi" w:hAnsiTheme="majorBidi" w:cstheme="majorBidi"/>
              <w:sz w:val="24"/>
              <w:szCs w:val="24"/>
            </w:rPr>
          </w:rPrChange>
        </w:rPr>
        <w:t xml:space="preserve"> </w:t>
      </w:r>
      <w:r w:rsidR="007259B0" w:rsidRPr="00F224C8">
        <w:rPr>
          <w:rFonts w:ascii="Times New Roman" w:hAnsi="Times New Roman" w:cs="Times New Roman"/>
          <w:rPrChange w:id="1146" w:author="Glenn Hicks" w:date="2024-10-12T15:40:00Z" w16du:dateUtc="2024-10-12T22:40:00Z">
            <w:rPr>
              <w:rFonts w:asciiTheme="majorBidi" w:hAnsiTheme="majorBidi" w:cstheme="majorBidi"/>
              <w:sz w:val="24"/>
              <w:szCs w:val="24"/>
            </w:rPr>
          </w:rPrChange>
        </w:rPr>
        <w:t>reactive stepping</w:t>
      </w:r>
      <w:r w:rsidR="0043565E" w:rsidRPr="00F224C8">
        <w:rPr>
          <w:rFonts w:ascii="Times New Roman" w:hAnsi="Times New Roman" w:cs="Times New Roman"/>
          <w:rPrChange w:id="1147" w:author="Glenn Hicks" w:date="2024-10-12T15:40:00Z" w16du:dateUtc="2024-10-12T22:40:00Z">
            <w:rPr>
              <w:rFonts w:asciiTheme="majorBidi" w:hAnsiTheme="majorBidi" w:cstheme="majorBidi"/>
              <w:sz w:val="24"/>
              <w:szCs w:val="24"/>
            </w:rPr>
          </w:rPrChange>
        </w:rPr>
        <w:t xml:space="preserve"> often lack</w:t>
      </w:r>
      <w:r w:rsidR="00091815" w:rsidRPr="00F224C8">
        <w:rPr>
          <w:rFonts w:ascii="Times New Roman" w:hAnsi="Times New Roman" w:cs="Times New Roman"/>
          <w:rPrChange w:id="1148" w:author="Glenn Hicks" w:date="2024-10-12T15:40:00Z" w16du:dateUtc="2024-10-12T22:40:00Z">
            <w:rPr>
              <w:rFonts w:asciiTheme="majorBidi" w:hAnsiTheme="majorBidi" w:cstheme="majorBidi"/>
              <w:sz w:val="24"/>
              <w:szCs w:val="24"/>
            </w:rPr>
          </w:rPrChange>
        </w:rPr>
        <w:t>s</w:t>
      </w:r>
      <w:r w:rsidR="0043565E" w:rsidRPr="00F224C8">
        <w:rPr>
          <w:rFonts w:ascii="Times New Roman" w:hAnsi="Times New Roman" w:cs="Times New Roman"/>
          <w:rPrChange w:id="1149" w:author="Glenn Hicks" w:date="2024-10-12T15:40:00Z" w16du:dateUtc="2024-10-12T22:40:00Z">
            <w:rPr>
              <w:rFonts w:asciiTheme="majorBidi" w:hAnsiTheme="majorBidi" w:cstheme="majorBidi"/>
              <w:sz w:val="24"/>
              <w:szCs w:val="24"/>
            </w:rPr>
          </w:rPrChange>
        </w:rPr>
        <w:t xml:space="preserve"> the APA elements present in non-reactive voluntary stepping</w:t>
      </w:r>
      <w:r w:rsidR="0030773B" w:rsidRPr="00F224C8">
        <w:rPr>
          <w:rFonts w:ascii="Times New Roman" w:hAnsi="Times New Roman" w:cs="Times New Roman"/>
          <w:vertAlign w:val="superscript"/>
          <w:rPrChange w:id="1150" w:author="Glenn Hicks" w:date="2024-10-12T15:40:00Z" w16du:dateUtc="2024-10-12T22:40:00Z">
            <w:rPr>
              <w:rFonts w:asciiTheme="majorBidi" w:hAnsiTheme="majorBidi" w:cstheme="majorBidi"/>
              <w:sz w:val="24"/>
              <w:szCs w:val="24"/>
              <w:vertAlign w:val="superscript"/>
            </w:rPr>
          </w:rPrChange>
        </w:rPr>
        <w:t>42</w:t>
      </w:r>
      <w:r w:rsidR="0043565E" w:rsidRPr="00F224C8">
        <w:rPr>
          <w:rFonts w:ascii="Times New Roman" w:hAnsi="Times New Roman" w:cs="Times New Roman"/>
          <w:rPrChange w:id="1151" w:author="Glenn Hicks" w:date="2024-10-12T15:40:00Z" w16du:dateUtc="2024-10-12T22:40:00Z">
            <w:rPr>
              <w:rFonts w:asciiTheme="majorBidi" w:hAnsiTheme="majorBidi" w:cstheme="majorBidi"/>
              <w:sz w:val="24"/>
              <w:szCs w:val="24"/>
            </w:rPr>
          </w:rPrChange>
        </w:rPr>
        <w:t xml:space="preserve">. </w:t>
      </w:r>
      <w:r w:rsidR="00091815" w:rsidRPr="00F224C8">
        <w:rPr>
          <w:rFonts w:ascii="Times New Roman" w:hAnsi="Times New Roman" w:cs="Times New Roman"/>
          <w:rPrChange w:id="1152" w:author="Glenn Hicks" w:date="2024-10-12T15:40:00Z" w16du:dateUtc="2024-10-12T22:40:00Z">
            <w:rPr>
              <w:rFonts w:asciiTheme="majorBidi" w:hAnsiTheme="majorBidi" w:cstheme="majorBidi"/>
              <w:sz w:val="24"/>
              <w:szCs w:val="24"/>
            </w:rPr>
          </w:rPrChange>
        </w:rPr>
        <w:t>W</w:t>
      </w:r>
      <w:r w:rsidR="0043565E" w:rsidRPr="00F224C8">
        <w:rPr>
          <w:rFonts w:ascii="Times New Roman" w:hAnsi="Times New Roman" w:cs="Times New Roman"/>
          <w:rPrChange w:id="1153" w:author="Glenn Hicks" w:date="2024-10-12T15:40:00Z" w16du:dateUtc="2024-10-12T22:40:00Z">
            <w:rPr>
              <w:rFonts w:asciiTheme="majorBidi" w:hAnsiTheme="majorBidi" w:cstheme="majorBidi"/>
              <w:sz w:val="24"/>
              <w:szCs w:val="24"/>
            </w:rPr>
          </w:rPrChange>
        </w:rPr>
        <w:t xml:space="preserve">hen present, these </w:t>
      </w:r>
      <w:r w:rsidR="00F949B9" w:rsidRPr="00F224C8">
        <w:rPr>
          <w:rFonts w:ascii="Times New Roman" w:hAnsi="Times New Roman" w:cs="Times New Roman"/>
          <w:rPrChange w:id="1154" w:author="Glenn Hicks" w:date="2024-10-12T15:40:00Z" w16du:dateUtc="2024-10-12T22:40:00Z">
            <w:rPr>
              <w:rFonts w:asciiTheme="majorBidi" w:hAnsiTheme="majorBidi" w:cstheme="majorBidi"/>
              <w:sz w:val="24"/>
              <w:szCs w:val="24"/>
            </w:rPr>
          </w:rPrChange>
        </w:rPr>
        <w:t>APA</w:t>
      </w:r>
      <w:r w:rsidR="0043565E" w:rsidRPr="00F224C8">
        <w:rPr>
          <w:rFonts w:ascii="Times New Roman" w:hAnsi="Times New Roman" w:cs="Times New Roman"/>
          <w:rPrChange w:id="1155" w:author="Glenn Hicks" w:date="2024-10-12T15:40:00Z" w16du:dateUtc="2024-10-12T22:40:00Z">
            <w:rPr>
              <w:rFonts w:asciiTheme="majorBidi" w:hAnsiTheme="majorBidi" w:cstheme="majorBidi"/>
              <w:sz w:val="24"/>
              <w:szCs w:val="24"/>
            </w:rPr>
          </w:rPrChange>
        </w:rPr>
        <w:t>s appear to have little functional value during rapid reactive step</w:t>
      </w:r>
      <w:r w:rsidR="00091815" w:rsidRPr="00F224C8">
        <w:rPr>
          <w:rFonts w:ascii="Times New Roman" w:hAnsi="Times New Roman" w:cs="Times New Roman"/>
          <w:rPrChange w:id="1156" w:author="Glenn Hicks" w:date="2024-10-12T15:40:00Z" w16du:dateUtc="2024-10-12T22:40:00Z">
            <w:rPr>
              <w:rFonts w:asciiTheme="majorBidi" w:hAnsiTheme="majorBidi" w:cstheme="majorBidi"/>
              <w:sz w:val="24"/>
              <w:szCs w:val="24"/>
            </w:rPr>
          </w:rPrChange>
        </w:rPr>
        <w:t>ping</w:t>
      </w:r>
      <w:r w:rsidR="0043565E" w:rsidRPr="00F224C8">
        <w:rPr>
          <w:rFonts w:ascii="Times New Roman" w:hAnsi="Times New Roman" w:cs="Times New Roman"/>
          <w:rPrChange w:id="1157" w:author="Glenn Hicks" w:date="2024-10-12T15:40:00Z" w16du:dateUtc="2024-10-12T22:40:00Z">
            <w:rPr>
              <w:rFonts w:asciiTheme="majorBidi" w:hAnsiTheme="majorBidi" w:cstheme="majorBidi"/>
              <w:sz w:val="24"/>
              <w:szCs w:val="24"/>
            </w:rPr>
          </w:rPrChange>
        </w:rPr>
        <w:t xml:space="preserve">. Lateral destabilization complicates the control of </w:t>
      </w:r>
      <w:r w:rsidR="004241F3" w:rsidRPr="00F224C8">
        <w:rPr>
          <w:rFonts w:ascii="Times New Roman" w:hAnsi="Times New Roman" w:cs="Times New Roman"/>
          <w:rPrChange w:id="1158" w:author="Glenn Hicks" w:date="2024-10-12T15:40:00Z" w16du:dateUtc="2024-10-12T22:40:00Z">
            <w:rPr>
              <w:rFonts w:asciiTheme="majorBidi" w:hAnsiTheme="majorBidi" w:cstheme="majorBidi"/>
              <w:sz w:val="24"/>
              <w:szCs w:val="24"/>
            </w:rPr>
          </w:rPrChange>
        </w:rPr>
        <w:t>reactive</w:t>
      </w:r>
      <w:r w:rsidR="0043565E" w:rsidRPr="00F224C8">
        <w:rPr>
          <w:rFonts w:ascii="Times New Roman" w:hAnsi="Times New Roman" w:cs="Times New Roman"/>
          <w:rPrChange w:id="1159" w:author="Glenn Hicks" w:date="2024-10-12T15:40:00Z" w16du:dateUtc="2024-10-12T22:40:00Z">
            <w:rPr>
              <w:rFonts w:asciiTheme="majorBidi" w:hAnsiTheme="majorBidi" w:cstheme="majorBidi"/>
              <w:sz w:val="24"/>
              <w:szCs w:val="24"/>
            </w:rPr>
          </w:rPrChange>
        </w:rPr>
        <w:t xml:space="preserve"> stepping</w:t>
      </w:r>
      <w:r w:rsidR="00091815" w:rsidRPr="00F224C8">
        <w:rPr>
          <w:rFonts w:ascii="Times New Roman" w:hAnsi="Times New Roman" w:cs="Times New Roman"/>
          <w:rPrChange w:id="1160" w:author="Glenn Hicks" w:date="2024-10-12T15:40:00Z" w16du:dateUtc="2024-10-12T22:40:00Z">
            <w:rPr>
              <w:rFonts w:asciiTheme="majorBidi" w:hAnsiTheme="majorBidi" w:cstheme="majorBidi"/>
              <w:sz w:val="24"/>
              <w:szCs w:val="24"/>
            </w:rPr>
          </w:rPrChange>
        </w:rPr>
        <w:t>.</w:t>
      </w:r>
      <w:r w:rsidR="0043565E" w:rsidRPr="00F224C8">
        <w:rPr>
          <w:rFonts w:ascii="Times New Roman" w:hAnsi="Times New Roman" w:cs="Times New Roman"/>
          <w:rPrChange w:id="1161" w:author="Glenn Hicks" w:date="2024-10-12T15:40:00Z" w16du:dateUtc="2024-10-12T22:40:00Z">
            <w:rPr>
              <w:rFonts w:asciiTheme="majorBidi" w:hAnsiTheme="majorBidi" w:cstheme="majorBidi"/>
              <w:sz w:val="24"/>
              <w:szCs w:val="24"/>
            </w:rPr>
          </w:rPrChange>
        </w:rPr>
        <w:t xml:space="preserve"> </w:t>
      </w:r>
      <w:r w:rsidR="00091815" w:rsidRPr="00F224C8">
        <w:rPr>
          <w:rFonts w:ascii="Times New Roman" w:hAnsi="Times New Roman" w:cs="Times New Roman"/>
          <w:rPrChange w:id="1162" w:author="Glenn Hicks" w:date="2024-10-12T15:40:00Z" w16du:dateUtc="2024-10-12T22:40:00Z">
            <w:rPr>
              <w:rFonts w:asciiTheme="majorBidi" w:hAnsiTheme="majorBidi" w:cstheme="majorBidi"/>
              <w:sz w:val="24"/>
              <w:szCs w:val="24"/>
            </w:rPr>
          </w:rPrChange>
        </w:rPr>
        <w:t>The destabilization</w:t>
      </w:r>
      <w:r w:rsidR="004B4C42" w:rsidRPr="00F224C8">
        <w:rPr>
          <w:rFonts w:ascii="Times New Roman" w:hAnsi="Times New Roman" w:cs="Times New Roman"/>
          <w:rPrChange w:id="1163" w:author="Glenn Hicks" w:date="2024-10-12T15:40:00Z" w16du:dateUtc="2024-10-12T22:40:00Z">
            <w:rPr>
              <w:rFonts w:asciiTheme="majorBidi" w:hAnsiTheme="majorBidi" w:cstheme="majorBidi"/>
              <w:sz w:val="24"/>
              <w:szCs w:val="24"/>
            </w:rPr>
          </w:rPrChange>
        </w:rPr>
        <w:t xml:space="preserve"> is coupled with decreased </w:t>
      </w:r>
      <w:ins w:id="1164" w:author="Glenn Hicks" w:date="2024-10-12T16:37:00Z" w16du:dateUtc="2024-10-12T23:37:00Z">
        <w:r w:rsidR="008F0F5F">
          <w:rPr>
            <w:rFonts w:ascii="Times New Roman" w:hAnsi="Times New Roman" w:cs="Times New Roman"/>
          </w:rPr>
          <w:t>“</w:t>
        </w:r>
      </w:ins>
      <w:commentRangeStart w:id="1165"/>
      <w:del w:id="1166" w:author="Glenn Hicks" w:date="2024-10-12T16:37:00Z" w16du:dateUtc="2024-10-12T23:37:00Z">
        <w:r w:rsidR="004B4C42" w:rsidRPr="00F224C8" w:rsidDel="008F0F5F">
          <w:rPr>
            <w:rFonts w:ascii="Times New Roman" w:hAnsi="Times New Roman" w:cs="Times New Roman"/>
            <w:rPrChange w:id="1167" w:author="Glenn Hicks" w:date="2024-10-12T15:40:00Z" w16du:dateUtc="2024-10-12T22:40:00Z">
              <w:rPr>
                <w:rFonts w:asciiTheme="majorBidi" w:hAnsiTheme="majorBidi" w:cstheme="majorBidi"/>
                <w:sz w:val="24"/>
                <w:szCs w:val="24"/>
              </w:rPr>
            </w:rPrChange>
          </w:rPr>
          <w:delText>“</w:delText>
        </w:r>
      </w:del>
      <w:r w:rsidR="004B4C42" w:rsidRPr="00F224C8">
        <w:rPr>
          <w:rFonts w:ascii="Times New Roman" w:hAnsi="Times New Roman" w:cs="Times New Roman"/>
          <w:rPrChange w:id="1168" w:author="Glenn Hicks" w:date="2024-10-12T15:40:00Z" w16du:dateUtc="2024-10-12T22:40:00Z">
            <w:rPr>
              <w:rFonts w:asciiTheme="majorBidi" w:hAnsiTheme="majorBidi" w:cstheme="majorBidi"/>
              <w:sz w:val="24"/>
              <w:szCs w:val="24"/>
            </w:rPr>
          </w:rPrChange>
        </w:rPr>
        <w:t>crossover</w:t>
      </w:r>
      <w:ins w:id="1169" w:author="Glenn Hicks" w:date="2024-10-12T16:37:00Z" w16du:dateUtc="2024-10-12T23:37:00Z">
        <w:r w:rsidR="008F0F5F">
          <w:rPr>
            <w:rFonts w:ascii="Times New Roman" w:hAnsi="Times New Roman" w:cs="Times New Roman"/>
          </w:rPr>
          <w:t>”</w:t>
        </w:r>
      </w:ins>
      <w:del w:id="1170" w:author="Glenn Hicks" w:date="2024-10-12T16:37:00Z" w16du:dateUtc="2024-10-12T23:37:00Z">
        <w:r w:rsidR="004B4C42" w:rsidRPr="00F224C8" w:rsidDel="008F0F5F">
          <w:rPr>
            <w:rFonts w:ascii="Times New Roman" w:hAnsi="Times New Roman" w:cs="Times New Roman"/>
            <w:rPrChange w:id="1171" w:author="Glenn Hicks" w:date="2024-10-12T15:40:00Z" w16du:dateUtc="2024-10-12T22:40:00Z">
              <w:rPr>
                <w:rFonts w:asciiTheme="majorBidi" w:hAnsiTheme="majorBidi" w:cstheme="majorBidi"/>
                <w:sz w:val="24"/>
                <w:szCs w:val="24"/>
              </w:rPr>
            </w:rPrChange>
          </w:rPr>
          <w:delText>”</w:delText>
        </w:r>
      </w:del>
      <w:r w:rsidR="004B4C42" w:rsidRPr="00F224C8">
        <w:rPr>
          <w:rFonts w:ascii="Times New Roman" w:hAnsi="Times New Roman" w:cs="Times New Roman"/>
          <w:rPrChange w:id="1172" w:author="Glenn Hicks" w:date="2024-10-12T15:40:00Z" w16du:dateUtc="2024-10-12T22:40:00Z">
            <w:rPr>
              <w:rFonts w:asciiTheme="majorBidi" w:hAnsiTheme="majorBidi" w:cstheme="majorBidi"/>
              <w:sz w:val="24"/>
              <w:szCs w:val="24"/>
            </w:rPr>
          </w:rPrChange>
        </w:rPr>
        <w:t xml:space="preserve"> </w:t>
      </w:r>
      <w:commentRangeEnd w:id="1165"/>
      <w:r w:rsidR="00BC51AB" w:rsidRPr="00F224C8">
        <w:rPr>
          <w:rStyle w:val="CommentReference"/>
          <w:rFonts w:ascii="Times New Roman" w:eastAsiaTheme="minorEastAsia" w:hAnsi="Times New Roman" w:cs="Times New Roman"/>
          <w:kern w:val="0"/>
          <w:sz w:val="22"/>
          <w:szCs w:val="22"/>
          <w14:ligatures w14:val="none"/>
          <w:rPrChange w:id="1173" w:author="Glenn Hicks" w:date="2024-10-12T15:40:00Z" w16du:dateUtc="2024-10-12T22:40:00Z">
            <w:rPr>
              <w:rStyle w:val="CommentReference"/>
              <w:rFonts w:eastAsiaTheme="minorEastAsia"/>
              <w:kern w:val="0"/>
              <w14:ligatures w14:val="none"/>
            </w:rPr>
          </w:rPrChange>
        </w:rPr>
        <w:commentReference w:id="1165"/>
      </w:r>
      <w:r w:rsidR="004B4C42" w:rsidRPr="00F224C8">
        <w:rPr>
          <w:rFonts w:ascii="Times New Roman" w:hAnsi="Times New Roman" w:cs="Times New Roman"/>
          <w:rPrChange w:id="1174" w:author="Glenn Hicks" w:date="2024-10-12T15:40:00Z" w16du:dateUtc="2024-10-12T22:40:00Z">
            <w:rPr>
              <w:rFonts w:asciiTheme="majorBidi" w:hAnsiTheme="majorBidi" w:cstheme="majorBidi"/>
              <w:sz w:val="24"/>
              <w:szCs w:val="24"/>
            </w:rPr>
          </w:rPrChange>
        </w:rPr>
        <w:t>step</w:t>
      </w:r>
      <w:r w:rsidR="00091815" w:rsidRPr="00F224C8">
        <w:rPr>
          <w:rFonts w:ascii="Times New Roman" w:hAnsi="Times New Roman" w:cs="Times New Roman"/>
          <w:rPrChange w:id="1175" w:author="Glenn Hicks" w:date="2024-10-12T15:40:00Z" w16du:dateUtc="2024-10-12T22:40:00Z">
            <w:rPr>
              <w:rFonts w:asciiTheme="majorBidi" w:hAnsiTheme="majorBidi" w:cstheme="majorBidi"/>
              <w:sz w:val="24"/>
              <w:szCs w:val="24"/>
            </w:rPr>
          </w:rPrChange>
        </w:rPr>
        <w:t xml:space="preserve">s </w:t>
      </w:r>
      <w:r w:rsidR="004B4C42" w:rsidRPr="00F224C8">
        <w:rPr>
          <w:rFonts w:ascii="Times New Roman" w:hAnsi="Times New Roman" w:cs="Times New Roman"/>
          <w:rPrChange w:id="1176" w:author="Glenn Hicks" w:date="2024-10-12T15:40:00Z" w16du:dateUtc="2024-10-12T22:40:00Z">
            <w:rPr>
              <w:rFonts w:asciiTheme="majorBidi" w:hAnsiTheme="majorBidi" w:cstheme="majorBidi"/>
              <w:sz w:val="24"/>
              <w:szCs w:val="24"/>
            </w:rPr>
          </w:rPrChange>
        </w:rPr>
        <w:t>an</w:t>
      </w:r>
      <w:r w:rsidR="00091815" w:rsidRPr="00F224C8">
        <w:rPr>
          <w:rFonts w:ascii="Times New Roman" w:hAnsi="Times New Roman" w:cs="Times New Roman"/>
          <w:rPrChange w:id="1177" w:author="Glenn Hicks" w:date="2024-10-12T15:40:00Z" w16du:dateUtc="2024-10-12T22:40:00Z">
            <w:rPr>
              <w:rFonts w:asciiTheme="majorBidi" w:hAnsiTheme="majorBidi" w:cstheme="majorBidi"/>
              <w:sz w:val="24"/>
              <w:szCs w:val="24"/>
            </w:rPr>
          </w:rPrChange>
        </w:rPr>
        <w:t>d</w:t>
      </w:r>
      <w:r w:rsidR="004B4C42" w:rsidRPr="00F224C8">
        <w:rPr>
          <w:rFonts w:ascii="Times New Roman" w:hAnsi="Times New Roman" w:cs="Times New Roman"/>
          <w:rPrChange w:id="1178" w:author="Glenn Hicks" w:date="2024-10-12T15:40:00Z" w16du:dateUtc="2024-10-12T22:40:00Z">
            <w:rPr>
              <w:rFonts w:asciiTheme="majorBidi" w:hAnsiTheme="majorBidi" w:cstheme="majorBidi"/>
              <w:sz w:val="24"/>
              <w:szCs w:val="24"/>
            </w:rPr>
          </w:rPrChange>
        </w:rPr>
        <w:t xml:space="preserve"> increased collisions between the swing and stance legs during lateral perturbations </w:t>
      </w:r>
      <w:r w:rsidR="0030773B" w:rsidRPr="00F224C8">
        <w:rPr>
          <w:rFonts w:ascii="Times New Roman" w:hAnsi="Times New Roman" w:cs="Times New Roman"/>
          <w:vertAlign w:val="superscript"/>
          <w:rPrChange w:id="1179" w:author="Glenn Hicks" w:date="2024-10-12T15:40:00Z" w16du:dateUtc="2024-10-12T22:40:00Z">
            <w:rPr>
              <w:rFonts w:asciiTheme="majorBidi" w:hAnsiTheme="majorBidi" w:cstheme="majorBidi"/>
              <w:sz w:val="24"/>
              <w:szCs w:val="24"/>
              <w:vertAlign w:val="superscript"/>
            </w:rPr>
          </w:rPrChange>
        </w:rPr>
        <w:t>23</w:t>
      </w:r>
      <w:r w:rsidR="00091815" w:rsidRPr="00F224C8">
        <w:rPr>
          <w:rFonts w:ascii="Times New Roman" w:hAnsi="Times New Roman" w:cs="Times New Roman"/>
          <w:rPrChange w:id="1180" w:author="Glenn Hicks" w:date="2024-10-12T15:40:00Z" w16du:dateUtc="2024-10-12T22:40:00Z">
            <w:rPr>
              <w:rFonts w:asciiTheme="majorBidi" w:hAnsiTheme="majorBidi" w:cstheme="majorBidi"/>
              <w:sz w:val="24"/>
              <w:szCs w:val="24"/>
            </w:rPr>
          </w:rPrChange>
        </w:rPr>
        <w:t xml:space="preserve">. </w:t>
      </w:r>
      <w:commentRangeStart w:id="1181"/>
      <w:r w:rsidR="00091815" w:rsidRPr="00F224C8">
        <w:rPr>
          <w:rFonts w:ascii="Times New Roman" w:hAnsi="Times New Roman" w:cs="Times New Roman"/>
          <w:rPrChange w:id="1182" w:author="Glenn Hicks" w:date="2024-10-12T15:40:00Z" w16du:dateUtc="2024-10-12T22:40:00Z">
            <w:rPr>
              <w:rFonts w:asciiTheme="majorBidi" w:hAnsiTheme="majorBidi" w:cstheme="majorBidi"/>
              <w:sz w:val="24"/>
              <w:szCs w:val="24"/>
            </w:rPr>
          </w:rPrChange>
        </w:rPr>
        <w:t>This</w:t>
      </w:r>
      <w:r w:rsidR="0043565E" w:rsidRPr="00F224C8">
        <w:rPr>
          <w:rFonts w:ascii="Times New Roman" w:hAnsi="Times New Roman" w:cs="Times New Roman"/>
          <w:rPrChange w:id="1183" w:author="Glenn Hicks" w:date="2024-10-12T15:40:00Z" w16du:dateUtc="2024-10-12T22:40:00Z">
            <w:rPr>
              <w:rFonts w:asciiTheme="majorBidi" w:hAnsiTheme="majorBidi" w:cstheme="majorBidi"/>
              <w:sz w:val="24"/>
              <w:szCs w:val="24"/>
            </w:rPr>
          </w:rPrChange>
        </w:rPr>
        <w:t xml:space="preserve"> finding may be particularly relevant to the problem </w:t>
      </w:r>
      <w:r w:rsidR="00091815" w:rsidRPr="00F224C8">
        <w:rPr>
          <w:rFonts w:ascii="Times New Roman" w:hAnsi="Times New Roman" w:cs="Times New Roman"/>
          <w:rPrChange w:id="1184" w:author="Glenn Hicks" w:date="2024-10-12T15:40:00Z" w16du:dateUtc="2024-10-12T22:40:00Z">
            <w:rPr>
              <w:rFonts w:asciiTheme="majorBidi" w:hAnsiTheme="majorBidi" w:cstheme="majorBidi"/>
              <w:sz w:val="24"/>
              <w:szCs w:val="24"/>
            </w:rPr>
          </w:rPrChange>
        </w:rPr>
        <w:t xml:space="preserve">of </w:t>
      </w:r>
      <w:r w:rsidR="00751A4C" w:rsidRPr="00F224C8">
        <w:rPr>
          <w:rFonts w:ascii="Times New Roman" w:hAnsi="Times New Roman" w:cs="Times New Roman"/>
          <w:rPrChange w:id="1185" w:author="Glenn Hicks" w:date="2024-10-12T15:40:00Z" w16du:dateUtc="2024-10-12T22:40:00Z">
            <w:rPr>
              <w:rFonts w:asciiTheme="majorBidi" w:hAnsiTheme="majorBidi" w:cstheme="majorBidi"/>
              <w:sz w:val="24"/>
              <w:szCs w:val="24"/>
            </w:rPr>
          </w:rPrChange>
        </w:rPr>
        <w:t xml:space="preserve">balance </w:t>
      </w:r>
      <w:r w:rsidR="00091815" w:rsidRPr="00F224C8">
        <w:rPr>
          <w:rFonts w:ascii="Times New Roman" w:hAnsi="Times New Roman" w:cs="Times New Roman"/>
          <w:rPrChange w:id="1186" w:author="Glenn Hicks" w:date="2024-10-12T15:40:00Z" w16du:dateUtc="2024-10-12T22:40:00Z">
            <w:rPr>
              <w:rFonts w:asciiTheme="majorBidi" w:hAnsiTheme="majorBidi" w:cstheme="majorBidi"/>
              <w:sz w:val="24"/>
              <w:szCs w:val="24"/>
            </w:rPr>
          </w:rPrChange>
        </w:rPr>
        <w:t xml:space="preserve">loss </w:t>
      </w:r>
      <w:r w:rsidR="00751A4C" w:rsidRPr="00F224C8">
        <w:rPr>
          <w:rFonts w:ascii="Times New Roman" w:hAnsi="Times New Roman" w:cs="Times New Roman"/>
          <w:rPrChange w:id="1187" w:author="Glenn Hicks" w:date="2024-10-12T15:40:00Z" w16du:dateUtc="2024-10-12T22:40:00Z">
            <w:rPr>
              <w:rFonts w:asciiTheme="majorBidi" w:hAnsiTheme="majorBidi" w:cstheme="majorBidi"/>
              <w:sz w:val="24"/>
              <w:szCs w:val="24"/>
            </w:rPr>
          </w:rPrChange>
        </w:rPr>
        <w:t xml:space="preserve">and </w:t>
      </w:r>
      <w:r w:rsidR="0043565E" w:rsidRPr="00F224C8">
        <w:rPr>
          <w:rFonts w:ascii="Times New Roman" w:hAnsi="Times New Roman" w:cs="Times New Roman"/>
          <w:rPrChange w:id="1188" w:author="Glenn Hicks" w:date="2024-10-12T15:40:00Z" w16du:dateUtc="2024-10-12T22:40:00Z">
            <w:rPr>
              <w:rFonts w:asciiTheme="majorBidi" w:hAnsiTheme="majorBidi" w:cstheme="majorBidi"/>
              <w:sz w:val="24"/>
              <w:szCs w:val="24"/>
            </w:rPr>
          </w:rPrChange>
        </w:rPr>
        <w:t xml:space="preserve">falls in </w:t>
      </w:r>
      <w:r w:rsidR="004241F3" w:rsidRPr="00F224C8">
        <w:rPr>
          <w:rFonts w:ascii="Times New Roman" w:hAnsi="Times New Roman" w:cs="Times New Roman"/>
          <w:rPrChange w:id="1189" w:author="Glenn Hicks" w:date="2024-10-12T15:40:00Z" w16du:dateUtc="2024-10-12T22:40:00Z">
            <w:rPr>
              <w:rFonts w:asciiTheme="majorBidi" w:hAnsiTheme="majorBidi" w:cstheme="majorBidi"/>
              <w:sz w:val="24"/>
              <w:szCs w:val="24"/>
            </w:rPr>
          </w:rPrChange>
        </w:rPr>
        <w:t>LLPs</w:t>
      </w:r>
      <w:r w:rsidR="00091815" w:rsidRPr="00F224C8">
        <w:rPr>
          <w:rFonts w:ascii="Times New Roman" w:hAnsi="Times New Roman" w:cs="Times New Roman"/>
          <w:rPrChange w:id="1190" w:author="Glenn Hicks" w:date="2024-10-12T15:40:00Z" w16du:dateUtc="2024-10-12T22:40:00Z">
            <w:rPr>
              <w:rFonts w:asciiTheme="majorBidi" w:hAnsiTheme="majorBidi" w:cstheme="majorBidi"/>
              <w:sz w:val="24"/>
              <w:szCs w:val="24"/>
            </w:rPr>
          </w:rPrChange>
        </w:rPr>
        <w:t xml:space="preserve"> </w:t>
      </w:r>
      <w:r w:rsidR="0043565E" w:rsidRPr="00F224C8">
        <w:rPr>
          <w:rFonts w:ascii="Times New Roman" w:hAnsi="Times New Roman" w:cs="Times New Roman"/>
          <w:rPrChange w:id="1191" w:author="Glenn Hicks" w:date="2024-10-12T15:40:00Z" w16du:dateUtc="2024-10-12T22:40:00Z">
            <w:rPr>
              <w:rFonts w:asciiTheme="majorBidi" w:hAnsiTheme="majorBidi" w:cstheme="majorBidi"/>
              <w:sz w:val="24"/>
              <w:szCs w:val="24"/>
            </w:rPr>
          </w:rPrChange>
        </w:rPr>
        <w:t>lack</w:t>
      </w:r>
      <w:r w:rsidR="00091815" w:rsidRPr="00F224C8">
        <w:rPr>
          <w:rFonts w:ascii="Times New Roman" w:hAnsi="Times New Roman" w:cs="Times New Roman"/>
          <w:rPrChange w:id="1192" w:author="Glenn Hicks" w:date="2024-10-12T15:40:00Z" w16du:dateUtc="2024-10-12T22:40:00Z">
            <w:rPr>
              <w:rFonts w:asciiTheme="majorBidi" w:hAnsiTheme="majorBidi" w:cstheme="majorBidi"/>
              <w:sz w:val="24"/>
              <w:szCs w:val="24"/>
            </w:rPr>
          </w:rPrChange>
        </w:rPr>
        <w:t>ing</w:t>
      </w:r>
      <w:r w:rsidR="0043565E" w:rsidRPr="00F224C8">
        <w:rPr>
          <w:rFonts w:ascii="Times New Roman" w:hAnsi="Times New Roman" w:cs="Times New Roman"/>
          <w:rPrChange w:id="1193" w:author="Glenn Hicks" w:date="2024-10-12T15:40:00Z" w16du:dateUtc="2024-10-12T22:40:00Z">
            <w:rPr>
              <w:rFonts w:asciiTheme="majorBidi" w:hAnsiTheme="majorBidi" w:cstheme="majorBidi"/>
              <w:sz w:val="24"/>
              <w:szCs w:val="24"/>
            </w:rPr>
          </w:rPrChange>
        </w:rPr>
        <w:t xml:space="preserve"> one limb</w:t>
      </w:r>
      <w:r w:rsidR="004241F3" w:rsidRPr="00F224C8">
        <w:rPr>
          <w:rFonts w:ascii="Times New Roman" w:hAnsi="Times New Roman" w:cs="Times New Roman"/>
          <w:rPrChange w:id="1194" w:author="Glenn Hicks" w:date="2024-10-12T15:40:00Z" w16du:dateUtc="2024-10-12T22:40:00Z">
            <w:rPr>
              <w:rFonts w:asciiTheme="majorBidi" w:hAnsiTheme="majorBidi" w:cstheme="majorBidi"/>
              <w:sz w:val="24"/>
              <w:szCs w:val="24"/>
            </w:rPr>
          </w:rPrChange>
        </w:rPr>
        <w:t xml:space="preserve"> and </w:t>
      </w:r>
      <w:r w:rsidR="0043565E" w:rsidRPr="00F224C8">
        <w:rPr>
          <w:rFonts w:ascii="Times New Roman" w:hAnsi="Times New Roman" w:cs="Times New Roman"/>
          <w:rPrChange w:id="1195" w:author="Glenn Hicks" w:date="2024-10-12T15:40:00Z" w16du:dateUtc="2024-10-12T22:40:00Z">
            <w:rPr>
              <w:rFonts w:asciiTheme="majorBidi" w:hAnsiTheme="majorBidi" w:cstheme="majorBidi"/>
              <w:sz w:val="24"/>
              <w:szCs w:val="24"/>
            </w:rPr>
          </w:rPrChange>
        </w:rPr>
        <w:t>when stepping to recover balance</w:t>
      </w:r>
      <w:r w:rsidR="007259B0" w:rsidRPr="00F224C8">
        <w:rPr>
          <w:rFonts w:ascii="Times New Roman" w:hAnsi="Times New Roman" w:cs="Times New Roman"/>
          <w:rPrChange w:id="1196" w:author="Glenn Hicks" w:date="2024-10-12T15:40:00Z" w16du:dateUtc="2024-10-12T22:40:00Z">
            <w:rPr>
              <w:rFonts w:asciiTheme="majorBidi" w:hAnsiTheme="majorBidi" w:cstheme="majorBidi"/>
              <w:sz w:val="24"/>
              <w:szCs w:val="24"/>
            </w:rPr>
          </w:rPrChange>
        </w:rPr>
        <w:t>.</w:t>
      </w:r>
      <w:r w:rsidR="00751A4C" w:rsidRPr="00F224C8">
        <w:rPr>
          <w:rFonts w:ascii="Times New Roman" w:hAnsi="Times New Roman" w:cs="Times New Roman"/>
          <w:rPrChange w:id="1197" w:author="Glenn Hicks" w:date="2024-10-12T15:40:00Z" w16du:dateUtc="2024-10-12T22:40:00Z">
            <w:rPr>
              <w:rFonts w:asciiTheme="majorBidi" w:hAnsiTheme="majorBidi" w:cstheme="majorBidi"/>
              <w:sz w:val="24"/>
              <w:szCs w:val="24"/>
            </w:rPr>
          </w:rPrChange>
        </w:rPr>
        <w:t xml:space="preserve"> </w:t>
      </w:r>
      <w:commentRangeEnd w:id="1181"/>
      <w:r w:rsidR="00BC51AB" w:rsidRPr="00F224C8">
        <w:rPr>
          <w:rStyle w:val="CommentReference"/>
          <w:rFonts w:ascii="Times New Roman" w:eastAsiaTheme="minorEastAsia" w:hAnsi="Times New Roman" w:cs="Times New Roman"/>
          <w:kern w:val="0"/>
          <w:sz w:val="22"/>
          <w:szCs w:val="22"/>
          <w14:ligatures w14:val="none"/>
          <w:rPrChange w:id="1198" w:author="Glenn Hicks" w:date="2024-10-12T15:40:00Z" w16du:dateUtc="2024-10-12T22:40:00Z">
            <w:rPr>
              <w:rStyle w:val="CommentReference"/>
              <w:rFonts w:eastAsiaTheme="minorEastAsia"/>
              <w:kern w:val="0"/>
              <w14:ligatures w14:val="none"/>
            </w:rPr>
          </w:rPrChange>
        </w:rPr>
        <w:commentReference w:id="1181"/>
      </w:r>
    </w:p>
    <w:p w14:paraId="3753918D" w14:textId="7EDB1F94" w:rsidR="004241F3" w:rsidRPr="00F224C8" w:rsidRDefault="00C75EFC" w:rsidP="005F7D94">
      <w:pPr>
        <w:spacing w:after="0" w:line="360" w:lineRule="auto"/>
        <w:ind w:firstLine="720"/>
        <w:jc w:val="both"/>
        <w:rPr>
          <w:rFonts w:ascii="Times New Roman" w:hAnsi="Times New Roman" w:cs="Times New Roman"/>
          <w:bCs/>
          <w:rPrChange w:id="1199" w:author="Glenn Hicks" w:date="2024-10-12T15:40:00Z" w16du:dateUtc="2024-10-12T22:40:00Z">
            <w:rPr>
              <w:rFonts w:asciiTheme="majorBidi" w:hAnsiTheme="majorBidi" w:cstheme="majorBidi"/>
              <w:bCs/>
              <w:sz w:val="24"/>
              <w:szCs w:val="24"/>
            </w:rPr>
          </w:rPrChange>
        </w:rPr>
      </w:pPr>
      <w:ins w:id="1200" w:author="Glenn Hicks" w:date="2024-10-12T16:45:00Z" w16du:dateUtc="2024-10-12T23:45:00Z">
        <w:r>
          <w:rPr>
            <w:rFonts w:ascii="Times New Roman" w:hAnsi="Times New Roman" w:cs="Times New Roman"/>
          </w:rPr>
          <w:t>In a</w:t>
        </w:r>
      </w:ins>
      <w:del w:id="1201" w:author="Glenn Hicks" w:date="2024-10-12T16:45:00Z" w16du:dateUtc="2024-10-12T23:45:00Z">
        <w:r w:rsidR="00751A4C" w:rsidRPr="00F224C8" w:rsidDel="00C75EFC">
          <w:rPr>
            <w:rFonts w:ascii="Times New Roman" w:hAnsi="Times New Roman" w:cs="Times New Roman"/>
            <w:rPrChange w:id="1202" w:author="Glenn Hicks" w:date="2024-10-12T15:40:00Z" w16du:dateUtc="2024-10-12T22:40:00Z">
              <w:rPr>
                <w:rFonts w:asciiTheme="majorBidi" w:hAnsiTheme="majorBidi" w:cstheme="majorBidi"/>
                <w:sz w:val="24"/>
                <w:szCs w:val="24"/>
              </w:rPr>
            </w:rPrChange>
          </w:rPr>
          <w:delText>A</w:delText>
        </w:r>
      </w:del>
      <w:r w:rsidR="00751A4C" w:rsidRPr="00F224C8">
        <w:rPr>
          <w:rFonts w:ascii="Times New Roman" w:hAnsi="Times New Roman" w:cs="Times New Roman"/>
          <w:rPrChange w:id="1203" w:author="Glenn Hicks" w:date="2024-10-12T15:40:00Z" w16du:dateUtc="2024-10-12T22:40:00Z">
            <w:rPr>
              <w:rFonts w:asciiTheme="majorBidi" w:hAnsiTheme="majorBidi" w:cstheme="majorBidi"/>
              <w:sz w:val="24"/>
              <w:szCs w:val="24"/>
            </w:rPr>
          </w:rPrChange>
        </w:rPr>
        <w:t xml:space="preserve"> meta-analysis</w:t>
      </w:r>
      <w:r w:rsidR="000043E1" w:rsidRPr="00F224C8">
        <w:rPr>
          <w:rFonts w:ascii="Times New Roman" w:hAnsi="Times New Roman" w:cs="Times New Roman"/>
          <w:rPrChange w:id="1204" w:author="Glenn Hicks" w:date="2024-10-12T15:40:00Z" w16du:dateUtc="2024-10-12T22:40:00Z">
            <w:rPr>
              <w:rFonts w:asciiTheme="majorBidi" w:hAnsiTheme="majorBidi" w:cstheme="majorBidi"/>
              <w:sz w:val="24"/>
              <w:szCs w:val="24"/>
            </w:rPr>
          </w:rPrChange>
        </w:rPr>
        <w:t xml:space="preserve"> of </w:t>
      </w:r>
      <w:del w:id="1205" w:author="Glenn Hicks" w:date="2024-10-12T15:46:00Z" w16du:dateUtc="2024-10-12T22:46:00Z">
        <w:r w:rsidR="000043E1" w:rsidRPr="00F224C8" w:rsidDel="0050347C">
          <w:rPr>
            <w:rFonts w:ascii="Times New Roman" w:hAnsi="Times New Roman" w:cs="Times New Roman"/>
            <w:rPrChange w:id="1206" w:author="Glenn Hicks" w:date="2024-10-12T15:40:00Z" w16du:dateUtc="2024-10-12T22:40:00Z">
              <w:rPr>
                <w:rFonts w:asciiTheme="majorBidi" w:hAnsiTheme="majorBidi" w:cstheme="majorBidi"/>
                <w:sz w:val="24"/>
                <w:szCs w:val="24"/>
              </w:rPr>
            </w:rPrChange>
          </w:rPr>
          <w:delText xml:space="preserve"> </w:delText>
        </w:r>
      </w:del>
      <w:r w:rsidR="000043E1" w:rsidRPr="00F224C8">
        <w:rPr>
          <w:rFonts w:ascii="Times New Roman" w:hAnsi="Times New Roman" w:cs="Times New Roman"/>
          <w:rPrChange w:id="1207" w:author="Glenn Hicks" w:date="2024-10-12T15:40:00Z" w16du:dateUtc="2024-10-12T22:40:00Z">
            <w:rPr>
              <w:rFonts w:asciiTheme="majorBidi" w:hAnsiTheme="majorBidi" w:cstheme="majorBidi"/>
              <w:sz w:val="24"/>
              <w:szCs w:val="24"/>
            </w:rPr>
          </w:rPrChange>
        </w:rPr>
        <w:t>54 studies (n=8.385)</w:t>
      </w:r>
      <w:r w:rsidR="0030773B" w:rsidRPr="00F224C8">
        <w:rPr>
          <w:rFonts w:ascii="Times New Roman" w:hAnsi="Times New Roman" w:cs="Times New Roman"/>
          <w:vertAlign w:val="superscript"/>
          <w:rPrChange w:id="1208" w:author="Glenn Hicks" w:date="2024-10-12T15:40:00Z" w16du:dateUtc="2024-10-12T22:40:00Z">
            <w:rPr>
              <w:rFonts w:asciiTheme="majorBidi" w:hAnsiTheme="majorBidi" w:cstheme="majorBidi"/>
              <w:sz w:val="24"/>
              <w:szCs w:val="24"/>
              <w:vertAlign w:val="superscript"/>
            </w:rPr>
          </w:rPrChange>
        </w:rPr>
        <w:t>49</w:t>
      </w:r>
      <w:r w:rsidR="000043E1" w:rsidRPr="00F224C8">
        <w:rPr>
          <w:rFonts w:ascii="Times New Roman" w:hAnsi="Times New Roman" w:cs="Times New Roman"/>
          <w:rPrChange w:id="1209" w:author="Glenn Hicks" w:date="2024-10-12T15:40:00Z" w16du:dateUtc="2024-10-12T22:40:00Z">
            <w:rPr>
              <w:rFonts w:asciiTheme="majorBidi" w:hAnsiTheme="majorBidi" w:cstheme="majorBidi"/>
              <w:sz w:val="24"/>
              <w:szCs w:val="24"/>
            </w:rPr>
          </w:rPrChange>
        </w:rPr>
        <w:t xml:space="preserve"> testing</w:t>
      </w:r>
      <w:r w:rsidR="00751A4C" w:rsidRPr="00F224C8">
        <w:rPr>
          <w:rFonts w:ascii="Times New Roman" w:hAnsi="Times New Roman" w:cs="Times New Roman"/>
          <w:rPrChange w:id="1210" w:author="Glenn Hicks" w:date="2024-10-12T15:40:00Z" w16du:dateUtc="2024-10-12T22:40:00Z">
            <w:rPr>
              <w:rFonts w:asciiTheme="majorBidi" w:hAnsiTheme="majorBidi" w:cstheme="majorBidi"/>
              <w:sz w:val="24"/>
              <w:szCs w:val="24"/>
            </w:rPr>
          </w:rPrChange>
        </w:rPr>
        <w:t xml:space="preserve"> volitional v</w:t>
      </w:r>
      <w:r w:rsidR="000043E1" w:rsidRPr="00F224C8">
        <w:rPr>
          <w:rFonts w:ascii="Times New Roman" w:hAnsi="Times New Roman" w:cs="Times New Roman"/>
          <w:rPrChange w:id="1211" w:author="Glenn Hicks" w:date="2024-10-12T15:40:00Z" w16du:dateUtc="2024-10-12T22:40:00Z">
            <w:rPr>
              <w:rFonts w:asciiTheme="majorBidi" w:hAnsiTheme="majorBidi" w:cstheme="majorBidi"/>
              <w:sz w:val="24"/>
              <w:szCs w:val="24"/>
            </w:rPr>
          </w:rPrChange>
        </w:rPr>
        <w:t>ersus</w:t>
      </w:r>
      <w:r w:rsidR="00751A4C" w:rsidRPr="00F224C8">
        <w:rPr>
          <w:rFonts w:ascii="Times New Roman" w:hAnsi="Times New Roman" w:cs="Times New Roman"/>
          <w:rPrChange w:id="1212" w:author="Glenn Hicks" w:date="2024-10-12T15:40:00Z" w16du:dateUtc="2024-10-12T22:40:00Z">
            <w:rPr>
              <w:rFonts w:asciiTheme="majorBidi" w:hAnsiTheme="majorBidi" w:cstheme="majorBidi"/>
              <w:sz w:val="24"/>
              <w:szCs w:val="24"/>
            </w:rPr>
          </w:rPrChange>
        </w:rPr>
        <w:t xml:space="preserve"> reactive steppin</w:t>
      </w:r>
      <w:r w:rsidR="000043E1" w:rsidRPr="00F224C8">
        <w:rPr>
          <w:rFonts w:ascii="Times New Roman" w:hAnsi="Times New Roman" w:cs="Times New Roman"/>
          <w:rPrChange w:id="1213" w:author="Glenn Hicks" w:date="2024-10-12T15:40:00Z" w16du:dateUtc="2024-10-12T22:40:00Z">
            <w:rPr>
              <w:rFonts w:asciiTheme="majorBidi" w:hAnsiTheme="majorBidi" w:cstheme="majorBidi"/>
              <w:sz w:val="24"/>
              <w:szCs w:val="24"/>
            </w:rPr>
          </w:rPrChange>
        </w:rPr>
        <w:t>g</w:t>
      </w:r>
      <w:r w:rsidR="00751A4C" w:rsidRPr="00F224C8">
        <w:rPr>
          <w:rFonts w:ascii="Times New Roman" w:hAnsi="Times New Roman" w:cs="Times New Roman"/>
          <w:rPrChange w:id="1214" w:author="Glenn Hicks" w:date="2024-10-12T15:40:00Z" w16du:dateUtc="2024-10-12T22:40:00Z">
            <w:rPr>
              <w:rFonts w:asciiTheme="majorBidi" w:hAnsiTheme="majorBidi" w:cstheme="majorBidi"/>
              <w:sz w:val="24"/>
              <w:szCs w:val="24"/>
            </w:rPr>
          </w:rPrChange>
        </w:rPr>
        <w:t xml:space="preserve"> to distinguish fallers from non-fallers</w:t>
      </w:r>
      <w:ins w:id="1215" w:author="Glenn Hicks" w:date="2024-10-12T16:45:00Z" w16du:dateUtc="2024-10-12T23:45:00Z">
        <w:r>
          <w:rPr>
            <w:rFonts w:ascii="Times New Roman" w:hAnsi="Times New Roman" w:cs="Times New Roman"/>
          </w:rPr>
          <w:t>, o</w:t>
        </w:r>
      </w:ins>
      <w:del w:id="1216" w:author="Glenn Hicks" w:date="2024-10-12T16:45:00Z" w16du:dateUtc="2024-10-12T23:45:00Z">
        <w:r w:rsidR="000043E1" w:rsidRPr="00F224C8" w:rsidDel="00C75EFC">
          <w:rPr>
            <w:rFonts w:ascii="Times New Roman" w:hAnsi="Times New Roman" w:cs="Times New Roman"/>
            <w:rPrChange w:id="1217" w:author="Glenn Hicks" w:date="2024-10-12T15:40:00Z" w16du:dateUtc="2024-10-12T22:40:00Z">
              <w:rPr>
                <w:rFonts w:asciiTheme="majorBidi" w:hAnsiTheme="majorBidi" w:cstheme="majorBidi"/>
                <w:sz w:val="24"/>
                <w:szCs w:val="24"/>
              </w:rPr>
            </w:rPrChange>
          </w:rPr>
          <w:delText xml:space="preserve">. </w:delText>
        </w:r>
        <w:commentRangeStart w:id="1218"/>
        <w:r w:rsidR="000043E1" w:rsidRPr="00F224C8" w:rsidDel="00C75EFC">
          <w:rPr>
            <w:rFonts w:ascii="Times New Roman" w:hAnsi="Times New Roman" w:cs="Times New Roman"/>
            <w:rPrChange w:id="1219" w:author="Glenn Hicks" w:date="2024-10-12T15:40:00Z" w16du:dateUtc="2024-10-12T22:40:00Z">
              <w:rPr>
                <w:rFonts w:asciiTheme="majorBidi" w:hAnsiTheme="majorBidi" w:cstheme="majorBidi"/>
                <w:sz w:val="24"/>
                <w:szCs w:val="24"/>
              </w:rPr>
            </w:rPrChange>
          </w:rPr>
          <w:delText>O</w:delText>
        </w:r>
      </w:del>
      <w:r w:rsidR="000043E1" w:rsidRPr="00F224C8">
        <w:rPr>
          <w:rFonts w:ascii="Times New Roman" w:hAnsi="Times New Roman" w:cs="Times New Roman"/>
          <w:rPrChange w:id="1220" w:author="Glenn Hicks" w:date="2024-10-12T15:40:00Z" w16du:dateUtc="2024-10-12T22:40:00Z">
            <w:rPr>
              <w:rFonts w:asciiTheme="majorBidi" w:hAnsiTheme="majorBidi" w:cstheme="majorBidi"/>
              <w:sz w:val="24"/>
              <w:szCs w:val="24"/>
            </w:rPr>
          </w:rPrChange>
        </w:rPr>
        <w:t>ld</w:t>
      </w:r>
      <w:r w:rsidR="00751A4C" w:rsidRPr="00F224C8">
        <w:rPr>
          <w:rFonts w:ascii="Times New Roman" w:hAnsi="Times New Roman" w:cs="Times New Roman"/>
          <w:rPrChange w:id="1221" w:author="Glenn Hicks" w:date="2024-10-12T15:40:00Z" w16du:dateUtc="2024-10-12T22:40:00Z">
            <w:rPr>
              <w:rFonts w:asciiTheme="majorBidi" w:hAnsiTheme="majorBidi" w:cstheme="majorBidi"/>
              <w:sz w:val="24"/>
              <w:szCs w:val="24"/>
            </w:rPr>
          </w:rPrChange>
        </w:rPr>
        <w:t xml:space="preserve"> adults </w:t>
      </w:r>
      <w:commentRangeEnd w:id="1218"/>
      <w:r w:rsidR="00A263B9" w:rsidRPr="00F224C8">
        <w:rPr>
          <w:rStyle w:val="CommentReference"/>
          <w:rFonts w:ascii="Times New Roman" w:eastAsiaTheme="minorEastAsia" w:hAnsi="Times New Roman" w:cs="Times New Roman"/>
          <w:kern w:val="0"/>
          <w:sz w:val="22"/>
          <w:szCs w:val="22"/>
          <w14:ligatures w14:val="none"/>
          <w:rPrChange w:id="1222" w:author="Glenn Hicks" w:date="2024-10-12T15:40:00Z" w16du:dateUtc="2024-10-12T22:40:00Z">
            <w:rPr>
              <w:rStyle w:val="CommentReference"/>
              <w:rFonts w:eastAsiaTheme="minorEastAsia"/>
              <w:kern w:val="0"/>
              <w14:ligatures w14:val="none"/>
            </w:rPr>
          </w:rPrChange>
        </w:rPr>
        <w:commentReference w:id="1218"/>
      </w:r>
      <w:r w:rsidR="00751A4C" w:rsidRPr="00F224C8">
        <w:rPr>
          <w:rFonts w:ascii="Times New Roman" w:hAnsi="Times New Roman" w:cs="Times New Roman"/>
          <w:rPrChange w:id="1223" w:author="Glenn Hicks" w:date="2024-10-12T15:40:00Z" w16du:dateUtc="2024-10-12T22:40:00Z">
            <w:rPr>
              <w:rFonts w:asciiTheme="majorBidi" w:hAnsiTheme="majorBidi" w:cstheme="majorBidi"/>
              <w:sz w:val="24"/>
              <w:szCs w:val="24"/>
            </w:rPr>
          </w:rPrChange>
        </w:rPr>
        <w:t>showed that stepping performance was significantly worse in fallers compared to non-fallers (</w:t>
      </w:r>
      <w:ins w:id="1224" w:author="Glenn Hicks" w:date="2024-10-12T16:37:00Z" w16du:dateUtc="2024-10-12T23:37:00Z">
        <w:r w:rsidR="008F0F5F">
          <w:rPr>
            <w:rFonts w:ascii="Times New Roman" w:hAnsi="Times New Roman" w:cs="Times New Roman"/>
          </w:rPr>
          <w:t>Cohen’s</w:t>
        </w:r>
      </w:ins>
      <w:del w:id="1225" w:author="Glenn Hicks" w:date="2024-10-12T16:37:00Z" w16du:dateUtc="2024-10-12T23:37:00Z">
        <w:r w:rsidR="00751A4C" w:rsidRPr="00F224C8" w:rsidDel="008F0F5F">
          <w:rPr>
            <w:rFonts w:ascii="Times New Roman" w:hAnsi="Times New Roman" w:cs="Times New Roman"/>
            <w:rPrChange w:id="1226" w:author="Glenn Hicks" w:date="2024-10-12T15:40:00Z" w16du:dateUtc="2024-10-12T22:40:00Z">
              <w:rPr>
                <w:rFonts w:asciiTheme="majorBidi" w:hAnsiTheme="majorBidi" w:cstheme="majorBidi"/>
                <w:sz w:val="24"/>
                <w:szCs w:val="24"/>
              </w:rPr>
            </w:rPrChange>
          </w:rPr>
          <w:delText>Cohen’s</w:delText>
        </w:r>
      </w:del>
      <w:r w:rsidR="00751A4C" w:rsidRPr="00F224C8">
        <w:rPr>
          <w:rFonts w:ascii="Times New Roman" w:hAnsi="Times New Roman" w:cs="Times New Roman"/>
          <w:rPrChange w:id="1227" w:author="Glenn Hicks" w:date="2024-10-12T15:40:00Z" w16du:dateUtc="2024-10-12T22:40:00Z">
            <w:rPr>
              <w:rFonts w:asciiTheme="majorBidi" w:hAnsiTheme="majorBidi" w:cstheme="majorBidi"/>
              <w:sz w:val="24"/>
              <w:szCs w:val="24"/>
            </w:rPr>
          </w:rPrChange>
        </w:rPr>
        <w:t xml:space="preserve"> d 0.55, 95% CI 0.48-0.66, p&lt;0.001, I 2 68%). </w:t>
      </w:r>
      <w:ins w:id="1228" w:author="Glenn Hicks" w:date="2024-10-12T16:46:00Z" w16du:dateUtc="2024-10-12T23:46:00Z">
        <w:r>
          <w:rPr>
            <w:rFonts w:ascii="Times New Roman" w:hAnsi="Times New Roman" w:cs="Times New Roman"/>
          </w:rPr>
          <w:t xml:space="preserve">This </w:t>
        </w:r>
      </w:ins>
      <w:del w:id="1229" w:author="Glenn Hicks" w:date="2024-10-12T16:45:00Z" w16du:dateUtc="2024-10-12T23:45:00Z">
        <w:r w:rsidR="00751A4C" w:rsidRPr="00F224C8" w:rsidDel="00C75EFC">
          <w:rPr>
            <w:rFonts w:ascii="Times New Roman" w:hAnsi="Times New Roman" w:cs="Times New Roman"/>
            <w:rPrChange w:id="1230" w:author="Glenn Hicks" w:date="2024-10-12T15:40:00Z" w16du:dateUtc="2024-10-12T22:40:00Z">
              <w:rPr>
                <w:rFonts w:asciiTheme="majorBidi" w:hAnsiTheme="majorBidi" w:cstheme="majorBidi"/>
                <w:sz w:val="24"/>
                <w:szCs w:val="24"/>
              </w:rPr>
            </w:rPrChange>
          </w:rPr>
          <w:delText xml:space="preserve">This </w:delText>
        </w:r>
      </w:del>
      <w:ins w:id="1231" w:author="Glenn Hicks" w:date="2024-10-12T16:46:00Z" w16du:dateUtc="2024-10-12T23:46:00Z">
        <w:r>
          <w:rPr>
            <w:rFonts w:ascii="Times New Roman" w:hAnsi="Times New Roman" w:cs="Times New Roman"/>
          </w:rPr>
          <w:t xml:space="preserve">result </w:t>
        </w:r>
      </w:ins>
      <w:r w:rsidR="00751A4C" w:rsidRPr="00F224C8">
        <w:rPr>
          <w:rFonts w:ascii="Times New Roman" w:hAnsi="Times New Roman" w:cs="Times New Roman"/>
          <w:rPrChange w:id="1232" w:author="Glenn Hicks" w:date="2024-10-12T15:40:00Z" w16du:dateUtc="2024-10-12T22:40:00Z">
            <w:rPr>
              <w:rFonts w:asciiTheme="majorBidi" w:hAnsiTheme="majorBidi" w:cstheme="majorBidi"/>
              <w:sz w:val="24"/>
              <w:szCs w:val="24"/>
            </w:rPr>
          </w:rPrChange>
        </w:rPr>
        <w:t>was</w:t>
      </w:r>
      <w:r w:rsidR="00A263B9" w:rsidRPr="00F224C8">
        <w:rPr>
          <w:rFonts w:ascii="Times New Roman" w:hAnsi="Times New Roman" w:cs="Times New Roman"/>
          <w:rPrChange w:id="1233" w:author="Glenn Hicks" w:date="2024-10-12T15:40:00Z" w16du:dateUtc="2024-10-12T22:40:00Z">
            <w:rPr>
              <w:rFonts w:asciiTheme="majorBidi" w:hAnsiTheme="majorBidi" w:cstheme="majorBidi"/>
              <w:sz w:val="24"/>
              <w:szCs w:val="24"/>
            </w:rPr>
          </w:rPrChange>
        </w:rPr>
        <w:t xml:space="preserve"> true</w:t>
      </w:r>
      <w:r w:rsidR="00751A4C" w:rsidRPr="00F224C8">
        <w:rPr>
          <w:rFonts w:ascii="Times New Roman" w:hAnsi="Times New Roman" w:cs="Times New Roman"/>
          <w:rPrChange w:id="1234" w:author="Glenn Hicks" w:date="2024-10-12T15:40:00Z" w16du:dateUtc="2024-10-12T22:40:00Z">
            <w:rPr>
              <w:rFonts w:asciiTheme="majorBidi" w:hAnsiTheme="majorBidi" w:cstheme="majorBidi"/>
              <w:sz w:val="24"/>
              <w:szCs w:val="24"/>
            </w:rPr>
          </w:rPrChange>
        </w:rPr>
        <w:t xml:space="preserve"> for both volitional and reactive step tests. Twenty-two studies (n=3</w:t>
      </w:r>
      <w:r w:rsidR="007D4BBD" w:rsidRPr="00F224C8">
        <w:rPr>
          <w:rFonts w:ascii="Times New Roman" w:hAnsi="Times New Roman" w:cs="Times New Roman"/>
          <w:rPrChange w:id="1235" w:author="Glenn Hicks" w:date="2024-10-12T15:40:00Z" w16du:dateUtc="2024-10-12T22:40:00Z">
            <w:rPr>
              <w:rFonts w:asciiTheme="majorBidi" w:hAnsiTheme="majorBidi" w:cstheme="majorBidi"/>
              <w:sz w:val="24"/>
              <w:szCs w:val="24"/>
            </w:rPr>
          </w:rPrChange>
        </w:rPr>
        <w:t>,</w:t>
      </w:r>
      <w:r w:rsidR="00751A4C" w:rsidRPr="00F224C8">
        <w:rPr>
          <w:rFonts w:ascii="Times New Roman" w:hAnsi="Times New Roman" w:cs="Times New Roman"/>
          <w:rPrChange w:id="1236" w:author="Glenn Hicks" w:date="2024-10-12T15:40:00Z" w16du:dateUtc="2024-10-12T22:40:00Z">
            <w:rPr>
              <w:rFonts w:asciiTheme="majorBidi" w:hAnsiTheme="majorBidi" w:cstheme="majorBidi"/>
              <w:sz w:val="24"/>
              <w:szCs w:val="24"/>
            </w:rPr>
          </w:rPrChange>
        </w:rPr>
        <w:t>503) were included in a diagnostic meta-analysis show</w:t>
      </w:r>
      <w:r w:rsidR="00A263B9" w:rsidRPr="00F224C8">
        <w:rPr>
          <w:rFonts w:ascii="Times New Roman" w:hAnsi="Times New Roman" w:cs="Times New Roman"/>
          <w:rPrChange w:id="1237" w:author="Glenn Hicks" w:date="2024-10-12T15:40:00Z" w16du:dateUtc="2024-10-12T22:40:00Z">
            <w:rPr>
              <w:rFonts w:asciiTheme="majorBidi" w:hAnsiTheme="majorBidi" w:cstheme="majorBidi"/>
              <w:sz w:val="24"/>
              <w:szCs w:val="24"/>
            </w:rPr>
          </w:rPrChange>
        </w:rPr>
        <w:t>ing</w:t>
      </w:r>
      <w:r w:rsidR="00751A4C" w:rsidRPr="00F224C8">
        <w:rPr>
          <w:rFonts w:ascii="Times New Roman" w:hAnsi="Times New Roman" w:cs="Times New Roman"/>
          <w:rPrChange w:id="1238" w:author="Glenn Hicks" w:date="2024-10-12T15:40:00Z" w16du:dateUtc="2024-10-12T22:40:00Z">
            <w:rPr>
              <w:rFonts w:asciiTheme="majorBidi" w:hAnsiTheme="majorBidi" w:cstheme="majorBidi"/>
              <w:sz w:val="24"/>
              <w:szCs w:val="24"/>
            </w:rPr>
          </w:rPrChange>
        </w:rPr>
        <w:t xml:space="preserve"> that step tests have moderate sensitivity (0.70, 95% CI 0.61-0.77), specificity (0.69, 95% CI 0.61-0.77)</w:t>
      </w:r>
      <w:r w:rsidR="00A263B9" w:rsidRPr="00F224C8">
        <w:rPr>
          <w:rFonts w:ascii="Times New Roman" w:hAnsi="Times New Roman" w:cs="Times New Roman"/>
          <w:rPrChange w:id="1239" w:author="Glenn Hicks" w:date="2024-10-12T15:40:00Z" w16du:dateUtc="2024-10-12T22:40:00Z">
            <w:rPr>
              <w:rFonts w:asciiTheme="majorBidi" w:hAnsiTheme="majorBidi" w:cstheme="majorBidi"/>
              <w:sz w:val="24"/>
              <w:szCs w:val="24"/>
            </w:rPr>
          </w:rPrChange>
        </w:rPr>
        <w:t>,</w:t>
      </w:r>
      <w:r w:rsidR="00751A4C" w:rsidRPr="00F224C8">
        <w:rPr>
          <w:rFonts w:ascii="Times New Roman" w:hAnsi="Times New Roman" w:cs="Times New Roman"/>
          <w:rPrChange w:id="1240" w:author="Glenn Hicks" w:date="2024-10-12T15:40:00Z" w16du:dateUtc="2024-10-12T22:40:00Z">
            <w:rPr>
              <w:rFonts w:asciiTheme="majorBidi" w:hAnsiTheme="majorBidi" w:cstheme="majorBidi"/>
              <w:sz w:val="24"/>
              <w:szCs w:val="24"/>
            </w:rPr>
          </w:rPrChange>
        </w:rPr>
        <w:t xml:space="preserve"> and area under the receiver operating characteristics curve (0.76, 95% CI 0.67-0.83) in discriminating fallers from non-fallers.</w:t>
      </w:r>
      <w:r w:rsidR="00A263B9" w:rsidRPr="00F224C8">
        <w:rPr>
          <w:rFonts w:ascii="Times New Roman" w:hAnsi="Times New Roman" w:cs="Times New Roman"/>
          <w:rPrChange w:id="1241" w:author="Glenn Hicks" w:date="2024-10-12T15:40:00Z" w16du:dateUtc="2024-10-12T22:40:00Z">
            <w:rPr>
              <w:rFonts w:asciiTheme="majorBidi" w:hAnsiTheme="majorBidi" w:cstheme="majorBidi"/>
              <w:sz w:val="24"/>
              <w:szCs w:val="24"/>
            </w:rPr>
          </w:rPrChange>
        </w:rPr>
        <w:t xml:space="preserve"> </w:t>
      </w:r>
      <w:commentRangeStart w:id="1242"/>
      <w:r w:rsidR="00A263B9" w:rsidRPr="00F224C8">
        <w:rPr>
          <w:rFonts w:ascii="Times New Roman" w:hAnsi="Times New Roman" w:cs="Times New Roman"/>
          <w:b/>
          <w:bCs/>
          <w:i/>
          <w:iCs/>
          <w:rPrChange w:id="1243" w:author="Glenn Hicks" w:date="2024-10-12T15:40:00Z" w16du:dateUtc="2024-10-12T22:40:00Z">
            <w:rPr>
              <w:rFonts w:asciiTheme="majorBidi" w:hAnsiTheme="majorBidi" w:cstheme="majorBidi"/>
              <w:b/>
              <w:bCs/>
              <w:i/>
              <w:iCs/>
              <w:sz w:val="24"/>
              <w:szCs w:val="24"/>
            </w:rPr>
          </w:rPrChange>
        </w:rPr>
        <w:t xml:space="preserve">We propose </w:t>
      </w:r>
      <w:r w:rsidR="00640BD2" w:rsidRPr="00F224C8">
        <w:rPr>
          <w:rFonts w:ascii="Times New Roman" w:hAnsi="Times New Roman" w:cs="Times New Roman"/>
          <w:b/>
          <w:bCs/>
          <w:i/>
          <w:iCs/>
          <w:rPrChange w:id="1244" w:author="Glenn Hicks" w:date="2024-10-12T15:40:00Z" w16du:dateUtc="2024-10-12T22:40:00Z">
            <w:rPr>
              <w:rFonts w:asciiTheme="majorBidi" w:hAnsiTheme="majorBidi" w:cstheme="majorBidi"/>
              <w:b/>
              <w:bCs/>
              <w:i/>
              <w:iCs/>
              <w:sz w:val="24"/>
              <w:szCs w:val="24"/>
            </w:rPr>
          </w:rPrChange>
        </w:rPr>
        <w:t>measuring both</w:t>
      </w:r>
      <w:r w:rsidR="00751A4C" w:rsidRPr="00F224C8">
        <w:rPr>
          <w:rFonts w:ascii="Times New Roman" w:hAnsi="Times New Roman" w:cs="Times New Roman"/>
          <w:b/>
          <w:bCs/>
          <w:i/>
          <w:iCs/>
          <w:rPrChange w:id="1245" w:author="Glenn Hicks" w:date="2024-10-12T15:40:00Z" w16du:dateUtc="2024-10-12T22:40:00Z">
            <w:rPr>
              <w:rFonts w:asciiTheme="majorBidi" w:hAnsiTheme="majorBidi" w:cstheme="majorBidi"/>
              <w:b/>
              <w:bCs/>
              <w:i/>
              <w:iCs/>
              <w:sz w:val="24"/>
              <w:szCs w:val="24"/>
            </w:rPr>
          </w:rPrChange>
        </w:rPr>
        <w:t xml:space="preserve"> volitional</w:t>
      </w:r>
      <w:r w:rsidR="00A263B9" w:rsidRPr="00F224C8">
        <w:rPr>
          <w:rFonts w:ascii="Times New Roman" w:hAnsi="Times New Roman" w:cs="Times New Roman"/>
          <w:b/>
          <w:bCs/>
          <w:i/>
          <w:iCs/>
          <w:rPrChange w:id="1246" w:author="Glenn Hicks" w:date="2024-10-12T15:40:00Z" w16du:dateUtc="2024-10-12T22:40:00Z">
            <w:rPr>
              <w:rFonts w:asciiTheme="majorBidi" w:hAnsiTheme="majorBidi" w:cstheme="majorBidi"/>
              <w:b/>
              <w:bCs/>
              <w:i/>
              <w:iCs/>
              <w:sz w:val="24"/>
              <w:szCs w:val="24"/>
            </w:rPr>
          </w:rPrChange>
        </w:rPr>
        <w:t xml:space="preserve"> and</w:t>
      </w:r>
      <w:r w:rsidR="009C749A" w:rsidRPr="00F224C8">
        <w:rPr>
          <w:rFonts w:ascii="Times New Roman" w:hAnsi="Times New Roman" w:cs="Times New Roman"/>
          <w:b/>
          <w:bCs/>
          <w:i/>
          <w:iCs/>
          <w:rPrChange w:id="1247" w:author="Glenn Hicks" w:date="2024-10-12T15:40:00Z" w16du:dateUtc="2024-10-12T22:40:00Z">
            <w:rPr>
              <w:rFonts w:asciiTheme="majorBidi" w:hAnsiTheme="majorBidi" w:cstheme="majorBidi"/>
              <w:b/>
              <w:bCs/>
              <w:i/>
              <w:iCs/>
              <w:sz w:val="24"/>
              <w:szCs w:val="24"/>
            </w:rPr>
          </w:rPrChange>
        </w:rPr>
        <w:t xml:space="preserve"> proactive</w:t>
      </w:r>
      <w:r w:rsidR="00A263B9" w:rsidRPr="00F224C8">
        <w:rPr>
          <w:rFonts w:ascii="Times New Roman" w:hAnsi="Times New Roman" w:cs="Times New Roman"/>
          <w:b/>
          <w:bCs/>
          <w:i/>
          <w:iCs/>
          <w:rPrChange w:id="1248" w:author="Glenn Hicks" w:date="2024-10-12T15:40:00Z" w16du:dateUtc="2024-10-12T22:40:00Z">
            <w:rPr>
              <w:rFonts w:asciiTheme="majorBidi" w:hAnsiTheme="majorBidi" w:cstheme="majorBidi"/>
              <w:b/>
              <w:bCs/>
              <w:i/>
              <w:iCs/>
              <w:sz w:val="24"/>
              <w:szCs w:val="24"/>
            </w:rPr>
          </w:rPrChange>
        </w:rPr>
        <w:t xml:space="preserve"> </w:t>
      </w:r>
      <w:r w:rsidR="00751A4C" w:rsidRPr="00F224C8">
        <w:rPr>
          <w:rFonts w:ascii="Times New Roman" w:hAnsi="Times New Roman" w:cs="Times New Roman"/>
          <w:b/>
          <w:bCs/>
          <w:i/>
          <w:iCs/>
          <w:rPrChange w:id="1249" w:author="Glenn Hicks" w:date="2024-10-12T15:40:00Z" w16du:dateUtc="2024-10-12T22:40:00Z">
            <w:rPr>
              <w:rFonts w:asciiTheme="majorBidi" w:hAnsiTheme="majorBidi" w:cstheme="majorBidi"/>
              <w:b/>
              <w:bCs/>
              <w:i/>
              <w:iCs/>
              <w:sz w:val="24"/>
              <w:szCs w:val="24"/>
            </w:rPr>
          </w:rPrChange>
        </w:rPr>
        <w:t>reactive stepping</w:t>
      </w:r>
      <w:r w:rsidR="00640BD2" w:rsidRPr="00F224C8">
        <w:rPr>
          <w:rFonts w:ascii="Times New Roman" w:hAnsi="Times New Roman" w:cs="Times New Roman"/>
          <w:b/>
          <w:bCs/>
          <w:i/>
          <w:iCs/>
          <w:rPrChange w:id="1250" w:author="Glenn Hicks" w:date="2024-10-12T15:40:00Z" w16du:dateUtc="2024-10-12T22:40:00Z">
            <w:rPr>
              <w:rFonts w:asciiTheme="majorBidi" w:hAnsiTheme="majorBidi" w:cstheme="majorBidi"/>
              <w:b/>
              <w:bCs/>
              <w:i/>
              <w:iCs/>
              <w:sz w:val="24"/>
              <w:szCs w:val="24"/>
            </w:rPr>
          </w:rPrChange>
        </w:rPr>
        <w:t xml:space="preserve"> as a </w:t>
      </w:r>
      <w:r w:rsidR="00751A4C" w:rsidRPr="00F224C8">
        <w:rPr>
          <w:rFonts w:ascii="Times New Roman" w:hAnsi="Times New Roman" w:cs="Times New Roman"/>
          <w:b/>
          <w:bCs/>
          <w:i/>
          <w:iCs/>
          <w:rPrChange w:id="1251" w:author="Glenn Hicks" w:date="2024-10-12T15:40:00Z" w16du:dateUtc="2024-10-12T22:40:00Z">
            <w:rPr>
              <w:rFonts w:asciiTheme="majorBidi" w:hAnsiTheme="majorBidi" w:cstheme="majorBidi"/>
              <w:b/>
              <w:bCs/>
              <w:i/>
              <w:iCs/>
              <w:sz w:val="24"/>
              <w:szCs w:val="24"/>
            </w:rPr>
          </w:rPrChange>
        </w:rPr>
        <w:t>primary outco</w:t>
      </w:r>
      <w:r w:rsidR="00640BD2" w:rsidRPr="00F224C8">
        <w:rPr>
          <w:rFonts w:ascii="Times New Roman" w:hAnsi="Times New Roman" w:cs="Times New Roman"/>
          <w:b/>
          <w:bCs/>
          <w:i/>
          <w:iCs/>
          <w:rPrChange w:id="1252" w:author="Glenn Hicks" w:date="2024-10-12T15:40:00Z" w16du:dateUtc="2024-10-12T22:40:00Z">
            <w:rPr>
              <w:rFonts w:asciiTheme="majorBidi" w:hAnsiTheme="majorBidi" w:cstheme="majorBidi"/>
              <w:b/>
              <w:bCs/>
              <w:i/>
              <w:iCs/>
              <w:sz w:val="24"/>
              <w:szCs w:val="24"/>
            </w:rPr>
          </w:rPrChange>
        </w:rPr>
        <w:t>me</w:t>
      </w:r>
      <w:r w:rsidR="00751A4C" w:rsidRPr="00F224C8">
        <w:rPr>
          <w:rFonts w:ascii="Times New Roman" w:hAnsi="Times New Roman" w:cs="Times New Roman"/>
          <w:b/>
          <w:bCs/>
          <w:i/>
          <w:iCs/>
          <w:rPrChange w:id="1253" w:author="Glenn Hicks" w:date="2024-10-12T15:40:00Z" w16du:dateUtc="2024-10-12T22:40:00Z">
            <w:rPr>
              <w:rFonts w:asciiTheme="majorBidi" w:hAnsiTheme="majorBidi" w:cstheme="majorBidi"/>
              <w:b/>
              <w:bCs/>
              <w:i/>
              <w:iCs/>
              <w:sz w:val="24"/>
              <w:szCs w:val="24"/>
            </w:rPr>
          </w:rPrChange>
        </w:rPr>
        <w:t>.</w:t>
      </w:r>
      <w:r w:rsidR="007259B0" w:rsidRPr="00F224C8">
        <w:rPr>
          <w:rFonts w:ascii="Times New Roman" w:hAnsi="Times New Roman" w:cs="Times New Roman"/>
          <w:b/>
          <w:bCs/>
          <w:i/>
          <w:iCs/>
          <w:rPrChange w:id="1254" w:author="Glenn Hicks" w:date="2024-10-12T15:40:00Z" w16du:dateUtc="2024-10-12T22:40:00Z">
            <w:rPr>
              <w:rFonts w:asciiTheme="majorBidi" w:hAnsiTheme="majorBidi" w:cstheme="majorBidi"/>
              <w:b/>
              <w:bCs/>
              <w:i/>
              <w:iCs/>
              <w:sz w:val="24"/>
              <w:szCs w:val="24"/>
            </w:rPr>
          </w:rPrChange>
        </w:rPr>
        <w:t xml:space="preserve"> </w:t>
      </w:r>
      <w:r w:rsidR="00640BD2" w:rsidRPr="00F224C8">
        <w:rPr>
          <w:rFonts w:ascii="Times New Roman" w:hAnsi="Times New Roman" w:cs="Times New Roman"/>
          <w:b/>
          <w:bCs/>
          <w:i/>
          <w:iCs/>
          <w:rPrChange w:id="1255" w:author="Glenn Hicks" w:date="2024-10-12T15:40:00Z" w16du:dateUtc="2024-10-12T22:40:00Z">
            <w:rPr>
              <w:rFonts w:asciiTheme="majorBidi" w:hAnsiTheme="majorBidi" w:cstheme="majorBidi"/>
              <w:b/>
              <w:bCs/>
              <w:i/>
              <w:iCs/>
              <w:sz w:val="24"/>
              <w:szCs w:val="24"/>
            </w:rPr>
          </w:rPrChange>
        </w:rPr>
        <w:t>U</w:t>
      </w:r>
      <w:r w:rsidR="00751A4C" w:rsidRPr="00F224C8">
        <w:rPr>
          <w:rFonts w:ascii="Times New Roman" w:hAnsi="Times New Roman" w:cs="Times New Roman"/>
          <w:b/>
          <w:bCs/>
          <w:i/>
          <w:iCs/>
          <w:rPrChange w:id="1256" w:author="Glenn Hicks" w:date="2024-10-12T15:40:00Z" w16du:dateUtc="2024-10-12T22:40:00Z">
            <w:rPr>
              <w:rFonts w:asciiTheme="majorBidi" w:hAnsiTheme="majorBidi" w:cstheme="majorBidi"/>
              <w:b/>
              <w:bCs/>
              <w:i/>
              <w:iCs/>
              <w:sz w:val="24"/>
              <w:szCs w:val="24"/>
            </w:rPr>
          </w:rPrChange>
        </w:rPr>
        <w:t xml:space="preserve">nderstanding the neural mechanisms involved </w:t>
      </w:r>
      <w:r w:rsidR="004B4C42" w:rsidRPr="00F224C8">
        <w:rPr>
          <w:rFonts w:ascii="Times New Roman" w:hAnsi="Times New Roman" w:cs="Times New Roman"/>
          <w:b/>
          <w:bCs/>
          <w:i/>
          <w:iCs/>
          <w:rPrChange w:id="1257" w:author="Glenn Hicks" w:date="2024-10-12T15:40:00Z" w16du:dateUtc="2024-10-12T22:40:00Z">
            <w:rPr>
              <w:rFonts w:asciiTheme="majorBidi" w:hAnsiTheme="majorBidi" w:cstheme="majorBidi"/>
              <w:b/>
              <w:bCs/>
              <w:i/>
              <w:iCs/>
              <w:sz w:val="24"/>
              <w:szCs w:val="24"/>
            </w:rPr>
          </w:rPrChange>
        </w:rPr>
        <w:t>in thes</w:t>
      </w:r>
      <w:r w:rsidR="00640BD2" w:rsidRPr="00F224C8">
        <w:rPr>
          <w:rFonts w:ascii="Times New Roman" w:hAnsi="Times New Roman" w:cs="Times New Roman"/>
          <w:b/>
          <w:bCs/>
          <w:i/>
          <w:iCs/>
          <w:rPrChange w:id="1258" w:author="Glenn Hicks" w:date="2024-10-12T15:40:00Z" w16du:dateUtc="2024-10-12T22:40:00Z">
            <w:rPr>
              <w:rFonts w:asciiTheme="majorBidi" w:hAnsiTheme="majorBidi" w:cstheme="majorBidi"/>
              <w:b/>
              <w:bCs/>
              <w:i/>
              <w:iCs/>
              <w:sz w:val="24"/>
              <w:szCs w:val="24"/>
            </w:rPr>
          </w:rPrChange>
        </w:rPr>
        <w:t>e</w:t>
      </w:r>
      <w:r w:rsidR="004B4C42" w:rsidRPr="00F224C8">
        <w:rPr>
          <w:rFonts w:ascii="Times New Roman" w:hAnsi="Times New Roman" w:cs="Times New Roman"/>
          <w:b/>
          <w:bCs/>
          <w:i/>
          <w:iCs/>
          <w:rPrChange w:id="1259" w:author="Glenn Hicks" w:date="2024-10-12T15:40:00Z" w16du:dateUtc="2024-10-12T22:40:00Z">
            <w:rPr>
              <w:rFonts w:asciiTheme="majorBidi" w:hAnsiTheme="majorBidi" w:cstheme="majorBidi"/>
              <w:b/>
              <w:bCs/>
              <w:i/>
              <w:iCs/>
              <w:sz w:val="24"/>
              <w:szCs w:val="24"/>
            </w:rPr>
          </w:rPrChange>
        </w:rPr>
        <w:t xml:space="preserve"> parallel system</w:t>
      </w:r>
      <w:r w:rsidR="00640BD2" w:rsidRPr="00F224C8">
        <w:rPr>
          <w:rFonts w:ascii="Times New Roman" w:hAnsi="Times New Roman" w:cs="Times New Roman"/>
          <w:b/>
          <w:bCs/>
          <w:i/>
          <w:iCs/>
          <w:rPrChange w:id="1260" w:author="Glenn Hicks" w:date="2024-10-12T15:40:00Z" w16du:dateUtc="2024-10-12T22:40:00Z">
            <w:rPr>
              <w:rFonts w:asciiTheme="majorBidi" w:hAnsiTheme="majorBidi" w:cstheme="majorBidi"/>
              <w:b/>
              <w:bCs/>
              <w:i/>
              <w:iCs/>
              <w:sz w:val="24"/>
              <w:szCs w:val="24"/>
            </w:rPr>
          </w:rPrChange>
        </w:rPr>
        <w:t>s during</w:t>
      </w:r>
      <w:r w:rsidR="00751A4C" w:rsidRPr="00F224C8">
        <w:rPr>
          <w:rFonts w:ascii="Times New Roman" w:hAnsi="Times New Roman" w:cs="Times New Roman"/>
          <w:b/>
          <w:bCs/>
          <w:i/>
          <w:iCs/>
          <w:rPrChange w:id="1261" w:author="Glenn Hicks" w:date="2024-10-12T15:40:00Z" w16du:dateUtc="2024-10-12T22:40:00Z">
            <w:rPr>
              <w:rFonts w:asciiTheme="majorBidi" w:hAnsiTheme="majorBidi" w:cstheme="majorBidi"/>
              <w:b/>
              <w:bCs/>
              <w:i/>
              <w:iCs/>
              <w:sz w:val="24"/>
              <w:szCs w:val="24"/>
            </w:rPr>
          </w:rPrChange>
        </w:rPr>
        <w:t xml:space="preserve"> </w:t>
      </w:r>
      <w:proofErr w:type="spellStart"/>
      <w:r w:rsidR="00751A4C" w:rsidRPr="00F224C8">
        <w:rPr>
          <w:rFonts w:ascii="Times New Roman" w:hAnsi="Times New Roman" w:cs="Times New Roman"/>
          <w:b/>
          <w:bCs/>
          <w:i/>
          <w:iCs/>
          <w:rPrChange w:id="1262" w:author="Glenn Hicks" w:date="2024-10-12T15:40:00Z" w16du:dateUtc="2024-10-12T22:40:00Z">
            <w:rPr>
              <w:rFonts w:asciiTheme="majorBidi" w:hAnsiTheme="majorBidi" w:cstheme="majorBidi"/>
              <w:b/>
              <w:bCs/>
              <w:i/>
              <w:iCs/>
              <w:sz w:val="24"/>
              <w:szCs w:val="24"/>
            </w:rPr>
          </w:rPrChange>
        </w:rPr>
        <w:t>DTi</w:t>
      </w:r>
      <w:proofErr w:type="spellEnd"/>
      <w:r w:rsidR="00640BD2" w:rsidRPr="00F224C8">
        <w:rPr>
          <w:rFonts w:ascii="Times New Roman" w:hAnsi="Times New Roman" w:cs="Times New Roman"/>
          <w:b/>
          <w:bCs/>
          <w:i/>
          <w:iCs/>
          <w:rPrChange w:id="1263" w:author="Glenn Hicks" w:date="2024-10-12T15:40:00Z" w16du:dateUtc="2024-10-12T22:40:00Z">
            <w:rPr>
              <w:rFonts w:asciiTheme="majorBidi" w:hAnsiTheme="majorBidi" w:cstheme="majorBidi"/>
              <w:b/>
              <w:bCs/>
              <w:i/>
              <w:iCs/>
              <w:sz w:val="24"/>
              <w:szCs w:val="24"/>
            </w:rPr>
          </w:rPrChange>
        </w:rPr>
        <w:t xml:space="preserve"> may</w:t>
      </w:r>
      <w:r w:rsidR="00751A4C" w:rsidRPr="00F224C8">
        <w:rPr>
          <w:rFonts w:ascii="Times New Roman" w:hAnsi="Times New Roman" w:cs="Times New Roman"/>
          <w:b/>
          <w:bCs/>
          <w:i/>
          <w:iCs/>
          <w:rPrChange w:id="1264" w:author="Glenn Hicks" w:date="2024-10-12T15:40:00Z" w16du:dateUtc="2024-10-12T22:40:00Z">
            <w:rPr>
              <w:rFonts w:asciiTheme="majorBidi" w:hAnsiTheme="majorBidi" w:cstheme="majorBidi"/>
              <w:b/>
              <w:bCs/>
              <w:i/>
              <w:iCs/>
              <w:sz w:val="24"/>
              <w:szCs w:val="24"/>
            </w:rPr>
          </w:rPrChange>
        </w:rPr>
        <w:t xml:space="preserve"> lead to new diagnostic and therapeutic approaches</w:t>
      </w:r>
      <w:r w:rsidR="00640BD2" w:rsidRPr="00F224C8">
        <w:rPr>
          <w:rFonts w:ascii="Times New Roman" w:hAnsi="Times New Roman" w:cs="Times New Roman"/>
          <w:b/>
          <w:bCs/>
          <w:i/>
          <w:iCs/>
          <w:rPrChange w:id="1265" w:author="Glenn Hicks" w:date="2024-10-12T15:40:00Z" w16du:dateUtc="2024-10-12T22:40:00Z">
            <w:rPr>
              <w:rFonts w:asciiTheme="majorBidi" w:hAnsiTheme="majorBidi" w:cstheme="majorBidi"/>
              <w:b/>
              <w:bCs/>
              <w:i/>
              <w:iCs/>
              <w:sz w:val="24"/>
              <w:szCs w:val="24"/>
            </w:rPr>
          </w:rPrChange>
        </w:rPr>
        <w:t xml:space="preserve"> and </w:t>
      </w:r>
      <w:r w:rsidR="00751A4C" w:rsidRPr="00F224C8">
        <w:rPr>
          <w:rFonts w:ascii="Times New Roman" w:hAnsi="Times New Roman" w:cs="Times New Roman"/>
          <w:b/>
          <w:bCs/>
          <w:i/>
          <w:iCs/>
          <w:rPrChange w:id="1266" w:author="Glenn Hicks" w:date="2024-10-12T15:40:00Z" w16du:dateUtc="2024-10-12T22:40:00Z">
            <w:rPr>
              <w:rFonts w:asciiTheme="majorBidi" w:hAnsiTheme="majorBidi" w:cstheme="majorBidi"/>
              <w:b/>
              <w:bCs/>
              <w:i/>
              <w:iCs/>
              <w:sz w:val="24"/>
              <w:szCs w:val="24"/>
            </w:rPr>
          </w:rPrChange>
        </w:rPr>
        <w:t>novel prosthetic limbs</w:t>
      </w:r>
      <w:r w:rsidR="00640BD2" w:rsidRPr="00F224C8">
        <w:rPr>
          <w:rFonts w:ascii="Times New Roman" w:hAnsi="Times New Roman" w:cs="Times New Roman"/>
          <w:b/>
          <w:bCs/>
          <w:i/>
          <w:iCs/>
          <w:rPrChange w:id="1267" w:author="Glenn Hicks" w:date="2024-10-12T15:40:00Z" w16du:dateUtc="2024-10-12T22:40:00Z">
            <w:rPr>
              <w:rFonts w:asciiTheme="majorBidi" w:hAnsiTheme="majorBidi" w:cstheme="majorBidi"/>
              <w:b/>
              <w:bCs/>
              <w:i/>
              <w:iCs/>
              <w:sz w:val="24"/>
              <w:szCs w:val="24"/>
            </w:rPr>
          </w:rPrChange>
        </w:rPr>
        <w:t xml:space="preserve"> that</w:t>
      </w:r>
      <w:r w:rsidR="00751A4C" w:rsidRPr="00F224C8">
        <w:rPr>
          <w:rFonts w:ascii="Times New Roman" w:hAnsi="Times New Roman" w:cs="Times New Roman"/>
          <w:b/>
          <w:bCs/>
          <w:i/>
          <w:iCs/>
          <w:rPrChange w:id="1268" w:author="Glenn Hicks" w:date="2024-10-12T15:40:00Z" w16du:dateUtc="2024-10-12T22:40:00Z">
            <w:rPr>
              <w:rFonts w:asciiTheme="majorBidi" w:hAnsiTheme="majorBidi" w:cstheme="majorBidi"/>
              <w:b/>
              <w:bCs/>
              <w:i/>
              <w:iCs/>
              <w:sz w:val="24"/>
              <w:szCs w:val="24"/>
            </w:rPr>
          </w:rPrChange>
        </w:rPr>
        <w:t xml:space="preserve"> detect imbalanc</w:t>
      </w:r>
      <w:r w:rsidR="00640BD2" w:rsidRPr="00F224C8">
        <w:rPr>
          <w:rFonts w:ascii="Times New Roman" w:hAnsi="Times New Roman" w:cs="Times New Roman"/>
          <w:b/>
          <w:bCs/>
          <w:i/>
          <w:iCs/>
          <w:rPrChange w:id="1269" w:author="Glenn Hicks" w:date="2024-10-12T15:40:00Z" w16du:dateUtc="2024-10-12T22:40:00Z">
            <w:rPr>
              <w:rFonts w:asciiTheme="majorBidi" w:hAnsiTheme="majorBidi" w:cstheme="majorBidi"/>
              <w:b/>
              <w:bCs/>
              <w:i/>
              <w:iCs/>
              <w:sz w:val="24"/>
              <w:szCs w:val="24"/>
            </w:rPr>
          </w:rPrChange>
        </w:rPr>
        <w:t>e,</w:t>
      </w:r>
      <w:r w:rsidR="00751A4C" w:rsidRPr="00F224C8">
        <w:rPr>
          <w:rFonts w:ascii="Times New Roman" w:hAnsi="Times New Roman" w:cs="Times New Roman"/>
          <w:b/>
          <w:bCs/>
          <w:i/>
          <w:iCs/>
          <w:rPrChange w:id="1270" w:author="Glenn Hicks" w:date="2024-10-12T15:40:00Z" w16du:dateUtc="2024-10-12T22:40:00Z">
            <w:rPr>
              <w:rFonts w:asciiTheme="majorBidi" w:hAnsiTheme="majorBidi" w:cstheme="majorBidi"/>
              <w:b/>
              <w:bCs/>
              <w:i/>
              <w:iCs/>
              <w:sz w:val="24"/>
              <w:szCs w:val="24"/>
            </w:rPr>
          </w:rPrChange>
        </w:rPr>
        <w:t xml:space="preserve"> preventing LLP</w:t>
      </w:r>
      <w:r w:rsidR="00640BD2" w:rsidRPr="00F224C8">
        <w:rPr>
          <w:rFonts w:ascii="Times New Roman" w:hAnsi="Times New Roman" w:cs="Times New Roman"/>
          <w:b/>
          <w:bCs/>
          <w:i/>
          <w:iCs/>
          <w:rPrChange w:id="1271" w:author="Glenn Hicks" w:date="2024-10-12T15:40:00Z" w16du:dateUtc="2024-10-12T22:40:00Z">
            <w:rPr>
              <w:rFonts w:asciiTheme="majorBidi" w:hAnsiTheme="majorBidi" w:cstheme="majorBidi"/>
              <w:b/>
              <w:bCs/>
              <w:i/>
              <w:iCs/>
              <w:sz w:val="24"/>
              <w:szCs w:val="24"/>
            </w:rPr>
          </w:rPrChange>
        </w:rPr>
        <w:t xml:space="preserve"> falls when</w:t>
      </w:r>
      <w:r w:rsidR="00751A4C" w:rsidRPr="00F224C8">
        <w:rPr>
          <w:rFonts w:ascii="Times New Roman" w:hAnsi="Times New Roman" w:cs="Times New Roman"/>
          <w:b/>
          <w:bCs/>
          <w:i/>
          <w:iCs/>
          <w:rPrChange w:id="1272" w:author="Glenn Hicks" w:date="2024-10-12T15:40:00Z" w16du:dateUtc="2024-10-12T22:40:00Z">
            <w:rPr>
              <w:rFonts w:asciiTheme="majorBidi" w:hAnsiTheme="majorBidi" w:cstheme="majorBidi"/>
              <w:b/>
              <w:bCs/>
              <w:i/>
              <w:iCs/>
              <w:sz w:val="24"/>
              <w:szCs w:val="24"/>
            </w:rPr>
          </w:rPrChange>
        </w:rPr>
        <w:t xml:space="preserve"> </w:t>
      </w:r>
      <w:r w:rsidR="00A22035" w:rsidRPr="00F224C8">
        <w:rPr>
          <w:rFonts w:ascii="Times New Roman" w:hAnsi="Times New Roman" w:cs="Times New Roman"/>
          <w:b/>
          <w:bCs/>
          <w:i/>
          <w:iCs/>
          <w:rPrChange w:id="1273" w:author="Glenn Hicks" w:date="2024-10-12T15:40:00Z" w16du:dateUtc="2024-10-12T22:40:00Z">
            <w:rPr>
              <w:rFonts w:asciiTheme="majorBidi" w:hAnsiTheme="majorBidi" w:cstheme="majorBidi"/>
              <w:b/>
              <w:bCs/>
              <w:i/>
              <w:iCs/>
              <w:sz w:val="24"/>
              <w:szCs w:val="24"/>
            </w:rPr>
          </w:rPrChange>
        </w:rPr>
        <w:t xml:space="preserve">cognitive </w:t>
      </w:r>
      <w:r w:rsidR="00751A4C" w:rsidRPr="00F224C8">
        <w:rPr>
          <w:rFonts w:ascii="Times New Roman" w:hAnsi="Times New Roman" w:cs="Times New Roman"/>
          <w:b/>
          <w:bCs/>
          <w:i/>
          <w:iCs/>
          <w:rPrChange w:id="1274" w:author="Glenn Hicks" w:date="2024-10-12T15:40:00Z" w16du:dateUtc="2024-10-12T22:40:00Z">
            <w:rPr>
              <w:rFonts w:asciiTheme="majorBidi" w:hAnsiTheme="majorBidi" w:cstheme="majorBidi"/>
              <w:b/>
              <w:bCs/>
              <w:i/>
              <w:iCs/>
              <w:sz w:val="24"/>
              <w:szCs w:val="24"/>
            </w:rPr>
          </w:rPrChange>
        </w:rPr>
        <w:t>attention is allocated elsewhere.</w:t>
      </w:r>
      <w:commentRangeEnd w:id="1242"/>
      <w:r w:rsidR="00BA2787" w:rsidRPr="00F224C8">
        <w:rPr>
          <w:rStyle w:val="CommentReference"/>
          <w:rFonts w:ascii="Times New Roman" w:eastAsiaTheme="minorEastAsia" w:hAnsi="Times New Roman" w:cs="Times New Roman"/>
          <w:kern w:val="0"/>
          <w:sz w:val="22"/>
          <w:szCs w:val="22"/>
          <w14:ligatures w14:val="none"/>
          <w:rPrChange w:id="1275" w:author="Glenn Hicks" w:date="2024-10-12T15:40:00Z" w16du:dateUtc="2024-10-12T22:40:00Z">
            <w:rPr>
              <w:rStyle w:val="CommentReference"/>
              <w:rFonts w:eastAsiaTheme="minorEastAsia"/>
              <w:kern w:val="0"/>
              <w14:ligatures w14:val="none"/>
            </w:rPr>
          </w:rPrChange>
        </w:rPr>
        <w:commentReference w:id="1242"/>
      </w:r>
    </w:p>
    <w:p w14:paraId="46F79C54" w14:textId="272F0C96" w:rsidR="00261A0B" w:rsidRPr="00F224C8" w:rsidRDefault="00B82A78" w:rsidP="005F7D94">
      <w:pPr>
        <w:spacing w:after="0" w:line="360" w:lineRule="auto"/>
        <w:jc w:val="both"/>
        <w:rPr>
          <w:rFonts w:ascii="Times New Roman" w:hAnsi="Times New Roman" w:cs="Times New Roman"/>
          <w:rPrChange w:id="1276" w:author="Glenn Hicks" w:date="2024-10-12T15:40:00Z" w16du:dateUtc="2024-10-12T22:40:00Z">
            <w:rPr>
              <w:rFonts w:asciiTheme="majorBidi" w:hAnsiTheme="majorBidi" w:cstheme="majorBidi"/>
              <w:sz w:val="24"/>
              <w:szCs w:val="24"/>
            </w:rPr>
          </w:rPrChange>
        </w:rPr>
      </w:pPr>
      <w:bookmarkStart w:id="1277" w:name="_Hlk148880863"/>
      <w:r w:rsidRPr="00F224C8">
        <w:rPr>
          <w:rFonts w:ascii="Times New Roman" w:hAnsi="Times New Roman" w:cs="Times New Roman"/>
          <w:b/>
          <w:u w:val="single"/>
          <w:rPrChange w:id="1278" w:author="Glenn Hicks" w:date="2024-10-12T15:40:00Z" w16du:dateUtc="2024-10-12T22:40:00Z">
            <w:rPr>
              <w:rFonts w:ascii="Times New Roman" w:hAnsi="Times New Roman" w:cs="Times New Roman"/>
              <w:b/>
              <w:sz w:val="24"/>
              <w:szCs w:val="24"/>
              <w:u w:val="single"/>
            </w:rPr>
          </w:rPrChange>
        </w:rPr>
        <w:t>2.</w:t>
      </w:r>
      <w:r w:rsidR="0043565E" w:rsidRPr="00F224C8">
        <w:rPr>
          <w:rFonts w:ascii="Times New Roman" w:hAnsi="Times New Roman" w:cs="Times New Roman"/>
          <w:b/>
          <w:u w:val="single"/>
          <w:rPrChange w:id="1279" w:author="Glenn Hicks" w:date="2024-10-12T15:40:00Z" w16du:dateUtc="2024-10-12T22:40:00Z">
            <w:rPr>
              <w:rFonts w:ascii="Times New Roman" w:hAnsi="Times New Roman" w:cs="Times New Roman"/>
              <w:b/>
              <w:sz w:val="24"/>
              <w:szCs w:val="24"/>
              <w:u w:val="single"/>
            </w:rPr>
          </w:rPrChange>
        </w:rPr>
        <w:t>4</w:t>
      </w:r>
      <w:r w:rsidRPr="00F224C8">
        <w:rPr>
          <w:rFonts w:ascii="Times New Roman" w:hAnsi="Times New Roman" w:cs="Times New Roman"/>
          <w:b/>
          <w:u w:val="single"/>
          <w:rPrChange w:id="1280" w:author="Glenn Hicks" w:date="2024-10-12T15:40:00Z" w16du:dateUtc="2024-10-12T22:40:00Z">
            <w:rPr>
              <w:rFonts w:ascii="Times New Roman" w:hAnsi="Times New Roman" w:cs="Times New Roman"/>
              <w:b/>
              <w:sz w:val="24"/>
              <w:szCs w:val="24"/>
              <w:u w:val="single"/>
            </w:rPr>
          </w:rPrChange>
        </w:rPr>
        <w:t xml:space="preserve">. </w:t>
      </w:r>
      <w:bookmarkEnd w:id="1277"/>
      <w:r w:rsidR="00C91932" w:rsidRPr="00F224C8">
        <w:rPr>
          <w:rFonts w:ascii="Times New Roman" w:hAnsi="Times New Roman" w:cs="Times New Roman"/>
          <w:b/>
          <w:bCs/>
          <w:u w:val="single"/>
          <w:rPrChange w:id="1281" w:author="Glenn Hicks" w:date="2024-10-12T15:40:00Z" w16du:dateUtc="2024-10-12T22:40:00Z">
            <w:rPr>
              <w:rFonts w:ascii="Times New Roman" w:hAnsi="Times New Roman" w:cs="Times New Roman"/>
              <w:b/>
              <w:bCs/>
              <w:sz w:val="24"/>
              <w:szCs w:val="24"/>
              <w:u w:val="single"/>
            </w:rPr>
          </w:rPrChange>
        </w:rPr>
        <w:t>Responses to unexpected perturbation in LLPs</w:t>
      </w:r>
      <w:r w:rsidR="00C91932" w:rsidRPr="00F224C8">
        <w:rPr>
          <w:rFonts w:ascii="Times New Roman" w:hAnsi="Times New Roman" w:cs="Times New Roman"/>
          <w:b/>
          <w:bCs/>
          <w:rPrChange w:id="1282" w:author="Glenn Hicks" w:date="2024-10-12T15:40:00Z" w16du:dateUtc="2024-10-12T22:40:00Z">
            <w:rPr>
              <w:rFonts w:ascii="Times New Roman" w:hAnsi="Times New Roman" w:cs="Times New Roman"/>
              <w:b/>
              <w:bCs/>
              <w:sz w:val="24"/>
              <w:szCs w:val="24"/>
              <w:u w:val="single"/>
            </w:rPr>
          </w:rPrChange>
        </w:rPr>
        <w:t>:</w:t>
      </w:r>
      <w:r w:rsidR="00C91932" w:rsidRPr="00F224C8">
        <w:rPr>
          <w:rFonts w:ascii="Times New Roman" w:hAnsi="Times New Roman" w:cs="Times New Roman"/>
          <w:rPrChange w:id="1283" w:author="Glenn Hicks" w:date="2024-10-12T15:40:00Z" w16du:dateUtc="2024-10-12T22:40:00Z">
            <w:rPr>
              <w:rFonts w:ascii="Times New Roman" w:hAnsi="Times New Roman" w:cs="Times New Roman"/>
              <w:sz w:val="24"/>
              <w:szCs w:val="24"/>
            </w:rPr>
          </w:rPrChange>
        </w:rPr>
        <w:t xml:space="preserve"> </w:t>
      </w:r>
      <w:r w:rsidR="00111F2D" w:rsidRPr="00F224C8">
        <w:rPr>
          <w:rFonts w:ascii="Times New Roman" w:hAnsi="Times New Roman" w:cs="Times New Roman"/>
          <w:rPrChange w:id="1284" w:author="Glenn Hicks" w:date="2024-10-12T15:40:00Z" w16du:dateUtc="2024-10-12T22:40:00Z">
            <w:rPr>
              <w:rFonts w:ascii="Times New Roman" w:hAnsi="Times New Roman" w:cs="Times New Roman"/>
              <w:sz w:val="24"/>
              <w:szCs w:val="24"/>
            </w:rPr>
          </w:rPrChange>
        </w:rPr>
        <w:t xml:space="preserve">An unexpected loss of balance during locomotor activities is one of the </w:t>
      </w:r>
      <w:ins w:id="1285" w:author="Glenn Hicks" w:date="2024-10-12T16:46:00Z" w16du:dateUtc="2024-10-12T23:46:00Z">
        <w:r w:rsidR="00C75EFC">
          <w:rPr>
            <w:rFonts w:ascii="Times New Roman" w:hAnsi="Times New Roman" w:cs="Times New Roman"/>
          </w:rPr>
          <w:t>leading</w:t>
        </w:r>
      </w:ins>
      <w:del w:id="1286" w:author="Glenn Hicks" w:date="2024-10-12T16:46:00Z" w16du:dateUtc="2024-10-12T23:46:00Z">
        <w:r w:rsidR="00111F2D" w:rsidRPr="00F224C8" w:rsidDel="00C75EFC">
          <w:rPr>
            <w:rFonts w:ascii="Times New Roman" w:hAnsi="Times New Roman" w:cs="Times New Roman"/>
            <w:rPrChange w:id="1287" w:author="Glenn Hicks" w:date="2024-10-12T15:40:00Z" w16du:dateUtc="2024-10-12T22:40:00Z">
              <w:rPr>
                <w:rFonts w:ascii="Times New Roman" w:hAnsi="Times New Roman" w:cs="Times New Roman"/>
                <w:sz w:val="24"/>
                <w:szCs w:val="24"/>
              </w:rPr>
            </w:rPrChange>
          </w:rPr>
          <w:delText>main</w:delText>
        </w:r>
      </w:del>
      <w:r w:rsidR="00111F2D" w:rsidRPr="00F224C8">
        <w:rPr>
          <w:rFonts w:ascii="Times New Roman" w:hAnsi="Times New Roman" w:cs="Times New Roman"/>
          <w:rPrChange w:id="1288" w:author="Glenn Hicks" w:date="2024-10-12T15:40:00Z" w16du:dateUtc="2024-10-12T22:40:00Z">
            <w:rPr>
              <w:rFonts w:ascii="Times New Roman" w:hAnsi="Times New Roman" w:cs="Times New Roman"/>
              <w:sz w:val="24"/>
              <w:szCs w:val="24"/>
            </w:rPr>
          </w:rPrChange>
        </w:rPr>
        <w:t xml:space="preserve"> causes of falls</w:t>
      </w:r>
      <w:r w:rsidR="0030773B" w:rsidRPr="00F224C8">
        <w:rPr>
          <w:rFonts w:ascii="Times New Roman" w:hAnsi="Times New Roman" w:cs="Times New Roman"/>
          <w:vertAlign w:val="superscript"/>
          <w:rPrChange w:id="1289" w:author="Glenn Hicks" w:date="2024-10-12T15:40:00Z" w16du:dateUtc="2024-10-12T22:40:00Z">
            <w:rPr>
              <w:rFonts w:ascii="Times New Roman" w:hAnsi="Times New Roman" w:cs="Times New Roman"/>
              <w:sz w:val="24"/>
              <w:szCs w:val="24"/>
              <w:vertAlign w:val="superscript"/>
            </w:rPr>
          </w:rPrChange>
        </w:rPr>
        <w:t>50</w:t>
      </w:r>
      <w:r w:rsidR="00111F2D" w:rsidRPr="00F224C8">
        <w:rPr>
          <w:rFonts w:ascii="Times New Roman" w:hAnsi="Times New Roman" w:cs="Times New Roman"/>
          <w:rPrChange w:id="1290" w:author="Glenn Hicks" w:date="2024-10-12T15:40:00Z" w16du:dateUtc="2024-10-12T22:40:00Z">
            <w:rPr>
              <w:rFonts w:ascii="Times New Roman" w:hAnsi="Times New Roman" w:cs="Times New Roman"/>
              <w:sz w:val="24"/>
              <w:szCs w:val="24"/>
            </w:rPr>
          </w:rPrChange>
        </w:rPr>
        <w:t xml:space="preserve">. Tripping and slipping during walking are the most </w:t>
      </w:r>
      <w:r w:rsidR="00111F2D" w:rsidRPr="00F224C8">
        <w:rPr>
          <w:rFonts w:ascii="Times New Roman" w:hAnsi="Times New Roman" w:cs="Times New Roman"/>
          <w:rPrChange w:id="1291" w:author="Glenn Hicks" w:date="2024-10-12T15:40:00Z" w16du:dateUtc="2024-10-12T22:40:00Z">
            <w:rPr>
              <w:rFonts w:ascii="Times New Roman" w:hAnsi="Times New Roman" w:cs="Times New Roman"/>
              <w:sz w:val="24"/>
              <w:szCs w:val="24"/>
            </w:rPr>
          </w:rPrChange>
        </w:rPr>
        <w:lastRenderedPageBreak/>
        <w:t>common causes of falls, accounting for 59% of community-dwelling older adults</w:t>
      </w:r>
      <w:r w:rsidR="0030773B" w:rsidRPr="00F224C8">
        <w:rPr>
          <w:rFonts w:ascii="Times New Roman" w:hAnsi="Times New Roman" w:cs="Times New Roman"/>
          <w:vertAlign w:val="superscript"/>
          <w:rPrChange w:id="1292" w:author="Glenn Hicks" w:date="2024-10-12T15:40:00Z" w16du:dateUtc="2024-10-12T22:40:00Z">
            <w:rPr>
              <w:rFonts w:ascii="Times New Roman" w:hAnsi="Times New Roman" w:cs="Times New Roman"/>
              <w:sz w:val="24"/>
              <w:szCs w:val="24"/>
              <w:vertAlign w:val="superscript"/>
            </w:rPr>
          </w:rPrChange>
        </w:rPr>
        <w:t>51</w:t>
      </w:r>
      <w:r w:rsidR="0030773B" w:rsidRPr="00F224C8">
        <w:rPr>
          <w:rFonts w:ascii="Times New Roman" w:hAnsi="Times New Roman" w:cs="Times New Roman"/>
          <w:rPrChange w:id="1293" w:author="Glenn Hicks" w:date="2024-10-12T15:40:00Z" w16du:dateUtc="2024-10-12T22:40:00Z">
            <w:rPr>
              <w:rFonts w:ascii="Times New Roman" w:hAnsi="Times New Roman" w:cs="Times New Roman"/>
              <w:sz w:val="24"/>
              <w:szCs w:val="24"/>
            </w:rPr>
          </w:rPrChange>
        </w:rPr>
        <w:t xml:space="preserve"> </w:t>
      </w:r>
      <w:r w:rsidR="001E5E35" w:rsidRPr="00F224C8">
        <w:rPr>
          <w:rFonts w:ascii="Times New Roman" w:hAnsi="Times New Roman" w:cs="Times New Roman"/>
          <w:rPrChange w:id="1294" w:author="Glenn Hicks" w:date="2024-10-12T15:40:00Z" w16du:dateUtc="2024-10-12T22:40:00Z">
            <w:rPr>
              <w:rFonts w:ascii="Times New Roman" w:hAnsi="Times New Roman" w:cs="Times New Roman"/>
              <w:sz w:val="24"/>
              <w:szCs w:val="24"/>
            </w:rPr>
          </w:rPrChange>
        </w:rPr>
        <w:t>and among LLPs</w:t>
      </w:r>
      <w:r w:rsidR="0030773B" w:rsidRPr="00F224C8">
        <w:rPr>
          <w:rFonts w:ascii="Times New Roman" w:hAnsi="Times New Roman" w:cs="Times New Roman"/>
          <w:vertAlign w:val="superscript"/>
          <w:rPrChange w:id="1295" w:author="Glenn Hicks" w:date="2024-10-12T15:40:00Z" w16du:dateUtc="2024-10-12T22:40:00Z">
            <w:rPr>
              <w:rFonts w:ascii="Times New Roman" w:hAnsi="Times New Roman" w:cs="Times New Roman"/>
              <w:sz w:val="24"/>
              <w:szCs w:val="24"/>
              <w:vertAlign w:val="superscript"/>
            </w:rPr>
          </w:rPrChange>
        </w:rPr>
        <w:t>10</w:t>
      </w:r>
      <w:r w:rsidR="00021D28" w:rsidRPr="00F224C8">
        <w:rPr>
          <w:rFonts w:ascii="Times New Roman" w:hAnsi="Times New Roman" w:cs="Times New Roman"/>
          <w:rPrChange w:id="1296" w:author="Glenn Hicks" w:date="2024-10-12T15:40:00Z" w16du:dateUtc="2024-10-12T22:40:00Z">
            <w:rPr>
              <w:rFonts w:ascii="Times New Roman" w:hAnsi="Times New Roman" w:cs="Times New Roman"/>
              <w:sz w:val="24"/>
              <w:szCs w:val="24"/>
            </w:rPr>
          </w:rPrChange>
        </w:rPr>
        <w:t>.</w:t>
      </w:r>
      <w:r w:rsidR="00111F2D" w:rsidRPr="00F224C8">
        <w:rPr>
          <w:rFonts w:ascii="Times New Roman" w:hAnsi="Times New Roman" w:cs="Times New Roman"/>
          <w:rPrChange w:id="1297" w:author="Glenn Hicks" w:date="2024-10-12T15:40:00Z" w16du:dateUtc="2024-10-12T22:40:00Z">
            <w:rPr>
              <w:rFonts w:ascii="Times New Roman" w:hAnsi="Times New Roman" w:cs="Times New Roman"/>
              <w:sz w:val="24"/>
              <w:szCs w:val="24"/>
            </w:rPr>
          </w:rPrChange>
        </w:rPr>
        <w:t>These falls may pose a greater risk of injury in a lateral direction</w:t>
      </w:r>
      <w:r w:rsidR="0030773B" w:rsidRPr="00F224C8">
        <w:rPr>
          <w:rFonts w:ascii="Times New Roman" w:hAnsi="Times New Roman" w:cs="Times New Roman"/>
          <w:vertAlign w:val="superscript"/>
          <w:rPrChange w:id="1298" w:author="Glenn Hicks" w:date="2024-10-12T15:40:00Z" w16du:dateUtc="2024-10-12T22:40:00Z">
            <w:rPr>
              <w:rFonts w:ascii="Times New Roman" w:hAnsi="Times New Roman" w:cs="Times New Roman"/>
              <w:sz w:val="24"/>
              <w:szCs w:val="24"/>
              <w:vertAlign w:val="superscript"/>
            </w:rPr>
          </w:rPrChange>
        </w:rPr>
        <w:t>42</w:t>
      </w:r>
      <w:r w:rsidR="00021D28" w:rsidRPr="00F224C8">
        <w:rPr>
          <w:rFonts w:ascii="Times New Roman" w:hAnsi="Times New Roman" w:cs="Times New Roman"/>
          <w:rPrChange w:id="1299" w:author="Glenn Hicks" w:date="2024-10-12T15:40:00Z" w16du:dateUtc="2024-10-12T22:40:00Z">
            <w:rPr>
              <w:rFonts w:ascii="Times New Roman" w:hAnsi="Times New Roman" w:cs="Times New Roman"/>
              <w:sz w:val="24"/>
              <w:szCs w:val="24"/>
            </w:rPr>
          </w:rPrChange>
        </w:rPr>
        <w:t>,</w:t>
      </w:r>
      <w:r w:rsidR="00FA6E93" w:rsidRPr="00F224C8">
        <w:rPr>
          <w:rFonts w:ascii="Times New Roman" w:hAnsi="Times New Roman" w:cs="Times New Roman"/>
          <w:rPrChange w:id="1300" w:author="Glenn Hicks" w:date="2024-10-12T15:40:00Z" w16du:dateUtc="2024-10-12T22:40:00Z">
            <w:rPr>
              <w:rFonts w:ascii="Times New Roman" w:hAnsi="Times New Roman" w:cs="Times New Roman"/>
              <w:sz w:val="24"/>
              <w:szCs w:val="24"/>
            </w:rPr>
          </w:rPrChange>
        </w:rPr>
        <w:t xml:space="preserve"> </w:t>
      </w:r>
      <w:r w:rsidR="00111F2D" w:rsidRPr="00F224C8">
        <w:rPr>
          <w:rFonts w:ascii="Times New Roman" w:hAnsi="Times New Roman" w:cs="Times New Roman"/>
          <w:rPrChange w:id="1301" w:author="Glenn Hicks" w:date="2024-10-12T15:40:00Z" w16du:dateUtc="2024-10-12T22:40:00Z">
            <w:rPr>
              <w:rFonts w:ascii="Times New Roman" w:hAnsi="Times New Roman" w:cs="Times New Roman"/>
              <w:sz w:val="24"/>
              <w:szCs w:val="24"/>
            </w:rPr>
          </w:rPrChange>
        </w:rPr>
        <w:t>a factor that may be more pronounced in LLPs</w:t>
      </w:r>
      <w:r w:rsidR="0030773B" w:rsidRPr="00F224C8">
        <w:rPr>
          <w:rFonts w:ascii="Times New Roman" w:hAnsi="Times New Roman" w:cs="Times New Roman"/>
          <w:vertAlign w:val="superscript"/>
          <w:rPrChange w:id="1302" w:author="Glenn Hicks" w:date="2024-10-12T15:40:00Z" w16du:dateUtc="2024-10-12T22:40:00Z">
            <w:rPr>
              <w:rFonts w:ascii="Times New Roman" w:hAnsi="Times New Roman" w:cs="Times New Roman"/>
              <w:sz w:val="24"/>
              <w:szCs w:val="24"/>
              <w:vertAlign w:val="superscript"/>
            </w:rPr>
          </w:rPrChange>
        </w:rPr>
        <w:t>12,31</w:t>
      </w:r>
      <w:r w:rsidR="00021D28" w:rsidRPr="00F224C8">
        <w:rPr>
          <w:rFonts w:ascii="Times New Roman" w:hAnsi="Times New Roman" w:cs="Times New Roman"/>
          <w:rPrChange w:id="1303" w:author="Glenn Hicks" w:date="2024-10-12T15:40:00Z" w16du:dateUtc="2024-10-12T22:40:00Z">
            <w:rPr>
              <w:rFonts w:ascii="Times New Roman" w:hAnsi="Times New Roman" w:cs="Times New Roman"/>
              <w:sz w:val="24"/>
              <w:szCs w:val="24"/>
            </w:rPr>
          </w:rPrChange>
        </w:rPr>
        <w:t>.</w:t>
      </w:r>
      <w:r w:rsidR="00FA6E93" w:rsidRPr="00F224C8">
        <w:rPr>
          <w:rFonts w:ascii="Times New Roman" w:hAnsi="Times New Roman" w:cs="Times New Roman"/>
          <w:rPrChange w:id="1304" w:author="Glenn Hicks" w:date="2024-10-12T15:40:00Z" w16du:dateUtc="2024-10-12T22:40:00Z">
            <w:rPr>
              <w:rFonts w:ascii="Times New Roman" w:hAnsi="Times New Roman" w:cs="Times New Roman"/>
              <w:sz w:val="24"/>
              <w:szCs w:val="24"/>
            </w:rPr>
          </w:rPrChange>
        </w:rPr>
        <w:t xml:space="preserve"> </w:t>
      </w:r>
      <w:ins w:id="1305" w:author="Glenn Hicks" w:date="2024-10-12T16:47:00Z" w16du:dateUtc="2024-10-12T23:47:00Z">
        <w:r w:rsidR="00C75EFC">
          <w:rPr>
            <w:rFonts w:ascii="Times New Roman" w:hAnsi="Times New Roman" w:cs="Times New Roman"/>
          </w:rPr>
          <w:t>Our team and others worldwide have studied age-related</w:t>
        </w:r>
      </w:ins>
      <w:del w:id="1306" w:author="Glenn Hicks" w:date="2024-10-12T16:47:00Z" w16du:dateUtc="2024-10-12T23:47:00Z">
        <w:r w:rsidR="00C91932" w:rsidRPr="00F224C8" w:rsidDel="00C75EFC">
          <w:rPr>
            <w:rFonts w:ascii="Times New Roman" w:hAnsi="Times New Roman" w:cs="Times New Roman"/>
            <w:rPrChange w:id="1307" w:author="Glenn Hicks" w:date="2024-10-12T15:40:00Z" w16du:dateUtc="2024-10-12T22:40:00Z">
              <w:rPr>
                <w:rFonts w:ascii="Times New Roman" w:hAnsi="Times New Roman" w:cs="Times New Roman"/>
                <w:sz w:val="24"/>
                <w:szCs w:val="24"/>
              </w:rPr>
            </w:rPrChange>
          </w:rPr>
          <w:delText>Age</w:delText>
        </w:r>
        <w:r w:rsidR="00C91932" w:rsidRPr="00F224C8" w:rsidDel="00C75EFC">
          <w:rPr>
            <w:rFonts w:ascii="Times New Roman" w:hAnsi="Times New Roman" w:cs="Times New Roman"/>
            <w:rtl/>
            <w:rPrChange w:id="1308" w:author="Glenn Hicks" w:date="2024-10-12T15:40:00Z" w16du:dateUtc="2024-10-12T22:40:00Z">
              <w:rPr>
                <w:rFonts w:ascii="Times New Roman" w:hAnsi="Times New Roman" w:cs="Times New Roman"/>
                <w:sz w:val="24"/>
                <w:szCs w:val="24"/>
                <w:rtl/>
              </w:rPr>
            </w:rPrChange>
          </w:rPr>
          <w:delText>-</w:delText>
        </w:r>
        <w:r w:rsidR="00C91932" w:rsidRPr="00F224C8" w:rsidDel="00C75EFC">
          <w:rPr>
            <w:rFonts w:ascii="Times New Roman" w:hAnsi="Times New Roman" w:cs="Times New Roman"/>
            <w:rPrChange w:id="1309" w:author="Glenn Hicks" w:date="2024-10-12T15:40:00Z" w16du:dateUtc="2024-10-12T22:40:00Z">
              <w:rPr>
                <w:rFonts w:ascii="Times New Roman" w:hAnsi="Times New Roman" w:cs="Times New Roman"/>
                <w:sz w:val="24"/>
                <w:szCs w:val="24"/>
              </w:rPr>
            </w:rPrChange>
          </w:rPr>
          <w:delText>related</w:delText>
        </w:r>
      </w:del>
      <w:r w:rsidR="00C91932" w:rsidRPr="00F224C8">
        <w:rPr>
          <w:rFonts w:ascii="Times New Roman" w:hAnsi="Times New Roman" w:cs="Times New Roman"/>
          <w:rPrChange w:id="1310" w:author="Glenn Hicks" w:date="2024-10-12T15:40:00Z" w16du:dateUtc="2024-10-12T22:40:00Z">
            <w:rPr>
              <w:rFonts w:ascii="Times New Roman" w:hAnsi="Times New Roman" w:cs="Times New Roman"/>
              <w:sz w:val="24"/>
              <w:szCs w:val="24"/>
            </w:rPr>
          </w:rPrChange>
        </w:rPr>
        <w:t xml:space="preserve"> deteriorations in balance recovery responses to unexpected perturbations </w:t>
      </w:r>
      <w:r w:rsidR="00665E7C" w:rsidRPr="00F224C8">
        <w:rPr>
          <w:rFonts w:ascii="Times New Roman" w:hAnsi="Times New Roman" w:cs="Times New Roman"/>
          <w:rPrChange w:id="1311" w:author="Glenn Hicks" w:date="2024-10-12T15:40:00Z" w16du:dateUtc="2024-10-12T22:40:00Z">
            <w:rPr>
              <w:rFonts w:ascii="Times New Roman" w:hAnsi="Times New Roman" w:cs="Times New Roman"/>
              <w:sz w:val="24"/>
              <w:szCs w:val="24"/>
            </w:rPr>
          </w:rPrChange>
        </w:rPr>
        <w:t xml:space="preserve">in </w:t>
      </w:r>
      <w:r w:rsidR="00C91932" w:rsidRPr="00F224C8">
        <w:rPr>
          <w:rFonts w:ascii="Times New Roman" w:hAnsi="Times New Roman" w:cs="Times New Roman"/>
          <w:rPrChange w:id="1312" w:author="Glenn Hicks" w:date="2024-10-12T15:40:00Z" w16du:dateUtc="2024-10-12T22:40:00Z">
            <w:rPr>
              <w:rFonts w:ascii="Times New Roman" w:hAnsi="Times New Roman" w:cs="Times New Roman"/>
              <w:sz w:val="24"/>
              <w:szCs w:val="24"/>
            </w:rPr>
          </w:rPrChange>
        </w:rPr>
        <w:t>standing</w:t>
      </w:r>
      <w:r w:rsidR="00665E7C" w:rsidRPr="00F224C8">
        <w:rPr>
          <w:rFonts w:ascii="Times New Roman" w:hAnsi="Times New Roman" w:cs="Times New Roman"/>
          <w:rPrChange w:id="1313" w:author="Glenn Hicks" w:date="2024-10-12T15:40:00Z" w16du:dateUtc="2024-10-12T22:40:00Z">
            <w:rPr>
              <w:rFonts w:ascii="Times New Roman" w:hAnsi="Times New Roman" w:cs="Times New Roman"/>
              <w:sz w:val="24"/>
              <w:szCs w:val="24"/>
            </w:rPr>
          </w:rPrChange>
        </w:rPr>
        <w:t xml:space="preserve"> and walking</w:t>
      </w:r>
      <w:r w:rsidR="0030773B" w:rsidRPr="00F224C8">
        <w:rPr>
          <w:rFonts w:ascii="Times New Roman" w:hAnsi="Times New Roman" w:cs="Times New Roman"/>
          <w:vertAlign w:val="superscript"/>
          <w:rPrChange w:id="1314" w:author="Glenn Hicks" w:date="2024-10-12T15:40:00Z" w16du:dateUtc="2024-10-12T22:40:00Z">
            <w:rPr>
              <w:rFonts w:ascii="Times New Roman" w:hAnsi="Times New Roman" w:cs="Times New Roman"/>
              <w:sz w:val="24"/>
              <w:szCs w:val="24"/>
              <w:vertAlign w:val="superscript"/>
            </w:rPr>
          </w:rPrChange>
        </w:rPr>
        <w:t>14-22,43-47</w:t>
      </w:r>
      <w:del w:id="1315" w:author="Glenn Hicks" w:date="2024-10-12T16:47:00Z" w16du:dateUtc="2024-10-12T23:47:00Z">
        <w:r w:rsidR="002A1A17" w:rsidRPr="00F224C8" w:rsidDel="00C75EFC">
          <w:rPr>
            <w:rFonts w:ascii="Times New Roman" w:hAnsi="Times New Roman" w:cs="Times New Roman"/>
            <w:rPrChange w:id="1316" w:author="Glenn Hicks" w:date="2024-10-12T15:40:00Z" w16du:dateUtc="2024-10-12T22:40:00Z">
              <w:rPr>
                <w:rFonts w:ascii="Times New Roman" w:hAnsi="Times New Roman" w:cs="Times New Roman"/>
                <w:sz w:val="24"/>
                <w:szCs w:val="24"/>
              </w:rPr>
            </w:rPrChange>
          </w:rPr>
          <w:delText xml:space="preserve"> have been studied worldwide and by our team</w:delText>
        </w:r>
      </w:del>
      <w:r w:rsidR="002A1A17" w:rsidRPr="00F224C8">
        <w:rPr>
          <w:rFonts w:ascii="Times New Roman" w:hAnsi="Times New Roman" w:cs="Times New Roman"/>
          <w:rPrChange w:id="1317" w:author="Glenn Hicks" w:date="2024-10-12T15:40:00Z" w16du:dateUtc="2024-10-12T22:40:00Z">
            <w:rPr>
              <w:rFonts w:ascii="Times New Roman" w:hAnsi="Times New Roman" w:cs="Times New Roman"/>
              <w:sz w:val="24"/>
              <w:szCs w:val="24"/>
            </w:rPr>
          </w:rPrChange>
        </w:rPr>
        <w:t xml:space="preserve">. </w:t>
      </w:r>
      <w:r w:rsidR="00C91932" w:rsidRPr="00F224C8">
        <w:rPr>
          <w:rFonts w:ascii="Times New Roman" w:hAnsi="Times New Roman" w:cs="Times New Roman"/>
          <w:shd w:val="clear" w:color="auto" w:fill="FFFFFF"/>
          <w:rPrChange w:id="1318" w:author="Glenn Hicks" w:date="2024-10-12T15:40:00Z" w16du:dateUtc="2024-10-12T22:40:00Z">
            <w:rPr>
              <w:rFonts w:ascii="Times New Roman" w:hAnsi="Times New Roman" w:cs="Times New Roman"/>
              <w:sz w:val="24"/>
              <w:szCs w:val="24"/>
              <w:shd w:val="clear" w:color="auto" w:fill="FFFFFF"/>
            </w:rPr>
          </w:rPrChange>
        </w:rPr>
        <w:t>LLP</w:t>
      </w:r>
      <w:r w:rsidR="00495947" w:rsidRPr="00F224C8">
        <w:rPr>
          <w:rFonts w:ascii="Times New Roman" w:hAnsi="Times New Roman" w:cs="Times New Roman"/>
          <w:shd w:val="clear" w:color="auto" w:fill="FFFFFF"/>
          <w:rPrChange w:id="1319" w:author="Glenn Hicks" w:date="2024-10-12T15:40:00Z" w16du:dateUtc="2024-10-12T22:40:00Z">
            <w:rPr>
              <w:rFonts w:ascii="Times New Roman" w:hAnsi="Times New Roman" w:cs="Times New Roman"/>
              <w:sz w:val="24"/>
              <w:szCs w:val="24"/>
              <w:shd w:val="clear" w:color="auto" w:fill="FFFFFF"/>
            </w:rPr>
          </w:rPrChange>
        </w:rPr>
        <w:t>s</w:t>
      </w:r>
      <w:r w:rsidR="00C91932" w:rsidRPr="00F224C8">
        <w:rPr>
          <w:rFonts w:ascii="Times New Roman" w:hAnsi="Times New Roman" w:cs="Times New Roman"/>
          <w:shd w:val="clear" w:color="auto" w:fill="FFFFFF"/>
          <w:rPrChange w:id="1320" w:author="Glenn Hicks" w:date="2024-10-12T15:40:00Z" w16du:dateUtc="2024-10-12T22:40:00Z">
            <w:rPr>
              <w:rFonts w:ascii="Times New Roman" w:hAnsi="Times New Roman" w:cs="Times New Roman"/>
              <w:sz w:val="24"/>
              <w:szCs w:val="24"/>
              <w:shd w:val="clear" w:color="auto" w:fill="FFFFFF"/>
            </w:rPr>
          </w:rPrChange>
        </w:rPr>
        <w:t xml:space="preserve"> face considerable challenges in maintaining balance due to disrupted motor and proprioceptive function, leading to a significant increase in fall risk, especially during walking</w:t>
      </w:r>
      <w:r w:rsidR="0030773B" w:rsidRPr="00F224C8">
        <w:rPr>
          <w:rFonts w:ascii="Times New Roman" w:hAnsi="Times New Roman" w:cs="Times New Roman"/>
          <w:shd w:val="clear" w:color="auto" w:fill="FFFFFF"/>
          <w:vertAlign w:val="superscript"/>
          <w:rPrChange w:id="1321" w:author="Glenn Hicks" w:date="2024-10-12T15:40:00Z" w16du:dateUtc="2024-10-12T22:40:00Z">
            <w:rPr>
              <w:rFonts w:ascii="Times New Roman" w:hAnsi="Times New Roman" w:cs="Times New Roman"/>
              <w:sz w:val="24"/>
              <w:szCs w:val="24"/>
              <w:shd w:val="clear" w:color="auto" w:fill="FFFFFF"/>
              <w:vertAlign w:val="superscript"/>
            </w:rPr>
          </w:rPrChange>
        </w:rPr>
        <w:t>10,12,31</w:t>
      </w:r>
      <w:r w:rsidR="00C91932" w:rsidRPr="00F224C8">
        <w:rPr>
          <w:rFonts w:ascii="Times New Roman" w:hAnsi="Times New Roman" w:cs="Times New Roman"/>
          <w:shd w:val="clear" w:color="auto" w:fill="FFFFFF"/>
          <w:rPrChange w:id="1322" w:author="Glenn Hicks" w:date="2024-10-12T15:40:00Z" w16du:dateUtc="2024-10-12T22:40:00Z">
            <w:rPr>
              <w:rFonts w:ascii="Times New Roman" w:hAnsi="Times New Roman" w:cs="Times New Roman"/>
              <w:sz w:val="24"/>
              <w:szCs w:val="24"/>
              <w:shd w:val="clear" w:color="auto" w:fill="FFFFFF"/>
            </w:rPr>
          </w:rPrChange>
        </w:rPr>
        <w:t xml:space="preserve">. </w:t>
      </w:r>
      <w:commentRangeStart w:id="1323"/>
      <w:r w:rsidR="00C91932" w:rsidRPr="00F224C8">
        <w:rPr>
          <w:rFonts w:ascii="Times New Roman" w:hAnsi="Times New Roman" w:cs="Times New Roman"/>
          <w:shd w:val="clear" w:color="auto" w:fill="FFFFFF"/>
          <w:rPrChange w:id="1324" w:author="Glenn Hicks" w:date="2024-10-12T15:40:00Z" w16du:dateUtc="2024-10-12T22:40:00Z">
            <w:rPr>
              <w:rFonts w:ascii="Times New Roman" w:hAnsi="Times New Roman" w:cs="Times New Roman"/>
              <w:sz w:val="24"/>
              <w:szCs w:val="24"/>
              <w:shd w:val="clear" w:color="auto" w:fill="FFFFFF"/>
            </w:rPr>
          </w:rPrChange>
        </w:rPr>
        <w:t>Because slip</w:t>
      </w:r>
      <w:r w:rsidR="002A1A17" w:rsidRPr="00F224C8">
        <w:rPr>
          <w:rFonts w:ascii="Times New Roman" w:hAnsi="Times New Roman" w:cs="Times New Roman"/>
          <w:shd w:val="clear" w:color="auto" w:fill="FFFFFF"/>
          <w:rPrChange w:id="1325" w:author="Glenn Hicks" w:date="2024-10-12T15:40:00Z" w16du:dateUtc="2024-10-12T22:40:00Z">
            <w:rPr>
              <w:rFonts w:ascii="Times New Roman" w:hAnsi="Times New Roman" w:cs="Times New Roman"/>
              <w:sz w:val="24"/>
              <w:szCs w:val="24"/>
              <w:shd w:val="clear" w:color="auto" w:fill="FFFFFF"/>
            </w:rPr>
          </w:rPrChange>
        </w:rPr>
        <w:t>s</w:t>
      </w:r>
      <w:r w:rsidR="00C91932" w:rsidRPr="00F224C8">
        <w:rPr>
          <w:rFonts w:ascii="Times New Roman" w:hAnsi="Times New Roman" w:cs="Times New Roman"/>
          <w:shd w:val="clear" w:color="auto" w:fill="FFFFFF"/>
          <w:rPrChange w:id="1326" w:author="Glenn Hicks" w:date="2024-10-12T15:40:00Z" w16du:dateUtc="2024-10-12T22:40:00Z">
            <w:rPr>
              <w:rFonts w:ascii="Times New Roman" w:hAnsi="Times New Roman" w:cs="Times New Roman"/>
              <w:sz w:val="24"/>
              <w:szCs w:val="24"/>
              <w:shd w:val="clear" w:color="auto" w:fill="FFFFFF"/>
            </w:rPr>
          </w:rPrChange>
        </w:rPr>
        <w:t xml:space="preserve"> and trip</w:t>
      </w:r>
      <w:r w:rsidR="002A1A17" w:rsidRPr="00F224C8">
        <w:rPr>
          <w:rFonts w:ascii="Times New Roman" w:hAnsi="Times New Roman" w:cs="Times New Roman"/>
          <w:shd w:val="clear" w:color="auto" w:fill="FFFFFF"/>
          <w:rPrChange w:id="1327" w:author="Glenn Hicks" w:date="2024-10-12T15:40:00Z" w16du:dateUtc="2024-10-12T22:40:00Z">
            <w:rPr>
              <w:rFonts w:ascii="Times New Roman" w:hAnsi="Times New Roman" w:cs="Times New Roman"/>
              <w:sz w:val="24"/>
              <w:szCs w:val="24"/>
              <w:shd w:val="clear" w:color="auto" w:fill="FFFFFF"/>
            </w:rPr>
          </w:rPrChange>
        </w:rPr>
        <w:t xml:space="preserve">s </w:t>
      </w:r>
      <w:r w:rsidR="00C91932" w:rsidRPr="00F224C8">
        <w:rPr>
          <w:rFonts w:ascii="Times New Roman" w:hAnsi="Times New Roman" w:cs="Times New Roman"/>
          <w:shd w:val="clear" w:color="auto" w:fill="FFFFFF"/>
          <w:rPrChange w:id="1328" w:author="Glenn Hicks" w:date="2024-10-12T15:40:00Z" w16du:dateUtc="2024-10-12T22:40:00Z">
            <w:rPr>
              <w:rFonts w:ascii="Times New Roman" w:hAnsi="Times New Roman" w:cs="Times New Roman"/>
              <w:sz w:val="24"/>
              <w:szCs w:val="24"/>
              <w:shd w:val="clear" w:color="auto" w:fill="FFFFFF"/>
            </w:rPr>
          </w:rPrChange>
        </w:rPr>
        <w:t>account for a significant proportion of falls, the ability to simula</w:t>
      </w:r>
      <w:r w:rsidR="002A1A17" w:rsidRPr="00F224C8">
        <w:rPr>
          <w:rFonts w:ascii="Times New Roman" w:hAnsi="Times New Roman" w:cs="Times New Roman"/>
          <w:shd w:val="clear" w:color="auto" w:fill="FFFFFF"/>
          <w:rPrChange w:id="1329" w:author="Glenn Hicks" w:date="2024-10-12T15:40:00Z" w16du:dateUtc="2024-10-12T22:40:00Z">
            <w:rPr>
              <w:rFonts w:ascii="Times New Roman" w:hAnsi="Times New Roman" w:cs="Times New Roman"/>
              <w:sz w:val="24"/>
              <w:szCs w:val="24"/>
              <w:shd w:val="clear" w:color="auto" w:fill="FFFFFF"/>
            </w:rPr>
          </w:rPrChange>
        </w:rPr>
        <w:t>te them repeatedly and reliably</w:t>
      </w:r>
      <w:r w:rsidR="00C91932" w:rsidRPr="00F224C8">
        <w:rPr>
          <w:rFonts w:ascii="Times New Roman" w:hAnsi="Times New Roman" w:cs="Times New Roman"/>
          <w:shd w:val="clear" w:color="auto" w:fill="FFFFFF"/>
          <w:rPrChange w:id="1330" w:author="Glenn Hicks" w:date="2024-10-12T15:40:00Z" w16du:dateUtc="2024-10-12T22:40:00Z">
            <w:rPr>
              <w:rFonts w:ascii="Times New Roman" w:hAnsi="Times New Roman" w:cs="Times New Roman"/>
              <w:sz w:val="24"/>
              <w:szCs w:val="24"/>
              <w:shd w:val="clear" w:color="auto" w:fill="FFFFFF"/>
            </w:rPr>
          </w:rPrChange>
        </w:rPr>
        <w:t xml:space="preserve"> </w:t>
      </w:r>
      <w:r w:rsidR="002A1A17" w:rsidRPr="00F224C8">
        <w:rPr>
          <w:rFonts w:ascii="Times New Roman" w:hAnsi="Times New Roman" w:cs="Times New Roman"/>
          <w:shd w:val="clear" w:color="auto" w:fill="FFFFFF"/>
          <w:rPrChange w:id="1331" w:author="Glenn Hicks" w:date="2024-10-12T15:40:00Z" w16du:dateUtc="2024-10-12T22:40:00Z">
            <w:rPr>
              <w:rFonts w:ascii="Times New Roman" w:hAnsi="Times New Roman" w:cs="Times New Roman"/>
              <w:sz w:val="24"/>
              <w:szCs w:val="24"/>
              <w:shd w:val="clear" w:color="auto" w:fill="FFFFFF"/>
            </w:rPr>
          </w:rPrChange>
        </w:rPr>
        <w:t>and</w:t>
      </w:r>
      <w:r w:rsidR="00C91932" w:rsidRPr="00F224C8">
        <w:rPr>
          <w:rFonts w:ascii="Times New Roman" w:hAnsi="Times New Roman" w:cs="Times New Roman"/>
          <w:shd w:val="clear" w:color="auto" w:fill="FFFFFF"/>
          <w:rPrChange w:id="1332" w:author="Glenn Hicks" w:date="2024-10-12T15:40:00Z" w16du:dateUtc="2024-10-12T22:40:00Z">
            <w:rPr>
              <w:rFonts w:ascii="Times New Roman" w:hAnsi="Times New Roman" w:cs="Times New Roman"/>
              <w:sz w:val="24"/>
              <w:szCs w:val="24"/>
              <w:shd w:val="clear" w:color="auto" w:fill="FFFFFF"/>
            </w:rPr>
          </w:rPrChange>
        </w:rPr>
        <w:t xml:space="preserve"> evoke a response in a laboratory is of </w:t>
      </w:r>
      <w:r w:rsidR="002A1A17" w:rsidRPr="00F224C8">
        <w:rPr>
          <w:rFonts w:ascii="Times New Roman" w:hAnsi="Times New Roman" w:cs="Times New Roman"/>
          <w:shd w:val="clear" w:color="auto" w:fill="FFFFFF"/>
          <w:rPrChange w:id="1333" w:author="Glenn Hicks" w:date="2024-10-12T15:40:00Z" w16du:dateUtc="2024-10-12T22:40:00Z">
            <w:rPr>
              <w:rFonts w:ascii="Times New Roman" w:hAnsi="Times New Roman" w:cs="Times New Roman"/>
              <w:sz w:val="24"/>
              <w:szCs w:val="24"/>
              <w:shd w:val="clear" w:color="auto" w:fill="FFFFFF"/>
            </w:rPr>
          </w:rPrChange>
        </w:rPr>
        <w:t xml:space="preserve">critical </w:t>
      </w:r>
      <w:r w:rsidR="00C91932" w:rsidRPr="00F224C8">
        <w:rPr>
          <w:rFonts w:ascii="Times New Roman" w:hAnsi="Times New Roman" w:cs="Times New Roman"/>
          <w:shd w:val="clear" w:color="auto" w:fill="FFFFFF"/>
          <w:rPrChange w:id="1334" w:author="Glenn Hicks" w:date="2024-10-12T15:40:00Z" w16du:dateUtc="2024-10-12T22:40:00Z">
            <w:rPr>
              <w:rFonts w:ascii="Times New Roman" w:hAnsi="Times New Roman" w:cs="Times New Roman"/>
              <w:sz w:val="24"/>
              <w:szCs w:val="24"/>
              <w:shd w:val="clear" w:color="auto" w:fill="FFFFFF"/>
            </w:rPr>
          </w:rPrChange>
        </w:rPr>
        <w:t xml:space="preserve">clinical and scientific value. </w:t>
      </w:r>
      <w:commentRangeEnd w:id="1323"/>
      <w:r w:rsidR="00C049F7" w:rsidRPr="00F224C8">
        <w:rPr>
          <w:rStyle w:val="CommentReference"/>
          <w:rFonts w:ascii="Times New Roman" w:eastAsiaTheme="minorEastAsia" w:hAnsi="Times New Roman" w:cs="Times New Roman"/>
          <w:kern w:val="0"/>
          <w:sz w:val="22"/>
          <w:szCs w:val="22"/>
          <w14:ligatures w14:val="none"/>
          <w:rPrChange w:id="1335" w:author="Glenn Hicks" w:date="2024-10-12T15:40:00Z" w16du:dateUtc="2024-10-12T22:40:00Z">
            <w:rPr>
              <w:rStyle w:val="CommentReference"/>
              <w:rFonts w:eastAsiaTheme="minorEastAsia"/>
              <w:kern w:val="0"/>
              <w14:ligatures w14:val="none"/>
            </w:rPr>
          </w:rPrChange>
        </w:rPr>
        <w:commentReference w:id="1323"/>
      </w:r>
      <w:r w:rsidR="00CC5776" w:rsidRPr="00F224C8">
        <w:rPr>
          <w:rFonts w:ascii="Times New Roman" w:hAnsi="Times New Roman" w:cs="Times New Roman"/>
          <w:rPrChange w:id="1336" w:author="Glenn Hicks" w:date="2024-10-12T15:40:00Z" w16du:dateUtc="2024-10-12T22:40:00Z">
            <w:rPr>
              <w:rFonts w:ascii="Times New Roman" w:hAnsi="Times New Roman" w:cs="Times New Roman"/>
              <w:sz w:val="24"/>
              <w:szCs w:val="24"/>
            </w:rPr>
          </w:rPrChange>
        </w:rPr>
        <w:t>E</w:t>
      </w:r>
      <w:r w:rsidR="00C91932" w:rsidRPr="00F224C8">
        <w:rPr>
          <w:rFonts w:ascii="Times New Roman" w:hAnsi="Times New Roman" w:cs="Times New Roman"/>
          <w:rPrChange w:id="1337" w:author="Glenn Hicks" w:date="2024-10-12T15:40:00Z" w16du:dateUtc="2024-10-12T22:40:00Z">
            <w:rPr>
              <w:rFonts w:ascii="Times New Roman" w:hAnsi="Times New Roman" w:cs="Times New Roman"/>
              <w:sz w:val="24"/>
              <w:szCs w:val="24"/>
            </w:rPr>
          </w:rPrChange>
        </w:rPr>
        <w:t>xamin</w:t>
      </w:r>
      <w:r w:rsidR="00C513C8" w:rsidRPr="00F224C8">
        <w:rPr>
          <w:rFonts w:ascii="Times New Roman" w:hAnsi="Times New Roman" w:cs="Times New Roman"/>
          <w:rPrChange w:id="1338" w:author="Glenn Hicks" w:date="2024-10-12T15:40:00Z" w16du:dateUtc="2024-10-12T22:40:00Z">
            <w:rPr>
              <w:rFonts w:ascii="Times New Roman" w:hAnsi="Times New Roman" w:cs="Times New Roman"/>
              <w:sz w:val="24"/>
              <w:szCs w:val="24"/>
            </w:rPr>
          </w:rPrChange>
        </w:rPr>
        <w:t xml:space="preserve">ing </w:t>
      </w:r>
      <w:r w:rsidR="00CC5776" w:rsidRPr="00F224C8">
        <w:rPr>
          <w:rFonts w:ascii="Times New Roman" w:hAnsi="Times New Roman" w:cs="Times New Roman"/>
          <w:shd w:val="clear" w:color="auto" w:fill="FFFFFF"/>
          <w:rPrChange w:id="1339" w:author="Glenn Hicks" w:date="2024-10-12T15:40:00Z" w16du:dateUtc="2024-10-12T22:40:00Z">
            <w:rPr>
              <w:rFonts w:ascii="Times New Roman" w:hAnsi="Times New Roman" w:cs="Times New Roman"/>
              <w:sz w:val="24"/>
              <w:szCs w:val="24"/>
              <w:shd w:val="clear" w:color="auto" w:fill="FFFFFF"/>
            </w:rPr>
          </w:rPrChange>
        </w:rPr>
        <w:t>reactive balance</w:t>
      </w:r>
      <w:r w:rsidR="00C91932" w:rsidRPr="00F224C8">
        <w:rPr>
          <w:rFonts w:ascii="Times New Roman" w:hAnsi="Times New Roman" w:cs="Times New Roman"/>
          <w:rPrChange w:id="1340" w:author="Glenn Hicks" w:date="2024-10-12T15:40:00Z" w16du:dateUtc="2024-10-12T22:40:00Z">
            <w:rPr>
              <w:rFonts w:ascii="Times New Roman" w:hAnsi="Times New Roman" w:cs="Times New Roman"/>
              <w:sz w:val="24"/>
              <w:szCs w:val="24"/>
            </w:rPr>
          </w:rPrChange>
        </w:rPr>
        <w:t xml:space="preserve"> in </w:t>
      </w:r>
      <w:r w:rsidR="00591E3B" w:rsidRPr="00F224C8">
        <w:rPr>
          <w:rFonts w:ascii="Times New Roman" w:hAnsi="Times New Roman" w:cs="Times New Roman"/>
          <w:rPrChange w:id="1341" w:author="Glenn Hicks" w:date="2024-10-12T15:40:00Z" w16du:dateUtc="2024-10-12T22:40:00Z">
            <w:rPr>
              <w:rFonts w:ascii="Times New Roman" w:hAnsi="Times New Roman" w:cs="Times New Roman"/>
              <w:sz w:val="24"/>
              <w:szCs w:val="24"/>
            </w:rPr>
          </w:rPrChange>
        </w:rPr>
        <w:t>LLPs</w:t>
      </w:r>
      <w:r w:rsidR="00C513C8" w:rsidRPr="00F224C8">
        <w:rPr>
          <w:rFonts w:ascii="Times New Roman" w:hAnsi="Times New Roman" w:cs="Times New Roman"/>
          <w:rPrChange w:id="1342" w:author="Glenn Hicks" w:date="2024-10-12T15:40:00Z" w16du:dateUtc="2024-10-12T22:40:00Z">
            <w:rPr>
              <w:rFonts w:ascii="Times New Roman" w:hAnsi="Times New Roman" w:cs="Times New Roman"/>
              <w:sz w:val="24"/>
              <w:szCs w:val="24"/>
            </w:rPr>
          </w:rPrChange>
        </w:rPr>
        <w:t xml:space="preserve"> under DT conditions is needed because</w:t>
      </w:r>
      <w:r w:rsidR="00C91932" w:rsidRPr="00F224C8">
        <w:rPr>
          <w:rFonts w:ascii="Times New Roman" w:hAnsi="Times New Roman" w:cs="Times New Roman"/>
          <w:rPrChange w:id="1343" w:author="Glenn Hicks" w:date="2024-10-12T15:40:00Z" w16du:dateUtc="2024-10-12T22:40:00Z">
            <w:rPr>
              <w:rFonts w:ascii="Times New Roman" w:hAnsi="Times New Roman" w:cs="Times New Roman"/>
              <w:sz w:val="24"/>
              <w:szCs w:val="24"/>
            </w:rPr>
          </w:rPrChange>
        </w:rPr>
        <w:t xml:space="preserve"> </w:t>
      </w:r>
      <w:r w:rsidR="00C513C8" w:rsidRPr="00F224C8">
        <w:rPr>
          <w:rFonts w:ascii="Times New Roman" w:hAnsi="Times New Roman" w:cs="Times New Roman"/>
          <w:rPrChange w:id="1344" w:author="Glenn Hicks" w:date="2024-10-12T15:40:00Z" w16du:dateUtc="2024-10-12T22:40:00Z">
            <w:rPr>
              <w:rFonts w:ascii="Times New Roman" w:hAnsi="Times New Roman" w:cs="Times New Roman"/>
              <w:sz w:val="24"/>
              <w:szCs w:val="24"/>
            </w:rPr>
          </w:rPrChange>
        </w:rPr>
        <w:t>there is little data</w:t>
      </w:r>
      <w:r w:rsidR="00C91932" w:rsidRPr="00F224C8">
        <w:rPr>
          <w:rFonts w:ascii="Times New Roman" w:hAnsi="Times New Roman" w:cs="Times New Roman"/>
          <w:rPrChange w:id="1345" w:author="Glenn Hicks" w:date="2024-10-12T15:40:00Z" w16du:dateUtc="2024-10-12T22:40:00Z">
            <w:rPr>
              <w:rFonts w:ascii="Times New Roman" w:hAnsi="Times New Roman" w:cs="Times New Roman"/>
              <w:sz w:val="24"/>
              <w:szCs w:val="24"/>
            </w:rPr>
          </w:rPrChange>
        </w:rPr>
        <w:t xml:space="preserve"> evaluating responses to a loss of balance while walking</w:t>
      </w:r>
      <w:r w:rsidR="002E1D4D" w:rsidRPr="00F224C8">
        <w:rPr>
          <w:rFonts w:ascii="Times New Roman" w:hAnsi="Times New Roman" w:cs="Times New Roman"/>
          <w:rPrChange w:id="1346" w:author="Glenn Hicks" w:date="2024-10-12T15:40:00Z" w16du:dateUtc="2024-10-12T22:40:00Z">
            <w:rPr>
              <w:rFonts w:ascii="Times New Roman" w:hAnsi="Times New Roman" w:cs="Times New Roman"/>
              <w:sz w:val="24"/>
              <w:szCs w:val="24"/>
            </w:rPr>
          </w:rPrChange>
        </w:rPr>
        <w:t xml:space="preserve">. </w:t>
      </w:r>
      <w:r w:rsidR="00C91932" w:rsidRPr="00F224C8">
        <w:rPr>
          <w:rFonts w:ascii="Times New Roman" w:hAnsi="Times New Roman" w:cs="Times New Roman"/>
          <w:rPrChange w:id="1347" w:author="Glenn Hicks" w:date="2024-10-12T15:40:00Z" w16du:dateUtc="2024-10-12T22:40:00Z">
            <w:rPr>
              <w:rFonts w:ascii="Times New Roman" w:hAnsi="Times New Roman" w:cs="Times New Roman"/>
              <w:sz w:val="24"/>
              <w:szCs w:val="24"/>
            </w:rPr>
          </w:rPrChange>
        </w:rPr>
        <w:t>Olensk et al.</w:t>
      </w:r>
      <w:r w:rsidR="0030773B" w:rsidRPr="00F224C8">
        <w:rPr>
          <w:rFonts w:ascii="Times New Roman" w:hAnsi="Times New Roman" w:cs="Times New Roman"/>
          <w:vertAlign w:val="superscript"/>
          <w:rPrChange w:id="1348" w:author="Glenn Hicks" w:date="2024-10-12T15:40:00Z" w16du:dateUtc="2024-10-12T22:40:00Z">
            <w:rPr>
              <w:rFonts w:ascii="Times New Roman" w:hAnsi="Times New Roman" w:cs="Times New Roman"/>
              <w:sz w:val="24"/>
              <w:szCs w:val="24"/>
              <w:vertAlign w:val="superscript"/>
            </w:rPr>
          </w:rPrChange>
        </w:rPr>
        <w:t>52</w:t>
      </w:r>
      <w:r w:rsidR="00021D28" w:rsidRPr="00F224C8">
        <w:rPr>
          <w:rFonts w:ascii="Times New Roman" w:hAnsi="Times New Roman" w:cs="Times New Roman"/>
          <w:vertAlign w:val="superscript"/>
          <w:rPrChange w:id="1349" w:author="Glenn Hicks" w:date="2024-10-12T15:40:00Z" w16du:dateUtc="2024-10-12T22:40:00Z">
            <w:rPr>
              <w:rFonts w:ascii="Times New Roman" w:hAnsi="Times New Roman" w:cs="Times New Roman"/>
              <w:sz w:val="24"/>
              <w:szCs w:val="24"/>
              <w:vertAlign w:val="superscript"/>
            </w:rPr>
          </w:rPrChange>
        </w:rPr>
        <w:t xml:space="preserve"> </w:t>
      </w:r>
      <w:r w:rsidR="00C91932" w:rsidRPr="00F224C8">
        <w:rPr>
          <w:rFonts w:ascii="Times New Roman" w:hAnsi="Times New Roman" w:cs="Times New Roman"/>
          <w:rPrChange w:id="1350" w:author="Glenn Hicks" w:date="2024-10-12T15:40:00Z" w16du:dateUtc="2024-10-12T22:40:00Z">
            <w:rPr>
              <w:rFonts w:ascii="Times New Roman" w:hAnsi="Times New Roman" w:cs="Times New Roman"/>
              <w:sz w:val="24"/>
              <w:szCs w:val="24"/>
            </w:rPr>
          </w:rPrChange>
        </w:rPr>
        <w:t>exposed 14</w:t>
      </w:r>
      <w:r w:rsidR="00C91932" w:rsidRPr="00F224C8">
        <w:rPr>
          <w:rFonts w:ascii="Times New Roman" w:hAnsi="Times New Roman" w:cs="Times New Roman"/>
          <w:shd w:val="clear" w:color="auto" w:fill="FFFFFF"/>
          <w:rPrChange w:id="1351" w:author="Glenn Hicks" w:date="2024-10-12T15:40:00Z" w16du:dateUtc="2024-10-12T22:40:00Z">
            <w:rPr>
              <w:rFonts w:ascii="Times New Roman" w:hAnsi="Times New Roman" w:cs="Times New Roman"/>
              <w:sz w:val="24"/>
              <w:szCs w:val="24"/>
              <w:shd w:val="clear" w:color="auto" w:fill="FFFFFF"/>
            </w:rPr>
          </w:rPrChange>
        </w:rPr>
        <w:t xml:space="preserve"> LLP</w:t>
      </w:r>
      <w:r w:rsidR="000B7ACC" w:rsidRPr="00F224C8">
        <w:rPr>
          <w:rFonts w:ascii="Times New Roman" w:hAnsi="Times New Roman" w:cs="Times New Roman"/>
          <w:shd w:val="clear" w:color="auto" w:fill="FFFFFF"/>
          <w:rPrChange w:id="1352" w:author="Glenn Hicks" w:date="2024-10-12T15:40:00Z" w16du:dateUtc="2024-10-12T22:40:00Z">
            <w:rPr>
              <w:rFonts w:ascii="Times New Roman" w:hAnsi="Times New Roman" w:cs="Times New Roman"/>
              <w:sz w:val="24"/>
              <w:szCs w:val="24"/>
              <w:shd w:val="clear" w:color="auto" w:fill="FFFFFF"/>
            </w:rPr>
          </w:rPrChange>
        </w:rPr>
        <w:t>s</w:t>
      </w:r>
      <w:r w:rsidR="00C91932" w:rsidRPr="00F224C8">
        <w:rPr>
          <w:rFonts w:ascii="Times New Roman" w:hAnsi="Times New Roman" w:cs="Times New Roman"/>
          <w:shd w:val="clear" w:color="auto" w:fill="FFFFFF"/>
          <w:rPrChange w:id="1353" w:author="Glenn Hicks" w:date="2024-10-12T15:40:00Z" w16du:dateUtc="2024-10-12T22:40:00Z">
            <w:rPr>
              <w:rFonts w:ascii="Times New Roman" w:hAnsi="Times New Roman" w:cs="Times New Roman"/>
              <w:sz w:val="24"/>
              <w:szCs w:val="24"/>
              <w:shd w:val="clear" w:color="auto" w:fill="FFFFFF"/>
            </w:rPr>
          </w:rPrChange>
        </w:rPr>
        <w:t xml:space="preserve"> and </w:t>
      </w:r>
      <w:r w:rsidR="00C513C8" w:rsidRPr="00F224C8">
        <w:rPr>
          <w:rFonts w:ascii="Times New Roman" w:hAnsi="Times New Roman" w:cs="Times New Roman"/>
          <w:shd w:val="clear" w:color="auto" w:fill="FFFFFF"/>
          <w:rPrChange w:id="1354" w:author="Glenn Hicks" w:date="2024-10-12T15:40:00Z" w16du:dateUtc="2024-10-12T22:40:00Z">
            <w:rPr>
              <w:rFonts w:ascii="Times New Roman" w:hAnsi="Times New Roman" w:cs="Times New Roman"/>
              <w:sz w:val="24"/>
              <w:szCs w:val="24"/>
              <w:shd w:val="clear" w:color="auto" w:fill="FFFFFF"/>
            </w:rPr>
          </w:rPrChange>
        </w:rPr>
        <w:t>nine</w:t>
      </w:r>
      <w:r w:rsidR="00C91932" w:rsidRPr="00F224C8">
        <w:rPr>
          <w:rFonts w:ascii="Times New Roman" w:hAnsi="Times New Roman" w:cs="Times New Roman"/>
          <w:shd w:val="clear" w:color="auto" w:fill="FFFFFF"/>
          <w:rPrChange w:id="1355" w:author="Glenn Hicks" w:date="2024-10-12T15:40:00Z" w16du:dateUtc="2024-10-12T22:40:00Z">
            <w:rPr>
              <w:rFonts w:ascii="Times New Roman" w:hAnsi="Times New Roman" w:cs="Times New Roman"/>
              <w:sz w:val="24"/>
              <w:szCs w:val="24"/>
              <w:shd w:val="clear" w:color="auto" w:fill="FFFFFF"/>
            </w:rPr>
          </w:rPrChange>
        </w:rPr>
        <w:t xml:space="preserve"> able-bodied controls to pe</w:t>
      </w:r>
      <w:r w:rsidR="00C513C8" w:rsidRPr="00F224C8">
        <w:rPr>
          <w:rFonts w:ascii="Times New Roman" w:hAnsi="Times New Roman" w:cs="Times New Roman"/>
          <w:shd w:val="clear" w:color="auto" w:fill="FFFFFF"/>
          <w:rPrChange w:id="1356" w:author="Glenn Hicks" w:date="2024-10-12T15:40:00Z" w16du:dateUtc="2024-10-12T22:40:00Z">
            <w:rPr>
              <w:rFonts w:ascii="Times New Roman" w:hAnsi="Times New Roman" w:cs="Times New Roman"/>
              <w:sz w:val="24"/>
              <w:szCs w:val="24"/>
              <w:shd w:val="clear" w:color="auto" w:fill="FFFFFF"/>
            </w:rPr>
          </w:rPrChange>
        </w:rPr>
        <w:t>lvis perturbation</w:t>
      </w:r>
      <w:r w:rsidR="00C91932" w:rsidRPr="00F224C8">
        <w:rPr>
          <w:rFonts w:ascii="Times New Roman" w:hAnsi="Times New Roman" w:cs="Times New Roman"/>
          <w:shd w:val="clear" w:color="auto" w:fill="FFFFFF"/>
          <w:rPrChange w:id="1357" w:author="Glenn Hicks" w:date="2024-10-12T15:40:00Z" w16du:dateUtc="2024-10-12T22:40:00Z">
            <w:rPr>
              <w:rFonts w:ascii="Times New Roman" w:hAnsi="Times New Roman" w:cs="Times New Roman"/>
              <w:sz w:val="24"/>
              <w:szCs w:val="24"/>
              <w:shd w:val="clear" w:color="auto" w:fill="FFFFFF"/>
            </w:rPr>
          </w:rPrChange>
        </w:rPr>
        <w:t xml:space="preserve">s at the time of foot strike of the left or right leg. </w:t>
      </w:r>
      <w:r w:rsidR="002E1D4D" w:rsidRPr="00F224C8">
        <w:rPr>
          <w:rFonts w:ascii="Times New Roman" w:hAnsi="Times New Roman" w:cs="Times New Roman"/>
          <w:shd w:val="clear" w:color="auto" w:fill="FFFFFF"/>
          <w:rPrChange w:id="1358" w:author="Glenn Hicks" w:date="2024-10-12T15:40:00Z" w16du:dateUtc="2024-10-12T22:40:00Z">
            <w:rPr>
              <w:rFonts w:ascii="Times New Roman" w:hAnsi="Times New Roman" w:cs="Times New Roman"/>
              <w:sz w:val="24"/>
              <w:szCs w:val="24"/>
              <w:shd w:val="clear" w:color="auto" w:fill="FFFFFF"/>
            </w:rPr>
          </w:rPrChange>
        </w:rPr>
        <w:t>W</w:t>
      </w:r>
      <w:r w:rsidR="00C91932" w:rsidRPr="00F224C8">
        <w:rPr>
          <w:rFonts w:ascii="Times New Roman" w:hAnsi="Times New Roman" w:cs="Times New Roman"/>
          <w:shd w:val="clear" w:color="auto" w:fill="FFFFFF"/>
          <w:rPrChange w:id="1359" w:author="Glenn Hicks" w:date="2024-10-12T15:40:00Z" w16du:dateUtc="2024-10-12T22:40:00Z">
            <w:rPr>
              <w:rFonts w:ascii="Times New Roman" w:hAnsi="Times New Roman" w:cs="Times New Roman"/>
              <w:sz w:val="24"/>
              <w:szCs w:val="24"/>
              <w:shd w:val="clear" w:color="auto" w:fill="FFFFFF"/>
            </w:rPr>
          </w:rPrChange>
        </w:rPr>
        <w:t xml:space="preserve">hen </w:t>
      </w:r>
      <w:r w:rsidR="00C91932" w:rsidRPr="00F224C8">
        <w:rPr>
          <w:rFonts w:ascii="Times New Roman" w:eastAsia="Times New Roman" w:hAnsi="Times New Roman" w:cs="Times New Roman"/>
          <w:rPrChange w:id="1360" w:author="Glenn Hicks" w:date="2024-10-12T15:40:00Z" w16du:dateUtc="2024-10-12T22:40:00Z">
            <w:rPr>
              <w:rFonts w:ascii="Times New Roman" w:eastAsia="Times New Roman" w:hAnsi="Times New Roman" w:cs="Times New Roman"/>
              <w:sz w:val="24"/>
              <w:szCs w:val="24"/>
            </w:rPr>
          </w:rPrChange>
        </w:rPr>
        <w:t>outward-directed perturbations were delivered to the non-amputated leg, LLP</w:t>
      </w:r>
      <w:r w:rsidR="008B1CB0" w:rsidRPr="00F224C8">
        <w:rPr>
          <w:rFonts w:ascii="Times New Roman" w:eastAsia="Times New Roman" w:hAnsi="Times New Roman" w:cs="Times New Roman"/>
          <w:rPrChange w:id="1361" w:author="Glenn Hicks" w:date="2024-10-12T15:40:00Z" w16du:dateUtc="2024-10-12T22:40:00Z">
            <w:rPr>
              <w:rFonts w:ascii="Times New Roman" w:eastAsia="Times New Roman" w:hAnsi="Times New Roman" w:cs="Times New Roman"/>
              <w:sz w:val="24"/>
              <w:szCs w:val="24"/>
            </w:rPr>
          </w:rPrChange>
        </w:rPr>
        <w:t>s</w:t>
      </w:r>
      <w:r w:rsidR="00C91932" w:rsidRPr="00F224C8">
        <w:rPr>
          <w:rFonts w:ascii="Times New Roman" w:eastAsia="Times New Roman" w:hAnsi="Times New Roman" w:cs="Times New Roman"/>
          <w:rPrChange w:id="1362" w:author="Glenn Hicks" w:date="2024-10-12T15:40:00Z" w16du:dateUtc="2024-10-12T22:40:00Z">
            <w:rPr>
              <w:rFonts w:ascii="Times New Roman" w:eastAsia="Times New Roman" w:hAnsi="Times New Roman" w:cs="Times New Roman"/>
              <w:sz w:val="24"/>
              <w:szCs w:val="24"/>
            </w:rPr>
          </w:rPrChange>
        </w:rPr>
        <w:t xml:space="preserve"> modulate</w:t>
      </w:r>
      <w:r w:rsidR="001D3F17" w:rsidRPr="00F224C8">
        <w:rPr>
          <w:rFonts w:ascii="Times New Roman" w:eastAsia="Times New Roman" w:hAnsi="Times New Roman" w:cs="Times New Roman"/>
          <w:rPrChange w:id="1363" w:author="Glenn Hicks" w:date="2024-10-12T15:40:00Z" w16du:dateUtc="2024-10-12T22:40:00Z">
            <w:rPr>
              <w:rFonts w:ascii="Times New Roman" w:eastAsia="Times New Roman" w:hAnsi="Times New Roman" w:cs="Times New Roman"/>
              <w:sz w:val="24"/>
              <w:szCs w:val="24"/>
            </w:rPr>
          </w:rPrChange>
        </w:rPr>
        <w:t>d</w:t>
      </w:r>
      <w:r w:rsidR="00C91932" w:rsidRPr="00F224C8">
        <w:rPr>
          <w:rFonts w:ascii="Times New Roman" w:eastAsia="Times New Roman" w:hAnsi="Times New Roman" w:cs="Times New Roman"/>
          <w:rPrChange w:id="1364" w:author="Glenn Hicks" w:date="2024-10-12T15:40:00Z" w16du:dateUtc="2024-10-12T22:40:00Z">
            <w:rPr>
              <w:rFonts w:ascii="Times New Roman" w:eastAsia="Times New Roman" w:hAnsi="Times New Roman" w:cs="Times New Roman"/>
              <w:sz w:val="24"/>
              <w:szCs w:val="24"/>
            </w:rPr>
          </w:rPrChange>
        </w:rPr>
        <w:t xml:space="preserve"> the</w:t>
      </w:r>
      <w:r w:rsidR="001D3F17" w:rsidRPr="00F224C8">
        <w:rPr>
          <w:rFonts w:ascii="Times New Roman" w:eastAsia="Times New Roman" w:hAnsi="Times New Roman" w:cs="Times New Roman"/>
          <w:rPrChange w:id="1365" w:author="Glenn Hicks" w:date="2024-10-12T15:40:00Z" w16du:dateUtc="2024-10-12T22:40:00Z">
            <w:rPr>
              <w:rFonts w:ascii="Times New Roman" w:eastAsia="Times New Roman" w:hAnsi="Times New Roman" w:cs="Times New Roman"/>
              <w:sz w:val="24"/>
              <w:szCs w:val="24"/>
            </w:rPr>
          </w:rPrChange>
        </w:rPr>
        <w:t>ir</w:t>
      </w:r>
      <w:r w:rsidR="00C91932" w:rsidRPr="00F224C8">
        <w:rPr>
          <w:rFonts w:ascii="Times New Roman" w:eastAsia="Times New Roman" w:hAnsi="Times New Roman" w:cs="Times New Roman"/>
          <w:rPrChange w:id="1366" w:author="Glenn Hicks" w:date="2024-10-12T15:40:00Z" w16du:dateUtc="2024-10-12T22:40:00Z">
            <w:rPr>
              <w:rFonts w:ascii="Times New Roman" w:eastAsia="Times New Roman" w:hAnsi="Times New Roman" w:cs="Times New Roman"/>
              <w:sz w:val="24"/>
              <w:szCs w:val="24"/>
            </w:rPr>
          </w:rPrChange>
        </w:rPr>
        <w:t xml:space="preserve"> center of pressure and ground reaction force similarly to able-bodied controls. </w:t>
      </w:r>
      <w:r w:rsidR="00CC5776" w:rsidRPr="00F224C8">
        <w:rPr>
          <w:rFonts w:ascii="Times New Roman" w:eastAsia="Times New Roman" w:hAnsi="Times New Roman" w:cs="Times New Roman"/>
          <w:rPrChange w:id="1367" w:author="Glenn Hicks" w:date="2024-10-12T15:40:00Z" w16du:dateUtc="2024-10-12T22:40:00Z">
            <w:rPr>
              <w:rFonts w:ascii="Times New Roman" w:eastAsia="Times New Roman" w:hAnsi="Times New Roman" w:cs="Times New Roman"/>
              <w:sz w:val="24"/>
              <w:szCs w:val="24"/>
            </w:rPr>
          </w:rPrChange>
        </w:rPr>
        <w:t>However</w:t>
      </w:r>
      <w:r w:rsidR="00C91932" w:rsidRPr="00F224C8">
        <w:rPr>
          <w:rFonts w:ascii="Times New Roman" w:eastAsia="Times New Roman" w:hAnsi="Times New Roman" w:cs="Times New Roman"/>
          <w:rPrChange w:id="1368" w:author="Glenn Hicks" w:date="2024-10-12T15:40:00Z" w16du:dateUtc="2024-10-12T22:40:00Z">
            <w:rPr>
              <w:rFonts w:ascii="Times New Roman" w:eastAsia="Times New Roman" w:hAnsi="Times New Roman" w:cs="Times New Roman"/>
              <w:sz w:val="24"/>
              <w:szCs w:val="24"/>
            </w:rPr>
          </w:rPrChange>
        </w:rPr>
        <w:t xml:space="preserve">, when perturbations were delivered </w:t>
      </w:r>
      <w:r w:rsidR="001D3F17" w:rsidRPr="00F224C8">
        <w:rPr>
          <w:rFonts w:ascii="Times New Roman" w:eastAsia="Times New Roman" w:hAnsi="Times New Roman" w:cs="Times New Roman"/>
          <w:rPrChange w:id="1369" w:author="Glenn Hicks" w:date="2024-10-12T15:40:00Z" w16du:dateUtc="2024-10-12T22:40:00Z">
            <w:rPr>
              <w:rFonts w:ascii="Times New Roman" w:eastAsia="Times New Roman" w:hAnsi="Times New Roman" w:cs="Times New Roman"/>
              <w:sz w:val="24"/>
              <w:szCs w:val="24"/>
            </w:rPr>
          </w:rPrChange>
        </w:rPr>
        <w:t>during</w:t>
      </w:r>
      <w:r w:rsidR="00C91932" w:rsidRPr="00F224C8">
        <w:rPr>
          <w:rFonts w:ascii="Times New Roman" w:hAnsi="Times New Roman" w:cs="Times New Roman"/>
          <w:shd w:val="clear" w:color="auto" w:fill="FFFFFF"/>
          <w:rPrChange w:id="1370" w:author="Glenn Hicks" w:date="2024-10-12T15:40:00Z" w16du:dateUtc="2024-10-12T22:40:00Z">
            <w:rPr>
              <w:rFonts w:ascii="Times New Roman" w:hAnsi="Times New Roman" w:cs="Times New Roman"/>
              <w:sz w:val="24"/>
              <w:szCs w:val="24"/>
              <w:shd w:val="clear" w:color="auto" w:fill="FFFFFF"/>
            </w:rPr>
          </w:rPrChange>
        </w:rPr>
        <w:t xml:space="preserve"> </w:t>
      </w:r>
      <w:r w:rsidR="001D3F17" w:rsidRPr="00F224C8">
        <w:rPr>
          <w:rFonts w:ascii="Times New Roman" w:hAnsi="Times New Roman" w:cs="Times New Roman"/>
          <w:shd w:val="clear" w:color="auto" w:fill="FFFFFF"/>
          <w:rPrChange w:id="1371" w:author="Glenn Hicks" w:date="2024-10-12T15:40:00Z" w16du:dateUtc="2024-10-12T22:40:00Z">
            <w:rPr>
              <w:rFonts w:ascii="Times New Roman" w:hAnsi="Times New Roman" w:cs="Times New Roman"/>
              <w:sz w:val="24"/>
              <w:szCs w:val="24"/>
              <w:shd w:val="clear" w:color="auto" w:fill="FFFFFF"/>
            </w:rPr>
          </w:rPrChange>
        </w:rPr>
        <w:t xml:space="preserve">the </w:t>
      </w:r>
      <w:r w:rsidR="00C91932" w:rsidRPr="00F224C8">
        <w:rPr>
          <w:rFonts w:ascii="Times New Roman" w:hAnsi="Times New Roman" w:cs="Times New Roman"/>
          <w:shd w:val="clear" w:color="auto" w:fill="FFFFFF"/>
          <w:rPrChange w:id="1372" w:author="Glenn Hicks" w:date="2024-10-12T15:40:00Z" w16du:dateUtc="2024-10-12T22:40:00Z">
            <w:rPr>
              <w:rFonts w:ascii="Times New Roman" w:hAnsi="Times New Roman" w:cs="Times New Roman"/>
              <w:sz w:val="24"/>
              <w:szCs w:val="24"/>
              <w:shd w:val="clear" w:color="auto" w:fill="FFFFFF"/>
            </w:rPr>
          </w:rPrChange>
        </w:rPr>
        <w:t>prosthetic foot strike</w:t>
      </w:r>
      <w:r w:rsidR="00C91932" w:rsidRPr="00F224C8">
        <w:rPr>
          <w:rFonts w:ascii="Times New Roman" w:eastAsia="Times New Roman" w:hAnsi="Times New Roman" w:cs="Times New Roman"/>
          <w:rPrChange w:id="1373" w:author="Glenn Hicks" w:date="2024-10-12T15:40:00Z" w16du:dateUtc="2024-10-12T22:40:00Z">
            <w:rPr>
              <w:rFonts w:ascii="Times New Roman" w:eastAsia="Times New Roman" w:hAnsi="Times New Roman" w:cs="Times New Roman"/>
              <w:sz w:val="24"/>
              <w:szCs w:val="24"/>
            </w:rPr>
          </w:rPrChange>
        </w:rPr>
        <w:t>, LLP</w:t>
      </w:r>
      <w:r w:rsidR="008B1CB0" w:rsidRPr="00F224C8">
        <w:rPr>
          <w:rFonts w:ascii="Times New Roman" w:eastAsia="Times New Roman" w:hAnsi="Times New Roman" w:cs="Times New Roman"/>
          <w:rPrChange w:id="1374" w:author="Glenn Hicks" w:date="2024-10-12T15:40:00Z" w16du:dateUtc="2024-10-12T22:40:00Z">
            <w:rPr>
              <w:rFonts w:ascii="Times New Roman" w:eastAsia="Times New Roman" w:hAnsi="Times New Roman" w:cs="Times New Roman"/>
              <w:sz w:val="24"/>
              <w:szCs w:val="24"/>
            </w:rPr>
          </w:rPrChange>
        </w:rPr>
        <w:t xml:space="preserve">s </w:t>
      </w:r>
      <w:r w:rsidR="00C91932" w:rsidRPr="00F224C8">
        <w:rPr>
          <w:rFonts w:ascii="Times New Roman" w:eastAsia="Times New Roman" w:hAnsi="Times New Roman" w:cs="Times New Roman"/>
          <w:rPrChange w:id="1375" w:author="Glenn Hicks" w:date="2024-10-12T15:40:00Z" w16du:dateUtc="2024-10-12T22:40:00Z">
            <w:rPr>
              <w:rFonts w:ascii="Times New Roman" w:eastAsia="Times New Roman" w:hAnsi="Times New Roman" w:cs="Times New Roman"/>
              <w:sz w:val="24"/>
              <w:szCs w:val="24"/>
            </w:rPr>
          </w:rPrChange>
        </w:rPr>
        <w:t xml:space="preserve">utilized a stepping strategy and adjusted </w:t>
      </w:r>
      <w:r w:rsidR="001D3F17" w:rsidRPr="00F224C8">
        <w:rPr>
          <w:rFonts w:ascii="Times New Roman" w:eastAsia="Times New Roman" w:hAnsi="Times New Roman" w:cs="Times New Roman"/>
          <w:rPrChange w:id="1376" w:author="Glenn Hicks" w:date="2024-10-12T15:40:00Z" w16du:dateUtc="2024-10-12T22:40:00Z">
            <w:rPr>
              <w:rFonts w:ascii="Times New Roman" w:eastAsia="Times New Roman" w:hAnsi="Times New Roman" w:cs="Times New Roman"/>
              <w:sz w:val="24"/>
              <w:szCs w:val="24"/>
            </w:rPr>
          </w:rPrChange>
        </w:rPr>
        <w:t xml:space="preserve">intact limb </w:t>
      </w:r>
      <w:r w:rsidR="00C91932" w:rsidRPr="00F224C8">
        <w:rPr>
          <w:rFonts w:ascii="Times New Roman" w:eastAsia="Times New Roman" w:hAnsi="Times New Roman" w:cs="Times New Roman"/>
          <w:rPrChange w:id="1377" w:author="Glenn Hicks" w:date="2024-10-12T15:40:00Z" w16du:dateUtc="2024-10-12T22:40:00Z">
            <w:rPr>
              <w:rFonts w:ascii="Times New Roman" w:eastAsia="Times New Roman" w:hAnsi="Times New Roman" w:cs="Times New Roman"/>
              <w:sz w:val="24"/>
              <w:szCs w:val="24"/>
            </w:rPr>
          </w:rPrChange>
        </w:rPr>
        <w:t>placement in the ensuing stance phase</w:t>
      </w:r>
      <w:ins w:id="1378" w:author="Glenn Hicks" w:date="2024-10-12T16:48:00Z" w16du:dateUtc="2024-10-12T23:48:00Z">
        <w:r w:rsidR="00C75EFC">
          <w:rPr>
            <w:rFonts w:ascii="Times New Roman" w:eastAsia="Times New Roman" w:hAnsi="Times New Roman" w:cs="Times New Roman"/>
          </w:rPr>
          <w:t xml:space="preserve">. This </w:t>
        </w:r>
      </w:ins>
      <w:ins w:id="1379" w:author="Glenn Hicks" w:date="2024-10-12T16:49:00Z" w16du:dateUtc="2024-10-12T23:49:00Z">
        <w:r w:rsidR="00566171">
          <w:rPr>
            <w:rFonts w:ascii="Times New Roman" w:eastAsia="Times New Roman" w:hAnsi="Times New Roman" w:cs="Times New Roman"/>
          </w:rPr>
          <w:t xml:space="preserve">strategy resulted in </w:t>
        </w:r>
      </w:ins>
      <w:del w:id="1380" w:author="Glenn Hicks" w:date="2024-10-12T16:48:00Z" w16du:dateUtc="2024-10-12T23:48:00Z">
        <w:r w:rsidR="001D3F17" w:rsidRPr="00F224C8" w:rsidDel="00C75EFC">
          <w:rPr>
            <w:rFonts w:ascii="Times New Roman" w:eastAsia="Times New Roman" w:hAnsi="Times New Roman" w:cs="Times New Roman"/>
            <w:rPrChange w:id="1381" w:author="Glenn Hicks" w:date="2024-10-12T15:40:00Z" w16du:dateUtc="2024-10-12T22:40:00Z">
              <w:rPr>
                <w:rFonts w:ascii="Times New Roman" w:eastAsia="Times New Roman" w:hAnsi="Times New Roman" w:cs="Times New Roman"/>
                <w:sz w:val="24"/>
                <w:szCs w:val="24"/>
              </w:rPr>
            </w:rPrChange>
          </w:rPr>
          <w:delText>,</w:delText>
        </w:r>
        <w:r w:rsidR="00C91932" w:rsidRPr="00F224C8" w:rsidDel="00C75EFC">
          <w:rPr>
            <w:rFonts w:ascii="Times New Roman" w:eastAsia="Times New Roman" w:hAnsi="Times New Roman" w:cs="Times New Roman"/>
            <w:rPrChange w:id="1382" w:author="Glenn Hicks" w:date="2024-10-12T15:40:00Z" w16du:dateUtc="2024-10-12T22:40:00Z">
              <w:rPr>
                <w:rFonts w:ascii="Times New Roman" w:eastAsia="Times New Roman" w:hAnsi="Times New Roman" w:cs="Times New Roman"/>
                <w:sz w:val="24"/>
                <w:szCs w:val="24"/>
              </w:rPr>
            </w:rPrChange>
          </w:rPr>
          <w:delText xml:space="preserve"> mak</w:delText>
        </w:r>
        <w:r w:rsidR="001D3F17" w:rsidRPr="00F224C8" w:rsidDel="00C75EFC">
          <w:rPr>
            <w:rFonts w:ascii="Times New Roman" w:eastAsia="Times New Roman" w:hAnsi="Times New Roman" w:cs="Times New Roman"/>
            <w:rPrChange w:id="1383" w:author="Glenn Hicks" w:date="2024-10-12T15:40:00Z" w16du:dateUtc="2024-10-12T22:40:00Z">
              <w:rPr>
                <w:rFonts w:ascii="Times New Roman" w:eastAsia="Times New Roman" w:hAnsi="Times New Roman" w:cs="Times New Roman"/>
                <w:sz w:val="24"/>
                <w:szCs w:val="24"/>
              </w:rPr>
            </w:rPrChange>
          </w:rPr>
          <w:delText>ing</w:delText>
        </w:r>
      </w:del>
      <w:del w:id="1384" w:author="Glenn Hicks" w:date="2024-10-12T16:49:00Z" w16du:dateUtc="2024-10-12T23:49:00Z">
        <w:r w:rsidR="00C91932" w:rsidRPr="00F224C8" w:rsidDel="00566171">
          <w:rPr>
            <w:rFonts w:ascii="Times New Roman" w:eastAsia="Times New Roman" w:hAnsi="Times New Roman" w:cs="Times New Roman"/>
            <w:rPrChange w:id="1385" w:author="Glenn Hicks" w:date="2024-10-12T15:40:00Z" w16du:dateUtc="2024-10-12T22:40:00Z">
              <w:rPr>
                <w:rFonts w:ascii="Times New Roman" w:eastAsia="Times New Roman" w:hAnsi="Times New Roman" w:cs="Times New Roman"/>
                <w:sz w:val="24"/>
                <w:szCs w:val="24"/>
              </w:rPr>
            </w:rPrChange>
          </w:rPr>
          <w:delText xml:space="preserve"> </w:delText>
        </w:r>
      </w:del>
      <w:r w:rsidR="00C91932" w:rsidRPr="00F224C8">
        <w:rPr>
          <w:rFonts w:ascii="Times New Roman" w:eastAsia="Times New Roman" w:hAnsi="Times New Roman" w:cs="Times New Roman"/>
          <w:rPrChange w:id="1386" w:author="Glenn Hicks" w:date="2024-10-12T15:40:00Z" w16du:dateUtc="2024-10-12T22:40:00Z">
            <w:rPr>
              <w:rFonts w:ascii="Times New Roman" w:eastAsia="Times New Roman" w:hAnsi="Times New Roman" w:cs="Times New Roman"/>
              <w:sz w:val="24"/>
              <w:szCs w:val="24"/>
            </w:rPr>
          </w:rPrChange>
        </w:rPr>
        <w:t xml:space="preserve">a crossover step with a significantly larger displacement of the </w:t>
      </w:r>
      <w:del w:id="1387" w:author="Glenn Hicks" w:date="2024-10-12T17:21:00Z" w16du:dateUtc="2024-10-13T00:21:00Z">
        <w:r w:rsidR="00C91932" w:rsidRPr="00F224C8" w:rsidDel="00E17B69">
          <w:rPr>
            <w:rFonts w:ascii="Times New Roman" w:eastAsia="Times New Roman" w:hAnsi="Times New Roman" w:cs="Times New Roman"/>
            <w:rPrChange w:id="1388" w:author="Glenn Hicks" w:date="2024-10-12T15:40:00Z" w16du:dateUtc="2024-10-12T22:40:00Z">
              <w:rPr>
                <w:rFonts w:ascii="Times New Roman" w:eastAsia="Times New Roman" w:hAnsi="Times New Roman" w:cs="Times New Roman"/>
                <w:sz w:val="24"/>
                <w:szCs w:val="24"/>
              </w:rPr>
            </w:rPrChange>
          </w:rPr>
          <w:delText>center of mass (</w:delText>
        </w:r>
      </w:del>
      <w:proofErr w:type="spellStart"/>
      <w:r w:rsidR="00C91932" w:rsidRPr="00F224C8">
        <w:rPr>
          <w:rFonts w:ascii="Times New Roman" w:eastAsia="Times New Roman" w:hAnsi="Times New Roman" w:cs="Times New Roman"/>
          <w:rPrChange w:id="1389" w:author="Glenn Hicks" w:date="2024-10-12T15:40:00Z" w16du:dateUtc="2024-10-12T22:40:00Z">
            <w:rPr>
              <w:rFonts w:ascii="Times New Roman" w:eastAsia="Times New Roman" w:hAnsi="Times New Roman" w:cs="Times New Roman"/>
              <w:sz w:val="24"/>
              <w:szCs w:val="24"/>
            </w:rPr>
          </w:rPrChange>
        </w:rPr>
        <w:t>CoM</w:t>
      </w:r>
      <w:del w:id="1390" w:author="Glenn Hicks" w:date="2024-10-12T17:21:00Z" w16du:dateUtc="2024-10-13T00:21:00Z">
        <w:r w:rsidR="00C91932" w:rsidRPr="00F224C8" w:rsidDel="00E17B69">
          <w:rPr>
            <w:rFonts w:ascii="Times New Roman" w:eastAsia="Times New Roman" w:hAnsi="Times New Roman" w:cs="Times New Roman"/>
            <w:rPrChange w:id="1391" w:author="Glenn Hicks" w:date="2024-10-12T15:40:00Z" w16du:dateUtc="2024-10-12T22:40:00Z">
              <w:rPr>
                <w:rFonts w:ascii="Times New Roman" w:eastAsia="Times New Roman" w:hAnsi="Times New Roman" w:cs="Times New Roman"/>
                <w:sz w:val="24"/>
                <w:szCs w:val="24"/>
              </w:rPr>
            </w:rPrChange>
          </w:rPr>
          <w:delText>)</w:delText>
        </w:r>
      </w:del>
      <w:r w:rsidR="00C91932" w:rsidRPr="00F224C8">
        <w:rPr>
          <w:rFonts w:ascii="Times New Roman" w:eastAsia="Times New Roman" w:hAnsi="Times New Roman" w:cs="Times New Roman"/>
          <w:rPrChange w:id="1392" w:author="Glenn Hicks" w:date="2024-10-12T15:40:00Z" w16du:dateUtc="2024-10-12T22:40:00Z">
            <w:rPr>
              <w:rFonts w:ascii="Times New Roman" w:eastAsia="Times New Roman" w:hAnsi="Times New Roman" w:cs="Times New Roman"/>
              <w:sz w:val="24"/>
              <w:szCs w:val="24"/>
            </w:rPr>
          </w:rPrChange>
        </w:rPr>
        <w:t>.</w:t>
      </w:r>
      <w:proofErr w:type="spellEnd"/>
      <w:r w:rsidR="00C91932" w:rsidRPr="00F224C8">
        <w:rPr>
          <w:rFonts w:ascii="Times New Roman" w:eastAsia="Times New Roman" w:hAnsi="Times New Roman" w:cs="Times New Roman"/>
          <w:rPrChange w:id="1393" w:author="Glenn Hicks" w:date="2024-10-12T15:40:00Z" w16du:dateUtc="2024-10-12T22:40:00Z">
            <w:rPr>
              <w:rFonts w:ascii="Times New Roman" w:eastAsia="Times New Roman" w:hAnsi="Times New Roman" w:cs="Times New Roman"/>
              <w:sz w:val="24"/>
              <w:szCs w:val="24"/>
            </w:rPr>
          </w:rPrChange>
        </w:rPr>
        <w:t xml:space="preserve"> </w:t>
      </w:r>
      <w:r w:rsidR="00C91932" w:rsidRPr="00F224C8">
        <w:rPr>
          <w:rFonts w:ascii="Times New Roman" w:hAnsi="Times New Roman" w:cs="Times New Roman"/>
          <w:rPrChange w:id="1394" w:author="Glenn Hicks" w:date="2024-10-12T15:40:00Z" w16du:dateUtc="2024-10-12T22:40:00Z">
            <w:rPr>
              <w:rFonts w:ascii="Times New Roman" w:hAnsi="Times New Roman" w:cs="Times New Roman"/>
              <w:sz w:val="24"/>
              <w:szCs w:val="24"/>
            </w:rPr>
          </w:rPrChange>
        </w:rPr>
        <w:t xml:space="preserve">Sheehan et al. </w:t>
      </w:r>
      <w:r w:rsidR="0030773B" w:rsidRPr="00F224C8">
        <w:rPr>
          <w:rFonts w:ascii="Times New Roman" w:hAnsi="Times New Roman" w:cs="Times New Roman"/>
          <w:vertAlign w:val="superscript"/>
          <w:rPrChange w:id="1395" w:author="Glenn Hicks" w:date="2024-10-12T15:40:00Z" w16du:dateUtc="2024-10-12T22:40:00Z">
            <w:rPr>
              <w:rFonts w:ascii="Times New Roman" w:hAnsi="Times New Roman" w:cs="Times New Roman"/>
              <w:sz w:val="24"/>
              <w:szCs w:val="24"/>
              <w:vertAlign w:val="superscript"/>
            </w:rPr>
          </w:rPrChange>
        </w:rPr>
        <w:t xml:space="preserve">53 </w:t>
      </w:r>
      <w:r w:rsidR="00C91932" w:rsidRPr="00F224C8">
        <w:rPr>
          <w:rFonts w:ascii="Times New Roman" w:hAnsi="Times New Roman" w:cs="Times New Roman"/>
          <w:shd w:val="clear" w:color="auto" w:fill="FFFFFF"/>
          <w:rPrChange w:id="1396" w:author="Glenn Hicks" w:date="2024-10-12T15:40:00Z" w16du:dateUtc="2024-10-12T22:40:00Z">
            <w:rPr>
              <w:rFonts w:ascii="Times New Roman" w:hAnsi="Times New Roman" w:cs="Times New Roman"/>
              <w:sz w:val="24"/>
              <w:szCs w:val="24"/>
              <w:shd w:val="clear" w:color="auto" w:fill="FFFFFF"/>
            </w:rPr>
          </w:rPrChange>
        </w:rPr>
        <w:t xml:space="preserve">found that </w:t>
      </w:r>
      <w:r w:rsidR="00C91932" w:rsidRPr="00F224C8">
        <w:rPr>
          <w:rFonts w:ascii="Times New Roman" w:eastAsia="Times New Roman" w:hAnsi="Times New Roman" w:cs="Times New Roman"/>
          <w:rPrChange w:id="1397" w:author="Glenn Hicks" w:date="2024-10-12T15:40:00Z" w16du:dateUtc="2024-10-12T22:40:00Z">
            <w:rPr>
              <w:rFonts w:ascii="Times New Roman" w:eastAsia="Times New Roman" w:hAnsi="Times New Roman" w:cs="Times New Roman"/>
              <w:sz w:val="24"/>
              <w:szCs w:val="24"/>
            </w:rPr>
          </w:rPrChange>
        </w:rPr>
        <w:t>LLP</w:t>
      </w:r>
      <w:r w:rsidR="008B1CB0" w:rsidRPr="00F224C8">
        <w:rPr>
          <w:rFonts w:ascii="Times New Roman" w:eastAsia="Times New Roman" w:hAnsi="Times New Roman" w:cs="Times New Roman"/>
          <w:rPrChange w:id="1398" w:author="Glenn Hicks" w:date="2024-10-12T15:40:00Z" w16du:dateUtc="2024-10-12T22:40:00Z">
            <w:rPr>
              <w:rFonts w:ascii="Times New Roman" w:eastAsia="Times New Roman" w:hAnsi="Times New Roman" w:cs="Times New Roman"/>
              <w:sz w:val="24"/>
              <w:szCs w:val="24"/>
            </w:rPr>
          </w:rPrChange>
        </w:rPr>
        <w:t>s</w:t>
      </w:r>
      <w:r w:rsidR="00C91932" w:rsidRPr="00F224C8">
        <w:rPr>
          <w:rFonts w:ascii="Times New Roman" w:eastAsia="Times New Roman" w:hAnsi="Times New Roman" w:cs="Times New Roman"/>
          <w:rPrChange w:id="1399" w:author="Glenn Hicks" w:date="2024-10-12T15:40:00Z" w16du:dateUtc="2024-10-12T22:40:00Z">
            <w:rPr>
              <w:rFonts w:ascii="Times New Roman" w:eastAsia="Times New Roman" w:hAnsi="Times New Roman" w:cs="Times New Roman"/>
              <w:sz w:val="24"/>
              <w:szCs w:val="24"/>
            </w:rPr>
          </w:rPrChange>
        </w:rPr>
        <w:t xml:space="preserve"> </w:t>
      </w:r>
      <w:r w:rsidR="00C91932" w:rsidRPr="00F224C8">
        <w:rPr>
          <w:rFonts w:ascii="Times New Roman" w:hAnsi="Times New Roman" w:cs="Times New Roman"/>
          <w:shd w:val="clear" w:color="auto" w:fill="FFFFFF"/>
          <w:rPrChange w:id="1400" w:author="Glenn Hicks" w:date="2024-10-12T15:40:00Z" w16du:dateUtc="2024-10-12T22:40:00Z">
            <w:rPr>
              <w:rFonts w:ascii="Times New Roman" w:hAnsi="Times New Roman" w:cs="Times New Roman"/>
              <w:sz w:val="24"/>
              <w:szCs w:val="24"/>
              <w:shd w:val="clear" w:color="auto" w:fill="FFFFFF"/>
            </w:rPr>
          </w:rPrChange>
        </w:rPr>
        <w:t xml:space="preserve">experienced greater destabilization after exposure </w:t>
      </w:r>
      <w:r w:rsidR="00C91932" w:rsidRPr="00F224C8">
        <w:rPr>
          <w:rFonts w:ascii="Times New Roman" w:eastAsia="Times New Roman" w:hAnsi="Times New Roman" w:cs="Times New Roman"/>
          <w:rPrChange w:id="1401" w:author="Glenn Hicks" w:date="2024-10-12T15:40:00Z" w16du:dateUtc="2024-10-12T22:40:00Z">
            <w:rPr>
              <w:rFonts w:ascii="Times New Roman" w:eastAsia="Times New Roman" w:hAnsi="Times New Roman" w:cs="Times New Roman"/>
              <w:sz w:val="24"/>
              <w:szCs w:val="24"/>
            </w:rPr>
          </w:rPrChange>
        </w:rPr>
        <w:t xml:space="preserve">to </w:t>
      </w:r>
      <w:r w:rsidR="00C91932" w:rsidRPr="00F224C8">
        <w:rPr>
          <w:rFonts w:ascii="Times New Roman" w:hAnsi="Times New Roman" w:cs="Times New Roman"/>
          <w:shd w:val="clear" w:color="auto" w:fill="FFFFFF"/>
          <w:rPrChange w:id="1402" w:author="Glenn Hicks" w:date="2024-10-12T15:40:00Z" w16du:dateUtc="2024-10-12T22:40:00Z">
            <w:rPr>
              <w:rFonts w:ascii="Times New Roman" w:hAnsi="Times New Roman" w:cs="Times New Roman"/>
              <w:sz w:val="24"/>
              <w:szCs w:val="24"/>
              <w:shd w:val="clear" w:color="auto" w:fill="FFFFFF"/>
            </w:rPr>
          </w:rPrChange>
        </w:rPr>
        <w:t xml:space="preserve">lateral walking surface perturbations compared to able-bodied controls. </w:t>
      </w:r>
      <w:r w:rsidR="00C91932" w:rsidRPr="00F224C8">
        <w:rPr>
          <w:rFonts w:ascii="Times New Roman" w:hAnsi="Times New Roman" w:cs="Times New Roman"/>
          <w:rPrChange w:id="1403" w:author="Glenn Hicks" w:date="2024-10-12T15:40:00Z" w16du:dateUtc="2024-10-12T22:40:00Z">
            <w:rPr>
              <w:rFonts w:ascii="Times New Roman" w:hAnsi="Times New Roman" w:cs="Times New Roman"/>
              <w:sz w:val="24"/>
              <w:szCs w:val="24"/>
            </w:rPr>
          </w:rPrChange>
        </w:rPr>
        <w:t>Segal et al.</w:t>
      </w:r>
      <w:r w:rsidR="0030773B" w:rsidRPr="00F224C8">
        <w:rPr>
          <w:rFonts w:ascii="Times New Roman" w:hAnsi="Times New Roman" w:cs="Times New Roman"/>
          <w:vertAlign w:val="superscript"/>
          <w:rPrChange w:id="1404" w:author="Glenn Hicks" w:date="2024-10-12T15:40:00Z" w16du:dateUtc="2024-10-12T22:40:00Z">
            <w:rPr>
              <w:rFonts w:ascii="Times New Roman" w:hAnsi="Times New Roman" w:cs="Times New Roman"/>
              <w:sz w:val="24"/>
              <w:szCs w:val="24"/>
              <w:vertAlign w:val="superscript"/>
            </w:rPr>
          </w:rPrChange>
        </w:rPr>
        <w:t>54</w:t>
      </w:r>
      <w:r w:rsidR="00C91932" w:rsidRPr="00F224C8">
        <w:rPr>
          <w:rFonts w:ascii="Times New Roman" w:hAnsi="Times New Roman" w:cs="Times New Roman"/>
          <w:rPrChange w:id="1405" w:author="Glenn Hicks" w:date="2024-10-12T15:40:00Z" w16du:dateUtc="2024-10-12T22:40:00Z">
            <w:rPr>
              <w:rFonts w:ascii="Times New Roman" w:hAnsi="Times New Roman" w:cs="Times New Roman"/>
              <w:sz w:val="24"/>
              <w:szCs w:val="24"/>
            </w:rPr>
          </w:rPrChange>
        </w:rPr>
        <w:t xml:space="preserve"> studied the recovery responses of LLP</w:t>
      </w:r>
      <w:r w:rsidR="008B1CB0" w:rsidRPr="00F224C8">
        <w:rPr>
          <w:rFonts w:ascii="Times New Roman" w:hAnsi="Times New Roman" w:cs="Times New Roman"/>
          <w:rPrChange w:id="1406" w:author="Glenn Hicks" w:date="2024-10-12T15:40:00Z" w16du:dateUtc="2024-10-12T22:40:00Z">
            <w:rPr>
              <w:rFonts w:ascii="Times New Roman" w:hAnsi="Times New Roman" w:cs="Times New Roman"/>
              <w:sz w:val="24"/>
              <w:szCs w:val="24"/>
            </w:rPr>
          </w:rPrChange>
        </w:rPr>
        <w:t>s</w:t>
      </w:r>
      <w:r w:rsidR="00C91932" w:rsidRPr="00F224C8">
        <w:rPr>
          <w:rFonts w:ascii="Times New Roman" w:hAnsi="Times New Roman" w:cs="Times New Roman"/>
          <w:rPrChange w:id="1407" w:author="Glenn Hicks" w:date="2024-10-12T15:40:00Z" w16du:dateUtc="2024-10-12T22:40:00Z">
            <w:rPr>
              <w:rFonts w:ascii="Times New Roman" w:hAnsi="Times New Roman" w:cs="Times New Roman"/>
              <w:sz w:val="24"/>
              <w:szCs w:val="24"/>
            </w:rPr>
          </w:rPrChange>
        </w:rPr>
        <w:t xml:space="preserve"> to an imposed error in mediolateral foot placement. When a prosthetic medial disturbance occurred, LLP</w:t>
      </w:r>
      <w:r w:rsidR="008B1CB0" w:rsidRPr="00F224C8">
        <w:rPr>
          <w:rFonts w:ascii="Times New Roman" w:hAnsi="Times New Roman" w:cs="Times New Roman"/>
          <w:rPrChange w:id="1408" w:author="Glenn Hicks" w:date="2024-10-12T15:40:00Z" w16du:dateUtc="2024-10-12T22:40:00Z">
            <w:rPr>
              <w:rFonts w:ascii="Times New Roman" w:hAnsi="Times New Roman" w:cs="Times New Roman"/>
              <w:sz w:val="24"/>
              <w:szCs w:val="24"/>
            </w:rPr>
          </w:rPrChange>
        </w:rPr>
        <w:t>s</w:t>
      </w:r>
      <w:r w:rsidR="00C91932" w:rsidRPr="00F224C8">
        <w:rPr>
          <w:rFonts w:ascii="Times New Roman" w:hAnsi="Times New Roman" w:cs="Times New Roman"/>
          <w:rPrChange w:id="1409" w:author="Glenn Hicks" w:date="2024-10-12T15:40:00Z" w16du:dateUtc="2024-10-12T22:40:00Z">
            <w:rPr>
              <w:rFonts w:ascii="Times New Roman" w:hAnsi="Times New Roman" w:cs="Times New Roman"/>
              <w:sz w:val="24"/>
              <w:szCs w:val="24"/>
            </w:rPr>
          </w:rPrChange>
        </w:rPr>
        <w:t xml:space="preserve"> required five steps to regain undisturbed step width, whereas able-bodied controls accomplished this in two steps. </w:t>
      </w:r>
      <w:ins w:id="1410" w:author="Glenn Hicks" w:date="2024-10-12T16:50:00Z" w16du:dateUtc="2024-10-12T23:50:00Z">
        <w:r w:rsidR="00566171">
          <w:rPr>
            <w:rFonts w:ascii="Times New Roman" w:hAnsi="Times New Roman" w:cs="Times New Roman"/>
          </w:rPr>
          <w:t>Medial disturbances particularly challenged LLPs</w:t>
        </w:r>
      </w:ins>
      <w:del w:id="1411" w:author="Glenn Hicks" w:date="2024-10-12T16:50:00Z" w16du:dateUtc="2024-10-12T23:50:00Z">
        <w:r w:rsidR="00C91932" w:rsidRPr="00F224C8" w:rsidDel="00566171">
          <w:rPr>
            <w:rFonts w:ascii="Times New Roman" w:hAnsi="Times New Roman" w:cs="Times New Roman"/>
            <w:rPrChange w:id="1412" w:author="Glenn Hicks" w:date="2024-10-12T15:40:00Z" w16du:dateUtc="2024-10-12T22:40:00Z">
              <w:rPr>
                <w:rFonts w:ascii="Times New Roman" w:hAnsi="Times New Roman" w:cs="Times New Roman"/>
                <w:sz w:val="24"/>
                <w:szCs w:val="24"/>
              </w:rPr>
            </w:rPrChange>
          </w:rPr>
          <w:delText>LLP</w:delText>
        </w:r>
        <w:r w:rsidR="008B1CB0" w:rsidRPr="00F224C8" w:rsidDel="00566171">
          <w:rPr>
            <w:rFonts w:ascii="Times New Roman" w:hAnsi="Times New Roman" w:cs="Times New Roman"/>
            <w:rPrChange w:id="1413" w:author="Glenn Hicks" w:date="2024-10-12T15:40:00Z" w16du:dateUtc="2024-10-12T22:40:00Z">
              <w:rPr>
                <w:rFonts w:ascii="Times New Roman" w:hAnsi="Times New Roman" w:cs="Times New Roman"/>
                <w:sz w:val="24"/>
                <w:szCs w:val="24"/>
              </w:rPr>
            </w:rPrChange>
          </w:rPr>
          <w:delText>s</w:delText>
        </w:r>
        <w:r w:rsidR="00C91932" w:rsidRPr="00F224C8" w:rsidDel="00566171">
          <w:rPr>
            <w:rFonts w:ascii="Times New Roman" w:hAnsi="Times New Roman" w:cs="Times New Roman"/>
            <w:rPrChange w:id="1414" w:author="Glenn Hicks" w:date="2024-10-12T15:40:00Z" w16du:dateUtc="2024-10-12T22:40:00Z">
              <w:rPr>
                <w:rFonts w:ascii="Times New Roman" w:hAnsi="Times New Roman" w:cs="Times New Roman"/>
                <w:sz w:val="24"/>
                <w:szCs w:val="24"/>
              </w:rPr>
            </w:rPrChange>
          </w:rPr>
          <w:delText xml:space="preserve"> </w:delText>
        </w:r>
        <w:r w:rsidR="004B1B0C" w:rsidRPr="00F224C8" w:rsidDel="00566171">
          <w:rPr>
            <w:rFonts w:ascii="Times New Roman" w:hAnsi="Times New Roman" w:cs="Times New Roman"/>
            <w:rPrChange w:id="1415" w:author="Glenn Hicks" w:date="2024-10-12T15:40:00Z" w16du:dateUtc="2024-10-12T22:40:00Z">
              <w:rPr>
                <w:rFonts w:ascii="Times New Roman" w:hAnsi="Times New Roman" w:cs="Times New Roman"/>
                <w:sz w:val="24"/>
                <w:szCs w:val="24"/>
              </w:rPr>
            </w:rPrChange>
          </w:rPr>
          <w:delText xml:space="preserve">were </w:delText>
        </w:r>
        <w:r w:rsidR="00C91932" w:rsidRPr="00F224C8" w:rsidDel="00566171">
          <w:rPr>
            <w:rFonts w:ascii="Times New Roman" w:hAnsi="Times New Roman" w:cs="Times New Roman"/>
            <w:rPrChange w:id="1416" w:author="Glenn Hicks" w:date="2024-10-12T15:40:00Z" w16du:dateUtc="2024-10-12T22:40:00Z">
              <w:rPr>
                <w:rFonts w:ascii="Times New Roman" w:hAnsi="Times New Roman" w:cs="Times New Roman"/>
                <w:sz w:val="24"/>
                <w:szCs w:val="24"/>
              </w:rPr>
            </w:rPrChange>
          </w:rPr>
          <w:delText>particularly challenged by medial disturbances</w:delText>
        </w:r>
      </w:del>
      <w:r w:rsidR="00C91932" w:rsidRPr="00F224C8">
        <w:rPr>
          <w:rFonts w:ascii="Times New Roman" w:hAnsi="Times New Roman" w:cs="Times New Roman"/>
          <w:rPrChange w:id="1417" w:author="Glenn Hicks" w:date="2024-10-12T15:40:00Z" w16du:dateUtc="2024-10-12T22:40:00Z">
            <w:rPr>
              <w:rFonts w:ascii="Times New Roman" w:hAnsi="Times New Roman" w:cs="Times New Roman"/>
              <w:sz w:val="24"/>
              <w:szCs w:val="24"/>
            </w:rPr>
          </w:rPrChange>
        </w:rPr>
        <w:t xml:space="preserve"> to the prosthetic limb, </w:t>
      </w:r>
      <w:ins w:id="1418" w:author="Glenn Hicks" w:date="2024-10-12T16:50:00Z" w16du:dateUtc="2024-10-12T23:50:00Z">
        <w:r w:rsidR="00566171">
          <w:rPr>
            <w:rFonts w:ascii="Times New Roman" w:hAnsi="Times New Roman" w:cs="Times New Roman"/>
          </w:rPr>
          <w:t>aligning with</w:t>
        </w:r>
      </w:ins>
      <w:del w:id="1419" w:author="Glenn Hicks" w:date="2024-10-12T16:50:00Z" w16du:dateUtc="2024-10-12T23:50:00Z">
        <w:r w:rsidR="00C91932" w:rsidRPr="00F224C8" w:rsidDel="00566171">
          <w:rPr>
            <w:rFonts w:ascii="Times New Roman" w:hAnsi="Times New Roman" w:cs="Times New Roman"/>
            <w:rPrChange w:id="1420" w:author="Glenn Hicks" w:date="2024-10-12T15:40:00Z" w16du:dateUtc="2024-10-12T22:40:00Z">
              <w:rPr>
                <w:rFonts w:ascii="Times New Roman" w:hAnsi="Times New Roman" w:cs="Times New Roman"/>
                <w:sz w:val="24"/>
                <w:szCs w:val="24"/>
              </w:rPr>
            </w:rPrChange>
          </w:rPr>
          <w:delText xml:space="preserve">which </w:delText>
        </w:r>
        <w:r w:rsidR="003367E4" w:rsidRPr="00F224C8" w:rsidDel="00566171">
          <w:rPr>
            <w:rFonts w:ascii="Times New Roman" w:hAnsi="Times New Roman" w:cs="Times New Roman"/>
            <w:rPrChange w:id="1421" w:author="Glenn Hicks" w:date="2024-10-12T15:40:00Z" w16du:dateUtc="2024-10-12T22:40:00Z">
              <w:rPr>
                <w:rFonts w:ascii="Times New Roman" w:hAnsi="Times New Roman" w:cs="Times New Roman"/>
                <w:sz w:val="24"/>
                <w:szCs w:val="24"/>
              </w:rPr>
            </w:rPrChange>
          </w:rPr>
          <w:delText>aligns</w:delText>
        </w:r>
        <w:r w:rsidR="00C91932" w:rsidRPr="00F224C8" w:rsidDel="00566171">
          <w:rPr>
            <w:rFonts w:ascii="Times New Roman" w:hAnsi="Times New Roman" w:cs="Times New Roman"/>
            <w:rPrChange w:id="1422" w:author="Glenn Hicks" w:date="2024-10-12T15:40:00Z" w16du:dateUtc="2024-10-12T22:40:00Z">
              <w:rPr>
                <w:rFonts w:ascii="Times New Roman" w:hAnsi="Times New Roman" w:cs="Times New Roman"/>
                <w:sz w:val="24"/>
                <w:szCs w:val="24"/>
              </w:rPr>
            </w:rPrChange>
          </w:rPr>
          <w:delText xml:space="preserve"> with </w:delText>
        </w:r>
        <w:r w:rsidR="001D3F17" w:rsidRPr="00F224C8" w:rsidDel="00566171">
          <w:rPr>
            <w:rFonts w:ascii="Times New Roman" w:hAnsi="Times New Roman" w:cs="Times New Roman"/>
            <w:rPrChange w:id="1423" w:author="Glenn Hicks" w:date="2024-10-12T15:40:00Z" w16du:dateUtc="2024-10-12T22:40:00Z">
              <w:rPr>
                <w:rFonts w:ascii="Times New Roman" w:hAnsi="Times New Roman" w:cs="Times New Roman"/>
                <w:sz w:val="24"/>
                <w:szCs w:val="24"/>
              </w:rPr>
            </w:rPrChange>
          </w:rPr>
          <w:delText>the results of</w:delText>
        </w:r>
      </w:del>
      <w:r w:rsidR="001D3F17" w:rsidRPr="00F224C8">
        <w:rPr>
          <w:rFonts w:ascii="Times New Roman" w:hAnsi="Times New Roman" w:cs="Times New Roman"/>
          <w:rPrChange w:id="1424" w:author="Glenn Hicks" w:date="2024-10-12T15:40:00Z" w16du:dateUtc="2024-10-12T22:40:00Z">
            <w:rPr>
              <w:rFonts w:ascii="Times New Roman" w:hAnsi="Times New Roman" w:cs="Times New Roman"/>
              <w:sz w:val="24"/>
              <w:szCs w:val="24"/>
            </w:rPr>
          </w:rPrChange>
        </w:rPr>
        <w:t xml:space="preserve"> </w:t>
      </w:r>
      <w:proofErr w:type="spellStart"/>
      <w:r w:rsidR="00C91932" w:rsidRPr="00F224C8">
        <w:rPr>
          <w:rFonts w:ascii="Times New Roman" w:hAnsi="Times New Roman" w:cs="Times New Roman"/>
          <w:rPrChange w:id="1425" w:author="Glenn Hicks" w:date="2024-10-12T15:40:00Z" w16du:dateUtc="2024-10-12T22:40:00Z">
            <w:rPr>
              <w:rFonts w:ascii="Times New Roman" w:hAnsi="Times New Roman" w:cs="Times New Roman"/>
              <w:sz w:val="24"/>
              <w:szCs w:val="24"/>
            </w:rPr>
          </w:rPrChange>
        </w:rPr>
        <w:t>Olensk</w:t>
      </w:r>
      <w:proofErr w:type="spellEnd"/>
      <w:r w:rsidR="00C91932" w:rsidRPr="00F224C8">
        <w:rPr>
          <w:rFonts w:ascii="Times New Roman" w:hAnsi="Times New Roman" w:cs="Times New Roman"/>
          <w:rPrChange w:id="1426" w:author="Glenn Hicks" w:date="2024-10-12T15:40:00Z" w16du:dateUtc="2024-10-12T22:40:00Z">
            <w:rPr>
              <w:rFonts w:ascii="Times New Roman" w:hAnsi="Times New Roman" w:cs="Times New Roman"/>
              <w:sz w:val="24"/>
              <w:szCs w:val="24"/>
            </w:rPr>
          </w:rPrChange>
        </w:rPr>
        <w:t xml:space="preserve"> </w:t>
      </w:r>
      <w:r w:rsidR="00C91932" w:rsidRPr="00F224C8">
        <w:rPr>
          <w:rFonts w:ascii="Times New Roman" w:hAnsi="Times New Roman" w:cs="Times New Roman"/>
          <w:rPrChange w:id="1427" w:author="Glenn Hicks" w:date="2024-10-12T15:40:00Z" w16du:dateUtc="2024-10-12T22:40:00Z">
            <w:rPr>
              <w:rFonts w:asciiTheme="majorBidi" w:hAnsiTheme="majorBidi" w:cstheme="majorBidi"/>
              <w:sz w:val="24"/>
              <w:szCs w:val="24"/>
            </w:rPr>
          </w:rPrChange>
        </w:rPr>
        <w:t>et al.</w:t>
      </w:r>
      <w:r w:rsidR="00CB1894" w:rsidRPr="00F224C8">
        <w:rPr>
          <w:rFonts w:ascii="Times New Roman" w:hAnsi="Times New Roman" w:cs="Times New Roman"/>
          <w:vertAlign w:val="superscript"/>
          <w:rPrChange w:id="1428" w:author="Glenn Hicks" w:date="2024-10-12T15:40:00Z" w16du:dateUtc="2024-10-12T22:40:00Z">
            <w:rPr>
              <w:rFonts w:asciiTheme="majorBidi" w:hAnsiTheme="majorBidi" w:cstheme="majorBidi"/>
              <w:sz w:val="24"/>
              <w:szCs w:val="24"/>
              <w:vertAlign w:val="superscript"/>
            </w:rPr>
          </w:rPrChange>
        </w:rPr>
        <w:t>52</w:t>
      </w:r>
      <w:r w:rsidR="00C91932" w:rsidRPr="00F224C8">
        <w:rPr>
          <w:rFonts w:ascii="Times New Roman" w:hAnsi="Times New Roman" w:cs="Times New Roman"/>
          <w:rPrChange w:id="1429" w:author="Glenn Hicks" w:date="2024-10-12T15:40:00Z" w16du:dateUtc="2024-10-12T22:40:00Z">
            <w:rPr>
              <w:rFonts w:asciiTheme="majorBidi" w:hAnsiTheme="majorBidi" w:cstheme="majorBidi"/>
              <w:sz w:val="24"/>
              <w:szCs w:val="24"/>
            </w:rPr>
          </w:rPrChange>
        </w:rPr>
        <w:t xml:space="preserve"> and Sheehan et al.</w:t>
      </w:r>
      <w:r w:rsidR="00CB1894" w:rsidRPr="00F224C8">
        <w:rPr>
          <w:rFonts w:ascii="Times New Roman" w:hAnsi="Times New Roman" w:cs="Times New Roman"/>
          <w:vertAlign w:val="superscript"/>
          <w:rPrChange w:id="1430" w:author="Glenn Hicks" w:date="2024-10-12T15:40:00Z" w16du:dateUtc="2024-10-12T22:40:00Z">
            <w:rPr>
              <w:rFonts w:asciiTheme="majorBidi" w:hAnsiTheme="majorBidi" w:cstheme="majorBidi"/>
              <w:sz w:val="24"/>
              <w:szCs w:val="24"/>
              <w:vertAlign w:val="superscript"/>
            </w:rPr>
          </w:rPrChange>
        </w:rPr>
        <w:t>53</w:t>
      </w:r>
      <w:ins w:id="1431" w:author="Glenn Hicks" w:date="2024-10-12T16:50:00Z" w16du:dateUtc="2024-10-12T23:50:00Z">
        <w:r w:rsidR="00566171">
          <w:rPr>
            <w:rFonts w:ascii="Times New Roman" w:hAnsi="Times New Roman" w:cs="Times New Roman"/>
            <w:vertAlign w:val="superscript"/>
          </w:rPr>
          <w:t xml:space="preserve"> results</w:t>
        </w:r>
      </w:ins>
      <w:r w:rsidR="00C91932" w:rsidRPr="00F224C8">
        <w:rPr>
          <w:rFonts w:ascii="Times New Roman" w:hAnsi="Times New Roman" w:cs="Times New Roman"/>
          <w:rPrChange w:id="1432" w:author="Glenn Hicks" w:date="2024-10-12T15:40:00Z" w16du:dateUtc="2024-10-12T22:40:00Z">
            <w:rPr>
              <w:rFonts w:asciiTheme="majorBidi" w:hAnsiTheme="majorBidi" w:cstheme="majorBidi"/>
              <w:sz w:val="24"/>
              <w:szCs w:val="24"/>
            </w:rPr>
          </w:rPrChange>
        </w:rPr>
        <w:t>.</w:t>
      </w:r>
    </w:p>
    <w:p w14:paraId="782B84BB" w14:textId="2E418818" w:rsidR="002A1B05" w:rsidRPr="00F224C8" w:rsidRDefault="002077FB" w:rsidP="005F7D94">
      <w:pPr>
        <w:spacing w:after="0" w:line="360" w:lineRule="auto"/>
        <w:jc w:val="both"/>
        <w:rPr>
          <w:rFonts w:ascii="Times New Roman" w:hAnsi="Times New Roman" w:cs="Times New Roman"/>
          <w:bCs/>
          <w:rPrChange w:id="1433" w:author="Glenn Hicks" w:date="2024-10-12T15:40:00Z" w16du:dateUtc="2024-10-12T22:40:00Z">
            <w:rPr>
              <w:rFonts w:asciiTheme="majorBidi" w:hAnsiTheme="majorBidi" w:cstheme="majorBidi"/>
              <w:bCs/>
              <w:sz w:val="24"/>
              <w:szCs w:val="24"/>
            </w:rPr>
          </w:rPrChange>
        </w:rPr>
      </w:pPr>
      <w:commentRangeStart w:id="1434"/>
      <w:r w:rsidRPr="00F224C8">
        <w:rPr>
          <w:rFonts w:ascii="Times New Roman" w:hAnsi="Times New Roman" w:cs="Times New Roman"/>
          <w:rPrChange w:id="1435" w:author="Glenn Hicks" w:date="2024-10-12T15:40:00Z" w16du:dateUtc="2024-10-12T22:40:00Z">
            <w:rPr>
              <w:rFonts w:asciiTheme="majorBidi" w:hAnsiTheme="majorBidi" w:cstheme="majorBidi"/>
              <w:sz w:val="24"/>
              <w:szCs w:val="24"/>
            </w:rPr>
          </w:rPrChange>
        </w:rPr>
        <w:t>Unfortunatel</w:t>
      </w:r>
      <w:commentRangeEnd w:id="1434"/>
      <w:r w:rsidR="00261A0B" w:rsidRPr="00F224C8">
        <w:rPr>
          <w:rStyle w:val="CommentReference"/>
          <w:rFonts w:ascii="Times New Roman" w:eastAsiaTheme="minorEastAsia" w:hAnsi="Times New Roman" w:cs="Times New Roman"/>
          <w:kern w:val="0"/>
          <w:sz w:val="22"/>
          <w:szCs w:val="22"/>
          <w14:ligatures w14:val="none"/>
          <w:rPrChange w:id="1436" w:author="Glenn Hicks" w:date="2024-10-12T15:40:00Z" w16du:dateUtc="2024-10-12T22:40:00Z">
            <w:rPr>
              <w:rStyle w:val="CommentReference"/>
              <w:rFonts w:eastAsiaTheme="minorEastAsia"/>
              <w:kern w:val="0"/>
              <w14:ligatures w14:val="none"/>
            </w:rPr>
          </w:rPrChange>
        </w:rPr>
        <w:commentReference w:id="1434"/>
      </w:r>
      <w:r w:rsidRPr="00F224C8">
        <w:rPr>
          <w:rFonts w:ascii="Times New Roman" w:hAnsi="Times New Roman" w:cs="Times New Roman"/>
          <w:rPrChange w:id="1437" w:author="Glenn Hicks" w:date="2024-10-12T15:40:00Z" w16du:dateUtc="2024-10-12T22:40:00Z">
            <w:rPr>
              <w:rFonts w:asciiTheme="majorBidi" w:hAnsiTheme="majorBidi" w:cstheme="majorBidi"/>
              <w:sz w:val="24"/>
              <w:szCs w:val="24"/>
            </w:rPr>
          </w:rPrChange>
        </w:rPr>
        <w:t>y,</w:t>
      </w:r>
      <w:r w:rsidR="001D3F17" w:rsidRPr="00F224C8">
        <w:rPr>
          <w:rFonts w:ascii="Times New Roman" w:hAnsi="Times New Roman" w:cs="Times New Roman"/>
          <w:rPrChange w:id="1438" w:author="Glenn Hicks" w:date="2024-10-12T15:40:00Z" w16du:dateUtc="2024-10-12T22:40:00Z">
            <w:rPr>
              <w:rFonts w:asciiTheme="majorBidi" w:hAnsiTheme="majorBidi" w:cstheme="majorBidi"/>
              <w:sz w:val="24"/>
              <w:szCs w:val="24"/>
            </w:rPr>
          </w:rPrChange>
        </w:rPr>
        <w:t xml:space="preserve"> </w:t>
      </w:r>
      <w:r w:rsidR="00C91932" w:rsidRPr="00F224C8">
        <w:rPr>
          <w:rFonts w:ascii="Times New Roman" w:hAnsi="Times New Roman" w:cs="Times New Roman"/>
          <w:rPrChange w:id="1439" w:author="Glenn Hicks" w:date="2024-10-12T15:40:00Z" w16du:dateUtc="2024-10-12T22:40:00Z">
            <w:rPr>
              <w:rFonts w:asciiTheme="majorBidi" w:hAnsiTheme="majorBidi" w:cstheme="majorBidi"/>
              <w:sz w:val="24"/>
              <w:szCs w:val="24"/>
            </w:rPr>
          </w:rPrChange>
        </w:rPr>
        <w:t xml:space="preserve">these well-designed studies </w:t>
      </w:r>
      <w:r w:rsidR="001D3F17" w:rsidRPr="00F224C8">
        <w:rPr>
          <w:rFonts w:ascii="Times New Roman" w:hAnsi="Times New Roman" w:cs="Times New Roman"/>
          <w:rPrChange w:id="1440" w:author="Glenn Hicks" w:date="2024-10-12T15:40:00Z" w16du:dateUtc="2024-10-12T22:40:00Z">
            <w:rPr>
              <w:rFonts w:asciiTheme="majorBidi" w:hAnsiTheme="majorBidi" w:cstheme="majorBidi"/>
              <w:sz w:val="24"/>
              <w:szCs w:val="24"/>
            </w:rPr>
          </w:rPrChange>
        </w:rPr>
        <w:t>were</w:t>
      </w:r>
      <w:r w:rsidR="00C91932" w:rsidRPr="00F224C8">
        <w:rPr>
          <w:rFonts w:ascii="Times New Roman" w:hAnsi="Times New Roman" w:cs="Times New Roman"/>
          <w:rPrChange w:id="1441" w:author="Glenn Hicks" w:date="2024-10-12T15:40:00Z" w16du:dateUtc="2024-10-12T22:40:00Z">
            <w:rPr>
              <w:rFonts w:asciiTheme="majorBidi" w:hAnsiTheme="majorBidi" w:cstheme="majorBidi"/>
              <w:sz w:val="24"/>
              <w:szCs w:val="24"/>
            </w:rPr>
          </w:rPrChange>
        </w:rPr>
        <w:t xml:space="preserve"> pilot </w:t>
      </w:r>
      <w:r w:rsidR="001D3F17" w:rsidRPr="00F224C8">
        <w:rPr>
          <w:rFonts w:ascii="Times New Roman" w:hAnsi="Times New Roman" w:cs="Times New Roman"/>
          <w:rPrChange w:id="1442" w:author="Glenn Hicks" w:date="2024-10-12T15:40:00Z" w16du:dateUtc="2024-10-12T22:40:00Z">
            <w:rPr>
              <w:rFonts w:asciiTheme="majorBidi" w:hAnsiTheme="majorBidi" w:cstheme="majorBidi"/>
              <w:sz w:val="24"/>
              <w:szCs w:val="24"/>
            </w:rPr>
          </w:rPrChange>
        </w:rPr>
        <w:t xml:space="preserve">investigations </w:t>
      </w:r>
      <w:r w:rsidR="00C91932" w:rsidRPr="00F224C8">
        <w:rPr>
          <w:rFonts w:ascii="Times New Roman" w:hAnsi="Times New Roman" w:cs="Times New Roman"/>
          <w:rPrChange w:id="1443" w:author="Glenn Hicks" w:date="2024-10-12T15:40:00Z" w16du:dateUtc="2024-10-12T22:40:00Z">
            <w:rPr>
              <w:rFonts w:asciiTheme="majorBidi" w:hAnsiTheme="majorBidi" w:cstheme="majorBidi"/>
              <w:sz w:val="24"/>
              <w:szCs w:val="24"/>
            </w:rPr>
          </w:rPrChange>
        </w:rPr>
        <w:t xml:space="preserve">or </w:t>
      </w:r>
      <w:r w:rsidR="001D3F17" w:rsidRPr="00F224C8">
        <w:rPr>
          <w:rFonts w:ascii="Times New Roman" w:hAnsi="Times New Roman" w:cs="Times New Roman"/>
          <w:rPrChange w:id="1444" w:author="Glenn Hicks" w:date="2024-10-12T15:40:00Z" w16du:dateUtc="2024-10-12T22:40:00Z">
            <w:rPr>
              <w:rFonts w:asciiTheme="majorBidi" w:hAnsiTheme="majorBidi" w:cstheme="majorBidi"/>
              <w:sz w:val="24"/>
              <w:szCs w:val="24"/>
            </w:rPr>
          </w:rPrChange>
        </w:rPr>
        <w:t>lacked</w:t>
      </w:r>
      <w:r w:rsidR="00C91932" w:rsidRPr="00F224C8">
        <w:rPr>
          <w:rFonts w:ascii="Times New Roman" w:hAnsi="Times New Roman" w:cs="Times New Roman"/>
          <w:rPrChange w:id="1445" w:author="Glenn Hicks" w:date="2024-10-12T15:40:00Z" w16du:dateUtc="2024-10-12T22:40:00Z">
            <w:rPr>
              <w:rFonts w:asciiTheme="majorBidi" w:hAnsiTheme="majorBidi" w:cstheme="majorBidi"/>
              <w:sz w:val="24"/>
              <w:szCs w:val="24"/>
            </w:rPr>
          </w:rPrChange>
        </w:rPr>
        <w:t xml:space="preserve"> measures of reactive balance response while engaging in a concurrent cognitive</w:t>
      </w:r>
      <w:r w:rsidRPr="00F224C8">
        <w:rPr>
          <w:rFonts w:ascii="Times New Roman" w:hAnsi="Times New Roman" w:cs="Times New Roman"/>
          <w:rPrChange w:id="1446" w:author="Glenn Hicks" w:date="2024-10-12T15:40:00Z" w16du:dateUtc="2024-10-12T22:40:00Z">
            <w:rPr>
              <w:rFonts w:asciiTheme="majorBidi" w:hAnsiTheme="majorBidi" w:cstheme="majorBidi"/>
              <w:sz w:val="24"/>
              <w:szCs w:val="24"/>
            </w:rPr>
          </w:rPrChange>
        </w:rPr>
        <w:t>-</w:t>
      </w:r>
      <w:r w:rsidR="00B92812" w:rsidRPr="00F224C8">
        <w:rPr>
          <w:rFonts w:ascii="Times New Roman" w:hAnsi="Times New Roman" w:cs="Times New Roman"/>
          <w:rPrChange w:id="1447" w:author="Glenn Hicks" w:date="2024-10-12T15:40:00Z" w16du:dateUtc="2024-10-12T22:40:00Z">
            <w:rPr>
              <w:rFonts w:asciiTheme="majorBidi" w:hAnsiTheme="majorBidi" w:cstheme="majorBidi"/>
              <w:sz w:val="24"/>
              <w:szCs w:val="24"/>
            </w:rPr>
          </w:rPrChange>
        </w:rPr>
        <w:t xml:space="preserve">demanding </w:t>
      </w:r>
      <w:r w:rsidR="00C91932" w:rsidRPr="00F224C8">
        <w:rPr>
          <w:rFonts w:ascii="Times New Roman" w:hAnsi="Times New Roman" w:cs="Times New Roman"/>
          <w:rPrChange w:id="1448" w:author="Glenn Hicks" w:date="2024-10-12T15:40:00Z" w16du:dateUtc="2024-10-12T22:40:00Z">
            <w:rPr>
              <w:rFonts w:asciiTheme="majorBidi" w:hAnsiTheme="majorBidi" w:cstheme="majorBidi"/>
              <w:sz w:val="24"/>
              <w:szCs w:val="24"/>
            </w:rPr>
          </w:rPrChange>
        </w:rPr>
        <w:t>task</w:t>
      </w:r>
      <w:r w:rsidR="004A5150" w:rsidRPr="00F224C8">
        <w:rPr>
          <w:rFonts w:ascii="Times New Roman" w:hAnsi="Times New Roman" w:cs="Times New Roman"/>
          <w:rPrChange w:id="1449" w:author="Glenn Hicks" w:date="2024-10-12T15:40:00Z" w16du:dateUtc="2024-10-12T22:40:00Z">
            <w:rPr>
              <w:rFonts w:asciiTheme="majorBidi" w:hAnsiTheme="majorBidi" w:cstheme="majorBidi"/>
              <w:sz w:val="24"/>
              <w:szCs w:val="24"/>
            </w:rPr>
          </w:rPrChange>
        </w:rPr>
        <w:t>. T</w:t>
      </w:r>
      <w:r w:rsidR="00C91932" w:rsidRPr="00F224C8">
        <w:rPr>
          <w:rFonts w:ascii="Times New Roman" w:hAnsi="Times New Roman" w:cs="Times New Roman"/>
          <w:rPrChange w:id="1450" w:author="Glenn Hicks" w:date="2024-10-12T15:40:00Z" w16du:dateUtc="2024-10-12T22:40:00Z">
            <w:rPr>
              <w:rFonts w:asciiTheme="majorBidi" w:hAnsiTheme="majorBidi" w:cstheme="majorBidi"/>
              <w:sz w:val="24"/>
              <w:szCs w:val="24"/>
            </w:rPr>
          </w:rPrChange>
        </w:rPr>
        <w:t>hus</w:t>
      </w:r>
      <w:r w:rsidR="004A5150" w:rsidRPr="00F224C8">
        <w:rPr>
          <w:rFonts w:ascii="Times New Roman" w:hAnsi="Times New Roman" w:cs="Times New Roman"/>
          <w:rPrChange w:id="1451" w:author="Glenn Hicks" w:date="2024-10-12T15:40:00Z" w16du:dateUtc="2024-10-12T22:40:00Z">
            <w:rPr>
              <w:rFonts w:asciiTheme="majorBidi" w:hAnsiTheme="majorBidi" w:cstheme="majorBidi"/>
              <w:sz w:val="24"/>
              <w:szCs w:val="24"/>
            </w:rPr>
          </w:rPrChange>
        </w:rPr>
        <w:t xml:space="preserve">, previous studies </w:t>
      </w:r>
      <w:r w:rsidR="00C91932" w:rsidRPr="00F224C8">
        <w:rPr>
          <w:rFonts w:ascii="Times New Roman" w:hAnsi="Times New Roman" w:cs="Times New Roman"/>
          <w:rPrChange w:id="1452" w:author="Glenn Hicks" w:date="2024-10-12T15:40:00Z" w16du:dateUtc="2024-10-12T22:40:00Z">
            <w:rPr>
              <w:rFonts w:asciiTheme="majorBidi" w:hAnsiTheme="majorBidi" w:cstheme="majorBidi"/>
              <w:sz w:val="24"/>
              <w:szCs w:val="24"/>
            </w:rPr>
          </w:rPrChange>
        </w:rPr>
        <w:t>fail</w:t>
      </w:r>
      <w:r w:rsidR="004A5150" w:rsidRPr="00F224C8">
        <w:rPr>
          <w:rFonts w:ascii="Times New Roman" w:hAnsi="Times New Roman" w:cs="Times New Roman"/>
          <w:rPrChange w:id="1453" w:author="Glenn Hicks" w:date="2024-10-12T15:40:00Z" w16du:dateUtc="2024-10-12T22:40:00Z">
            <w:rPr>
              <w:rFonts w:asciiTheme="majorBidi" w:hAnsiTheme="majorBidi" w:cstheme="majorBidi"/>
              <w:sz w:val="24"/>
              <w:szCs w:val="24"/>
            </w:rPr>
          </w:rPrChange>
        </w:rPr>
        <w:t>ed</w:t>
      </w:r>
      <w:r w:rsidR="00C91932" w:rsidRPr="00F224C8">
        <w:rPr>
          <w:rFonts w:ascii="Times New Roman" w:hAnsi="Times New Roman" w:cs="Times New Roman"/>
          <w:rPrChange w:id="1454" w:author="Glenn Hicks" w:date="2024-10-12T15:40:00Z" w16du:dateUtc="2024-10-12T22:40:00Z">
            <w:rPr>
              <w:rFonts w:asciiTheme="majorBidi" w:hAnsiTheme="majorBidi" w:cstheme="majorBidi"/>
              <w:sz w:val="24"/>
              <w:szCs w:val="24"/>
            </w:rPr>
          </w:rPrChange>
        </w:rPr>
        <w:t xml:space="preserve"> to capture real-life situations</w:t>
      </w:r>
      <w:r w:rsidR="00CB1894" w:rsidRPr="00F224C8">
        <w:rPr>
          <w:rFonts w:ascii="Times New Roman" w:hAnsi="Times New Roman" w:cs="Times New Roman"/>
          <w:vertAlign w:val="superscript"/>
          <w:rPrChange w:id="1455" w:author="Glenn Hicks" w:date="2024-10-12T15:40:00Z" w16du:dateUtc="2024-10-12T22:40:00Z">
            <w:rPr>
              <w:rFonts w:asciiTheme="majorBidi" w:hAnsiTheme="majorBidi" w:cstheme="majorBidi"/>
              <w:sz w:val="24"/>
              <w:szCs w:val="24"/>
              <w:vertAlign w:val="superscript"/>
            </w:rPr>
          </w:rPrChange>
        </w:rPr>
        <w:t>52-54</w:t>
      </w:r>
      <w:r w:rsidR="00C91932" w:rsidRPr="00F224C8">
        <w:rPr>
          <w:rFonts w:ascii="Times New Roman" w:hAnsi="Times New Roman" w:cs="Times New Roman"/>
          <w:rPrChange w:id="1456" w:author="Glenn Hicks" w:date="2024-10-12T15:40:00Z" w16du:dateUtc="2024-10-12T22:40:00Z">
            <w:rPr>
              <w:rFonts w:asciiTheme="majorBidi" w:hAnsiTheme="majorBidi" w:cstheme="majorBidi"/>
              <w:sz w:val="24"/>
              <w:szCs w:val="24"/>
            </w:rPr>
          </w:rPrChange>
        </w:rPr>
        <w:t xml:space="preserve">. </w:t>
      </w:r>
      <w:r w:rsidR="00B70C50" w:rsidRPr="00F224C8">
        <w:rPr>
          <w:rFonts w:ascii="Times New Roman" w:hAnsi="Times New Roman" w:cs="Times New Roman"/>
          <w:rPrChange w:id="1457" w:author="Glenn Hicks" w:date="2024-10-12T15:40:00Z" w16du:dateUtc="2024-10-12T22:40:00Z">
            <w:rPr>
              <w:rFonts w:asciiTheme="majorBidi" w:hAnsiTheme="majorBidi" w:cstheme="majorBidi"/>
              <w:sz w:val="24"/>
              <w:szCs w:val="24"/>
            </w:rPr>
          </w:rPrChange>
        </w:rPr>
        <w:t>Laborato</w:t>
      </w:r>
      <w:r w:rsidR="004A5150" w:rsidRPr="00F224C8">
        <w:rPr>
          <w:rFonts w:ascii="Times New Roman" w:hAnsi="Times New Roman" w:cs="Times New Roman"/>
          <w:rPrChange w:id="1458" w:author="Glenn Hicks" w:date="2024-10-12T15:40:00Z" w16du:dateUtc="2024-10-12T22:40:00Z">
            <w:rPr>
              <w:rFonts w:asciiTheme="majorBidi" w:hAnsiTheme="majorBidi" w:cstheme="majorBidi"/>
              <w:sz w:val="24"/>
              <w:szCs w:val="24"/>
            </w:rPr>
          </w:rPrChange>
        </w:rPr>
        <w:t>ry investigations</w:t>
      </w:r>
      <w:r w:rsidR="00B70C50" w:rsidRPr="00F224C8">
        <w:rPr>
          <w:rFonts w:ascii="Times New Roman" w:hAnsi="Times New Roman" w:cs="Times New Roman"/>
          <w:rPrChange w:id="1459" w:author="Glenn Hicks" w:date="2024-10-12T15:40:00Z" w16du:dateUtc="2024-10-12T22:40:00Z">
            <w:rPr>
              <w:rFonts w:asciiTheme="majorBidi" w:hAnsiTheme="majorBidi" w:cstheme="majorBidi"/>
              <w:sz w:val="24"/>
              <w:szCs w:val="24"/>
            </w:rPr>
          </w:rPrChange>
        </w:rPr>
        <w:t xml:space="preserve"> of reactive stepping behavior in LLPs commonly</w:t>
      </w:r>
      <w:r w:rsidR="004A5150" w:rsidRPr="00F224C8">
        <w:rPr>
          <w:rFonts w:ascii="Times New Roman" w:hAnsi="Times New Roman" w:cs="Times New Roman"/>
          <w:rPrChange w:id="1460" w:author="Glenn Hicks" w:date="2024-10-12T15:40:00Z" w16du:dateUtc="2024-10-12T22:40:00Z">
            <w:rPr>
              <w:rFonts w:asciiTheme="majorBidi" w:hAnsiTheme="majorBidi" w:cstheme="majorBidi"/>
              <w:sz w:val="24"/>
              <w:szCs w:val="24"/>
            </w:rPr>
          </w:rPrChange>
        </w:rPr>
        <w:t xml:space="preserve"> involve a </w:t>
      </w:r>
      <w:r w:rsidR="00B70C50" w:rsidRPr="00F224C8">
        <w:rPr>
          <w:rFonts w:ascii="Times New Roman" w:hAnsi="Times New Roman" w:cs="Times New Roman"/>
          <w:rPrChange w:id="1461" w:author="Glenn Hicks" w:date="2024-10-12T15:40:00Z" w16du:dateUtc="2024-10-12T22:40:00Z">
            <w:rPr>
              <w:rFonts w:asciiTheme="majorBidi" w:hAnsiTheme="majorBidi" w:cstheme="majorBidi"/>
              <w:sz w:val="24"/>
              <w:szCs w:val="24"/>
            </w:rPr>
          </w:rPrChange>
        </w:rPr>
        <w:t>single task</w:t>
      </w:r>
      <w:r w:rsidR="004A5150" w:rsidRPr="00F224C8">
        <w:rPr>
          <w:rFonts w:ascii="Times New Roman" w:hAnsi="Times New Roman" w:cs="Times New Roman"/>
          <w:rPrChange w:id="1462" w:author="Glenn Hicks" w:date="2024-10-12T15:40:00Z" w16du:dateUtc="2024-10-12T22:40:00Z">
            <w:rPr>
              <w:rFonts w:asciiTheme="majorBidi" w:hAnsiTheme="majorBidi" w:cstheme="majorBidi"/>
              <w:sz w:val="24"/>
              <w:szCs w:val="24"/>
            </w:rPr>
          </w:rPrChange>
        </w:rPr>
        <w:t>,</w:t>
      </w:r>
      <w:r w:rsidR="00B70C50" w:rsidRPr="00F224C8">
        <w:rPr>
          <w:rFonts w:ascii="Times New Roman" w:hAnsi="Times New Roman" w:cs="Times New Roman"/>
          <w:rPrChange w:id="1463" w:author="Glenn Hicks" w:date="2024-10-12T15:40:00Z" w16du:dateUtc="2024-10-12T22:40:00Z">
            <w:rPr>
              <w:rFonts w:asciiTheme="majorBidi" w:hAnsiTheme="majorBidi" w:cstheme="majorBidi"/>
              <w:sz w:val="24"/>
              <w:szCs w:val="24"/>
            </w:rPr>
          </w:rPrChange>
        </w:rPr>
        <w:t xml:space="preserve"> </w:t>
      </w:r>
      <w:r w:rsidR="004A5150" w:rsidRPr="00F224C8">
        <w:rPr>
          <w:rFonts w:ascii="Times New Roman" w:hAnsi="Times New Roman" w:cs="Times New Roman"/>
          <w:rPrChange w:id="1464" w:author="Glenn Hicks" w:date="2024-10-12T15:40:00Z" w16du:dateUtc="2024-10-12T22:40:00Z">
            <w:rPr>
              <w:rFonts w:asciiTheme="majorBidi" w:hAnsiTheme="majorBidi" w:cstheme="majorBidi"/>
              <w:sz w:val="24"/>
              <w:szCs w:val="24"/>
            </w:rPr>
          </w:rPrChange>
        </w:rPr>
        <w:t xml:space="preserve">enabling </w:t>
      </w:r>
      <w:r w:rsidR="00B70C50" w:rsidRPr="00F224C8">
        <w:rPr>
          <w:rFonts w:ascii="Times New Roman" w:hAnsi="Times New Roman" w:cs="Times New Roman"/>
          <w:rPrChange w:id="1465" w:author="Glenn Hicks" w:date="2024-10-12T15:40:00Z" w16du:dateUtc="2024-10-12T22:40:00Z">
            <w:rPr>
              <w:rFonts w:asciiTheme="majorBidi" w:hAnsiTheme="majorBidi" w:cstheme="majorBidi"/>
              <w:sz w:val="24"/>
              <w:szCs w:val="24"/>
            </w:rPr>
          </w:rPrChange>
        </w:rPr>
        <w:t>subjects</w:t>
      </w:r>
      <w:r w:rsidR="004A5150" w:rsidRPr="00F224C8">
        <w:rPr>
          <w:rFonts w:ascii="Times New Roman" w:hAnsi="Times New Roman" w:cs="Times New Roman"/>
          <w:rPrChange w:id="1466" w:author="Glenn Hicks" w:date="2024-10-12T15:40:00Z" w16du:dateUtc="2024-10-12T22:40:00Z">
            <w:rPr>
              <w:rFonts w:asciiTheme="majorBidi" w:hAnsiTheme="majorBidi" w:cstheme="majorBidi"/>
              <w:sz w:val="24"/>
              <w:szCs w:val="24"/>
            </w:rPr>
          </w:rPrChange>
        </w:rPr>
        <w:t xml:space="preserve"> to</w:t>
      </w:r>
      <w:r w:rsidR="00B70C50" w:rsidRPr="00F224C8">
        <w:rPr>
          <w:rFonts w:ascii="Times New Roman" w:hAnsi="Times New Roman" w:cs="Times New Roman"/>
          <w:rPrChange w:id="1467" w:author="Glenn Hicks" w:date="2024-10-12T15:40:00Z" w16du:dateUtc="2024-10-12T22:40:00Z">
            <w:rPr>
              <w:rFonts w:asciiTheme="majorBidi" w:hAnsiTheme="majorBidi" w:cstheme="majorBidi"/>
              <w:sz w:val="24"/>
              <w:szCs w:val="24"/>
            </w:rPr>
          </w:rPrChange>
        </w:rPr>
        <w:t xml:space="preserve"> focus their cognitive attention on the upcoming motor task. </w:t>
      </w:r>
      <w:commentRangeStart w:id="1468"/>
      <w:r w:rsidR="00B70C50" w:rsidRPr="00F224C8">
        <w:rPr>
          <w:rFonts w:ascii="Times New Roman" w:hAnsi="Times New Roman" w:cs="Times New Roman"/>
          <w:rPrChange w:id="1469" w:author="Glenn Hicks" w:date="2024-10-12T15:40:00Z" w16du:dateUtc="2024-10-12T22:40:00Z">
            <w:rPr>
              <w:rFonts w:asciiTheme="majorBidi" w:hAnsiTheme="majorBidi" w:cstheme="majorBidi"/>
              <w:sz w:val="24"/>
              <w:szCs w:val="24"/>
            </w:rPr>
          </w:rPrChange>
        </w:rPr>
        <w:t xml:space="preserve">In a </w:t>
      </w:r>
      <w:commentRangeStart w:id="1470"/>
      <w:r w:rsidR="00B70C50" w:rsidRPr="00F224C8">
        <w:rPr>
          <w:rFonts w:ascii="Times New Roman" w:hAnsi="Times New Roman" w:cs="Times New Roman"/>
          <w:rPrChange w:id="1471" w:author="Glenn Hicks" w:date="2024-10-12T15:40:00Z" w16du:dateUtc="2024-10-12T22:40:00Z">
            <w:rPr>
              <w:rFonts w:asciiTheme="majorBidi" w:hAnsiTheme="majorBidi" w:cstheme="majorBidi"/>
              <w:sz w:val="24"/>
              <w:szCs w:val="24"/>
            </w:rPr>
          </w:rPrChange>
        </w:rPr>
        <w:t xml:space="preserve">real-life </w:t>
      </w:r>
      <w:commentRangeEnd w:id="1470"/>
      <w:r w:rsidR="00261A0B" w:rsidRPr="00F224C8">
        <w:rPr>
          <w:rStyle w:val="CommentReference"/>
          <w:rFonts w:ascii="Times New Roman" w:eastAsiaTheme="minorEastAsia" w:hAnsi="Times New Roman" w:cs="Times New Roman"/>
          <w:kern w:val="0"/>
          <w:sz w:val="22"/>
          <w:szCs w:val="22"/>
          <w14:ligatures w14:val="none"/>
          <w:rPrChange w:id="1472" w:author="Glenn Hicks" w:date="2024-10-12T15:40:00Z" w16du:dateUtc="2024-10-12T22:40:00Z">
            <w:rPr>
              <w:rStyle w:val="CommentReference"/>
              <w:rFonts w:eastAsiaTheme="minorEastAsia"/>
              <w:kern w:val="0"/>
              <w14:ligatures w14:val="none"/>
            </w:rPr>
          </w:rPrChange>
        </w:rPr>
        <w:commentReference w:id="1470"/>
      </w:r>
      <w:r w:rsidR="00B70C50" w:rsidRPr="00F224C8">
        <w:rPr>
          <w:rFonts w:ascii="Times New Roman" w:hAnsi="Times New Roman" w:cs="Times New Roman"/>
          <w:rPrChange w:id="1473" w:author="Glenn Hicks" w:date="2024-10-12T15:40:00Z" w16du:dateUtc="2024-10-12T22:40:00Z">
            <w:rPr>
              <w:rFonts w:asciiTheme="majorBidi" w:hAnsiTheme="majorBidi" w:cstheme="majorBidi"/>
              <w:sz w:val="24"/>
              <w:szCs w:val="24"/>
            </w:rPr>
          </w:rPrChange>
        </w:rPr>
        <w:t>situation, the step commonly occurs under more complicated circumstances</w:t>
      </w:r>
      <w:r w:rsidR="004A5150" w:rsidRPr="00F224C8">
        <w:rPr>
          <w:rFonts w:ascii="Times New Roman" w:hAnsi="Times New Roman" w:cs="Times New Roman"/>
          <w:rPrChange w:id="1474" w:author="Glenn Hicks" w:date="2024-10-12T15:40:00Z" w16du:dateUtc="2024-10-12T22:40:00Z">
            <w:rPr>
              <w:rFonts w:asciiTheme="majorBidi" w:hAnsiTheme="majorBidi" w:cstheme="majorBidi"/>
              <w:sz w:val="24"/>
              <w:szCs w:val="24"/>
            </w:rPr>
          </w:rPrChange>
        </w:rPr>
        <w:t xml:space="preserve"> where </w:t>
      </w:r>
      <w:r w:rsidR="00B70C50" w:rsidRPr="00F224C8">
        <w:rPr>
          <w:rFonts w:ascii="Times New Roman" w:hAnsi="Times New Roman" w:cs="Times New Roman"/>
          <w:rPrChange w:id="1475" w:author="Glenn Hicks" w:date="2024-10-12T15:40:00Z" w16du:dateUtc="2024-10-12T22:40:00Z">
            <w:rPr>
              <w:rFonts w:asciiTheme="majorBidi" w:hAnsiTheme="majorBidi" w:cstheme="majorBidi"/>
              <w:sz w:val="24"/>
              <w:szCs w:val="24"/>
            </w:rPr>
          </w:rPrChange>
        </w:rPr>
        <w:t xml:space="preserve">attention is focused on reading street ads or </w:t>
      </w:r>
      <w:r w:rsidR="009C749A" w:rsidRPr="00F224C8">
        <w:rPr>
          <w:rFonts w:ascii="Times New Roman" w:hAnsi="Times New Roman" w:cs="Times New Roman"/>
          <w:rPrChange w:id="1476" w:author="Glenn Hicks" w:date="2024-10-12T15:40:00Z" w16du:dateUtc="2024-10-12T22:40:00Z">
            <w:rPr>
              <w:rFonts w:asciiTheme="majorBidi" w:hAnsiTheme="majorBidi" w:cstheme="majorBidi"/>
              <w:sz w:val="24"/>
              <w:szCs w:val="24"/>
            </w:rPr>
          </w:rPrChange>
        </w:rPr>
        <w:t>talk</w:t>
      </w:r>
      <w:r w:rsidR="004A5150" w:rsidRPr="00F224C8">
        <w:rPr>
          <w:rFonts w:ascii="Times New Roman" w:hAnsi="Times New Roman" w:cs="Times New Roman"/>
          <w:rPrChange w:id="1477" w:author="Glenn Hicks" w:date="2024-10-12T15:40:00Z" w16du:dateUtc="2024-10-12T22:40:00Z">
            <w:rPr>
              <w:rFonts w:asciiTheme="majorBidi" w:hAnsiTheme="majorBidi" w:cstheme="majorBidi"/>
              <w:sz w:val="24"/>
              <w:szCs w:val="24"/>
            </w:rPr>
          </w:rPrChange>
        </w:rPr>
        <w:t>ing, for example</w:t>
      </w:r>
      <w:r w:rsidR="00B70C50" w:rsidRPr="00F224C8">
        <w:rPr>
          <w:rFonts w:ascii="Times New Roman" w:hAnsi="Times New Roman" w:cs="Times New Roman"/>
          <w:rPrChange w:id="1478" w:author="Glenn Hicks" w:date="2024-10-12T15:40:00Z" w16du:dateUtc="2024-10-12T22:40:00Z">
            <w:rPr>
              <w:rFonts w:asciiTheme="majorBidi" w:hAnsiTheme="majorBidi" w:cstheme="majorBidi"/>
              <w:sz w:val="24"/>
              <w:szCs w:val="24"/>
            </w:rPr>
          </w:rPrChange>
        </w:rPr>
        <w:t xml:space="preserve">. </w:t>
      </w:r>
      <w:commentRangeEnd w:id="1468"/>
      <w:r w:rsidR="004A5150" w:rsidRPr="00F224C8">
        <w:rPr>
          <w:rStyle w:val="CommentReference"/>
          <w:rFonts w:ascii="Times New Roman" w:eastAsiaTheme="minorEastAsia" w:hAnsi="Times New Roman" w:cs="Times New Roman"/>
          <w:kern w:val="0"/>
          <w:sz w:val="22"/>
          <w:szCs w:val="22"/>
          <w14:ligatures w14:val="none"/>
          <w:rPrChange w:id="1479" w:author="Glenn Hicks" w:date="2024-10-12T15:40:00Z" w16du:dateUtc="2024-10-12T22:40:00Z">
            <w:rPr>
              <w:rStyle w:val="CommentReference"/>
              <w:rFonts w:eastAsiaTheme="minorEastAsia"/>
              <w:kern w:val="0"/>
              <w14:ligatures w14:val="none"/>
            </w:rPr>
          </w:rPrChange>
        </w:rPr>
        <w:commentReference w:id="1468"/>
      </w:r>
      <w:commentRangeStart w:id="1480"/>
      <w:r w:rsidR="00B70C50" w:rsidRPr="00F224C8">
        <w:rPr>
          <w:rFonts w:ascii="Times New Roman" w:hAnsi="Times New Roman" w:cs="Times New Roman"/>
          <w:b/>
          <w:bCs/>
          <w:i/>
          <w:iCs/>
          <w:rPrChange w:id="1481" w:author="Glenn Hicks" w:date="2024-10-12T15:40:00Z" w16du:dateUtc="2024-10-12T22:40:00Z">
            <w:rPr>
              <w:rFonts w:asciiTheme="majorBidi" w:hAnsiTheme="majorBidi" w:cstheme="majorBidi"/>
              <w:b/>
              <w:bCs/>
              <w:i/>
              <w:iCs/>
              <w:sz w:val="24"/>
              <w:szCs w:val="24"/>
            </w:rPr>
          </w:rPrChange>
        </w:rPr>
        <w:t xml:space="preserve">The effect </w:t>
      </w:r>
      <w:r w:rsidR="004A5150" w:rsidRPr="00F224C8">
        <w:rPr>
          <w:rFonts w:ascii="Times New Roman" w:hAnsi="Times New Roman" w:cs="Times New Roman"/>
          <w:b/>
          <w:bCs/>
          <w:i/>
          <w:iCs/>
          <w:rPrChange w:id="1482" w:author="Glenn Hicks" w:date="2024-10-12T15:40:00Z" w16du:dateUtc="2024-10-12T22:40:00Z">
            <w:rPr>
              <w:rFonts w:asciiTheme="majorBidi" w:hAnsiTheme="majorBidi" w:cstheme="majorBidi"/>
              <w:b/>
              <w:bCs/>
              <w:i/>
              <w:iCs/>
              <w:sz w:val="24"/>
              <w:szCs w:val="24"/>
            </w:rPr>
          </w:rPrChange>
        </w:rPr>
        <w:t xml:space="preserve">of an additional task </w:t>
      </w:r>
      <w:r w:rsidR="00B70C50" w:rsidRPr="00F224C8">
        <w:rPr>
          <w:rFonts w:ascii="Times New Roman" w:hAnsi="Times New Roman" w:cs="Times New Roman"/>
          <w:b/>
          <w:bCs/>
          <w:i/>
          <w:iCs/>
          <w:rPrChange w:id="1483" w:author="Glenn Hicks" w:date="2024-10-12T15:40:00Z" w16du:dateUtc="2024-10-12T22:40:00Z">
            <w:rPr>
              <w:rFonts w:asciiTheme="majorBidi" w:hAnsiTheme="majorBidi" w:cstheme="majorBidi"/>
              <w:b/>
              <w:bCs/>
              <w:i/>
              <w:iCs/>
              <w:sz w:val="24"/>
              <w:szCs w:val="24"/>
            </w:rPr>
          </w:rPrChange>
        </w:rPr>
        <w:t xml:space="preserve">on </w:t>
      </w:r>
      <w:r w:rsidR="004A5150" w:rsidRPr="00F224C8">
        <w:rPr>
          <w:rFonts w:ascii="Times New Roman" w:hAnsi="Times New Roman" w:cs="Times New Roman"/>
          <w:b/>
          <w:bCs/>
          <w:i/>
          <w:iCs/>
          <w:rPrChange w:id="1484" w:author="Glenn Hicks" w:date="2024-10-12T15:40:00Z" w16du:dateUtc="2024-10-12T22:40:00Z">
            <w:rPr>
              <w:rFonts w:asciiTheme="majorBidi" w:hAnsiTheme="majorBidi" w:cstheme="majorBidi"/>
              <w:b/>
              <w:bCs/>
              <w:i/>
              <w:iCs/>
              <w:sz w:val="24"/>
              <w:szCs w:val="24"/>
            </w:rPr>
          </w:rPrChange>
        </w:rPr>
        <w:t xml:space="preserve">the </w:t>
      </w:r>
      <w:r w:rsidR="00B70C50" w:rsidRPr="00F224C8">
        <w:rPr>
          <w:rFonts w:ascii="Times New Roman" w:hAnsi="Times New Roman" w:cs="Times New Roman"/>
          <w:b/>
          <w:bCs/>
          <w:i/>
          <w:iCs/>
          <w:rPrChange w:id="1485" w:author="Glenn Hicks" w:date="2024-10-12T15:40:00Z" w16du:dateUtc="2024-10-12T22:40:00Z">
            <w:rPr>
              <w:rFonts w:asciiTheme="majorBidi" w:hAnsiTheme="majorBidi" w:cstheme="majorBidi"/>
              <w:b/>
              <w:bCs/>
              <w:i/>
              <w:iCs/>
              <w:sz w:val="24"/>
              <w:szCs w:val="24"/>
            </w:rPr>
          </w:rPrChange>
        </w:rPr>
        <w:t>balance reactive performance</w:t>
      </w:r>
      <w:r w:rsidR="004A5150" w:rsidRPr="00F224C8">
        <w:rPr>
          <w:rFonts w:ascii="Times New Roman" w:hAnsi="Times New Roman" w:cs="Times New Roman"/>
          <w:b/>
          <w:bCs/>
          <w:i/>
          <w:iCs/>
          <w:rPrChange w:id="1486" w:author="Glenn Hicks" w:date="2024-10-12T15:40:00Z" w16du:dateUtc="2024-10-12T22:40:00Z">
            <w:rPr>
              <w:rFonts w:asciiTheme="majorBidi" w:hAnsiTheme="majorBidi" w:cstheme="majorBidi"/>
              <w:b/>
              <w:bCs/>
              <w:i/>
              <w:iCs/>
              <w:sz w:val="24"/>
              <w:szCs w:val="24"/>
            </w:rPr>
          </w:rPrChange>
        </w:rPr>
        <w:t xml:space="preserve"> of LLPs</w:t>
      </w:r>
      <w:r w:rsidR="00B70C50" w:rsidRPr="00F224C8">
        <w:rPr>
          <w:rFonts w:ascii="Times New Roman" w:hAnsi="Times New Roman" w:cs="Times New Roman"/>
          <w:b/>
          <w:bCs/>
          <w:i/>
          <w:iCs/>
          <w:rPrChange w:id="1487" w:author="Glenn Hicks" w:date="2024-10-12T15:40:00Z" w16du:dateUtc="2024-10-12T22:40:00Z">
            <w:rPr>
              <w:rFonts w:asciiTheme="majorBidi" w:hAnsiTheme="majorBidi" w:cstheme="majorBidi"/>
              <w:b/>
              <w:bCs/>
              <w:i/>
              <w:iCs/>
              <w:sz w:val="24"/>
              <w:szCs w:val="24"/>
            </w:rPr>
          </w:rPrChange>
        </w:rPr>
        <w:t xml:space="preserve"> </w:t>
      </w:r>
      <w:r w:rsidR="004A5150" w:rsidRPr="00F224C8">
        <w:rPr>
          <w:rFonts w:ascii="Times New Roman" w:hAnsi="Times New Roman" w:cs="Times New Roman"/>
          <w:b/>
          <w:bCs/>
          <w:i/>
          <w:iCs/>
          <w:rPrChange w:id="1488" w:author="Glenn Hicks" w:date="2024-10-12T15:40:00Z" w16du:dateUtc="2024-10-12T22:40:00Z">
            <w:rPr>
              <w:rFonts w:asciiTheme="majorBidi" w:hAnsiTheme="majorBidi" w:cstheme="majorBidi"/>
              <w:b/>
              <w:bCs/>
              <w:i/>
              <w:iCs/>
              <w:sz w:val="24"/>
              <w:szCs w:val="24"/>
            </w:rPr>
          </w:rPrChange>
        </w:rPr>
        <w:t>is un</w:t>
      </w:r>
      <w:r w:rsidR="00261A0B" w:rsidRPr="00F224C8">
        <w:rPr>
          <w:rFonts w:ascii="Times New Roman" w:hAnsi="Times New Roman" w:cs="Times New Roman"/>
          <w:b/>
          <w:bCs/>
          <w:i/>
          <w:iCs/>
          <w:rPrChange w:id="1489" w:author="Glenn Hicks" w:date="2024-10-12T15:40:00Z" w16du:dateUtc="2024-10-12T22:40:00Z">
            <w:rPr>
              <w:rFonts w:asciiTheme="majorBidi" w:hAnsiTheme="majorBidi" w:cstheme="majorBidi"/>
              <w:b/>
              <w:bCs/>
              <w:i/>
              <w:iCs/>
              <w:sz w:val="24"/>
              <w:szCs w:val="24"/>
            </w:rPr>
          </w:rPrChange>
        </w:rPr>
        <w:t>der</w:t>
      </w:r>
      <w:r w:rsidR="00B70C50" w:rsidRPr="00F224C8">
        <w:rPr>
          <w:rFonts w:ascii="Times New Roman" w:hAnsi="Times New Roman" w:cs="Times New Roman"/>
          <w:b/>
          <w:bCs/>
          <w:i/>
          <w:iCs/>
          <w:rPrChange w:id="1490" w:author="Glenn Hicks" w:date="2024-10-12T15:40:00Z" w16du:dateUtc="2024-10-12T22:40:00Z">
            <w:rPr>
              <w:rFonts w:asciiTheme="majorBidi" w:hAnsiTheme="majorBidi" w:cstheme="majorBidi"/>
              <w:b/>
              <w:bCs/>
              <w:i/>
              <w:iCs/>
              <w:sz w:val="24"/>
              <w:szCs w:val="24"/>
            </w:rPr>
          </w:rPrChange>
        </w:rPr>
        <w:t xml:space="preserve">studied, </w:t>
      </w:r>
      <w:r w:rsidR="004A5150" w:rsidRPr="00F224C8">
        <w:rPr>
          <w:rFonts w:ascii="Times New Roman" w:hAnsi="Times New Roman" w:cs="Times New Roman"/>
          <w:b/>
          <w:bCs/>
          <w:i/>
          <w:iCs/>
          <w:rPrChange w:id="1491" w:author="Glenn Hicks" w:date="2024-10-12T15:40:00Z" w16du:dateUtc="2024-10-12T22:40:00Z">
            <w:rPr>
              <w:rFonts w:asciiTheme="majorBidi" w:hAnsiTheme="majorBidi" w:cstheme="majorBidi"/>
              <w:b/>
              <w:bCs/>
              <w:i/>
              <w:iCs/>
              <w:sz w:val="24"/>
              <w:szCs w:val="24"/>
            </w:rPr>
          </w:rPrChange>
        </w:rPr>
        <w:t>particularly</w:t>
      </w:r>
      <w:r w:rsidR="00B70C50" w:rsidRPr="00F224C8">
        <w:rPr>
          <w:rFonts w:ascii="Times New Roman" w:hAnsi="Times New Roman" w:cs="Times New Roman"/>
          <w:b/>
          <w:bCs/>
          <w:i/>
          <w:iCs/>
          <w:rPrChange w:id="1492" w:author="Glenn Hicks" w:date="2024-10-12T15:40:00Z" w16du:dateUtc="2024-10-12T22:40:00Z">
            <w:rPr>
              <w:rFonts w:asciiTheme="majorBidi" w:hAnsiTheme="majorBidi" w:cstheme="majorBidi"/>
              <w:b/>
              <w:bCs/>
              <w:i/>
              <w:iCs/>
              <w:sz w:val="24"/>
              <w:szCs w:val="24"/>
            </w:rPr>
          </w:rPrChange>
        </w:rPr>
        <w:t xml:space="preserve"> with respect to balance reactive </w:t>
      </w:r>
      <w:r w:rsidR="00C24424" w:rsidRPr="00F224C8">
        <w:rPr>
          <w:rFonts w:ascii="Times New Roman" w:hAnsi="Times New Roman" w:cs="Times New Roman"/>
          <w:b/>
          <w:bCs/>
          <w:i/>
          <w:iCs/>
          <w:rPrChange w:id="1493" w:author="Glenn Hicks" w:date="2024-10-12T15:40:00Z" w16du:dateUtc="2024-10-12T22:40:00Z">
            <w:rPr>
              <w:rFonts w:asciiTheme="majorBidi" w:hAnsiTheme="majorBidi" w:cstheme="majorBidi"/>
              <w:b/>
              <w:bCs/>
              <w:i/>
              <w:iCs/>
              <w:sz w:val="24"/>
              <w:szCs w:val="24"/>
            </w:rPr>
          </w:rPrChange>
        </w:rPr>
        <w:t>performance</w:t>
      </w:r>
      <w:r w:rsidR="00261A0B" w:rsidRPr="00F224C8">
        <w:rPr>
          <w:rFonts w:ascii="Times New Roman" w:hAnsi="Times New Roman" w:cs="Times New Roman"/>
          <w:b/>
          <w:bCs/>
          <w:i/>
          <w:iCs/>
          <w:rPrChange w:id="1494" w:author="Glenn Hicks" w:date="2024-10-12T15:40:00Z" w16du:dateUtc="2024-10-12T22:40:00Z">
            <w:rPr>
              <w:rFonts w:asciiTheme="majorBidi" w:hAnsiTheme="majorBidi" w:cstheme="majorBidi"/>
              <w:b/>
              <w:bCs/>
              <w:i/>
              <w:iCs/>
              <w:sz w:val="24"/>
              <w:szCs w:val="24"/>
            </w:rPr>
          </w:rPrChange>
        </w:rPr>
        <w:t xml:space="preserve"> presenting a </w:t>
      </w:r>
      <w:ins w:id="1495" w:author="Glenn Hicks" w:date="2024-10-12T16:50:00Z" w16du:dateUtc="2024-10-12T23:50:00Z">
        <w:r w:rsidR="00566171">
          <w:rPr>
            <w:rFonts w:ascii="Times New Roman" w:hAnsi="Times New Roman" w:cs="Times New Roman"/>
            <w:b/>
            <w:bCs/>
            <w:i/>
            <w:iCs/>
          </w:rPr>
          <w:t>significant</w:t>
        </w:r>
      </w:ins>
      <w:del w:id="1496" w:author="Glenn Hicks" w:date="2024-10-12T16:50:00Z" w16du:dateUtc="2024-10-12T23:50:00Z">
        <w:r w:rsidR="00261A0B" w:rsidRPr="00F224C8" w:rsidDel="00566171">
          <w:rPr>
            <w:rFonts w:ascii="Times New Roman" w:hAnsi="Times New Roman" w:cs="Times New Roman"/>
            <w:b/>
            <w:bCs/>
            <w:i/>
            <w:iCs/>
            <w:rPrChange w:id="1497" w:author="Glenn Hicks" w:date="2024-10-12T15:40:00Z" w16du:dateUtc="2024-10-12T22:40:00Z">
              <w:rPr>
                <w:rFonts w:asciiTheme="majorBidi" w:hAnsiTheme="majorBidi" w:cstheme="majorBidi"/>
                <w:b/>
                <w:bCs/>
                <w:i/>
                <w:iCs/>
                <w:sz w:val="24"/>
                <w:szCs w:val="24"/>
              </w:rPr>
            </w:rPrChange>
          </w:rPr>
          <w:delText>major</w:delText>
        </w:r>
      </w:del>
      <w:r w:rsidR="00261A0B" w:rsidRPr="00F224C8">
        <w:rPr>
          <w:rFonts w:ascii="Times New Roman" w:hAnsi="Times New Roman" w:cs="Times New Roman"/>
          <w:b/>
          <w:bCs/>
          <w:i/>
          <w:iCs/>
          <w:rPrChange w:id="1498" w:author="Glenn Hicks" w:date="2024-10-12T15:40:00Z" w16du:dateUtc="2024-10-12T22:40:00Z">
            <w:rPr>
              <w:rFonts w:asciiTheme="majorBidi" w:hAnsiTheme="majorBidi" w:cstheme="majorBidi"/>
              <w:b/>
              <w:bCs/>
              <w:i/>
              <w:iCs/>
              <w:sz w:val="24"/>
              <w:szCs w:val="24"/>
            </w:rPr>
          </w:rPrChange>
        </w:rPr>
        <w:t xml:space="preserve"> knowledge gap</w:t>
      </w:r>
      <w:r w:rsidR="00B70C50" w:rsidRPr="00F224C8">
        <w:rPr>
          <w:rFonts w:ascii="Times New Roman" w:hAnsi="Times New Roman" w:cs="Times New Roman"/>
          <w:b/>
          <w:bCs/>
          <w:i/>
          <w:iCs/>
          <w:rPrChange w:id="1499" w:author="Glenn Hicks" w:date="2024-10-12T15:40:00Z" w16du:dateUtc="2024-10-12T22:40:00Z">
            <w:rPr>
              <w:rFonts w:asciiTheme="majorBidi" w:hAnsiTheme="majorBidi" w:cstheme="majorBidi"/>
              <w:b/>
              <w:bCs/>
              <w:i/>
              <w:iCs/>
              <w:sz w:val="24"/>
              <w:szCs w:val="24"/>
            </w:rPr>
          </w:rPrChange>
        </w:rPr>
        <w:t xml:space="preserve">. </w:t>
      </w:r>
      <w:commentRangeEnd w:id="1480"/>
      <w:r w:rsidR="00261A0B" w:rsidRPr="00F224C8">
        <w:rPr>
          <w:rStyle w:val="CommentReference"/>
          <w:rFonts w:ascii="Times New Roman" w:eastAsiaTheme="minorEastAsia" w:hAnsi="Times New Roman" w:cs="Times New Roman"/>
          <w:kern w:val="0"/>
          <w:sz w:val="22"/>
          <w:szCs w:val="22"/>
          <w14:ligatures w14:val="none"/>
          <w:rPrChange w:id="1500" w:author="Glenn Hicks" w:date="2024-10-12T15:40:00Z" w16du:dateUtc="2024-10-12T22:40:00Z">
            <w:rPr>
              <w:rStyle w:val="CommentReference"/>
              <w:rFonts w:eastAsiaTheme="minorEastAsia"/>
              <w:kern w:val="0"/>
              <w14:ligatures w14:val="none"/>
            </w:rPr>
          </w:rPrChange>
        </w:rPr>
        <w:commentReference w:id="1480"/>
      </w:r>
      <w:commentRangeStart w:id="1501"/>
      <w:r w:rsidR="00B70C50" w:rsidRPr="00F224C8">
        <w:rPr>
          <w:rFonts w:ascii="Times New Roman" w:hAnsi="Times New Roman" w:cs="Times New Roman"/>
          <w:bCs/>
          <w:rPrChange w:id="1502" w:author="Glenn Hicks" w:date="2024-10-12T15:40:00Z" w16du:dateUtc="2024-10-12T22:40:00Z">
            <w:rPr>
              <w:rFonts w:asciiTheme="majorBidi" w:hAnsiTheme="majorBidi" w:cstheme="majorBidi"/>
              <w:bCs/>
              <w:sz w:val="24"/>
              <w:szCs w:val="24"/>
            </w:rPr>
          </w:rPrChange>
        </w:rPr>
        <w:t xml:space="preserve">Simultaneous cognitive and balance tasks </w:t>
      </w:r>
      <w:r w:rsidR="004A5150" w:rsidRPr="00F224C8">
        <w:rPr>
          <w:rFonts w:ascii="Times New Roman" w:hAnsi="Times New Roman" w:cs="Times New Roman"/>
          <w:bCs/>
          <w:rPrChange w:id="1503" w:author="Glenn Hicks" w:date="2024-10-12T15:40:00Z" w16du:dateUtc="2024-10-12T22:40:00Z">
            <w:rPr>
              <w:rFonts w:asciiTheme="majorBidi" w:hAnsiTheme="majorBidi" w:cstheme="majorBidi"/>
              <w:bCs/>
              <w:sz w:val="24"/>
              <w:szCs w:val="24"/>
            </w:rPr>
          </w:rPrChange>
        </w:rPr>
        <w:t>may</w:t>
      </w:r>
      <w:r w:rsidR="00261A0B" w:rsidRPr="00F224C8">
        <w:rPr>
          <w:rFonts w:ascii="Times New Roman" w:hAnsi="Times New Roman" w:cs="Times New Roman"/>
          <w:bCs/>
          <w:rPrChange w:id="1504" w:author="Glenn Hicks" w:date="2024-10-12T15:40:00Z" w16du:dateUtc="2024-10-12T22:40:00Z">
            <w:rPr>
              <w:rFonts w:asciiTheme="majorBidi" w:hAnsiTheme="majorBidi" w:cstheme="majorBidi"/>
              <w:bCs/>
              <w:sz w:val="24"/>
              <w:szCs w:val="24"/>
            </w:rPr>
          </w:rPrChange>
        </w:rPr>
        <w:t xml:space="preserve"> </w:t>
      </w:r>
      <w:r w:rsidR="00B70C50" w:rsidRPr="00F224C8">
        <w:rPr>
          <w:rFonts w:ascii="Times New Roman" w:hAnsi="Times New Roman" w:cs="Times New Roman"/>
          <w:bCs/>
          <w:rPrChange w:id="1505" w:author="Glenn Hicks" w:date="2024-10-12T15:40:00Z" w16du:dateUtc="2024-10-12T22:40:00Z">
            <w:rPr>
              <w:rFonts w:asciiTheme="majorBidi" w:hAnsiTheme="majorBidi" w:cstheme="majorBidi"/>
              <w:bCs/>
              <w:sz w:val="24"/>
              <w:szCs w:val="24"/>
            </w:rPr>
          </w:rPrChange>
        </w:rPr>
        <w:t>contribut</w:t>
      </w:r>
      <w:r w:rsidR="00261A0B" w:rsidRPr="00F224C8">
        <w:rPr>
          <w:rFonts w:ascii="Times New Roman" w:hAnsi="Times New Roman" w:cs="Times New Roman"/>
          <w:bCs/>
          <w:rPrChange w:id="1506" w:author="Glenn Hicks" w:date="2024-10-12T15:40:00Z" w16du:dateUtc="2024-10-12T22:40:00Z">
            <w:rPr>
              <w:rFonts w:asciiTheme="majorBidi" w:hAnsiTheme="majorBidi" w:cstheme="majorBidi"/>
              <w:bCs/>
              <w:sz w:val="24"/>
              <w:szCs w:val="24"/>
            </w:rPr>
          </w:rPrChange>
        </w:rPr>
        <w:t>e</w:t>
      </w:r>
      <w:r w:rsidR="00B70C50" w:rsidRPr="00F224C8">
        <w:rPr>
          <w:rFonts w:ascii="Times New Roman" w:hAnsi="Times New Roman" w:cs="Times New Roman"/>
          <w:bCs/>
          <w:rPrChange w:id="1507" w:author="Glenn Hicks" w:date="2024-10-12T15:40:00Z" w16du:dateUtc="2024-10-12T22:40:00Z">
            <w:rPr>
              <w:rFonts w:asciiTheme="majorBidi" w:hAnsiTheme="majorBidi" w:cstheme="majorBidi"/>
              <w:bCs/>
              <w:sz w:val="24"/>
              <w:szCs w:val="24"/>
            </w:rPr>
          </w:rPrChange>
        </w:rPr>
        <w:t xml:space="preserve"> to </w:t>
      </w:r>
      <w:r w:rsidR="00241855" w:rsidRPr="00F224C8">
        <w:rPr>
          <w:rFonts w:ascii="Times New Roman" w:hAnsi="Times New Roman" w:cs="Times New Roman"/>
          <w:bCs/>
          <w:rPrChange w:id="1508" w:author="Glenn Hicks" w:date="2024-10-12T15:40:00Z" w16du:dateUtc="2024-10-12T22:40:00Z">
            <w:rPr>
              <w:rFonts w:asciiTheme="majorBidi" w:hAnsiTheme="majorBidi" w:cstheme="majorBidi"/>
              <w:bCs/>
              <w:sz w:val="24"/>
              <w:szCs w:val="24"/>
            </w:rPr>
          </w:rPrChange>
        </w:rPr>
        <w:t xml:space="preserve">impaired balance and </w:t>
      </w:r>
      <w:r w:rsidR="00B70C50" w:rsidRPr="00F224C8">
        <w:rPr>
          <w:rFonts w:ascii="Times New Roman" w:hAnsi="Times New Roman" w:cs="Times New Roman"/>
          <w:bCs/>
          <w:rPrChange w:id="1509" w:author="Glenn Hicks" w:date="2024-10-12T15:40:00Z" w16du:dateUtc="2024-10-12T22:40:00Z">
            <w:rPr>
              <w:rFonts w:asciiTheme="majorBidi" w:hAnsiTheme="majorBidi" w:cstheme="majorBidi"/>
              <w:bCs/>
              <w:sz w:val="24"/>
              <w:szCs w:val="24"/>
            </w:rPr>
          </w:rPrChange>
        </w:rPr>
        <w:t>falls</w:t>
      </w:r>
      <w:r w:rsidR="00CB1894" w:rsidRPr="00F224C8">
        <w:rPr>
          <w:rFonts w:ascii="Times New Roman" w:hAnsi="Times New Roman" w:cs="Times New Roman"/>
          <w:bCs/>
          <w:vertAlign w:val="superscript"/>
          <w:rPrChange w:id="1510" w:author="Glenn Hicks" w:date="2024-10-12T15:40:00Z" w16du:dateUtc="2024-10-12T22:40:00Z">
            <w:rPr>
              <w:rFonts w:asciiTheme="majorBidi" w:hAnsiTheme="majorBidi" w:cstheme="majorBidi"/>
              <w:bCs/>
              <w:sz w:val="24"/>
              <w:szCs w:val="24"/>
              <w:vertAlign w:val="superscript"/>
            </w:rPr>
          </w:rPrChange>
        </w:rPr>
        <w:t>55</w:t>
      </w:r>
      <w:r w:rsidR="00021D28" w:rsidRPr="00F224C8">
        <w:rPr>
          <w:rFonts w:ascii="Times New Roman" w:hAnsi="Times New Roman" w:cs="Times New Roman"/>
          <w:bCs/>
          <w:vertAlign w:val="superscript"/>
          <w:rPrChange w:id="1511" w:author="Glenn Hicks" w:date="2024-10-12T15:40:00Z" w16du:dateUtc="2024-10-12T22:40:00Z">
            <w:rPr>
              <w:rFonts w:asciiTheme="majorBidi" w:hAnsiTheme="majorBidi" w:cstheme="majorBidi"/>
              <w:bCs/>
              <w:sz w:val="24"/>
              <w:szCs w:val="24"/>
              <w:vertAlign w:val="superscript"/>
            </w:rPr>
          </w:rPrChange>
        </w:rPr>
        <w:t xml:space="preserve"> </w:t>
      </w:r>
      <w:r w:rsidR="00261A0B" w:rsidRPr="00F224C8">
        <w:rPr>
          <w:rFonts w:ascii="Times New Roman" w:hAnsi="Times New Roman" w:cs="Times New Roman"/>
          <w:rPrChange w:id="1512" w:author="Glenn Hicks" w:date="2024-10-12T15:40:00Z" w16du:dateUtc="2024-10-12T22:40:00Z">
            <w:rPr>
              <w:rFonts w:asciiTheme="majorBidi" w:hAnsiTheme="majorBidi" w:cstheme="majorBidi"/>
              <w:sz w:val="24"/>
              <w:szCs w:val="24"/>
            </w:rPr>
          </w:rPrChange>
        </w:rPr>
        <w:t xml:space="preserve">and </w:t>
      </w:r>
      <w:r w:rsidRPr="00F224C8">
        <w:rPr>
          <w:rFonts w:ascii="Times New Roman" w:hAnsi="Times New Roman" w:cs="Times New Roman"/>
          <w:rPrChange w:id="1513" w:author="Glenn Hicks" w:date="2024-10-12T15:40:00Z" w16du:dateUtc="2024-10-12T22:40:00Z">
            <w:rPr>
              <w:rFonts w:asciiTheme="majorBidi" w:hAnsiTheme="majorBidi" w:cstheme="majorBidi"/>
              <w:sz w:val="24"/>
              <w:szCs w:val="24"/>
            </w:rPr>
          </w:rPrChange>
        </w:rPr>
        <w:t xml:space="preserve">provide </w:t>
      </w:r>
      <w:r w:rsidR="00261A0B" w:rsidRPr="00F224C8">
        <w:rPr>
          <w:rFonts w:ascii="Times New Roman" w:hAnsi="Times New Roman" w:cs="Times New Roman"/>
          <w:rPrChange w:id="1514" w:author="Glenn Hicks" w:date="2024-10-12T15:40:00Z" w16du:dateUtc="2024-10-12T22:40:00Z">
            <w:rPr>
              <w:rFonts w:asciiTheme="majorBidi" w:hAnsiTheme="majorBidi" w:cstheme="majorBidi"/>
              <w:sz w:val="24"/>
              <w:szCs w:val="24"/>
            </w:rPr>
          </w:rPrChange>
        </w:rPr>
        <w:t xml:space="preserve">an </w:t>
      </w:r>
      <w:commentRangeStart w:id="1515"/>
      <w:r w:rsidR="00261A0B" w:rsidRPr="00F224C8">
        <w:rPr>
          <w:rFonts w:ascii="Times New Roman" w:hAnsi="Times New Roman" w:cs="Times New Roman"/>
          <w:rPrChange w:id="1516" w:author="Glenn Hicks" w:date="2024-10-12T15:40:00Z" w16du:dateUtc="2024-10-12T22:40:00Z">
            <w:rPr>
              <w:rFonts w:asciiTheme="majorBidi" w:hAnsiTheme="majorBidi" w:cstheme="majorBidi"/>
              <w:sz w:val="24"/>
              <w:szCs w:val="24"/>
            </w:rPr>
          </w:rPrChange>
        </w:rPr>
        <w:t>opportunity</w:t>
      </w:r>
      <w:commentRangeEnd w:id="1515"/>
      <w:r w:rsidR="00261A0B" w:rsidRPr="00F224C8">
        <w:rPr>
          <w:rStyle w:val="CommentReference"/>
          <w:rFonts w:ascii="Times New Roman" w:eastAsiaTheme="minorEastAsia" w:hAnsi="Times New Roman" w:cs="Times New Roman"/>
          <w:kern w:val="0"/>
          <w:sz w:val="22"/>
          <w:szCs w:val="22"/>
          <w14:ligatures w14:val="none"/>
          <w:rPrChange w:id="1517" w:author="Glenn Hicks" w:date="2024-10-12T15:40:00Z" w16du:dateUtc="2024-10-12T22:40:00Z">
            <w:rPr>
              <w:rStyle w:val="CommentReference"/>
              <w:rFonts w:eastAsiaTheme="minorEastAsia"/>
              <w:kern w:val="0"/>
              <w14:ligatures w14:val="none"/>
            </w:rPr>
          </w:rPrChange>
        </w:rPr>
        <w:commentReference w:id="1515"/>
      </w:r>
      <w:r w:rsidRPr="00F224C8">
        <w:rPr>
          <w:rFonts w:ascii="Times New Roman" w:hAnsi="Times New Roman" w:cs="Times New Roman"/>
          <w:rPrChange w:id="1518" w:author="Glenn Hicks" w:date="2024-10-12T15:40:00Z" w16du:dateUtc="2024-10-12T22:40:00Z">
            <w:rPr>
              <w:rFonts w:asciiTheme="majorBidi" w:hAnsiTheme="majorBidi" w:cstheme="majorBidi"/>
              <w:sz w:val="24"/>
              <w:szCs w:val="24"/>
            </w:rPr>
          </w:rPrChange>
        </w:rPr>
        <w:t xml:space="preserve"> to study </w:t>
      </w:r>
      <w:r w:rsidR="00261A0B" w:rsidRPr="00F224C8">
        <w:rPr>
          <w:rFonts w:ascii="Times New Roman" w:hAnsi="Times New Roman" w:cs="Times New Roman"/>
          <w:rPrChange w:id="1519" w:author="Glenn Hicks" w:date="2024-10-12T15:40:00Z" w16du:dateUtc="2024-10-12T22:40:00Z">
            <w:rPr>
              <w:rFonts w:asciiTheme="majorBidi" w:hAnsiTheme="majorBidi" w:cstheme="majorBidi"/>
              <w:sz w:val="24"/>
              <w:szCs w:val="24"/>
            </w:rPr>
          </w:rPrChange>
        </w:rPr>
        <w:t xml:space="preserve">the </w:t>
      </w:r>
      <w:r w:rsidRPr="00F224C8">
        <w:rPr>
          <w:rFonts w:ascii="Times New Roman" w:hAnsi="Times New Roman" w:cs="Times New Roman"/>
          <w:rPrChange w:id="1520" w:author="Glenn Hicks" w:date="2024-10-12T15:40:00Z" w16du:dateUtc="2024-10-12T22:40:00Z">
            <w:rPr>
              <w:rFonts w:asciiTheme="majorBidi" w:hAnsiTheme="majorBidi" w:cstheme="majorBidi"/>
              <w:sz w:val="24"/>
              <w:szCs w:val="24"/>
            </w:rPr>
          </w:rPrChange>
        </w:rPr>
        <w:t>neural mechanisms of balance control.</w:t>
      </w:r>
      <w:r w:rsidR="00B70C50" w:rsidRPr="00F224C8">
        <w:rPr>
          <w:rFonts w:ascii="Times New Roman" w:hAnsi="Times New Roman" w:cs="Times New Roman"/>
          <w:bCs/>
          <w:rPrChange w:id="1521" w:author="Glenn Hicks" w:date="2024-10-12T15:40:00Z" w16du:dateUtc="2024-10-12T22:40:00Z">
            <w:rPr>
              <w:rFonts w:asciiTheme="majorBidi" w:hAnsiTheme="majorBidi" w:cstheme="majorBidi"/>
              <w:bCs/>
              <w:sz w:val="24"/>
              <w:szCs w:val="24"/>
            </w:rPr>
          </w:rPrChange>
        </w:rPr>
        <w:t xml:space="preserve"> </w:t>
      </w:r>
      <w:del w:id="1522" w:author="Glenn Hicks" w:date="2024-10-12T17:27:00Z" w16du:dateUtc="2024-10-13T00:27:00Z">
        <w:r w:rsidR="009C749A" w:rsidRPr="00F224C8" w:rsidDel="00E17B69">
          <w:rPr>
            <w:rFonts w:ascii="Times New Roman" w:hAnsi="Times New Roman" w:cs="Times New Roman"/>
            <w:bCs/>
            <w:rPrChange w:id="1523" w:author="Glenn Hicks" w:date="2024-10-12T15:40:00Z" w16du:dateUtc="2024-10-12T22:40:00Z">
              <w:rPr>
                <w:rFonts w:asciiTheme="majorBidi" w:hAnsiTheme="majorBidi" w:cstheme="majorBidi"/>
                <w:bCs/>
                <w:sz w:val="24"/>
                <w:szCs w:val="24"/>
              </w:rPr>
            </w:rPrChange>
          </w:rPr>
          <w:delText> </w:delText>
        </w:r>
      </w:del>
      <w:commentRangeEnd w:id="1501"/>
      <w:r w:rsidR="00261A0B" w:rsidRPr="00F224C8">
        <w:rPr>
          <w:rStyle w:val="CommentReference"/>
          <w:rFonts w:ascii="Times New Roman" w:eastAsiaTheme="minorEastAsia" w:hAnsi="Times New Roman" w:cs="Times New Roman"/>
          <w:kern w:val="0"/>
          <w:sz w:val="22"/>
          <w:szCs w:val="22"/>
          <w14:ligatures w14:val="none"/>
          <w:rPrChange w:id="1524" w:author="Glenn Hicks" w:date="2024-10-12T15:40:00Z" w16du:dateUtc="2024-10-12T22:40:00Z">
            <w:rPr>
              <w:rStyle w:val="CommentReference"/>
              <w:rFonts w:eastAsiaTheme="minorEastAsia"/>
              <w:kern w:val="0"/>
              <w14:ligatures w14:val="none"/>
            </w:rPr>
          </w:rPrChange>
        </w:rPr>
        <w:commentReference w:id="1501"/>
      </w:r>
      <w:commentRangeStart w:id="1525"/>
      <w:r w:rsidR="009C749A" w:rsidRPr="00F224C8">
        <w:rPr>
          <w:rFonts w:ascii="Times New Roman" w:hAnsi="Times New Roman" w:cs="Times New Roman"/>
          <w:bCs/>
          <w:rPrChange w:id="1526" w:author="Glenn Hicks" w:date="2024-10-12T15:40:00Z" w16du:dateUtc="2024-10-12T22:40:00Z">
            <w:rPr>
              <w:rFonts w:asciiTheme="majorBidi" w:hAnsiTheme="majorBidi" w:cstheme="majorBidi"/>
              <w:bCs/>
              <w:sz w:val="24"/>
              <w:szCs w:val="24"/>
            </w:rPr>
          </w:rPrChange>
        </w:rPr>
        <w:t xml:space="preserve">A dual-task procedure was developed to estimate the level of automaticity and evaluate </w:t>
      </w:r>
      <w:r w:rsidR="00E6707C" w:rsidRPr="00F224C8">
        <w:rPr>
          <w:rFonts w:ascii="Times New Roman" w:hAnsi="Times New Roman" w:cs="Times New Roman"/>
          <w:bCs/>
          <w:rPrChange w:id="1527" w:author="Glenn Hicks" w:date="2024-10-12T15:40:00Z" w16du:dateUtc="2024-10-12T22:40:00Z">
            <w:rPr>
              <w:rFonts w:asciiTheme="majorBidi" w:hAnsiTheme="majorBidi" w:cstheme="majorBidi"/>
              <w:bCs/>
              <w:sz w:val="24"/>
              <w:szCs w:val="24"/>
            </w:rPr>
          </w:rPrChange>
        </w:rPr>
        <w:t>available CNS processing resources</w:t>
      </w:r>
      <w:r w:rsidR="009C749A" w:rsidRPr="00F224C8">
        <w:rPr>
          <w:rFonts w:ascii="Times New Roman" w:hAnsi="Times New Roman" w:cs="Times New Roman"/>
          <w:bCs/>
          <w:rPrChange w:id="1528" w:author="Glenn Hicks" w:date="2024-10-12T15:40:00Z" w16du:dateUtc="2024-10-12T22:40:00Z">
            <w:rPr>
              <w:rFonts w:asciiTheme="majorBidi" w:hAnsiTheme="majorBidi" w:cstheme="majorBidi"/>
              <w:bCs/>
              <w:sz w:val="24"/>
              <w:szCs w:val="24"/>
            </w:rPr>
          </w:rPrChange>
        </w:rPr>
        <w:t xml:space="preserve">. </w:t>
      </w:r>
      <w:commentRangeEnd w:id="1525"/>
      <w:r w:rsidR="00261A0B" w:rsidRPr="00F224C8">
        <w:rPr>
          <w:rStyle w:val="CommentReference"/>
          <w:rFonts w:ascii="Times New Roman" w:eastAsiaTheme="minorEastAsia" w:hAnsi="Times New Roman" w:cs="Times New Roman"/>
          <w:kern w:val="0"/>
          <w:sz w:val="22"/>
          <w:szCs w:val="22"/>
          <w14:ligatures w14:val="none"/>
          <w:rPrChange w:id="1529" w:author="Glenn Hicks" w:date="2024-10-12T15:40:00Z" w16du:dateUtc="2024-10-12T22:40:00Z">
            <w:rPr>
              <w:rStyle w:val="CommentReference"/>
              <w:rFonts w:eastAsiaTheme="minorEastAsia"/>
              <w:kern w:val="0"/>
              <w14:ligatures w14:val="none"/>
            </w:rPr>
          </w:rPrChange>
        </w:rPr>
        <w:commentReference w:id="1525"/>
      </w:r>
    </w:p>
    <w:p w14:paraId="766C32BF" w14:textId="1080265B" w:rsidR="00D55A0C" w:rsidRPr="00F224C8" w:rsidRDefault="00B70C50" w:rsidP="005F7D94">
      <w:pPr>
        <w:spacing w:after="0" w:line="360" w:lineRule="auto"/>
        <w:jc w:val="both"/>
        <w:rPr>
          <w:rFonts w:ascii="Times New Roman" w:hAnsi="Times New Roman" w:cs="Times New Roman"/>
          <w:bCs/>
          <w:rPrChange w:id="1530" w:author="Glenn Hicks" w:date="2024-10-12T15:40:00Z" w16du:dateUtc="2024-10-12T22:40:00Z">
            <w:rPr>
              <w:rFonts w:asciiTheme="majorBidi" w:hAnsiTheme="majorBidi" w:cstheme="majorBidi"/>
              <w:bCs/>
              <w:sz w:val="24"/>
              <w:szCs w:val="24"/>
            </w:rPr>
          </w:rPrChange>
        </w:rPr>
      </w:pPr>
      <w:r w:rsidRPr="00F224C8">
        <w:rPr>
          <w:rFonts w:ascii="Times New Roman" w:hAnsi="Times New Roman" w:cs="Times New Roman"/>
          <w:bCs/>
          <w:rPrChange w:id="1531" w:author="Glenn Hicks" w:date="2024-10-12T15:40:00Z" w16du:dateUtc="2024-10-12T22:40:00Z">
            <w:rPr>
              <w:rFonts w:asciiTheme="majorBidi" w:hAnsiTheme="majorBidi" w:cstheme="majorBidi"/>
              <w:bCs/>
              <w:sz w:val="24"/>
              <w:szCs w:val="24"/>
            </w:rPr>
          </w:rPrChange>
        </w:rPr>
        <w:t xml:space="preserve">Most theories </w:t>
      </w:r>
      <w:r w:rsidR="00261A0B" w:rsidRPr="00F224C8">
        <w:rPr>
          <w:rFonts w:ascii="Times New Roman" w:hAnsi="Times New Roman" w:cs="Times New Roman"/>
          <w:bCs/>
          <w:rPrChange w:id="1532" w:author="Glenn Hicks" w:date="2024-10-12T15:40:00Z" w16du:dateUtc="2024-10-12T22:40:00Z">
            <w:rPr>
              <w:rFonts w:asciiTheme="majorBidi" w:hAnsiTheme="majorBidi" w:cstheme="majorBidi"/>
              <w:bCs/>
              <w:sz w:val="24"/>
              <w:szCs w:val="24"/>
            </w:rPr>
          </w:rPrChange>
        </w:rPr>
        <w:t>of</w:t>
      </w:r>
      <w:r w:rsidRPr="00F224C8">
        <w:rPr>
          <w:rFonts w:ascii="Times New Roman" w:hAnsi="Times New Roman" w:cs="Times New Roman"/>
          <w:bCs/>
          <w:rPrChange w:id="1533" w:author="Glenn Hicks" w:date="2024-10-12T15:40:00Z" w16du:dateUtc="2024-10-12T22:40:00Z">
            <w:rPr>
              <w:rFonts w:asciiTheme="majorBidi" w:hAnsiTheme="majorBidi" w:cstheme="majorBidi"/>
              <w:bCs/>
              <w:sz w:val="24"/>
              <w:szCs w:val="24"/>
            </w:rPr>
          </w:rPrChange>
        </w:rPr>
        <w:t xml:space="preserve"> cognitive function conclude that </w:t>
      </w:r>
      <w:r w:rsidR="00323103" w:rsidRPr="00F224C8">
        <w:rPr>
          <w:rFonts w:ascii="Times New Roman" w:hAnsi="Times New Roman" w:cs="Times New Roman"/>
          <w:bCs/>
          <w:rPrChange w:id="1534" w:author="Glenn Hicks" w:date="2024-10-12T15:40:00Z" w16du:dateUtc="2024-10-12T22:40:00Z">
            <w:rPr>
              <w:rFonts w:asciiTheme="majorBidi" w:hAnsiTheme="majorBidi" w:cstheme="majorBidi"/>
              <w:bCs/>
              <w:sz w:val="24"/>
              <w:szCs w:val="24"/>
            </w:rPr>
          </w:rPrChange>
        </w:rPr>
        <w:t xml:space="preserve">CNS </w:t>
      </w:r>
      <w:r w:rsidRPr="00F224C8">
        <w:rPr>
          <w:rFonts w:ascii="Times New Roman" w:hAnsi="Times New Roman" w:cs="Times New Roman"/>
          <w:bCs/>
          <w:rPrChange w:id="1535" w:author="Glenn Hicks" w:date="2024-10-12T15:40:00Z" w16du:dateUtc="2024-10-12T22:40:00Z">
            <w:rPr>
              <w:rFonts w:asciiTheme="majorBidi" w:hAnsiTheme="majorBidi" w:cstheme="majorBidi"/>
              <w:bCs/>
              <w:sz w:val="24"/>
              <w:szCs w:val="24"/>
            </w:rPr>
          </w:rPrChange>
        </w:rPr>
        <w:t>processing resources are limited</w:t>
      </w:r>
      <w:r w:rsidR="00CB1894" w:rsidRPr="00F224C8">
        <w:rPr>
          <w:rFonts w:ascii="Times New Roman" w:hAnsi="Times New Roman" w:cs="Times New Roman"/>
          <w:bCs/>
          <w:vertAlign w:val="superscript"/>
          <w:rPrChange w:id="1536" w:author="Glenn Hicks" w:date="2024-10-12T15:40:00Z" w16du:dateUtc="2024-10-12T22:40:00Z">
            <w:rPr>
              <w:rFonts w:asciiTheme="majorBidi" w:hAnsiTheme="majorBidi" w:cstheme="majorBidi"/>
              <w:bCs/>
              <w:sz w:val="24"/>
              <w:szCs w:val="24"/>
              <w:vertAlign w:val="superscript"/>
            </w:rPr>
          </w:rPrChange>
        </w:rPr>
        <w:t>55</w:t>
      </w:r>
      <w:r w:rsidR="002A1B05" w:rsidRPr="00F224C8">
        <w:rPr>
          <w:rFonts w:ascii="Times New Roman" w:hAnsi="Times New Roman" w:cs="Times New Roman"/>
          <w:bCs/>
          <w:rPrChange w:id="1537" w:author="Glenn Hicks" w:date="2024-10-12T15:40:00Z" w16du:dateUtc="2024-10-12T22:40:00Z">
            <w:rPr>
              <w:rFonts w:asciiTheme="majorBidi" w:hAnsiTheme="majorBidi" w:cstheme="majorBidi"/>
              <w:bCs/>
              <w:sz w:val="24"/>
              <w:szCs w:val="24"/>
            </w:rPr>
          </w:rPrChange>
        </w:rPr>
        <w:t xml:space="preserve">, resulting in </w:t>
      </w:r>
      <w:r w:rsidRPr="00F224C8">
        <w:rPr>
          <w:rFonts w:ascii="Times New Roman" w:hAnsi="Times New Roman" w:cs="Times New Roman"/>
          <w:bCs/>
          <w:rPrChange w:id="1538" w:author="Glenn Hicks" w:date="2024-10-12T15:40:00Z" w16du:dateUtc="2024-10-12T22:40:00Z">
            <w:rPr>
              <w:rFonts w:asciiTheme="majorBidi" w:hAnsiTheme="majorBidi" w:cstheme="majorBidi"/>
              <w:bCs/>
              <w:sz w:val="24"/>
              <w:szCs w:val="24"/>
            </w:rPr>
          </w:rPrChange>
        </w:rPr>
        <w:t xml:space="preserve">resource competition </w:t>
      </w:r>
      <w:r w:rsidR="002A1B05" w:rsidRPr="00F224C8">
        <w:rPr>
          <w:rFonts w:ascii="Times New Roman" w:hAnsi="Times New Roman" w:cs="Times New Roman"/>
          <w:bCs/>
          <w:rPrChange w:id="1539" w:author="Glenn Hicks" w:date="2024-10-12T15:40:00Z" w16du:dateUtc="2024-10-12T22:40:00Z">
            <w:rPr>
              <w:rFonts w:asciiTheme="majorBidi" w:hAnsiTheme="majorBidi" w:cstheme="majorBidi"/>
              <w:bCs/>
              <w:sz w:val="24"/>
              <w:szCs w:val="24"/>
            </w:rPr>
          </w:rPrChange>
        </w:rPr>
        <w:t xml:space="preserve">in performing one or </w:t>
      </w:r>
      <w:r w:rsidRPr="00F224C8">
        <w:rPr>
          <w:rFonts w:ascii="Times New Roman" w:hAnsi="Times New Roman" w:cs="Times New Roman"/>
          <w:bCs/>
          <w:rPrChange w:id="1540" w:author="Glenn Hicks" w:date="2024-10-12T15:40:00Z" w16du:dateUtc="2024-10-12T22:40:00Z">
            <w:rPr>
              <w:rFonts w:asciiTheme="majorBidi" w:hAnsiTheme="majorBidi" w:cstheme="majorBidi"/>
              <w:bCs/>
              <w:sz w:val="24"/>
              <w:szCs w:val="24"/>
            </w:rPr>
          </w:rPrChange>
        </w:rPr>
        <w:t>more task</w:t>
      </w:r>
      <w:r w:rsidR="002A1B05" w:rsidRPr="00F224C8">
        <w:rPr>
          <w:rFonts w:ascii="Times New Roman" w:hAnsi="Times New Roman" w:cs="Times New Roman"/>
          <w:bCs/>
          <w:rPrChange w:id="1541" w:author="Glenn Hicks" w:date="2024-10-12T15:40:00Z" w16du:dateUtc="2024-10-12T22:40:00Z">
            <w:rPr>
              <w:rFonts w:asciiTheme="majorBidi" w:hAnsiTheme="majorBidi" w:cstheme="majorBidi"/>
              <w:bCs/>
              <w:sz w:val="24"/>
              <w:szCs w:val="24"/>
            </w:rPr>
          </w:rPrChange>
        </w:rPr>
        <w:t xml:space="preserve">s. The competition </w:t>
      </w:r>
      <w:r w:rsidRPr="00F224C8">
        <w:rPr>
          <w:rFonts w:ascii="Times New Roman" w:hAnsi="Times New Roman" w:cs="Times New Roman"/>
          <w:bCs/>
          <w:rPrChange w:id="1542" w:author="Glenn Hicks" w:date="2024-10-12T15:40:00Z" w16du:dateUtc="2024-10-12T22:40:00Z">
            <w:rPr>
              <w:rFonts w:asciiTheme="majorBidi" w:hAnsiTheme="majorBidi" w:cstheme="majorBidi"/>
              <w:bCs/>
              <w:sz w:val="24"/>
              <w:szCs w:val="24"/>
            </w:rPr>
          </w:rPrChange>
        </w:rPr>
        <w:t>lead</w:t>
      </w:r>
      <w:r w:rsidR="002A1B05" w:rsidRPr="00F224C8">
        <w:rPr>
          <w:rFonts w:ascii="Times New Roman" w:hAnsi="Times New Roman" w:cs="Times New Roman"/>
          <w:bCs/>
          <w:rPrChange w:id="1543" w:author="Glenn Hicks" w:date="2024-10-12T15:40:00Z" w16du:dateUtc="2024-10-12T22:40:00Z">
            <w:rPr>
              <w:rFonts w:asciiTheme="majorBidi" w:hAnsiTheme="majorBidi" w:cstheme="majorBidi"/>
              <w:bCs/>
              <w:sz w:val="24"/>
              <w:szCs w:val="24"/>
            </w:rPr>
          </w:rPrChange>
        </w:rPr>
        <w:t>s</w:t>
      </w:r>
      <w:r w:rsidRPr="00F224C8">
        <w:rPr>
          <w:rFonts w:ascii="Times New Roman" w:hAnsi="Times New Roman" w:cs="Times New Roman"/>
          <w:bCs/>
          <w:rPrChange w:id="1544" w:author="Glenn Hicks" w:date="2024-10-12T15:40:00Z" w16du:dateUtc="2024-10-12T22:40:00Z">
            <w:rPr>
              <w:rFonts w:asciiTheme="majorBidi" w:hAnsiTheme="majorBidi" w:cstheme="majorBidi"/>
              <w:bCs/>
              <w:sz w:val="24"/>
              <w:szCs w:val="24"/>
            </w:rPr>
          </w:rPrChange>
        </w:rPr>
        <w:t xml:space="preserve"> to </w:t>
      </w:r>
      <w:commentRangeStart w:id="1545"/>
      <w:proofErr w:type="spellStart"/>
      <w:r w:rsidR="00323103" w:rsidRPr="00F224C8">
        <w:rPr>
          <w:rFonts w:ascii="Times New Roman" w:hAnsi="Times New Roman" w:cs="Times New Roman"/>
          <w:bCs/>
          <w:rPrChange w:id="1546" w:author="Glenn Hicks" w:date="2024-10-12T15:40:00Z" w16du:dateUtc="2024-10-12T22:40:00Z">
            <w:rPr>
              <w:rFonts w:asciiTheme="majorBidi" w:hAnsiTheme="majorBidi" w:cstheme="majorBidi"/>
              <w:bCs/>
              <w:sz w:val="24"/>
              <w:szCs w:val="24"/>
            </w:rPr>
          </w:rPrChange>
        </w:rPr>
        <w:t>DTi</w:t>
      </w:r>
      <w:commentRangeEnd w:id="1545"/>
      <w:proofErr w:type="spellEnd"/>
      <w:r w:rsidR="002A1B05" w:rsidRPr="00F224C8">
        <w:rPr>
          <w:rStyle w:val="CommentReference"/>
          <w:rFonts w:ascii="Times New Roman" w:eastAsiaTheme="minorEastAsia" w:hAnsi="Times New Roman" w:cs="Times New Roman"/>
          <w:kern w:val="0"/>
          <w:sz w:val="22"/>
          <w:szCs w:val="22"/>
          <w14:ligatures w14:val="none"/>
          <w:rPrChange w:id="1547" w:author="Glenn Hicks" w:date="2024-10-12T15:40:00Z" w16du:dateUtc="2024-10-12T22:40:00Z">
            <w:rPr>
              <w:rStyle w:val="CommentReference"/>
              <w:rFonts w:eastAsiaTheme="minorEastAsia"/>
              <w:kern w:val="0"/>
              <w14:ligatures w14:val="none"/>
            </w:rPr>
          </w:rPrChange>
        </w:rPr>
        <w:commentReference w:id="1545"/>
      </w:r>
      <w:r w:rsidR="00323103" w:rsidRPr="00F224C8">
        <w:rPr>
          <w:rFonts w:ascii="Times New Roman" w:hAnsi="Times New Roman" w:cs="Times New Roman"/>
          <w:bCs/>
          <w:rPrChange w:id="1548" w:author="Glenn Hicks" w:date="2024-10-12T15:40:00Z" w16du:dateUtc="2024-10-12T22:40:00Z">
            <w:rPr>
              <w:rFonts w:asciiTheme="majorBidi" w:hAnsiTheme="majorBidi" w:cstheme="majorBidi"/>
              <w:bCs/>
              <w:sz w:val="24"/>
              <w:szCs w:val="24"/>
            </w:rPr>
          </w:rPrChange>
        </w:rPr>
        <w:t xml:space="preserve"> </w:t>
      </w:r>
      <w:r w:rsidRPr="00F224C8">
        <w:rPr>
          <w:rFonts w:ascii="Times New Roman" w:hAnsi="Times New Roman" w:cs="Times New Roman"/>
          <w:bCs/>
          <w:rPrChange w:id="1549" w:author="Glenn Hicks" w:date="2024-10-12T15:40:00Z" w16du:dateUtc="2024-10-12T22:40:00Z">
            <w:rPr>
              <w:rFonts w:asciiTheme="majorBidi" w:hAnsiTheme="majorBidi" w:cstheme="majorBidi"/>
              <w:bCs/>
              <w:sz w:val="24"/>
              <w:szCs w:val="24"/>
            </w:rPr>
          </w:rPrChange>
        </w:rPr>
        <w:t>and difficulty performing motor tasks</w:t>
      </w:r>
      <w:r w:rsidR="00CB1894" w:rsidRPr="00F224C8">
        <w:rPr>
          <w:rFonts w:ascii="Times New Roman" w:hAnsi="Times New Roman" w:cs="Times New Roman"/>
          <w:bCs/>
          <w:vertAlign w:val="superscript"/>
          <w:rPrChange w:id="1550" w:author="Glenn Hicks" w:date="2024-10-12T15:40:00Z" w16du:dateUtc="2024-10-12T22:40:00Z">
            <w:rPr>
              <w:rFonts w:asciiTheme="majorBidi" w:hAnsiTheme="majorBidi" w:cstheme="majorBidi"/>
              <w:bCs/>
              <w:sz w:val="24"/>
              <w:szCs w:val="24"/>
              <w:vertAlign w:val="superscript"/>
            </w:rPr>
          </w:rPrChange>
        </w:rPr>
        <w:t>55,56</w:t>
      </w:r>
      <w:r w:rsidR="00021D28" w:rsidRPr="00F224C8">
        <w:rPr>
          <w:rFonts w:ascii="Times New Roman" w:hAnsi="Times New Roman" w:cs="Times New Roman"/>
          <w:bCs/>
          <w:rPrChange w:id="1551" w:author="Glenn Hicks" w:date="2024-10-12T15:40:00Z" w16du:dateUtc="2024-10-12T22:40:00Z">
            <w:rPr>
              <w:rFonts w:asciiTheme="majorBidi" w:hAnsiTheme="majorBidi" w:cstheme="majorBidi"/>
              <w:bCs/>
              <w:sz w:val="24"/>
              <w:szCs w:val="24"/>
            </w:rPr>
          </w:rPrChange>
        </w:rPr>
        <w:t xml:space="preserve">. </w:t>
      </w:r>
      <w:r w:rsidRPr="00F224C8">
        <w:rPr>
          <w:rFonts w:ascii="Times New Roman" w:hAnsi="Times New Roman" w:cs="Times New Roman"/>
          <w:bCs/>
          <w:rPrChange w:id="1552" w:author="Glenn Hicks" w:date="2024-10-12T15:40:00Z" w16du:dateUtc="2024-10-12T22:40:00Z">
            <w:rPr>
              <w:rFonts w:asciiTheme="majorBidi" w:hAnsiTheme="majorBidi" w:cstheme="majorBidi"/>
              <w:bCs/>
              <w:sz w:val="24"/>
              <w:szCs w:val="24"/>
            </w:rPr>
          </w:rPrChange>
        </w:rPr>
        <w:t>If a reactive step is required to prevent a fall under attention-demanding circumstances, a delay in executi</w:t>
      </w:r>
      <w:r w:rsidR="002A1B05" w:rsidRPr="00F224C8">
        <w:rPr>
          <w:rFonts w:ascii="Times New Roman" w:hAnsi="Times New Roman" w:cs="Times New Roman"/>
          <w:bCs/>
          <w:rPrChange w:id="1553" w:author="Glenn Hicks" w:date="2024-10-12T15:40:00Z" w16du:dateUtc="2024-10-12T22:40:00Z">
            <w:rPr>
              <w:rFonts w:asciiTheme="majorBidi" w:hAnsiTheme="majorBidi" w:cstheme="majorBidi"/>
              <w:bCs/>
              <w:sz w:val="24"/>
              <w:szCs w:val="24"/>
            </w:rPr>
          </w:rPrChange>
        </w:rPr>
        <w:t>ng</w:t>
      </w:r>
      <w:r w:rsidR="002077FB" w:rsidRPr="00F224C8">
        <w:rPr>
          <w:rFonts w:ascii="Times New Roman" w:hAnsi="Times New Roman" w:cs="Times New Roman"/>
          <w:bCs/>
          <w:rPrChange w:id="1554" w:author="Glenn Hicks" w:date="2024-10-12T15:40:00Z" w16du:dateUtc="2024-10-12T22:40:00Z">
            <w:rPr>
              <w:rFonts w:asciiTheme="majorBidi" w:hAnsiTheme="majorBidi" w:cstheme="majorBidi"/>
              <w:bCs/>
              <w:sz w:val="24"/>
              <w:szCs w:val="24"/>
            </w:rPr>
          </w:rPrChange>
        </w:rPr>
        <w:t xml:space="preserve"> </w:t>
      </w:r>
      <w:r w:rsidR="002A1B05" w:rsidRPr="00F224C8">
        <w:rPr>
          <w:rFonts w:ascii="Times New Roman" w:hAnsi="Times New Roman" w:cs="Times New Roman"/>
          <w:bCs/>
          <w:rPrChange w:id="1555" w:author="Glenn Hicks" w:date="2024-10-12T15:40:00Z" w16du:dateUtc="2024-10-12T22:40:00Z">
            <w:rPr>
              <w:rFonts w:asciiTheme="majorBidi" w:hAnsiTheme="majorBidi" w:cstheme="majorBidi"/>
              <w:bCs/>
              <w:sz w:val="24"/>
              <w:szCs w:val="24"/>
            </w:rPr>
          </w:rPrChange>
        </w:rPr>
        <w:t xml:space="preserve">the </w:t>
      </w:r>
      <w:r w:rsidR="002077FB" w:rsidRPr="00F224C8">
        <w:rPr>
          <w:rFonts w:ascii="Times New Roman" w:hAnsi="Times New Roman" w:cs="Times New Roman"/>
          <w:bCs/>
          <w:rPrChange w:id="1556" w:author="Glenn Hicks" w:date="2024-10-12T15:40:00Z" w16du:dateUtc="2024-10-12T22:40:00Z">
            <w:rPr>
              <w:rFonts w:asciiTheme="majorBidi" w:hAnsiTheme="majorBidi" w:cstheme="majorBidi"/>
              <w:bCs/>
              <w:sz w:val="24"/>
              <w:szCs w:val="24"/>
            </w:rPr>
          </w:rPrChange>
        </w:rPr>
        <w:t xml:space="preserve">reactive step </w:t>
      </w:r>
      <w:r w:rsidRPr="00F224C8">
        <w:rPr>
          <w:rFonts w:ascii="Times New Roman" w:hAnsi="Times New Roman" w:cs="Times New Roman"/>
          <w:bCs/>
          <w:rPrChange w:id="1557" w:author="Glenn Hicks" w:date="2024-10-12T15:40:00Z" w16du:dateUtc="2024-10-12T22:40:00Z">
            <w:rPr>
              <w:rFonts w:asciiTheme="majorBidi" w:hAnsiTheme="majorBidi" w:cstheme="majorBidi"/>
              <w:bCs/>
              <w:sz w:val="24"/>
              <w:szCs w:val="24"/>
            </w:rPr>
          </w:rPrChange>
        </w:rPr>
        <w:t xml:space="preserve">may </w:t>
      </w:r>
      <w:r w:rsidR="002A1B05" w:rsidRPr="00F224C8">
        <w:rPr>
          <w:rFonts w:ascii="Times New Roman" w:hAnsi="Times New Roman" w:cs="Times New Roman"/>
          <w:bCs/>
          <w:rPrChange w:id="1558" w:author="Glenn Hicks" w:date="2024-10-12T15:40:00Z" w16du:dateUtc="2024-10-12T22:40:00Z">
            <w:rPr>
              <w:rFonts w:asciiTheme="majorBidi" w:hAnsiTheme="majorBidi" w:cstheme="majorBidi"/>
              <w:bCs/>
              <w:sz w:val="24"/>
              <w:szCs w:val="24"/>
            </w:rPr>
          </w:rPrChange>
        </w:rPr>
        <w:t xml:space="preserve">directly </w:t>
      </w:r>
      <w:r w:rsidRPr="00F224C8">
        <w:rPr>
          <w:rFonts w:ascii="Times New Roman" w:hAnsi="Times New Roman" w:cs="Times New Roman"/>
          <w:bCs/>
          <w:rPrChange w:id="1559" w:author="Glenn Hicks" w:date="2024-10-12T15:40:00Z" w16du:dateUtc="2024-10-12T22:40:00Z">
            <w:rPr>
              <w:rFonts w:asciiTheme="majorBidi" w:hAnsiTheme="majorBidi" w:cstheme="majorBidi"/>
              <w:bCs/>
              <w:sz w:val="24"/>
              <w:szCs w:val="24"/>
            </w:rPr>
          </w:rPrChange>
        </w:rPr>
        <w:t xml:space="preserve">cause a fall and ensuing injuries. </w:t>
      </w:r>
      <w:commentRangeStart w:id="1560"/>
      <w:r w:rsidR="00D55A0C" w:rsidRPr="00F224C8">
        <w:rPr>
          <w:rFonts w:ascii="Times New Roman" w:hAnsi="Times New Roman" w:cs="Times New Roman"/>
          <w:rPrChange w:id="1561" w:author="Glenn Hicks" w:date="2024-10-12T15:40:00Z" w16du:dateUtc="2024-10-12T22:40:00Z">
            <w:rPr>
              <w:rFonts w:asciiTheme="majorBidi" w:hAnsiTheme="majorBidi" w:cstheme="majorBidi"/>
              <w:sz w:val="24"/>
              <w:szCs w:val="24"/>
            </w:rPr>
          </w:rPrChange>
        </w:rPr>
        <w:t xml:space="preserve">Four main cognitive-motor interforce patterns exist when performing concurrent motor and cognitive </w:t>
      </w:r>
      <w:r w:rsidR="00D55A0C" w:rsidRPr="00F224C8">
        <w:rPr>
          <w:rFonts w:ascii="Times New Roman" w:hAnsi="Times New Roman" w:cs="Times New Roman"/>
          <w:rPrChange w:id="1562" w:author="Glenn Hicks" w:date="2024-10-12T15:40:00Z" w16du:dateUtc="2024-10-12T22:40:00Z">
            <w:rPr>
              <w:rFonts w:asciiTheme="majorBidi" w:hAnsiTheme="majorBidi" w:cstheme="majorBidi"/>
              <w:sz w:val="24"/>
              <w:szCs w:val="24"/>
            </w:rPr>
          </w:rPrChange>
        </w:rPr>
        <w:lastRenderedPageBreak/>
        <w:t>tasks</w:t>
      </w:r>
      <w:r w:rsidR="00D55A0C" w:rsidRPr="00F224C8">
        <w:rPr>
          <w:rFonts w:ascii="Times New Roman" w:hAnsi="Times New Roman" w:cs="Times New Roman"/>
          <w:vertAlign w:val="superscript"/>
          <w:rPrChange w:id="1563" w:author="Glenn Hicks" w:date="2024-10-12T15:40:00Z" w16du:dateUtc="2024-10-12T22:40:00Z">
            <w:rPr>
              <w:rFonts w:asciiTheme="majorBidi" w:hAnsiTheme="majorBidi" w:cstheme="majorBidi"/>
              <w:sz w:val="24"/>
              <w:szCs w:val="24"/>
              <w:vertAlign w:val="superscript"/>
            </w:rPr>
          </w:rPrChange>
        </w:rPr>
        <w:t>1,58</w:t>
      </w:r>
      <w:r w:rsidR="00D55A0C" w:rsidRPr="00F224C8">
        <w:rPr>
          <w:rFonts w:ascii="Times New Roman" w:hAnsi="Times New Roman" w:cs="Times New Roman"/>
          <w:rPrChange w:id="1564" w:author="Glenn Hicks" w:date="2024-10-12T15:40:00Z" w16du:dateUtc="2024-10-12T22:40:00Z">
            <w:rPr>
              <w:rFonts w:asciiTheme="majorBidi" w:hAnsiTheme="majorBidi" w:cstheme="majorBidi"/>
              <w:sz w:val="24"/>
              <w:szCs w:val="24"/>
            </w:rPr>
          </w:rPrChange>
        </w:rPr>
        <w:t xml:space="preserve">. 1) </w:t>
      </w:r>
      <w:r w:rsidR="00D55A0C" w:rsidRPr="00F224C8">
        <w:rPr>
          <w:rFonts w:ascii="Times New Roman" w:hAnsi="Times New Roman" w:cs="Times New Roman"/>
          <w:b/>
          <w:bCs/>
          <w:i/>
          <w:iCs/>
          <w:rPrChange w:id="1565" w:author="Glenn Hicks" w:date="2024-10-12T15:40:00Z" w16du:dateUtc="2024-10-12T22:40:00Z">
            <w:rPr>
              <w:rFonts w:asciiTheme="majorBidi" w:hAnsiTheme="majorBidi" w:cstheme="majorBidi"/>
              <w:b/>
              <w:bCs/>
              <w:i/>
              <w:iCs/>
              <w:sz w:val="24"/>
              <w:szCs w:val="24"/>
            </w:rPr>
          </w:rPrChange>
        </w:rPr>
        <w:t>Motor-related cognitive interference</w:t>
      </w:r>
      <w:r w:rsidR="00D55A0C" w:rsidRPr="00F224C8">
        <w:rPr>
          <w:rFonts w:ascii="Times New Roman" w:hAnsi="Times New Roman" w:cs="Times New Roman"/>
          <w:i/>
          <w:iCs/>
          <w:rPrChange w:id="1566" w:author="Glenn Hicks" w:date="2024-10-12T15:40:00Z" w16du:dateUtc="2024-10-12T22:40:00Z">
            <w:rPr>
              <w:rFonts w:asciiTheme="majorBidi" w:hAnsiTheme="majorBidi" w:cstheme="majorBidi"/>
              <w:i/>
              <w:iCs/>
              <w:sz w:val="24"/>
              <w:szCs w:val="24"/>
            </w:rPr>
          </w:rPrChange>
        </w:rPr>
        <w:t xml:space="preserve"> </w:t>
      </w:r>
      <w:r w:rsidR="00D55A0C" w:rsidRPr="00F224C8">
        <w:rPr>
          <w:rFonts w:ascii="Times New Roman" w:hAnsi="Times New Roman" w:cs="Times New Roman"/>
          <w:rPrChange w:id="1567" w:author="Glenn Hicks" w:date="2024-10-12T15:40:00Z" w16du:dateUtc="2024-10-12T22:40:00Z">
            <w:rPr>
              <w:rFonts w:asciiTheme="majorBidi" w:hAnsiTheme="majorBidi" w:cstheme="majorBidi"/>
              <w:sz w:val="24"/>
              <w:szCs w:val="24"/>
            </w:rPr>
          </w:rPrChange>
        </w:rPr>
        <w:t xml:space="preserve">(motor task prioritized, cognitive performance deteriorates), posture first strategy, 2) </w:t>
      </w:r>
      <w:r w:rsidR="00D55A0C" w:rsidRPr="00F224C8">
        <w:rPr>
          <w:rFonts w:ascii="Times New Roman" w:hAnsi="Times New Roman" w:cs="Times New Roman"/>
          <w:b/>
          <w:bCs/>
          <w:i/>
          <w:iCs/>
          <w:rPrChange w:id="1568" w:author="Glenn Hicks" w:date="2024-10-12T15:40:00Z" w16du:dateUtc="2024-10-12T22:40:00Z">
            <w:rPr>
              <w:rFonts w:asciiTheme="majorBidi" w:hAnsiTheme="majorBidi" w:cstheme="majorBidi"/>
              <w:b/>
              <w:bCs/>
              <w:i/>
              <w:iCs/>
              <w:sz w:val="24"/>
              <w:szCs w:val="24"/>
            </w:rPr>
          </w:rPrChange>
        </w:rPr>
        <w:t>Cognitive-related motor interference</w:t>
      </w:r>
      <w:r w:rsidR="00D55A0C" w:rsidRPr="00F224C8">
        <w:rPr>
          <w:rFonts w:ascii="Times New Roman" w:hAnsi="Times New Roman" w:cs="Times New Roman"/>
          <w:i/>
          <w:iCs/>
          <w:rPrChange w:id="1569" w:author="Glenn Hicks" w:date="2024-10-12T15:40:00Z" w16du:dateUtc="2024-10-12T22:40:00Z">
            <w:rPr>
              <w:rFonts w:asciiTheme="majorBidi" w:hAnsiTheme="majorBidi" w:cstheme="majorBidi"/>
              <w:i/>
              <w:iCs/>
              <w:sz w:val="24"/>
              <w:szCs w:val="24"/>
            </w:rPr>
          </w:rPrChange>
        </w:rPr>
        <w:t xml:space="preserve"> </w:t>
      </w:r>
      <w:r w:rsidR="00D55A0C" w:rsidRPr="00F224C8">
        <w:rPr>
          <w:rFonts w:ascii="Times New Roman" w:hAnsi="Times New Roman" w:cs="Times New Roman"/>
          <w:rPrChange w:id="1570" w:author="Glenn Hicks" w:date="2024-10-12T15:40:00Z" w16du:dateUtc="2024-10-12T22:40:00Z">
            <w:rPr>
              <w:rFonts w:asciiTheme="majorBidi" w:hAnsiTheme="majorBidi" w:cstheme="majorBidi"/>
              <w:sz w:val="24"/>
              <w:szCs w:val="24"/>
            </w:rPr>
          </w:rPrChange>
        </w:rPr>
        <w:t xml:space="preserve">(cognitive task prioritized, motor performance deteriorates), cognitive first strategy, 3) </w:t>
      </w:r>
      <w:r w:rsidR="00D55A0C" w:rsidRPr="00F224C8">
        <w:rPr>
          <w:rFonts w:ascii="Times New Roman" w:hAnsi="Times New Roman" w:cs="Times New Roman"/>
          <w:b/>
          <w:bCs/>
          <w:i/>
          <w:iCs/>
          <w:rPrChange w:id="1571" w:author="Glenn Hicks" w:date="2024-10-12T15:40:00Z" w16du:dateUtc="2024-10-12T22:40:00Z">
            <w:rPr>
              <w:rFonts w:asciiTheme="majorBidi" w:hAnsiTheme="majorBidi" w:cstheme="majorBidi"/>
              <w:b/>
              <w:bCs/>
              <w:i/>
              <w:iCs/>
              <w:sz w:val="24"/>
              <w:szCs w:val="24"/>
            </w:rPr>
          </w:rPrChange>
        </w:rPr>
        <w:t>Mutual interference</w:t>
      </w:r>
      <w:r w:rsidR="00D55A0C" w:rsidRPr="00F224C8">
        <w:rPr>
          <w:rFonts w:ascii="Times New Roman" w:hAnsi="Times New Roman" w:cs="Times New Roman"/>
          <w:i/>
          <w:iCs/>
          <w:rPrChange w:id="1572" w:author="Glenn Hicks" w:date="2024-10-12T15:40:00Z" w16du:dateUtc="2024-10-12T22:40:00Z">
            <w:rPr>
              <w:rFonts w:asciiTheme="majorBidi" w:hAnsiTheme="majorBidi" w:cstheme="majorBidi"/>
              <w:i/>
              <w:iCs/>
              <w:sz w:val="24"/>
              <w:szCs w:val="24"/>
            </w:rPr>
          </w:rPrChange>
        </w:rPr>
        <w:t xml:space="preserve"> </w:t>
      </w:r>
      <w:r w:rsidR="00D55A0C" w:rsidRPr="00F224C8">
        <w:rPr>
          <w:rFonts w:ascii="Times New Roman" w:hAnsi="Times New Roman" w:cs="Times New Roman"/>
          <w:rPrChange w:id="1573" w:author="Glenn Hicks" w:date="2024-10-12T15:40:00Z" w16du:dateUtc="2024-10-12T22:40:00Z">
            <w:rPr>
              <w:rFonts w:asciiTheme="majorBidi" w:hAnsiTheme="majorBidi" w:cstheme="majorBidi"/>
              <w:sz w:val="24"/>
              <w:szCs w:val="24"/>
            </w:rPr>
          </w:rPrChange>
        </w:rPr>
        <w:t xml:space="preserve">(both tasks equally prioritized, performance on both deteriorates), and 4) </w:t>
      </w:r>
      <w:r w:rsidR="00D55A0C" w:rsidRPr="00F224C8">
        <w:rPr>
          <w:rFonts w:ascii="Times New Roman" w:hAnsi="Times New Roman" w:cs="Times New Roman"/>
          <w:b/>
          <w:bCs/>
          <w:i/>
          <w:iCs/>
          <w:rPrChange w:id="1574" w:author="Glenn Hicks" w:date="2024-10-12T15:40:00Z" w16du:dateUtc="2024-10-12T22:40:00Z">
            <w:rPr>
              <w:rFonts w:asciiTheme="majorBidi" w:hAnsiTheme="majorBidi" w:cstheme="majorBidi"/>
              <w:b/>
              <w:bCs/>
              <w:i/>
              <w:iCs/>
              <w:sz w:val="24"/>
              <w:szCs w:val="24"/>
            </w:rPr>
          </w:rPrChange>
        </w:rPr>
        <w:t>Mutual</w:t>
      </w:r>
      <w:r w:rsidR="00D55A0C" w:rsidRPr="00F224C8">
        <w:rPr>
          <w:rFonts w:ascii="Times New Roman" w:hAnsi="Times New Roman" w:cs="Times New Roman"/>
          <w:b/>
          <w:bCs/>
          <w:rPrChange w:id="1575" w:author="Glenn Hicks" w:date="2024-10-12T15:40:00Z" w16du:dateUtc="2024-10-12T22:40:00Z">
            <w:rPr>
              <w:rFonts w:asciiTheme="majorBidi" w:hAnsiTheme="majorBidi" w:cstheme="majorBidi"/>
              <w:b/>
              <w:bCs/>
              <w:sz w:val="24"/>
              <w:szCs w:val="24"/>
            </w:rPr>
          </w:rPrChange>
        </w:rPr>
        <w:t xml:space="preserve"> </w:t>
      </w:r>
      <w:r w:rsidR="00D55A0C" w:rsidRPr="00F224C8">
        <w:rPr>
          <w:rFonts w:ascii="Times New Roman" w:hAnsi="Times New Roman" w:cs="Times New Roman"/>
          <w:b/>
          <w:bCs/>
          <w:i/>
          <w:iCs/>
          <w:rPrChange w:id="1576" w:author="Glenn Hicks" w:date="2024-10-12T15:40:00Z" w16du:dateUtc="2024-10-12T22:40:00Z">
            <w:rPr>
              <w:rFonts w:asciiTheme="majorBidi" w:hAnsiTheme="majorBidi" w:cstheme="majorBidi"/>
              <w:b/>
              <w:bCs/>
              <w:i/>
              <w:iCs/>
              <w:sz w:val="24"/>
              <w:szCs w:val="24"/>
            </w:rPr>
          </w:rPrChange>
        </w:rPr>
        <w:t>facilitation</w:t>
      </w:r>
      <w:r w:rsidR="00D55A0C" w:rsidRPr="00F224C8">
        <w:rPr>
          <w:rFonts w:ascii="Times New Roman" w:hAnsi="Times New Roman" w:cs="Times New Roman"/>
          <w:i/>
          <w:iCs/>
          <w:rPrChange w:id="1577" w:author="Glenn Hicks" w:date="2024-10-12T15:40:00Z" w16du:dateUtc="2024-10-12T22:40:00Z">
            <w:rPr>
              <w:rFonts w:asciiTheme="majorBidi" w:hAnsiTheme="majorBidi" w:cstheme="majorBidi"/>
              <w:i/>
              <w:iCs/>
              <w:sz w:val="24"/>
              <w:szCs w:val="24"/>
            </w:rPr>
          </w:rPrChange>
        </w:rPr>
        <w:t xml:space="preserve"> </w:t>
      </w:r>
      <w:r w:rsidR="00D55A0C" w:rsidRPr="00F224C8">
        <w:rPr>
          <w:rFonts w:ascii="Times New Roman" w:hAnsi="Times New Roman" w:cs="Times New Roman"/>
          <w:rPrChange w:id="1578" w:author="Glenn Hicks" w:date="2024-10-12T15:40:00Z" w16du:dateUtc="2024-10-12T22:40:00Z">
            <w:rPr>
              <w:rFonts w:asciiTheme="majorBidi" w:hAnsiTheme="majorBidi" w:cstheme="majorBidi"/>
              <w:sz w:val="24"/>
              <w:szCs w:val="24"/>
            </w:rPr>
          </w:rPrChange>
        </w:rPr>
        <w:t>(both tasks equally prioritized, performance on both improves).</w:t>
      </w:r>
      <w:commentRangeEnd w:id="1560"/>
      <w:r w:rsidR="00D55A0C" w:rsidRPr="00F224C8">
        <w:rPr>
          <w:rStyle w:val="CommentReference"/>
          <w:rFonts w:ascii="Times New Roman" w:eastAsiaTheme="minorEastAsia" w:hAnsi="Times New Roman" w:cs="Times New Roman"/>
          <w:kern w:val="0"/>
          <w:sz w:val="22"/>
          <w:szCs w:val="22"/>
          <w14:ligatures w14:val="none"/>
          <w:rPrChange w:id="1579" w:author="Glenn Hicks" w:date="2024-10-12T15:40:00Z" w16du:dateUtc="2024-10-12T22:40:00Z">
            <w:rPr>
              <w:rStyle w:val="CommentReference"/>
              <w:rFonts w:eastAsiaTheme="minorEastAsia"/>
              <w:kern w:val="0"/>
              <w14:ligatures w14:val="none"/>
            </w:rPr>
          </w:rPrChange>
        </w:rPr>
        <w:commentReference w:id="1560"/>
      </w:r>
    </w:p>
    <w:p w14:paraId="1090C7BB" w14:textId="376A7DDE" w:rsidR="008B1CB0" w:rsidRPr="00F224C8" w:rsidRDefault="002A1B05" w:rsidP="005F7D94">
      <w:pPr>
        <w:spacing w:after="0" w:line="360" w:lineRule="auto"/>
        <w:jc w:val="both"/>
        <w:rPr>
          <w:rFonts w:ascii="Times New Roman" w:hAnsi="Times New Roman" w:cs="Times New Roman"/>
          <w:rPrChange w:id="1580" w:author="Glenn Hicks" w:date="2024-10-12T15:40:00Z" w16du:dateUtc="2024-10-12T22:40:00Z">
            <w:rPr>
              <w:rFonts w:asciiTheme="majorBidi" w:hAnsiTheme="majorBidi" w:cstheme="majorBidi"/>
              <w:sz w:val="24"/>
              <w:szCs w:val="24"/>
            </w:rPr>
          </w:rPrChange>
        </w:rPr>
      </w:pPr>
      <w:commentRangeStart w:id="1581"/>
      <w:r w:rsidRPr="00F224C8">
        <w:rPr>
          <w:rFonts w:ascii="Times New Roman" w:hAnsi="Times New Roman" w:cs="Times New Roman"/>
          <w:b/>
          <w:bCs/>
          <w:i/>
          <w:iCs/>
          <w:rPrChange w:id="1582" w:author="Glenn Hicks" w:date="2024-10-12T15:40:00Z" w16du:dateUtc="2024-10-12T22:40:00Z">
            <w:rPr>
              <w:rFonts w:asciiTheme="majorBidi" w:hAnsiTheme="majorBidi" w:cstheme="majorBidi"/>
              <w:b/>
              <w:bCs/>
              <w:i/>
              <w:iCs/>
              <w:sz w:val="24"/>
              <w:szCs w:val="24"/>
            </w:rPr>
          </w:rPrChange>
        </w:rPr>
        <w:t xml:space="preserve">Here, </w:t>
      </w:r>
      <w:r w:rsidR="00B70C50" w:rsidRPr="00F224C8">
        <w:rPr>
          <w:rFonts w:ascii="Times New Roman" w:hAnsi="Times New Roman" w:cs="Times New Roman"/>
          <w:b/>
          <w:bCs/>
          <w:i/>
          <w:iCs/>
          <w:rPrChange w:id="1583" w:author="Glenn Hicks" w:date="2024-10-12T15:40:00Z" w16du:dateUtc="2024-10-12T22:40:00Z">
            <w:rPr>
              <w:rFonts w:asciiTheme="majorBidi" w:hAnsiTheme="majorBidi" w:cstheme="majorBidi"/>
              <w:b/>
              <w:bCs/>
              <w:i/>
              <w:iCs/>
              <w:sz w:val="24"/>
              <w:szCs w:val="24"/>
            </w:rPr>
          </w:rPrChange>
        </w:rPr>
        <w:t>we ask whether an attention-demanding cognitive task w</w:t>
      </w:r>
      <w:r w:rsidRPr="00F224C8">
        <w:rPr>
          <w:rFonts w:ascii="Times New Roman" w:hAnsi="Times New Roman" w:cs="Times New Roman"/>
          <w:b/>
          <w:bCs/>
          <w:i/>
          <w:iCs/>
          <w:rPrChange w:id="1584" w:author="Glenn Hicks" w:date="2024-10-12T15:40:00Z" w16du:dateUtc="2024-10-12T22:40:00Z">
            <w:rPr>
              <w:rFonts w:asciiTheme="majorBidi" w:hAnsiTheme="majorBidi" w:cstheme="majorBidi"/>
              <w:b/>
              <w:bCs/>
              <w:i/>
              <w:iCs/>
              <w:sz w:val="24"/>
              <w:szCs w:val="24"/>
            </w:rPr>
          </w:rPrChange>
        </w:rPr>
        <w:t>ill</w:t>
      </w:r>
      <w:r w:rsidR="00B70C50" w:rsidRPr="00F224C8">
        <w:rPr>
          <w:rFonts w:ascii="Times New Roman" w:hAnsi="Times New Roman" w:cs="Times New Roman"/>
          <w:b/>
          <w:bCs/>
          <w:i/>
          <w:iCs/>
          <w:rPrChange w:id="1585" w:author="Glenn Hicks" w:date="2024-10-12T15:40:00Z" w16du:dateUtc="2024-10-12T22:40:00Z">
            <w:rPr>
              <w:rFonts w:asciiTheme="majorBidi" w:hAnsiTheme="majorBidi" w:cstheme="majorBidi"/>
              <w:b/>
              <w:bCs/>
              <w:i/>
              <w:iCs/>
              <w:sz w:val="24"/>
              <w:szCs w:val="24"/>
            </w:rPr>
          </w:rPrChange>
        </w:rPr>
        <w:t xml:space="preserve"> delay the execution of a reactive step</w:t>
      </w:r>
      <w:r w:rsidRPr="00F224C8">
        <w:rPr>
          <w:rFonts w:ascii="Times New Roman" w:hAnsi="Times New Roman" w:cs="Times New Roman"/>
          <w:b/>
          <w:bCs/>
          <w:i/>
          <w:iCs/>
          <w:rPrChange w:id="1586" w:author="Glenn Hicks" w:date="2024-10-12T15:40:00Z" w16du:dateUtc="2024-10-12T22:40:00Z">
            <w:rPr>
              <w:rFonts w:asciiTheme="majorBidi" w:hAnsiTheme="majorBidi" w:cstheme="majorBidi"/>
              <w:b/>
              <w:bCs/>
              <w:i/>
              <w:iCs/>
              <w:sz w:val="24"/>
              <w:szCs w:val="24"/>
            </w:rPr>
          </w:rPrChange>
        </w:rPr>
        <w:t xml:space="preserve"> and </w:t>
      </w:r>
      <w:r w:rsidR="00F21936" w:rsidRPr="00F224C8">
        <w:rPr>
          <w:rFonts w:ascii="Times New Roman" w:hAnsi="Times New Roman" w:cs="Times New Roman"/>
          <w:b/>
          <w:bCs/>
          <w:i/>
          <w:iCs/>
          <w:rPrChange w:id="1587" w:author="Glenn Hicks" w:date="2024-10-12T15:40:00Z" w16du:dateUtc="2024-10-12T22:40:00Z">
            <w:rPr>
              <w:rFonts w:asciiTheme="majorBidi" w:hAnsiTheme="majorBidi" w:cstheme="majorBidi"/>
              <w:b/>
              <w:bCs/>
              <w:i/>
              <w:iCs/>
              <w:sz w:val="24"/>
              <w:szCs w:val="24"/>
            </w:rPr>
          </w:rPrChange>
        </w:rPr>
        <w:t>voluntary step</w:t>
      </w:r>
      <w:r w:rsidR="00323103" w:rsidRPr="00F224C8">
        <w:rPr>
          <w:rFonts w:ascii="Times New Roman" w:hAnsi="Times New Roman" w:cs="Times New Roman"/>
          <w:b/>
          <w:bCs/>
          <w:i/>
          <w:iCs/>
          <w:rPrChange w:id="1588" w:author="Glenn Hicks" w:date="2024-10-12T15:40:00Z" w16du:dateUtc="2024-10-12T22:40:00Z">
            <w:rPr>
              <w:rFonts w:asciiTheme="majorBidi" w:hAnsiTheme="majorBidi" w:cstheme="majorBidi"/>
              <w:b/>
              <w:bCs/>
              <w:i/>
              <w:iCs/>
              <w:sz w:val="24"/>
              <w:szCs w:val="24"/>
            </w:rPr>
          </w:rPrChange>
        </w:rPr>
        <w:t>ping</w:t>
      </w:r>
      <w:r w:rsidR="00B70C50" w:rsidRPr="00F224C8">
        <w:rPr>
          <w:rFonts w:ascii="Times New Roman" w:hAnsi="Times New Roman" w:cs="Times New Roman"/>
          <w:b/>
          <w:bCs/>
          <w:i/>
          <w:iCs/>
          <w:rPrChange w:id="1589" w:author="Glenn Hicks" w:date="2024-10-12T15:40:00Z" w16du:dateUtc="2024-10-12T22:40:00Z">
            <w:rPr>
              <w:rFonts w:asciiTheme="majorBidi" w:hAnsiTheme="majorBidi" w:cstheme="majorBidi"/>
              <w:b/>
              <w:bCs/>
              <w:i/>
              <w:iCs/>
              <w:sz w:val="24"/>
              <w:szCs w:val="24"/>
            </w:rPr>
          </w:rPrChange>
        </w:rPr>
        <w:t xml:space="preserve">, </w:t>
      </w:r>
      <w:r w:rsidR="00323103" w:rsidRPr="00F224C8">
        <w:rPr>
          <w:rFonts w:ascii="Times New Roman" w:hAnsi="Times New Roman" w:cs="Times New Roman"/>
          <w:b/>
          <w:bCs/>
          <w:i/>
          <w:iCs/>
          <w:rPrChange w:id="1590" w:author="Glenn Hicks" w:date="2024-10-12T15:40:00Z" w16du:dateUtc="2024-10-12T22:40:00Z">
            <w:rPr>
              <w:rFonts w:asciiTheme="majorBidi" w:hAnsiTheme="majorBidi" w:cstheme="majorBidi"/>
              <w:b/>
              <w:bCs/>
              <w:i/>
              <w:iCs/>
              <w:sz w:val="24"/>
              <w:szCs w:val="24"/>
            </w:rPr>
          </w:rPrChange>
        </w:rPr>
        <w:t>both</w:t>
      </w:r>
      <w:r w:rsidR="00B70C50" w:rsidRPr="00F224C8">
        <w:rPr>
          <w:rFonts w:ascii="Times New Roman" w:hAnsi="Times New Roman" w:cs="Times New Roman"/>
          <w:b/>
          <w:bCs/>
          <w:i/>
          <w:iCs/>
          <w:rPrChange w:id="1591" w:author="Glenn Hicks" w:date="2024-10-12T15:40:00Z" w16du:dateUtc="2024-10-12T22:40:00Z">
            <w:rPr>
              <w:rFonts w:asciiTheme="majorBidi" w:hAnsiTheme="majorBidi" w:cstheme="majorBidi"/>
              <w:b/>
              <w:bCs/>
              <w:i/>
              <w:iCs/>
              <w:sz w:val="24"/>
              <w:szCs w:val="24"/>
            </w:rPr>
          </w:rPrChange>
        </w:rPr>
        <w:t xml:space="preserve"> motor task</w:t>
      </w:r>
      <w:r w:rsidR="00323103" w:rsidRPr="00F224C8">
        <w:rPr>
          <w:rFonts w:ascii="Times New Roman" w:hAnsi="Times New Roman" w:cs="Times New Roman"/>
          <w:b/>
          <w:bCs/>
          <w:i/>
          <w:iCs/>
          <w:rPrChange w:id="1592" w:author="Glenn Hicks" w:date="2024-10-12T15:40:00Z" w16du:dateUtc="2024-10-12T22:40:00Z">
            <w:rPr>
              <w:rFonts w:asciiTheme="majorBidi" w:hAnsiTheme="majorBidi" w:cstheme="majorBidi"/>
              <w:b/>
              <w:bCs/>
              <w:i/>
              <w:iCs/>
              <w:sz w:val="24"/>
              <w:szCs w:val="24"/>
            </w:rPr>
          </w:rPrChange>
        </w:rPr>
        <w:t>s</w:t>
      </w:r>
      <w:r w:rsidR="00B70C50" w:rsidRPr="00F224C8">
        <w:rPr>
          <w:rFonts w:ascii="Times New Roman" w:hAnsi="Times New Roman" w:cs="Times New Roman"/>
          <w:b/>
          <w:bCs/>
          <w:i/>
          <w:iCs/>
          <w:rPrChange w:id="1593" w:author="Glenn Hicks" w:date="2024-10-12T15:40:00Z" w16du:dateUtc="2024-10-12T22:40:00Z">
            <w:rPr>
              <w:rFonts w:asciiTheme="majorBidi" w:hAnsiTheme="majorBidi" w:cstheme="majorBidi"/>
              <w:b/>
              <w:bCs/>
              <w:i/>
              <w:iCs/>
              <w:sz w:val="24"/>
              <w:szCs w:val="24"/>
            </w:rPr>
          </w:rPrChange>
        </w:rPr>
        <w:t xml:space="preserve"> critical</w:t>
      </w:r>
      <w:r w:rsidRPr="00F224C8">
        <w:rPr>
          <w:rFonts w:ascii="Times New Roman" w:hAnsi="Times New Roman" w:cs="Times New Roman"/>
          <w:b/>
          <w:bCs/>
          <w:i/>
          <w:iCs/>
          <w:rPrChange w:id="1594" w:author="Glenn Hicks" w:date="2024-10-12T15:40:00Z" w16du:dateUtc="2024-10-12T22:40:00Z">
            <w:rPr>
              <w:rFonts w:asciiTheme="majorBidi" w:hAnsiTheme="majorBidi" w:cstheme="majorBidi"/>
              <w:b/>
              <w:bCs/>
              <w:i/>
              <w:iCs/>
              <w:sz w:val="24"/>
              <w:szCs w:val="24"/>
            </w:rPr>
          </w:rPrChange>
        </w:rPr>
        <w:t xml:space="preserve"> </w:t>
      </w:r>
      <w:r w:rsidR="00B70C50" w:rsidRPr="00F224C8">
        <w:rPr>
          <w:rFonts w:ascii="Times New Roman" w:hAnsi="Times New Roman" w:cs="Times New Roman"/>
          <w:b/>
          <w:bCs/>
          <w:i/>
          <w:iCs/>
          <w:rPrChange w:id="1595" w:author="Glenn Hicks" w:date="2024-10-12T15:40:00Z" w16du:dateUtc="2024-10-12T22:40:00Z">
            <w:rPr>
              <w:rFonts w:asciiTheme="majorBidi" w:hAnsiTheme="majorBidi" w:cstheme="majorBidi"/>
              <w:b/>
              <w:bCs/>
              <w:i/>
              <w:iCs/>
              <w:sz w:val="24"/>
              <w:szCs w:val="24"/>
            </w:rPr>
          </w:rPrChange>
        </w:rPr>
        <w:t xml:space="preserve">to </w:t>
      </w:r>
      <w:r w:rsidRPr="00F224C8">
        <w:rPr>
          <w:rFonts w:ascii="Times New Roman" w:hAnsi="Times New Roman" w:cs="Times New Roman"/>
          <w:b/>
          <w:bCs/>
          <w:i/>
          <w:iCs/>
          <w:rPrChange w:id="1596" w:author="Glenn Hicks" w:date="2024-10-12T15:40:00Z" w16du:dateUtc="2024-10-12T22:40:00Z">
            <w:rPr>
              <w:rFonts w:asciiTheme="majorBidi" w:hAnsiTheme="majorBidi" w:cstheme="majorBidi"/>
              <w:b/>
              <w:bCs/>
              <w:i/>
              <w:iCs/>
              <w:sz w:val="24"/>
              <w:szCs w:val="24"/>
            </w:rPr>
          </w:rPrChange>
        </w:rPr>
        <w:t>maintaining and regaining</w:t>
      </w:r>
      <w:r w:rsidR="00B70C50" w:rsidRPr="00F224C8">
        <w:rPr>
          <w:rFonts w:ascii="Times New Roman" w:hAnsi="Times New Roman" w:cs="Times New Roman"/>
          <w:b/>
          <w:bCs/>
          <w:i/>
          <w:iCs/>
          <w:rPrChange w:id="1597" w:author="Glenn Hicks" w:date="2024-10-12T15:40:00Z" w16du:dateUtc="2024-10-12T22:40:00Z">
            <w:rPr>
              <w:rFonts w:asciiTheme="majorBidi" w:hAnsiTheme="majorBidi" w:cstheme="majorBidi"/>
              <w:b/>
              <w:bCs/>
              <w:i/>
              <w:iCs/>
              <w:sz w:val="24"/>
              <w:szCs w:val="24"/>
            </w:rPr>
          </w:rPrChange>
        </w:rPr>
        <w:t xml:space="preserve"> balance</w:t>
      </w:r>
      <w:r w:rsidRPr="00F224C8">
        <w:rPr>
          <w:rFonts w:ascii="Times New Roman" w:hAnsi="Times New Roman" w:cs="Times New Roman"/>
          <w:b/>
          <w:bCs/>
          <w:i/>
          <w:iCs/>
          <w:rPrChange w:id="1598" w:author="Glenn Hicks" w:date="2024-10-12T15:40:00Z" w16du:dateUtc="2024-10-12T22:40:00Z">
            <w:rPr>
              <w:rFonts w:asciiTheme="majorBidi" w:hAnsiTheme="majorBidi" w:cstheme="majorBidi"/>
              <w:b/>
              <w:bCs/>
              <w:i/>
              <w:iCs/>
              <w:sz w:val="24"/>
              <w:szCs w:val="24"/>
            </w:rPr>
          </w:rPrChange>
        </w:rPr>
        <w:t xml:space="preserve"> during</w:t>
      </w:r>
      <w:r w:rsidR="00B70C50" w:rsidRPr="00F224C8">
        <w:rPr>
          <w:rFonts w:ascii="Times New Roman" w:hAnsi="Times New Roman" w:cs="Times New Roman"/>
          <w:b/>
          <w:bCs/>
          <w:i/>
          <w:iCs/>
          <w:rPrChange w:id="1599" w:author="Glenn Hicks" w:date="2024-10-12T15:40:00Z" w16du:dateUtc="2024-10-12T22:40:00Z">
            <w:rPr>
              <w:rFonts w:asciiTheme="majorBidi" w:hAnsiTheme="majorBidi" w:cstheme="majorBidi"/>
              <w:b/>
              <w:bCs/>
              <w:i/>
              <w:iCs/>
              <w:sz w:val="24"/>
              <w:szCs w:val="24"/>
            </w:rPr>
          </w:rPrChange>
        </w:rPr>
        <w:t xml:space="preserve"> standing and walking.</w:t>
      </w:r>
      <w:r w:rsidR="00D55A0C" w:rsidRPr="00F224C8">
        <w:rPr>
          <w:rFonts w:ascii="Times New Roman" w:hAnsi="Times New Roman" w:cs="Times New Roman"/>
          <w:b/>
          <w:bCs/>
          <w:i/>
          <w:iCs/>
          <w:rPrChange w:id="1600" w:author="Glenn Hicks" w:date="2024-10-12T15:40:00Z" w16du:dateUtc="2024-10-12T22:40:00Z">
            <w:rPr>
              <w:rFonts w:asciiTheme="majorBidi" w:hAnsiTheme="majorBidi" w:cstheme="majorBidi"/>
              <w:b/>
              <w:bCs/>
              <w:i/>
              <w:iCs/>
              <w:sz w:val="24"/>
              <w:szCs w:val="24"/>
            </w:rPr>
          </w:rPrChange>
        </w:rPr>
        <w:t xml:space="preserve"> We propose to</w:t>
      </w:r>
      <w:r w:rsidR="00C91932" w:rsidRPr="00F224C8">
        <w:rPr>
          <w:rFonts w:ascii="Times New Roman" w:hAnsi="Times New Roman" w:cs="Times New Roman"/>
          <w:b/>
          <w:bCs/>
          <w:i/>
          <w:iCs/>
          <w:rPrChange w:id="1601" w:author="Glenn Hicks" w:date="2024-10-12T15:40:00Z" w16du:dateUtc="2024-10-12T22:40:00Z">
            <w:rPr>
              <w:rFonts w:asciiTheme="majorBidi" w:hAnsiTheme="majorBidi" w:cstheme="majorBidi"/>
              <w:b/>
              <w:bCs/>
              <w:i/>
              <w:iCs/>
              <w:sz w:val="24"/>
              <w:szCs w:val="24"/>
            </w:rPr>
          </w:rPrChange>
        </w:rPr>
        <w:t xml:space="preserve"> examine</w:t>
      </w:r>
      <w:r w:rsidR="00D55A0C" w:rsidRPr="00F224C8">
        <w:rPr>
          <w:rFonts w:ascii="Times New Roman" w:hAnsi="Times New Roman" w:cs="Times New Roman"/>
          <w:b/>
          <w:bCs/>
          <w:i/>
          <w:iCs/>
          <w:rPrChange w:id="1602" w:author="Glenn Hicks" w:date="2024-10-12T15:40:00Z" w16du:dateUtc="2024-10-12T22:40:00Z">
            <w:rPr>
              <w:rFonts w:asciiTheme="majorBidi" w:hAnsiTheme="majorBidi" w:cstheme="majorBidi"/>
              <w:b/>
              <w:bCs/>
              <w:i/>
              <w:iCs/>
              <w:sz w:val="24"/>
              <w:szCs w:val="24"/>
            </w:rPr>
          </w:rPrChange>
        </w:rPr>
        <w:t xml:space="preserve"> the</w:t>
      </w:r>
      <w:r w:rsidR="008B1CB0" w:rsidRPr="00F224C8">
        <w:rPr>
          <w:rFonts w:ascii="Times New Roman" w:hAnsi="Times New Roman" w:cs="Times New Roman"/>
          <w:b/>
          <w:bCs/>
          <w:i/>
          <w:iCs/>
          <w:rPrChange w:id="1603" w:author="Glenn Hicks" w:date="2024-10-12T15:40:00Z" w16du:dateUtc="2024-10-12T22:40:00Z">
            <w:rPr>
              <w:rFonts w:asciiTheme="majorBidi" w:hAnsiTheme="majorBidi" w:cstheme="majorBidi"/>
              <w:b/>
              <w:bCs/>
              <w:i/>
              <w:iCs/>
              <w:sz w:val="24"/>
              <w:szCs w:val="24"/>
            </w:rPr>
          </w:rPrChange>
        </w:rPr>
        <w:t xml:space="preserve"> effect of</w:t>
      </w:r>
      <w:commentRangeStart w:id="1604"/>
      <w:r w:rsidR="00D55A0C" w:rsidRPr="00F224C8">
        <w:rPr>
          <w:rFonts w:ascii="Times New Roman" w:hAnsi="Times New Roman" w:cs="Times New Roman"/>
          <w:b/>
          <w:bCs/>
          <w:i/>
          <w:iCs/>
          <w:rPrChange w:id="1605" w:author="Glenn Hicks" w:date="2024-10-12T15:40:00Z" w16du:dateUtc="2024-10-12T22:40:00Z">
            <w:rPr>
              <w:rFonts w:asciiTheme="majorBidi" w:hAnsiTheme="majorBidi" w:cstheme="majorBidi"/>
              <w:b/>
              <w:bCs/>
              <w:i/>
              <w:iCs/>
              <w:sz w:val="24"/>
              <w:szCs w:val="24"/>
            </w:rPr>
          </w:rPrChange>
        </w:rPr>
        <w:t xml:space="preserve"> </w:t>
      </w:r>
      <w:proofErr w:type="spellStart"/>
      <w:r w:rsidR="004E3C14" w:rsidRPr="00F224C8">
        <w:rPr>
          <w:rFonts w:ascii="Times New Roman" w:hAnsi="Times New Roman" w:cs="Times New Roman"/>
          <w:b/>
          <w:bCs/>
          <w:i/>
          <w:iCs/>
          <w:rPrChange w:id="1606" w:author="Glenn Hicks" w:date="2024-10-12T15:40:00Z" w16du:dateUtc="2024-10-12T22:40:00Z">
            <w:rPr>
              <w:rFonts w:asciiTheme="majorBidi" w:hAnsiTheme="majorBidi" w:cstheme="majorBidi"/>
              <w:b/>
              <w:bCs/>
              <w:i/>
              <w:iCs/>
              <w:sz w:val="24"/>
              <w:szCs w:val="24"/>
            </w:rPr>
          </w:rPrChange>
        </w:rPr>
        <w:t>DTi</w:t>
      </w:r>
      <w:proofErr w:type="spellEnd"/>
      <w:r w:rsidR="004E3C14" w:rsidRPr="00F224C8">
        <w:rPr>
          <w:rFonts w:ascii="Times New Roman" w:hAnsi="Times New Roman" w:cs="Times New Roman"/>
          <w:b/>
          <w:bCs/>
          <w:i/>
          <w:iCs/>
          <w:rPrChange w:id="1607" w:author="Glenn Hicks" w:date="2024-10-12T15:40:00Z" w16du:dateUtc="2024-10-12T22:40:00Z">
            <w:rPr>
              <w:rFonts w:asciiTheme="majorBidi" w:hAnsiTheme="majorBidi" w:cstheme="majorBidi"/>
              <w:b/>
              <w:bCs/>
              <w:i/>
              <w:iCs/>
              <w:sz w:val="24"/>
              <w:szCs w:val="24"/>
            </w:rPr>
          </w:rPrChange>
        </w:rPr>
        <w:t xml:space="preserve"> </w:t>
      </w:r>
      <w:commentRangeEnd w:id="1604"/>
      <w:r w:rsidR="003113FD" w:rsidRPr="00F224C8">
        <w:rPr>
          <w:rStyle w:val="CommentReference"/>
          <w:rFonts w:ascii="Times New Roman" w:eastAsiaTheme="minorEastAsia" w:hAnsi="Times New Roman" w:cs="Times New Roman"/>
          <w:kern w:val="0"/>
          <w:sz w:val="22"/>
          <w:szCs w:val="22"/>
          <w14:ligatures w14:val="none"/>
          <w:rPrChange w:id="1608" w:author="Glenn Hicks" w:date="2024-10-12T15:40:00Z" w16du:dateUtc="2024-10-12T22:40:00Z">
            <w:rPr>
              <w:rStyle w:val="CommentReference"/>
              <w:rFonts w:eastAsiaTheme="minorEastAsia"/>
              <w:kern w:val="0"/>
              <w14:ligatures w14:val="none"/>
            </w:rPr>
          </w:rPrChange>
        </w:rPr>
        <w:commentReference w:id="1604"/>
      </w:r>
      <w:r w:rsidR="008B1CB0" w:rsidRPr="00F224C8">
        <w:rPr>
          <w:rFonts w:ascii="Times New Roman" w:hAnsi="Times New Roman" w:cs="Times New Roman"/>
          <w:b/>
          <w:bCs/>
          <w:i/>
          <w:iCs/>
          <w:rPrChange w:id="1609" w:author="Glenn Hicks" w:date="2024-10-12T15:40:00Z" w16du:dateUtc="2024-10-12T22:40:00Z">
            <w:rPr>
              <w:rFonts w:asciiTheme="majorBidi" w:hAnsiTheme="majorBidi" w:cstheme="majorBidi"/>
              <w:b/>
              <w:bCs/>
              <w:i/>
              <w:iCs/>
              <w:sz w:val="24"/>
              <w:szCs w:val="24"/>
            </w:rPr>
          </w:rPrChange>
        </w:rPr>
        <w:t xml:space="preserve">on reactive </w:t>
      </w:r>
      <w:r w:rsidR="00C91932" w:rsidRPr="00F224C8">
        <w:rPr>
          <w:rFonts w:ascii="Times New Roman" w:hAnsi="Times New Roman" w:cs="Times New Roman"/>
          <w:b/>
          <w:bCs/>
          <w:i/>
          <w:iCs/>
          <w:rPrChange w:id="1610" w:author="Glenn Hicks" w:date="2024-10-12T15:40:00Z" w16du:dateUtc="2024-10-12T22:40:00Z">
            <w:rPr>
              <w:rFonts w:asciiTheme="majorBidi" w:hAnsiTheme="majorBidi" w:cstheme="majorBidi"/>
              <w:b/>
              <w:bCs/>
              <w:i/>
              <w:iCs/>
              <w:sz w:val="24"/>
              <w:szCs w:val="24"/>
            </w:rPr>
          </w:rPrChange>
        </w:rPr>
        <w:t>stepping responses after unexpected perturbation</w:t>
      </w:r>
      <w:r w:rsidR="00D55A0C" w:rsidRPr="00F224C8">
        <w:rPr>
          <w:rFonts w:ascii="Times New Roman" w:hAnsi="Times New Roman" w:cs="Times New Roman"/>
          <w:b/>
          <w:bCs/>
          <w:i/>
          <w:iCs/>
          <w:rPrChange w:id="1611" w:author="Glenn Hicks" w:date="2024-10-12T15:40:00Z" w16du:dateUtc="2024-10-12T22:40:00Z">
            <w:rPr>
              <w:rFonts w:asciiTheme="majorBidi" w:hAnsiTheme="majorBidi" w:cstheme="majorBidi"/>
              <w:b/>
              <w:bCs/>
              <w:i/>
              <w:iCs/>
              <w:sz w:val="24"/>
              <w:szCs w:val="24"/>
            </w:rPr>
          </w:rPrChange>
        </w:rPr>
        <w:t>s</w:t>
      </w:r>
      <w:r w:rsidR="00C91932" w:rsidRPr="00F224C8">
        <w:rPr>
          <w:rFonts w:ascii="Times New Roman" w:hAnsi="Times New Roman" w:cs="Times New Roman"/>
          <w:b/>
          <w:bCs/>
          <w:i/>
          <w:iCs/>
          <w:rPrChange w:id="1612" w:author="Glenn Hicks" w:date="2024-10-12T15:40:00Z" w16du:dateUtc="2024-10-12T22:40:00Z">
            <w:rPr>
              <w:rFonts w:asciiTheme="majorBidi" w:hAnsiTheme="majorBidi" w:cstheme="majorBidi"/>
              <w:b/>
              <w:bCs/>
              <w:i/>
              <w:iCs/>
              <w:sz w:val="24"/>
              <w:szCs w:val="24"/>
            </w:rPr>
          </w:rPrChange>
        </w:rPr>
        <w:t xml:space="preserve"> of balance in </w:t>
      </w:r>
      <w:r w:rsidR="00D55A0C" w:rsidRPr="00F224C8">
        <w:rPr>
          <w:rFonts w:ascii="Times New Roman" w:hAnsi="Times New Roman" w:cs="Times New Roman"/>
          <w:b/>
          <w:bCs/>
          <w:i/>
          <w:iCs/>
          <w:rPrChange w:id="1613" w:author="Glenn Hicks" w:date="2024-10-12T15:40:00Z" w16du:dateUtc="2024-10-12T22:40:00Z">
            <w:rPr>
              <w:rFonts w:asciiTheme="majorBidi" w:hAnsiTheme="majorBidi" w:cstheme="majorBidi"/>
              <w:b/>
              <w:bCs/>
              <w:i/>
              <w:iCs/>
              <w:sz w:val="24"/>
              <w:szCs w:val="24"/>
            </w:rPr>
          </w:rPrChange>
        </w:rPr>
        <w:t xml:space="preserve">walking and standing in </w:t>
      </w:r>
      <w:r w:rsidR="00C91932" w:rsidRPr="00F224C8">
        <w:rPr>
          <w:rFonts w:ascii="Times New Roman" w:hAnsi="Times New Roman" w:cs="Times New Roman"/>
          <w:b/>
          <w:bCs/>
          <w:i/>
          <w:iCs/>
          <w:rPrChange w:id="1614" w:author="Glenn Hicks" w:date="2024-10-12T15:40:00Z" w16du:dateUtc="2024-10-12T22:40:00Z">
            <w:rPr>
              <w:rFonts w:asciiTheme="majorBidi" w:hAnsiTheme="majorBidi" w:cstheme="majorBidi"/>
              <w:b/>
              <w:bCs/>
              <w:i/>
              <w:iCs/>
              <w:sz w:val="24"/>
              <w:szCs w:val="24"/>
            </w:rPr>
          </w:rPrChange>
        </w:rPr>
        <w:t>a lar</w:t>
      </w:r>
      <w:r w:rsidR="00D55A0C" w:rsidRPr="00F224C8">
        <w:rPr>
          <w:rFonts w:ascii="Times New Roman" w:hAnsi="Times New Roman" w:cs="Times New Roman"/>
          <w:b/>
          <w:bCs/>
          <w:i/>
          <w:iCs/>
          <w:rPrChange w:id="1615" w:author="Glenn Hicks" w:date="2024-10-12T15:40:00Z" w16du:dateUtc="2024-10-12T22:40:00Z">
            <w:rPr>
              <w:rFonts w:asciiTheme="majorBidi" w:hAnsiTheme="majorBidi" w:cstheme="majorBidi"/>
              <w:b/>
              <w:bCs/>
              <w:i/>
              <w:iCs/>
              <w:sz w:val="24"/>
              <w:szCs w:val="24"/>
            </w:rPr>
          </w:rPrChange>
        </w:rPr>
        <w:t xml:space="preserve">ge </w:t>
      </w:r>
      <w:r w:rsidR="00C91932" w:rsidRPr="00F224C8">
        <w:rPr>
          <w:rFonts w:ascii="Times New Roman" w:hAnsi="Times New Roman" w:cs="Times New Roman"/>
          <w:b/>
          <w:bCs/>
          <w:i/>
          <w:iCs/>
          <w:rPrChange w:id="1616" w:author="Glenn Hicks" w:date="2024-10-12T15:40:00Z" w16du:dateUtc="2024-10-12T22:40:00Z">
            <w:rPr>
              <w:rFonts w:asciiTheme="majorBidi" w:hAnsiTheme="majorBidi" w:cstheme="majorBidi"/>
              <w:b/>
              <w:bCs/>
              <w:i/>
              <w:iCs/>
              <w:sz w:val="24"/>
              <w:szCs w:val="24"/>
            </w:rPr>
          </w:rPrChange>
        </w:rPr>
        <w:t>group of LLP</w:t>
      </w:r>
      <w:r w:rsidR="008B1CB0" w:rsidRPr="00F224C8">
        <w:rPr>
          <w:rFonts w:ascii="Times New Roman" w:hAnsi="Times New Roman" w:cs="Times New Roman"/>
          <w:b/>
          <w:bCs/>
          <w:i/>
          <w:iCs/>
          <w:rPrChange w:id="1617" w:author="Glenn Hicks" w:date="2024-10-12T15:40:00Z" w16du:dateUtc="2024-10-12T22:40:00Z">
            <w:rPr>
              <w:rFonts w:asciiTheme="majorBidi" w:hAnsiTheme="majorBidi" w:cstheme="majorBidi"/>
              <w:b/>
              <w:bCs/>
              <w:i/>
              <w:iCs/>
              <w:sz w:val="24"/>
              <w:szCs w:val="24"/>
            </w:rPr>
          </w:rPrChange>
        </w:rPr>
        <w:t>s</w:t>
      </w:r>
      <w:r w:rsidR="00C91932" w:rsidRPr="00F224C8">
        <w:rPr>
          <w:rFonts w:ascii="Times New Roman" w:hAnsi="Times New Roman" w:cs="Times New Roman"/>
          <w:b/>
          <w:bCs/>
          <w:i/>
          <w:iCs/>
          <w:rPrChange w:id="1618" w:author="Glenn Hicks" w:date="2024-10-12T15:40:00Z" w16du:dateUtc="2024-10-12T22:40:00Z">
            <w:rPr>
              <w:rFonts w:asciiTheme="majorBidi" w:hAnsiTheme="majorBidi" w:cstheme="majorBidi"/>
              <w:b/>
              <w:bCs/>
              <w:i/>
              <w:iCs/>
              <w:sz w:val="24"/>
              <w:szCs w:val="24"/>
            </w:rPr>
          </w:rPrChange>
        </w:rPr>
        <w:t>.</w:t>
      </w:r>
      <w:commentRangeEnd w:id="1581"/>
      <w:r w:rsidR="003113FD" w:rsidRPr="00F224C8">
        <w:rPr>
          <w:rStyle w:val="CommentReference"/>
          <w:rFonts w:ascii="Times New Roman" w:eastAsiaTheme="minorEastAsia" w:hAnsi="Times New Roman" w:cs="Times New Roman"/>
          <w:kern w:val="0"/>
          <w:sz w:val="22"/>
          <w:szCs w:val="22"/>
          <w14:ligatures w14:val="none"/>
          <w:rPrChange w:id="1619" w:author="Glenn Hicks" w:date="2024-10-12T15:40:00Z" w16du:dateUtc="2024-10-12T22:40:00Z">
            <w:rPr>
              <w:rStyle w:val="CommentReference"/>
              <w:rFonts w:eastAsiaTheme="minorEastAsia"/>
              <w:kern w:val="0"/>
              <w14:ligatures w14:val="none"/>
            </w:rPr>
          </w:rPrChange>
        </w:rPr>
        <w:commentReference w:id="1581"/>
      </w:r>
    </w:p>
    <w:p w14:paraId="627DFE8C" w14:textId="5F208943" w:rsidR="00297340" w:rsidRPr="00F224C8" w:rsidRDefault="008B1CB0" w:rsidP="005F7D94">
      <w:pPr>
        <w:spacing w:after="0" w:line="360" w:lineRule="auto"/>
        <w:jc w:val="both"/>
        <w:rPr>
          <w:ins w:id="1620" w:author="Glenn Hicks" w:date="2024-10-12T10:46:00Z" w16du:dateUtc="2024-10-12T17:46:00Z"/>
          <w:rFonts w:ascii="Times New Roman" w:eastAsia="CharisSIL" w:hAnsi="Times New Roman" w:cs="Times New Roman"/>
          <w:lang w:val="en-CA"/>
          <w:rPrChange w:id="1621" w:author="Glenn Hicks" w:date="2024-10-12T15:40:00Z" w16du:dateUtc="2024-10-12T22:40:00Z">
            <w:rPr>
              <w:ins w:id="1622" w:author="Glenn Hicks" w:date="2024-10-12T10:46:00Z" w16du:dateUtc="2024-10-12T17:46:00Z"/>
              <w:rFonts w:asciiTheme="majorBidi" w:eastAsia="CharisSIL" w:hAnsiTheme="majorBidi" w:cstheme="majorBidi"/>
              <w:sz w:val="24"/>
              <w:szCs w:val="24"/>
              <w:lang w:val="en-CA"/>
            </w:rPr>
          </w:rPrChange>
        </w:rPr>
      </w:pPr>
      <w:r w:rsidRPr="00F224C8">
        <w:rPr>
          <w:rFonts w:ascii="Times New Roman" w:hAnsi="Times New Roman" w:cs="Times New Roman"/>
          <w:b/>
          <w:bCs/>
          <w:u w:val="single"/>
          <w:rPrChange w:id="1623" w:author="Glenn Hicks" w:date="2024-10-12T15:40:00Z" w16du:dateUtc="2024-10-12T22:40:00Z">
            <w:rPr>
              <w:rFonts w:asciiTheme="majorBidi" w:hAnsiTheme="majorBidi" w:cstheme="majorBidi"/>
              <w:b/>
              <w:bCs/>
              <w:sz w:val="24"/>
              <w:szCs w:val="24"/>
              <w:u w:val="single"/>
            </w:rPr>
          </w:rPrChange>
        </w:rPr>
        <w:t>2.</w:t>
      </w:r>
      <w:r w:rsidR="00E136A2" w:rsidRPr="00F224C8">
        <w:rPr>
          <w:rFonts w:ascii="Times New Roman" w:hAnsi="Times New Roman" w:cs="Times New Roman"/>
          <w:b/>
          <w:bCs/>
          <w:u w:val="single"/>
          <w:rPrChange w:id="1624" w:author="Glenn Hicks" w:date="2024-10-12T15:40:00Z" w16du:dateUtc="2024-10-12T22:40:00Z">
            <w:rPr>
              <w:rFonts w:asciiTheme="majorBidi" w:hAnsiTheme="majorBidi" w:cstheme="majorBidi"/>
              <w:b/>
              <w:bCs/>
              <w:sz w:val="24"/>
              <w:szCs w:val="24"/>
              <w:u w:val="single"/>
            </w:rPr>
          </w:rPrChange>
        </w:rPr>
        <w:t>5</w:t>
      </w:r>
      <w:r w:rsidRPr="00F224C8">
        <w:rPr>
          <w:rFonts w:ascii="Times New Roman" w:hAnsi="Times New Roman" w:cs="Times New Roman"/>
          <w:b/>
          <w:bCs/>
          <w:u w:val="single"/>
          <w:rPrChange w:id="1625" w:author="Glenn Hicks" w:date="2024-10-12T15:40:00Z" w16du:dateUtc="2024-10-12T22:40:00Z">
            <w:rPr>
              <w:rFonts w:asciiTheme="majorBidi" w:hAnsiTheme="majorBidi" w:cstheme="majorBidi"/>
              <w:b/>
              <w:bCs/>
              <w:sz w:val="24"/>
              <w:szCs w:val="24"/>
              <w:u w:val="single"/>
            </w:rPr>
          </w:rPrChange>
        </w:rPr>
        <w:t xml:space="preserve">. </w:t>
      </w:r>
      <w:commentRangeStart w:id="1626"/>
      <w:r w:rsidR="00DB736F" w:rsidRPr="00F224C8">
        <w:rPr>
          <w:rFonts w:ascii="Times New Roman" w:hAnsi="Times New Roman" w:cs="Times New Roman"/>
          <w:b/>
          <w:bCs/>
          <w:u w:val="single"/>
          <w:rPrChange w:id="1627" w:author="Glenn Hicks" w:date="2024-10-12T15:40:00Z" w16du:dateUtc="2024-10-12T22:40:00Z">
            <w:rPr>
              <w:rFonts w:asciiTheme="majorBidi" w:hAnsiTheme="majorBidi" w:cstheme="majorBidi"/>
              <w:b/>
              <w:bCs/>
              <w:sz w:val="24"/>
              <w:szCs w:val="24"/>
              <w:u w:val="single"/>
            </w:rPr>
          </w:rPrChange>
        </w:rPr>
        <w:t xml:space="preserve">Neural </w:t>
      </w:r>
      <w:commentRangeEnd w:id="1626"/>
      <w:r w:rsidR="00B40B29" w:rsidRPr="00F224C8">
        <w:rPr>
          <w:rStyle w:val="CommentReference"/>
          <w:rFonts w:ascii="Times New Roman" w:eastAsiaTheme="minorEastAsia" w:hAnsi="Times New Roman" w:cs="Times New Roman"/>
          <w:kern w:val="0"/>
          <w:sz w:val="22"/>
          <w:szCs w:val="22"/>
          <w:u w:val="single"/>
          <w14:ligatures w14:val="none"/>
          <w:rPrChange w:id="1628" w:author="Glenn Hicks" w:date="2024-10-12T15:40:00Z" w16du:dateUtc="2024-10-12T22:40:00Z">
            <w:rPr>
              <w:rStyle w:val="CommentReference"/>
              <w:rFonts w:eastAsiaTheme="minorEastAsia"/>
              <w:kern w:val="0"/>
              <w14:ligatures w14:val="none"/>
            </w:rPr>
          </w:rPrChange>
        </w:rPr>
        <w:commentReference w:id="1626"/>
      </w:r>
      <w:r w:rsidR="00DB736F" w:rsidRPr="00F224C8">
        <w:rPr>
          <w:rFonts w:ascii="Times New Roman" w:hAnsi="Times New Roman" w:cs="Times New Roman"/>
          <w:b/>
          <w:bCs/>
          <w:u w:val="single"/>
          <w:rPrChange w:id="1629" w:author="Glenn Hicks" w:date="2024-10-12T15:40:00Z" w16du:dateUtc="2024-10-12T22:40:00Z">
            <w:rPr>
              <w:rFonts w:asciiTheme="majorBidi" w:hAnsiTheme="majorBidi" w:cstheme="majorBidi"/>
              <w:b/>
              <w:bCs/>
              <w:sz w:val="24"/>
              <w:szCs w:val="24"/>
              <w:u w:val="single"/>
            </w:rPr>
          </w:rPrChange>
        </w:rPr>
        <w:t xml:space="preserve">mechanisms of balance control during </w:t>
      </w:r>
      <w:r w:rsidR="0039209C" w:rsidRPr="00F224C8">
        <w:rPr>
          <w:rFonts w:ascii="Times New Roman" w:hAnsi="Times New Roman" w:cs="Times New Roman"/>
          <w:b/>
          <w:bCs/>
          <w:u w:val="single"/>
          <w:rPrChange w:id="1630" w:author="Glenn Hicks" w:date="2024-10-12T15:40:00Z" w16du:dateUtc="2024-10-12T22:40:00Z">
            <w:rPr>
              <w:rFonts w:asciiTheme="majorBidi" w:hAnsiTheme="majorBidi" w:cstheme="majorBidi"/>
              <w:b/>
              <w:bCs/>
              <w:sz w:val="24"/>
              <w:szCs w:val="24"/>
              <w:u w:val="single"/>
            </w:rPr>
          </w:rPrChange>
        </w:rPr>
        <w:t>DT</w:t>
      </w:r>
      <w:r w:rsidR="00DB736F" w:rsidRPr="00F224C8">
        <w:rPr>
          <w:rFonts w:ascii="Times New Roman" w:hAnsi="Times New Roman" w:cs="Times New Roman"/>
          <w:b/>
          <w:bCs/>
          <w:rPrChange w:id="1631" w:author="Glenn Hicks" w:date="2024-10-12T15:40:00Z" w16du:dateUtc="2024-10-12T22:40:00Z">
            <w:rPr>
              <w:rFonts w:asciiTheme="majorBidi" w:hAnsiTheme="majorBidi" w:cstheme="majorBidi"/>
              <w:b/>
              <w:bCs/>
              <w:sz w:val="24"/>
              <w:szCs w:val="24"/>
              <w:u w:val="single"/>
            </w:rPr>
          </w:rPrChange>
        </w:rPr>
        <w:t>:</w:t>
      </w:r>
      <w:r w:rsidR="00DB736F" w:rsidRPr="00F224C8">
        <w:rPr>
          <w:rFonts w:ascii="Times New Roman" w:hAnsi="Times New Roman" w:cs="Times New Roman"/>
          <w:b/>
          <w:bCs/>
          <w:u w:val="single"/>
          <w:rPrChange w:id="1632" w:author="Glenn Hicks" w:date="2024-10-12T15:40:00Z" w16du:dateUtc="2024-10-12T22:40:00Z">
            <w:rPr>
              <w:rFonts w:asciiTheme="majorBidi" w:hAnsiTheme="majorBidi" w:cstheme="majorBidi"/>
              <w:b/>
              <w:bCs/>
              <w:sz w:val="24"/>
              <w:szCs w:val="24"/>
              <w:u w:val="single"/>
            </w:rPr>
          </w:rPrChange>
        </w:rPr>
        <w:t xml:space="preserve"> </w:t>
      </w:r>
      <w:r w:rsidR="00DB736F" w:rsidRPr="00F224C8">
        <w:rPr>
          <w:rFonts w:ascii="Times New Roman" w:hAnsi="Times New Roman" w:cs="Times New Roman"/>
          <w:rPrChange w:id="1633" w:author="Glenn Hicks" w:date="2024-10-12T15:40:00Z" w16du:dateUtc="2024-10-12T22:40:00Z">
            <w:rPr>
              <w:rFonts w:asciiTheme="majorBidi" w:hAnsiTheme="majorBidi" w:cstheme="majorBidi"/>
              <w:sz w:val="24"/>
              <w:szCs w:val="24"/>
            </w:rPr>
          </w:rPrChange>
        </w:rPr>
        <w:t>S</w:t>
      </w:r>
      <w:commentRangeStart w:id="1634"/>
      <w:r w:rsidR="00DB736F" w:rsidRPr="00F224C8">
        <w:rPr>
          <w:rFonts w:ascii="Times New Roman" w:eastAsia="CharisSIL" w:hAnsi="Times New Roman" w:cs="Times New Roman"/>
          <w:rPrChange w:id="1635" w:author="Glenn Hicks" w:date="2024-10-12T15:40:00Z" w16du:dateUtc="2024-10-12T22:40:00Z">
            <w:rPr>
              <w:rFonts w:asciiTheme="majorBidi" w:eastAsia="CharisSIL" w:hAnsiTheme="majorBidi" w:cstheme="majorBidi"/>
              <w:sz w:val="24"/>
              <w:szCs w:val="24"/>
            </w:rPr>
          </w:rPrChange>
        </w:rPr>
        <w:t>everal theoretical models</w:t>
      </w:r>
      <w:r w:rsidR="00B40B29" w:rsidRPr="00F224C8">
        <w:rPr>
          <w:rFonts w:ascii="Times New Roman" w:eastAsia="CharisSIL" w:hAnsi="Times New Roman" w:cs="Times New Roman"/>
          <w:rPrChange w:id="1636" w:author="Glenn Hicks" w:date="2024-10-12T15:40:00Z" w16du:dateUtc="2024-10-12T22:40:00Z">
            <w:rPr>
              <w:rFonts w:asciiTheme="majorBidi" w:eastAsia="CharisSIL" w:hAnsiTheme="majorBidi" w:cstheme="majorBidi"/>
              <w:sz w:val="24"/>
              <w:szCs w:val="24"/>
            </w:rPr>
          </w:rPrChange>
        </w:rPr>
        <w:t xml:space="preserve"> </w:t>
      </w:r>
      <w:r w:rsidR="00DB736F" w:rsidRPr="00F224C8">
        <w:rPr>
          <w:rFonts w:ascii="Times New Roman" w:eastAsia="CharisSIL" w:hAnsi="Times New Roman" w:cs="Times New Roman"/>
          <w:lang w:val="en-CA"/>
          <w:rPrChange w:id="1637" w:author="Glenn Hicks" w:date="2024-10-12T15:40:00Z" w16du:dateUtc="2024-10-12T22:40:00Z">
            <w:rPr>
              <w:rFonts w:asciiTheme="majorBidi" w:eastAsia="CharisSIL" w:hAnsiTheme="majorBidi" w:cstheme="majorBidi"/>
              <w:sz w:val="24"/>
              <w:szCs w:val="24"/>
              <w:lang w:val="en-CA"/>
            </w:rPr>
          </w:rPrChange>
        </w:rPr>
        <w:t xml:space="preserve">may </w:t>
      </w:r>
      <w:r w:rsidR="00DB736F" w:rsidRPr="00F224C8">
        <w:rPr>
          <w:rFonts w:ascii="Times New Roman" w:eastAsia="CharisSIL" w:hAnsi="Times New Roman" w:cs="Times New Roman"/>
          <w:rPrChange w:id="1638" w:author="Glenn Hicks" w:date="2024-10-12T15:40:00Z" w16du:dateUtc="2024-10-12T22:40:00Z">
            <w:rPr>
              <w:rFonts w:asciiTheme="majorBidi" w:eastAsia="CharisSIL" w:hAnsiTheme="majorBidi" w:cstheme="majorBidi"/>
              <w:sz w:val="24"/>
              <w:szCs w:val="24"/>
            </w:rPr>
          </w:rPrChange>
        </w:rPr>
        <w:t xml:space="preserve">help explain </w:t>
      </w:r>
      <w:r w:rsidR="00B40B29" w:rsidRPr="00F224C8">
        <w:rPr>
          <w:rFonts w:ascii="Times New Roman" w:eastAsia="CharisSIL" w:hAnsi="Times New Roman" w:cs="Times New Roman"/>
          <w:rPrChange w:id="1639" w:author="Glenn Hicks" w:date="2024-10-12T15:40:00Z" w16du:dateUtc="2024-10-12T22:40:00Z">
            <w:rPr>
              <w:rFonts w:asciiTheme="majorBidi" w:eastAsia="CharisSIL" w:hAnsiTheme="majorBidi" w:cstheme="majorBidi"/>
              <w:sz w:val="24"/>
              <w:szCs w:val="24"/>
            </w:rPr>
          </w:rPrChange>
        </w:rPr>
        <w:t xml:space="preserve">the </w:t>
      </w:r>
      <w:r w:rsidR="00DB736F" w:rsidRPr="00F224C8">
        <w:rPr>
          <w:rFonts w:ascii="Times New Roman" w:eastAsia="CharisSIL" w:hAnsi="Times New Roman" w:cs="Times New Roman"/>
          <w:rPrChange w:id="1640" w:author="Glenn Hicks" w:date="2024-10-12T15:40:00Z" w16du:dateUtc="2024-10-12T22:40:00Z">
            <w:rPr>
              <w:rFonts w:asciiTheme="majorBidi" w:eastAsia="CharisSIL" w:hAnsiTheme="majorBidi" w:cstheme="majorBidi"/>
              <w:sz w:val="24"/>
              <w:szCs w:val="24"/>
            </w:rPr>
          </w:rPrChange>
        </w:rPr>
        <w:t xml:space="preserve">underlying </w:t>
      </w:r>
      <w:r w:rsidR="00B40B29" w:rsidRPr="00F224C8">
        <w:rPr>
          <w:rFonts w:ascii="Times New Roman" w:eastAsia="CharisSIL" w:hAnsi="Times New Roman" w:cs="Times New Roman"/>
          <w:rPrChange w:id="1641" w:author="Glenn Hicks" w:date="2024-10-12T15:40:00Z" w16du:dateUtc="2024-10-12T22:40:00Z">
            <w:rPr>
              <w:rFonts w:asciiTheme="majorBidi" w:eastAsia="CharisSIL" w:hAnsiTheme="majorBidi" w:cstheme="majorBidi"/>
              <w:sz w:val="24"/>
              <w:szCs w:val="24"/>
            </w:rPr>
          </w:rPrChange>
        </w:rPr>
        <w:t xml:space="preserve">neural </w:t>
      </w:r>
      <w:r w:rsidR="00DB736F" w:rsidRPr="00F224C8">
        <w:rPr>
          <w:rFonts w:ascii="Times New Roman" w:eastAsia="CharisSIL" w:hAnsi="Times New Roman" w:cs="Times New Roman"/>
          <w:rPrChange w:id="1642" w:author="Glenn Hicks" w:date="2024-10-12T15:40:00Z" w16du:dateUtc="2024-10-12T22:40:00Z">
            <w:rPr>
              <w:rFonts w:asciiTheme="majorBidi" w:eastAsia="CharisSIL" w:hAnsiTheme="majorBidi" w:cstheme="majorBidi"/>
              <w:sz w:val="24"/>
              <w:szCs w:val="24"/>
            </w:rPr>
          </w:rPrChange>
        </w:rPr>
        <w:t xml:space="preserve">mechanisms of </w:t>
      </w:r>
      <w:r w:rsidR="00B40B29" w:rsidRPr="00F224C8">
        <w:rPr>
          <w:rFonts w:ascii="Times New Roman" w:eastAsia="CharisSIL" w:hAnsi="Times New Roman" w:cs="Times New Roman"/>
          <w:lang w:val="en-CA"/>
          <w:rPrChange w:id="1643" w:author="Glenn Hicks" w:date="2024-10-12T15:40:00Z" w16du:dateUtc="2024-10-12T22:40:00Z">
            <w:rPr>
              <w:rFonts w:asciiTheme="majorBidi" w:eastAsia="CharisSIL" w:hAnsiTheme="majorBidi" w:cstheme="majorBidi"/>
              <w:sz w:val="24"/>
              <w:szCs w:val="24"/>
              <w:lang w:val="en-CA"/>
            </w:rPr>
          </w:rPrChange>
        </w:rPr>
        <w:t>DTi</w:t>
      </w:r>
      <w:r w:rsidR="00CB1894" w:rsidRPr="00F224C8">
        <w:rPr>
          <w:rFonts w:ascii="Times New Roman" w:eastAsia="CharisSIL" w:hAnsi="Times New Roman" w:cs="Times New Roman"/>
          <w:vertAlign w:val="superscript"/>
          <w:lang w:val="en-CA"/>
          <w:rPrChange w:id="1644" w:author="Glenn Hicks" w:date="2024-10-12T15:40:00Z" w16du:dateUtc="2024-10-12T22:40:00Z">
            <w:rPr>
              <w:rFonts w:asciiTheme="majorBidi" w:eastAsia="CharisSIL" w:hAnsiTheme="majorBidi" w:cstheme="majorBidi"/>
              <w:sz w:val="24"/>
              <w:szCs w:val="24"/>
              <w:vertAlign w:val="superscript"/>
              <w:lang w:val="en-CA"/>
            </w:rPr>
          </w:rPrChange>
        </w:rPr>
        <w:t>57</w:t>
      </w:r>
      <w:commentRangeEnd w:id="1634"/>
      <w:r w:rsidR="00B40B29" w:rsidRPr="00F224C8">
        <w:rPr>
          <w:rStyle w:val="CommentReference"/>
          <w:rFonts w:ascii="Times New Roman" w:eastAsiaTheme="minorEastAsia" w:hAnsi="Times New Roman" w:cs="Times New Roman"/>
          <w:kern w:val="0"/>
          <w:sz w:val="22"/>
          <w:szCs w:val="22"/>
          <w14:ligatures w14:val="none"/>
          <w:rPrChange w:id="1645" w:author="Glenn Hicks" w:date="2024-10-12T15:40:00Z" w16du:dateUtc="2024-10-12T22:40:00Z">
            <w:rPr>
              <w:rStyle w:val="CommentReference"/>
              <w:rFonts w:eastAsiaTheme="minorEastAsia"/>
              <w:kern w:val="0"/>
              <w14:ligatures w14:val="none"/>
            </w:rPr>
          </w:rPrChange>
        </w:rPr>
        <w:commentReference w:id="1634"/>
      </w:r>
      <w:r w:rsidR="00CB1894" w:rsidRPr="00F224C8">
        <w:rPr>
          <w:rFonts w:ascii="Times New Roman" w:eastAsia="CharisSIL" w:hAnsi="Times New Roman" w:cs="Times New Roman"/>
          <w:vertAlign w:val="superscript"/>
          <w:lang w:val="en-CA"/>
          <w:rPrChange w:id="1646" w:author="Glenn Hicks" w:date="2024-10-12T15:40:00Z" w16du:dateUtc="2024-10-12T22:40:00Z">
            <w:rPr>
              <w:rFonts w:asciiTheme="majorBidi" w:eastAsia="CharisSIL" w:hAnsiTheme="majorBidi" w:cstheme="majorBidi"/>
              <w:sz w:val="24"/>
              <w:szCs w:val="24"/>
              <w:vertAlign w:val="superscript"/>
              <w:lang w:val="en-CA"/>
            </w:rPr>
          </w:rPrChange>
        </w:rPr>
        <w:t>-61</w:t>
      </w:r>
      <w:r w:rsidR="00B40B29" w:rsidRPr="00F224C8">
        <w:rPr>
          <w:rFonts w:ascii="Times New Roman" w:eastAsia="CharisSIL" w:hAnsi="Times New Roman" w:cs="Times New Roman"/>
          <w:lang w:val="en-CA"/>
          <w:rPrChange w:id="1647" w:author="Glenn Hicks" w:date="2024-10-12T15:40:00Z" w16du:dateUtc="2024-10-12T22:40:00Z">
            <w:rPr>
              <w:rFonts w:asciiTheme="majorBidi" w:eastAsia="CharisSIL" w:hAnsiTheme="majorBidi" w:cstheme="majorBidi"/>
              <w:sz w:val="24"/>
              <w:szCs w:val="24"/>
              <w:lang w:val="en-CA"/>
            </w:rPr>
          </w:rPrChange>
        </w:rPr>
        <w:t>.</w:t>
      </w:r>
      <w:del w:id="1648" w:author="Glenn Hicks" w:date="2024-10-12T17:27:00Z" w16du:dateUtc="2024-10-13T00:27:00Z">
        <w:r w:rsidR="00021D28" w:rsidRPr="00F224C8" w:rsidDel="00E17B69">
          <w:rPr>
            <w:rFonts w:ascii="Times New Roman" w:eastAsia="CharisSIL" w:hAnsi="Times New Roman" w:cs="Times New Roman"/>
            <w:lang w:val="en-CA"/>
            <w:rPrChange w:id="1649" w:author="Glenn Hicks" w:date="2024-10-12T15:40:00Z" w16du:dateUtc="2024-10-12T22:40:00Z">
              <w:rPr>
                <w:rFonts w:asciiTheme="majorBidi" w:eastAsia="CharisSIL" w:hAnsiTheme="majorBidi" w:cstheme="majorBidi"/>
                <w:sz w:val="24"/>
                <w:szCs w:val="24"/>
                <w:lang w:val="en-CA"/>
              </w:rPr>
            </w:rPrChange>
          </w:rPr>
          <w:delText xml:space="preserve"> </w:delText>
        </w:r>
      </w:del>
    </w:p>
    <w:p w14:paraId="362BCE43" w14:textId="4AFAB913" w:rsidR="00297340" w:rsidRPr="00F224C8" w:rsidRDefault="00DB736F" w:rsidP="005F7D94">
      <w:pPr>
        <w:spacing w:after="0" w:line="360" w:lineRule="auto"/>
        <w:jc w:val="both"/>
        <w:rPr>
          <w:ins w:id="1650" w:author="Glenn Hicks" w:date="2024-10-12T10:46:00Z" w16du:dateUtc="2024-10-12T17:46:00Z"/>
          <w:rFonts w:ascii="Times New Roman" w:hAnsi="Times New Roman" w:cs="Times New Roman"/>
          <w:rPrChange w:id="1651" w:author="Glenn Hicks" w:date="2024-10-12T15:40:00Z" w16du:dateUtc="2024-10-12T22:40:00Z">
            <w:rPr>
              <w:ins w:id="1652" w:author="Glenn Hicks" w:date="2024-10-12T10:46:00Z" w16du:dateUtc="2024-10-12T17:46:00Z"/>
              <w:rFonts w:asciiTheme="majorBidi" w:hAnsiTheme="majorBidi" w:cstheme="majorBidi"/>
              <w:sz w:val="24"/>
              <w:szCs w:val="24"/>
            </w:rPr>
          </w:rPrChange>
        </w:rPr>
      </w:pPr>
      <w:r w:rsidRPr="00F224C8">
        <w:rPr>
          <w:rFonts w:ascii="Times New Roman" w:eastAsia="CharisSIL" w:hAnsi="Times New Roman" w:cs="Times New Roman"/>
          <w:b/>
          <w:bCs/>
          <w:rPrChange w:id="1653" w:author="Glenn Hicks" w:date="2024-10-12T15:40:00Z" w16du:dateUtc="2024-10-12T22:40:00Z">
            <w:rPr>
              <w:rFonts w:asciiTheme="majorBidi" w:eastAsia="CharisSIL" w:hAnsiTheme="majorBidi" w:cstheme="majorBidi"/>
              <w:b/>
              <w:bCs/>
              <w:sz w:val="24"/>
              <w:szCs w:val="24"/>
            </w:rPr>
          </w:rPrChange>
        </w:rPr>
        <w:t>1</w:t>
      </w:r>
      <w:ins w:id="1654" w:author="Glenn Hicks" w:date="2024-10-12T10:46:00Z" w16du:dateUtc="2024-10-12T17:46:00Z">
        <w:r w:rsidR="00297340" w:rsidRPr="00F224C8">
          <w:rPr>
            <w:rFonts w:ascii="Times New Roman" w:eastAsia="CharisSIL" w:hAnsi="Times New Roman" w:cs="Times New Roman"/>
            <w:b/>
            <w:bCs/>
            <w:rPrChange w:id="1655" w:author="Glenn Hicks" w:date="2024-10-12T15:40:00Z" w16du:dateUtc="2024-10-12T22:40:00Z">
              <w:rPr>
                <w:rFonts w:asciiTheme="majorBidi" w:eastAsia="CharisSIL" w:hAnsiTheme="majorBidi" w:cstheme="majorBidi"/>
                <w:b/>
                <w:bCs/>
                <w:sz w:val="24"/>
                <w:szCs w:val="24"/>
              </w:rPr>
            </w:rPrChange>
          </w:rPr>
          <w:t>.</w:t>
        </w:r>
      </w:ins>
      <w:del w:id="1656" w:author="Glenn Hicks" w:date="2024-10-12T10:46:00Z" w16du:dateUtc="2024-10-12T17:46:00Z">
        <w:r w:rsidRPr="00F224C8" w:rsidDel="00297340">
          <w:rPr>
            <w:rFonts w:ascii="Times New Roman" w:eastAsia="CharisSIL" w:hAnsi="Times New Roman" w:cs="Times New Roman"/>
            <w:b/>
            <w:bCs/>
            <w:rPrChange w:id="1657" w:author="Glenn Hicks" w:date="2024-10-12T15:40:00Z" w16du:dateUtc="2024-10-12T22:40:00Z">
              <w:rPr>
                <w:rFonts w:asciiTheme="majorBidi" w:eastAsia="CharisSIL" w:hAnsiTheme="majorBidi" w:cstheme="majorBidi"/>
                <w:b/>
                <w:bCs/>
                <w:sz w:val="24"/>
                <w:szCs w:val="24"/>
              </w:rPr>
            </w:rPrChange>
          </w:rPr>
          <w:delText>)</w:delText>
        </w:r>
      </w:del>
      <w:r w:rsidRPr="00F224C8">
        <w:rPr>
          <w:rFonts w:ascii="Times New Roman" w:eastAsia="CharisSIL" w:hAnsi="Times New Roman" w:cs="Times New Roman"/>
          <w:rPrChange w:id="1658" w:author="Glenn Hicks" w:date="2024-10-12T15:40:00Z" w16du:dateUtc="2024-10-12T22:40:00Z">
            <w:rPr>
              <w:rFonts w:asciiTheme="majorBidi" w:eastAsia="CharisSIL" w:hAnsiTheme="majorBidi" w:cstheme="majorBidi"/>
              <w:sz w:val="24"/>
              <w:szCs w:val="24"/>
            </w:rPr>
          </w:rPrChange>
        </w:rPr>
        <w:t xml:space="preserve"> </w:t>
      </w:r>
      <w:r w:rsidRPr="00F224C8">
        <w:rPr>
          <w:rFonts w:ascii="Times New Roman" w:hAnsi="Times New Roman" w:cs="Times New Roman"/>
          <w:b/>
          <w:bCs/>
          <w:i/>
          <w:iCs/>
          <w:rPrChange w:id="1659" w:author="Glenn Hicks" w:date="2024-10-12T15:40:00Z" w16du:dateUtc="2024-10-12T22:40:00Z">
            <w:rPr>
              <w:rFonts w:asciiTheme="majorBidi" w:hAnsiTheme="majorBidi" w:cstheme="majorBidi"/>
              <w:b/>
              <w:bCs/>
              <w:i/>
              <w:iCs/>
              <w:sz w:val="24"/>
              <w:szCs w:val="24"/>
            </w:rPr>
          </w:rPrChange>
        </w:rPr>
        <w:t xml:space="preserve">The </w:t>
      </w:r>
      <w:r w:rsidR="00B40B29" w:rsidRPr="00F224C8">
        <w:rPr>
          <w:rFonts w:ascii="Times New Roman" w:hAnsi="Times New Roman" w:cs="Times New Roman"/>
          <w:b/>
          <w:bCs/>
          <w:i/>
          <w:iCs/>
          <w:rPrChange w:id="1660" w:author="Glenn Hicks" w:date="2024-10-12T15:40:00Z" w16du:dateUtc="2024-10-12T22:40:00Z">
            <w:rPr>
              <w:rFonts w:asciiTheme="majorBidi" w:hAnsiTheme="majorBidi" w:cstheme="majorBidi"/>
              <w:b/>
              <w:bCs/>
              <w:i/>
              <w:iCs/>
              <w:sz w:val="24"/>
              <w:szCs w:val="24"/>
            </w:rPr>
          </w:rPrChange>
        </w:rPr>
        <w:t>C</w:t>
      </w:r>
      <w:r w:rsidRPr="00F224C8">
        <w:rPr>
          <w:rFonts w:ascii="Times New Roman" w:hAnsi="Times New Roman" w:cs="Times New Roman"/>
          <w:b/>
          <w:bCs/>
          <w:i/>
          <w:iCs/>
          <w:rPrChange w:id="1661" w:author="Glenn Hicks" w:date="2024-10-12T15:40:00Z" w16du:dateUtc="2024-10-12T22:40:00Z">
            <w:rPr>
              <w:rFonts w:asciiTheme="majorBidi" w:hAnsiTheme="majorBidi" w:cstheme="majorBidi"/>
              <w:b/>
              <w:bCs/>
              <w:i/>
              <w:iCs/>
              <w:sz w:val="24"/>
              <w:szCs w:val="24"/>
            </w:rPr>
          </w:rPrChange>
        </w:rPr>
        <w:t xml:space="preserve">apacity </w:t>
      </w:r>
      <w:r w:rsidR="00B40B29" w:rsidRPr="00F224C8">
        <w:rPr>
          <w:rFonts w:ascii="Times New Roman" w:hAnsi="Times New Roman" w:cs="Times New Roman"/>
          <w:b/>
          <w:bCs/>
          <w:i/>
          <w:iCs/>
          <w:rPrChange w:id="1662" w:author="Glenn Hicks" w:date="2024-10-12T15:40:00Z" w16du:dateUtc="2024-10-12T22:40:00Z">
            <w:rPr>
              <w:rFonts w:asciiTheme="majorBidi" w:hAnsiTheme="majorBidi" w:cstheme="majorBidi"/>
              <w:b/>
              <w:bCs/>
              <w:i/>
              <w:iCs/>
              <w:sz w:val="24"/>
              <w:szCs w:val="24"/>
            </w:rPr>
          </w:rPrChange>
        </w:rPr>
        <w:t>S</w:t>
      </w:r>
      <w:r w:rsidRPr="00F224C8">
        <w:rPr>
          <w:rFonts w:ascii="Times New Roman" w:hAnsi="Times New Roman" w:cs="Times New Roman"/>
          <w:b/>
          <w:bCs/>
          <w:i/>
          <w:iCs/>
          <w:rPrChange w:id="1663" w:author="Glenn Hicks" w:date="2024-10-12T15:40:00Z" w16du:dateUtc="2024-10-12T22:40:00Z">
            <w:rPr>
              <w:rFonts w:asciiTheme="majorBidi" w:hAnsiTheme="majorBidi" w:cstheme="majorBidi"/>
              <w:b/>
              <w:bCs/>
              <w:i/>
              <w:iCs/>
              <w:sz w:val="24"/>
              <w:szCs w:val="24"/>
            </w:rPr>
          </w:rPrChange>
        </w:rPr>
        <w:t>haring Model</w:t>
      </w:r>
      <w:r w:rsidRPr="00F224C8">
        <w:rPr>
          <w:rFonts w:ascii="Times New Roman" w:hAnsi="Times New Roman" w:cs="Times New Roman"/>
          <w:rPrChange w:id="1664" w:author="Glenn Hicks" w:date="2024-10-12T15:40:00Z" w16du:dateUtc="2024-10-12T22:40:00Z">
            <w:rPr>
              <w:rFonts w:asciiTheme="majorBidi" w:hAnsiTheme="majorBidi" w:cstheme="majorBidi"/>
              <w:sz w:val="24"/>
              <w:szCs w:val="24"/>
            </w:rPr>
          </w:rPrChange>
        </w:rPr>
        <w:t xml:space="preserve"> contends that processing capacity is finite</w:t>
      </w:r>
      <w:r w:rsidR="00B40B29" w:rsidRPr="00F224C8">
        <w:rPr>
          <w:rFonts w:ascii="Times New Roman" w:hAnsi="Times New Roman" w:cs="Times New Roman"/>
          <w:rPrChange w:id="1665" w:author="Glenn Hicks" w:date="2024-10-12T15:40:00Z" w16du:dateUtc="2024-10-12T22:40:00Z">
            <w:rPr>
              <w:rFonts w:asciiTheme="majorBidi" w:hAnsiTheme="majorBidi" w:cstheme="majorBidi"/>
              <w:sz w:val="24"/>
              <w:szCs w:val="24"/>
            </w:rPr>
          </w:rPrChange>
        </w:rPr>
        <w:t xml:space="preserve">, so </w:t>
      </w:r>
      <w:r w:rsidRPr="00F224C8">
        <w:rPr>
          <w:rFonts w:ascii="Times New Roman" w:hAnsi="Times New Roman" w:cs="Times New Roman"/>
          <w:rPrChange w:id="1666" w:author="Glenn Hicks" w:date="2024-10-12T15:40:00Z" w16du:dateUtc="2024-10-12T22:40:00Z">
            <w:rPr>
              <w:rFonts w:asciiTheme="majorBidi" w:hAnsiTheme="majorBidi" w:cstheme="majorBidi"/>
              <w:sz w:val="24"/>
              <w:szCs w:val="24"/>
            </w:rPr>
          </w:rPrChange>
        </w:rPr>
        <w:t>performing more than one task concurrently requires capacity sharing, which impedes</w:t>
      </w:r>
      <w:r w:rsidR="00B40B29" w:rsidRPr="00F224C8">
        <w:rPr>
          <w:rFonts w:ascii="Times New Roman" w:hAnsi="Times New Roman" w:cs="Times New Roman"/>
          <w:rPrChange w:id="1667" w:author="Glenn Hicks" w:date="2024-10-12T15:40:00Z" w16du:dateUtc="2024-10-12T22:40:00Z">
            <w:rPr>
              <w:rFonts w:asciiTheme="majorBidi" w:hAnsiTheme="majorBidi" w:cstheme="majorBidi"/>
              <w:sz w:val="24"/>
              <w:szCs w:val="24"/>
            </w:rPr>
          </w:rPrChange>
        </w:rPr>
        <w:t xml:space="preserve"> the performance of</w:t>
      </w:r>
      <w:r w:rsidRPr="00F224C8">
        <w:rPr>
          <w:rFonts w:ascii="Times New Roman" w:hAnsi="Times New Roman" w:cs="Times New Roman"/>
          <w:rPrChange w:id="1668" w:author="Glenn Hicks" w:date="2024-10-12T15:40:00Z" w16du:dateUtc="2024-10-12T22:40:00Z">
            <w:rPr>
              <w:rFonts w:asciiTheme="majorBidi" w:hAnsiTheme="majorBidi" w:cstheme="majorBidi"/>
              <w:sz w:val="24"/>
              <w:szCs w:val="24"/>
            </w:rPr>
          </w:rPrChange>
        </w:rPr>
        <w:t xml:space="preserve"> at least one task</w:t>
      </w:r>
      <w:r w:rsidR="00774846" w:rsidRPr="00F224C8">
        <w:rPr>
          <w:rFonts w:ascii="Times New Roman" w:hAnsi="Times New Roman" w:cs="Times New Roman"/>
          <w:rPrChange w:id="1669" w:author="Glenn Hicks" w:date="2024-10-12T15:40:00Z" w16du:dateUtc="2024-10-12T22:40:00Z">
            <w:rPr>
              <w:rFonts w:asciiTheme="majorBidi" w:hAnsiTheme="majorBidi" w:cstheme="majorBidi"/>
              <w:sz w:val="24"/>
              <w:szCs w:val="24"/>
            </w:rPr>
          </w:rPrChange>
        </w:rPr>
        <w:t>.</w:t>
      </w:r>
      <w:del w:id="1670" w:author="Glenn Hicks" w:date="2024-10-12T17:27:00Z" w16du:dateUtc="2024-10-13T00:27:00Z">
        <w:r w:rsidRPr="00F224C8" w:rsidDel="00E17B69">
          <w:rPr>
            <w:rFonts w:ascii="Times New Roman" w:hAnsi="Times New Roman" w:cs="Times New Roman"/>
            <w:rPrChange w:id="1671" w:author="Glenn Hicks" w:date="2024-10-12T15:40:00Z" w16du:dateUtc="2024-10-12T22:40:00Z">
              <w:rPr>
                <w:rFonts w:asciiTheme="majorBidi" w:hAnsiTheme="majorBidi" w:cstheme="majorBidi"/>
                <w:sz w:val="24"/>
                <w:szCs w:val="24"/>
              </w:rPr>
            </w:rPrChange>
          </w:rPr>
          <w:delText xml:space="preserve"> </w:delText>
        </w:r>
      </w:del>
    </w:p>
    <w:p w14:paraId="0B443E63" w14:textId="16375C1F" w:rsidR="00297340" w:rsidRPr="00F224C8" w:rsidRDefault="00DB736F" w:rsidP="005F7D94">
      <w:pPr>
        <w:spacing w:after="0" w:line="360" w:lineRule="auto"/>
        <w:jc w:val="both"/>
        <w:rPr>
          <w:ins w:id="1672" w:author="Glenn Hicks" w:date="2024-10-12T10:46:00Z" w16du:dateUtc="2024-10-12T17:46:00Z"/>
          <w:rFonts w:ascii="Times New Roman" w:hAnsi="Times New Roman" w:cs="Times New Roman"/>
          <w:rPrChange w:id="1673" w:author="Glenn Hicks" w:date="2024-10-12T15:40:00Z" w16du:dateUtc="2024-10-12T22:40:00Z">
            <w:rPr>
              <w:ins w:id="1674" w:author="Glenn Hicks" w:date="2024-10-12T10:46:00Z" w16du:dateUtc="2024-10-12T17:46:00Z"/>
              <w:rFonts w:asciiTheme="majorBidi" w:hAnsiTheme="majorBidi" w:cstheme="majorBidi"/>
              <w:sz w:val="24"/>
              <w:szCs w:val="24"/>
            </w:rPr>
          </w:rPrChange>
        </w:rPr>
      </w:pPr>
      <w:r w:rsidRPr="00F224C8">
        <w:rPr>
          <w:rFonts w:ascii="Times New Roman" w:hAnsi="Times New Roman" w:cs="Times New Roman"/>
          <w:b/>
          <w:bCs/>
          <w:rPrChange w:id="1675" w:author="Glenn Hicks" w:date="2024-10-12T15:40:00Z" w16du:dateUtc="2024-10-12T22:40:00Z">
            <w:rPr>
              <w:rFonts w:asciiTheme="majorBidi" w:hAnsiTheme="majorBidi" w:cstheme="majorBidi"/>
              <w:b/>
              <w:bCs/>
              <w:sz w:val="24"/>
              <w:szCs w:val="24"/>
            </w:rPr>
          </w:rPrChange>
        </w:rPr>
        <w:t>2</w:t>
      </w:r>
      <w:ins w:id="1676" w:author="Glenn Hicks" w:date="2024-10-12T10:46:00Z" w16du:dateUtc="2024-10-12T17:46:00Z">
        <w:r w:rsidR="00297340" w:rsidRPr="00F224C8">
          <w:rPr>
            <w:rFonts w:ascii="Times New Roman" w:hAnsi="Times New Roman" w:cs="Times New Roman"/>
            <w:b/>
            <w:bCs/>
            <w:rPrChange w:id="1677" w:author="Glenn Hicks" w:date="2024-10-12T15:40:00Z" w16du:dateUtc="2024-10-12T22:40:00Z">
              <w:rPr>
                <w:rFonts w:asciiTheme="majorBidi" w:hAnsiTheme="majorBidi" w:cstheme="majorBidi"/>
                <w:b/>
                <w:bCs/>
                <w:sz w:val="24"/>
                <w:szCs w:val="24"/>
              </w:rPr>
            </w:rPrChange>
          </w:rPr>
          <w:t>.</w:t>
        </w:r>
      </w:ins>
      <w:del w:id="1678" w:author="Glenn Hicks" w:date="2024-10-12T10:46:00Z" w16du:dateUtc="2024-10-12T17:46:00Z">
        <w:r w:rsidRPr="00F224C8" w:rsidDel="00297340">
          <w:rPr>
            <w:rFonts w:ascii="Times New Roman" w:hAnsi="Times New Roman" w:cs="Times New Roman"/>
            <w:b/>
            <w:bCs/>
            <w:rPrChange w:id="1679" w:author="Glenn Hicks" w:date="2024-10-12T15:40:00Z" w16du:dateUtc="2024-10-12T22:40:00Z">
              <w:rPr>
                <w:rFonts w:asciiTheme="majorBidi" w:hAnsiTheme="majorBidi" w:cstheme="majorBidi"/>
                <w:b/>
                <w:bCs/>
                <w:sz w:val="24"/>
                <w:szCs w:val="24"/>
              </w:rPr>
            </w:rPrChange>
          </w:rPr>
          <w:delText>)</w:delText>
        </w:r>
      </w:del>
      <w:r w:rsidRPr="00F224C8">
        <w:rPr>
          <w:rFonts w:ascii="Times New Roman" w:hAnsi="Times New Roman" w:cs="Times New Roman"/>
          <w:rPrChange w:id="1680" w:author="Glenn Hicks" w:date="2024-10-12T15:40:00Z" w16du:dateUtc="2024-10-12T22:40:00Z">
            <w:rPr>
              <w:rFonts w:asciiTheme="majorBidi" w:hAnsiTheme="majorBidi" w:cstheme="majorBidi"/>
              <w:sz w:val="24"/>
              <w:szCs w:val="24"/>
            </w:rPr>
          </w:rPrChange>
        </w:rPr>
        <w:t xml:space="preserve"> </w:t>
      </w:r>
      <w:r w:rsidRPr="00F224C8">
        <w:rPr>
          <w:rFonts w:ascii="Times New Roman" w:hAnsi="Times New Roman" w:cs="Times New Roman"/>
          <w:b/>
          <w:bCs/>
          <w:i/>
          <w:iCs/>
          <w:rPrChange w:id="1681" w:author="Glenn Hicks" w:date="2024-10-12T15:40:00Z" w16du:dateUtc="2024-10-12T22:40:00Z">
            <w:rPr>
              <w:rFonts w:asciiTheme="majorBidi" w:hAnsiTheme="majorBidi" w:cstheme="majorBidi"/>
              <w:b/>
              <w:bCs/>
              <w:i/>
              <w:iCs/>
              <w:sz w:val="24"/>
              <w:szCs w:val="24"/>
            </w:rPr>
          </w:rPrChange>
        </w:rPr>
        <w:t xml:space="preserve">The </w:t>
      </w:r>
      <w:r w:rsidR="00B40B29" w:rsidRPr="00F224C8">
        <w:rPr>
          <w:rFonts w:ascii="Times New Roman" w:hAnsi="Times New Roman" w:cs="Times New Roman"/>
          <w:b/>
          <w:bCs/>
          <w:i/>
          <w:iCs/>
          <w:rPrChange w:id="1682" w:author="Glenn Hicks" w:date="2024-10-12T15:40:00Z" w16du:dateUtc="2024-10-12T22:40:00Z">
            <w:rPr>
              <w:rFonts w:asciiTheme="majorBidi" w:hAnsiTheme="majorBidi" w:cstheme="majorBidi"/>
              <w:b/>
              <w:bCs/>
              <w:i/>
              <w:iCs/>
              <w:sz w:val="24"/>
              <w:szCs w:val="24"/>
            </w:rPr>
          </w:rPrChange>
        </w:rPr>
        <w:t>B</w:t>
      </w:r>
      <w:r w:rsidRPr="00F224C8">
        <w:rPr>
          <w:rFonts w:ascii="Times New Roman" w:hAnsi="Times New Roman" w:cs="Times New Roman"/>
          <w:b/>
          <w:bCs/>
          <w:i/>
          <w:iCs/>
          <w:rPrChange w:id="1683" w:author="Glenn Hicks" w:date="2024-10-12T15:40:00Z" w16du:dateUtc="2024-10-12T22:40:00Z">
            <w:rPr>
              <w:rFonts w:asciiTheme="majorBidi" w:hAnsiTheme="majorBidi" w:cstheme="majorBidi"/>
              <w:b/>
              <w:bCs/>
              <w:i/>
              <w:iCs/>
              <w:sz w:val="24"/>
              <w:szCs w:val="24"/>
            </w:rPr>
          </w:rPrChange>
        </w:rPr>
        <w:t>ottleneck Model</w:t>
      </w:r>
      <w:r w:rsidRPr="00F224C8">
        <w:rPr>
          <w:rFonts w:ascii="Times New Roman" w:hAnsi="Times New Roman" w:cs="Times New Roman"/>
          <w:rPrChange w:id="1684" w:author="Glenn Hicks" w:date="2024-10-12T15:40:00Z" w16du:dateUtc="2024-10-12T22:40:00Z">
            <w:rPr>
              <w:rFonts w:asciiTheme="majorBidi" w:hAnsiTheme="majorBidi" w:cstheme="majorBidi"/>
              <w:sz w:val="24"/>
              <w:szCs w:val="24"/>
            </w:rPr>
          </w:rPrChange>
        </w:rPr>
        <w:t xml:space="preserve"> proposes</w:t>
      </w:r>
      <w:r w:rsidR="00B40B29" w:rsidRPr="00F224C8">
        <w:rPr>
          <w:rFonts w:ascii="Times New Roman" w:hAnsi="Times New Roman" w:cs="Times New Roman"/>
          <w:rPrChange w:id="1685" w:author="Glenn Hicks" w:date="2024-10-12T15:40:00Z" w16du:dateUtc="2024-10-12T22:40:00Z">
            <w:rPr>
              <w:rFonts w:asciiTheme="majorBidi" w:hAnsiTheme="majorBidi" w:cstheme="majorBidi"/>
              <w:sz w:val="24"/>
              <w:szCs w:val="24"/>
            </w:rPr>
          </w:rPrChange>
        </w:rPr>
        <w:t xml:space="preserve"> that </w:t>
      </w:r>
      <w:r w:rsidRPr="00F224C8">
        <w:rPr>
          <w:rFonts w:ascii="Times New Roman" w:hAnsi="Times New Roman" w:cs="Times New Roman"/>
          <w:rPrChange w:id="1686" w:author="Glenn Hicks" w:date="2024-10-12T15:40:00Z" w16du:dateUtc="2024-10-12T22:40:00Z">
            <w:rPr>
              <w:rFonts w:asciiTheme="majorBidi" w:hAnsiTheme="majorBidi" w:cstheme="majorBidi"/>
              <w:sz w:val="24"/>
              <w:szCs w:val="24"/>
            </w:rPr>
          </w:rPrChange>
        </w:rPr>
        <w:t xml:space="preserve">different tasks </w:t>
      </w:r>
      <w:r w:rsidR="00B40B29" w:rsidRPr="00F224C8">
        <w:rPr>
          <w:rFonts w:ascii="Times New Roman" w:hAnsi="Times New Roman" w:cs="Times New Roman"/>
          <w:rPrChange w:id="1687" w:author="Glenn Hicks" w:date="2024-10-12T15:40:00Z" w16du:dateUtc="2024-10-12T22:40:00Z">
            <w:rPr>
              <w:rFonts w:asciiTheme="majorBidi" w:hAnsiTheme="majorBidi" w:cstheme="majorBidi"/>
              <w:sz w:val="24"/>
              <w:szCs w:val="24"/>
            </w:rPr>
          </w:rPrChange>
        </w:rPr>
        <w:t xml:space="preserve">may </w:t>
      </w:r>
      <w:r w:rsidRPr="00F224C8">
        <w:rPr>
          <w:rFonts w:ascii="Times New Roman" w:hAnsi="Times New Roman" w:cs="Times New Roman"/>
          <w:rPrChange w:id="1688" w:author="Glenn Hicks" w:date="2024-10-12T15:40:00Z" w16du:dateUtc="2024-10-12T22:40:00Z">
            <w:rPr>
              <w:rFonts w:asciiTheme="majorBidi" w:hAnsiTheme="majorBidi" w:cstheme="majorBidi"/>
              <w:sz w:val="24"/>
              <w:szCs w:val="24"/>
            </w:rPr>
          </w:rPrChange>
        </w:rPr>
        <w:t>require similar information processing networks</w:t>
      </w:r>
      <w:r w:rsidR="00774846" w:rsidRPr="00F224C8">
        <w:rPr>
          <w:rFonts w:ascii="Times New Roman" w:hAnsi="Times New Roman" w:cs="Times New Roman"/>
          <w:rPrChange w:id="1689" w:author="Glenn Hicks" w:date="2024-10-12T15:40:00Z" w16du:dateUtc="2024-10-12T22:40:00Z">
            <w:rPr>
              <w:rFonts w:asciiTheme="majorBidi" w:hAnsiTheme="majorBidi" w:cstheme="majorBidi"/>
              <w:sz w:val="24"/>
              <w:szCs w:val="24"/>
            </w:rPr>
          </w:rPrChange>
        </w:rPr>
        <w:t>, resulting in</w:t>
      </w:r>
      <w:r w:rsidRPr="00F224C8">
        <w:rPr>
          <w:rFonts w:ascii="Times New Roman" w:hAnsi="Times New Roman" w:cs="Times New Roman"/>
          <w:rPrChange w:id="1690" w:author="Glenn Hicks" w:date="2024-10-12T15:40:00Z" w16du:dateUtc="2024-10-12T22:40:00Z">
            <w:rPr>
              <w:rFonts w:asciiTheme="majorBidi" w:hAnsiTheme="majorBidi" w:cstheme="majorBidi"/>
              <w:sz w:val="24"/>
              <w:szCs w:val="24"/>
            </w:rPr>
          </w:rPrChange>
        </w:rPr>
        <w:t xml:space="preserve"> a processing bottleneck. Due to concurring tasks, a secondary </w:t>
      </w:r>
      <w:ins w:id="1691" w:author="Glenn Hicks" w:date="2024-10-12T16:37:00Z" w16du:dateUtc="2024-10-12T23:37:00Z">
        <w:r w:rsidR="008F0F5F">
          <w:rPr>
            <w:rFonts w:ascii="Times New Roman" w:hAnsi="Times New Roman" w:cs="Times New Roman"/>
          </w:rPr>
          <w:t>task’s</w:t>
        </w:r>
      </w:ins>
      <w:del w:id="1692" w:author="Glenn Hicks" w:date="2024-10-12T16:37:00Z" w16du:dateUtc="2024-10-12T23:37:00Z">
        <w:r w:rsidRPr="00F224C8" w:rsidDel="008F0F5F">
          <w:rPr>
            <w:rFonts w:ascii="Times New Roman" w:hAnsi="Times New Roman" w:cs="Times New Roman"/>
            <w:rPrChange w:id="1693" w:author="Glenn Hicks" w:date="2024-10-12T15:40:00Z" w16du:dateUtc="2024-10-12T22:40:00Z">
              <w:rPr>
                <w:rFonts w:asciiTheme="majorBidi" w:hAnsiTheme="majorBidi" w:cstheme="majorBidi"/>
                <w:sz w:val="24"/>
                <w:szCs w:val="24"/>
              </w:rPr>
            </w:rPrChange>
          </w:rPr>
          <w:delText>task's</w:delText>
        </w:r>
      </w:del>
      <w:r w:rsidRPr="00F224C8">
        <w:rPr>
          <w:rFonts w:ascii="Times New Roman" w:hAnsi="Times New Roman" w:cs="Times New Roman"/>
          <w:rPrChange w:id="1694" w:author="Glenn Hicks" w:date="2024-10-12T15:40:00Z" w16du:dateUtc="2024-10-12T22:40:00Z">
            <w:rPr>
              <w:rFonts w:asciiTheme="majorBidi" w:hAnsiTheme="majorBidi" w:cstheme="majorBidi"/>
              <w:sz w:val="24"/>
              <w:szCs w:val="24"/>
            </w:rPr>
          </w:rPrChange>
        </w:rPr>
        <w:t xml:space="preserve"> performance is delayed</w:t>
      </w:r>
      <w:ins w:id="1695" w:author="Glenn Hicks" w:date="2024-10-12T16:51:00Z" w16du:dateUtc="2024-10-12T23:51:00Z">
        <w:r w:rsidR="00566171">
          <w:rPr>
            <w:rFonts w:ascii="Times New Roman" w:hAnsi="Times New Roman" w:cs="Times New Roman"/>
          </w:rPr>
          <w:t>,</w:t>
        </w:r>
      </w:ins>
      <w:r w:rsidRPr="00F224C8">
        <w:rPr>
          <w:rFonts w:ascii="Times New Roman" w:hAnsi="Times New Roman" w:cs="Times New Roman"/>
          <w:rPrChange w:id="1696" w:author="Glenn Hicks" w:date="2024-10-12T15:40:00Z" w16du:dateUtc="2024-10-12T22:40:00Z">
            <w:rPr>
              <w:rFonts w:asciiTheme="majorBidi" w:hAnsiTheme="majorBidi" w:cstheme="majorBidi"/>
              <w:sz w:val="24"/>
              <w:szCs w:val="24"/>
            </w:rPr>
          </w:rPrChange>
        </w:rPr>
        <w:t xml:space="preserve"> </w:t>
      </w:r>
      <w:ins w:id="1697" w:author="Glenn Hicks" w:date="2024-10-12T16:52:00Z" w16du:dateUtc="2024-10-12T23:52:00Z">
        <w:r w:rsidR="00566171">
          <w:rPr>
            <w:rFonts w:ascii="Times New Roman" w:hAnsi="Times New Roman" w:cs="Times New Roman"/>
          </w:rPr>
          <w:t>or</w:t>
        </w:r>
      </w:ins>
      <w:del w:id="1698" w:author="Glenn Hicks" w:date="2024-10-12T16:52:00Z" w16du:dateUtc="2024-10-12T23:52:00Z">
        <w:r w:rsidR="00774846" w:rsidRPr="00F224C8" w:rsidDel="00566171">
          <w:rPr>
            <w:rFonts w:ascii="Times New Roman" w:hAnsi="Times New Roman" w:cs="Times New Roman"/>
            <w:rPrChange w:id="1699" w:author="Glenn Hicks" w:date="2024-10-12T15:40:00Z" w16du:dateUtc="2024-10-12T22:40:00Z">
              <w:rPr>
                <w:rFonts w:asciiTheme="majorBidi" w:hAnsiTheme="majorBidi" w:cstheme="majorBidi"/>
                <w:sz w:val="24"/>
                <w:szCs w:val="24"/>
              </w:rPr>
            </w:rPrChange>
          </w:rPr>
          <w:delText>and/</w:delText>
        </w:r>
        <w:r w:rsidRPr="00F224C8" w:rsidDel="00566171">
          <w:rPr>
            <w:rFonts w:ascii="Times New Roman" w:hAnsi="Times New Roman" w:cs="Times New Roman"/>
            <w:rPrChange w:id="1700" w:author="Glenn Hicks" w:date="2024-10-12T15:40:00Z" w16du:dateUtc="2024-10-12T22:40:00Z">
              <w:rPr>
                <w:rFonts w:asciiTheme="majorBidi" w:hAnsiTheme="majorBidi" w:cstheme="majorBidi"/>
                <w:sz w:val="24"/>
                <w:szCs w:val="24"/>
              </w:rPr>
            </w:rPrChange>
          </w:rPr>
          <w:delText>or</w:delText>
        </w:r>
      </w:del>
      <w:r w:rsidRPr="00F224C8">
        <w:rPr>
          <w:rFonts w:ascii="Times New Roman" w:hAnsi="Times New Roman" w:cs="Times New Roman"/>
          <w:rPrChange w:id="1701" w:author="Glenn Hicks" w:date="2024-10-12T15:40:00Z" w16du:dateUtc="2024-10-12T22:40:00Z">
            <w:rPr>
              <w:rFonts w:asciiTheme="majorBidi" w:hAnsiTheme="majorBidi" w:cstheme="majorBidi"/>
              <w:sz w:val="24"/>
              <w:szCs w:val="24"/>
            </w:rPr>
          </w:rPrChange>
        </w:rPr>
        <w:t xml:space="preserve"> a primary </w:t>
      </w:r>
      <w:ins w:id="1702" w:author="Glenn Hicks" w:date="2024-10-12T16:37:00Z" w16du:dateUtc="2024-10-12T23:37:00Z">
        <w:r w:rsidR="008F0F5F">
          <w:rPr>
            <w:rFonts w:ascii="Times New Roman" w:hAnsi="Times New Roman" w:cs="Times New Roman"/>
          </w:rPr>
          <w:t>task’s</w:t>
        </w:r>
      </w:ins>
      <w:del w:id="1703" w:author="Glenn Hicks" w:date="2024-10-12T16:37:00Z" w16du:dateUtc="2024-10-12T23:37:00Z">
        <w:r w:rsidRPr="00F224C8" w:rsidDel="008F0F5F">
          <w:rPr>
            <w:rFonts w:ascii="Times New Roman" w:hAnsi="Times New Roman" w:cs="Times New Roman"/>
            <w:rPrChange w:id="1704" w:author="Glenn Hicks" w:date="2024-10-12T15:40:00Z" w16du:dateUtc="2024-10-12T22:40:00Z">
              <w:rPr>
                <w:rFonts w:asciiTheme="majorBidi" w:hAnsiTheme="majorBidi" w:cstheme="majorBidi"/>
                <w:sz w:val="24"/>
                <w:szCs w:val="24"/>
              </w:rPr>
            </w:rPrChange>
          </w:rPr>
          <w:delText>task's</w:delText>
        </w:r>
      </w:del>
      <w:r w:rsidRPr="00F224C8">
        <w:rPr>
          <w:rFonts w:ascii="Times New Roman" w:hAnsi="Times New Roman" w:cs="Times New Roman"/>
          <w:rPrChange w:id="1705" w:author="Glenn Hicks" w:date="2024-10-12T15:40:00Z" w16du:dateUtc="2024-10-12T22:40:00Z">
            <w:rPr>
              <w:rFonts w:asciiTheme="majorBidi" w:hAnsiTheme="majorBidi" w:cstheme="majorBidi"/>
              <w:sz w:val="24"/>
              <w:szCs w:val="24"/>
            </w:rPr>
          </w:rPrChange>
        </w:rPr>
        <w:t xml:space="preserve"> performance is slowed</w:t>
      </w:r>
      <w:r w:rsidR="00774846" w:rsidRPr="00F224C8">
        <w:rPr>
          <w:rFonts w:ascii="Times New Roman" w:hAnsi="Times New Roman" w:cs="Times New Roman"/>
          <w:rPrChange w:id="1706" w:author="Glenn Hicks" w:date="2024-10-12T15:40:00Z" w16du:dateUtc="2024-10-12T22:40:00Z">
            <w:rPr>
              <w:rFonts w:asciiTheme="majorBidi" w:hAnsiTheme="majorBidi" w:cstheme="majorBidi"/>
              <w:sz w:val="24"/>
              <w:szCs w:val="24"/>
            </w:rPr>
          </w:rPrChange>
        </w:rPr>
        <w:t>.</w:t>
      </w:r>
      <w:del w:id="1707" w:author="Glenn Hicks" w:date="2024-10-12T17:27:00Z" w16du:dateUtc="2024-10-13T00:27:00Z">
        <w:r w:rsidRPr="00F224C8" w:rsidDel="00E17B69">
          <w:rPr>
            <w:rFonts w:ascii="Times New Roman" w:hAnsi="Times New Roman" w:cs="Times New Roman"/>
            <w:rPrChange w:id="1708" w:author="Glenn Hicks" w:date="2024-10-12T15:40:00Z" w16du:dateUtc="2024-10-12T22:40:00Z">
              <w:rPr>
                <w:rFonts w:asciiTheme="majorBidi" w:hAnsiTheme="majorBidi" w:cstheme="majorBidi"/>
                <w:sz w:val="24"/>
                <w:szCs w:val="24"/>
              </w:rPr>
            </w:rPrChange>
          </w:rPr>
          <w:delText xml:space="preserve"> </w:delText>
        </w:r>
      </w:del>
    </w:p>
    <w:p w14:paraId="6C740391" w14:textId="45B4D83D" w:rsidR="00297340" w:rsidRPr="00F224C8" w:rsidRDefault="00DB736F" w:rsidP="005F7D94">
      <w:pPr>
        <w:spacing w:after="0" w:line="360" w:lineRule="auto"/>
        <w:jc w:val="both"/>
        <w:rPr>
          <w:ins w:id="1709" w:author="Glenn Hicks" w:date="2024-10-12T10:46:00Z" w16du:dateUtc="2024-10-12T17:46:00Z"/>
          <w:rFonts w:ascii="Times New Roman" w:hAnsi="Times New Roman" w:cs="Times New Roman"/>
          <w:rPrChange w:id="1710" w:author="Glenn Hicks" w:date="2024-10-12T15:40:00Z" w16du:dateUtc="2024-10-12T22:40:00Z">
            <w:rPr>
              <w:ins w:id="1711" w:author="Glenn Hicks" w:date="2024-10-12T10:46:00Z" w16du:dateUtc="2024-10-12T17:46:00Z"/>
              <w:rFonts w:asciiTheme="majorBidi" w:hAnsiTheme="majorBidi" w:cstheme="majorBidi"/>
              <w:sz w:val="24"/>
              <w:szCs w:val="24"/>
            </w:rPr>
          </w:rPrChange>
        </w:rPr>
      </w:pPr>
      <w:r w:rsidRPr="00F224C8">
        <w:rPr>
          <w:rFonts w:ascii="Times New Roman" w:hAnsi="Times New Roman" w:cs="Times New Roman"/>
          <w:b/>
          <w:bCs/>
          <w:rPrChange w:id="1712" w:author="Glenn Hicks" w:date="2024-10-12T15:40:00Z" w16du:dateUtc="2024-10-12T22:40:00Z">
            <w:rPr>
              <w:rFonts w:asciiTheme="majorBidi" w:hAnsiTheme="majorBidi" w:cstheme="majorBidi"/>
              <w:b/>
              <w:bCs/>
              <w:sz w:val="24"/>
              <w:szCs w:val="24"/>
            </w:rPr>
          </w:rPrChange>
        </w:rPr>
        <w:t>3</w:t>
      </w:r>
      <w:ins w:id="1713" w:author="Glenn Hicks" w:date="2024-10-12T10:46:00Z" w16du:dateUtc="2024-10-12T17:46:00Z">
        <w:r w:rsidR="00297340" w:rsidRPr="00F224C8">
          <w:rPr>
            <w:rFonts w:ascii="Times New Roman" w:hAnsi="Times New Roman" w:cs="Times New Roman"/>
            <w:b/>
            <w:bCs/>
            <w:rPrChange w:id="1714" w:author="Glenn Hicks" w:date="2024-10-12T15:40:00Z" w16du:dateUtc="2024-10-12T22:40:00Z">
              <w:rPr>
                <w:rFonts w:asciiTheme="majorBidi" w:hAnsiTheme="majorBidi" w:cstheme="majorBidi"/>
                <w:b/>
                <w:bCs/>
                <w:sz w:val="24"/>
                <w:szCs w:val="24"/>
              </w:rPr>
            </w:rPrChange>
          </w:rPr>
          <w:t>.</w:t>
        </w:r>
      </w:ins>
      <w:del w:id="1715" w:author="Glenn Hicks" w:date="2024-10-12T10:46:00Z" w16du:dateUtc="2024-10-12T17:46:00Z">
        <w:r w:rsidRPr="00F224C8" w:rsidDel="00297340">
          <w:rPr>
            <w:rFonts w:ascii="Times New Roman" w:hAnsi="Times New Roman" w:cs="Times New Roman"/>
            <w:b/>
            <w:bCs/>
            <w:rPrChange w:id="1716" w:author="Glenn Hicks" w:date="2024-10-12T15:40:00Z" w16du:dateUtc="2024-10-12T22:40:00Z">
              <w:rPr>
                <w:rFonts w:asciiTheme="majorBidi" w:hAnsiTheme="majorBidi" w:cstheme="majorBidi"/>
                <w:b/>
                <w:bCs/>
                <w:sz w:val="24"/>
                <w:szCs w:val="24"/>
              </w:rPr>
            </w:rPrChange>
          </w:rPr>
          <w:delText>)</w:delText>
        </w:r>
      </w:del>
      <w:r w:rsidRPr="00F224C8">
        <w:rPr>
          <w:rFonts w:ascii="Times New Roman" w:hAnsi="Times New Roman" w:cs="Times New Roman"/>
          <w:b/>
          <w:bCs/>
          <w:rPrChange w:id="1717" w:author="Glenn Hicks" w:date="2024-10-12T15:40:00Z" w16du:dateUtc="2024-10-12T22:40:00Z">
            <w:rPr>
              <w:rFonts w:asciiTheme="majorBidi" w:hAnsiTheme="majorBidi" w:cstheme="majorBidi"/>
              <w:b/>
              <w:bCs/>
              <w:sz w:val="24"/>
              <w:szCs w:val="24"/>
            </w:rPr>
          </w:rPrChange>
        </w:rPr>
        <w:t xml:space="preserve"> The </w:t>
      </w:r>
      <w:r w:rsidR="00774846" w:rsidRPr="00F224C8">
        <w:rPr>
          <w:rFonts w:ascii="Times New Roman" w:hAnsi="Times New Roman" w:cs="Times New Roman"/>
          <w:b/>
          <w:bCs/>
          <w:i/>
          <w:iCs/>
          <w:rPrChange w:id="1718" w:author="Glenn Hicks" w:date="2024-10-12T15:40:00Z" w16du:dateUtc="2024-10-12T22:40:00Z">
            <w:rPr>
              <w:rFonts w:asciiTheme="majorBidi" w:hAnsiTheme="majorBidi" w:cstheme="majorBidi"/>
              <w:b/>
              <w:bCs/>
              <w:i/>
              <w:iCs/>
              <w:sz w:val="24"/>
              <w:szCs w:val="24"/>
            </w:rPr>
          </w:rPrChange>
        </w:rPr>
        <w:t>C</w:t>
      </w:r>
      <w:r w:rsidRPr="00F224C8">
        <w:rPr>
          <w:rFonts w:ascii="Times New Roman" w:hAnsi="Times New Roman" w:cs="Times New Roman"/>
          <w:b/>
          <w:bCs/>
          <w:i/>
          <w:iCs/>
          <w:rPrChange w:id="1719" w:author="Glenn Hicks" w:date="2024-10-12T15:40:00Z" w16du:dateUtc="2024-10-12T22:40:00Z">
            <w:rPr>
              <w:rFonts w:asciiTheme="majorBidi" w:hAnsiTheme="majorBidi" w:cstheme="majorBidi"/>
              <w:b/>
              <w:bCs/>
              <w:i/>
              <w:iCs/>
              <w:sz w:val="24"/>
              <w:szCs w:val="24"/>
            </w:rPr>
          </w:rPrChange>
        </w:rPr>
        <w:t>ross</w:t>
      </w:r>
      <w:ins w:id="1720" w:author="Glenn Hicks" w:date="2024-10-12T15:11:00Z" w16du:dateUtc="2024-10-12T22:11:00Z">
        <w:r w:rsidR="00A8226A" w:rsidRPr="00F224C8">
          <w:rPr>
            <w:rFonts w:ascii="Times New Roman" w:hAnsi="Times New Roman" w:cs="Times New Roman"/>
            <w:b/>
            <w:bCs/>
            <w:i/>
            <w:iCs/>
            <w:rPrChange w:id="1721" w:author="Glenn Hicks" w:date="2024-10-12T15:40:00Z" w16du:dateUtc="2024-10-12T22:40:00Z">
              <w:rPr>
                <w:rFonts w:asciiTheme="majorBidi" w:hAnsiTheme="majorBidi" w:cstheme="majorBidi"/>
                <w:b/>
                <w:bCs/>
                <w:i/>
                <w:iCs/>
                <w:sz w:val="24"/>
                <w:szCs w:val="24"/>
              </w:rPr>
            </w:rPrChange>
          </w:rPr>
          <w:t>t</w:t>
        </w:r>
      </w:ins>
      <w:del w:id="1722" w:author="Glenn Hicks" w:date="2024-10-12T15:11:00Z" w16du:dateUtc="2024-10-12T22:11:00Z">
        <w:r w:rsidR="00774846" w:rsidRPr="00F224C8" w:rsidDel="00A8226A">
          <w:rPr>
            <w:rFonts w:ascii="Times New Roman" w:hAnsi="Times New Roman" w:cs="Times New Roman"/>
            <w:b/>
            <w:bCs/>
            <w:i/>
            <w:iCs/>
            <w:rPrChange w:id="1723" w:author="Glenn Hicks" w:date="2024-10-12T15:40:00Z" w16du:dateUtc="2024-10-12T22:40:00Z">
              <w:rPr>
                <w:rFonts w:asciiTheme="majorBidi" w:hAnsiTheme="majorBidi" w:cstheme="majorBidi"/>
                <w:b/>
                <w:bCs/>
                <w:i/>
                <w:iCs/>
                <w:sz w:val="24"/>
                <w:szCs w:val="24"/>
              </w:rPr>
            </w:rPrChange>
          </w:rPr>
          <w:delText>T</w:delText>
        </w:r>
      </w:del>
      <w:r w:rsidRPr="00F224C8">
        <w:rPr>
          <w:rFonts w:ascii="Times New Roman" w:hAnsi="Times New Roman" w:cs="Times New Roman"/>
          <w:b/>
          <w:bCs/>
          <w:i/>
          <w:iCs/>
          <w:rPrChange w:id="1724" w:author="Glenn Hicks" w:date="2024-10-12T15:40:00Z" w16du:dateUtc="2024-10-12T22:40:00Z">
            <w:rPr>
              <w:rFonts w:asciiTheme="majorBidi" w:hAnsiTheme="majorBidi" w:cstheme="majorBidi"/>
              <w:b/>
              <w:bCs/>
              <w:i/>
              <w:iCs/>
              <w:sz w:val="24"/>
              <w:szCs w:val="24"/>
            </w:rPr>
          </w:rPrChange>
        </w:rPr>
        <w:t>alk Model/</w:t>
      </w:r>
      <w:r w:rsidR="00774846" w:rsidRPr="00F224C8">
        <w:rPr>
          <w:rFonts w:ascii="Times New Roman" w:hAnsi="Times New Roman" w:cs="Times New Roman"/>
          <w:b/>
          <w:bCs/>
          <w:i/>
          <w:iCs/>
          <w:rPrChange w:id="1725" w:author="Glenn Hicks" w:date="2024-10-12T15:40:00Z" w16du:dateUtc="2024-10-12T22:40:00Z">
            <w:rPr>
              <w:rFonts w:asciiTheme="majorBidi" w:hAnsiTheme="majorBidi" w:cstheme="majorBidi"/>
              <w:b/>
              <w:bCs/>
              <w:i/>
              <w:iCs/>
              <w:sz w:val="24"/>
              <w:szCs w:val="24"/>
            </w:rPr>
          </w:rPrChange>
        </w:rPr>
        <w:t>C</w:t>
      </w:r>
      <w:r w:rsidRPr="00F224C8">
        <w:rPr>
          <w:rFonts w:ascii="Times New Roman" w:hAnsi="Times New Roman" w:cs="Times New Roman"/>
          <w:b/>
          <w:bCs/>
          <w:i/>
          <w:iCs/>
          <w:rPrChange w:id="1726" w:author="Glenn Hicks" w:date="2024-10-12T15:40:00Z" w16du:dateUtc="2024-10-12T22:40:00Z">
            <w:rPr>
              <w:rFonts w:asciiTheme="majorBidi" w:hAnsiTheme="majorBidi" w:cstheme="majorBidi"/>
              <w:b/>
              <w:bCs/>
              <w:i/>
              <w:iCs/>
              <w:sz w:val="24"/>
              <w:szCs w:val="24"/>
            </w:rPr>
          </w:rPrChange>
        </w:rPr>
        <w:t xml:space="preserve">ompetition </w:t>
      </w:r>
      <w:r w:rsidR="00774846" w:rsidRPr="00F224C8">
        <w:rPr>
          <w:rFonts w:ascii="Times New Roman" w:hAnsi="Times New Roman" w:cs="Times New Roman"/>
          <w:b/>
          <w:bCs/>
          <w:i/>
          <w:iCs/>
          <w:rPrChange w:id="1727" w:author="Glenn Hicks" w:date="2024-10-12T15:40:00Z" w16du:dateUtc="2024-10-12T22:40:00Z">
            <w:rPr>
              <w:rFonts w:asciiTheme="majorBidi" w:hAnsiTheme="majorBidi" w:cstheme="majorBidi"/>
              <w:b/>
              <w:bCs/>
              <w:i/>
              <w:iCs/>
              <w:sz w:val="24"/>
              <w:szCs w:val="24"/>
            </w:rPr>
          </w:rPrChange>
        </w:rPr>
        <w:t>M</w:t>
      </w:r>
      <w:r w:rsidRPr="00F224C8">
        <w:rPr>
          <w:rFonts w:ascii="Times New Roman" w:hAnsi="Times New Roman" w:cs="Times New Roman"/>
          <w:b/>
          <w:bCs/>
          <w:i/>
          <w:iCs/>
          <w:rPrChange w:id="1728" w:author="Glenn Hicks" w:date="2024-10-12T15:40:00Z" w16du:dateUtc="2024-10-12T22:40:00Z">
            <w:rPr>
              <w:rFonts w:asciiTheme="majorBidi" w:hAnsiTheme="majorBidi" w:cstheme="majorBidi"/>
              <w:b/>
              <w:bCs/>
              <w:i/>
              <w:iCs/>
              <w:sz w:val="24"/>
              <w:szCs w:val="24"/>
            </w:rPr>
          </w:rPrChange>
        </w:rPr>
        <w:t>odel</w:t>
      </w:r>
      <w:r w:rsidRPr="00F224C8">
        <w:rPr>
          <w:rFonts w:ascii="Times New Roman" w:hAnsi="Times New Roman" w:cs="Times New Roman"/>
          <w:b/>
          <w:bCs/>
          <w:rPrChange w:id="1729" w:author="Glenn Hicks" w:date="2024-10-12T15:40:00Z" w16du:dateUtc="2024-10-12T22:40:00Z">
            <w:rPr>
              <w:rFonts w:asciiTheme="majorBidi" w:hAnsiTheme="majorBidi" w:cstheme="majorBidi"/>
              <w:b/>
              <w:bCs/>
              <w:sz w:val="24"/>
              <w:szCs w:val="24"/>
            </w:rPr>
          </w:rPrChange>
        </w:rPr>
        <w:t xml:space="preserve"> </w:t>
      </w:r>
      <w:r w:rsidR="00774846" w:rsidRPr="00F224C8">
        <w:rPr>
          <w:rFonts w:ascii="Times New Roman" w:hAnsi="Times New Roman" w:cs="Times New Roman"/>
          <w:rPrChange w:id="1730" w:author="Glenn Hicks" w:date="2024-10-12T15:40:00Z" w16du:dateUtc="2024-10-12T22:40:00Z">
            <w:rPr>
              <w:rFonts w:asciiTheme="majorBidi" w:hAnsiTheme="majorBidi" w:cstheme="majorBidi"/>
              <w:sz w:val="24"/>
              <w:szCs w:val="24"/>
            </w:rPr>
          </w:rPrChange>
        </w:rPr>
        <w:t>focuses on the type of information processed</w:t>
      </w:r>
      <w:r w:rsidR="00774846" w:rsidRPr="00F224C8">
        <w:rPr>
          <w:rFonts w:ascii="Times New Roman" w:hAnsi="Times New Roman" w:cs="Times New Roman"/>
          <w:b/>
          <w:bCs/>
          <w:rPrChange w:id="1731" w:author="Glenn Hicks" w:date="2024-10-12T15:40:00Z" w16du:dateUtc="2024-10-12T22:40:00Z">
            <w:rPr>
              <w:rFonts w:asciiTheme="majorBidi" w:hAnsiTheme="majorBidi" w:cstheme="majorBidi"/>
              <w:b/>
              <w:bCs/>
              <w:sz w:val="24"/>
              <w:szCs w:val="24"/>
            </w:rPr>
          </w:rPrChange>
        </w:rPr>
        <w:t xml:space="preserve"> </w:t>
      </w:r>
      <w:r w:rsidR="00774846" w:rsidRPr="00F224C8">
        <w:rPr>
          <w:rFonts w:ascii="Times New Roman" w:hAnsi="Times New Roman" w:cs="Times New Roman"/>
          <w:rPrChange w:id="1732" w:author="Glenn Hicks" w:date="2024-10-12T15:40:00Z" w16du:dateUtc="2024-10-12T22:40:00Z">
            <w:rPr>
              <w:rFonts w:asciiTheme="majorBidi" w:hAnsiTheme="majorBidi" w:cstheme="majorBidi"/>
              <w:b/>
              <w:bCs/>
              <w:sz w:val="24"/>
              <w:szCs w:val="24"/>
            </w:rPr>
          </w:rPrChange>
        </w:rPr>
        <w:t>r</w:t>
      </w:r>
      <w:r w:rsidRPr="00F224C8">
        <w:rPr>
          <w:rFonts w:ascii="Times New Roman" w:hAnsi="Times New Roman" w:cs="Times New Roman"/>
          <w:rPrChange w:id="1733" w:author="Glenn Hicks" w:date="2024-10-12T15:40:00Z" w16du:dateUtc="2024-10-12T22:40:00Z">
            <w:rPr>
              <w:rFonts w:asciiTheme="majorBidi" w:hAnsiTheme="majorBidi" w:cstheme="majorBidi"/>
              <w:sz w:val="24"/>
              <w:szCs w:val="24"/>
            </w:rPr>
          </w:rPrChange>
        </w:rPr>
        <w:t>ather than</w:t>
      </w:r>
      <w:r w:rsidR="00774846" w:rsidRPr="00F224C8">
        <w:rPr>
          <w:rFonts w:ascii="Times New Roman" w:hAnsi="Times New Roman" w:cs="Times New Roman"/>
          <w:rPrChange w:id="1734" w:author="Glenn Hicks" w:date="2024-10-12T15:40:00Z" w16du:dateUtc="2024-10-12T22:40:00Z">
            <w:rPr>
              <w:rFonts w:asciiTheme="majorBidi" w:hAnsiTheme="majorBidi" w:cstheme="majorBidi"/>
              <w:sz w:val="24"/>
              <w:szCs w:val="24"/>
            </w:rPr>
          </w:rPrChange>
        </w:rPr>
        <w:t xml:space="preserve"> </w:t>
      </w:r>
      <w:r w:rsidRPr="00F224C8">
        <w:rPr>
          <w:rFonts w:ascii="Times New Roman" w:hAnsi="Times New Roman" w:cs="Times New Roman"/>
          <w:rPrChange w:id="1735" w:author="Glenn Hicks" w:date="2024-10-12T15:40:00Z" w16du:dateUtc="2024-10-12T22:40:00Z">
            <w:rPr>
              <w:rFonts w:asciiTheme="majorBidi" w:hAnsiTheme="majorBidi" w:cstheme="majorBidi"/>
              <w:sz w:val="24"/>
              <w:szCs w:val="24"/>
            </w:rPr>
          </w:rPrChange>
        </w:rPr>
        <w:t>the operations required for task performance. When two tasks require similar inputs, interference may occur; however, the opposite may</w:t>
      </w:r>
      <w:r w:rsidR="00774846" w:rsidRPr="00F224C8">
        <w:rPr>
          <w:rFonts w:ascii="Times New Roman" w:hAnsi="Times New Roman" w:cs="Times New Roman"/>
          <w:rPrChange w:id="1736" w:author="Glenn Hicks" w:date="2024-10-12T15:40:00Z" w16du:dateUtc="2024-10-12T22:40:00Z">
            <w:rPr>
              <w:rFonts w:asciiTheme="majorBidi" w:hAnsiTheme="majorBidi" w:cstheme="majorBidi"/>
              <w:sz w:val="24"/>
              <w:szCs w:val="24"/>
            </w:rPr>
          </w:rPrChange>
        </w:rPr>
        <w:t xml:space="preserve"> </w:t>
      </w:r>
      <w:r w:rsidRPr="00F224C8">
        <w:rPr>
          <w:rFonts w:ascii="Times New Roman" w:hAnsi="Times New Roman" w:cs="Times New Roman"/>
          <w:rPrChange w:id="1737" w:author="Glenn Hicks" w:date="2024-10-12T15:40:00Z" w16du:dateUtc="2024-10-12T22:40:00Z">
            <w:rPr>
              <w:rFonts w:asciiTheme="majorBidi" w:hAnsiTheme="majorBidi" w:cstheme="majorBidi"/>
              <w:sz w:val="24"/>
              <w:szCs w:val="24"/>
            </w:rPr>
          </w:rPrChange>
        </w:rPr>
        <w:t>occu</w:t>
      </w:r>
      <w:r w:rsidR="00774846" w:rsidRPr="00F224C8">
        <w:rPr>
          <w:rFonts w:ascii="Times New Roman" w:hAnsi="Times New Roman" w:cs="Times New Roman"/>
          <w:rPrChange w:id="1738" w:author="Glenn Hicks" w:date="2024-10-12T15:40:00Z" w16du:dateUtc="2024-10-12T22:40:00Z">
            <w:rPr>
              <w:rFonts w:asciiTheme="majorBidi" w:hAnsiTheme="majorBidi" w:cstheme="majorBidi"/>
              <w:sz w:val="24"/>
              <w:szCs w:val="24"/>
            </w:rPr>
          </w:rPrChange>
        </w:rPr>
        <w:t>r. I</w:t>
      </w:r>
      <w:r w:rsidRPr="00F224C8">
        <w:rPr>
          <w:rFonts w:ascii="Times New Roman" w:hAnsi="Times New Roman" w:cs="Times New Roman"/>
          <w:rPrChange w:id="1739" w:author="Glenn Hicks" w:date="2024-10-12T15:40:00Z" w16du:dateUtc="2024-10-12T22:40:00Z">
            <w:rPr>
              <w:rFonts w:asciiTheme="majorBidi" w:hAnsiTheme="majorBidi" w:cstheme="majorBidi"/>
              <w:sz w:val="24"/>
              <w:szCs w:val="24"/>
            </w:rPr>
          </w:rPrChange>
        </w:rPr>
        <w:t xml:space="preserve">t may be easier to perform </w:t>
      </w:r>
      <w:r w:rsidR="00774846" w:rsidRPr="00F224C8">
        <w:rPr>
          <w:rFonts w:ascii="Times New Roman" w:hAnsi="Times New Roman" w:cs="Times New Roman"/>
          <w:rPrChange w:id="1740" w:author="Glenn Hicks" w:date="2024-10-12T15:40:00Z" w16du:dateUtc="2024-10-12T22:40:00Z">
            <w:rPr>
              <w:rFonts w:asciiTheme="majorBidi" w:hAnsiTheme="majorBidi" w:cstheme="majorBidi"/>
              <w:sz w:val="24"/>
              <w:szCs w:val="24"/>
            </w:rPr>
          </w:rPrChange>
        </w:rPr>
        <w:t>the</w:t>
      </w:r>
      <w:r w:rsidRPr="00F224C8">
        <w:rPr>
          <w:rFonts w:ascii="Times New Roman" w:hAnsi="Times New Roman" w:cs="Times New Roman"/>
          <w:rPrChange w:id="1741" w:author="Glenn Hicks" w:date="2024-10-12T15:40:00Z" w16du:dateUtc="2024-10-12T22:40:00Z">
            <w:rPr>
              <w:rFonts w:asciiTheme="majorBidi" w:hAnsiTheme="majorBidi" w:cstheme="majorBidi"/>
              <w:sz w:val="24"/>
              <w:szCs w:val="24"/>
            </w:rPr>
          </w:rPrChange>
        </w:rPr>
        <w:t xml:space="preserve"> tasks concurrently if they do not interfere with each other. There is no interference in the latter scenario</w:t>
      </w:r>
      <w:r w:rsidR="00774846" w:rsidRPr="00F224C8">
        <w:rPr>
          <w:rFonts w:ascii="Times New Roman" w:hAnsi="Times New Roman" w:cs="Times New Roman"/>
          <w:rPrChange w:id="1742" w:author="Glenn Hicks" w:date="2024-10-12T15:40:00Z" w16du:dateUtc="2024-10-12T22:40:00Z">
            <w:rPr>
              <w:rFonts w:asciiTheme="majorBidi" w:hAnsiTheme="majorBidi" w:cstheme="majorBidi"/>
              <w:sz w:val="24"/>
              <w:szCs w:val="24"/>
            </w:rPr>
          </w:rPrChange>
        </w:rPr>
        <w:t>,</w:t>
      </w:r>
      <w:r w:rsidRPr="00F224C8">
        <w:rPr>
          <w:rFonts w:ascii="Times New Roman" w:hAnsi="Times New Roman" w:cs="Times New Roman"/>
          <w:rPrChange w:id="1743" w:author="Glenn Hicks" w:date="2024-10-12T15:40:00Z" w16du:dateUtc="2024-10-12T22:40:00Z">
            <w:rPr>
              <w:rFonts w:asciiTheme="majorBidi" w:hAnsiTheme="majorBidi" w:cstheme="majorBidi"/>
              <w:sz w:val="24"/>
              <w:szCs w:val="24"/>
            </w:rPr>
          </w:rPrChange>
        </w:rPr>
        <w:t xml:space="preserve"> and </w:t>
      </w:r>
      <w:r w:rsidR="00774846" w:rsidRPr="00F224C8">
        <w:rPr>
          <w:rFonts w:ascii="Times New Roman" w:hAnsi="Times New Roman" w:cs="Times New Roman"/>
          <w:rPrChange w:id="1744" w:author="Glenn Hicks" w:date="2024-10-12T15:40:00Z" w16du:dateUtc="2024-10-12T22:40:00Z">
            <w:rPr>
              <w:rFonts w:asciiTheme="majorBidi" w:hAnsiTheme="majorBidi" w:cstheme="majorBidi"/>
              <w:sz w:val="24"/>
              <w:szCs w:val="24"/>
            </w:rPr>
          </w:rPrChange>
        </w:rPr>
        <w:t xml:space="preserve">improved performance </w:t>
      </w:r>
      <w:r w:rsidRPr="00F224C8">
        <w:rPr>
          <w:rFonts w:ascii="Times New Roman" w:hAnsi="Times New Roman" w:cs="Times New Roman"/>
          <w:rPrChange w:id="1745" w:author="Glenn Hicks" w:date="2024-10-12T15:40:00Z" w16du:dateUtc="2024-10-12T22:40:00Z">
            <w:rPr>
              <w:rFonts w:asciiTheme="majorBidi" w:hAnsiTheme="majorBidi" w:cstheme="majorBidi"/>
              <w:sz w:val="24"/>
              <w:szCs w:val="24"/>
            </w:rPr>
          </w:rPrChange>
        </w:rPr>
        <w:t>may</w:t>
      </w:r>
      <w:r w:rsidR="00774846" w:rsidRPr="00F224C8">
        <w:rPr>
          <w:rFonts w:ascii="Times New Roman" w:hAnsi="Times New Roman" w:cs="Times New Roman"/>
          <w:rPrChange w:id="1746" w:author="Glenn Hicks" w:date="2024-10-12T15:40:00Z" w16du:dateUtc="2024-10-12T22:40:00Z">
            <w:rPr>
              <w:rFonts w:asciiTheme="majorBidi" w:hAnsiTheme="majorBidi" w:cstheme="majorBidi"/>
              <w:sz w:val="24"/>
              <w:szCs w:val="24"/>
            </w:rPr>
          </w:rPrChange>
        </w:rPr>
        <w:t xml:space="preserve"> </w:t>
      </w:r>
      <w:r w:rsidRPr="00F224C8">
        <w:rPr>
          <w:rFonts w:ascii="Times New Roman" w:hAnsi="Times New Roman" w:cs="Times New Roman"/>
          <w:rPrChange w:id="1747" w:author="Glenn Hicks" w:date="2024-10-12T15:40:00Z" w16du:dateUtc="2024-10-12T22:40:00Z">
            <w:rPr>
              <w:rFonts w:asciiTheme="majorBidi" w:hAnsiTheme="majorBidi" w:cstheme="majorBidi"/>
              <w:sz w:val="24"/>
              <w:szCs w:val="24"/>
            </w:rPr>
          </w:rPrChange>
        </w:rPr>
        <w:t>be observed under DT condition</w:t>
      </w:r>
      <w:r w:rsidR="00774846" w:rsidRPr="00F224C8">
        <w:rPr>
          <w:rFonts w:ascii="Times New Roman" w:hAnsi="Times New Roman" w:cs="Times New Roman"/>
          <w:rPrChange w:id="1748" w:author="Glenn Hicks" w:date="2024-10-12T15:40:00Z" w16du:dateUtc="2024-10-12T22:40:00Z">
            <w:rPr>
              <w:rFonts w:asciiTheme="majorBidi" w:hAnsiTheme="majorBidi" w:cstheme="majorBidi"/>
              <w:sz w:val="24"/>
              <w:szCs w:val="24"/>
            </w:rPr>
          </w:rPrChange>
        </w:rPr>
        <w:t>s.</w:t>
      </w:r>
      <w:del w:id="1749" w:author="Glenn Hicks" w:date="2024-10-12T17:27:00Z" w16du:dateUtc="2024-10-13T00:27:00Z">
        <w:r w:rsidRPr="00F224C8" w:rsidDel="00E17B69">
          <w:rPr>
            <w:rFonts w:ascii="Times New Roman" w:hAnsi="Times New Roman" w:cs="Times New Roman"/>
            <w:rPrChange w:id="1750" w:author="Glenn Hicks" w:date="2024-10-12T15:40:00Z" w16du:dateUtc="2024-10-12T22:40:00Z">
              <w:rPr>
                <w:rFonts w:asciiTheme="majorBidi" w:hAnsiTheme="majorBidi" w:cstheme="majorBidi"/>
                <w:sz w:val="24"/>
                <w:szCs w:val="24"/>
              </w:rPr>
            </w:rPrChange>
          </w:rPr>
          <w:delText xml:space="preserve"> </w:delText>
        </w:r>
      </w:del>
    </w:p>
    <w:p w14:paraId="251C50F1" w14:textId="646AE376" w:rsidR="00DB736F" w:rsidRPr="00F224C8" w:rsidRDefault="00DB736F" w:rsidP="005F7D94">
      <w:pPr>
        <w:spacing w:after="0" w:line="360" w:lineRule="auto"/>
        <w:jc w:val="both"/>
        <w:rPr>
          <w:rFonts w:ascii="Times New Roman" w:hAnsi="Times New Roman" w:cs="Times New Roman"/>
          <w:b/>
          <w:bCs/>
          <w:u w:val="single"/>
          <w:rPrChange w:id="1751" w:author="Glenn Hicks" w:date="2024-10-12T15:40:00Z" w16du:dateUtc="2024-10-12T22:40:00Z">
            <w:rPr>
              <w:rFonts w:asciiTheme="majorBidi" w:hAnsiTheme="majorBidi" w:cstheme="majorBidi"/>
              <w:b/>
              <w:bCs/>
              <w:sz w:val="24"/>
              <w:szCs w:val="24"/>
              <w:u w:val="single"/>
            </w:rPr>
          </w:rPrChange>
        </w:rPr>
      </w:pPr>
      <w:r w:rsidRPr="00F224C8">
        <w:rPr>
          <w:rFonts w:ascii="Times New Roman" w:hAnsi="Times New Roman" w:cs="Times New Roman"/>
          <w:b/>
          <w:bCs/>
          <w:rPrChange w:id="1752" w:author="Glenn Hicks" w:date="2024-10-12T15:40:00Z" w16du:dateUtc="2024-10-12T22:40:00Z">
            <w:rPr>
              <w:rFonts w:asciiTheme="majorBidi" w:hAnsiTheme="majorBidi" w:cstheme="majorBidi"/>
              <w:i/>
              <w:iCs/>
              <w:sz w:val="24"/>
              <w:szCs w:val="24"/>
            </w:rPr>
          </w:rPrChange>
        </w:rPr>
        <w:t>4</w:t>
      </w:r>
      <w:ins w:id="1753" w:author="Glenn Hicks" w:date="2024-10-12T10:46:00Z" w16du:dateUtc="2024-10-12T17:46:00Z">
        <w:r w:rsidR="00297340" w:rsidRPr="00F224C8">
          <w:rPr>
            <w:rFonts w:ascii="Times New Roman" w:hAnsi="Times New Roman" w:cs="Times New Roman"/>
            <w:b/>
            <w:bCs/>
            <w:rPrChange w:id="1754" w:author="Glenn Hicks" w:date="2024-10-12T15:40:00Z" w16du:dateUtc="2024-10-12T22:40:00Z">
              <w:rPr>
                <w:rFonts w:asciiTheme="majorBidi" w:hAnsiTheme="majorBidi" w:cstheme="majorBidi"/>
                <w:b/>
                <w:bCs/>
                <w:i/>
                <w:iCs/>
                <w:sz w:val="24"/>
                <w:szCs w:val="24"/>
              </w:rPr>
            </w:rPrChange>
          </w:rPr>
          <w:t>.</w:t>
        </w:r>
      </w:ins>
      <w:del w:id="1755" w:author="Glenn Hicks" w:date="2024-10-12T10:46:00Z" w16du:dateUtc="2024-10-12T17:46:00Z">
        <w:r w:rsidRPr="00F224C8" w:rsidDel="00297340">
          <w:rPr>
            <w:rFonts w:ascii="Times New Roman" w:hAnsi="Times New Roman" w:cs="Times New Roman"/>
            <w:b/>
            <w:bCs/>
            <w:rPrChange w:id="1756" w:author="Glenn Hicks" w:date="2024-10-12T15:40:00Z" w16du:dateUtc="2024-10-12T22:40:00Z">
              <w:rPr>
                <w:rFonts w:asciiTheme="majorBidi" w:hAnsiTheme="majorBidi" w:cstheme="majorBidi"/>
                <w:i/>
                <w:iCs/>
                <w:sz w:val="24"/>
                <w:szCs w:val="24"/>
              </w:rPr>
            </w:rPrChange>
          </w:rPr>
          <w:delText>)</w:delText>
        </w:r>
      </w:del>
      <w:r w:rsidRPr="00F224C8">
        <w:rPr>
          <w:rFonts w:ascii="Times New Roman" w:hAnsi="Times New Roman" w:cs="Times New Roman"/>
          <w:i/>
          <w:iCs/>
          <w:rPrChange w:id="1757" w:author="Glenn Hicks" w:date="2024-10-12T15:40:00Z" w16du:dateUtc="2024-10-12T22:40:00Z">
            <w:rPr>
              <w:rFonts w:asciiTheme="majorBidi" w:hAnsiTheme="majorBidi" w:cstheme="majorBidi"/>
              <w:i/>
              <w:iCs/>
              <w:sz w:val="24"/>
              <w:szCs w:val="24"/>
            </w:rPr>
          </w:rPrChange>
        </w:rPr>
        <w:t xml:space="preserve"> </w:t>
      </w:r>
      <w:r w:rsidR="00774846" w:rsidRPr="00F224C8">
        <w:rPr>
          <w:rFonts w:ascii="Times New Roman" w:hAnsi="Times New Roman" w:cs="Times New Roman"/>
          <w:b/>
          <w:bCs/>
          <w:i/>
          <w:iCs/>
          <w:rPrChange w:id="1758" w:author="Glenn Hicks" w:date="2024-10-12T15:40:00Z" w16du:dateUtc="2024-10-12T22:40:00Z">
            <w:rPr>
              <w:rFonts w:asciiTheme="majorBidi" w:hAnsiTheme="majorBidi" w:cstheme="majorBidi"/>
              <w:b/>
              <w:bCs/>
              <w:i/>
              <w:iCs/>
              <w:sz w:val="24"/>
              <w:szCs w:val="24"/>
            </w:rPr>
          </w:rPrChange>
        </w:rPr>
        <w:t>T</w:t>
      </w:r>
      <w:r w:rsidRPr="00F224C8">
        <w:rPr>
          <w:rFonts w:ascii="Times New Roman" w:hAnsi="Times New Roman" w:cs="Times New Roman"/>
          <w:b/>
          <w:bCs/>
          <w:i/>
          <w:iCs/>
          <w:rPrChange w:id="1759" w:author="Glenn Hicks" w:date="2024-10-12T15:40:00Z" w16du:dateUtc="2024-10-12T22:40:00Z">
            <w:rPr>
              <w:rFonts w:asciiTheme="majorBidi" w:hAnsiTheme="majorBidi" w:cstheme="majorBidi"/>
              <w:b/>
              <w:bCs/>
              <w:i/>
              <w:iCs/>
              <w:sz w:val="24"/>
              <w:szCs w:val="24"/>
            </w:rPr>
          </w:rPrChange>
        </w:rPr>
        <w:t xml:space="preserve">he U-shaped </w:t>
      </w:r>
      <w:r w:rsidR="00774846" w:rsidRPr="00F224C8">
        <w:rPr>
          <w:rFonts w:ascii="Times New Roman" w:hAnsi="Times New Roman" w:cs="Times New Roman"/>
          <w:b/>
          <w:bCs/>
          <w:i/>
          <w:iCs/>
          <w:rPrChange w:id="1760" w:author="Glenn Hicks" w:date="2024-10-12T15:40:00Z" w16du:dateUtc="2024-10-12T22:40:00Z">
            <w:rPr>
              <w:rFonts w:asciiTheme="majorBidi" w:hAnsiTheme="majorBidi" w:cstheme="majorBidi"/>
              <w:b/>
              <w:bCs/>
              <w:i/>
              <w:iCs/>
              <w:sz w:val="24"/>
              <w:szCs w:val="24"/>
            </w:rPr>
          </w:rPrChange>
        </w:rPr>
        <w:t>M</w:t>
      </w:r>
      <w:r w:rsidRPr="00F224C8">
        <w:rPr>
          <w:rFonts w:ascii="Times New Roman" w:hAnsi="Times New Roman" w:cs="Times New Roman"/>
          <w:b/>
          <w:bCs/>
          <w:i/>
          <w:iCs/>
          <w:rPrChange w:id="1761" w:author="Glenn Hicks" w:date="2024-10-12T15:40:00Z" w16du:dateUtc="2024-10-12T22:40:00Z">
            <w:rPr>
              <w:rFonts w:asciiTheme="majorBidi" w:hAnsiTheme="majorBidi" w:cstheme="majorBidi"/>
              <w:b/>
              <w:bCs/>
              <w:i/>
              <w:iCs/>
              <w:sz w:val="24"/>
              <w:szCs w:val="24"/>
            </w:rPr>
          </w:rPrChange>
        </w:rPr>
        <w:t>odel</w:t>
      </w:r>
      <w:r w:rsidR="00774846" w:rsidRPr="00F224C8">
        <w:rPr>
          <w:rFonts w:ascii="Times New Roman" w:hAnsi="Times New Roman" w:cs="Times New Roman"/>
          <w:i/>
          <w:iCs/>
          <w:rPrChange w:id="1762" w:author="Glenn Hicks" w:date="2024-10-12T15:40:00Z" w16du:dateUtc="2024-10-12T22:40:00Z">
            <w:rPr>
              <w:rFonts w:asciiTheme="majorBidi" w:hAnsiTheme="majorBidi" w:cstheme="majorBidi"/>
              <w:i/>
              <w:iCs/>
              <w:sz w:val="24"/>
              <w:szCs w:val="24"/>
            </w:rPr>
          </w:rPrChange>
        </w:rPr>
        <w:t xml:space="preserve"> </w:t>
      </w:r>
      <w:r w:rsidR="00774846" w:rsidRPr="00F224C8">
        <w:rPr>
          <w:rFonts w:ascii="Times New Roman" w:hAnsi="Times New Roman" w:cs="Times New Roman"/>
          <w:rPrChange w:id="1763" w:author="Glenn Hicks" w:date="2024-10-12T15:40:00Z" w16du:dateUtc="2024-10-12T22:40:00Z">
            <w:rPr>
              <w:rFonts w:asciiTheme="majorBidi" w:hAnsiTheme="majorBidi" w:cstheme="majorBidi"/>
              <w:sz w:val="24"/>
              <w:szCs w:val="24"/>
            </w:rPr>
          </w:rPrChange>
        </w:rPr>
        <w:t xml:space="preserve">states that </w:t>
      </w:r>
      <w:r w:rsidRPr="00F224C8">
        <w:rPr>
          <w:rFonts w:ascii="Times New Roman" w:hAnsi="Times New Roman" w:cs="Times New Roman"/>
          <w:rPrChange w:id="1764" w:author="Glenn Hicks" w:date="2024-10-12T15:40:00Z" w16du:dateUtc="2024-10-12T22:40:00Z">
            <w:rPr>
              <w:rFonts w:asciiTheme="majorBidi" w:hAnsiTheme="majorBidi" w:cstheme="majorBidi"/>
              <w:sz w:val="24"/>
              <w:szCs w:val="24"/>
            </w:rPr>
          </w:rPrChange>
        </w:rPr>
        <w:t xml:space="preserve">when postural and cognitive tasks are performed simultaneously, postural performance </w:t>
      </w:r>
      <w:r w:rsidR="00774846" w:rsidRPr="00F224C8">
        <w:rPr>
          <w:rFonts w:ascii="Times New Roman" w:hAnsi="Times New Roman" w:cs="Times New Roman"/>
          <w:rPrChange w:id="1765" w:author="Glenn Hicks" w:date="2024-10-12T15:40:00Z" w16du:dateUtc="2024-10-12T22:40:00Z">
            <w:rPr>
              <w:rFonts w:asciiTheme="majorBidi" w:hAnsiTheme="majorBidi" w:cstheme="majorBidi"/>
              <w:sz w:val="24"/>
              <w:szCs w:val="24"/>
            </w:rPr>
          </w:rPrChange>
        </w:rPr>
        <w:t>may</w:t>
      </w:r>
      <w:r w:rsidRPr="00F224C8">
        <w:rPr>
          <w:rFonts w:ascii="Times New Roman" w:hAnsi="Times New Roman" w:cs="Times New Roman"/>
          <w:rPrChange w:id="1766" w:author="Glenn Hicks" w:date="2024-10-12T15:40:00Z" w16du:dateUtc="2024-10-12T22:40:00Z">
            <w:rPr>
              <w:rFonts w:asciiTheme="majorBidi" w:hAnsiTheme="majorBidi" w:cstheme="majorBidi"/>
              <w:sz w:val="24"/>
              <w:szCs w:val="24"/>
            </w:rPr>
          </w:rPrChange>
        </w:rPr>
        <w:t xml:space="preserve"> decline or improve depending on </w:t>
      </w:r>
      <w:r w:rsidR="00774846" w:rsidRPr="00F224C8">
        <w:rPr>
          <w:rFonts w:ascii="Times New Roman" w:hAnsi="Times New Roman" w:cs="Times New Roman"/>
          <w:rPrChange w:id="1767" w:author="Glenn Hicks" w:date="2024-10-12T15:40:00Z" w16du:dateUtc="2024-10-12T22:40:00Z">
            <w:rPr>
              <w:rFonts w:asciiTheme="majorBidi" w:hAnsiTheme="majorBidi" w:cstheme="majorBidi"/>
              <w:sz w:val="24"/>
              <w:szCs w:val="24"/>
            </w:rPr>
          </w:rPrChange>
        </w:rPr>
        <w:t xml:space="preserve">the </w:t>
      </w:r>
      <w:r w:rsidRPr="00F224C8">
        <w:rPr>
          <w:rFonts w:ascii="Times New Roman" w:hAnsi="Times New Roman" w:cs="Times New Roman"/>
          <w:rPrChange w:id="1768" w:author="Glenn Hicks" w:date="2024-10-12T15:40:00Z" w16du:dateUtc="2024-10-12T22:40:00Z">
            <w:rPr>
              <w:rFonts w:asciiTheme="majorBidi" w:hAnsiTheme="majorBidi" w:cstheme="majorBidi"/>
              <w:sz w:val="24"/>
              <w:szCs w:val="24"/>
            </w:rPr>
          </w:rPrChange>
        </w:rPr>
        <w:t>cognitive load</w:t>
      </w:r>
      <w:r w:rsidR="00774846" w:rsidRPr="00F224C8">
        <w:rPr>
          <w:rFonts w:ascii="Times New Roman" w:hAnsi="Times New Roman" w:cs="Times New Roman"/>
          <w:rPrChange w:id="1769" w:author="Glenn Hicks" w:date="2024-10-12T15:40:00Z" w16du:dateUtc="2024-10-12T22:40:00Z">
            <w:rPr>
              <w:rFonts w:asciiTheme="majorBidi" w:hAnsiTheme="majorBidi" w:cstheme="majorBidi"/>
              <w:sz w:val="24"/>
              <w:szCs w:val="24"/>
            </w:rPr>
          </w:rPrChange>
        </w:rPr>
        <w:t>.</w:t>
      </w:r>
      <w:r w:rsidR="003426D5" w:rsidRPr="00F224C8">
        <w:rPr>
          <w:rFonts w:ascii="Times New Roman" w:hAnsi="Times New Roman" w:cs="Times New Roman"/>
          <w:rPrChange w:id="1770" w:author="Glenn Hicks" w:date="2024-10-12T15:40:00Z" w16du:dateUtc="2024-10-12T22:40:00Z">
            <w:rPr>
              <w:rFonts w:asciiTheme="majorBidi" w:hAnsiTheme="majorBidi" w:cstheme="majorBidi"/>
              <w:sz w:val="24"/>
              <w:szCs w:val="24"/>
            </w:rPr>
          </w:rPrChange>
        </w:rPr>
        <w:t xml:space="preserve"> </w:t>
      </w:r>
      <w:r w:rsidRPr="00F224C8">
        <w:rPr>
          <w:rFonts w:ascii="Times New Roman" w:hAnsi="Times New Roman" w:cs="Times New Roman"/>
          <w:b/>
          <w:bCs/>
          <w:rPrChange w:id="1771" w:author="Glenn Hicks" w:date="2024-10-12T15:40:00Z" w16du:dateUtc="2024-10-12T22:40:00Z">
            <w:rPr>
              <w:rFonts w:asciiTheme="majorBidi" w:hAnsiTheme="majorBidi" w:cstheme="majorBidi"/>
              <w:b/>
              <w:bCs/>
              <w:i/>
              <w:iCs/>
              <w:sz w:val="24"/>
              <w:szCs w:val="24"/>
            </w:rPr>
          </w:rPrChange>
        </w:rPr>
        <w:t>5</w:t>
      </w:r>
      <w:ins w:id="1772" w:author="Glenn Hicks" w:date="2024-10-12T10:46:00Z" w16du:dateUtc="2024-10-12T17:46:00Z">
        <w:r w:rsidR="00297340" w:rsidRPr="00F224C8">
          <w:rPr>
            <w:rFonts w:ascii="Times New Roman" w:hAnsi="Times New Roman" w:cs="Times New Roman"/>
            <w:b/>
            <w:bCs/>
            <w:rPrChange w:id="1773" w:author="Glenn Hicks" w:date="2024-10-12T15:40:00Z" w16du:dateUtc="2024-10-12T22:40:00Z">
              <w:rPr>
                <w:rFonts w:asciiTheme="majorBidi" w:hAnsiTheme="majorBidi" w:cstheme="majorBidi"/>
                <w:b/>
                <w:bCs/>
                <w:i/>
                <w:iCs/>
                <w:sz w:val="24"/>
                <w:szCs w:val="24"/>
              </w:rPr>
            </w:rPrChange>
          </w:rPr>
          <w:t>.</w:t>
        </w:r>
      </w:ins>
      <w:del w:id="1774" w:author="Glenn Hicks" w:date="2024-10-12T10:46:00Z" w16du:dateUtc="2024-10-12T17:46:00Z">
        <w:r w:rsidRPr="00F224C8" w:rsidDel="00297340">
          <w:rPr>
            <w:rFonts w:ascii="Times New Roman" w:hAnsi="Times New Roman" w:cs="Times New Roman"/>
            <w:b/>
            <w:bCs/>
            <w:rPrChange w:id="1775" w:author="Glenn Hicks" w:date="2024-10-12T15:40:00Z" w16du:dateUtc="2024-10-12T22:40:00Z">
              <w:rPr>
                <w:rFonts w:asciiTheme="majorBidi" w:hAnsiTheme="majorBidi" w:cstheme="majorBidi"/>
                <w:b/>
                <w:bCs/>
                <w:i/>
                <w:iCs/>
                <w:sz w:val="24"/>
                <w:szCs w:val="24"/>
              </w:rPr>
            </w:rPrChange>
          </w:rPr>
          <w:delText>)</w:delText>
        </w:r>
      </w:del>
      <w:commentRangeStart w:id="1776"/>
      <w:r w:rsidRPr="00F224C8">
        <w:rPr>
          <w:rFonts w:ascii="Times New Roman" w:hAnsi="Times New Roman" w:cs="Times New Roman"/>
          <w:b/>
          <w:bCs/>
          <w:i/>
          <w:iCs/>
          <w:rPrChange w:id="1777" w:author="Glenn Hicks" w:date="2024-10-12T15:40:00Z" w16du:dateUtc="2024-10-12T22:40:00Z">
            <w:rPr>
              <w:rFonts w:asciiTheme="majorBidi" w:hAnsiTheme="majorBidi" w:cstheme="majorBidi"/>
              <w:b/>
              <w:bCs/>
              <w:i/>
              <w:iCs/>
              <w:sz w:val="24"/>
              <w:szCs w:val="24"/>
            </w:rPr>
          </w:rPrChange>
        </w:rPr>
        <w:t xml:space="preserve"> </w:t>
      </w:r>
      <w:r w:rsidR="00774846" w:rsidRPr="00F224C8">
        <w:rPr>
          <w:rFonts w:ascii="Times New Roman" w:hAnsi="Times New Roman" w:cs="Times New Roman"/>
          <w:b/>
          <w:bCs/>
          <w:i/>
          <w:iCs/>
          <w:rPrChange w:id="1778" w:author="Glenn Hicks" w:date="2024-10-12T15:40:00Z" w16du:dateUtc="2024-10-12T22:40:00Z">
            <w:rPr>
              <w:rFonts w:asciiTheme="majorBidi" w:hAnsiTheme="majorBidi" w:cstheme="majorBidi"/>
              <w:b/>
              <w:bCs/>
              <w:i/>
              <w:iCs/>
              <w:sz w:val="24"/>
              <w:szCs w:val="24"/>
            </w:rPr>
          </w:rPrChange>
        </w:rPr>
        <w:t>T</w:t>
      </w:r>
      <w:r w:rsidRPr="00F224C8">
        <w:rPr>
          <w:rFonts w:ascii="Times New Roman" w:hAnsi="Times New Roman" w:cs="Times New Roman"/>
          <w:b/>
          <w:bCs/>
          <w:i/>
          <w:iCs/>
          <w:rPrChange w:id="1779" w:author="Glenn Hicks" w:date="2024-10-12T15:40:00Z" w16du:dateUtc="2024-10-12T22:40:00Z">
            <w:rPr>
              <w:rFonts w:asciiTheme="majorBidi" w:hAnsiTheme="majorBidi" w:cstheme="majorBidi"/>
              <w:b/>
              <w:bCs/>
              <w:i/>
              <w:iCs/>
              <w:sz w:val="24"/>
              <w:szCs w:val="24"/>
            </w:rPr>
          </w:rPrChange>
        </w:rPr>
        <w:t xml:space="preserve">he </w:t>
      </w:r>
      <w:r w:rsidR="00774846" w:rsidRPr="00F224C8">
        <w:rPr>
          <w:rFonts w:ascii="Times New Roman" w:hAnsi="Times New Roman" w:cs="Times New Roman"/>
          <w:b/>
          <w:bCs/>
          <w:i/>
          <w:iCs/>
          <w:rPrChange w:id="1780" w:author="Glenn Hicks" w:date="2024-10-12T15:40:00Z" w16du:dateUtc="2024-10-12T22:40:00Z">
            <w:rPr>
              <w:rFonts w:asciiTheme="majorBidi" w:hAnsiTheme="majorBidi" w:cstheme="majorBidi"/>
              <w:b/>
              <w:bCs/>
              <w:i/>
              <w:iCs/>
              <w:sz w:val="24"/>
              <w:szCs w:val="24"/>
            </w:rPr>
          </w:rPrChange>
        </w:rPr>
        <w:t>T</w:t>
      </w:r>
      <w:r w:rsidRPr="00F224C8">
        <w:rPr>
          <w:rFonts w:ascii="Times New Roman" w:hAnsi="Times New Roman" w:cs="Times New Roman"/>
          <w:b/>
          <w:bCs/>
          <w:i/>
          <w:iCs/>
          <w:rPrChange w:id="1781" w:author="Glenn Hicks" w:date="2024-10-12T15:40:00Z" w16du:dateUtc="2024-10-12T22:40:00Z">
            <w:rPr>
              <w:rFonts w:asciiTheme="majorBidi" w:hAnsiTheme="majorBidi" w:cstheme="majorBidi"/>
              <w:b/>
              <w:bCs/>
              <w:i/>
              <w:iCs/>
              <w:sz w:val="24"/>
              <w:szCs w:val="24"/>
            </w:rPr>
          </w:rPrChange>
        </w:rPr>
        <w:t xml:space="preserve">ask </w:t>
      </w:r>
      <w:r w:rsidR="00774846" w:rsidRPr="00F224C8">
        <w:rPr>
          <w:rFonts w:ascii="Times New Roman" w:hAnsi="Times New Roman" w:cs="Times New Roman"/>
          <w:b/>
          <w:bCs/>
          <w:i/>
          <w:iCs/>
          <w:rPrChange w:id="1782" w:author="Glenn Hicks" w:date="2024-10-12T15:40:00Z" w16du:dateUtc="2024-10-12T22:40:00Z">
            <w:rPr>
              <w:rFonts w:asciiTheme="majorBidi" w:hAnsiTheme="majorBidi" w:cstheme="majorBidi"/>
              <w:b/>
              <w:bCs/>
              <w:i/>
              <w:iCs/>
              <w:sz w:val="24"/>
              <w:szCs w:val="24"/>
            </w:rPr>
          </w:rPrChange>
        </w:rPr>
        <w:t>P</w:t>
      </w:r>
      <w:r w:rsidRPr="00F224C8">
        <w:rPr>
          <w:rFonts w:ascii="Times New Roman" w:hAnsi="Times New Roman" w:cs="Times New Roman"/>
          <w:b/>
          <w:bCs/>
          <w:i/>
          <w:iCs/>
          <w:rPrChange w:id="1783" w:author="Glenn Hicks" w:date="2024-10-12T15:40:00Z" w16du:dateUtc="2024-10-12T22:40:00Z">
            <w:rPr>
              <w:rFonts w:asciiTheme="majorBidi" w:hAnsiTheme="majorBidi" w:cstheme="majorBidi"/>
              <w:b/>
              <w:bCs/>
              <w:i/>
              <w:iCs/>
              <w:sz w:val="24"/>
              <w:szCs w:val="24"/>
            </w:rPr>
          </w:rPrChange>
        </w:rPr>
        <w:t xml:space="preserve">rioritization </w:t>
      </w:r>
      <w:r w:rsidR="00774846" w:rsidRPr="00F224C8">
        <w:rPr>
          <w:rFonts w:ascii="Times New Roman" w:hAnsi="Times New Roman" w:cs="Times New Roman"/>
          <w:b/>
          <w:bCs/>
          <w:i/>
          <w:iCs/>
          <w:rPrChange w:id="1784" w:author="Glenn Hicks" w:date="2024-10-12T15:40:00Z" w16du:dateUtc="2024-10-12T22:40:00Z">
            <w:rPr>
              <w:rFonts w:asciiTheme="majorBidi" w:hAnsiTheme="majorBidi" w:cstheme="majorBidi"/>
              <w:b/>
              <w:bCs/>
              <w:i/>
              <w:iCs/>
              <w:sz w:val="24"/>
              <w:szCs w:val="24"/>
            </w:rPr>
          </w:rPrChange>
        </w:rPr>
        <w:t>M</w:t>
      </w:r>
      <w:r w:rsidRPr="00F224C8">
        <w:rPr>
          <w:rFonts w:ascii="Times New Roman" w:hAnsi="Times New Roman" w:cs="Times New Roman"/>
          <w:b/>
          <w:bCs/>
          <w:i/>
          <w:iCs/>
          <w:rPrChange w:id="1785" w:author="Glenn Hicks" w:date="2024-10-12T15:40:00Z" w16du:dateUtc="2024-10-12T22:40:00Z">
            <w:rPr>
              <w:rFonts w:asciiTheme="majorBidi" w:hAnsiTheme="majorBidi" w:cstheme="majorBidi"/>
              <w:b/>
              <w:bCs/>
              <w:i/>
              <w:iCs/>
              <w:sz w:val="24"/>
              <w:szCs w:val="24"/>
            </w:rPr>
          </w:rPrChange>
        </w:rPr>
        <w:t>odel</w:t>
      </w:r>
      <w:r w:rsidRPr="00F224C8">
        <w:rPr>
          <w:rFonts w:ascii="Times New Roman" w:hAnsi="Times New Roman" w:cs="Times New Roman"/>
          <w:rPrChange w:id="1786" w:author="Glenn Hicks" w:date="2024-10-12T15:40:00Z" w16du:dateUtc="2024-10-12T22:40:00Z">
            <w:rPr>
              <w:rFonts w:asciiTheme="majorBidi" w:hAnsiTheme="majorBidi" w:cstheme="majorBidi"/>
              <w:sz w:val="24"/>
              <w:szCs w:val="24"/>
            </w:rPr>
          </w:rPrChange>
        </w:rPr>
        <w:t xml:space="preserve"> contends that when </w:t>
      </w:r>
      <w:r w:rsidR="007C43CE" w:rsidRPr="00F224C8">
        <w:rPr>
          <w:rFonts w:ascii="Times New Roman" w:hAnsi="Times New Roman" w:cs="Times New Roman"/>
          <w:rPrChange w:id="1787" w:author="Glenn Hicks" w:date="2024-10-12T15:40:00Z" w16du:dateUtc="2024-10-12T22:40:00Z">
            <w:rPr>
              <w:rFonts w:asciiTheme="majorBidi" w:hAnsiTheme="majorBidi" w:cstheme="majorBidi"/>
              <w:sz w:val="24"/>
              <w:szCs w:val="24"/>
            </w:rPr>
          </w:rPrChange>
        </w:rPr>
        <w:t xml:space="preserve">a </w:t>
      </w:r>
      <w:r w:rsidRPr="00F224C8">
        <w:rPr>
          <w:rFonts w:ascii="Times New Roman" w:hAnsi="Times New Roman" w:cs="Times New Roman"/>
          <w:rPrChange w:id="1788" w:author="Glenn Hicks" w:date="2024-10-12T15:40:00Z" w16du:dateUtc="2024-10-12T22:40:00Z">
            <w:rPr>
              <w:rFonts w:asciiTheme="majorBidi" w:hAnsiTheme="majorBidi" w:cstheme="majorBidi"/>
              <w:sz w:val="24"/>
              <w:szCs w:val="24"/>
            </w:rPr>
          </w:rPrChange>
        </w:rPr>
        <w:t xml:space="preserve">perceived postural threat is substantial, participants may </w:t>
      </w:r>
      <w:r w:rsidR="007C43CE" w:rsidRPr="00F224C8">
        <w:rPr>
          <w:rFonts w:ascii="Times New Roman" w:hAnsi="Times New Roman" w:cs="Times New Roman"/>
          <w:rPrChange w:id="1789" w:author="Glenn Hicks" w:date="2024-10-12T15:40:00Z" w16du:dateUtc="2024-10-12T22:40:00Z">
            <w:rPr>
              <w:rFonts w:asciiTheme="majorBidi" w:hAnsiTheme="majorBidi" w:cstheme="majorBidi"/>
              <w:sz w:val="24"/>
              <w:szCs w:val="24"/>
            </w:rPr>
          </w:rPrChange>
        </w:rPr>
        <w:t xml:space="preserve">use a posture-first strategy where </w:t>
      </w:r>
      <w:r w:rsidRPr="00F224C8">
        <w:rPr>
          <w:rFonts w:ascii="Times New Roman" w:hAnsi="Times New Roman" w:cs="Times New Roman"/>
          <w:rPrChange w:id="1790" w:author="Glenn Hicks" w:date="2024-10-12T15:40:00Z" w16du:dateUtc="2024-10-12T22:40:00Z">
            <w:rPr>
              <w:rFonts w:asciiTheme="majorBidi" w:hAnsiTheme="majorBidi" w:cstheme="majorBidi"/>
              <w:sz w:val="24"/>
              <w:szCs w:val="24"/>
            </w:rPr>
          </w:rPrChange>
        </w:rPr>
        <w:t xml:space="preserve">postural performance </w:t>
      </w:r>
      <w:r w:rsidR="007C43CE" w:rsidRPr="00F224C8">
        <w:rPr>
          <w:rFonts w:ascii="Times New Roman" w:hAnsi="Times New Roman" w:cs="Times New Roman"/>
          <w:rPrChange w:id="1791" w:author="Glenn Hicks" w:date="2024-10-12T15:40:00Z" w16du:dateUtc="2024-10-12T22:40:00Z">
            <w:rPr>
              <w:rFonts w:asciiTheme="majorBidi" w:hAnsiTheme="majorBidi" w:cstheme="majorBidi"/>
              <w:sz w:val="24"/>
              <w:szCs w:val="24"/>
            </w:rPr>
          </w:rPrChange>
        </w:rPr>
        <w:t xml:space="preserve">is prioritized </w:t>
      </w:r>
      <w:r w:rsidRPr="00F224C8">
        <w:rPr>
          <w:rFonts w:ascii="Times New Roman" w:hAnsi="Times New Roman" w:cs="Times New Roman"/>
          <w:rPrChange w:id="1792" w:author="Glenn Hicks" w:date="2024-10-12T15:40:00Z" w16du:dateUtc="2024-10-12T22:40:00Z">
            <w:rPr>
              <w:rFonts w:asciiTheme="majorBidi" w:hAnsiTheme="majorBidi" w:cstheme="majorBidi"/>
              <w:sz w:val="24"/>
              <w:szCs w:val="24"/>
            </w:rPr>
          </w:rPrChange>
        </w:rPr>
        <w:t>over cognitive performance</w:t>
      </w:r>
      <w:r w:rsidRPr="00F224C8">
        <w:rPr>
          <w:rFonts w:ascii="Times New Roman" w:eastAsia="CharisSIL" w:hAnsi="Times New Roman" w:cs="Times New Roman"/>
          <w:rPrChange w:id="1793" w:author="Glenn Hicks" w:date="2024-10-12T15:40:00Z" w16du:dateUtc="2024-10-12T22:40:00Z">
            <w:rPr>
              <w:rFonts w:asciiTheme="majorBidi" w:eastAsia="CharisSIL" w:hAnsiTheme="majorBidi" w:cstheme="majorBidi"/>
              <w:sz w:val="24"/>
              <w:szCs w:val="24"/>
            </w:rPr>
          </w:rPrChange>
        </w:rPr>
        <w:t>.</w:t>
      </w:r>
      <w:r w:rsidR="009B0B49" w:rsidRPr="00F224C8">
        <w:rPr>
          <w:rFonts w:ascii="Times New Roman" w:hAnsi="Times New Roman" w:cs="Times New Roman"/>
          <w:rPrChange w:id="1794" w:author="Glenn Hicks" w:date="2024-10-12T15:40:00Z" w16du:dateUtc="2024-10-12T22:40:00Z">
            <w:rPr>
              <w:rFonts w:asciiTheme="majorBidi" w:hAnsiTheme="majorBidi" w:cstheme="majorBidi"/>
              <w:sz w:val="24"/>
              <w:szCs w:val="24"/>
            </w:rPr>
          </w:rPrChange>
        </w:rPr>
        <w:t xml:space="preserve"> In this case, cognitive performance is expected to be reduced.</w:t>
      </w:r>
      <w:commentRangeEnd w:id="1776"/>
      <w:r w:rsidR="007C43CE" w:rsidRPr="00F224C8">
        <w:rPr>
          <w:rStyle w:val="CommentReference"/>
          <w:rFonts w:ascii="Times New Roman" w:eastAsiaTheme="minorEastAsia" w:hAnsi="Times New Roman" w:cs="Times New Roman"/>
          <w:kern w:val="0"/>
          <w:sz w:val="22"/>
          <w:szCs w:val="22"/>
          <w14:ligatures w14:val="none"/>
          <w:rPrChange w:id="1795" w:author="Glenn Hicks" w:date="2024-10-12T15:40:00Z" w16du:dateUtc="2024-10-12T22:40:00Z">
            <w:rPr>
              <w:rStyle w:val="CommentReference"/>
              <w:rFonts w:eastAsiaTheme="minorEastAsia"/>
              <w:kern w:val="0"/>
              <w14:ligatures w14:val="none"/>
            </w:rPr>
          </w:rPrChange>
        </w:rPr>
        <w:commentReference w:id="1776"/>
      </w:r>
    </w:p>
    <w:p w14:paraId="0040F54D" w14:textId="11FB8E22" w:rsidR="00215207" w:rsidRPr="00F224C8" w:rsidDel="00297340" w:rsidRDefault="00DB736F" w:rsidP="005F7D94">
      <w:pPr>
        <w:spacing w:after="0" w:line="360" w:lineRule="auto"/>
        <w:jc w:val="both"/>
        <w:rPr>
          <w:del w:id="1796" w:author="Glenn Hicks" w:date="2024-10-12T10:47:00Z" w16du:dateUtc="2024-10-12T17:47:00Z"/>
          <w:rFonts w:ascii="Times New Roman" w:hAnsi="Times New Roman" w:cs="Times New Roman"/>
          <w:b/>
          <w:bCs/>
          <w:i/>
          <w:iCs/>
          <w:rPrChange w:id="1797" w:author="Glenn Hicks" w:date="2024-10-12T15:40:00Z" w16du:dateUtc="2024-10-12T22:40:00Z">
            <w:rPr>
              <w:del w:id="1798" w:author="Glenn Hicks" w:date="2024-10-12T10:47:00Z" w16du:dateUtc="2024-10-12T17:47:00Z"/>
              <w:rFonts w:ascii="Times New Roman" w:hAnsi="Times New Roman" w:cs="Times New Roman"/>
              <w:b/>
              <w:bCs/>
              <w:i/>
              <w:iCs/>
              <w:sz w:val="24"/>
              <w:szCs w:val="24"/>
            </w:rPr>
          </w:rPrChange>
        </w:rPr>
      </w:pPr>
      <w:r w:rsidRPr="00F224C8">
        <w:rPr>
          <w:rFonts w:ascii="Times New Roman" w:hAnsi="Times New Roman" w:cs="Times New Roman"/>
          <w:b/>
          <w:bCs/>
          <w:u w:val="single"/>
          <w:rPrChange w:id="1799" w:author="Glenn Hicks" w:date="2024-10-12T15:40:00Z" w16du:dateUtc="2024-10-12T22:40:00Z">
            <w:rPr>
              <w:rFonts w:asciiTheme="majorBidi" w:hAnsiTheme="majorBidi" w:cstheme="majorBidi"/>
              <w:b/>
              <w:bCs/>
              <w:sz w:val="24"/>
              <w:szCs w:val="24"/>
              <w:u w:val="single"/>
            </w:rPr>
          </w:rPrChange>
        </w:rPr>
        <w:t xml:space="preserve">2.6. </w:t>
      </w:r>
      <w:r w:rsidR="00F33339" w:rsidRPr="00F224C8">
        <w:rPr>
          <w:rFonts w:ascii="Times New Roman" w:hAnsi="Times New Roman" w:cs="Times New Roman"/>
          <w:b/>
          <w:bCs/>
          <w:u w:val="single"/>
          <w:rPrChange w:id="1800" w:author="Glenn Hicks" w:date="2024-10-12T15:40:00Z" w16du:dateUtc="2024-10-12T22:40:00Z">
            <w:rPr>
              <w:rFonts w:asciiTheme="majorBidi" w:hAnsiTheme="majorBidi" w:cstheme="majorBidi"/>
              <w:b/>
              <w:bCs/>
              <w:sz w:val="24"/>
              <w:szCs w:val="24"/>
              <w:u w:val="single"/>
            </w:rPr>
          </w:rPrChange>
        </w:rPr>
        <w:t>Dual task</w:t>
      </w:r>
      <w:r w:rsidR="00C91932" w:rsidRPr="00F224C8">
        <w:rPr>
          <w:rFonts w:ascii="Times New Roman" w:hAnsi="Times New Roman" w:cs="Times New Roman"/>
          <w:b/>
          <w:bCs/>
          <w:u w:val="single"/>
          <w:rPrChange w:id="1801" w:author="Glenn Hicks" w:date="2024-10-12T15:40:00Z" w16du:dateUtc="2024-10-12T22:40:00Z">
            <w:rPr>
              <w:rFonts w:asciiTheme="majorBidi" w:hAnsiTheme="majorBidi" w:cstheme="majorBidi"/>
              <w:b/>
              <w:bCs/>
              <w:sz w:val="24"/>
              <w:szCs w:val="24"/>
              <w:u w:val="single"/>
            </w:rPr>
          </w:rPrChange>
        </w:rPr>
        <w:t xml:space="preserve"> in </w:t>
      </w:r>
      <w:r w:rsidR="00275547" w:rsidRPr="00F224C8">
        <w:rPr>
          <w:rFonts w:ascii="Times New Roman" w:hAnsi="Times New Roman" w:cs="Times New Roman"/>
          <w:b/>
          <w:bCs/>
          <w:u w:val="single"/>
          <w:rPrChange w:id="1802" w:author="Glenn Hicks" w:date="2024-10-12T15:40:00Z" w16du:dateUtc="2024-10-12T22:40:00Z">
            <w:rPr>
              <w:rFonts w:asciiTheme="majorBidi" w:hAnsiTheme="majorBidi" w:cstheme="majorBidi"/>
              <w:b/>
              <w:bCs/>
              <w:sz w:val="24"/>
              <w:szCs w:val="24"/>
              <w:u w:val="single"/>
            </w:rPr>
          </w:rPrChange>
        </w:rPr>
        <w:t>LLPs</w:t>
      </w:r>
      <w:r w:rsidR="00C91932" w:rsidRPr="00F224C8">
        <w:rPr>
          <w:rFonts w:ascii="Times New Roman" w:hAnsi="Times New Roman" w:cs="Times New Roman"/>
          <w:rPrChange w:id="1803" w:author="Glenn Hicks" w:date="2024-10-12T15:40:00Z" w16du:dateUtc="2024-10-12T22:40:00Z">
            <w:rPr>
              <w:rFonts w:asciiTheme="majorBidi" w:hAnsiTheme="majorBidi" w:cstheme="majorBidi"/>
              <w:sz w:val="24"/>
              <w:szCs w:val="24"/>
            </w:rPr>
          </w:rPrChange>
        </w:rPr>
        <w:t xml:space="preserve">: </w:t>
      </w:r>
      <w:r w:rsidR="005F7D94" w:rsidRPr="00F224C8">
        <w:rPr>
          <w:rFonts w:ascii="Times New Roman" w:hAnsi="Times New Roman" w:cs="Times New Roman"/>
          <w:rPrChange w:id="1804" w:author="Glenn Hicks" w:date="2024-10-12T15:40:00Z" w16du:dateUtc="2024-10-12T22:40:00Z">
            <w:rPr>
              <w:rFonts w:asciiTheme="majorBidi" w:hAnsiTheme="majorBidi" w:cstheme="majorBidi"/>
              <w:sz w:val="24"/>
              <w:szCs w:val="24"/>
            </w:rPr>
          </w:rPrChange>
        </w:rPr>
        <w:t>I</w:t>
      </w:r>
      <w:r w:rsidR="00273EC3" w:rsidRPr="00F224C8">
        <w:rPr>
          <w:rFonts w:ascii="Times New Roman" w:hAnsi="Times New Roman" w:cs="Times New Roman"/>
          <w:rPrChange w:id="1805" w:author="Glenn Hicks" w:date="2024-10-12T15:40:00Z" w16du:dateUtc="2024-10-12T22:40:00Z">
            <w:rPr>
              <w:rFonts w:asciiTheme="majorBidi" w:hAnsiTheme="majorBidi" w:cstheme="majorBidi"/>
              <w:sz w:val="24"/>
              <w:szCs w:val="24"/>
            </w:rPr>
          </w:rPrChange>
        </w:rPr>
        <w:t xml:space="preserve">nteractions </w:t>
      </w:r>
      <w:commentRangeStart w:id="1806"/>
      <w:r w:rsidR="00273EC3" w:rsidRPr="00F224C8">
        <w:rPr>
          <w:rFonts w:ascii="Times New Roman" w:hAnsi="Times New Roman" w:cs="Times New Roman"/>
          <w:rPrChange w:id="1807" w:author="Glenn Hicks" w:date="2024-10-12T15:40:00Z" w16du:dateUtc="2024-10-12T22:40:00Z">
            <w:rPr>
              <w:rFonts w:asciiTheme="majorBidi" w:hAnsiTheme="majorBidi" w:cstheme="majorBidi"/>
              <w:sz w:val="24"/>
              <w:szCs w:val="24"/>
            </w:rPr>
          </w:rPrChange>
        </w:rPr>
        <w:t>between cogni</w:t>
      </w:r>
      <w:r w:rsidR="000D04F0" w:rsidRPr="00F224C8">
        <w:rPr>
          <w:rFonts w:ascii="Times New Roman" w:hAnsi="Times New Roman" w:cs="Times New Roman"/>
          <w:rPrChange w:id="1808" w:author="Glenn Hicks" w:date="2024-10-12T15:40:00Z" w16du:dateUtc="2024-10-12T22:40:00Z">
            <w:rPr>
              <w:rFonts w:asciiTheme="majorBidi" w:hAnsiTheme="majorBidi" w:cstheme="majorBidi"/>
              <w:sz w:val="24"/>
              <w:szCs w:val="24"/>
            </w:rPr>
          </w:rPrChange>
        </w:rPr>
        <w:t>tion</w:t>
      </w:r>
      <w:r w:rsidR="00273EC3" w:rsidRPr="00F224C8">
        <w:rPr>
          <w:rFonts w:ascii="Times New Roman" w:hAnsi="Times New Roman" w:cs="Times New Roman"/>
          <w:rPrChange w:id="1809" w:author="Glenn Hicks" w:date="2024-10-12T15:40:00Z" w16du:dateUtc="2024-10-12T22:40:00Z">
            <w:rPr>
              <w:rFonts w:asciiTheme="majorBidi" w:hAnsiTheme="majorBidi" w:cstheme="majorBidi"/>
              <w:sz w:val="24"/>
              <w:szCs w:val="24"/>
            </w:rPr>
          </w:rPrChange>
        </w:rPr>
        <w:t xml:space="preserve"> and postur</w:t>
      </w:r>
      <w:r w:rsidR="000D04F0" w:rsidRPr="00F224C8">
        <w:rPr>
          <w:rFonts w:ascii="Times New Roman" w:hAnsi="Times New Roman" w:cs="Times New Roman"/>
          <w:rPrChange w:id="1810" w:author="Glenn Hicks" w:date="2024-10-12T15:40:00Z" w16du:dateUtc="2024-10-12T22:40:00Z">
            <w:rPr>
              <w:rFonts w:asciiTheme="majorBidi" w:hAnsiTheme="majorBidi" w:cstheme="majorBidi"/>
              <w:sz w:val="24"/>
              <w:szCs w:val="24"/>
            </w:rPr>
          </w:rPrChange>
        </w:rPr>
        <w:t>e</w:t>
      </w:r>
      <w:r w:rsidR="00273EC3" w:rsidRPr="00F224C8">
        <w:rPr>
          <w:rFonts w:ascii="Times New Roman" w:hAnsi="Times New Roman" w:cs="Times New Roman"/>
          <w:rPrChange w:id="1811" w:author="Glenn Hicks" w:date="2024-10-12T15:40:00Z" w16du:dateUtc="2024-10-12T22:40:00Z">
            <w:rPr>
              <w:rFonts w:asciiTheme="majorBidi" w:hAnsiTheme="majorBidi" w:cstheme="majorBidi"/>
              <w:sz w:val="24"/>
              <w:szCs w:val="24"/>
            </w:rPr>
          </w:rPrChange>
        </w:rPr>
        <w:t xml:space="preserve"> </w:t>
      </w:r>
      <w:commentRangeEnd w:id="1806"/>
      <w:r w:rsidR="000D04F0" w:rsidRPr="00F224C8">
        <w:rPr>
          <w:rStyle w:val="CommentReference"/>
          <w:rFonts w:ascii="Times New Roman" w:eastAsiaTheme="minorEastAsia" w:hAnsi="Times New Roman" w:cs="Times New Roman"/>
          <w:kern w:val="0"/>
          <w:sz w:val="22"/>
          <w:szCs w:val="22"/>
          <w14:ligatures w14:val="none"/>
          <w:rPrChange w:id="1812" w:author="Glenn Hicks" w:date="2024-10-12T15:40:00Z" w16du:dateUtc="2024-10-12T22:40:00Z">
            <w:rPr>
              <w:rStyle w:val="CommentReference"/>
              <w:rFonts w:eastAsiaTheme="minorEastAsia"/>
              <w:kern w:val="0"/>
              <w14:ligatures w14:val="none"/>
            </w:rPr>
          </w:rPrChange>
        </w:rPr>
        <w:commentReference w:id="1806"/>
      </w:r>
      <w:r w:rsidR="00273EC3" w:rsidRPr="00F224C8">
        <w:rPr>
          <w:rFonts w:ascii="Times New Roman" w:hAnsi="Times New Roman" w:cs="Times New Roman"/>
          <w:rPrChange w:id="1813" w:author="Glenn Hicks" w:date="2024-10-12T15:40:00Z" w16du:dateUtc="2024-10-12T22:40:00Z">
            <w:rPr>
              <w:rFonts w:asciiTheme="majorBidi" w:hAnsiTheme="majorBidi" w:cstheme="majorBidi"/>
              <w:sz w:val="24"/>
              <w:szCs w:val="24"/>
            </w:rPr>
          </w:rPrChange>
        </w:rPr>
        <w:t>indicate that people with impaired balance</w:t>
      </w:r>
      <w:r w:rsidR="00273EC3" w:rsidRPr="00F224C8">
        <w:rPr>
          <w:rFonts w:ascii="Times New Roman" w:hAnsi="Times New Roman" w:cs="Times New Roman"/>
          <w:rPrChange w:id="1814" w:author="Glenn Hicks" w:date="2024-10-12T15:40:00Z" w16du:dateUtc="2024-10-12T22:40:00Z">
            <w:rPr>
              <w:rFonts w:ascii="Times New Roman" w:hAnsi="Times New Roman" w:cs="Times New Roman"/>
              <w:sz w:val="24"/>
              <w:szCs w:val="24"/>
            </w:rPr>
          </w:rPrChange>
        </w:rPr>
        <w:t xml:space="preserve"> tend to increase </w:t>
      </w:r>
      <w:r w:rsidR="00560C09" w:rsidRPr="00F224C8">
        <w:rPr>
          <w:rFonts w:ascii="Times New Roman" w:hAnsi="Times New Roman" w:cs="Times New Roman"/>
          <w:rPrChange w:id="1815" w:author="Glenn Hicks" w:date="2024-10-12T15:40:00Z" w16du:dateUtc="2024-10-12T22:40:00Z">
            <w:rPr>
              <w:rFonts w:ascii="Times New Roman" w:hAnsi="Times New Roman" w:cs="Times New Roman"/>
              <w:sz w:val="24"/>
              <w:szCs w:val="24"/>
            </w:rPr>
          </w:rPrChange>
        </w:rPr>
        <w:t xml:space="preserve">their </w:t>
      </w:r>
      <w:r w:rsidR="00273EC3" w:rsidRPr="00F224C8">
        <w:rPr>
          <w:rFonts w:ascii="Times New Roman" w:hAnsi="Times New Roman" w:cs="Times New Roman"/>
          <w:rPrChange w:id="1816" w:author="Glenn Hicks" w:date="2024-10-12T15:40:00Z" w16du:dateUtc="2024-10-12T22:40:00Z">
            <w:rPr>
              <w:rFonts w:ascii="Times New Roman" w:hAnsi="Times New Roman" w:cs="Times New Roman"/>
              <w:sz w:val="24"/>
              <w:szCs w:val="24"/>
            </w:rPr>
          </w:rPrChange>
        </w:rPr>
        <w:t xml:space="preserve">reliance on </w:t>
      </w:r>
      <w:r w:rsidR="00273EC3" w:rsidRPr="00F224C8">
        <w:rPr>
          <w:rFonts w:ascii="Times New Roman" w:hAnsi="Times New Roman" w:cs="Times New Roman"/>
          <w:lang w:val="en-CA"/>
          <w:rPrChange w:id="1817" w:author="Glenn Hicks" w:date="2024-10-12T15:40:00Z" w16du:dateUtc="2024-10-12T22:40:00Z">
            <w:rPr>
              <w:rFonts w:ascii="Times New Roman" w:hAnsi="Times New Roman" w:cs="Times New Roman"/>
              <w:sz w:val="24"/>
              <w:szCs w:val="24"/>
              <w:lang w:val="en-CA"/>
            </w:rPr>
          </w:rPrChange>
        </w:rPr>
        <w:t>cognitive resources</w:t>
      </w:r>
      <w:r w:rsidR="00273EC3" w:rsidRPr="00F224C8">
        <w:rPr>
          <w:rFonts w:ascii="Times New Roman" w:hAnsi="Times New Roman" w:cs="Times New Roman"/>
          <w:rPrChange w:id="1818" w:author="Glenn Hicks" w:date="2024-10-12T15:40:00Z" w16du:dateUtc="2024-10-12T22:40:00Z">
            <w:rPr>
              <w:rFonts w:ascii="Times New Roman" w:hAnsi="Times New Roman" w:cs="Times New Roman"/>
              <w:sz w:val="24"/>
              <w:szCs w:val="24"/>
            </w:rPr>
          </w:rPrChange>
        </w:rPr>
        <w:t xml:space="preserve"> for motor control tasks compared to healthy controls</w:t>
      </w:r>
      <w:r w:rsidR="00345F17" w:rsidRPr="00F224C8">
        <w:rPr>
          <w:rFonts w:ascii="Times New Roman" w:hAnsi="Times New Roman" w:cs="Times New Roman"/>
          <w:vertAlign w:val="superscript"/>
          <w:rPrChange w:id="1819" w:author="Glenn Hicks" w:date="2024-10-12T15:40:00Z" w16du:dateUtc="2024-10-12T22:40:00Z">
            <w:rPr>
              <w:rFonts w:ascii="Times New Roman" w:hAnsi="Times New Roman" w:cs="Times New Roman"/>
              <w:sz w:val="24"/>
              <w:szCs w:val="24"/>
              <w:vertAlign w:val="superscript"/>
            </w:rPr>
          </w:rPrChange>
        </w:rPr>
        <w:t>27</w:t>
      </w:r>
      <w:r w:rsidR="00021D28" w:rsidRPr="00F224C8">
        <w:rPr>
          <w:rFonts w:ascii="Times New Roman" w:hAnsi="Times New Roman" w:cs="Times New Roman"/>
          <w:rPrChange w:id="1820" w:author="Glenn Hicks" w:date="2024-10-12T15:40:00Z" w16du:dateUtc="2024-10-12T22:40:00Z">
            <w:rPr>
              <w:rFonts w:ascii="Times New Roman" w:hAnsi="Times New Roman" w:cs="Times New Roman"/>
              <w:sz w:val="24"/>
              <w:szCs w:val="24"/>
            </w:rPr>
          </w:rPrChange>
        </w:rPr>
        <w:t>.</w:t>
      </w:r>
      <w:r w:rsidR="00273EC3" w:rsidRPr="00F224C8">
        <w:rPr>
          <w:rFonts w:ascii="Times New Roman" w:hAnsi="Times New Roman" w:cs="Times New Roman"/>
          <w:rPrChange w:id="1821" w:author="Glenn Hicks" w:date="2024-10-12T15:40:00Z" w16du:dateUtc="2024-10-12T22:40:00Z">
            <w:rPr>
              <w:rFonts w:ascii="Times New Roman" w:hAnsi="Times New Roman" w:cs="Times New Roman"/>
              <w:sz w:val="24"/>
              <w:szCs w:val="24"/>
            </w:rPr>
          </w:rPrChange>
        </w:rPr>
        <w:t xml:space="preserve">The critical role of cognitive resources in postural functions has </w:t>
      </w:r>
      <w:r w:rsidR="00560C09" w:rsidRPr="00F224C8">
        <w:rPr>
          <w:rFonts w:ascii="Times New Roman" w:hAnsi="Times New Roman" w:cs="Times New Roman"/>
          <w:rPrChange w:id="1822" w:author="Glenn Hicks" w:date="2024-10-12T15:40:00Z" w16du:dateUtc="2024-10-12T22:40:00Z">
            <w:rPr>
              <w:rFonts w:ascii="Times New Roman" w:hAnsi="Times New Roman" w:cs="Times New Roman"/>
              <w:sz w:val="24"/>
              <w:szCs w:val="24"/>
            </w:rPr>
          </w:rPrChange>
        </w:rPr>
        <w:t xml:space="preserve">also </w:t>
      </w:r>
      <w:r w:rsidR="00273EC3" w:rsidRPr="00F224C8">
        <w:rPr>
          <w:rFonts w:ascii="Times New Roman" w:hAnsi="Times New Roman" w:cs="Times New Roman"/>
          <w:rPrChange w:id="1823" w:author="Glenn Hicks" w:date="2024-10-12T15:40:00Z" w16du:dateUtc="2024-10-12T22:40:00Z">
            <w:rPr>
              <w:rFonts w:ascii="Times New Roman" w:hAnsi="Times New Roman" w:cs="Times New Roman"/>
              <w:sz w:val="24"/>
              <w:szCs w:val="24"/>
            </w:rPr>
          </w:rPrChange>
        </w:rPr>
        <w:t>been demonstrated in imaging studies</w:t>
      </w:r>
      <w:r w:rsidR="00345F17" w:rsidRPr="00F224C8">
        <w:rPr>
          <w:rFonts w:ascii="Times New Roman" w:hAnsi="Times New Roman" w:cs="Times New Roman"/>
          <w:vertAlign w:val="superscript"/>
          <w:rPrChange w:id="1824" w:author="Glenn Hicks" w:date="2024-10-12T15:40:00Z" w16du:dateUtc="2024-10-12T22:40:00Z">
            <w:rPr>
              <w:rFonts w:ascii="Times New Roman" w:hAnsi="Times New Roman" w:cs="Times New Roman"/>
              <w:sz w:val="24"/>
              <w:szCs w:val="24"/>
              <w:vertAlign w:val="superscript"/>
            </w:rPr>
          </w:rPrChange>
        </w:rPr>
        <w:t>62</w:t>
      </w:r>
      <w:r w:rsidR="00273EC3" w:rsidRPr="00F224C8">
        <w:rPr>
          <w:rFonts w:ascii="Times New Roman" w:hAnsi="Times New Roman" w:cs="Times New Roman"/>
          <w:rPrChange w:id="1825" w:author="Glenn Hicks" w:date="2024-10-12T15:40:00Z" w16du:dateUtc="2024-10-12T22:40:00Z">
            <w:rPr>
              <w:rFonts w:ascii="Times New Roman" w:hAnsi="Times New Roman" w:cs="Times New Roman"/>
              <w:sz w:val="24"/>
              <w:szCs w:val="24"/>
            </w:rPr>
          </w:rPrChange>
        </w:rPr>
        <w:t xml:space="preserve"> and </w:t>
      </w:r>
      <w:r w:rsidR="00273EC3" w:rsidRPr="00F224C8">
        <w:rPr>
          <w:rFonts w:ascii="Times New Roman" w:hAnsi="Times New Roman" w:cs="Times New Roman"/>
          <w:lang w:val="en-CA"/>
          <w:rPrChange w:id="1826" w:author="Glenn Hicks" w:date="2024-10-12T15:40:00Z" w16du:dateUtc="2024-10-12T22:40:00Z">
            <w:rPr>
              <w:rFonts w:ascii="Times New Roman" w:hAnsi="Times New Roman" w:cs="Times New Roman"/>
              <w:sz w:val="24"/>
              <w:szCs w:val="24"/>
              <w:lang w:val="en-CA"/>
            </w:rPr>
          </w:rPrChange>
        </w:rPr>
        <w:t xml:space="preserve">in </w:t>
      </w:r>
      <w:r w:rsidR="00273EC3" w:rsidRPr="00F224C8">
        <w:rPr>
          <w:rFonts w:ascii="Times New Roman" w:hAnsi="Times New Roman" w:cs="Times New Roman"/>
          <w:rPrChange w:id="1827" w:author="Glenn Hicks" w:date="2024-10-12T15:40:00Z" w16du:dateUtc="2024-10-12T22:40:00Z">
            <w:rPr>
              <w:rFonts w:ascii="Times New Roman" w:hAnsi="Times New Roman" w:cs="Times New Roman"/>
              <w:sz w:val="24"/>
              <w:szCs w:val="24"/>
            </w:rPr>
          </w:rPrChange>
        </w:rPr>
        <w:t xml:space="preserve">kinematic research </w:t>
      </w:r>
      <w:r w:rsidR="00273EC3" w:rsidRPr="00F224C8">
        <w:rPr>
          <w:rFonts w:ascii="Times New Roman" w:hAnsi="Times New Roman" w:cs="Times New Roman"/>
          <w:lang w:val="en-CA"/>
          <w:rPrChange w:id="1828" w:author="Glenn Hicks" w:date="2024-10-12T15:40:00Z" w16du:dateUtc="2024-10-12T22:40:00Z">
            <w:rPr>
              <w:rFonts w:ascii="Times New Roman" w:hAnsi="Times New Roman" w:cs="Times New Roman"/>
              <w:sz w:val="24"/>
              <w:szCs w:val="24"/>
              <w:lang w:val="en-CA"/>
            </w:rPr>
          </w:rPrChange>
        </w:rPr>
        <w:t>applying</w:t>
      </w:r>
      <w:r w:rsidR="00273EC3" w:rsidRPr="00F224C8">
        <w:rPr>
          <w:rFonts w:ascii="Times New Roman" w:hAnsi="Times New Roman" w:cs="Times New Roman"/>
          <w:rPrChange w:id="1829" w:author="Glenn Hicks" w:date="2024-10-12T15:40:00Z" w16du:dateUtc="2024-10-12T22:40:00Z">
            <w:rPr>
              <w:rFonts w:ascii="Times New Roman" w:hAnsi="Times New Roman" w:cs="Times New Roman"/>
              <w:sz w:val="24"/>
              <w:szCs w:val="24"/>
            </w:rPr>
          </w:rPrChange>
        </w:rPr>
        <w:t xml:space="preserve"> the DT methodology</w:t>
      </w:r>
      <w:r w:rsidR="00345F17" w:rsidRPr="00F224C8">
        <w:rPr>
          <w:rFonts w:ascii="Times New Roman" w:hAnsi="Times New Roman" w:cs="Times New Roman"/>
          <w:vertAlign w:val="superscript"/>
          <w:rPrChange w:id="1830" w:author="Glenn Hicks" w:date="2024-10-12T15:40:00Z" w16du:dateUtc="2024-10-12T22:40:00Z">
            <w:rPr>
              <w:rFonts w:ascii="Times New Roman" w:hAnsi="Times New Roman" w:cs="Times New Roman"/>
              <w:sz w:val="24"/>
              <w:szCs w:val="24"/>
              <w:vertAlign w:val="superscript"/>
            </w:rPr>
          </w:rPrChange>
        </w:rPr>
        <w:t>27,63</w:t>
      </w:r>
      <w:r w:rsidR="00273EC3" w:rsidRPr="00F224C8">
        <w:rPr>
          <w:rFonts w:ascii="Times New Roman" w:hAnsi="Times New Roman" w:cs="Times New Roman"/>
          <w:rPrChange w:id="1831" w:author="Glenn Hicks" w:date="2024-10-12T15:40:00Z" w16du:dateUtc="2024-10-12T22:40:00Z">
            <w:rPr>
              <w:rFonts w:ascii="Times New Roman" w:hAnsi="Times New Roman" w:cs="Times New Roman"/>
              <w:sz w:val="24"/>
              <w:szCs w:val="24"/>
            </w:rPr>
          </w:rPrChange>
        </w:rPr>
        <w:t xml:space="preserve">. DT studies allow researchers to explore </w:t>
      </w:r>
      <w:r w:rsidR="00350C1C" w:rsidRPr="00F224C8">
        <w:rPr>
          <w:rFonts w:ascii="Times New Roman" w:hAnsi="Times New Roman" w:cs="Times New Roman"/>
          <w:rPrChange w:id="1832" w:author="Glenn Hicks" w:date="2024-10-12T15:40:00Z" w16du:dateUtc="2024-10-12T22:40:00Z">
            <w:rPr>
              <w:rFonts w:ascii="Times New Roman" w:hAnsi="Times New Roman" w:cs="Times New Roman"/>
              <w:sz w:val="24"/>
              <w:szCs w:val="24"/>
            </w:rPr>
          </w:rPrChange>
        </w:rPr>
        <w:t>DTi</w:t>
      </w:r>
      <w:r w:rsidR="00273EC3" w:rsidRPr="00F224C8">
        <w:rPr>
          <w:rFonts w:ascii="Times New Roman" w:hAnsi="Times New Roman" w:cs="Times New Roman"/>
          <w:rPrChange w:id="1833" w:author="Glenn Hicks" w:date="2024-10-12T15:40:00Z" w16du:dateUtc="2024-10-12T22:40:00Z">
            <w:rPr>
              <w:rFonts w:ascii="Times New Roman" w:hAnsi="Times New Roman" w:cs="Times New Roman"/>
              <w:sz w:val="24"/>
              <w:szCs w:val="24"/>
            </w:rPr>
          </w:rPrChange>
        </w:rPr>
        <w:t>, often referred to as DT costs or DT effects</w:t>
      </w:r>
      <w:r w:rsidR="00324B6C" w:rsidRPr="00F224C8">
        <w:rPr>
          <w:rFonts w:ascii="Times New Roman" w:hAnsi="Times New Roman" w:cs="Times New Roman"/>
          <w:vertAlign w:val="superscript"/>
          <w:rPrChange w:id="1834" w:author="Glenn Hicks" w:date="2024-10-12T15:40:00Z" w16du:dateUtc="2024-10-12T22:40:00Z">
            <w:rPr>
              <w:rFonts w:ascii="Times New Roman" w:hAnsi="Times New Roman" w:cs="Times New Roman"/>
              <w:sz w:val="24"/>
              <w:szCs w:val="24"/>
              <w:vertAlign w:val="superscript"/>
            </w:rPr>
          </w:rPrChange>
        </w:rPr>
        <w:t>1,64</w:t>
      </w:r>
      <w:r w:rsidR="00082278" w:rsidRPr="00F224C8">
        <w:rPr>
          <w:rFonts w:ascii="Times New Roman" w:hAnsi="Times New Roman" w:cs="Times New Roman"/>
          <w:vertAlign w:val="superscript"/>
          <w:rPrChange w:id="1835" w:author="Glenn Hicks" w:date="2024-10-12T15:40:00Z" w16du:dateUtc="2024-10-12T22:40:00Z">
            <w:rPr>
              <w:rFonts w:ascii="Times New Roman" w:hAnsi="Times New Roman" w:cs="Times New Roman"/>
              <w:sz w:val="24"/>
              <w:szCs w:val="24"/>
              <w:vertAlign w:val="superscript"/>
            </w:rPr>
          </w:rPrChange>
        </w:rPr>
        <w:t>,65</w:t>
      </w:r>
      <w:r w:rsidR="00021D28" w:rsidRPr="00F224C8">
        <w:rPr>
          <w:rFonts w:ascii="Times New Roman" w:hAnsi="Times New Roman" w:cs="Times New Roman"/>
          <w:rPrChange w:id="1836" w:author="Glenn Hicks" w:date="2024-10-12T15:40:00Z" w16du:dateUtc="2024-10-12T22:40:00Z">
            <w:rPr>
              <w:rFonts w:ascii="Times New Roman" w:hAnsi="Times New Roman" w:cs="Times New Roman"/>
              <w:sz w:val="24"/>
              <w:szCs w:val="24"/>
            </w:rPr>
          </w:rPrChange>
        </w:rPr>
        <w:t xml:space="preserve">. </w:t>
      </w:r>
      <w:del w:id="1837" w:author="Glenn Hicks" w:date="2024-10-12T17:27:00Z" w16du:dateUtc="2024-10-13T00:27:00Z">
        <w:r w:rsidR="00273EC3" w:rsidRPr="00F224C8" w:rsidDel="00E17B69">
          <w:rPr>
            <w:rFonts w:ascii="Times New Roman" w:hAnsi="Times New Roman" w:cs="Times New Roman"/>
            <w:rPrChange w:id="1838" w:author="Glenn Hicks" w:date="2024-10-12T15:40:00Z" w16du:dateUtc="2024-10-12T22:40:00Z">
              <w:rPr>
                <w:rFonts w:ascii="Times New Roman" w:hAnsi="Times New Roman" w:cs="Times New Roman"/>
                <w:sz w:val="24"/>
                <w:szCs w:val="24"/>
              </w:rPr>
            </w:rPrChange>
          </w:rPr>
          <w:delText xml:space="preserve"> </w:delText>
        </w:r>
      </w:del>
      <w:r w:rsidR="00273EC3" w:rsidRPr="00F224C8">
        <w:rPr>
          <w:rFonts w:ascii="Times New Roman" w:hAnsi="Times New Roman" w:cs="Times New Roman"/>
          <w:rPrChange w:id="1839" w:author="Glenn Hicks" w:date="2024-10-12T15:40:00Z" w16du:dateUtc="2024-10-12T22:40:00Z">
            <w:rPr>
              <w:rFonts w:ascii="Times New Roman" w:hAnsi="Times New Roman" w:cs="Times New Roman"/>
              <w:sz w:val="24"/>
              <w:szCs w:val="24"/>
            </w:rPr>
          </w:rPrChange>
        </w:rPr>
        <w:t xml:space="preserve">DT effects </w:t>
      </w:r>
      <w:r w:rsidR="00273EC3" w:rsidRPr="00F224C8">
        <w:rPr>
          <w:rFonts w:ascii="Times New Roman" w:hAnsi="Times New Roman" w:cs="Times New Roman"/>
          <w:lang w:val="en-CA"/>
          <w:rPrChange w:id="1840" w:author="Glenn Hicks" w:date="2024-10-12T15:40:00Z" w16du:dateUtc="2024-10-12T22:40:00Z">
            <w:rPr>
              <w:rFonts w:ascii="Times New Roman" w:hAnsi="Times New Roman" w:cs="Times New Roman"/>
              <w:sz w:val="24"/>
              <w:szCs w:val="24"/>
              <w:lang w:val="en-CA"/>
            </w:rPr>
          </w:rPrChange>
        </w:rPr>
        <w:t>elucidate</w:t>
      </w:r>
      <w:r w:rsidR="00273EC3" w:rsidRPr="00F224C8">
        <w:rPr>
          <w:rFonts w:ascii="Times New Roman" w:hAnsi="Times New Roman" w:cs="Times New Roman"/>
          <w:rPrChange w:id="1841" w:author="Glenn Hicks" w:date="2024-10-12T15:40:00Z" w16du:dateUtc="2024-10-12T22:40:00Z">
            <w:rPr>
              <w:rFonts w:ascii="Times New Roman" w:hAnsi="Times New Roman" w:cs="Times New Roman"/>
              <w:sz w:val="24"/>
              <w:szCs w:val="24"/>
            </w:rPr>
          </w:rPrChange>
        </w:rPr>
        <w:t xml:space="preserve"> trade-offs between postural and cognitive tasks </w:t>
      </w:r>
      <w:r w:rsidR="00175D5C" w:rsidRPr="00F224C8">
        <w:rPr>
          <w:rFonts w:ascii="Times New Roman" w:hAnsi="Times New Roman" w:cs="Times New Roman"/>
          <w:lang w:val="en-CA"/>
          <w:rPrChange w:id="1842" w:author="Glenn Hicks" w:date="2024-10-12T15:40:00Z" w16du:dateUtc="2024-10-12T22:40:00Z">
            <w:rPr>
              <w:rFonts w:ascii="Times New Roman" w:hAnsi="Times New Roman" w:cs="Times New Roman"/>
              <w:sz w:val="24"/>
              <w:szCs w:val="24"/>
              <w:lang w:val="en-CA"/>
            </w:rPr>
          </w:rPrChange>
        </w:rPr>
        <w:t>and</w:t>
      </w:r>
      <w:r w:rsidR="00273EC3" w:rsidRPr="00F224C8">
        <w:rPr>
          <w:rFonts w:ascii="Times New Roman" w:hAnsi="Times New Roman" w:cs="Times New Roman"/>
          <w:rPrChange w:id="1843" w:author="Glenn Hicks" w:date="2024-10-12T15:40:00Z" w16du:dateUtc="2024-10-12T22:40:00Z">
            <w:rPr>
              <w:rFonts w:ascii="Times New Roman" w:hAnsi="Times New Roman" w:cs="Times New Roman"/>
              <w:sz w:val="24"/>
              <w:szCs w:val="24"/>
            </w:rPr>
          </w:rPrChange>
        </w:rPr>
        <w:t xml:space="preserve"> </w:t>
      </w:r>
      <w:r w:rsidR="00273EC3" w:rsidRPr="00F224C8">
        <w:rPr>
          <w:rFonts w:ascii="Times New Roman" w:hAnsi="Times New Roman" w:cs="Times New Roman"/>
          <w:lang w:val="en-CA"/>
          <w:rPrChange w:id="1844" w:author="Glenn Hicks" w:date="2024-10-12T15:40:00Z" w16du:dateUtc="2024-10-12T22:40:00Z">
            <w:rPr>
              <w:rFonts w:ascii="Times New Roman" w:hAnsi="Times New Roman" w:cs="Times New Roman"/>
              <w:sz w:val="24"/>
              <w:szCs w:val="24"/>
              <w:lang w:val="en-CA"/>
            </w:rPr>
          </w:rPrChange>
        </w:rPr>
        <w:t xml:space="preserve">task </w:t>
      </w:r>
      <w:r w:rsidR="00273EC3" w:rsidRPr="00F224C8">
        <w:rPr>
          <w:rFonts w:ascii="Times New Roman" w:hAnsi="Times New Roman" w:cs="Times New Roman"/>
          <w:rPrChange w:id="1845" w:author="Glenn Hicks" w:date="2024-10-12T15:40:00Z" w16du:dateUtc="2024-10-12T22:40:00Z">
            <w:rPr>
              <w:rFonts w:ascii="Times New Roman" w:hAnsi="Times New Roman" w:cs="Times New Roman"/>
              <w:sz w:val="24"/>
              <w:szCs w:val="24"/>
            </w:rPr>
          </w:rPrChange>
        </w:rPr>
        <w:t>prioritization</w:t>
      </w:r>
      <w:r w:rsidR="00324B6C" w:rsidRPr="00F224C8">
        <w:rPr>
          <w:rFonts w:ascii="Times New Roman" w:hAnsi="Times New Roman" w:cs="Times New Roman"/>
          <w:vertAlign w:val="superscript"/>
          <w:rPrChange w:id="1846" w:author="Glenn Hicks" w:date="2024-10-12T15:40:00Z" w16du:dateUtc="2024-10-12T22:40:00Z">
            <w:rPr>
              <w:rFonts w:ascii="Times New Roman" w:hAnsi="Times New Roman" w:cs="Times New Roman"/>
              <w:sz w:val="24"/>
              <w:szCs w:val="24"/>
              <w:vertAlign w:val="superscript"/>
            </w:rPr>
          </w:rPrChange>
        </w:rPr>
        <w:t>1,64</w:t>
      </w:r>
      <w:r w:rsidR="00082278" w:rsidRPr="00F224C8">
        <w:rPr>
          <w:rFonts w:ascii="Times New Roman" w:hAnsi="Times New Roman" w:cs="Times New Roman"/>
          <w:vertAlign w:val="superscript"/>
          <w:rPrChange w:id="1847" w:author="Glenn Hicks" w:date="2024-10-12T15:40:00Z" w16du:dateUtc="2024-10-12T22:40:00Z">
            <w:rPr>
              <w:rFonts w:ascii="Times New Roman" w:hAnsi="Times New Roman" w:cs="Times New Roman"/>
              <w:sz w:val="24"/>
              <w:szCs w:val="24"/>
              <w:vertAlign w:val="superscript"/>
            </w:rPr>
          </w:rPrChange>
        </w:rPr>
        <w:t>,65</w:t>
      </w:r>
      <w:r w:rsidR="00324B6C" w:rsidRPr="00F224C8">
        <w:rPr>
          <w:rFonts w:ascii="Times New Roman" w:hAnsi="Times New Roman" w:cs="Times New Roman"/>
          <w:rPrChange w:id="1848" w:author="Glenn Hicks" w:date="2024-10-12T15:40:00Z" w16du:dateUtc="2024-10-12T22:40:00Z">
            <w:rPr>
              <w:rFonts w:ascii="Times New Roman" w:hAnsi="Times New Roman" w:cs="Times New Roman"/>
              <w:sz w:val="24"/>
              <w:szCs w:val="24"/>
            </w:rPr>
          </w:rPrChange>
        </w:rPr>
        <w:t>,</w:t>
      </w:r>
      <w:r w:rsidR="00273EC3" w:rsidRPr="00F224C8">
        <w:rPr>
          <w:rFonts w:ascii="Times New Roman" w:hAnsi="Times New Roman" w:cs="Times New Roman"/>
          <w:rPrChange w:id="1849" w:author="Glenn Hicks" w:date="2024-10-12T15:40:00Z" w16du:dateUtc="2024-10-12T22:40:00Z">
            <w:rPr>
              <w:rFonts w:ascii="Times New Roman" w:hAnsi="Times New Roman" w:cs="Times New Roman"/>
              <w:sz w:val="24"/>
              <w:szCs w:val="24"/>
            </w:rPr>
          </w:rPrChange>
        </w:rPr>
        <w:t xml:space="preserve"> allow</w:t>
      </w:r>
      <w:r w:rsidR="00560C09" w:rsidRPr="00F224C8">
        <w:rPr>
          <w:rFonts w:ascii="Times New Roman" w:hAnsi="Times New Roman" w:cs="Times New Roman"/>
          <w:rPrChange w:id="1850" w:author="Glenn Hicks" w:date="2024-10-12T15:40:00Z" w16du:dateUtc="2024-10-12T22:40:00Z">
            <w:rPr>
              <w:rFonts w:ascii="Times New Roman" w:hAnsi="Times New Roman" w:cs="Times New Roman"/>
              <w:sz w:val="24"/>
              <w:szCs w:val="24"/>
            </w:rPr>
          </w:rPrChange>
        </w:rPr>
        <w:t>ing the</w:t>
      </w:r>
      <w:r w:rsidR="00273EC3" w:rsidRPr="00F224C8">
        <w:rPr>
          <w:rFonts w:ascii="Times New Roman" w:hAnsi="Times New Roman" w:cs="Times New Roman"/>
          <w:lang w:val="en-CA"/>
          <w:rPrChange w:id="1851" w:author="Glenn Hicks" w:date="2024-10-12T15:40:00Z" w16du:dateUtc="2024-10-12T22:40:00Z">
            <w:rPr>
              <w:rFonts w:ascii="Times New Roman" w:hAnsi="Times New Roman" w:cs="Times New Roman"/>
              <w:sz w:val="24"/>
              <w:szCs w:val="24"/>
              <w:lang w:val="en-CA"/>
            </w:rPr>
          </w:rPrChange>
        </w:rPr>
        <w:t xml:space="preserve"> </w:t>
      </w:r>
      <w:r w:rsidR="00175D5C" w:rsidRPr="00F224C8">
        <w:rPr>
          <w:rFonts w:ascii="Times New Roman" w:hAnsi="Times New Roman" w:cs="Times New Roman"/>
          <w:rPrChange w:id="1852" w:author="Glenn Hicks" w:date="2024-10-12T15:40:00Z" w16du:dateUtc="2024-10-12T22:40:00Z">
            <w:rPr>
              <w:rFonts w:ascii="Times New Roman" w:hAnsi="Times New Roman" w:cs="Times New Roman"/>
              <w:sz w:val="24"/>
              <w:szCs w:val="24"/>
            </w:rPr>
          </w:rPrChange>
        </w:rPr>
        <w:t xml:space="preserve">testing </w:t>
      </w:r>
      <w:r w:rsidR="00273EC3" w:rsidRPr="00F224C8">
        <w:rPr>
          <w:rFonts w:ascii="Times New Roman" w:hAnsi="Times New Roman" w:cs="Times New Roman"/>
          <w:rPrChange w:id="1853" w:author="Glenn Hicks" w:date="2024-10-12T15:40:00Z" w16du:dateUtc="2024-10-12T22:40:00Z">
            <w:rPr>
              <w:rFonts w:ascii="Times New Roman" w:hAnsi="Times New Roman" w:cs="Times New Roman"/>
              <w:sz w:val="24"/>
              <w:szCs w:val="24"/>
            </w:rPr>
          </w:rPrChange>
        </w:rPr>
        <w:t>of interaction</w:t>
      </w:r>
      <w:r w:rsidR="00273EC3" w:rsidRPr="00F224C8">
        <w:rPr>
          <w:rFonts w:ascii="Times New Roman" w:hAnsi="Times New Roman" w:cs="Times New Roman"/>
          <w:lang w:val="en-CA"/>
          <w:rPrChange w:id="1854" w:author="Glenn Hicks" w:date="2024-10-12T15:40:00Z" w16du:dateUtc="2024-10-12T22:40:00Z">
            <w:rPr>
              <w:rFonts w:ascii="Times New Roman" w:hAnsi="Times New Roman" w:cs="Times New Roman"/>
              <w:sz w:val="24"/>
              <w:szCs w:val="24"/>
              <w:lang w:val="en-CA"/>
            </w:rPr>
          </w:rPrChange>
        </w:rPr>
        <w:t>s</w:t>
      </w:r>
      <w:r w:rsidR="00273EC3" w:rsidRPr="00F224C8">
        <w:rPr>
          <w:rFonts w:ascii="Times New Roman" w:hAnsi="Times New Roman" w:cs="Times New Roman"/>
          <w:rPrChange w:id="1855" w:author="Glenn Hicks" w:date="2024-10-12T15:40:00Z" w16du:dateUtc="2024-10-12T22:40:00Z">
            <w:rPr>
              <w:rFonts w:ascii="Times New Roman" w:hAnsi="Times New Roman" w:cs="Times New Roman"/>
              <w:sz w:val="24"/>
              <w:szCs w:val="24"/>
            </w:rPr>
          </w:rPrChange>
        </w:rPr>
        <w:t xml:space="preserve"> between cognitive</w:t>
      </w:r>
      <w:r w:rsidR="00350C1C" w:rsidRPr="00F224C8">
        <w:rPr>
          <w:rFonts w:ascii="Times New Roman" w:hAnsi="Times New Roman" w:cs="Times New Roman"/>
          <w:rPrChange w:id="1856" w:author="Glenn Hicks" w:date="2024-10-12T15:40:00Z" w16du:dateUtc="2024-10-12T22:40:00Z">
            <w:rPr>
              <w:rFonts w:ascii="Times New Roman" w:hAnsi="Times New Roman" w:cs="Times New Roman"/>
              <w:sz w:val="24"/>
              <w:szCs w:val="24"/>
            </w:rPr>
          </w:rPrChange>
        </w:rPr>
        <w:t xml:space="preserve"> CNS</w:t>
      </w:r>
      <w:r w:rsidR="00273EC3" w:rsidRPr="00F224C8">
        <w:rPr>
          <w:rFonts w:ascii="Times New Roman" w:hAnsi="Times New Roman" w:cs="Times New Roman"/>
          <w:rPrChange w:id="1857" w:author="Glenn Hicks" w:date="2024-10-12T15:40:00Z" w16du:dateUtc="2024-10-12T22:40:00Z">
            <w:rPr>
              <w:rFonts w:ascii="Times New Roman" w:hAnsi="Times New Roman" w:cs="Times New Roman"/>
              <w:sz w:val="24"/>
              <w:szCs w:val="24"/>
            </w:rPr>
          </w:rPrChange>
        </w:rPr>
        <w:t xml:space="preserve"> recourses and </w:t>
      </w:r>
      <w:r w:rsidR="00B92812" w:rsidRPr="00F224C8">
        <w:rPr>
          <w:rFonts w:ascii="Times New Roman" w:hAnsi="Times New Roman" w:cs="Times New Roman"/>
          <w:rPrChange w:id="1858" w:author="Glenn Hicks" w:date="2024-10-12T15:40:00Z" w16du:dateUtc="2024-10-12T22:40:00Z">
            <w:rPr>
              <w:rFonts w:ascii="Times New Roman" w:hAnsi="Times New Roman" w:cs="Times New Roman"/>
              <w:sz w:val="24"/>
              <w:szCs w:val="24"/>
            </w:rPr>
          </w:rPrChange>
        </w:rPr>
        <w:t>balance</w:t>
      </w:r>
      <w:r w:rsidR="00273EC3" w:rsidRPr="00F224C8">
        <w:rPr>
          <w:rFonts w:ascii="Times New Roman" w:hAnsi="Times New Roman" w:cs="Times New Roman"/>
          <w:rPrChange w:id="1859" w:author="Glenn Hicks" w:date="2024-10-12T15:40:00Z" w16du:dateUtc="2024-10-12T22:40:00Z">
            <w:rPr>
              <w:rFonts w:ascii="Times New Roman" w:hAnsi="Times New Roman" w:cs="Times New Roman"/>
              <w:sz w:val="24"/>
              <w:szCs w:val="24"/>
            </w:rPr>
          </w:rPrChange>
        </w:rPr>
        <w:t>.</w:t>
      </w:r>
      <w:r w:rsidR="00B92812" w:rsidRPr="00F224C8">
        <w:rPr>
          <w:rFonts w:ascii="Times New Roman" w:hAnsi="Times New Roman" w:cs="Times New Roman"/>
          <w:rPrChange w:id="1860" w:author="Glenn Hicks" w:date="2024-10-12T15:40:00Z" w16du:dateUtc="2024-10-12T22:40:00Z">
            <w:rPr>
              <w:rFonts w:ascii="Times New Roman" w:hAnsi="Times New Roman" w:cs="Times New Roman"/>
              <w:sz w:val="24"/>
              <w:szCs w:val="24"/>
            </w:rPr>
          </w:rPrChange>
        </w:rPr>
        <w:t xml:space="preserve"> </w:t>
      </w:r>
      <w:r w:rsidR="00275547" w:rsidRPr="00F224C8">
        <w:rPr>
          <w:rFonts w:ascii="Times New Roman" w:hAnsi="Times New Roman" w:cs="Times New Roman"/>
          <w:rPrChange w:id="1861" w:author="Glenn Hicks" w:date="2024-10-12T15:40:00Z" w16du:dateUtc="2024-10-12T22:40:00Z">
            <w:rPr>
              <w:rFonts w:ascii="Times New Roman" w:hAnsi="Times New Roman" w:cs="Times New Roman"/>
              <w:sz w:val="24"/>
              <w:szCs w:val="24"/>
            </w:rPr>
          </w:rPrChange>
        </w:rPr>
        <w:t>LLPs</w:t>
      </w:r>
      <w:r w:rsidR="00C91932" w:rsidRPr="00F224C8">
        <w:rPr>
          <w:rFonts w:ascii="Times New Roman" w:hAnsi="Times New Roman" w:cs="Times New Roman"/>
          <w:rPrChange w:id="1862" w:author="Glenn Hicks" w:date="2024-10-12T15:40:00Z" w16du:dateUtc="2024-10-12T22:40:00Z">
            <w:rPr>
              <w:rFonts w:ascii="Times New Roman" w:hAnsi="Times New Roman" w:cs="Times New Roman"/>
              <w:sz w:val="24"/>
              <w:szCs w:val="24"/>
            </w:rPr>
          </w:rPrChange>
        </w:rPr>
        <w:t xml:space="preserve"> </w:t>
      </w:r>
      <w:r w:rsidR="00560C09" w:rsidRPr="00F224C8">
        <w:rPr>
          <w:rFonts w:ascii="Times New Roman" w:hAnsi="Times New Roman" w:cs="Times New Roman"/>
          <w:rPrChange w:id="1863" w:author="Glenn Hicks" w:date="2024-10-12T15:40:00Z" w16du:dateUtc="2024-10-12T22:40:00Z">
            <w:rPr>
              <w:rFonts w:ascii="Times New Roman" w:hAnsi="Times New Roman" w:cs="Times New Roman"/>
              <w:sz w:val="24"/>
              <w:szCs w:val="24"/>
            </w:rPr>
          </w:rPrChange>
        </w:rPr>
        <w:t>lack</w:t>
      </w:r>
      <w:r w:rsidR="00C91932" w:rsidRPr="00F224C8">
        <w:rPr>
          <w:rFonts w:ascii="Times New Roman" w:hAnsi="Times New Roman" w:cs="Times New Roman"/>
          <w:rPrChange w:id="1864" w:author="Glenn Hicks" w:date="2024-10-12T15:40:00Z" w16du:dateUtc="2024-10-12T22:40:00Z">
            <w:rPr>
              <w:rFonts w:ascii="Times New Roman" w:hAnsi="Times New Roman" w:cs="Times New Roman"/>
              <w:sz w:val="24"/>
              <w:szCs w:val="24"/>
            </w:rPr>
          </w:rPrChange>
        </w:rPr>
        <w:t xml:space="preserve"> </w:t>
      </w:r>
      <w:r w:rsidR="00F33339" w:rsidRPr="00F224C8">
        <w:rPr>
          <w:rFonts w:ascii="Times New Roman" w:hAnsi="Times New Roman" w:cs="Times New Roman"/>
          <w:rPrChange w:id="1865" w:author="Glenn Hicks" w:date="2024-10-12T15:40:00Z" w16du:dateUtc="2024-10-12T22:40:00Z">
            <w:rPr>
              <w:rFonts w:ascii="Times New Roman" w:hAnsi="Times New Roman" w:cs="Times New Roman"/>
              <w:sz w:val="24"/>
              <w:szCs w:val="24"/>
            </w:rPr>
          </w:rPrChange>
        </w:rPr>
        <w:t>direct sensory feedback from their peripheral components</w:t>
      </w:r>
      <w:r w:rsidR="00324B6C" w:rsidRPr="00F224C8">
        <w:rPr>
          <w:rFonts w:ascii="Times New Roman" w:hAnsi="Times New Roman" w:cs="Times New Roman"/>
          <w:vertAlign w:val="superscript"/>
          <w:rPrChange w:id="1866" w:author="Glenn Hicks" w:date="2024-10-12T15:40:00Z" w16du:dateUtc="2024-10-12T22:40:00Z">
            <w:rPr>
              <w:rFonts w:ascii="Times New Roman" w:hAnsi="Times New Roman" w:cs="Times New Roman"/>
              <w:sz w:val="24"/>
              <w:szCs w:val="24"/>
              <w:vertAlign w:val="superscript"/>
            </w:rPr>
          </w:rPrChange>
        </w:rPr>
        <w:t>65</w:t>
      </w:r>
      <w:r w:rsidR="00AA30A5" w:rsidRPr="00F224C8">
        <w:rPr>
          <w:rFonts w:ascii="Times New Roman" w:hAnsi="Times New Roman" w:cs="Times New Roman"/>
          <w:rPrChange w:id="1867" w:author="Glenn Hicks" w:date="2024-10-12T15:40:00Z" w16du:dateUtc="2024-10-12T22:40:00Z">
            <w:rPr>
              <w:rFonts w:asciiTheme="majorBidi" w:hAnsiTheme="majorBidi" w:cstheme="majorBidi"/>
              <w:sz w:val="24"/>
              <w:szCs w:val="24"/>
            </w:rPr>
          </w:rPrChange>
        </w:rPr>
        <w:t xml:space="preserve"> and perceive a </w:t>
      </w:r>
      <w:commentRangeStart w:id="1868"/>
      <w:r w:rsidR="00AA30A5" w:rsidRPr="00F224C8">
        <w:rPr>
          <w:rFonts w:ascii="Times New Roman" w:hAnsi="Times New Roman" w:cs="Times New Roman"/>
          <w:rPrChange w:id="1869" w:author="Glenn Hicks" w:date="2024-10-12T15:40:00Z" w16du:dateUtc="2024-10-12T22:40:00Z">
            <w:rPr>
              <w:rFonts w:asciiTheme="majorBidi" w:hAnsiTheme="majorBidi" w:cstheme="majorBidi"/>
              <w:sz w:val="24"/>
              <w:szCs w:val="24"/>
            </w:rPr>
          </w:rPrChange>
        </w:rPr>
        <w:t>greater need to concentrate while walking</w:t>
      </w:r>
      <w:r w:rsidR="00324B6C" w:rsidRPr="00F224C8">
        <w:rPr>
          <w:rFonts w:ascii="Times New Roman" w:hAnsi="Times New Roman" w:cs="Times New Roman"/>
          <w:vertAlign w:val="superscript"/>
          <w:rPrChange w:id="1870" w:author="Glenn Hicks" w:date="2024-10-12T15:40:00Z" w16du:dateUtc="2024-10-12T22:40:00Z">
            <w:rPr>
              <w:rFonts w:asciiTheme="majorBidi" w:hAnsiTheme="majorBidi" w:cstheme="majorBidi"/>
              <w:sz w:val="24"/>
              <w:szCs w:val="24"/>
              <w:vertAlign w:val="superscript"/>
            </w:rPr>
          </w:rPrChange>
        </w:rPr>
        <w:t>31</w:t>
      </w:r>
      <w:commentRangeEnd w:id="1868"/>
      <w:r w:rsidR="00560C09" w:rsidRPr="00F224C8">
        <w:rPr>
          <w:rStyle w:val="CommentReference"/>
          <w:rFonts w:ascii="Times New Roman" w:eastAsiaTheme="minorEastAsia" w:hAnsi="Times New Roman" w:cs="Times New Roman"/>
          <w:kern w:val="0"/>
          <w:sz w:val="22"/>
          <w:szCs w:val="22"/>
          <w14:ligatures w14:val="none"/>
          <w:rPrChange w:id="1871" w:author="Glenn Hicks" w:date="2024-10-12T15:40:00Z" w16du:dateUtc="2024-10-12T22:40:00Z">
            <w:rPr>
              <w:rStyle w:val="CommentReference"/>
              <w:rFonts w:eastAsiaTheme="minorEastAsia"/>
              <w:kern w:val="0"/>
              <w14:ligatures w14:val="none"/>
            </w:rPr>
          </w:rPrChange>
        </w:rPr>
        <w:commentReference w:id="1868"/>
      </w:r>
      <w:r w:rsidR="00560C09" w:rsidRPr="00F224C8">
        <w:rPr>
          <w:rFonts w:ascii="Times New Roman" w:hAnsi="Times New Roman" w:cs="Times New Roman"/>
          <w:rPrChange w:id="1872" w:author="Glenn Hicks" w:date="2024-10-12T15:40:00Z" w16du:dateUtc="2024-10-12T22:40:00Z">
            <w:rPr>
              <w:rFonts w:asciiTheme="majorBidi" w:hAnsiTheme="majorBidi" w:cstheme="majorBidi"/>
              <w:sz w:val="24"/>
              <w:szCs w:val="24"/>
            </w:rPr>
          </w:rPrChange>
        </w:rPr>
        <w:t>.</w:t>
      </w:r>
      <w:r w:rsidR="00AA30A5" w:rsidRPr="00F224C8">
        <w:rPr>
          <w:rFonts w:ascii="Times New Roman" w:hAnsi="Times New Roman" w:cs="Times New Roman"/>
          <w:rPrChange w:id="1873" w:author="Glenn Hicks" w:date="2024-10-12T15:40:00Z" w16du:dateUtc="2024-10-12T22:40:00Z">
            <w:rPr>
              <w:rFonts w:ascii="Times New Roman" w:hAnsi="Times New Roman" w:cs="Times New Roman"/>
              <w:sz w:val="24"/>
              <w:szCs w:val="24"/>
            </w:rPr>
          </w:rPrChange>
        </w:rPr>
        <w:t xml:space="preserve"> </w:t>
      </w:r>
      <w:r w:rsidR="00560C09" w:rsidRPr="00F224C8">
        <w:rPr>
          <w:rFonts w:ascii="Times New Roman" w:hAnsi="Times New Roman" w:cs="Times New Roman"/>
          <w:rPrChange w:id="1874" w:author="Glenn Hicks" w:date="2024-10-12T15:40:00Z" w16du:dateUtc="2024-10-12T22:40:00Z">
            <w:rPr>
              <w:rFonts w:ascii="Times New Roman" w:hAnsi="Times New Roman" w:cs="Times New Roman"/>
              <w:sz w:val="24"/>
              <w:szCs w:val="24"/>
            </w:rPr>
          </w:rPrChange>
        </w:rPr>
        <w:t xml:space="preserve">Thus, </w:t>
      </w:r>
      <w:r w:rsidR="00C91932" w:rsidRPr="00F224C8">
        <w:rPr>
          <w:rFonts w:ascii="Times New Roman" w:hAnsi="Times New Roman" w:cs="Times New Roman"/>
          <w:rPrChange w:id="1875" w:author="Glenn Hicks" w:date="2024-10-12T15:40:00Z" w16du:dateUtc="2024-10-12T22:40:00Z">
            <w:rPr>
              <w:rFonts w:ascii="Times New Roman" w:hAnsi="Times New Roman" w:cs="Times New Roman"/>
              <w:sz w:val="24"/>
              <w:szCs w:val="24"/>
            </w:rPr>
          </w:rPrChange>
        </w:rPr>
        <w:t>even experienced LLP</w:t>
      </w:r>
      <w:r w:rsidR="002B7A79" w:rsidRPr="00F224C8">
        <w:rPr>
          <w:rFonts w:ascii="Times New Roman" w:hAnsi="Times New Roman" w:cs="Times New Roman"/>
          <w:rPrChange w:id="1876" w:author="Glenn Hicks" w:date="2024-10-12T15:40:00Z" w16du:dateUtc="2024-10-12T22:40:00Z">
            <w:rPr>
              <w:rFonts w:ascii="Times New Roman" w:hAnsi="Times New Roman" w:cs="Times New Roman"/>
              <w:sz w:val="24"/>
              <w:szCs w:val="24"/>
            </w:rPr>
          </w:rPrChange>
        </w:rPr>
        <w:t>s</w:t>
      </w:r>
      <w:r w:rsidR="00C91932" w:rsidRPr="00F224C8">
        <w:rPr>
          <w:rFonts w:ascii="Times New Roman" w:hAnsi="Times New Roman" w:cs="Times New Roman"/>
          <w:rPrChange w:id="1877" w:author="Glenn Hicks" w:date="2024-10-12T15:40:00Z" w16du:dateUtc="2024-10-12T22:40:00Z">
            <w:rPr>
              <w:rFonts w:ascii="Times New Roman" w:hAnsi="Times New Roman" w:cs="Times New Roman"/>
              <w:sz w:val="24"/>
              <w:szCs w:val="24"/>
            </w:rPr>
          </w:rPrChange>
        </w:rPr>
        <w:t xml:space="preserve"> may require more </w:t>
      </w:r>
      <w:r w:rsidR="00AA30A5" w:rsidRPr="00F224C8">
        <w:rPr>
          <w:rFonts w:ascii="Times New Roman" w:hAnsi="Times New Roman" w:cs="Times New Roman"/>
          <w:rPrChange w:id="1878" w:author="Glenn Hicks" w:date="2024-10-12T15:40:00Z" w16du:dateUtc="2024-10-12T22:40:00Z">
            <w:rPr>
              <w:rFonts w:ascii="Times New Roman" w:hAnsi="Times New Roman" w:cs="Times New Roman"/>
              <w:sz w:val="24"/>
              <w:szCs w:val="24"/>
            </w:rPr>
          </w:rPrChange>
        </w:rPr>
        <w:t xml:space="preserve">CNS </w:t>
      </w:r>
      <w:r w:rsidR="00C91932" w:rsidRPr="00F224C8">
        <w:rPr>
          <w:rFonts w:ascii="Times New Roman" w:hAnsi="Times New Roman" w:cs="Times New Roman"/>
          <w:rPrChange w:id="1879" w:author="Glenn Hicks" w:date="2024-10-12T15:40:00Z" w16du:dateUtc="2024-10-12T22:40:00Z">
            <w:rPr>
              <w:rFonts w:ascii="Times New Roman" w:hAnsi="Times New Roman" w:cs="Times New Roman"/>
              <w:sz w:val="24"/>
              <w:szCs w:val="24"/>
            </w:rPr>
          </w:rPrChange>
        </w:rPr>
        <w:t xml:space="preserve">cognitive resources to control </w:t>
      </w:r>
      <w:r w:rsidR="00AA30A5" w:rsidRPr="00F224C8">
        <w:rPr>
          <w:rFonts w:ascii="Times New Roman" w:hAnsi="Times New Roman" w:cs="Times New Roman"/>
          <w:rPrChange w:id="1880" w:author="Glenn Hicks" w:date="2024-10-12T15:40:00Z" w16du:dateUtc="2024-10-12T22:40:00Z">
            <w:rPr>
              <w:rFonts w:ascii="Times New Roman" w:hAnsi="Times New Roman" w:cs="Times New Roman"/>
              <w:sz w:val="24"/>
              <w:szCs w:val="24"/>
            </w:rPr>
          </w:rPrChange>
        </w:rPr>
        <w:t>balance</w:t>
      </w:r>
      <w:r w:rsidR="002D28BB" w:rsidRPr="00F224C8">
        <w:rPr>
          <w:rFonts w:ascii="Times New Roman" w:hAnsi="Times New Roman" w:cs="Times New Roman"/>
          <w:vertAlign w:val="superscript"/>
          <w:rPrChange w:id="1881" w:author="Glenn Hicks" w:date="2024-10-12T15:40:00Z" w16du:dateUtc="2024-10-12T22:40:00Z">
            <w:rPr>
              <w:rFonts w:ascii="Times New Roman" w:hAnsi="Times New Roman" w:cs="Times New Roman"/>
              <w:sz w:val="24"/>
              <w:szCs w:val="24"/>
              <w:vertAlign w:val="superscript"/>
            </w:rPr>
          </w:rPrChange>
        </w:rPr>
        <w:t>65,</w:t>
      </w:r>
      <w:r w:rsidR="00324B6C" w:rsidRPr="00F224C8">
        <w:rPr>
          <w:rFonts w:ascii="Times New Roman" w:hAnsi="Times New Roman" w:cs="Times New Roman"/>
          <w:vertAlign w:val="superscript"/>
          <w:rPrChange w:id="1882" w:author="Glenn Hicks" w:date="2024-10-12T15:40:00Z" w16du:dateUtc="2024-10-12T22:40:00Z">
            <w:rPr>
              <w:rFonts w:ascii="Times New Roman" w:hAnsi="Times New Roman" w:cs="Times New Roman"/>
              <w:sz w:val="24"/>
              <w:szCs w:val="24"/>
              <w:vertAlign w:val="superscript"/>
            </w:rPr>
          </w:rPrChange>
        </w:rPr>
        <w:t>66</w:t>
      </w:r>
      <w:r w:rsidR="00C91932" w:rsidRPr="00F224C8">
        <w:rPr>
          <w:rFonts w:ascii="Times New Roman" w:hAnsi="Times New Roman" w:cs="Times New Roman"/>
          <w:rPrChange w:id="1883" w:author="Glenn Hicks" w:date="2024-10-12T15:40:00Z" w16du:dateUtc="2024-10-12T22:40:00Z">
            <w:rPr>
              <w:rFonts w:ascii="Times New Roman" w:hAnsi="Times New Roman" w:cs="Times New Roman"/>
              <w:sz w:val="24"/>
              <w:szCs w:val="24"/>
            </w:rPr>
          </w:rPrChange>
        </w:rPr>
        <w:t xml:space="preserve">. </w:t>
      </w:r>
      <w:r w:rsidR="00165896" w:rsidRPr="00F224C8">
        <w:rPr>
          <w:rFonts w:ascii="Times New Roman" w:hAnsi="Times New Roman" w:cs="Times New Roman"/>
          <w:rPrChange w:id="1884" w:author="Glenn Hicks" w:date="2024-10-12T15:40:00Z" w16du:dateUtc="2024-10-12T22:40:00Z">
            <w:rPr>
              <w:rFonts w:ascii="Times New Roman" w:hAnsi="Times New Roman" w:cs="Times New Roman"/>
              <w:sz w:val="24"/>
              <w:szCs w:val="24"/>
            </w:rPr>
          </w:rPrChange>
        </w:rPr>
        <w:t xml:space="preserve">Most DT research involving LLPs </w:t>
      </w:r>
      <w:del w:id="1885" w:author="Glenn Hicks" w:date="2024-10-12T16:54:00Z" w16du:dateUtc="2024-10-12T23:54:00Z">
        <w:r w:rsidR="00165896" w:rsidRPr="00F224C8" w:rsidDel="00566171">
          <w:rPr>
            <w:rFonts w:ascii="Times New Roman" w:hAnsi="Times New Roman" w:cs="Times New Roman"/>
            <w:rPrChange w:id="1886" w:author="Glenn Hicks" w:date="2024-10-12T15:40:00Z" w16du:dateUtc="2024-10-12T22:40:00Z">
              <w:rPr>
                <w:rFonts w:ascii="Times New Roman" w:hAnsi="Times New Roman" w:cs="Times New Roman"/>
                <w:sz w:val="24"/>
                <w:szCs w:val="24"/>
              </w:rPr>
            </w:rPrChange>
          </w:rPr>
          <w:delText xml:space="preserve">to date </w:delText>
        </w:r>
      </w:del>
      <w:r w:rsidR="00165896" w:rsidRPr="00F224C8">
        <w:rPr>
          <w:rFonts w:ascii="Times New Roman" w:hAnsi="Times New Roman" w:cs="Times New Roman"/>
          <w:rPrChange w:id="1887" w:author="Glenn Hicks" w:date="2024-10-12T15:40:00Z" w16du:dateUtc="2024-10-12T22:40:00Z">
            <w:rPr>
              <w:rFonts w:ascii="Times New Roman" w:hAnsi="Times New Roman" w:cs="Times New Roman"/>
              <w:sz w:val="24"/>
              <w:szCs w:val="24"/>
            </w:rPr>
          </w:rPrChange>
        </w:rPr>
        <w:t xml:space="preserve">has focused on DT </w:t>
      </w:r>
      <w:r w:rsidR="00560C09" w:rsidRPr="00F224C8">
        <w:rPr>
          <w:rFonts w:ascii="Times New Roman" w:hAnsi="Times New Roman" w:cs="Times New Roman"/>
          <w:rPrChange w:id="1888" w:author="Glenn Hicks" w:date="2024-10-12T15:40:00Z" w16du:dateUtc="2024-10-12T22:40:00Z">
            <w:rPr>
              <w:rFonts w:ascii="Times New Roman" w:hAnsi="Times New Roman" w:cs="Times New Roman"/>
              <w:sz w:val="24"/>
              <w:szCs w:val="24"/>
            </w:rPr>
          </w:rPrChange>
        </w:rPr>
        <w:t xml:space="preserve">effects </w:t>
      </w:r>
      <w:r w:rsidR="00165896" w:rsidRPr="00F224C8">
        <w:rPr>
          <w:rFonts w:ascii="Times New Roman" w:hAnsi="Times New Roman" w:cs="Times New Roman"/>
          <w:rPrChange w:id="1889" w:author="Glenn Hicks" w:date="2024-10-12T15:40:00Z" w16du:dateUtc="2024-10-12T22:40:00Z">
            <w:rPr>
              <w:rFonts w:ascii="Times New Roman" w:hAnsi="Times New Roman" w:cs="Times New Roman"/>
              <w:sz w:val="24"/>
              <w:szCs w:val="24"/>
            </w:rPr>
          </w:rPrChange>
        </w:rPr>
        <w:t>on postural balance during standing and unperturbed gait</w:t>
      </w:r>
      <w:r w:rsidR="00C91932" w:rsidRPr="00F224C8">
        <w:rPr>
          <w:rFonts w:ascii="Times New Roman" w:hAnsi="Times New Roman" w:cs="Times New Roman"/>
          <w:rPrChange w:id="1890" w:author="Glenn Hicks" w:date="2024-10-12T15:40:00Z" w16du:dateUtc="2024-10-12T22:40:00Z">
            <w:rPr>
              <w:rFonts w:ascii="Times New Roman" w:hAnsi="Times New Roman" w:cs="Times New Roman"/>
              <w:sz w:val="24"/>
              <w:szCs w:val="24"/>
            </w:rPr>
          </w:rPrChange>
        </w:rPr>
        <w:t xml:space="preserve">. For example, </w:t>
      </w:r>
      <w:r w:rsidR="00165896" w:rsidRPr="00F224C8">
        <w:rPr>
          <w:rFonts w:ascii="Times New Roman" w:hAnsi="Times New Roman" w:cs="Times New Roman"/>
          <w:rPrChange w:id="1891" w:author="Glenn Hicks" w:date="2024-10-12T15:40:00Z" w16du:dateUtc="2024-10-12T22:40:00Z">
            <w:rPr>
              <w:rFonts w:ascii="Times New Roman" w:hAnsi="Times New Roman" w:cs="Times New Roman"/>
              <w:sz w:val="24"/>
              <w:szCs w:val="24"/>
            </w:rPr>
          </w:rPrChange>
        </w:rPr>
        <w:t xml:space="preserve">concurrent </w:t>
      </w:r>
      <w:r w:rsidR="00C91932" w:rsidRPr="00F224C8">
        <w:rPr>
          <w:rFonts w:ascii="Times New Roman" w:hAnsi="Times New Roman" w:cs="Times New Roman"/>
          <w:rPrChange w:id="1892" w:author="Glenn Hicks" w:date="2024-10-12T15:40:00Z" w16du:dateUtc="2024-10-12T22:40:00Z">
            <w:rPr>
              <w:rFonts w:ascii="Times New Roman" w:hAnsi="Times New Roman" w:cs="Times New Roman"/>
              <w:sz w:val="24"/>
              <w:szCs w:val="24"/>
            </w:rPr>
          </w:rPrChange>
        </w:rPr>
        <w:t xml:space="preserve">serial arithmetic subtracting of </w:t>
      </w:r>
      <w:del w:id="1893" w:author="Glenn Hicks" w:date="2024-10-12T17:15:00Z" w16du:dateUtc="2024-10-13T00:15:00Z">
        <w:r w:rsidR="00C91932" w:rsidRPr="00F224C8" w:rsidDel="00B330B7">
          <w:rPr>
            <w:rFonts w:ascii="Times New Roman" w:hAnsi="Times New Roman" w:cs="Times New Roman"/>
            <w:rPrChange w:id="1894" w:author="Glenn Hicks" w:date="2024-10-12T15:40:00Z" w16du:dateUtc="2024-10-12T22:40:00Z">
              <w:rPr>
                <w:rFonts w:ascii="Times New Roman" w:hAnsi="Times New Roman" w:cs="Times New Roman"/>
                <w:sz w:val="24"/>
                <w:szCs w:val="24"/>
              </w:rPr>
            </w:rPrChange>
          </w:rPr>
          <w:delText>3</w:delText>
        </w:r>
      </w:del>
      <w:ins w:id="1895" w:author="Glenn Hicks" w:date="2024-10-12T17:15:00Z" w16du:dateUtc="2024-10-13T00:15:00Z">
        <w:r w:rsidR="00B330B7">
          <w:rPr>
            <w:rFonts w:ascii="Times New Roman" w:hAnsi="Times New Roman" w:cs="Times New Roman"/>
          </w:rPr>
          <w:t>three</w:t>
        </w:r>
      </w:ins>
      <w:r w:rsidR="00C91932" w:rsidRPr="00F224C8">
        <w:rPr>
          <w:rFonts w:ascii="Times New Roman" w:hAnsi="Times New Roman" w:cs="Times New Roman"/>
          <w:rPrChange w:id="1896" w:author="Glenn Hicks" w:date="2024-10-12T15:40:00Z" w16du:dateUtc="2024-10-12T22:40:00Z">
            <w:rPr>
              <w:rFonts w:ascii="Times New Roman" w:hAnsi="Times New Roman" w:cs="Times New Roman"/>
              <w:sz w:val="24"/>
              <w:szCs w:val="24"/>
            </w:rPr>
          </w:rPrChange>
        </w:rPr>
        <w:t xml:space="preserve"> resulted in poorer gait performance </w:t>
      </w:r>
      <w:r w:rsidR="00C91932" w:rsidRPr="00F224C8">
        <w:rPr>
          <w:rFonts w:ascii="Times New Roman" w:hAnsi="Times New Roman" w:cs="Times New Roman"/>
          <w:rPrChange w:id="1897" w:author="Glenn Hicks" w:date="2024-10-12T15:40:00Z" w16du:dateUtc="2024-10-12T22:40:00Z">
            <w:rPr>
              <w:rFonts w:ascii="Times New Roman" w:hAnsi="Times New Roman" w:cs="Times New Roman"/>
              <w:sz w:val="24"/>
              <w:szCs w:val="24"/>
            </w:rPr>
          </w:rPrChange>
        </w:rPr>
        <w:lastRenderedPageBreak/>
        <w:t>for transtibial prosthesis users</w:t>
      </w:r>
      <w:r w:rsidR="00165896" w:rsidRPr="00F224C8">
        <w:rPr>
          <w:rFonts w:ascii="Times New Roman" w:hAnsi="Times New Roman" w:cs="Times New Roman"/>
          <w:vertAlign w:val="superscript"/>
          <w:rPrChange w:id="1898" w:author="Glenn Hicks" w:date="2024-10-12T15:40:00Z" w16du:dateUtc="2024-10-12T22:40:00Z">
            <w:rPr>
              <w:rFonts w:ascii="Times New Roman" w:hAnsi="Times New Roman" w:cs="Times New Roman"/>
              <w:sz w:val="24"/>
              <w:szCs w:val="24"/>
              <w:vertAlign w:val="superscript"/>
            </w:rPr>
          </w:rPrChange>
        </w:rPr>
        <w:t>66</w:t>
      </w:r>
      <w:r w:rsidR="00C91932" w:rsidRPr="00F224C8">
        <w:rPr>
          <w:rFonts w:ascii="Times New Roman" w:hAnsi="Times New Roman" w:cs="Times New Roman"/>
          <w:rPrChange w:id="1899" w:author="Glenn Hicks" w:date="2024-10-12T15:40:00Z" w16du:dateUtc="2024-10-12T22:40:00Z">
            <w:rPr>
              <w:rFonts w:ascii="Times New Roman" w:hAnsi="Times New Roman" w:cs="Times New Roman"/>
              <w:sz w:val="24"/>
              <w:szCs w:val="24"/>
            </w:rPr>
          </w:rPrChange>
        </w:rPr>
        <w:t xml:space="preserve">. </w:t>
      </w:r>
      <w:r w:rsidR="00841B63" w:rsidRPr="00F224C8">
        <w:rPr>
          <w:rFonts w:ascii="Times New Roman" w:hAnsi="Times New Roman" w:cs="Times New Roman"/>
          <w:rPrChange w:id="1900" w:author="Glenn Hicks" w:date="2024-10-12T15:40:00Z" w16du:dateUtc="2024-10-12T22:40:00Z">
            <w:rPr>
              <w:rFonts w:ascii="Times New Roman" w:hAnsi="Times New Roman" w:cs="Times New Roman"/>
              <w:sz w:val="24"/>
              <w:szCs w:val="24"/>
            </w:rPr>
          </w:rPrChange>
        </w:rPr>
        <w:t>DT gait testing among TT prostheses users result</w:t>
      </w:r>
      <w:r w:rsidR="00560C09" w:rsidRPr="00F224C8">
        <w:rPr>
          <w:rFonts w:ascii="Times New Roman" w:hAnsi="Times New Roman" w:cs="Times New Roman"/>
          <w:rPrChange w:id="1901" w:author="Glenn Hicks" w:date="2024-10-12T15:40:00Z" w16du:dateUtc="2024-10-12T22:40:00Z">
            <w:rPr>
              <w:rFonts w:ascii="Times New Roman" w:hAnsi="Times New Roman" w:cs="Times New Roman"/>
              <w:sz w:val="24"/>
              <w:szCs w:val="24"/>
            </w:rPr>
          </w:rPrChange>
        </w:rPr>
        <w:t>s</w:t>
      </w:r>
      <w:r w:rsidR="00841B63" w:rsidRPr="00F224C8">
        <w:rPr>
          <w:rFonts w:ascii="Times New Roman" w:hAnsi="Times New Roman" w:cs="Times New Roman"/>
          <w:rPrChange w:id="1902" w:author="Glenn Hicks" w:date="2024-10-12T15:40:00Z" w16du:dateUtc="2024-10-12T22:40:00Z">
            <w:rPr>
              <w:rFonts w:ascii="Times New Roman" w:hAnsi="Times New Roman" w:cs="Times New Roman"/>
              <w:sz w:val="24"/>
              <w:szCs w:val="24"/>
            </w:rPr>
          </w:rPrChange>
        </w:rPr>
        <w:t xml:space="preserve"> in lower performance across several gait parameters, including reduced velocity, cadence, stride time, step length, and stance time. Additionally, participants spen</w:t>
      </w:r>
      <w:r w:rsidR="00560C09" w:rsidRPr="00F224C8">
        <w:rPr>
          <w:rFonts w:ascii="Times New Roman" w:hAnsi="Times New Roman" w:cs="Times New Roman"/>
          <w:rPrChange w:id="1903" w:author="Glenn Hicks" w:date="2024-10-12T15:40:00Z" w16du:dateUtc="2024-10-12T22:40:00Z">
            <w:rPr>
              <w:rFonts w:ascii="Times New Roman" w:hAnsi="Times New Roman" w:cs="Times New Roman"/>
              <w:sz w:val="24"/>
              <w:szCs w:val="24"/>
            </w:rPr>
          </w:rPrChange>
        </w:rPr>
        <w:t>t</w:t>
      </w:r>
      <w:r w:rsidR="00841B63" w:rsidRPr="00F224C8">
        <w:rPr>
          <w:rFonts w:ascii="Times New Roman" w:hAnsi="Times New Roman" w:cs="Times New Roman"/>
          <w:rPrChange w:id="1904" w:author="Glenn Hicks" w:date="2024-10-12T15:40:00Z" w16du:dateUtc="2024-10-12T22:40:00Z">
            <w:rPr>
              <w:rFonts w:ascii="Times New Roman" w:hAnsi="Times New Roman" w:cs="Times New Roman"/>
              <w:sz w:val="24"/>
              <w:szCs w:val="24"/>
            </w:rPr>
          </w:rPrChange>
        </w:rPr>
        <w:t xml:space="preserve"> less time on the prosthetic limb during </w:t>
      </w:r>
      <w:proofErr w:type="gramStart"/>
      <w:r w:rsidR="00841B63" w:rsidRPr="00F224C8">
        <w:rPr>
          <w:rFonts w:ascii="Times New Roman" w:hAnsi="Times New Roman" w:cs="Times New Roman"/>
          <w:rPrChange w:id="1905" w:author="Glenn Hicks" w:date="2024-10-12T15:40:00Z" w16du:dateUtc="2024-10-12T22:40:00Z">
            <w:rPr>
              <w:rFonts w:ascii="Times New Roman" w:hAnsi="Times New Roman" w:cs="Times New Roman"/>
              <w:sz w:val="24"/>
              <w:szCs w:val="24"/>
            </w:rPr>
          </w:rPrChange>
        </w:rPr>
        <w:t>single</w:t>
      </w:r>
      <w:r w:rsidR="00560C09" w:rsidRPr="00F224C8">
        <w:rPr>
          <w:rFonts w:ascii="Times New Roman" w:hAnsi="Times New Roman" w:cs="Times New Roman"/>
          <w:rPrChange w:id="1906" w:author="Glenn Hicks" w:date="2024-10-12T15:40:00Z" w16du:dateUtc="2024-10-12T22:40:00Z">
            <w:rPr>
              <w:rFonts w:ascii="Times New Roman" w:hAnsi="Times New Roman" w:cs="Times New Roman"/>
              <w:sz w:val="24"/>
              <w:szCs w:val="24"/>
            </w:rPr>
          </w:rPrChange>
        </w:rPr>
        <w:t>-</w:t>
      </w:r>
      <w:r w:rsidR="00841B63" w:rsidRPr="00F224C8">
        <w:rPr>
          <w:rFonts w:ascii="Times New Roman" w:hAnsi="Times New Roman" w:cs="Times New Roman"/>
          <w:rPrChange w:id="1907" w:author="Glenn Hicks" w:date="2024-10-12T15:40:00Z" w16du:dateUtc="2024-10-12T22:40:00Z">
            <w:rPr>
              <w:rFonts w:ascii="Times New Roman" w:hAnsi="Times New Roman" w:cs="Times New Roman"/>
              <w:sz w:val="24"/>
              <w:szCs w:val="24"/>
            </w:rPr>
          </w:rPrChange>
        </w:rPr>
        <w:t>limb</w:t>
      </w:r>
      <w:proofErr w:type="gramEnd"/>
      <w:r w:rsidR="00841B63" w:rsidRPr="00F224C8">
        <w:rPr>
          <w:rFonts w:ascii="Times New Roman" w:hAnsi="Times New Roman" w:cs="Times New Roman"/>
          <w:rPrChange w:id="1908" w:author="Glenn Hicks" w:date="2024-10-12T15:40:00Z" w16du:dateUtc="2024-10-12T22:40:00Z">
            <w:rPr>
              <w:rFonts w:ascii="Times New Roman" w:hAnsi="Times New Roman" w:cs="Times New Roman"/>
              <w:sz w:val="24"/>
              <w:szCs w:val="24"/>
            </w:rPr>
          </w:rPrChange>
        </w:rPr>
        <w:t xml:space="preserve"> support</w:t>
      </w:r>
      <w:r w:rsidR="00324B6C" w:rsidRPr="00F224C8">
        <w:rPr>
          <w:rFonts w:ascii="Times New Roman" w:hAnsi="Times New Roman" w:cs="Times New Roman"/>
          <w:vertAlign w:val="superscript"/>
          <w:rPrChange w:id="1909" w:author="Glenn Hicks" w:date="2024-10-12T15:40:00Z" w16du:dateUtc="2024-10-12T22:40:00Z">
            <w:rPr>
              <w:rFonts w:ascii="Times New Roman" w:hAnsi="Times New Roman" w:cs="Times New Roman"/>
              <w:sz w:val="24"/>
              <w:szCs w:val="24"/>
              <w:vertAlign w:val="superscript"/>
            </w:rPr>
          </w:rPrChange>
        </w:rPr>
        <w:t>67</w:t>
      </w:r>
      <w:r w:rsidR="00841B63" w:rsidRPr="00F224C8">
        <w:rPr>
          <w:rFonts w:ascii="Times New Roman" w:hAnsi="Times New Roman" w:cs="Times New Roman"/>
          <w:vertAlign w:val="superscript"/>
          <w:rPrChange w:id="1910" w:author="Glenn Hicks" w:date="2024-10-12T15:40:00Z" w16du:dateUtc="2024-10-12T22:40:00Z">
            <w:rPr>
              <w:rFonts w:ascii="Times New Roman" w:hAnsi="Times New Roman" w:cs="Times New Roman"/>
              <w:sz w:val="24"/>
              <w:szCs w:val="24"/>
              <w:vertAlign w:val="superscript"/>
            </w:rPr>
          </w:rPrChange>
        </w:rPr>
        <w:t>,</w:t>
      </w:r>
      <w:r w:rsidR="00324B6C" w:rsidRPr="00F224C8">
        <w:rPr>
          <w:rFonts w:ascii="Times New Roman" w:hAnsi="Times New Roman" w:cs="Times New Roman"/>
          <w:vertAlign w:val="superscript"/>
          <w:rPrChange w:id="1911" w:author="Glenn Hicks" w:date="2024-10-12T15:40:00Z" w16du:dateUtc="2024-10-12T22:40:00Z">
            <w:rPr>
              <w:rFonts w:ascii="Times New Roman" w:hAnsi="Times New Roman" w:cs="Times New Roman"/>
              <w:sz w:val="24"/>
              <w:szCs w:val="24"/>
              <w:vertAlign w:val="superscript"/>
            </w:rPr>
          </w:rPrChange>
        </w:rPr>
        <w:t>68</w:t>
      </w:r>
      <w:r w:rsidR="00C91932" w:rsidRPr="00F224C8">
        <w:rPr>
          <w:rFonts w:ascii="Times New Roman" w:hAnsi="Times New Roman" w:cs="Times New Roman"/>
          <w:rPrChange w:id="1912" w:author="Glenn Hicks" w:date="2024-10-12T15:40:00Z" w16du:dateUtc="2024-10-12T22:40:00Z">
            <w:rPr>
              <w:rFonts w:ascii="Times New Roman" w:hAnsi="Times New Roman" w:cs="Times New Roman"/>
              <w:sz w:val="24"/>
              <w:szCs w:val="24"/>
            </w:rPr>
          </w:rPrChange>
        </w:rPr>
        <w:t xml:space="preserve">. </w:t>
      </w:r>
      <w:r w:rsidR="00841B63" w:rsidRPr="00F224C8">
        <w:rPr>
          <w:rFonts w:ascii="Times New Roman" w:hAnsi="Times New Roman" w:cs="Times New Roman"/>
          <w:rPrChange w:id="1913" w:author="Glenn Hicks" w:date="2024-10-12T15:40:00Z" w16du:dateUtc="2024-10-12T22:40:00Z">
            <w:rPr>
              <w:rFonts w:ascii="Times New Roman" w:hAnsi="Times New Roman" w:cs="Times New Roman"/>
              <w:sz w:val="24"/>
              <w:szCs w:val="24"/>
            </w:rPr>
          </w:rPrChange>
        </w:rPr>
        <w:t xml:space="preserve">A systematic review reported </w:t>
      </w:r>
      <w:r w:rsidR="00687AFD" w:rsidRPr="00F224C8">
        <w:rPr>
          <w:rFonts w:ascii="Times New Roman" w:hAnsi="Times New Roman" w:cs="Times New Roman"/>
          <w:rPrChange w:id="1914" w:author="Glenn Hicks" w:date="2024-10-12T15:40:00Z" w16du:dateUtc="2024-10-12T22:40:00Z">
            <w:rPr>
              <w:rFonts w:ascii="Times New Roman" w:hAnsi="Times New Roman" w:cs="Times New Roman"/>
              <w:sz w:val="24"/>
              <w:szCs w:val="24"/>
            </w:rPr>
          </w:rPrChange>
        </w:rPr>
        <w:t xml:space="preserve">that a cognitive task had a similar impact </w:t>
      </w:r>
      <w:r w:rsidR="0064692A" w:rsidRPr="00F224C8">
        <w:rPr>
          <w:rFonts w:ascii="Times New Roman" w:hAnsi="Times New Roman" w:cs="Times New Roman"/>
          <w:rPrChange w:id="1915" w:author="Glenn Hicks" w:date="2024-10-12T15:40:00Z" w16du:dateUtc="2024-10-12T22:40:00Z">
            <w:rPr>
              <w:rFonts w:ascii="Times New Roman" w:hAnsi="Times New Roman" w:cs="Times New Roman"/>
              <w:sz w:val="24"/>
              <w:szCs w:val="24"/>
            </w:rPr>
          </w:rPrChange>
        </w:rPr>
        <w:t xml:space="preserve">(DTi) </w:t>
      </w:r>
      <w:r w:rsidR="00687AFD" w:rsidRPr="00F224C8">
        <w:rPr>
          <w:rFonts w:ascii="Times New Roman" w:hAnsi="Times New Roman" w:cs="Times New Roman"/>
          <w:rPrChange w:id="1916" w:author="Glenn Hicks" w:date="2024-10-12T15:40:00Z" w16du:dateUtc="2024-10-12T22:40:00Z">
            <w:rPr>
              <w:rFonts w:ascii="Times New Roman" w:hAnsi="Times New Roman" w:cs="Times New Roman"/>
              <w:sz w:val="24"/>
              <w:szCs w:val="24"/>
            </w:rPr>
          </w:rPrChange>
        </w:rPr>
        <w:t>on walking performance in LLPs and able-bodied controls</w:t>
      </w:r>
      <w:r w:rsidR="00841B63" w:rsidRPr="00F224C8">
        <w:rPr>
          <w:rFonts w:ascii="Times New Roman" w:hAnsi="Times New Roman" w:cs="Times New Roman"/>
          <w:vertAlign w:val="superscript"/>
          <w:rPrChange w:id="1917" w:author="Glenn Hicks" w:date="2024-10-12T15:40:00Z" w16du:dateUtc="2024-10-12T22:40:00Z">
            <w:rPr>
              <w:rFonts w:ascii="Times New Roman" w:hAnsi="Times New Roman" w:cs="Times New Roman"/>
              <w:sz w:val="24"/>
              <w:szCs w:val="24"/>
              <w:vertAlign w:val="superscript"/>
            </w:rPr>
          </w:rPrChange>
        </w:rPr>
        <w:t>65</w:t>
      </w:r>
      <w:r w:rsidR="00687AFD" w:rsidRPr="00F224C8">
        <w:rPr>
          <w:rFonts w:ascii="Times New Roman" w:hAnsi="Times New Roman" w:cs="Times New Roman"/>
          <w:rPrChange w:id="1918" w:author="Glenn Hicks" w:date="2024-10-12T15:40:00Z" w16du:dateUtc="2024-10-12T22:40:00Z">
            <w:rPr>
              <w:rFonts w:ascii="Times New Roman" w:hAnsi="Times New Roman" w:cs="Times New Roman"/>
              <w:sz w:val="24"/>
              <w:szCs w:val="24"/>
            </w:rPr>
          </w:rPrChange>
        </w:rPr>
        <w:t xml:space="preserve">. However, walking was slower with wider steps and more asymmetry in </w:t>
      </w:r>
      <w:r w:rsidR="0064692A" w:rsidRPr="00F224C8">
        <w:rPr>
          <w:rFonts w:ascii="Times New Roman" w:hAnsi="Times New Roman" w:cs="Times New Roman"/>
          <w:rPrChange w:id="1919" w:author="Glenn Hicks" w:date="2024-10-12T15:40:00Z" w16du:dateUtc="2024-10-12T22:40:00Z">
            <w:rPr>
              <w:rFonts w:ascii="Times New Roman" w:hAnsi="Times New Roman" w:cs="Times New Roman"/>
              <w:sz w:val="24"/>
              <w:szCs w:val="24"/>
            </w:rPr>
          </w:rPrChange>
        </w:rPr>
        <w:t>LLPs</w:t>
      </w:r>
      <w:r w:rsidR="00687AFD" w:rsidRPr="00F224C8">
        <w:rPr>
          <w:rFonts w:ascii="Times New Roman" w:hAnsi="Times New Roman" w:cs="Times New Roman"/>
          <w:rPrChange w:id="1920" w:author="Glenn Hicks" w:date="2024-10-12T15:40:00Z" w16du:dateUtc="2024-10-12T22:40:00Z">
            <w:rPr>
              <w:rFonts w:ascii="Times New Roman" w:hAnsi="Times New Roman" w:cs="Times New Roman"/>
              <w:sz w:val="24"/>
              <w:szCs w:val="24"/>
            </w:rPr>
          </w:rPrChange>
        </w:rPr>
        <w:t xml:space="preserve"> as they adopted a conservative walking strategy. This strategy may reduce the need to concentrate on walking </w:t>
      </w:r>
      <w:r w:rsidR="00631C13" w:rsidRPr="00F224C8">
        <w:rPr>
          <w:rFonts w:ascii="Times New Roman" w:hAnsi="Times New Roman" w:cs="Times New Roman"/>
          <w:rPrChange w:id="1921" w:author="Glenn Hicks" w:date="2024-10-12T15:40:00Z" w16du:dateUtc="2024-10-12T22:40:00Z">
            <w:rPr>
              <w:rFonts w:ascii="Times New Roman" w:hAnsi="Times New Roman" w:cs="Times New Roman"/>
              <w:sz w:val="24"/>
              <w:szCs w:val="24"/>
            </w:rPr>
          </w:rPrChange>
        </w:rPr>
        <w:t>and</w:t>
      </w:r>
      <w:r w:rsidR="00687AFD" w:rsidRPr="00F224C8">
        <w:rPr>
          <w:rFonts w:ascii="Times New Roman" w:hAnsi="Times New Roman" w:cs="Times New Roman"/>
          <w:rPrChange w:id="1922" w:author="Glenn Hicks" w:date="2024-10-12T15:40:00Z" w16du:dateUtc="2024-10-12T22:40:00Z">
            <w:rPr>
              <w:rFonts w:ascii="Times New Roman" w:hAnsi="Times New Roman" w:cs="Times New Roman"/>
              <w:sz w:val="24"/>
              <w:szCs w:val="24"/>
            </w:rPr>
          </w:rPrChange>
        </w:rPr>
        <w:t xml:space="preserve"> contribute to notable gait deviations.</w:t>
      </w:r>
      <w:r w:rsidR="00D0571E" w:rsidRPr="00F224C8">
        <w:rPr>
          <w:rFonts w:ascii="Times New Roman" w:hAnsi="Times New Roman" w:cs="Times New Roman"/>
          <w:rPrChange w:id="1923" w:author="Glenn Hicks" w:date="2024-10-12T15:40:00Z" w16du:dateUtc="2024-10-12T22:40:00Z">
            <w:rPr>
              <w:rFonts w:ascii="Times New Roman" w:hAnsi="Times New Roman" w:cs="Times New Roman"/>
              <w:sz w:val="24"/>
              <w:szCs w:val="24"/>
            </w:rPr>
          </w:rPrChange>
        </w:rPr>
        <w:t xml:space="preserve"> </w:t>
      </w:r>
      <w:r w:rsidR="00C91932" w:rsidRPr="00F224C8">
        <w:rPr>
          <w:rFonts w:ascii="Times New Roman" w:hAnsi="Times New Roman" w:cs="Times New Roman"/>
          <w:b/>
          <w:bCs/>
          <w:i/>
          <w:iCs/>
          <w:rPrChange w:id="1924" w:author="Glenn Hicks" w:date="2024-10-12T15:40:00Z" w16du:dateUtc="2024-10-12T22:40:00Z">
            <w:rPr>
              <w:rFonts w:ascii="Times New Roman" w:hAnsi="Times New Roman" w:cs="Times New Roman"/>
              <w:b/>
              <w:bCs/>
              <w:i/>
              <w:iCs/>
              <w:sz w:val="24"/>
              <w:szCs w:val="24"/>
            </w:rPr>
          </w:rPrChange>
        </w:rPr>
        <w:t>We argue that there are weaknesses in previous studies</w:t>
      </w:r>
      <w:r w:rsidR="004A7FFD" w:rsidRPr="00F224C8">
        <w:rPr>
          <w:rFonts w:ascii="Times New Roman" w:hAnsi="Times New Roman" w:cs="Times New Roman"/>
          <w:b/>
          <w:bCs/>
          <w:i/>
          <w:iCs/>
          <w:rPrChange w:id="1925" w:author="Glenn Hicks" w:date="2024-10-12T15:40:00Z" w16du:dateUtc="2024-10-12T22:40:00Z">
            <w:rPr>
              <w:rFonts w:ascii="Times New Roman" w:hAnsi="Times New Roman" w:cs="Times New Roman"/>
              <w:b/>
              <w:bCs/>
              <w:i/>
              <w:iCs/>
              <w:sz w:val="24"/>
              <w:szCs w:val="24"/>
            </w:rPr>
          </w:rPrChange>
        </w:rPr>
        <w:t>,</w:t>
      </w:r>
      <w:r w:rsidR="00631C13" w:rsidRPr="00F224C8">
        <w:rPr>
          <w:rFonts w:ascii="Times New Roman" w:hAnsi="Times New Roman" w:cs="Times New Roman"/>
          <w:b/>
          <w:bCs/>
          <w:i/>
          <w:iCs/>
          <w:rPrChange w:id="1926" w:author="Glenn Hicks" w:date="2024-10-12T15:40:00Z" w16du:dateUtc="2024-10-12T22:40:00Z">
            <w:rPr>
              <w:rFonts w:ascii="Times New Roman" w:hAnsi="Times New Roman" w:cs="Times New Roman"/>
              <w:b/>
              <w:bCs/>
              <w:i/>
              <w:iCs/>
              <w:sz w:val="24"/>
              <w:szCs w:val="24"/>
            </w:rPr>
          </w:rPrChange>
        </w:rPr>
        <w:t xml:space="preserve"> which d</w:t>
      </w:r>
      <w:r w:rsidR="004A7FFD" w:rsidRPr="00F224C8">
        <w:rPr>
          <w:rFonts w:ascii="Times New Roman" w:hAnsi="Times New Roman" w:cs="Times New Roman"/>
          <w:b/>
          <w:bCs/>
          <w:i/>
          <w:iCs/>
          <w:rPrChange w:id="1927" w:author="Glenn Hicks" w:date="2024-10-12T15:40:00Z" w16du:dateUtc="2024-10-12T22:40:00Z">
            <w:rPr>
              <w:rFonts w:ascii="Times New Roman" w:hAnsi="Times New Roman" w:cs="Times New Roman"/>
              <w:b/>
              <w:bCs/>
              <w:i/>
              <w:iCs/>
              <w:sz w:val="24"/>
              <w:szCs w:val="24"/>
            </w:rPr>
          </w:rPrChange>
        </w:rPr>
        <w:t>o</w:t>
      </w:r>
      <w:r w:rsidR="00C91932" w:rsidRPr="00F224C8">
        <w:rPr>
          <w:rFonts w:ascii="Times New Roman" w:hAnsi="Times New Roman" w:cs="Times New Roman"/>
          <w:b/>
          <w:bCs/>
          <w:i/>
          <w:iCs/>
          <w:rPrChange w:id="1928" w:author="Glenn Hicks" w:date="2024-10-12T15:40:00Z" w16du:dateUtc="2024-10-12T22:40:00Z">
            <w:rPr>
              <w:rFonts w:ascii="Times New Roman" w:hAnsi="Times New Roman" w:cs="Times New Roman"/>
              <w:b/>
              <w:bCs/>
              <w:i/>
              <w:iCs/>
              <w:sz w:val="24"/>
              <w:szCs w:val="24"/>
            </w:rPr>
          </w:rPrChange>
        </w:rPr>
        <w:t xml:space="preserve"> not include quantitative objective measures </w:t>
      </w:r>
      <w:commentRangeStart w:id="1929"/>
      <w:r w:rsidR="00C91932" w:rsidRPr="00F224C8">
        <w:rPr>
          <w:rFonts w:ascii="Times New Roman" w:hAnsi="Times New Roman" w:cs="Times New Roman"/>
          <w:b/>
          <w:bCs/>
          <w:i/>
          <w:iCs/>
          <w:rPrChange w:id="1930" w:author="Glenn Hicks" w:date="2024-10-12T15:40:00Z" w16du:dateUtc="2024-10-12T22:40:00Z">
            <w:rPr>
              <w:rFonts w:ascii="Times New Roman" w:hAnsi="Times New Roman" w:cs="Times New Roman"/>
              <w:b/>
              <w:bCs/>
              <w:i/>
              <w:iCs/>
              <w:sz w:val="24"/>
              <w:szCs w:val="24"/>
            </w:rPr>
          </w:rPrChange>
        </w:rPr>
        <w:t xml:space="preserve">of balance </w:t>
      </w:r>
      <w:r w:rsidR="00D0571E" w:rsidRPr="00F224C8">
        <w:rPr>
          <w:rFonts w:ascii="Times New Roman" w:hAnsi="Times New Roman" w:cs="Times New Roman"/>
          <w:b/>
          <w:bCs/>
          <w:i/>
          <w:iCs/>
          <w:rPrChange w:id="1931" w:author="Glenn Hicks" w:date="2024-10-12T15:40:00Z" w16du:dateUtc="2024-10-12T22:40:00Z">
            <w:rPr>
              <w:rFonts w:ascii="Times New Roman" w:hAnsi="Times New Roman" w:cs="Times New Roman"/>
              <w:b/>
              <w:bCs/>
              <w:i/>
              <w:iCs/>
              <w:sz w:val="24"/>
              <w:szCs w:val="24"/>
            </w:rPr>
          </w:rPrChange>
        </w:rPr>
        <w:t xml:space="preserve">reactive </w:t>
      </w:r>
      <w:r w:rsidR="00C91932" w:rsidRPr="00F224C8">
        <w:rPr>
          <w:rFonts w:ascii="Times New Roman" w:hAnsi="Times New Roman" w:cs="Times New Roman"/>
          <w:b/>
          <w:bCs/>
          <w:i/>
          <w:iCs/>
          <w:rPrChange w:id="1932" w:author="Glenn Hicks" w:date="2024-10-12T15:40:00Z" w16du:dateUtc="2024-10-12T22:40:00Z">
            <w:rPr>
              <w:rFonts w:ascii="Times New Roman" w:hAnsi="Times New Roman" w:cs="Times New Roman"/>
              <w:b/>
              <w:bCs/>
              <w:i/>
              <w:iCs/>
              <w:sz w:val="24"/>
              <w:szCs w:val="24"/>
            </w:rPr>
          </w:rPrChange>
        </w:rPr>
        <w:t>function</w:t>
      </w:r>
      <w:r w:rsidR="00841B63" w:rsidRPr="00F224C8">
        <w:rPr>
          <w:rFonts w:ascii="Times New Roman" w:hAnsi="Times New Roman" w:cs="Times New Roman"/>
          <w:b/>
          <w:bCs/>
          <w:i/>
          <w:iCs/>
          <w:rPrChange w:id="1933" w:author="Glenn Hicks" w:date="2024-10-12T15:40:00Z" w16du:dateUtc="2024-10-12T22:40:00Z">
            <w:rPr>
              <w:rFonts w:ascii="Times New Roman" w:hAnsi="Times New Roman" w:cs="Times New Roman"/>
              <w:b/>
              <w:bCs/>
              <w:i/>
              <w:iCs/>
              <w:sz w:val="24"/>
              <w:szCs w:val="24"/>
            </w:rPr>
          </w:rPrChange>
        </w:rPr>
        <w:t xml:space="preserve"> performance</w:t>
      </w:r>
      <w:r w:rsidR="00C91932" w:rsidRPr="00F224C8">
        <w:rPr>
          <w:rFonts w:ascii="Times New Roman" w:hAnsi="Times New Roman" w:cs="Times New Roman"/>
          <w:b/>
          <w:bCs/>
          <w:i/>
          <w:iCs/>
          <w:rPrChange w:id="1934" w:author="Glenn Hicks" w:date="2024-10-12T15:40:00Z" w16du:dateUtc="2024-10-12T22:40:00Z">
            <w:rPr>
              <w:rFonts w:ascii="Times New Roman" w:hAnsi="Times New Roman" w:cs="Times New Roman"/>
              <w:b/>
              <w:bCs/>
              <w:i/>
              <w:iCs/>
              <w:sz w:val="24"/>
              <w:szCs w:val="24"/>
            </w:rPr>
          </w:rPrChange>
        </w:rPr>
        <w:t xml:space="preserve"> </w:t>
      </w:r>
      <w:r w:rsidR="00841B63" w:rsidRPr="00F224C8">
        <w:rPr>
          <w:rFonts w:ascii="Times New Roman" w:hAnsi="Times New Roman" w:cs="Times New Roman"/>
          <w:b/>
          <w:bCs/>
          <w:i/>
          <w:iCs/>
          <w:rPrChange w:id="1935" w:author="Glenn Hicks" w:date="2024-10-12T15:40:00Z" w16du:dateUtc="2024-10-12T22:40:00Z">
            <w:rPr>
              <w:rFonts w:ascii="Times New Roman" w:hAnsi="Times New Roman" w:cs="Times New Roman"/>
              <w:b/>
              <w:bCs/>
              <w:i/>
              <w:iCs/>
              <w:sz w:val="24"/>
              <w:szCs w:val="24"/>
            </w:rPr>
          </w:rPrChange>
        </w:rPr>
        <w:t xml:space="preserve">in </w:t>
      </w:r>
      <w:r w:rsidR="00C91932" w:rsidRPr="00F224C8">
        <w:rPr>
          <w:rFonts w:ascii="Times New Roman" w:hAnsi="Times New Roman" w:cs="Times New Roman"/>
          <w:b/>
          <w:bCs/>
          <w:i/>
          <w:iCs/>
          <w:rPrChange w:id="1936" w:author="Glenn Hicks" w:date="2024-10-12T15:40:00Z" w16du:dateUtc="2024-10-12T22:40:00Z">
            <w:rPr>
              <w:rFonts w:ascii="Times New Roman" w:hAnsi="Times New Roman" w:cs="Times New Roman"/>
              <w:b/>
              <w:bCs/>
              <w:i/>
              <w:iCs/>
              <w:sz w:val="24"/>
              <w:szCs w:val="24"/>
            </w:rPr>
          </w:rPrChange>
        </w:rPr>
        <w:t>DT</w:t>
      </w:r>
      <w:r w:rsidR="00841B63" w:rsidRPr="00F224C8">
        <w:rPr>
          <w:rFonts w:ascii="Times New Roman" w:hAnsi="Times New Roman" w:cs="Times New Roman"/>
          <w:b/>
          <w:bCs/>
          <w:i/>
          <w:iCs/>
          <w:rPrChange w:id="1937" w:author="Glenn Hicks" w:date="2024-10-12T15:40:00Z" w16du:dateUtc="2024-10-12T22:40:00Z">
            <w:rPr>
              <w:rFonts w:ascii="Times New Roman" w:hAnsi="Times New Roman" w:cs="Times New Roman"/>
              <w:b/>
              <w:bCs/>
              <w:i/>
              <w:iCs/>
              <w:sz w:val="24"/>
              <w:szCs w:val="24"/>
            </w:rPr>
          </w:rPrChange>
        </w:rPr>
        <w:t xml:space="preserve"> </w:t>
      </w:r>
      <w:commentRangeEnd w:id="1929"/>
      <w:r w:rsidR="00631C13" w:rsidRPr="00F224C8">
        <w:rPr>
          <w:rStyle w:val="CommentReference"/>
          <w:rFonts w:ascii="Times New Roman" w:eastAsiaTheme="minorEastAsia" w:hAnsi="Times New Roman" w:cs="Times New Roman"/>
          <w:kern w:val="0"/>
          <w:sz w:val="22"/>
          <w:szCs w:val="22"/>
          <w14:ligatures w14:val="none"/>
          <w:rPrChange w:id="1938" w:author="Glenn Hicks" w:date="2024-10-12T15:40:00Z" w16du:dateUtc="2024-10-12T22:40:00Z">
            <w:rPr>
              <w:rStyle w:val="CommentReference"/>
              <w:rFonts w:eastAsiaTheme="minorEastAsia"/>
              <w:kern w:val="0"/>
              <w14:ligatures w14:val="none"/>
            </w:rPr>
          </w:rPrChange>
        </w:rPr>
        <w:commentReference w:id="1929"/>
      </w:r>
      <w:r w:rsidR="00841B63" w:rsidRPr="00F224C8">
        <w:rPr>
          <w:rFonts w:ascii="Times New Roman" w:hAnsi="Times New Roman" w:cs="Times New Roman"/>
          <w:b/>
          <w:bCs/>
          <w:i/>
          <w:iCs/>
          <w:rPrChange w:id="1939" w:author="Glenn Hicks" w:date="2024-10-12T15:40:00Z" w16du:dateUtc="2024-10-12T22:40:00Z">
            <w:rPr>
              <w:rFonts w:ascii="Times New Roman" w:hAnsi="Times New Roman" w:cs="Times New Roman"/>
              <w:b/>
              <w:bCs/>
              <w:i/>
              <w:iCs/>
              <w:sz w:val="24"/>
              <w:szCs w:val="24"/>
            </w:rPr>
          </w:rPrChange>
        </w:rPr>
        <w:t>(</w:t>
      </w:r>
      <w:proofErr w:type="spellStart"/>
      <w:r w:rsidR="00841B63" w:rsidRPr="00F224C8">
        <w:rPr>
          <w:rFonts w:ascii="Times New Roman" w:hAnsi="Times New Roman" w:cs="Times New Roman"/>
          <w:b/>
          <w:bCs/>
          <w:i/>
          <w:iCs/>
          <w:rPrChange w:id="1940" w:author="Glenn Hicks" w:date="2024-10-12T15:40:00Z" w16du:dateUtc="2024-10-12T22:40:00Z">
            <w:rPr>
              <w:rFonts w:ascii="Times New Roman" w:hAnsi="Times New Roman" w:cs="Times New Roman"/>
              <w:b/>
              <w:bCs/>
              <w:i/>
              <w:iCs/>
              <w:sz w:val="24"/>
              <w:szCs w:val="24"/>
            </w:rPr>
          </w:rPrChange>
        </w:rPr>
        <w:t>DTi</w:t>
      </w:r>
      <w:proofErr w:type="spellEnd"/>
      <w:r w:rsidR="00841B63" w:rsidRPr="00F224C8">
        <w:rPr>
          <w:rFonts w:ascii="Times New Roman" w:hAnsi="Times New Roman" w:cs="Times New Roman"/>
          <w:b/>
          <w:bCs/>
          <w:i/>
          <w:iCs/>
          <w:rPrChange w:id="1941" w:author="Glenn Hicks" w:date="2024-10-12T15:40:00Z" w16du:dateUtc="2024-10-12T22:40:00Z">
            <w:rPr>
              <w:rFonts w:ascii="Times New Roman" w:hAnsi="Times New Roman" w:cs="Times New Roman"/>
              <w:b/>
              <w:bCs/>
              <w:i/>
              <w:iCs/>
              <w:sz w:val="24"/>
              <w:szCs w:val="24"/>
            </w:rPr>
          </w:rPrChange>
        </w:rPr>
        <w:t xml:space="preserve">) </w:t>
      </w:r>
      <w:commentRangeStart w:id="1942"/>
      <w:r w:rsidR="00841B63" w:rsidRPr="00F224C8">
        <w:rPr>
          <w:rFonts w:ascii="Times New Roman" w:hAnsi="Times New Roman" w:cs="Times New Roman"/>
          <w:b/>
          <w:bCs/>
          <w:i/>
          <w:iCs/>
          <w:rPrChange w:id="1943" w:author="Glenn Hicks" w:date="2024-10-12T15:40:00Z" w16du:dateUtc="2024-10-12T22:40:00Z">
            <w:rPr>
              <w:rFonts w:ascii="Times New Roman" w:hAnsi="Times New Roman" w:cs="Times New Roman"/>
              <w:b/>
              <w:bCs/>
              <w:i/>
              <w:iCs/>
              <w:sz w:val="24"/>
              <w:szCs w:val="24"/>
            </w:rPr>
          </w:rPrChange>
        </w:rPr>
        <w:t xml:space="preserve">among </w:t>
      </w:r>
      <w:r w:rsidR="00C91932" w:rsidRPr="00F224C8">
        <w:rPr>
          <w:rFonts w:ascii="Times New Roman" w:hAnsi="Times New Roman" w:cs="Times New Roman"/>
          <w:b/>
          <w:bCs/>
          <w:i/>
          <w:iCs/>
          <w:rPrChange w:id="1944" w:author="Glenn Hicks" w:date="2024-10-12T15:40:00Z" w16du:dateUtc="2024-10-12T22:40:00Z">
            <w:rPr>
              <w:rFonts w:ascii="Times New Roman" w:hAnsi="Times New Roman" w:cs="Times New Roman"/>
              <w:b/>
              <w:bCs/>
              <w:i/>
              <w:iCs/>
              <w:sz w:val="24"/>
              <w:szCs w:val="24"/>
            </w:rPr>
          </w:rPrChange>
        </w:rPr>
        <w:t>LLP</w:t>
      </w:r>
      <w:r w:rsidR="00B92812" w:rsidRPr="00F224C8">
        <w:rPr>
          <w:rFonts w:ascii="Times New Roman" w:hAnsi="Times New Roman" w:cs="Times New Roman"/>
          <w:b/>
          <w:bCs/>
          <w:i/>
          <w:iCs/>
          <w:rPrChange w:id="1945" w:author="Glenn Hicks" w:date="2024-10-12T15:40:00Z" w16du:dateUtc="2024-10-12T22:40:00Z">
            <w:rPr>
              <w:rFonts w:ascii="Times New Roman" w:hAnsi="Times New Roman" w:cs="Times New Roman"/>
              <w:b/>
              <w:bCs/>
              <w:i/>
              <w:iCs/>
              <w:sz w:val="24"/>
              <w:szCs w:val="24"/>
            </w:rPr>
          </w:rPrChange>
        </w:rPr>
        <w:t>s</w:t>
      </w:r>
      <w:bookmarkStart w:id="1946" w:name="_Hlk90026530"/>
      <w:r w:rsidR="00D0571E" w:rsidRPr="00F224C8">
        <w:rPr>
          <w:rFonts w:ascii="Times New Roman" w:hAnsi="Times New Roman" w:cs="Times New Roman"/>
          <w:b/>
          <w:bCs/>
          <w:i/>
          <w:iCs/>
          <w:rPrChange w:id="1947" w:author="Glenn Hicks" w:date="2024-10-12T15:40:00Z" w16du:dateUtc="2024-10-12T22:40:00Z">
            <w:rPr>
              <w:rFonts w:ascii="Times New Roman" w:hAnsi="Times New Roman" w:cs="Times New Roman"/>
              <w:b/>
              <w:bCs/>
              <w:i/>
              <w:iCs/>
              <w:sz w:val="24"/>
              <w:szCs w:val="24"/>
            </w:rPr>
          </w:rPrChange>
        </w:rPr>
        <w:t>.</w:t>
      </w:r>
      <w:r w:rsidR="004A7FFD" w:rsidRPr="00F224C8">
        <w:rPr>
          <w:rFonts w:ascii="Times New Roman" w:hAnsi="Times New Roman" w:cs="Times New Roman"/>
          <w:b/>
          <w:bCs/>
          <w:i/>
          <w:iCs/>
          <w:rPrChange w:id="1948" w:author="Glenn Hicks" w:date="2024-10-12T15:40:00Z" w16du:dateUtc="2024-10-12T22:40:00Z">
            <w:rPr>
              <w:rFonts w:ascii="Times New Roman" w:hAnsi="Times New Roman" w:cs="Times New Roman"/>
              <w:b/>
              <w:bCs/>
              <w:i/>
              <w:iCs/>
              <w:sz w:val="24"/>
              <w:szCs w:val="24"/>
            </w:rPr>
          </w:rPrChange>
        </w:rPr>
        <w:t xml:space="preserve"> </w:t>
      </w:r>
      <w:commentRangeEnd w:id="1942"/>
      <w:r w:rsidR="004A7FFD" w:rsidRPr="00F224C8">
        <w:rPr>
          <w:rStyle w:val="CommentReference"/>
          <w:rFonts w:ascii="Times New Roman" w:eastAsiaTheme="minorEastAsia" w:hAnsi="Times New Roman" w:cs="Times New Roman"/>
          <w:kern w:val="0"/>
          <w:sz w:val="22"/>
          <w:szCs w:val="22"/>
          <w14:ligatures w14:val="none"/>
          <w:rPrChange w:id="1949" w:author="Glenn Hicks" w:date="2024-10-12T15:40:00Z" w16du:dateUtc="2024-10-12T22:40:00Z">
            <w:rPr>
              <w:rStyle w:val="CommentReference"/>
              <w:rFonts w:eastAsiaTheme="minorEastAsia"/>
              <w:kern w:val="0"/>
              <w14:ligatures w14:val="none"/>
            </w:rPr>
          </w:rPrChange>
        </w:rPr>
        <w:commentReference w:id="1942"/>
      </w:r>
    </w:p>
    <w:p w14:paraId="49F0D8C3" w14:textId="77777777" w:rsidR="005F7D94" w:rsidRPr="00F224C8" w:rsidRDefault="005F7D94" w:rsidP="005F7D94">
      <w:pPr>
        <w:spacing w:after="0" w:line="360" w:lineRule="auto"/>
        <w:jc w:val="both"/>
        <w:rPr>
          <w:rFonts w:ascii="Times New Roman" w:hAnsi="Times New Roman" w:cs="Times New Roman"/>
          <w:rPrChange w:id="1950" w:author="Glenn Hicks" w:date="2024-10-12T15:40:00Z" w16du:dateUtc="2024-10-12T22:40:00Z">
            <w:rPr>
              <w:rFonts w:ascii="Times New Roman" w:hAnsi="Times New Roman" w:cs="Times New Roman"/>
              <w:sz w:val="24"/>
              <w:szCs w:val="24"/>
            </w:rPr>
          </w:rPrChange>
        </w:rPr>
      </w:pPr>
    </w:p>
    <w:bookmarkEnd w:id="1946"/>
    <w:p w14:paraId="4959F3A6" w14:textId="6D2D281F" w:rsidR="00C91932" w:rsidRPr="00F224C8" w:rsidRDefault="0012701C" w:rsidP="005F7D94">
      <w:pPr>
        <w:spacing w:after="0" w:line="360" w:lineRule="auto"/>
        <w:jc w:val="both"/>
        <w:rPr>
          <w:rFonts w:ascii="Times New Roman" w:hAnsi="Times New Roman" w:cs="Times New Roman"/>
          <w:sz w:val="24"/>
          <w:szCs w:val="24"/>
          <w:rPrChange w:id="1951" w:author="Glenn Hicks" w:date="2024-10-12T15:42:00Z" w16du:dateUtc="2024-10-12T22:42:00Z">
            <w:rPr>
              <w:rFonts w:ascii="Times New Roman" w:hAnsi="Times New Roman" w:cs="Times New Roman"/>
              <w:sz w:val="28"/>
              <w:szCs w:val="28"/>
            </w:rPr>
          </w:rPrChange>
        </w:rPr>
      </w:pPr>
      <w:commentRangeStart w:id="1952"/>
      <w:r w:rsidRPr="00F224C8">
        <w:rPr>
          <w:rFonts w:ascii="Times New Roman" w:hAnsi="Times New Roman" w:cs="Times New Roman"/>
          <w:b/>
          <w:bCs/>
          <w:sz w:val="24"/>
          <w:szCs w:val="24"/>
          <w:rPrChange w:id="1953" w:author="Glenn Hicks" w:date="2024-10-12T15:42:00Z" w16du:dateUtc="2024-10-12T22:42:00Z">
            <w:rPr>
              <w:rFonts w:ascii="Times New Roman" w:hAnsi="Times New Roman" w:cs="Times New Roman"/>
              <w:b/>
              <w:bCs/>
              <w:sz w:val="28"/>
              <w:szCs w:val="28"/>
            </w:rPr>
          </w:rPrChange>
        </w:rPr>
        <w:t>3</w:t>
      </w:r>
      <w:commentRangeStart w:id="1954"/>
      <w:r w:rsidR="00C91932" w:rsidRPr="00F224C8">
        <w:rPr>
          <w:rFonts w:ascii="Times New Roman" w:hAnsi="Times New Roman" w:cs="Times New Roman"/>
          <w:b/>
          <w:bCs/>
          <w:sz w:val="24"/>
          <w:szCs w:val="24"/>
          <w:rPrChange w:id="1955" w:author="Glenn Hicks" w:date="2024-10-12T15:42:00Z" w16du:dateUtc="2024-10-12T22:42:00Z">
            <w:rPr>
              <w:rFonts w:ascii="Times New Roman" w:hAnsi="Times New Roman" w:cs="Times New Roman"/>
              <w:b/>
              <w:bCs/>
              <w:sz w:val="28"/>
              <w:szCs w:val="28"/>
            </w:rPr>
          </w:rPrChange>
        </w:rPr>
        <w:t xml:space="preserve">. Preliminary </w:t>
      </w:r>
      <w:r w:rsidR="005F7D94" w:rsidRPr="00F224C8">
        <w:rPr>
          <w:rFonts w:ascii="Times New Roman" w:hAnsi="Times New Roman" w:cs="Times New Roman"/>
          <w:b/>
          <w:bCs/>
          <w:sz w:val="24"/>
          <w:szCs w:val="24"/>
          <w:rPrChange w:id="1956" w:author="Glenn Hicks" w:date="2024-10-12T15:42:00Z" w16du:dateUtc="2024-10-12T22:42:00Z">
            <w:rPr>
              <w:rFonts w:ascii="Times New Roman" w:hAnsi="Times New Roman" w:cs="Times New Roman"/>
              <w:b/>
              <w:bCs/>
              <w:sz w:val="28"/>
              <w:szCs w:val="28"/>
            </w:rPr>
          </w:rPrChange>
        </w:rPr>
        <w:t>Da</w:t>
      </w:r>
      <w:r w:rsidR="00C91932" w:rsidRPr="00F224C8">
        <w:rPr>
          <w:rFonts w:ascii="Times New Roman" w:hAnsi="Times New Roman" w:cs="Times New Roman"/>
          <w:b/>
          <w:bCs/>
          <w:sz w:val="24"/>
          <w:szCs w:val="24"/>
          <w:rPrChange w:id="1957" w:author="Glenn Hicks" w:date="2024-10-12T15:42:00Z" w16du:dateUtc="2024-10-12T22:42:00Z">
            <w:rPr>
              <w:rFonts w:ascii="Times New Roman" w:hAnsi="Times New Roman" w:cs="Times New Roman"/>
              <w:b/>
              <w:bCs/>
              <w:sz w:val="28"/>
              <w:szCs w:val="28"/>
            </w:rPr>
          </w:rPrChange>
        </w:rPr>
        <w:t>ta</w:t>
      </w:r>
      <w:bookmarkStart w:id="1958" w:name="_Hlk149030117"/>
      <w:commentRangeEnd w:id="1954"/>
      <w:r w:rsidR="00D96C59" w:rsidRPr="00F224C8">
        <w:rPr>
          <w:rStyle w:val="CommentReference"/>
          <w:rFonts w:ascii="Times New Roman" w:eastAsiaTheme="minorEastAsia" w:hAnsi="Times New Roman" w:cs="Times New Roman"/>
          <w:kern w:val="0"/>
          <w:sz w:val="24"/>
          <w:szCs w:val="24"/>
          <w14:ligatures w14:val="none"/>
          <w:rPrChange w:id="1959" w:author="Glenn Hicks" w:date="2024-10-12T15:42:00Z" w16du:dateUtc="2024-10-12T22:42:00Z">
            <w:rPr>
              <w:rStyle w:val="CommentReference"/>
              <w:rFonts w:eastAsiaTheme="minorEastAsia"/>
              <w:kern w:val="0"/>
              <w14:ligatures w14:val="none"/>
            </w:rPr>
          </w:rPrChange>
        </w:rPr>
        <w:commentReference w:id="1954"/>
      </w:r>
      <w:commentRangeEnd w:id="1952"/>
      <w:r w:rsidRPr="00F224C8">
        <w:rPr>
          <w:rStyle w:val="CommentReference"/>
          <w:rFonts w:ascii="Times New Roman" w:eastAsiaTheme="minorEastAsia" w:hAnsi="Times New Roman" w:cs="Times New Roman"/>
          <w:kern w:val="0"/>
          <w:sz w:val="24"/>
          <w:szCs w:val="24"/>
          <w14:ligatures w14:val="none"/>
          <w:rPrChange w:id="1960" w:author="Glenn Hicks" w:date="2024-10-12T15:42:00Z" w16du:dateUtc="2024-10-12T22:42:00Z">
            <w:rPr>
              <w:rStyle w:val="CommentReference"/>
              <w:rFonts w:eastAsiaTheme="minorEastAsia"/>
              <w:kern w:val="0"/>
              <w14:ligatures w14:val="none"/>
            </w:rPr>
          </w:rPrChange>
        </w:rPr>
        <w:commentReference w:id="1952"/>
      </w:r>
    </w:p>
    <w:p w14:paraId="4A55A105" w14:textId="1DB7D511" w:rsidR="00C91932" w:rsidRPr="00F224C8" w:rsidRDefault="0012701C" w:rsidP="005F7D94">
      <w:pPr>
        <w:spacing w:after="0" w:line="360" w:lineRule="auto"/>
        <w:jc w:val="both"/>
        <w:rPr>
          <w:rFonts w:ascii="Times New Roman" w:hAnsi="Times New Roman" w:cs="Times New Roman"/>
          <w:rPrChange w:id="1961" w:author="Glenn Hicks" w:date="2024-10-12T15:40:00Z" w16du:dateUtc="2024-10-12T22:40:00Z">
            <w:rPr>
              <w:rFonts w:ascii="Times New Roman" w:hAnsi="Times New Roman" w:cs="Times New Roman"/>
              <w:sz w:val="24"/>
              <w:szCs w:val="24"/>
            </w:rPr>
          </w:rPrChange>
        </w:rPr>
      </w:pPr>
      <w:r w:rsidRPr="00F224C8">
        <w:rPr>
          <w:rFonts w:ascii="Times New Roman" w:hAnsi="Times New Roman" w:cs="Times New Roman"/>
          <w:b/>
          <w:bCs/>
          <w:u w:val="single"/>
          <w:rPrChange w:id="1962" w:author="Glenn Hicks" w:date="2024-10-12T15:40:00Z" w16du:dateUtc="2024-10-12T22:40:00Z">
            <w:rPr>
              <w:rFonts w:ascii="Times New Roman" w:hAnsi="Times New Roman" w:cs="Times New Roman"/>
              <w:b/>
              <w:bCs/>
              <w:sz w:val="24"/>
              <w:szCs w:val="24"/>
              <w:u w:val="single"/>
            </w:rPr>
          </w:rPrChange>
        </w:rPr>
        <w:t>3.</w:t>
      </w:r>
      <w:r w:rsidR="00215207" w:rsidRPr="00F224C8">
        <w:rPr>
          <w:rFonts w:ascii="Times New Roman" w:hAnsi="Times New Roman" w:cs="Times New Roman"/>
          <w:b/>
          <w:bCs/>
          <w:u w:val="single"/>
          <w:rPrChange w:id="1963" w:author="Glenn Hicks" w:date="2024-10-12T15:40:00Z" w16du:dateUtc="2024-10-12T22:40:00Z">
            <w:rPr>
              <w:rFonts w:ascii="Times New Roman" w:hAnsi="Times New Roman" w:cs="Times New Roman"/>
              <w:b/>
              <w:bCs/>
              <w:sz w:val="24"/>
              <w:szCs w:val="24"/>
              <w:u w:val="single"/>
            </w:rPr>
          </w:rPrChange>
        </w:rPr>
        <w:t xml:space="preserve">1. </w:t>
      </w:r>
      <w:r w:rsidR="00C91932" w:rsidRPr="00F224C8">
        <w:rPr>
          <w:rFonts w:ascii="Times New Roman" w:hAnsi="Times New Roman" w:cs="Times New Roman"/>
          <w:b/>
          <w:bCs/>
          <w:u w:val="single"/>
          <w:rPrChange w:id="1964" w:author="Glenn Hicks" w:date="2024-10-12T15:40:00Z" w16du:dateUtc="2024-10-12T22:40:00Z">
            <w:rPr>
              <w:rFonts w:ascii="Times New Roman" w:hAnsi="Times New Roman" w:cs="Times New Roman"/>
              <w:b/>
              <w:bCs/>
              <w:sz w:val="24"/>
              <w:szCs w:val="24"/>
              <w:u w:val="single"/>
            </w:rPr>
          </w:rPrChange>
        </w:rPr>
        <w:t xml:space="preserve">Balance Measure </w:t>
      </w:r>
      <w:r w:rsidR="00B12197" w:rsidRPr="00F224C8">
        <w:rPr>
          <w:rFonts w:ascii="Times New Roman" w:hAnsi="Times New Roman" w:cs="Times New Roman"/>
          <w:b/>
          <w:bCs/>
          <w:u w:val="single"/>
          <w:rPrChange w:id="1965" w:author="Glenn Hicks" w:date="2024-10-12T15:40:00Z" w16du:dateUtc="2024-10-12T22:40:00Z">
            <w:rPr>
              <w:rFonts w:ascii="Times New Roman" w:hAnsi="Times New Roman" w:cs="Times New Roman"/>
              <w:b/>
              <w:bCs/>
              <w:sz w:val="24"/>
              <w:szCs w:val="24"/>
              <w:u w:val="single"/>
            </w:rPr>
          </w:rPrChange>
        </w:rPr>
        <w:t>and</w:t>
      </w:r>
      <w:r w:rsidR="00C91932" w:rsidRPr="00F224C8">
        <w:rPr>
          <w:rFonts w:ascii="Times New Roman" w:hAnsi="Times New Roman" w:cs="Times New Roman"/>
          <w:b/>
          <w:bCs/>
          <w:u w:val="single"/>
          <w:rPrChange w:id="1966" w:author="Glenn Hicks" w:date="2024-10-12T15:40:00Z" w16du:dateUtc="2024-10-12T22:40:00Z">
            <w:rPr>
              <w:rFonts w:ascii="Times New Roman" w:hAnsi="Times New Roman" w:cs="Times New Roman"/>
              <w:b/>
              <w:bCs/>
              <w:sz w:val="24"/>
              <w:szCs w:val="24"/>
              <w:u w:val="single"/>
            </w:rPr>
          </w:rPrChange>
        </w:rPr>
        <w:t xml:space="preserve"> Perturbation System (</w:t>
      </w:r>
      <w:proofErr w:type="spellStart"/>
      <w:r w:rsidR="00C91932" w:rsidRPr="00F224C8">
        <w:rPr>
          <w:rFonts w:ascii="Times New Roman" w:hAnsi="Times New Roman" w:cs="Times New Roman"/>
          <w:b/>
          <w:bCs/>
          <w:u w:val="single"/>
          <w:rPrChange w:id="1967" w:author="Glenn Hicks" w:date="2024-10-12T15:40:00Z" w16du:dateUtc="2024-10-12T22:40:00Z">
            <w:rPr>
              <w:rFonts w:ascii="Times New Roman" w:hAnsi="Times New Roman" w:cs="Times New Roman"/>
              <w:b/>
              <w:bCs/>
              <w:sz w:val="24"/>
              <w:szCs w:val="24"/>
              <w:u w:val="single"/>
            </w:rPr>
          </w:rPrChange>
        </w:rPr>
        <w:t>BaMPer</w:t>
      </w:r>
      <w:proofErr w:type="spellEnd"/>
      <w:r w:rsidR="00C91932" w:rsidRPr="00F224C8">
        <w:rPr>
          <w:rFonts w:ascii="Times New Roman" w:hAnsi="Times New Roman" w:cs="Times New Roman"/>
          <w:b/>
          <w:bCs/>
          <w:u w:val="single"/>
          <w:rPrChange w:id="1968" w:author="Glenn Hicks" w:date="2024-10-12T15:40:00Z" w16du:dateUtc="2024-10-12T22:40:00Z">
            <w:rPr>
              <w:rFonts w:ascii="Times New Roman" w:hAnsi="Times New Roman" w:cs="Times New Roman"/>
              <w:b/>
              <w:bCs/>
              <w:sz w:val="24"/>
              <w:szCs w:val="24"/>
              <w:u w:val="single"/>
            </w:rPr>
          </w:rPrChange>
        </w:rPr>
        <w:t xml:space="preserve"> System)</w:t>
      </w:r>
      <w:r w:rsidR="00C91932" w:rsidRPr="00F224C8">
        <w:rPr>
          <w:rFonts w:ascii="Times New Roman" w:hAnsi="Times New Roman" w:cs="Times New Roman"/>
          <w:b/>
          <w:bCs/>
          <w:rPrChange w:id="1969" w:author="Glenn Hicks" w:date="2024-10-12T15:40:00Z" w16du:dateUtc="2024-10-12T22:40:00Z">
            <w:rPr>
              <w:rFonts w:ascii="Times New Roman" w:hAnsi="Times New Roman" w:cs="Times New Roman"/>
              <w:b/>
              <w:bCs/>
              <w:sz w:val="24"/>
              <w:szCs w:val="24"/>
              <w:u w:val="single"/>
            </w:rPr>
          </w:rPrChange>
        </w:rPr>
        <w:t>:</w:t>
      </w:r>
      <w:r w:rsidR="00C91932" w:rsidRPr="00F224C8">
        <w:rPr>
          <w:rFonts w:ascii="Times New Roman" w:hAnsi="Times New Roman" w:cs="Times New Roman"/>
          <w:bCs/>
          <w:rPrChange w:id="1970" w:author="Glenn Hicks" w:date="2024-10-12T15:40:00Z" w16du:dateUtc="2024-10-12T22:40:00Z">
            <w:rPr>
              <w:rFonts w:ascii="Times New Roman" w:hAnsi="Times New Roman" w:cs="Times New Roman"/>
              <w:bCs/>
              <w:sz w:val="24"/>
              <w:szCs w:val="24"/>
            </w:rPr>
          </w:rPrChange>
        </w:rPr>
        <w:t xml:space="preserve"> </w:t>
      </w:r>
      <w:bookmarkEnd w:id="1958"/>
      <w:r w:rsidR="001A5F3E" w:rsidRPr="00F224C8">
        <w:rPr>
          <w:rFonts w:ascii="Times New Roman" w:hAnsi="Times New Roman" w:cs="Times New Roman"/>
          <w:bCs/>
          <w:rPrChange w:id="1971" w:author="Glenn Hicks" w:date="2024-10-12T15:40:00Z" w16du:dateUtc="2024-10-12T22:40:00Z">
            <w:rPr>
              <w:rFonts w:ascii="Times New Roman" w:hAnsi="Times New Roman" w:cs="Times New Roman"/>
              <w:bCs/>
              <w:sz w:val="24"/>
              <w:szCs w:val="24"/>
            </w:rPr>
          </w:rPrChange>
        </w:rPr>
        <w:t xml:space="preserve">We developed the </w:t>
      </w:r>
      <w:proofErr w:type="spellStart"/>
      <w:r w:rsidR="00C91932" w:rsidRPr="00F224C8">
        <w:rPr>
          <w:rFonts w:ascii="Times New Roman" w:hAnsi="Times New Roman" w:cs="Times New Roman"/>
          <w:bCs/>
          <w:rPrChange w:id="1972" w:author="Glenn Hicks" w:date="2024-10-12T15:40:00Z" w16du:dateUtc="2024-10-12T22:40:00Z">
            <w:rPr>
              <w:rFonts w:ascii="Times New Roman" w:hAnsi="Times New Roman" w:cs="Times New Roman"/>
              <w:bCs/>
              <w:sz w:val="24"/>
              <w:szCs w:val="24"/>
            </w:rPr>
          </w:rPrChange>
        </w:rPr>
        <w:t>BaMPer</w:t>
      </w:r>
      <w:proofErr w:type="spellEnd"/>
      <w:r w:rsidR="00C91932" w:rsidRPr="00F224C8">
        <w:rPr>
          <w:rFonts w:ascii="Times New Roman" w:hAnsi="Times New Roman" w:cs="Times New Roman"/>
          <w:bCs/>
          <w:rPrChange w:id="1973" w:author="Glenn Hicks" w:date="2024-10-12T15:40:00Z" w16du:dateUtc="2024-10-12T22:40:00Z">
            <w:rPr>
              <w:rFonts w:ascii="Times New Roman" w:hAnsi="Times New Roman" w:cs="Times New Roman"/>
              <w:bCs/>
              <w:sz w:val="24"/>
              <w:szCs w:val="24"/>
            </w:rPr>
          </w:rPrChange>
        </w:rPr>
        <w:t xml:space="preserve"> </w:t>
      </w:r>
      <w:r w:rsidR="00A93B5E" w:rsidRPr="00F224C8">
        <w:rPr>
          <w:rFonts w:ascii="Times New Roman" w:hAnsi="Times New Roman" w:cs="Times New Roman"/>
          <w:bCs/>
          <w:rPrChange w:id="1974" w:author="Glenn Hicks" w:date="2024-10-12T15:40:00Z" w16du:dateUtc="2024-10-12T22:40:00Z">
            <w:rPr>
              <w:rFonts w:ascii="Times New Roman" w:hAnsi="Times New Roman" w:cs="Times New Roman"/>
              <w:bCs/>
              <w:sz w:val="24"/>
              <w:szCs w:val="24"/>
            </w:rPr>
          </w:rPrChange>
        </w:rPr>
        <w:t>S</w:t>
      </w:r>
      <w:r w:rsidR="00C91932" w:rsidRPr="00F224C8">
        <w:rPr>
          <w:rFonts w:ascii="Times New Roman" w:hAnsi="Times New Roman" w:cs="Times New Roman"/>
          <w:bCs/>
          <w:rPrChange w:id="1975" w:author="Glenn Hicks" w:date="2024-10-12T15:40:00Z" w16du:dateUtc="2024-10-12T22:40:00Z">
            <w:rPr>
              <w:rFonts w:ascii="Times New Roman" w:hAnsi="Times New Roman" w:cs="Times New Roman"/>
              <w:bCs/>
              <w:sz w:val="24"/>
              <w:szCs w:val="24"/>
            </w:rPr>
          </w:rPrChange>
        </w:rPr>
        <w:t>ystem</w:t>
      </w:r>
      <w:r w:rsidR="003B6DF9" w:rsidRPr="00F224C8">
        <w:rPr>
          <w:rFonts w:ascii="Times New Roman" w:hAnsi="Times New Roman" w:cs="Times New Roman"/>
          <w:bCs/>
          <w:rPrChange w:id="1976" w:author="Glenn Hicks" w:date="2024-10-12T15:40:00Z" w16du:dateUtc="2024-10-12T22:40:00Z">
            <w:rPr>
              <w:rFonts w:ascii="Times New Roman" w:hAnsi="Times New Roman" w:cs="Times New Roman"/>
              <w:bCs/>
              <w:sz w:val="24"/>
              <w:szCs w:val="24"/>
            </w:rPr>
          </w:rPrChange>
        </w:rPr>
        <w:t>,</w:t>
      </w:r>
      <w:r w:rsidR="00A93B5E" w:rsidRPr="00F224C8">
        <w:rPr>
          <w:rFonts w:ascii="Times New Roman" w:hAnsi="Times New Roman" w:cs="Times New Roman"/>
          <w:bCs/>
          <w:rPrChange w:id="1977" w:author="Glenn Hicks" w:date="2024-10-12T15:40:00Z" w16du:dateUtc="2024-10-12T22:40:00Z">
            <w:rPr>
              <w:rFonts w:ascii="Times New Roman" w:hAnsi="Times New Roman" w:cs="Times New Roman"/>
              <w:bCs/>
              <w:sz w:val="24"/>
              <w:szCs w:val="24"/>
            </w:rPr>
          </w:rPrChange>
        </w:rPr>
        <w:t xml:space="preserve"> patent number</w:t>
      </w:r>
      <w:r w:rsidR="003B6DF9" w:rsidRPr="00F224C8">
        <w:rPr>
          <w:rFonts w:ascii="Times New Roman" w:hAnsi="Times New Roman" w:cs="Times New Roman"/>
          <w:bCs/>
          <w:rPrChange w:id="1978" w:author="Glenn Hicks" w:date="2024-10-12T15:40:00Z" w16du:dateUtc="2024-10-12T22:40:00Z">
            <w:rPr>
              <w:rFonts w:ascii="Times New Roman" w:hAnsi="Times New Roman" w:cs="Times New Roman"/>
              <w:bCs/>
              <w:sz w:val="24"/>
              <w:szCs w:val="24"/>
            </w:rPr>
          </w:rPrChange>
        </w:rPr>
        <w:t xml:space="preserve"> PCT/IB2010/052079. </w:t>
      </w:r>
      <w:r w:rsidR="00A93B5E" w:rsidRPr="00F224C8">
        <w:rPr>
          <w:rFonts w:ascii="Times New Roman" w:hAnsi="Times New Roman" w:cs="Times New Roman"/>
          <w:bCs/>
          <w:rPrChange w:id="1979" w:author="Glenn Hicks" w:date="2024-10-12T15:40:00Z" w16du:dateUtc="2024-10-12T22:40:00Z">
            <w:rPr>
              <w:rFonts w:ascii="Times New Roman" w:hAnsi="Times New Roman" w:cs="Times New Roman"/>
              <w:bCs/>
              <w:sz w:val="24"/>
              <w:szCs w:val="24"/>
            </w:rPr>
          </w:rPrChange>
        </w:rPr>
        <w:t>It</w:t>
      </w:r>
      <w:r w:rsidR="00EC3148" w:rsidRPr="00F224C8">
        <w:rPr>
          <w:rFonts w:ascii="Times New Roman" w:hAnsi="Times New Roman" w:cs="Times New Roman"/>
          <w:bCs/>
          <w:rPrChange w:id="1980" w:author="Glenn Hicks" w:date="2024-10-12T15:40:00Z" w16du:dateUtc="2024-10-12T22:40:00Z">
            <w:rPr>
              <w:rFonts w:ascii="Times New Roman" w:hAnsi="Times New Roman" w:cs="Times New Roman"/>
              <w:bCs/>
              <w:sz w:val="24"/>
              <w:szCs w:val="24"/>
            </w:rPr>
          </w:rPrChange>
        </w:rPr>
        <w:t xml:space="preserve"> </w:t>
      </w:r>
      <w:r w:rsidR="00C91932" w:rsidRPr="00F224C8">
        <w:rPr>
          <w:rFonts w:ascii="Times New Roman" w:hAnsi="Times New Roman" w:cs="Times New Roman"/>
          <w:bCs/>
          <w:rPrChange w:id="1981" w:author="Glenn Hicks" w:date="2024-10-12T15:40:00Z" w16du:dateUtc="2024-10-12T22:40:00Z">
            <w:rPr>
              <w:rFonts w:ascii="Times New Roman" w:hAnsi="Times New Roman" w:cs="Times New Roman"/>
              <w:bCs/>
              <w:sz w:val="24"/>
              <w:szCs w:val="24"/>
            </w:rPr>
          </w:rPrChange>
        </w:rPr>
        <w:t>can provide controlled</w:t>
      </w:r>
      <w:r w:rsidR="003B6DF9" w:rsidRPr="00F224C8">
        <w:rPr>
          <w:rFonts w:ascii="Times New Roman" w:hAnsi="Times New Roman" w:cs="Times New Roman"/>
          <w:bCs/>
          <w:rPrChange w:id="1982" w:author="Glenn Hicks" w:date="2024-10-12T15:40:00Z" w16du:dateUtc="2024-10-12T22:40:00Z">
            <w:rPr>
              <w:rFonts w:ascii="Times New Roman" w:hAnsi="Times New Roman" w:cs="Times New Roman"/>
              <w:bCs/>
              <w:sz w:val="24"/>
              <w:szCs w:val="24"/>
            </w:rPr>
          </w:rPrChange>
        </w:rPr>
        <w:t>,</w:t>
      </w:r>
      <w:r w:rsidR="00C91932" w:rsidRPr="00F224C8">
        <w:rPr>
          <w:rFonts w:ascii="Times New Roman" w:hAnsi="Times New Roman" w:cs="Times New Roman"/>
          <w:bCs/>
          <w:rPrChange w:id="1983" w:author="Glenn Hicks" w:date="2024-10-12T15:40:00Z" w16du:dateUtc="2024-10-12T22:40:00Z">
            <w:rPr>
              <w:rFonts w:ascii="Times New Roman" w:hAnsi="Times New Roman" w:cs="Times New Roman"/>
              <w:bCs/>
              <w:sz w:val="24"/>
              <w:szCs w:val="24"/>
            </w:rPr>
          </w:rPrChange>
        </w:rPr>
        <w:t xml:space="preserve"> unpredictable perturbations while walking</w:t>
      </w:r>
      <w:r w:rsidR="00123DB9" w:rsidRPr="00F224C8">
        <w:rPr>
          <w:rFonts w:ascii="Times New Roman" w:hAnsi="Times New Roman" w:cs="Times New Roman"/>
          <w:rPrChange w:id="1984" w:author="Glenn Hicks" w:date="2024-10-12T15:40:00Z" w16du:dateUtc="2024-10-12T22:40:00Z">
            <w:rPr>
              <w:rFonts w:ascii="Times New Roman" w:hAnsi="Times New Roman" w:cs="Times New Roman"/>
              <w:sz w:val="24"/>
              <w:szCs w:val="24"/>
            </w:rPr>
          </w:rPrChange>
        </w:rPr>
        <w:t xml:space="preserve"> in all horizontal directions</w:t>
      </w:r>
      <w:r w:rsidR="00C91932" w:rsidRPr="00F224C8">
        <w:rPr>
          <w:rFonts w:ascii="Times New Roman" w:hAnsi="Times New Roman" w:cs="Times New Roman"/>
          <w:bCs/>
          <w:rPrChange w:id="1985" w:author="Glenn Hicks" w:date="2024-10-12T15:40:00Z" w16du:dateUtc="2024-10-12T22:40:00Z">
            <w:rPr>
              <w:rFonts w:ascii="Times New Roman" w:hAnsi="Times New Roman" w:cs="Times New Roman"/>
              <w:bCs/>
              <w:sz w:val="24"/>
              <w:szCs w:val="24"/>
            </w:rPr>
          </w:rPrChange>
        </w:rPr>
        <w:t>.</w:t>
      </w:r>
      <w:del w:id="1986" w:author="Glenn Hicks" w:date="2024-10-12T17:27:00Z" w16du:dateUtc="2024-10-13T00:27:00Z">
        <w:r w:rsidR="00C91932" w:rsidRPr="00F224C8" w:rsidDel="00E17B69">
          <w:rPr>
            <w:rFonts w:ascii="Times New Roman" w:hAnsi="Times New Roman" w:cs="Times New Roman"/>
            <w:bCs/>
            <w:rPrChange w:id="1987" w:author="Glenn Hicks" w:date="2024-10-12T15:40:00Z" w16du:dateUtc="2024-10-12T22:40:00Z">
              <w:rPr>
                <w:rFonts w:ascii="Times New Roman" w:hAnsi="Times New Roman" w:cs="Times New Roman"/>
                <w:bCs/>
                <w:sz w:val="24"/>
                <w:szCs w:val="24"/>
              </w:rPr>
            </w:rPrChange>
          </w:rPr>
          <w:delText xml:space="preserve"> </w:delText>
        </w:r>
      </w:del>
      <w:bookmarkStart w:id="1988" w:name="_Hlk149030127"/>
    </w:p>
    <w:p w14:paraId="54E47749" w14:textId="046454B5" w:rsidR="00EE6545" w:rsidRPr="00F224C8" w:rsidRDefault="0012701C" w:rsidP="005F7D94">
      <w:pPr>
        <w:spacing w:after="0" w:line="360" w:lineRule="auto"/>
        <w:jc w:val="both"/>
        <w:rPr>
          <w:rFonts w:ascii="Times New Roman" w:hAnsi="Times New Roman" w:cs="Times New Roman"/>
          <w:color w:val="212121"/>
          <w:shd w:val="clear" w:color="auto" w:fill="FFFFFF"/>
          <w:rPrChange w:id="1989" w:author="Glenn Hicks" w:date="2024-10-12T15:40:00Z" w16du:dateUtc="2024-10-12T22:40:00Z">
            <w:rPr>
              <w:rFonts w:ascii="Times New Roman" w:hAnsi="Times New Roman" w:cs="Times New Roman"/>
              <w:color w:val="212121"/>
              <w:sz w:val="24"/>
              <w:szCs w:val="24"/>
              <w:shd w:val="clear" w:color="auto" w:fill="FFFFFF"/>
            </w:rPr>
          </w:rPrChange>
        </w:rPr>
      </w:pPr>
      <w:r w:rsidRPr="00F224C8">
        <w:rPr>
          <w:rFonts w:ascii="Times New Roman" w:hAnsi="Times New Roman" w:cs="Times New Roman"/>
          <w:b/>
          <w:u w:val="single"/>
          <w:rPrChange w:id="1990" w:author="Glenn Hicks" w:date="2024-10-12T15:40:00Z" w16du:dateUtc="2024-10-12T22:40:00Z">
            <w:rPr>
              <w:rFonts w:ascii="Times New Roman" w:hAnsi="Times New Roman" w:cs="Times New Roman"/>
              <w:b/>
              <w:sz w:val="24"/>
              <w:szCs w:val="24"/>
              <w:u w:val="single"/>
            </w:rPr>
          </w:rPrChange>
        </w:rPr>
        <w:t>3.2</w:t>
      </w:r>
      <w:r w:rsidR="00215207" w:rsidRPr="00F224C8">
        <w:rPr>
          <w:rFonts w:ascii="Times New Roman" w:hAnsi="Times New Roman" w:cs="Times New Roman"/>
          <w:b/>
          <w:u w:val="single"/>
          <w:rPrChange w:id="1991" w:author="Glenn Hicks" w:date="2024-10-12T15:40:00Z" w16du:dateUtc="2024-10-12T22:40:00Z">
            <w:rPr>
              <w:rFonts w:ascii="Times New Roman" w:hAnsi="Times New Roman" w:cs="Times New Roman"/>
              <w:b/>
              <w:sz w:val="24"/>
              <w:szCs w:val="24"/>
              <w:u w:val="single"/>
            </w:rPr>
          </w:rPrChange>
        </w:rPr>
        <w:t xml:space="preserve">. </w:t>
      </w:r>
      <w:r w:rsidR="00C62B0E" w:rsidRPr="00F224C8">
        <w:rPr>
          <w:rFonts w:ascii="Times New Roman" w:hAnsi="Times New Roman" w:cs="Times New Roman"/>
          <w:b/>
          <w:u w:val="single"/>
          <w:rPrChange w:id="1992" w:author="Glenn Hicks" w:date="2024-10-12T15:40:00Z" w16du:dateUtc="2024-10-12T22:40:00Z">
            <w:rPr>
              <w:rFonts w:ascii="Times New Roman" w:hAnsi="Times New Roman" w:cs="Times New Roman"/>
              <w:b/>
              <w:sz w:val="24"/>
              <w:szCs w:val="24"/>
              <w:u w:val="single"/>
            </w:rPr>
          </w:rPrChange>
        </w:rPr>
        <w:t xml:space="preserve">Reactive </w:t>
      </w:r>
      <w:r w:rsidR="00B12197" w:rsidRPr="00F224C8">
        <w:rPr>
          <w:rFonts w:ascii="Times New Roman" w:hAnsi="Times New Roman" w:cs="Times New Roman"/>
          <w:b/>
          <w:u w:val="single"/>
          <w:rPrChange w:id="1993" w:author="Glenn Hicks" w:date="2024-10-12T15:40:00Z" w16du:dateUtc="2024-10-12T22:40:00Z">
            <w:rPr>
              <w:rFonts w:ascii="Times New Roman" w:hAnsi="Times New Roman" w:cs="Times New Roman"/>
              <w:b/>
              <w:sz w:val="24"/>
              <w:szCs w:val="24"/>
              <w:u w:val="single"/>
            </w:rPr>
          </w:rPrChange>
        </w:rPr>
        <w:t>s</w:t>
      </w:r>
      <w:r w:rsidR="00C91932" w:rsidRPr="00F224C8">
        <w:rPr>
          <w:rFonts w:ascii="Times New Roman" w:hAnsi="Times New Roman" w:cs="Times New Roman"/>
          <w:b/>
          <w:u w:val="single"/>
          <w:rPrChange w:id="1994" w:author="Glenn Hicks" w:date="2024-10-12T15:40:00Z" w16du:dateUtc="2024-10-12T22:40:00Z">
            <w:rPr>
              <w:rFonts w:ascii="Times New Roman" w:hAnsi="Times New Roman" w:cs="Times New Roman"/>
              <w:b/>
              <w:sz w:val="24"/>
              <w:szCs w:val="24"/>
              <w:u w:val="single"/>
            </w:rPr>
          </w:rPrChange>
        </w:rPr>
        <w:t>tepping responses while standing and walking</w:t>
      </w:r>
      <w:bookmarkEnd w:id="1988"/>
      <w:r w:rsidR="00C91932" w:rsidRPr="00F224C8">
        <w:rPr>
          <w:rFonts w:ascii="Times New Roman" w:hAnsi="Times New Roman" w:cs="Times New Roman"/>
          <w:b/>
          <w:rPrChange w:id="1995" w:author="Glenn Hicks" w:date="2024-10-12T15:40:00Z" w16du:dateUtc="2024-10-12T22:40:00Z">
            <w:rPr>
              <w:rFonts w:ascii="Times New Roman" w:hAnsi="Times New Roman" w:cs="Times New Roman"/>
              <w:b/>
              <w:sz w:val="24"/>
              <w:szCs w:val="24"/>
              <w:u w:val="single"/>
            </w:rPr>
          </w:rPrChange>
        </w:rPr>
        <w:t>:</w:t>
      </w:r>
      <w:r w:rsidR="00C91932" w:rsidRPr="00F224C8">
        <w:rPr>
          <w:rFonts w:ascii="Times New Roman" w:hAnsi="Times New Roman" w:cs="Times New Roman"/>
          <w:rPrChange w:id="1996" w:author="Glenn Hicks" w:date="2024-10-12T15:40:00Z" w16du:dateUtc="2024-10-12T22:40:00Z">
            <w:rPr>
              <w:rFonts w:ascii="Times New Roman" w:hAnsi="Times New Roman" w:cs="Times New Roman"/>
              <w:sz w:val="24"/>
              <w:szCs w:val="24"/>
            </w:rPr>
          </w:rPrChange>
        </w:rPr>
        <w:t xml:space="preserve"> We exposed </w:t>
      </w:r>
      <w:r w:rsidR="00C91932" w:rsidRPr="00F224C8">
        <w:rPr>
          <w:rFonts w:ascii="Times New Roman" w:hAnsi="Times New Roman" w:cs="Times New Roman"/>
          <w:shd w:val="clear" w:color="auto" w:fill="FFFFFF"/>
          <w:rPrChange w:id="1997" w:author="Glenn Hicks" w:date="2024-10-12T15:40:00Z" w16du:dateUtc="2024-10-12T22:40:00Z">
            <w:rPr>
              <w:rFonts w:ascii="Times New Roman" w:hAnsi="Times New Roman" w:cs="Times New Roman"/>
              <w:sz w:val="24"/>
              <w:szCs w:val="24"/>
              <w:shd w:val="clear" w:color="auto" w:fill="FFFFFF"/>
            </w:rPr>
          </w:rPrChange>
        </w:rPr>
        <w:t>84 older adults (</w:t>
      </w:r>
      <w:commentRangeStart w:id="1998"/>
      <w:r w:rsidR="00C91932" w:rsidRPr="00F224C8">
        <w:rPr>
          <w:rFonts w:ascii="Times New Roman" w:hAnsi="Times New Roman" w:cs="Times New Roman"/>
          <w:shd w:val="clear" w:color="auto" w:fill="FFFFFF"/>
          <w:rPrChange w:id="1999" w:author="Glenn Hicks" w:date="2024-10-12T15:40:00Z" w16du:dateUtc="2024-10-12T22:40:00Z">
            <w:rPr>
              <w:rFonts w:ascii="Times New Roman" w:hAnsi="Times New Roman" w:cs="Times New Roman"/>
              <w:sz w:val="24"/>
              <w:szCs w:val="24"/>
              <w:shd w:val="clear" w:color="auto" w:fill="FFFFFF"/>
            </w:rPr>
          </w:rPrChange>
        </w:rPr>
        <w:t>79.3±5.2 years</w:t>
      </w:r>
      <w:commentRangeEnd w:id="1998"/>
      <w:r w:rsidR="00A93B5E" w:rsidRPr="00F224C8">
        <w:rPr>
          <w:rStyle w:val="CommentReference"/>
          <w:rFonts w:ascii="Times New Roman" w:eastAsiaTheme="minorEastAsia" w:hAnsi="Times New Roman" w:cs="Times New Roman"/>
          <w:kern w:val="0"/>
          <w:sz w:val="22"/>
          <w:szCs w:val="22"/>
          <w14:ligatures w14:val="none"/>
          <w:rPrChange w:id="2000" w:author="Glenn Hicks" w:date="2024-10-12T15:40:00Z" w16du:dateUtc="2024-10-12T22:40:00Z">
            <w:rPr>
              <w:rStyle w:val="CommentReference"/>
              <w:rFonts w:eastAsiaTheme="minorEastAsia"/>
              <w:kern w:val="0"/>
              <w14:ligatures w14:val="none"/>
            </w:rPr>
          </w:rPrChange>
        </w:rPr>
        <w:commentReference w:id="1998"/>
      </w:r>
      <w:r w:rsidR="00C91932" w:rsidRPr="00F224C8">
        <w:rPr>
          <w:rFonts w:ascii="Times New Roman" w:hAnsi="Times New Roman" w:cs="Times New Roman"/>
          <w:shd w:val="clear" w:color="auto" w:fill="FFFFFF"/>
          <w:rPrChange w:id="2001" w:author="Glenn Hicks" w:date="2024-10-12T15:40:00Z" w16du:dateUtc="2024-10-12T22:40:00Z">
            <w:rPr>
              <w:rFonts w:ascii="Times New Roman" w:hAnsi="Times New Roman" w:cs="Times New Roman"/>
              <w:sz w:val="24"/>
              <w:szCs w:val="24"/>
              <w:shd w:val="clear" w:color="auto" w:fill="FFFFFF"/>
            </w:rPr>
          </w:rPrChange>
        </w:rPr>
        <w:t>) to perturbations in standing that were gradually increased to trigger a recovery stepping response</w:t>
      </w:r>
      <w:r w:rsidR="00324B6C" w:rsidRPr="00F224C8">
        <w:rPr>
          <w:rFonts w:ascii="Times New Roman" w:hAnsi="Times New Roman" w:cs="Times New Roman"/>
          <w:shd w:val="clear" w:color="auto" w:fill="FFFFFF"/>
          <w:vertAlign w:val="superscript"/>
          <w:rPrChange w:id="2002" w:author="Glenn Hicks" w:date="2024-10-12T15:40:00Z" w16du:dateUtc="2024-10-12T22:40:00Z">
            <w:rPr>
              <w:rFonts w:ascii="Times New Roman" w:hAnsi="Times New Roman" w:cs="Times New Roman"/>
              <w:sz w:val="24"/>
              <w:szCs w:val="24"/>
              <w:shd w:val="clear" w:color="auto" w:fill="FFFFFF"/>
              <w:vertAlign w:val="superscript"/>
            </w:rPr>
          </w:rPrChange>
        </w:rPr>
        <w:t>19</w:t>
      </w:r>
      <w:r w:rsidR="00C91932" w:rsidRPr="00F224C8">
        <w:rPr>
          <w:rFonts w:ascii="Times New Roman" w:hAnsi="Times New Roman" w:cs="Times New Roman"/>
          <w:shd w:val="clear" w:color="auto" w:fill="FFFFFF"/>
          <w:rPrChange w:id="2003" w:author="Glenn Hicks" w:date="2024-10-12T15:40:00Z" w16du:dateUtc="2024-10-12T22:40:00Z">
            <w:rPr>
              <w:rFonts w:ascii="Times New Roman" w:hAnsi="Times New Roman" w:cs="Times New Roman"/>
              <w:sz w:val="24"/>
              <w:szCs w:val="24"/>
              <w:shd w:val="clear" w:color="auto" w:fill="FFFFFF"/>
            </w:rPr>
          </w:rPrChange>
        </w:rPr>
        <w:t xml:space="preserve">. </w:t>
      </w:r>
      <w:commentRangeStart w:id="2004"/>
      <w:r w:rsidR="00A93B5E" w:rsidRPr="00F224C8">
        <w:rPr>
          <w:rFonts w:ascii="Times New Roman" w:hAnsi="Times New Roman" w:cs="Times New Roman"/>
          <w:shd w:val="clear" w:color="auto" w:fill="FFFFFF"/>
          <w:rPrChange w:id="2005" w:author="Glenn Hicks" w:date="2024-10-12T15:40:00Z" w16du:dateUtc="2024-10-12T22:40:00Z">
            <w:rPr>
              <w:rFonts w:ascii="Times New Roman" w:hAnsi="Times New Roman" w:cs="Times New Roman"/>
              <w:sz w:val="24"/>
              <w:szCs w:val="24"/>
              <w:shd w:val="clear" w:color="auto" w:fill="FFFFFF"/>
            </w:rPr>
          </w:rPrChange>
        </w:rPr>
        <w:t>Though a small effect, subjects took</w:t>
      </w:r>
      <w:r w:rsidR="00C91932" w:rsidRPr="00F224C8">
        <w:rPr>
          <w:rFonts w:ascii="Times New Roman" w:hAnsi="Times New Roman" w:cs="Times New Roman"/>
          <w:shd w:val="clear" w:color="auto" w:fill="FFFFFF"/>
          <w:rPrChange w:id="2006" w:author="Glenn Hicks" w:date="2024-10-12T15:40:00Z" w16du:dateUtc="2024-10-12T22:40:00Z">
            <w:rPr>
              <w:rFonts w:ascii="Times New Roman" w:hAnsi="Times New Roman" w:cs="Times New Roman"/>
              <w:sz w:val="24"/>
              <w:szCs w:val="24"/>
              <w:shd w:val="clear" w:color="auto" w:fill="FFFFFF"/>
            </w:rPr>
          </w:rPrChange>
        </w:rPr>
        <w:t xml:space="preserve"> significantly longer to initiate a recovery step and </w:t>
      </w:r>
      <w:ins w:id="2007" w:author="Glenn Hicks" w:date="2024-10-12T16:53:00Z" w16du:dateUtc="2024-10-12T23:53:00Z">
        <w:r w:rsidR="00566171">
          <w:rPr>
            <w:rFonts w:ascii="Times New Roman" w:hAnsi="Times New Roman" w:cs="Times New Roman"/>
            <w:shd w:val="clear" w:color="auto" w:fill="FFFFFF"/>
          </w:rPr>
          <w:t>substantially</w:t>
        </w:r>
      </w:ins>
      <w:del w:id="2008" w:author="Glenn Hicks" w:date="2024-10-12T16:53:00Z" w16du:dateUtc="2024-10-12T23:53:00Z">
        <w:r w:rsidR="00C91932" w:rsidRPr="00F224C8" w:rsidDel="00566171">
          <w:rPr>
            <w:rFonts w:ascii="Times New Roman" w:hAnsi="Times New Roman" w:cs="Times New Roman"/>
            <w:shd w:val="clear" w:color="auto" w:fill="FFFFFF"/>
            <w:rPrChange w:id="2009" w:author="Glenn Hicks" w:date="2024-10-12T15:40:00Z" w16du:dateUtc="2024-10-12T22:40:00Z">
              <w:rPr>
                <w:rFonts w:ascii="Times New Roman" w:hAnsi="Times New Roman" w:cs="Times New Roman"/>
                <w:sz w:val="24"/>
                <w:szCs w:val="24"/>
                <w:shd w:val="clear" w:color="auto" w:fill="FFFFFF"/>
              </w:rPr>
            </w:rPrChange>
          </w:rPr>
          <w:delText>significantly</w:delText>
        </w:r>
      </w:del>
      <w:r w:rsidR="00C91932" w:rsidRPr="00F224C8">
        <w:rPr>
          <w:rFonts w:ascii="Times New Roman" w:hAnsi="Times New Roman" w:cs="Times New Roman"/>
          <w:shd w:val="clear" w:color="auto" w:fill="FFFFFF"/>
          <w:rPrChange w:id="2010" w:author="Glenn Hicks" w:date="2024-10-12T15:40:00Z" w16du:dateUtc="2024-10-12T22:40:00Z">
            <w:rPr>
              <w:rFonts w:ascii="Times New Roman" w:hAnsi="Times New Roman" w:cs="Times New Roman"/>
              <w:sz w:val="24"/>
              <w:szCs w:val="24"/>
              <w:shd w:val="clear" w:color="auto" w:fill="FFFFFF"/>
            </w:rPr>
          </w:rPrChange>
        </w:rPr>
        <w:t xml:space="preserve"> longer to complete the recovery step as the magnitude </w:t>
      </w:r>
      <w:r w:rsidR="00D20DFC" w:rsidRPr="00F224C8">
        <w:rPr>
          <w:rFonts w:ascii="Times New Roman" w:hAnsi="Times New Roman" w:cs="Times New Roman"/>
          <w:shd w:val="clear" w:color="auto" w:fill="FFFFFF"/>
          <w:rPrChange w:id="2011" w:author="Glenn Hicks" w:date="2024-10-12T15:40:00Z" w16du:dateUtc="2024-10-12T22:40:00Z">
            <w:rPr>
              <w:rFonts w:ascii="Times New Roman" w:hAnsi="Times New Roman" w:cs="Times New Roman"/>
              <w:sz w:val="24"/>
              <w:szCs w:val="24"/>
              <w:shd w:val="clear" w:color="auto" w:fill="FFFFFF"/>
            </w:rPr>
          </w:rPrChange>
        </w:rPr>
        <w:t xml:space="preserve">of perturbation </w:t>
      </w:r>
      <w:r w:rsidR="00C91932" w:rsidRPr="00F224C8">
        <w:rPr>
          <w:rFonts w:ascii="Times New Roman" w:hAnsi="Times New Roman" w:cs="Times New Roman"/>
          <w:shd w:val="clear" w:color="auto" w:fill="FFFFFF"/>
          <w:rPrChange w:id="2012" w:author="Glenn Hicks" w:date="2024-10-12T15:40:00Z" w16du:dateUtc="2024-10-12T22:40:00Z">
            <w:rPr>
              <w:rFonts w:ascii="Times New Roman" w:hAnsi="Times New Roman" w:cs="Times New Roman"/>
              <w:sz w:val="24"/>
              <w:szCs w:val="24"/>
              <w:shd w:val="clear" w:color="auto" w:fill="FFFFFF"/>
            </w:rPr>
          </w:rPrChange>
        </w:rPr>
        <w:t>increased</w:t>
      </w:r>
      <w:r w:rsidR="00324B6C" w:rsidRPr="00F224C8">
        <w:rPr>
          <w:rFonts w:ascii="Times New Roman" w:hAnsi="Times New Roman" w:cs="Times New Roman"/>
          <w:shd w:val="clear" w:color="auto" w:fill="FFFFFF"/>
          <w:vertAlign w:val="superscript"/>
          <w:rPrChange w:id="2013" w:author="Glenn Hicks" w:date="2024-10-12T15:40:00Z" w16du:dateUtc="2024-10-12T22:40:00Z">
            <w:rPr>
              <w:rFonts w:ascii="Times New Roman" w:hAnsi="Times New Roman" w:cs="Times New Roman"/>
              <w:sz w:val="24"/>
              <w:szCs w:val="24"/>
              <w:shd w:val="clear" w:color="auto" w:fill="FFFFFF"/>
              <w:vertAlign w:val="superscript"/>
            </w:rPr>
          </w:rPrChange>
        </w:rPr>
        <w:t>19</w:t>
      </w:r>
      <w:r w:rsidR="00C91932" w:rsidRPr="00F224C8">
        <w:rPr>
          <w:rFonts w:ascii="Times New Roman" w:hAnsi="Times New Roman" w:cs="Times New Roman"/>
          <w:shd w:val="clear" w:color="auto" w:fill="FFFFFF"/>
          <w:rPrChange w:id="2014" w:author="Glenn Hicks" w:date="2024-10-12T15:40:00Z" w16du:dateUtc="2024-10-12T22:40:00Z">
            <w:rPr>
              <w:rFonts w:ascii="Times New Roman" w:hAnsi="Times New Roman" w:cs="Times New Roman"/>
              <w:sz w:val="24"/>
              <w:szCs w:val="24"/>
              <w:shd w:val="clear" w:color="auto" w:fill="FFFFFF"/>
            </w:rPr>
          </w:rPrChange>
        </w:rPr>
        <w:t xml:space="preserve">. </w:t>
      </w:r>
      <w:commentRangeEnd w:id="2004"/>
      <w:r w:rsidR="006F6BEA" w:rsidRPr="00F224C8">
        <w:rPr>
          <w:rStyle w:val="CommentReference"/>
          <w:rFonts w:ascii="Times New Roman" w:eastAsiaTheme="minorEastAsia" w:hAnsi="Times New Roman" w:cs="Times New Roman"/>
          <w:kern w:val="0"/>
          <w:sz w:val="22"/>
          <w:szCs w:val="22"/>
          <w14:ligatures w14:val="none"/>
          <w:rPrChange w:id="2015" w:author="Glenn Hicks" w:date="2024-10-12T15:40:00Z" w16du:dateUtc="2024-10-12T22:40:00Z">
            <w:rPr>
              <w:rStyle w:val="CommentReference"/>
              <w:rFonts w:eastAsiaTheme="minorEastAsia"/>
              <w:kern w:val="0"/>
              <w14:ligatures w14:val="none"/>
            </w:rPr>
          </w:rPrChange>
        </w:rPr>
        <w:commentReference w:id="2004"/>
      </w:r>
      <w:r w:rsidR="00C91932" w:rsidRPr="00F224C8">
        <w:rPr>
          <w:rFonts w:ascii="Times New Roman" w:eastAsia="Times New Roman" w:hAnsi="Times New Roman" w:cs="Times New Roman"/>
          <w:rPrChange w:id="2016" w:author="Glenn Hicks" w:date="2024-10-12T15:40:00Z" w16du:dateUtc="2024-10-12T22:40:00Z">
            <w:rPr>
              <w:rFonts w:ascii="Times New Roman" w:eastAsia="Times New Roman" w:hAnsi="Times New Roman" w:cs="Times New Roman"/>
              <w:sz w:val="24"/>
              <w:szCs w:val="24"/>
            </w:rPr>
          </w:rPrChange>
        </w:rPr>
        <w:t xml:space="preserve">We found a significant increase in the total spectral power of lower-limb muscles during the first three seconds after perturbation, </w:t>
      </w:r>
      <w:r w:rsidR="00A93B5E" w:rsidRPr="00F224C8">
        <w:rPr>
          <w:rFonts w:ascii="Times New Roman" w:eastAsia="Times New Roman" w:hAnsi="Times New Roman" w:cs="Times New Roman"/>
          <w:rPrChange w:id="2017" w:author="Glenn Hicks" w:date="2024-10-12T15:40:00Z" w16du:dateUtc="2024-10-12T22:40:00Z">
            <w:rPr>
              <w:rFonts w:ascii="Times New Roman" w:eastAsia="Times New Roman" w:hAnsi="Times New Roman" w:cs="Times New Roman"/>
              <w:sz w:val="24"/>
              <w:szCs w:val="24"/>
            </w:rPr>
          </w:rPrChange>
        </w:rPr>
        <w:t>indicating</w:t>
      </w:r>
      <w:r w:rsidR="00C91932" w:rsidRPr="00F224C8">
        <w:rPr>
          <w:rFonts w:ascii="Times New Roman" w:eastAsia="Times New Roman" w:hAnsi="Times New Roman" w:cs="Times New Roman"/>
          <w:rPrChange w:id="2018" w:author="Glenn Hicks" w:date="2024-10-12T15:40:00Z" w16du:dateUtc="2024-10-12T22:40:00Z">
            <w:rPr>
              <w:rFonts w:ascii="Times New Roman" w:eastAsia="Times New Roman" w:hAnsi="Times New Roman" w:cs="Times New Roman"/>
              <w:sz w:val="24"/>
              <w:szCs w:val="24"/>
            </w:rPr>
          </w:rPrChange>
        </w:rPr>
        <w:t xml:space="preserve"> the </w:t>
      </w:r>
      <w:r w:rsidR="006F6BEA" w:rsidRPr="00F224C8">
        <w:rPr>
          <w:rFonts w:ascii="Times New Roman" w:eastAsia="Times New Roman" w:hAnsi="Times New Roman" w:cs="Times New Roman"/>
          <w:rPrChange w:id="2019" w:author="Glenn Hicks" w:date="2024-10-12T15:40:00Z" w16du:dateUtc="2024-10-12T22:40:00Z">
            <w:rPr>
              <w:rFonts w:ascii="Times New Roman" w:eastAsia="Times New Roman" w:hAnsi="Times New Roman" w:cs="Times New Roman"/>
              <w:sz w:val="24"/>
              <w:szCs w:val="24"/>
            </w:rPr>
          </w:rPrChange>
        </w:rPr>
        <w:t xml:space="preserve">possible </w:t>
      </w:r>
      <w:r w:rsidR="00C91932" w:rsidRPr="00F224C8">
        <w:rPr>
          <w:rFonts w:ascii="Times New Roman" w:eastAsia="Times New Roman" w:hAnsi="Times New Roman" w:cs="Times New Roman"/>
          <w:rPrChange w:id="2020" w:author="Glenn Hicks" w:date="2024-10-12T15:40:00Z" w16du:dateUtc="2024-10-12T22:40:00Z">
            <w:rPr>
              <w:rFonts w:ascii="Times New Roman" w:eastAsia="Times New Roman" w:hAnsi="Times New Roman" w:cs="Times New Roman"/>
              <w:sz w:val="24"/>
              <w:szCs w:val="24"/>
            </w:rPr>
          </w:rPrChange>
        </w:rPr>
        <w:t xml:space="preserve">use of fast twitch muscle </w:t>
      </w:r>
      <w:r w:rsidR="0026613F" w:rsidRPr="00F224C8">
        <w:rPr>
          <w:rFonts w:ascii="Times New Roman" w:eastAsia="Times New Roman" w:hAnsi="Times New Roman" w:cs="Times New Roman"/>
          <w:rPrChange w:id="2021" w:author="Glenn Hicks" w:date="2024-10-12T15:40:00Z" w16du:dateUtc="2024-10-12T22:40:00Z">
            <w:rPr>
              <w:rFonts w:ascii="Times New Roman" w:eastAsia="Times New Roman" w:hAnsi="Times New Roman" w:cs="Times New Roman"/>
              <w:sz w:val="24"/>
              <w:szCs w:val="24"/>
            </w:rPr>
          </w:rPrChange>
        </w:rPr>
        <w:t>fib</w:t>
      </w:r>
      <w:r w:rsidR="006F6BEA" w:rsidRPr="00F224C8">
        <w:rPr>
          <w:rFonts w:ascii="Times New Roman" w:eastAsia="Times New Roman" w:hAnsi="Times New Roman" w:cs="Times New Roman"/>
          <w:rPrChange w:id="2022" w:author="Glenn Hicks" w:date="2024-10-12T15:40:00Z" w16du:dateUtc="2024-10-12T22:40:00Z">
            <w:rPr>
              <w:rFonts w:ascii="Times New Roman" w:eastAsia="Times New Roman" w:hAnsi="Times New Roman" w:cs="Times New Roman"/>
              <w:sz w:val="24"/>
              <w:szCs w:val="24"/>
            </w:rPr>
          </w:rPrChange>
        </w:rPr>
        <w:t>er</w:t>
      </w:r>
      <w:r w:rsidR="0026613F" w:rsidRPr="00F224C8">
        <w:rPr>
          <w:rFonts w:ascii="Times New Roman" w:eastAsia="Times New Roman" w:hAnsi="Times New Roman" w:cs="Times New Roman"/>
          <w:rPrChange w:id="2023" w:author="Glenn Hicks" w:date="2024-10-12T15:40:00Z" w16du:dateUtc="2024-10-12T22:40:00Z">
            <w:rPr>
              <w:rFonts w:ascii="Times New Roman" w:eastAsia="Times New Roman" w:hAnsi="Times New Roman" w:cs="Times New Roman"/>
              <w:sz w:val="24"/>
              <w:szCs w:val="24"/>
            </w:rPr>
          </w:rPrChange>
        </w:rPr>
        <w:t>s</w:t>
      </w:r>
      <w:r w:rsidR="00C91932" w:rsidRPr="00F224C8">
        <w:rPr>
          <w:rFonts w:ascii="Times New Roman" w:eastAsia="Times New Roman" w:hAnsi="Times New Roman" w:cs="Times New Roman"/>
          <w:rPrChange w:id="2024" w:author="Glenn Hicks" w:date="2024-10-12T15:40:00Z" w16du:dateUtc="2024-10-12T22:40:00Z">
            <w:rPr>
              <w:rFonts w:ascii="Times New Roman" w:eastAsia="Times New Roman" w:hAnsi="Times New Roman" w:cs="Times New Roman"/>
              <w:sz w:val="24"/>
              <w:szCs w:val="24"/>
            </w:rPr>
          </w:rPrChange>
        </w:rPr>
        <w:t xml:space="preserve"> during </w:t>
      </w:r>
      <w:r w:rsidR="00EE6545" w:rsidRPr="00F224C8">
        <w:rPr>
          <w:rFonts w:ascii="Times New Roman" w:eastAsia="Times New Roman" w:hAnsi="Times New Roman" w:cs="Times New Roman"/>
          <w:rPrChange w:id="2025" w:author="Glenn Hicks" w:date="2024-10-12T15:40:00Z" w16du:dateUtc="2024-10-12T22:40:00Z">
            <w:rPr>
              <w:rFonts w:ascii="Times New Roman" w:eastAsia="Times New Roman" w:hAnsi="Times New Roman" w:cs="Times New Roman"/>
              <w:sz w:val="24"/>
              <w:szCs w:val="24"/>
            </w:rPr>
          </w:rPrChange>
        </w:rPr>
        <w:t xml:space="preserve">balance </w:t>
      </w:r>
      <w:r w:rsidR="00C91932" w:rsidRPr="00F224C8">
        <w:rPr>
          <w:rFonts w:ascii="Times New Roman" w:eastAsia="Times New Roman" w:hAnsi="Times New Roman" w:cs="Times New Roman"/>
          <w:rPrChange w:id="2026" w:author="Glenn Hicks" w:date="2024-10-12T15:40:00Z" w16du:dateUtc="2024-10-12T22:40:00Z">
            <w:rPr>
              <w:rFonts w:ascii="Times New Roman" w:eastAsia="Times New Roman" w:hAnsi="Times New Roman" w:cs="Times New Roman"/>
              <w:sz w:val="24"/>
              <w:szCs w:val="24"/>
            </w:rPr>
          </w:rPrChange>
        </w:rPr>
        <w:t xml:space="preserve">recovery. </w:t>
      </w:r>
      <w:r w:rsidR="006F6BEA" w:rsidRPr="00F224C8">
        <w:rPr>
          <w:rFonts w:ascii="Times New Roman" w:hAnsi="Times New Roman" w:cs="Times New Roman"/>
          <w:shd w:val="clear" w:color="auto" w:fill="FFFFFF"/>
          <w:rPrChange w:id="2027" w:author="Glenn Hicks" w:date="2024-10-12T15:40:00Z" w16du:dateUtc="2024-10-12T22:40:00Z">
            <w:rPr>
              <w:rFonts w:ascii="Times New Roman" w:hAnsi="Times New Roman" w:cs="Times New Roman"/>
              <w:sz w:val="24"/>
              <w:szCs w:val="24"/>
              <w:shd w:val="clear" w:color="auto" w:fill="FFFFFF"/>
            </w:rPr>
          </w:rPrChange>
        </w:rPr>
        <w:t>F</w:t>
      </w:r>
      <w:r w:rsidR="00C91932" w:rsidRPr="00F224C8">
        <w:rPr>
          <w:rFonts w:ascii="Times New Roman" w:hAnsi="Times New Roman" w:cs="Times New Roman"/>
          <w:shd w:val="clear" w:color="auto" w:fill="FFFFFF"/>
          <w:rPrChange w:id="2028" w:author="Glenn Hicks" w:date="2024-10-12T15:40:00Z" w16du:dateUtc="2024-10-12T22:40:00Z">
            <w:rPr>
              <w:rFonts w:ascii="Times New Roman" w:hAnsi="Times New Roman" w:cs="Times New Roman"/>
              <w:sz w:val="24"/>
              <w:szCs w:val="24"/>
              <w:shd w:val="clear" w:color="auto" w:fill="FFFFFF"/>
            </w:rPr>
          </w:rPrChange>
        </w:rPr>
        <w:t xml:space="preserve">allers </w:t>
      </w:r>
      <w:r w:rsidR="006F6BEA" w:rsidRPr="00F224C8">
        <w:rPr>
          <w:rFonts w:ascii="Times New Roman" w:hAnsi="Times New Roman" w:cs="Times New Roman"/>
          <w:shd w:val="clear" w:color="auto" w:fill="FFFFFF"/>
          <w:rPrChange w:id="2029" w:author="Glenn Hicks" w:date="2024-10-12T15:40:00Z" w16du:dateUtc="2024-10-12T22:40:00Z">
            <w:rPr>
              <w:rFonts w:ascii="Times New Roman" w:hAnsi="Times New Roman" w:cs="Times New Roman"/>
              <w:sz w:val="24"/>
              <w:szCs w:val="24"/>
              <w:shd w:val="clear" w:color="auto" w:fill="FFFFFF"/>
            </w:rPr>
          </w:rPrChange>
        </w:rPr>
        <w:t xml:space="preserve">also </w:t>
      </w:r>
      <w:r w:rsidR="00C91932" w:rsidRPr="00F224C8">
        <w:rPr>
          <w:rFonts w:ascii="Times New Roman" w:hAnsi="Times New Roman" w:cs="Times New Roman"/>
          <w:shd w:val="clear" w:color="auto" w:fill="FFFFFF"/>
          <w:rPrChange w:id="2030" w:author="Glenn Hicks" w:date="2024-10-12T15:40:00Z" w16du:dateUtc="2024-10-12T22:40:00Z">
            <w:rPr>
              <w:rFonts w:ascii="Times New Roman" w:hAnsi="Times New Roman" w:cs="Times New Roman"/>
              <w:sz w:val="24"/>
              <w:szCs w:val="24"/>
              <w:shd w:val="clear" w:color="auto" w:fill="FFFFFF"/>
            </w:rPr>
          </w:rPrChange>
        </w:rPr>
        <w:t>had significantly lower single- and multiple-step threshold levels</w:t>
      </w:r>
      <w:r w:rsidR="006F6BEA" w:rsidRPr="00F224C8">
        <w:rPr>
          <w:rFonts w:ascii="Times New Roman" w:hAnsi="Times New Roman" w:cs="Times New Roman"/>
          <w:shd w:val="clear" w:color="auto" w:fill="FFFFFF"/>
          <w:rPrChange w:id="2031" w:author="Glenn Hicks" w:date="2024-10-12T15:40:00Z" w16du:dateUtc="2024-10-12T22:40:00Z">
            <w:rPr>
              <w:rFonts w:ascii="Times New Roman" w:hAnsi="Times New Roman" w:cs="Times New Roman"/>
              <w:sz w:val="24"/>
              <w:szCs w:val="24"/>
              <w:shd w:val="clear" w:color="auto" w:fill="FFFFFF"/>
            </w:rPr>
          </w:rPrChange>
        </w:rPr>
        <w:t xml:space="preserve"> than non-faller older adults</w:t>
      </w:r>
      <w:r w:rsidR="00C91932" w:rsidRPr="00F224C8">
        <w:rPr>
          <w:rFonts w:ascii="Times New Roman" w:hAnsi="Times New Roman" w:cs="Times New Roman"/>
          <w:shd w:val="clear" w:color="auto" w:fill="FFFFFF"/>
          <w:rPrChange w:id="2032" w:author="Glenn Hicks" w:date="2024-10-12T15:40:00Z" w16du:dateUtc="2024-10-12T22:40:00Z">
            <w:rPr>
              <w:rFonts w:ascii="Times New Roman" w:hAnsi="Times New Roman" w:cs="Times New Roman"/>
              <w:sz w:val="24"/>
              <w:szCs w:val="24"/>
              <w:shd w:val="clear" w:color="auto" w:fill="FFFFFF"/>
            </w:rPr>
          </w:rPrChange>
        </w:rPr>
        <w:t xml:space="preserve">. </w:t>
      </w:r>
      <w:r w:rsidR="0026613F" w:rsidRPr="00F224C8">
        <w:rPr>
          <w:rFonts w:ascii="Times New Roman" w:hAnsi="Times New Roman" w:cs="Times New Roman"/>
          <w:shd w:val="clear" w:color="auto" w:fill="FFFFFF"/>
          <w:rPrChange w:id="2033" w:author="Glenn Hicks" w:date="2024-10-12T15:40:00Z" w16du:dateUtc="2024-10-12T22:40:00Z">
            <w:rPr>
              <w:rFonts w:ascii="Times New Roman" w:hAnsi="Times New Roman" w:cs="Times New Roman"/>
              <w:sz w:val="24"/>
              <w:szCs w:val="24"/>
              <w:shd w:val="clear" w:color="auto" w:fill="FFFFFF"/>
            </w:rPr>
          </w:rPrChange>
        </w:rPr>
        <w:t>R</w:t>
      </w:r>
      <w:r w:rsidR="00C91932" w:rsidRPr="00F224C8">
        <w:rPr>
          <w:rFonts w:ascii="Times New Roman" w:hAnsi="Times New Roman" w:cs="Times New Roman"/>
          <w:shd w:val="clear" w:color="auto" w:fill="FFFFFF"/>
          <w:rPrChange w:id="2034" w:author="Glenn Hicks" w:date="2024-10-12T15:40:00Z" w16du:dateUtc="2024-10-12T22:40:00Z">
            <w:rPr>
              <w:rFonts w:ascii="Times New Roman" w:hAnsi="Times New Roman" w:cs="Times New Roman"/>
              <w:sz w:val="24"/>
              <w:szCs w:val="24"/>
              <w:shd w:val="clear" w:color="auto" w:fill="FFFFFF"/>
            </w:rPr>
          </w:rPrChange>
        </w:rPr>
        <w:t>ecurrent fallers exhibited a significant delay in step initiation duration, longer step duration, greater CoM displacement, and an extended period for complete balance recovery compared with non-fallers</w:t>
      </w:r>
      <w:r w:rsidR="0026613F" w:rsidRPr="00F224C8">
        <w:rPr>
          <w:rFonts w:ascii="Times New Roman" w:hAnsi="Times New Roman" w:cs="Times New Roman"/>
          <w:shd w:val="clear" w:color="auto" w:fill="FFFFFF"/>
          <w:vertAlign w:val="superscript"/>
          <w:rPrChange w:id="2035" w:author="Glenn Hicks" w:date="2024-10-12T15:40:00Z" w16du:dateUtc="2024-10-12T22:40:00Z">
            <w:rPr>
              <w:rFonts w:ascii="Times New Roman" w:hAnsi="Times New Roman" w:cs="Times New Roman"/>
              <w:sz w:val="24"/>
              <w:szCs w:val="24"/>
              <w:shd w:val="clear" w:color="auto" w:fill="FFFFFF"/>
              <w:vertAlign w:val="superscript"/>
            </w:rPr>
          </w:rPrChange>
        </w:rPr>
        <w:t>18</w:t>
      </w:r>
      <w:r w:rsidR="00C91932" w:rsidRPr="00F224C8">
        <w:rPr>
          <w:rFonts w:ascii="Times New Roman" w:hAnsi="Times New Roman" w:cs="Times New Roman"/>
          <w:shd w:val="clear" w:color="auto" w:fill="FFFFFF"/>
          <w:rPrChange w:id="2036" w:author="Glenn Hicks" w:date="2024-10-12T15:40:00Z" w16du:dateUtc="2024-10-12T22:40:00Z">
            <w:rPr>
              <w:rFonts w:ascii="Times New Roman" w:hAnsi="Times New Roman" w:cs="Times New Roman"/>
              <w:sz w:val="24"/>
              <w:szCs w:val="24"/>
              <w:shd w:val="clear" w:color="auto" w:fill="FFFFFF"/>
            </w:rPr>
          </w:rPrChange>
        </w:rPr>
        <w:t xml:space="preserve">. </w:t>
      </w:r>
      <w:r w:rsidR="0026613F" w:rsidRPr="00F224C8">
        <w:rPr>
          <w:rFonts w:ascii="Times New Roman" w:hAnsi="Times New Roman" w:cs="Times New Roman"/>
          <w:shd w:val="clear" w:color="auto" w:fill="FFFFFF"/>
          <w:rPrChange w:id="2037" w:author="Glenn Hicks" w:date="2024-10-12T15:40:00Z" w16du:dateUtc="2024-10-12T22:40:00Z">
            <w:rPr>
              <w:rFonts w:ascii="Times New Roman" w:hAnsi="Times New Roman" w:cs="Times New Roman"/>
              <w:sz w:val="24"/>
              <w:szCs w:val="24"/>
              <w:shd w:val="clear" w:color="auto" w:fill="FFFFFF"/>
            </w:rPr>
          </w:rPrChange>
        </w:rPr>
        <w:t>We</w:t>
      </w:r>
      <w:r w:rsidR="0026613F" w:rsidRPr="00F224C8">
        <w:rPr>
          <w:rFonts w:ascii="Times New Roman" w:hAnsi="Times New Roman" w:cs="Times New Roman"/>
          <w:color w:val="212121"/>
          <w:shd w:val="clear" w:color="auto" w:fill="FFFFFF"/>
          <w:rPrChange w:id="2038" w:author="Glenn Hicks" w:date="2024-10-12T15:40:00Z" w16du:dateUtc="2024-10-12T22:40:00Z">
            <w:rPr>
              <w:rFonts w:ascii="Times New Roman" w:hAnsi="Times New Roman" w:cs="Times New Roman"/>
              <w:color w:val="212121"/>
              <w:sz w:val="24"/>
              <w:szCs w:val="24"/>
              <w:shd w:val="clear" w:color="auto" w:fill="FFFFFF"/>
            </w:rPr>
          </w:rPrChange>
        </w:rPr>
        <w:t xml:space="preserve"> </w:t>
      </w:r>
      <w:commentRangeStart w:id="2039"/>
      <w:r w:rsidR="00B15049" w:rsidRPr="00F224C8">
        <w:rPr>
          <w:rFonts w:ascii="Times New Roman" w:hAnsi="Times New Roman" w:cs="Times New Roman"/>
          <w:color w:val="212121"/>
          <w:shd w:val="clear" w:color="auto" w:fill="FFFFFF"/>
          <w:rPrChange w:id="2040" w:author="Glenn Hicks" w:date="2024-10-12T15:40:00Z" w16du:dateUtc="2024-10-12T22:40:00Z">
            <w:rPr>
              <w:rFonts w:ascii="Times New Roman" w:hAnsi="Times New Roman" w:cs="Times New Roman"/>
              <w:color w:val="212121"/>
              <w:sz w:val="24"/>
              <w:szCs w:val="24"/>
              <w:shd w:val="clear" w:color="auto" w:fill="FFFFFF"/>
            </w:rPr>
          </w:rPrChange>
        </w:rPr>
        <w:t xml:space="preserve">examined </w:t>
      </w:r>
      <w:r w:rsidR="0026613F" w:rsidRPr="00F224C8">
        <w:rPr>
          <w:rFonts w:ascii="Times New Roman" w:hAnsi="Times New Roman" w:cs="Times New Roman"/>
          <w:color w:val="212121"/>
          <w:shd w:val="clear" w:color="auto" w:fill="FFFFFF"/>
          <w:rPrChange w:id="2041" w:author="Glenn Hicks" w:date="2024-10-12T15:40:00Z" w16du:dateUtc="2024-10-12T22:40:00Z">
            <w:rPr>
              <w:rFonts w:ascii="Times New Roman" w:hAnsi="Times New Roman" w:cs="Times New Roman"/>
              <w:color w:val="212121"/>
              <w:sz w:val="24"/>
              <w:szCs w:val="24"/>
              <w:shd w:val="clear" w:color="auto" w:fill="FFFFFF"/>
            </w:rPr>
          </w:rPrChange>
        </w:rPr>
        <w:t xml:space="preserve">the </w:t>
      </w:r>
      <w:r w:rsidR="005219D1" w:rsidRPr="00F224C8">
        <w:rPr>
          <w:rFonts w:ascii="Times New Roman" w:hAnsi="Times New Roman" w:cs="Times New Roman"/>
          <w:color w:val="212121"/>
          <w:shd w:val="clear" w:color="auto" w:fill="FFFFFF"/>
          <w:rPrChange w:id="2042" w:author="Glenn Hicks" w:date="2024-10-12T15:40:00Z" w16du:dateUtc="2024-10-12T22:40:00Z">
            <w:rPr>
              <w:rFonts w:ascii="Times New Roman" w:hAnsi="Times New Roman" w:cs="Times New Roman"/>
              <w:color w:val="212121"/>
              <w:sz w:val="24"/>
              <w:szCs w:val="24"/>
              <w:shd w:val="clear" w:color="auto" w:fill="FFFFFF"/>
            </w:rPr>
          </w:rPrChange>
        </w:rPr>
        <w:t>u</w:t>
      </w:r>
      <w:r w:rsidR="00EE6545" w:rsidRPr="00F224C8">
        <w:rPr>
          <w:rFonts w:ascii="Times New Roman" w:hAnsi="Times New Roman" w:cs="Times New Roman"/>
          <w:color w:val="212121"/>
          <w:shd w:val="clear" w:color="auto" w:fill="FFFFFF"/>
          <w:rPrChange w:id="2043" w:author="Glenn Hicks" w:date="2024-10-12T15:40:00Z" w16du:dateUtc="2024-10-12T22:40:00Z">
            <w:rPr>
              <w:rFonts w:ascii="Times New Roman" w:hAnsi="Times New Roman" w:cs="Times New Roman"/>
              <w:color w:val="212121"/>
              <w:sz w:val="24"/>
              <w:szCs w:val="24"/>
              <w:shd w:val="clear" w:color="auto" w:fill="FFFFFF"/>
            </w:rPr>
          </w:rPrChange>
        </w:rPr>
        <w:t xml:space="preserve">nsuccessful </w:t>
      </w:r>
      <w:r w:rsidR="0026613F" w:rsidRPr="00F224C8">
        <w:rPr>
          <w:rFonts w:ascii="Times New Roman" w:hAnsi="Times New Roman" w:cs="Times New Roman"/>
          <w:color w:val="212121"/>
          <w:shd w:val="clear" w:color="auto" w:fill="FFFFFF"/>
          <w:rPrChange w:id="2044" w:author="Glenn Hicks" w:date="2024-10-12T15:40:00Z" w16du:dateUtc="2024-10-12T22:40:00Z">
            <w:rPr>
              <w:rFonts w:ascii="Times New Roman" w:hAnsi="Times New Roman" w:cs="Times New Roman"/>
              <w:color w:val="212121"/>
              <w:sz w:val="24"/>
              <w:szCs w:val="24"/>
              <w:shd w:val="clear" w:color="auto" w:fill="FFFFFF"/>
            </w:rPr>
          </w:rPrChange>
        </w:rPr>
        <w:t xml:space="preserve">recovery trials </w:t>
      </w:r>
      <w:r w:rsidR="005219D1" w:rsidRPr="00F224C8">
        <w:rPr>
          <w:rFonts w:ascii="Times New Roman" w:hAnsi="Times New Roman" w:cs="Times New Roman"/>
          <w:color w:val="212121"/>
          <w:shd w:val="clear" w:color="auto" w:fill="FFFFFF"/>
          <w:rPrChange w:id="2045" w:author="Glenn Hicks" w:date="2024-10-12T15:40:00Z" w16du:dateUtc="2024-10-12T22:40:00Z">
            <w:rPr>
              <w:rFonts w:ascii="Times New Roman" w:hAnsi="Times New Roman" w:cs="Times New Roman"/>
              <w:color w:val="212121"/>
              <w:sz w:val="24"/>
              <w:szCs w:val="24"/>
              <w:shd w:val="clear" w:color="auto" w:fill="FFFFFF"/>
            </w:rPr>
          </w:rPrChange>
        </w:rPr>
        <w:t xml:space="preserve">where older adults </w:t>
      </w:r>
      <w:r w:rsidR="00EE6545" w:rsidRPr="00F224C8">
        <w:rPr>
          <w:rFonts w:ascii="Times New Roman" w:hAnsi="Times New Roman" w:cs="Times New Roman"/>
          <w:color w:val="212121"/>
          <w:shd w:val="clear" w:color="auto" w:fill="FFFFFF"/>
          <w:rPrChange w:id="2046" w:author="Glenn Hicks" w:date="2024-10-12T15:40:00Z" w16du:dateUtc="2024-10-12T22:40:00Z">
            <w:rPr>
              <w:rFonts w:ascii="Times New Roman" w:hAnsi="Times New Roman" w:cs="Times New Roman"/>
              <w:color w:val="212121"/>
              <w:sz w:val="24"/>
              <w:szCs w:val="24"/>
              <w:shd w:val="clear" w:color="auto" w:fill="FFFFFF"/>
            </w:rPr>
          </w:rPrChange>
        </w:rPr>
        <w:t>failed to recover</w:t>
      </w:r>
      <w:r w:rsidR="005219D1" w:rsidRPr="00F224C8">
        <w:rPr>
          <w:rFonts w:ascii="Times New Roman" w:hAnsi="Times New Roman" w:cs="Times New Roman"/>
          <w:color w:val="212121"/>
          <w:shd w:val="clear" w:color="auto" w:fill="FFFFFF"/>
          <w:rPrChange w:id="2047" w:author="Glenn Hicks" w:date="2024-10-12T15:40:00Z" w16du:dateUtc="2024-10-12T22:40:00Z">
            <w:rPr>
              <w:rFonts w:ascii="Times New Roman" w:hAnsi="Times New Roman" w:cs="Times New Roman"/>
              <w:color w:val="212121"/>
              <w:sz w:val="24"/>
              <w:szCs w:val="24"/>
              <w:shd w:val="clear" w:color="auto" w:fill="FFFFFF"/>
            </w:rPr>
          </w:rPrChange>
        </w:rPr>
        <w:t xml:space="preserve"> and fell </w:t>
      </w:r>
      <w:r w:rsidR="00B15049" w:rsidRPr="00F224C8">
        <w:rPr>
          <w:rFonts w:ascii="Times New Roman" w:hAnsi="Times New Roman" w:cs="Times New Roman"/>
          <w:color w:val="212121"/>
          <w:shd w:val="clear" w:color="auto" w:fill="FFFFFF"/>
          <w:rPrChange w:id="2048" w:author="Glenn Hicks" w:date="2024-10-12T15:40:00Z" w16du:dateUtc="2024-10-12T22:40:00Z">
            <w:rPr>
              <w:rFonts w:ascii="Times New Roman" w:hAnsi="Times New Roman" w:cs="Times New Roman"/>
              <w:color w:val="212121"/>
              <w:sz w:val="24"/>
              <w:szCs w:val="24"/>
              <w:shd w:val="clear" w:color="auto" w:fill="FFFFFF"/>
            </w:rPr>
          </w:rPrChange>
        </w:rPr>
        <w:t>in</w:t>
      </w:r>
      <w:r w:rsidR="005219D1" w:rsidRPr="00F224C8">
        <w:rPr>
          <w:rFonts w:ascii="Times New Roman" w:hAnsi="Times New Roman" w:cs="Times New Roman"/>
          <w:color w:val="212121"/>
          <w:shd w:val="clear" w:color="auto" w:fill="FFFFFF"/>
          <w:rPrChange w:id="2049" w:author="Glenn Hicks" w:date="2024-10-12T15:40:00Z" w16du:dateUtc="2024-10-12T22:40:00Z">
            <w:rPr>
              <w:rFonts w:ascii="Times New Roman" w:hAnsi="Times New Roman" w:cs="Times New Roman"/>
              <w:color w:val="212121"/>
              <w:sz w:val="24"/>
              <w:szCs w:val="24"/>
              <w:shd w:val="clear" w:color="auto" w:fill="FFFFFF"/>
            </w:rPr>
          </w:rPrChange>
        </w:rPr>
        <w:t xml:space="preserve">to </w:t>
      </w:r>
      <w:r w:rsidR="00B15049" w:rsidRPr="00F224C8">
        <w:rPr>
          <w:rFonts w:ascii="Times New Roman" w:hAnsi="Times New Roman" w:cs="Times New Roman"/>
          <w:color w:val="212121"/>
          <w:shd w:val="clear" w:color="auto" w:fill="FFFFFF"/>
          <w:rPrChange w:id="2050" w:author="Glenn Hicks" w:date="2024-10-12T15:40:00Z" w16du:dateUtc="2024-10-12T22:40:00Z">
            <w:rPr>
              <w:rFonts w:ascii="Times New Roman" w:hAnsi="Times New Roman" w:cs="Times New Roman"/>
              <w:color w:val="212121"/>
              <w:sz w:val="24"/>
              <w:szCs w:val="24"/>
              <w:shd w:val="clear" w:color="auto" w:fill="FFFFFF"/>
            </w:rPr>
          </w:rPrChange>
        </w:rPr>
        <w:t xml:space="preserve">the </w:t>
      </w:r>
      <w:r w:rsidR="005219D1" w:rsidRPr="00F224C8">
        <w:rPr>
          <w:rFonts w:ascii="Times New Roman" w:hAnsi="Times New Roman" w:cs="Times New Roman"/>
          <w:color w:val="212121"/>
          <w:shd w:val="clear" w:color="auto" w:fill="FFFFFF"/>
          <w:rPrChange w:id="2051" w:author="Glenn Hicks" w:date="2024-10-12T15:40:00Z" w16du:dateUtc="2024-10-12T22:40:00Z">
            <w:rPr>
              <w:rFonts w:ascii="Times New Roman" w:hAnsi="Times New Roman" w:cs="Times New Roman"/>
              <w:color w:val="212121"/>
              <w:sz w:val="24"/>
              <w:szCs w:val="24"/>
              <w:shd w:val="clear" w:color="auto" w:fill="FFFFFF"/>
            </w:rPr>
          </w:rPrChange>
        </w:rPr>
        <w:t>harness system</w:t>
      </w:r>
      <w:r w:rsidR="0026613F" w:rsidRPr="00F224C8">
        <w:rPr>
          <w:rFonts w:ascii="Times New Roman" w:hAnsi="Times New Roman" w:cs="Times New Roman"/>
          <w:shd w:val="clear" w:color="auto" w:fill="FFFFFF"/>
          <w:vertAlign w:val="superscript"/>
          <w:rPrChange w:id="2052" w:author="Glenn Hicks" w:date="2024-10-12T15:40:00Z" w16du:dateUtc="2024-10-12T22:40:00Z">
            <w:rPr>
              <w:rFonts w:ascii="Times New Roman" w:hAnsi="Times New Roman" w:cs="Times New Roman"/>
              <w:sz w:val="24"/>
              <w:szCs w:val="24"/>
              <w:shd w:val="clear" w:color="auto" w:fill="FFFFFF"/>
              <w:vertAlign w:val="superscript"/>
            </w:rPr>
          </w:rPrChange>
        </w:rPr>
        <w:t>20</w:t>
      </w:r>
      <w:commentRangeEnd w:id="2039"/>
      <w:r w:rsidR="006F6BEA" w:rsidRPr="00F224C8">
        <w:rPr>
          <w:rStyle w:val="CommentReference"/>
          <w:rFonts w:ascii="Times New Roman" w:eastAsiaTheme="minorEastAsia" w:hAnsi="Times New Roman" w:cs="Times New Roman"/>
          <w:kern w:val="0"/>
          <w:sz w:val="22"/>
          <w:szCs w:val="22"/>
          <w14:ligatures w14:val="none"/>
          <w:rPrChange w:id="2053" w:author="Glenn Hicks" w:date="2024-10-12T15:40:00Z" w16du:dateUtc="2024-10-12T22:40:00Z">
            <w:rPr>
              <w:rStyle w:val="CommentReference"/>
              <w:rFonts w:eastAsiaTheme="minorEastAsia"/>
              <w:kern w:val="0"/>
              <w14:ligatures w14:val="none"/>
            </w:rPr>
          </w:rPrChange>
        </w:rPr>
        <w:commentReference w:id="2039"/>
      </w:r>
      <w:r w:rsidR="005219D1" w:rsidRPr="00F224C8">
        <w:rPr>
          <w:rFonts w:ascii="Times New Roman" w:hAnsi="Times New Roman" w:cs="Times New Roman"/>
          <w:color w:val="212121"/>
          <w:shd w:val="clear" w:color="auto" w:fill="FFFFFF"/>
          <w:rPrChange w:id="2054" w:author="Glenn Hicks" w:date="2024-10-12T15:40:00Z" w16du:dateUtc="2024-10-12T22:40:00Z">
            <w:rPr>
              <w:rFonts w:ascii="Times New Roman" w:hAnsi="Times New Roman" w:cs="Times New Roman"/>
              <w:color w:val="212121"/>
              <w:sz w:val="24"/>
              <w:szCs w:val="24"/>
              <w:shd w:val="clear" w:color="auto" w:fill="FFFFFF"/>
            </w:rPr>
          </w:rPrChange>
        </w:rPr>
        <w:t xml:space="preserve">. </w:t>
      </w:r>
      <w:r w:rsidR="00EE6545" w:rsidRPr="00F224C8">
        <w:rPr>
          <w:rFonts w:ascii="Times New Roman" w:hAnsi="Times New Roman" w:cs="Times New Roman"/>
          <w:color w:val="212121"/>
          <w:shd w:val="clear" w:color="auto" w:fill="FFFFFF"/>
          <w:rPrChange w:id="2055" w:author="Glenn Hicks" w:date="2024-10-12T15:40:00Z" w16du:dateUtc="2024-10-12T22:40:00Z">
            <w:rPr>
              <w:rFonts w:ascii="Times New Roman" w:hAnsi="Times New Roman" w:cs="Times New Roman"/>
              <w:color w:val="212121"/>
              <w:sz w:val="24"/>
              <w:szCs w:val="24"/>
              <w:shd w:val="clear" w:color="auto" w:fill="FFFFFF"/>
            </w:rPr>
          </w:rPrChange>
        </w:rPr>
        <w:t xml:space="preserve">The first reactive step response </w:t>
      </w:r>
      <w:r w:rsidR="0026613F" w:rsidRPr="00F224C8">
        <w:rPr>
          <w:rFonts w:ascii="Times New Roman" w:hAnsi="Times New Roman" w:cs="Times New Roman"/>
          <w:color w:val="212121"/>
          <w:shd w:val="clear" w:color="auto" w:fill="FFFFFF"/>
          <w:rPrChange w:id="2056" w:author="Glenn Hicks" w:date="2024-10-12T15:40:00Z" w16du:dateUtc="2024-10-12T22:40:00Z">
            <w:rPr>
              <w:rFonts w:ascii="Times New Roman" w:hAnsi="Times New Roman" w:cs="Times New Roman"/>
              <w:color w:val="212121"/>
              <w:sz w:val="24"/>
              <w:szCs w:val="24"/>
              <w:shd w:val="clear" w:color="auto" w:fill="FFFFFF"/>
            </w:rPr>
          </w:rPrChange>
        </w:rPr>
        <w:t>was</w:t>
      </w:r>
      <w:r w:rsidR="00EE6545" w:rsidRPr="00F224C8">
        <w:rPr>
          <w:rFonts w:ascii="Times New Roman" w:hAnsi="Times New Roman" w:cs="Times New Roman"/>
          <w:color w:val="212121"/>
          <w:shd w:val="clear" w:color="auto" w:fill="FFFFFF"/>
          <w:rPrChange w:id="2057" w:author="Glenn Hicks" w:date="2024-10-12T15:40:00Z" w16du:dateUtc="2024-10-12T22:40:00Z">
            <w:rPr>
              <w:rFonts w:ascii="Times New Roman" w:hAnsi="Times New Roman" w:cs="Times New Roman"/>
              <w:color w:val="212121"/>
              <w:sz w:val="24"/>
              <w:szCs w:val="24"/>
              <w:shd w:val="clear" w:color="auto" w:fill="FFFFFF"/>
            </w:rPr>
          </w:rPrChange>
        </w:rPr>
        <w:t xml:space="preserve"> significantly </w:t>
      </w:r>
      <w:r w:rsidR="0026613F" w:rsidRPr="00F224C8">
        <w:rPr>
          <w:rFonts w:ascii="Times New Roman" w:hAnsi="Times New Roman" w:cs="Times New Roman"/>
          <w:color w:val="212121"/>
          <w:shd w:val="clear" w:color="auto" w:fill="FFFFFF"/>
          <w:rPrChange w:id="2058" w:author="Glenn Hicks" w:date="2024-10-12T15:40:00Z" w16du:dateUtc="2024-10-12T22:40:00Z">
            <w:rPr>
              <w:rFonts w:ascii="Times New Roman" w:hAnsi="Times New Roman" w:cs="Times New Roman"/>
              <w:color w:val="212121"/>
              <w:sz w:val="24"/>
              <w:szCs w:val="24"/>
              <w:shd w:val="clear" w:color="auto" w:fill="FFFFFF"/>
            </w:rPr>
          </w:rPrChange>
        </w:rPr>
        <w:t xml:space="preserve">slower, </w:t>
      </w:r>
      <w:r w:rsidR="006F6BEA" w:rsidRPr="00F224C8">
        <w:rPr>
          <w:rFonts w:ascii="Times New Roman" w:hAnsi="Times New Roman" w:cs="Times New Roman"/>
          <w:color w:val="212121"/>
          <w:shd w:val="clear" w:color="auto" w:fill="FFFFFF"/>
          <w:rPrChange w:id="2059" w:author="Glenn Hicks" w:date="2024-10-12T15:40:00Z" w16du:dateUtc="2024-10-12T22:40:00Z">
            <w:rPr>
              <w:rFonts w:ascii="Times New Roman" w:hAnsi="Times New Roman" w:cs="Times New Roman"/>
              <w:color w:val="212121"/>
              <w:sz w:val="24"/>
              <w:szCs w:val="24"/>
              <w:shd w:val="clear" w:color="auto" w:fill="FFFFFF"/>
            </w:rPr>
          </w:rPrChange>
        </w:rPr>
        <w:t>and the</w:t>
      </w:r>
      <w:r w:rsidR="00EE6545" w:rsidRPr="00F224C8">
        <w:rPr>
          <w:rFonts w:ascii="Times New Roman" w:hAnsi="Times New Roman" w:cs="Times New Roman"/>
          <w:color w:val="212121"/>
          <w:shd w:val="clear" w:color="auto" w:fill="FFFFFF"/>
          <w:rPrChange w:id="2060" w:author="Glenn Hicks" w:date="2024-10-12T15:40:00Z" w16du:dateUtc="2024-10-12T22:40:00Z">
            <w:rPr>
              <w:rFonts w:ascii="Times New Roman" w:hAnsi="Times New Roman" w:cs="Times New Roman"/>
              <w:color w:val="212121"/>
              <w:sz w:val="24"/>
              <w:szCs w:val="24"/>
              <w:shd w:val="clear" w:color="auto" w:fill="FFFFFF"/>
            </w:rPr>
          </w:rPrChange>
        </w:rPr>
        <w:t xml:space="preserve"> crossover step</w:t>
      </w:r>
      <w:r w:rsidR="0026613F" w:rsidRPr="00F224C8">
        <w:rPr>
          <w:rFonts w:ascii="Times New Roman" w:hAnsi="Times New Roman" w:cs="Times New Roman"/>
          <w:color w:val="212121"/>
          <w:shd w:val="clear" w:color="auto" w:fill="FFFFFF"/>
          <w:rPrChange w:id="2061" w:author="Glenn Hicks" w:date="2024-10-12T15:40:00Z" w16du:dateUtc="2024-10-12T22:40:00Z">
            <w:rPr>
              <w:rFonts w:ascii="Times New Roman" w:hAnsi="Times New Roman" w:cs="Times New Roman"/>
              <w:color w:val="212121"/>
              <w:sz w:val="24"/>
              <w:szCs w:val="24"/>
              <w:shd w:val="clear" w:color="auto" w:fill="FFFFFF"/>
            </w:rPr>
          </w:rPrChange>
        </w:rPr>
        <w:t xml:space="preserve"> was used during the unsuccessful recovery trials</w:t>
      </w:r>
      <w:r w:rsidR="00EE6545" w:rsidRPr="00F224C8">
        <w:rPr>
          <w:rFonts w:ascii="Times New Roman" w:hAnsi="Times New Roman" w:cs="Times New Roman"/>
          <w:color w:val="212121"/>
          <w:shd w:val="clear" w:color="auto" w:fill="FFFFFF"/>
          <w:rPrChange w:id="2062" w:author="Glenn Hicks" w:date="2024-10-12T15:40:00Z" w16du:dateUtc="2024-10-12T22:40:00Z">
            <w:rPr>
              <w:rFonts w:ascii="Times New Roman" w:hAnsi="Times New Roman" w:cs="Times New Roman"/>
              <w:color w:val="212121"/>
              <w:sz w:val="24"/>
              <w:szCs w:val="24"/>
              <w:shd w:val="clear" w:color="auto" w:fill="FFFFFF"/>
            </w:rPr>
          </w:rPrChange>
        </w:rPr>
        <w:t>.</w:t>
      </w:r>
    </w:p>
    <w:p w14:paraId="7E43BAB6" w14:textId="34908870" w:rsidR="00C91932" w:rsidRPr="00F224C8" w:rsidRDefault="0012701C" w:rsidP="005F7D94">
      <w:pPr>
        <w:spacing w:after="0" w:line="360" w:lineRule="auto"/>
        <w:jc w:val="both"/>
        <w:rPr>
          <w:rFonts w:ascii="Times New Roman" w:hAnsi="Times New Roman" w:cs="Times New Roman"/>
          <w:rPrChange w:id="2063" w:author="Glenn Hicks" w:date="2024-10-12T15:40:00Z" w16du:dateUtc="2024-10-12T22:40:00Z">
            <w:rPr>
              <w:rFonts w:ascii="Times New Roman" w:hAnsi="Times New Roman" w:cs="Times New Roman"/>
              <w:sz w:val="24"/>
              <w:szCs w:val="24"/>
            </w:rPr>
          </w:rPrChange>
        </w:rPr>
      </w:pPr>
      <w:r w:rsidRPr="00F224C8">
        <w:rPr>
          <w:rFonts w:ascii="Times New Roman" w:hAnsi="Times New Roman" w:cs="Times New Roman"/>
          <w:b/>
          <w:u w:val="single"/>
          <w:rPrChange w:id="2064" w:author="Glenn Hicks" w:date="2024-10-12T15:40:00Z" w16du:dateUtc="2024-10-12T22:40:00Z">
            <w:rPr>
              <w:rFonts w:ascii="Times New Roman" w:hAnsi="Times New Roman" w:cs="Times New Roman"/>
              <w:b/>
              <w:sz w:val="24"/>
              <w:szCs w:val="24"/>
              <w:u w:val="single"/>
            </w:rPr>
          </w:rPrChange>
        </w:rPr>
        <w:t>3</w:t>
      </w:r>
      <w:r w:rsidR="00215207" w:rsidRPr="00F224C8">
        <w:rPr>
          <w:rFonts w:ascii="Times New Roman" w:hAnsi="Times New Roman" w:cs="Times New Roman"/>
          <w:b/>
          <w:u w:val="single"/>
          <w:rPrChange w:id="2065" w:author="Glenn Hicks" w:date="2024-10-12T15:40:00Z" w16du:dateUtc="2024-10-12T22:40:00Z">
            <w:rPr>
              <w:rFonts w:ascii="Times New Roman" w:hAnsi="Times New Roman" w:cs="Times New Roman"/>
              <w:b/>
              <w:sz w:val="24"/>
              <w:szCs w:val="24"/>
              <w:u w:val="single"/>
            </w:rPr>
          </w:rPrChange>
        </w:rPr>
        <w:t xml:space="preserve">.3. </w:t>
      </w:r>
      <w:r w:rsidR="00C62B0E" w:rsidRPr="00F224C8">
        <w:rPr>
          <w:rFonts w:ascii="Times New Roman" w:hAnsi="Times New Roman" w:cs="Times New Roman"/>
          <w:b/>
          <w:u w:val="single"/>
          <w:rPrChange w:id="2066" w:author="Glenn Hicks" w:date="2024-10-12T15:40:00Z" w16du:dateUtc="2024-10-12T22:40:00Z">
            <w:rPr>
              <w:rFonts w:ascii="Times New Roman" w:hAnsi="Times New Roman" w:cs="Times New Roman"/>
              <w:b/>
              <w:sz w:val="24"/>
              <w:szCs w:val="24"/>
              <w:u w:val="single"/>
            </w:rPr>
          </w:rPrChange>
        </w:rPr>
        <w:t xml:space="preserve">Reactive </w:t>
      </w:r>
      <w:r w:rsidR="00B12197" w:rsidRPr="00F224C8">
        <w:rPr>
          <w:rFonts w:ascii="Times New Roman" w:hAnsi="Times New Roman" w:cs="Times New Roman"/>
          <w:b/>
          <w:u w:val="single"/>
          <w:rPrChange w:id="2067" w:author="Glenn Hicks" w:date="2024-10-12T15:40:00Z" w16du:dateUtc="2024-10-12T22:40:00Z">
            <w:rPr>
              <w:rFonts w:ascii="Times New Roman" w:hAnsi="Times New Roman" w:cs="Times New Roman"/>
              <w:b/>
              <w:sz w:val="24"/>
              <w:szCs w:val="24"/>
              <w:u w:val="single"/>
            </w:rPr>
          </w:rPrChange>
        </w:rPr>
        <w:t>s</w:t>
      </w:r>
      <w:r w:rsidR="00C91932" w:rsidRPr="00F224C8">
        <w:rPr>
          <w:rFonts w:ascii="Times New Roman" w:hAnsi="Times New Roman" w:cs="Times New Roman"/>
          <w:b/>
          <w:u w:val="single"/>
          <w:rPrChange w:id="2068" w:author="Glenn Hicks" w:date="2024-10-12T15:40:00Z" w16du:dateUtc="2024-10-12T22:40:00Z">
            <w:rPr>
              <w:rFonts w:ascii="Times New Roman" w:hAnsi="Times New Roman" w:cs="Times New Roman"/>
              <w:b/>
              <w:sz w:val="24"/>
              <w:szCs w:val="24"/>
              <w:u w:val="single"/>
            </w:rPr>
          </w:rPrChange>
        </w:rPr>
        <w:t>tepping responses in stroke survivors</w:t>
      </w:r>
      <w:r w:rsidR="00C91932" w:rsidRPr="00F224C8">
        <w:rPr>
          <w:rFonts w:ascii="Times New Roman" w:hAnsi="Times New Roman" w:cs="Times New Roman"/>
          <w:b/>
          <w:rPrChange w:id="2069" w:author="Glenn Hicks" w:date="2024-10-12T15:40:00Z" w16du:dateUtc="2024-10-12T22:40:00Z">
            <w:rPr>
              <w:rFonts w:ascii="Times New Roman" w:hAnsi="Times New Roman" w:cs="Times New Roman"/>
              <w:b/>
              <w:sz w:val="24"/>
              <w:szCs w:val="24"/>
              <w:u w:val="single"/>
            </w:rPr>
          </w:rPrChange>
        </w:rPr>
        <w:t>:</w:t>
      </w:r>
      <w:r w:rsidR="00C91932" w:rsidRPr="00F224C8">
        <w:rPr>
          <w:rFonts w:ascii="Times New Roman" w:hAnsi="Times New Roman" w:cs="Times New Roman"/>
          <w:rPrChange w:id="2070" w:author="Glenn Hicks" w:date="2024-10-12T15:40:00Z" w16du:dateUtc="2024-10-12T22:40:00Z">
            <w:rPr>
              <w:rFonts w:ascii="Times New Roman" w:hAnsi="Times New Roman" w:cs="Times New Roman"/>
              <w:sz w:val="24"/>
              <w:szCs w:val="24"/>
            </w:rPr>
          </w:rPrChange>
        </w:rPr>
        <w:t xml:space="preserve"> Like LLP</w:t>
      </w:r>
      <w:r w:rsidR="00215207" w:rsidRPr="00F224C8">
        <w:rPr>
          <w:rFonts w:ascii="Times New Roman" w:hAnsi="Times New Roman" w:cs="Times New Roman"/>
          <w:rPrChange w:id="2071" w:author="Glenn Hicks" w:date="2024-10-12T15:40:00Z" w16du:dateUtc="2024-10-12T22:40:00Z">
            <w:rPr>
              <w:rFonts w:ascii="Times New Roman" w:hAnsi="Times New Roman" w:cs="Times New Roman"/>
              <w:sz w:val="24"/>
              <w:szCs w:val="24"/>
            </w:rPr>
          </w:rPrChange>
        </w:rPr>
        <w:t>s</w:t>
      </w:r>
      <w:r w:rsidR="00C91932" w:rsidRPr="00F224C8">
        <w:rPr>
          <w:rFonts w:ascii="Times New Roman" w:hAnsi="Times New Roman" w:cs="Times New Roman"/>
          <w:rPrChange w:id="2072" w:author="Glenn Hicks" w:date="2024-10-12T15:40:00Z" w16du:dateUtc="2024-10-12T22:40:00Z">
            <w:rPr>
              <w:rFonts w:ascii="Times New Roman" w:hAnsi="Times New Roman" w:cs="Times New Roman"/>
              <w:sz w:val="24"/>
              <w:szCs w:val="24"/>
            </w:rPr>
          </w:rPrChange>
        </w:rPr>
        <w:t>, p</w:t>
      </w:r>
      <w:r w:rsidR="00C91932" w:rsidRPr="00F224C8">
        <w:rPr>
          <w:rFonts w:ascii="Times New Roman" w:hAnsi="Times New Roman" w:cs="Times New Roman"/>
          <w:shd w:val="clear" w:color="auto" w:fill="FFFFFF"/>
          <w:rPrChange w:id="2073" w:author="Glenn Hicks" w:date="2024-10-12T15:40:00Z" w16du:dateUtc="2024-10-12T22:40:00Z">
            <w:rPr>
              <w:rFonts w:ascii="Times New Roman" w:hAnsi="Times New Roman" w:cs="Times New Roman"/>
              <w:sz w:val="24"/>
              <w:szCs w:val="24"/>
              <w:shd w:val="clear" w:color="auto" w:fill="FFFFFF"/>
            </w:rPr>
          </w:rPrChange>
        </w:rPr>
        <w:t xml:space="preserve">ersons with stroke are at increased risk of falls. We exposed 30 subacute people with stroke and 15 controls to perturbations while standing. </w:t>
      </w:r>
      <w:r w:rsidR="00A042F1" w:rsidRPr="00F224C8">
        <w:rPr>
          <w:rFonts w:ascii="Times New Roman" w:hAnsi="Times New Roman" w:cs="Times New Roman"/>
          <w:shd w:val="clear" w:color="auto" w:fill="FFFFFF"/>
          <w:rPrChange w:id="2074" w:author="Glenn Hicks" w:date="2024-10-12T15:40:00Z" w16du:dateUtc="2024-10-12T22:40:00Z">
            <w:rPr>
              <w:rFonts w:ascii="Times New Roman" w:hAnsi="Times New Roman" w:cs="Times New Roman"/>
              <w:sz w:val="24"/>
              <w:szCs w:val="24"/>
              <w:shd w:val="clear" w:color="auto" w:fill="FFFFFF"/>
            </w:rPr>
          </w:rPrChange>
        </w:rPr>
        <w:t>The controls</w:t>
      </w:r>
      <w:r w:rsidR="00D8667C" w:rsidRPr="00F224C8">
        <w:rPr>
          <w:rFonts w:ascii="Times New Roman" w:hAnsi="Times New Roman" w:cs="Times New Roman"/>
          <w:shd w:val="clear" w:color="auto" w:fill="FFFFFF"/>
          <w:rPrChange w:id="2075" w:author="Glenn Hicks" w:date="2024-10-12T15:40:00Z" w16du:dateUtc="2024-10-12T22:40:00Z">
            <w:rPr>
              <w:rFonts w:ascii="Times New Roman" w:hAnsi="Times New Roman" w:cs="Times New Roman"/>
              <w:sz w:val="24"/>
              <w:szCs w:val="24"/>
              <w:shd w:val="clear" w:color="auto" w:fill="FFFFFF"/>
            </w:rPr>
          </w:rPrChange>
        </w:rPr>
        <w:t xml:space="preserve"> demonstrated significantly lower fall single</w:t>
      </w:r>
      <w:r w:rsidR="00A042F1" w:rsidRPr="00F224C8">
        <w:rPr>
          <w:rFonts w:ascii="Times New Roman" w:hAnsi="Times New Roman" w:cs="Times New Roman"/>
          <w:shd w:val="clear" w:color="auto" w:fill="FFFFFF"/>
          <w:rPrChange w:id="2076" w:author="Glenn Hicks" w:date="2024-10-12T15:40:00Z" w16du:dateUtc="2024-10-12T22:40:00Z">
            <w:rPr>
              <w:rFonts w:ascii="Times New Roman" w:hAnsi="Times New Roman" w:cs="Times New Roman"/>
              <w:sz w:val="24"/>
              <w:szCs w:val="24"/>
              <w:shd w:val="clear" w:color="auto" w:fill="FFFFFF"/>
            </w:rPr>
          </w:rPrChange>
        </w:rPr>
        <w:t>-</w:t>
      </w:r>
      <w:r w:rsidR="00D8667C" w:rsidRPr="00F224C8">
        <w:rPr>
          <w:rFonts w:ascii="Times New Roman" w:hAnsi="Times New Roman" w:cs="Times New Roman"/>
          <w:shd w:val="clear" w:color="auto" w:fill="FFFFFF"/>
          <w:rPrChange w:id="2077" w:author="Glenn Hicks" w:date="2024-10-12T15:40:00Z" w16du:dateUtc="2024-10-12T22:40:00Z">
            <w:rPr>
              <w:rFonts w:ascii="Times New Roman" w:hAnsi="Times New Roman" w:cs="Times New Roman"/>
              <w:sz w:val="24"/>
              <w:szCs w:val="24"/>
              <w:shd w:val="clear" w:color="auto" w:fill="FFFFFF"/>
            </w:rPr>
          </w:rPrChange>
        </w:rPr>
        <w:t xml:space="preserve"> and </w:t>
      </w:r>
      <w:r w:rsidR="00057F8F" w:rsidRPr="00F224C8">
        <w:rPr>
          <w:rFonts w:ascii="Times New Roman" w:hAnsi="Times New Roman" w:cs="Times New Roman"/>
          <w:shd w:val="clear" w:color="auto" w:fill="FFFFFF"/>
          <w:rPrChange w:id="2078" w:author="Glenn Hicks" w:date="2024-10-12T15:40:00Z" w16du:dateUtc="2024-10-12T22:40:00Z">
            <w:rPr>
              <w:rFonts w:ascii="Times New Roman" w:hAnsi="Times New Roman" w:cs="Times New Roman"/>
              <w:sz w:val="24"/>
              <w:szCs w:val="24"/>
              <w:shd w:val="clear" w:color="auto" w:fill="FFFFFF"/>
            </w:rPr>
          </w:rPrChange>
        </w:rPr>
        <w:t>multiple</w:t>
      </w:r>
      <w:r w:rsidR="00A042F1" w:rsidRPr="00F224C8">
        <w:rPr>
          <w:rFonts w:ascii="Times New Roman" w:hAnsi="Times New Roman" w:cs="Times New Roman"/>
          <w:shd w:val="clear" w:color="auto" w:fill="FFFFFF"/>
          <w:rPrChange w:id="2079" w:author="Glenn Hicks" w:date="2024-10-12T15:40:00Z" w16du:dateUtc="2024-10-12T22:40:00Z">
            <w:rPr>
              <w:rFonts w:ascii="Times New Roman" w:hAnsi="Times New Roman" w:cs="Times New Roman"/>
              <w:sz w:val="24"/>
              <w:szCs w:val="24"/>
              <w:shd w:val="clear" w:color="auto" w:fill="FFFFFF"/>
            </w:rPr>
          </w:rPrChange>
        </w:rPr>
        <w:t>-</w:t>
      </w:r>
      <w:r w:rsidR="00057F8F" w:rsidRPr="00F224C8">
        <w:rPr>
          <w:rFonts w:ascii="Times New Roman" w:hAnsi="Times New Roman" w:cs="Times New Roman"/>
          <w:shd w:val="clear" w:color="auto" w:fill="FFFFFF"/>
          <w:rPrChange w:id="2080" w:author="Glenn Hicks" w:date="2024-10-12T15:40:00Z" w16du:dateUtc="2024-10-12T22:40:00Z">
            <w:rPr>
              <w:rFonts w:ascii="Times New Roman" w:hAnsi="Times New Roman" w:cs="Times New Roman"/>
              <w:sz w:val="24"/>
              <w:szCs w:val="24"/>
              <w:shd w:val="clear" w:color="auto" w:fill="FFFFFF"/>
            </w:rPr>
          </w:rPrChange>
        </w:rPr>
        <w:t>step</w:t>
      </w:r>
      <w:r w:rsidR="00D8667C" w:rsidRPr="00F224C8">
        <w:rPr>
          <w:rFonts w:ascii="Times New Roman" w:hAnsi="Times New Roman" w:cs="Times New Roman"/>
          <w:shd w:val="clear" w:color="auto" w:fill="FFFFFF"/>
          <w:rPrChange w:id="2081" w:author="Glenn Hicks" w:date="2024-10-12T15:40:00Z" w16du:dateUtc="2024-10-12T22:40:00Z">
            <w:rPr>
              <w:rFonts w:ascii="Times New Roman" w:hAnsi="Times New Roman" w:cs="Times New Roman"/>
              <w:sz w:val="24"/>
              <w:szCs w:val="24"/>
              <w:shd w:val="clear" w:color="auto" w:fill="FFFFFF"/>
            </w:rPr>
          </w:rPrChange>
        </w:rPr>
        <w:t xml:space="preserve"> thresholds,</w:t>
      </w:r>
      <w:r w:rsidR="00A042F1" w:rsidRPr="00F224C8">
        <w:rPr>
          <w:rFonts w:ascii="Times New Roman" w:hAnsi="Times New Roman" w:cs="Times New Roman"/>
          <w:shd w:val="clear" w:color="auto" w:fill="FFFFFF"/>
          <w:rPrChange w:id="2082" w:author="Glenn Hicks" w:date="2024-10-12T15:40:00Z" w16du:dateUtc="2024-10-12T22:40:00Z">
            <w:rPr>
              <w:rFonts w:ascii="Times New Roman" w:hAnsi="Times New Roman" w:cs="Times New Roman"/>
              <w:sz w:val="24"/>
              <w:szCs w:val="24"/>
              <w:shd w:val="clear" w:color="auto" w:fill="FFFFFF"/>
            </w:rPr>
          </w:rPrChange>
        </w:rPr>
        <w:t xml:space="preserve"> whereas the</w:t>
      </w:r>
      <w:r w:rsidR="00C91932" w:rsidRPr="00F224C8">
        <w:rPr>
          <w:rFonts w:ascii="Times New Roman" w:hAnsi="Times New Roman" w:cs="Times New Roman"/>
          <w:shd w:val="clear" w:color="auto" w:fill="FFFFFF"/>
          <w:rPrChange w:id="2083" w:author="Glenn Hicks" w:date="2024-10-12T15:40:00Z" w16du:dateUtc="2024-10-12T22:40:00Z">
            <w:rPr>
              <w:rFonts w:ascii="Times New Roman" w:hAnsi="Times New Roman" w:cs="Times New Roman"/>
              <w:sz w:val="24"/>
              <w:szCs w:val="24"/>
              <w:shd w:val="clear" w:color="auto" w:fill="FFFFFF"/>
            </w:rPr>
          </w:rPrChange>
        </w:rPr>
        <w:t xml:space="preserve"> 25 </w:t>
      </w:r>
      <w:r w:rsidR="00D8667C" w:rsidRPr="00F224C8">
        <w:rPr>
          <w:rFonts w:ascii="Times New Roman" w:hAnsi="Times New Roman" w:cs="Times New Roman"/>
          <w:shd w:val="clear" w:color="auto" w:fill="FFFFFF"/>
          <w:rPrChange w:id="2084" w:author="Glenn Hicks" w:date="2024-10-12T15:40:00Z" w16du:dateUtc="2024-10-12T22:40:00Z">
            <w:rPr>
              <w:rFonts w:ascii="Times New Roman" w:hAnsi="Times New Roman" w:cs="Times New Roman"/>
              <w:sz w:val="24"/>
              <w:szCs w:val="24"/>
              <w:shd w:val="clear" w:color="auto" w:fill="FFFFFF"/>
            </w:rPr>
          </w:rPrChange>
        </w:rPr>
        <w:t xml:space="preserve">people with stroke </w:t>
      </w:r>
      <w:r w:rsidR="00C91932" w:rsidRPr="00F224C8">
        <w:rPr>
          <w:rFonts w:ascii="Times New Roman" w:hAnsi="Times New Roman" w:cs="Times New Roman"/>
          <w:shd w:val="clear" w:color="auto" w:fill="FFFFFF"/>
          <w:rPrChange w:id="2085" w:author="Glenn Hicks" w:date="2024-10-12T15:40:00Z" w16du:dateUtc="2024-10-12T22:40:00Z">
            <w:rPr>
              <w:rFonts w:ascii="Times New Roman" w:hAnsi="Times New Roman" w:cs="Times New Roman"/>
              <w:sz w:val="24"/>
              <w:szCs w:val="24"/>
              <w:shd w:val="clear" w:color="auto" w:fill="FFFFFF"/>
            </w:rPr>
          </w:rPrChange>
        </w:rPr>
        <w:t>fell into the harness syste</w:t>
      </w:r>
      <w:r w:rsidR="00A042F1" w:rsidRPr="00F224C8">
        <w:rPr>
          <w:rFonts w:ascii="Times New Roman" w:hAnsi="Times New Roman" w:cs="Times New Roman"/>
          <w:shd w:val="clear" w:color="auto" w:fill="FFFFFF"/>
          <w:rPrChange w:id="2086" w:author="Glenn Hicks" w:date="2024-10-12T15:40:00Z" w16du:dateUtc="2024-10-12T22:40:00Z">
            <w:rPr>
              <w:rFonts w:ascii="Times New Roman" w:hAnsi="Times New Roman" w:cs="Times New Roman"/>
              <w:sz w:val="24"/>
              <w:szCs w:val="24"/>
              <w:shd w:val="clear" w:color="auto" w:fill="FFFFFF"/>
            </w:rPr>
          </w:rPrChange>
        </w:rPr>
        <w:t>m</w:t>
      </w:r>
      <w:r w:rsidR="0026613F" w:rsidRPr="00F224C8">
        <w:rPr>
          <w:rFonts w:ascii="Times New Roman" w:hAnsi="Times New Roman" w:cs="Times New Roman"/>
          <w:shd w:val="clear" w:color="auto" w:fill="FFFFFF"/>
          <w:vertAlign w:val="superscript"/>
          <w:rPrChange w:id="2087" w:author="Glenn Hicks" w:date="2024-10-12T15:40:00Z" w16du:dateUtc="2024-10-12T22:40:00Z">
            <w:rPr>
              <w:rFonts w:ascii="Times New Roman" w:hAnsi="Times New Roman" w:cs="Times New Roman"/>
              <w:sz w:val="24"/>
              <w:szCs w:val="24"/>
              <w:shd w:val="clear" w:color="auto" w:fill="FFFFFF"/>
              <w:vertAlign w:val="superscript"/>
            </w:rPr>
          </w:rPrChange>
        </w:rPr>
        <w:t>23</w:t>
      </w:r>
      <w:r w:rsidR="00C91932" w:rsidRPr="00F224C8">
        <w:rPr>
          <w:rFonts w:ascii="Times New Roman" w:hAnsi="Times New Roman" w:cs="Times New Roman"/>
          <w:shd w:val="clear" w:color="auto" w:fill="FFFFFF"/>
          <w:rPrChange w:id="2088" w:author="Glenn Hicks" w:date="2024-10-12T15:40:00Z" w16du:dateUtc="2024-10-12T22:40:00Z">
            <w:rPr>
              <w:rFonts w:ascii="Times New Roman" w:hAnsi="Times New Roman" w:cs="Times New Roman"/>
              <w:sz w:val="24"/>
              <w:szCs w:val="24"/>
              <w:shd w:val="clear" w:color="auto" w:fill="FFFFFF"/>
            </w:rPr>
          </w:rPrChange>
        </w:rPr>
        <w:t>.</w:t>
      </w:r>
      <w:del w:id="2089" w:author="Glenn Hicks" w:date="2024-10-12T17:27:00Z" w16du:dateUtc="2024-10-13T00:27:00Z">
        <w:r w:rsidR="00C91932" w:rsidRPr="00F224C8" w:rsidDel="00E17B69">
          <w:rPr>
            <w:rFonts w:ascii="Times New Roman" w:hAnsi="Times New Roman" w:cs="Times New Roman"/>
            <w:shd w:val="clear" w:color="auto" w:fill="FFFFFF"/>
            <w:rPrChange w:id="2090" w:author="Glenn Hicks" w:date="2024-10-12T15:40:00Z" w16du:dateUtc="2024-10-12T22:40:00Z">
              <w:rPr>
                <w:rFonts w:ascii="Times New Roman" w:hAnsi="Times New Roman" w:cs="Times New Roman"/>
                <w:sz w:val="24"/>
                <w:szCs w:val="24"/>
                <w:shd w:val="clear" w:color="auto" w:fill="FFFFFF"/>
              </w:rPr>
            </w:rPrChange>
          </w:rPr>
          <w:delText xml:space="preserve"> </w:delText>
        </w:r>
      </w:del>
    </w:p>
    <w:p w14:paraId="31ABE364" w14:textId="58AA0FAB" w:rsidR="00C91932" w:rsidRPr="00F224C8" w:rsidRDefault="0012701C" w:rsidP="005F7D94">
      <w:pPr>
        <w:spacing w:after="0" w:line="360" w:lineRule="auto"/>
        <w:jc w:val="both"/>
        <w:rPr>
          <w:rFonts w:ascii="Times New Roman" w:hAnsi="Times New Roman" w:cs="Times New Roman"/>
          <w:rPrChange w:id="2091" w:author="Glenn Hicks" w:date="2024-10-12T15:40:00Z" w16du:dateUtc="2024-10-12T22:40:00Z">
            <w:rPr>
              <w:rFonts w:ascii="Times New Roman" w:hAnsi="Times New Roman" w:cs="Times New Roman"/>
              <w:sz w:val="24"/>
              <w:szCs w:val="24"/>
            </w:rPr>
          </w:rPrChange>
        </w:rPr>
      </w:pPr>
      <w:r w:rsidRPr="00F224C8">
        <w:rPr>
          <w:rFonts w:ascii="Times New Roman" w:hAnsi="Times New Roman" w:cs="Times New Roman"/>
          <w:b/>
          <w:u w:val="single"/>
          <w:rPrChange w:id="2092" w:author="Glenn Hicks" w:date="2024-10-12T15:40:00Z" w16du:dateUtc="2024-10-12T22:40:00Z">
            <w:rPr>
              <w:rFonts w:ascii="Times New Roman" w:hAnsi="Times New Roman" w:cs="Times New Roman"/>
              <w:b/>
              <w:sz w:val="24"/>
              <w:szCs w:val="24"/>
              <w:u w:val="single"/>
            </w:rPr>
          </w:rPrChange>
        </w:rPr>
        <w:t>3</w:t>
      </w:r>
      <w:r w:rsidR="00215207" w:rsidRPr="00F224C8">
        <w:rPr>
          <w:rFonts w:ascii="Times New Roman" w:hAnsi="Times New Roman" w:cs="Times New Roman"/>
          <w:b/>
          <w:u w:val="single"/>
          <w:rPrChange w:id="2093" w:author="Glenn Hicks" w:date="2024-10-12T15:40:00Z" w16du:dateUtc="2024-10-12T22:40:00Z">
            <w:rPr>
              <w:rFonts w:ascii="Times New Roman" w:hAnsi="Times New Roman" w:cs="Times New Roman"/>
              <w:b/>
              <w:sz w:val="24"/>
              <w:szCs w:val="24"/>
              <w:u w:val="single"/>
            </w:rPr>
          </w:rPrChange>
        </w:rPr>
        <w:t xml:space="preserve">.4. </w:t>
      </w:r>
      <w:r w:rsidR="00C62B0E" w:rsidRPr="00F224C8">
        <w:rPr>
          <w:rFonts w:ascii="Times New Roman" w:hAnsi="Times New Roman" w:cs="Times New Roman"/>
          <w:b/>
          <w:u w:val="single"/>
          <w:rPrChange w:id="2094" w:author="Glenn Hicks" w:date="2024-10-12T15:40:00Z" w16du:dateUtc="2024-10-12T22:40:00Z">
            <w:rPr>
              <w:rFonts w:ascii="Times New Roman" w:hAnsi="Times New Roman" w:cs="Times New Roman"/>
              <w:b/>
              <w:sz w:val="24"/>
              <w:szCs w:val="24"/>
              <w:u w:val="single"/>
            </w:rPr>
          </w:rPrChange>
        </w:rPr>
        <w:t xml:space="preserve">Reactive </w:t>
      </w:r>
      <w:r w:rsidR="00B12197" w:rsidRPr="00F224C8">
        <w:rPr>
          <w:rFonts w:ascii="Times New Roman" w:hAnsi="Times New Roman" w:cs="Times New Roman"/>
          <w:b/>
          <w:u w:val="single"/>
          <w:rPrChange w:id="2095" w:author="Glenn Hicks" w:date="2024-10-12T15:40:00Z" w16du:dateUtc="2024-10-12T22:40:00Z">
            <w:rPr>
              <w:rFonts w:ascii="Times New Roman" w:hAnsi="Times New Roman" w:cs="Times New Roman"/>
              <w:b/>
              <w:sz w:val="24"/>
              <w:szCs w:val="24"/>
              <w:u w:val="single"/>
            </w:rPr>
          </w:rPrChange>
        </w:rPr>
        <w:t>s</w:t>
      </w:r>
      <w:r w:rsidR="00C91932" w:rsidRPr="00F224C8">
        <w:rPr>
          <w:rFonts w:ascii="Times New Roman" w:hAnsi="Times New Roman" w:cs="Times New Roman"/>
          <w:b/>
          <w:u w:val="single"/>
          <w:rPrChange w:id="2096" w:author="Glenn Hicks" w:date="2024-10-12T15:40:00Z" w16du:dateUtc="2024-10-12T22:40:00Z">
            <w:rPr>
              <w:rFonts w:ascii="Times New Roman" w:hAnsi="Times New Roman" w:cs="Times New Roman"/>
              <w:b/>
              <w:sz w:val="24"/>
              <w:szCs w:val="24"/>
              <w:u w:val="single"/>
            </w:rPr>
          </w:rPrChange>
        </w:rPr>
        <w:t>tepping responses while performing a dual task</w:t>
      </w:r>
      <w:r w:rsidR="00C91932" w:rsidRPr="00F224C8">
        <w:rPr>
          <w:rFonts w:ascii="Times New Roman" w:hAnsi="Times New Roman" w:cs="Times New Roman"/>
          <w:b/>
          <w:rPrChange w:id="2097" w:author="Glenn Hicks" w:date="2024-10-12T15:40:00Z" w16du:dateUtc="2024-10-12T22:40:00Z">
            <w:rPr>
              <w:rFonts w:ascii="Times New Roman" w:hAnsi="Times New Roman" w:cs="Times New Roman"/>
              <w:b/>
              <w:sz w:val="24"/>
              <w:szCs w:val="24"/>
              <w:u w:val="single"/>
            </w:rPr>
          </w:rPrChange>
        </w:rPr>
        <w:t>:</w:t>
      </w:r>
      <w:r w:rsidR="00C91932" w:rsidRPr="00F224C8">
        <w:rPr>
          <w:rFonts w:ascii="Times New Roman" w:hAnsi="Times New Roman" w:cs="Times New Roman"/>
          <w:rPrChange w:id="2098" w:author="Glenn Hicks" w:date="2024-10-12T15:40:00Z" w16du:dateUtc="2024-10-12T22:40:00Z">
            <w:rPr>
              <w:rFonts w:ascii="Times New Roman" w:hAnsi="Times New Roman" w:cs="Times New Roman"/>
              <w:sz w:val="24"/>
              <w:szCs w:val="24"/>
            </w:rPr>
          </w:rPrChange>
        </w:rPr>
        <w:t xml:space="preserve"> </w:t>
      </w:r>
      <w:del w:id="2099" w:author="Glenn Hicks" w:date="2024-10-12T17:27:00Z" w16du:dateUtc="2024-10-13T00:27:00Z">
        <w:r w:rsidR="00C91932" w:rsidRPr="00F224C8" w:rsidDel="00E17B69">
          <w:rPr>
            <w:rFonts w:ascii="Times New Roman" w:hAnsi="Times New Roman" w:cs="Times New Roman"/>
            <w:shd w:val="clear" w:color="auto" w:fill="FFFFFF"/>
            <w:rPrChange w:id="2100" w:author="Glenn Hicks" w:date="2024-10-12T15:40:00Z" w16du:dateUtc="2024-10-12T22:40:00Z">
              <w:rPr>
                <w:rFonts w:ascii="Times New Roman" w:hAnsi="Times New Roman" w:cs="Times New Roman"/>
                <w:sz w:val="24"/>
                <w:szCs w:val="24"/>
                <w:shd w:val="clear" w:color="auto" w:fill="FFFFFF"/>
              </w:rPr>
            </w:rPrChange>
          </w:rPr>
          <w:delText xml:space="preserve"> </w:delText>
        </w:r>
      </w:del>
      <w:r w:rsidR="005219D1" w:rsidRPr="00F224C8">
        <w:rPr>
          <w:rFonts w:ascii="Times New Roman" w:hAnsi="Times New Roman" w:cs="Times New Roman"/>
          <w:shd w:val="clear" w:color="auto" w:fill="FFFFFF"/>
          <w:rPrChange w:id="2101" w:author="Glenn Hicks" w:date="2024-10-12T15:40:00Z" w16du:dateUtc="2024-10-12T22:40:00Z">
            <w:rPr>
              <w:rFonts w:ascii="Times New Roman" w:hAnsi="Times New Roman" w:cs="Times New Roman"/>
              <w:sz w:val="24"/>
              <w:szCs w:val="24"/>
              <w:shd w:val="clear" w:color="auto" w:fill="FFFFFF"/>
            </w:rPr>
          </w:rPrChange>
        </w:rPr>
        <w:t>Twenty</w:t>
      </w:r>
      <w:r w:rsidR="00C91932" w:rsidRPr="00F224C8">
        <w:rPr>
          <w:rFonts w:ascii="Times New Roman" w:hAnsi="Times New Roman" w:cs="Times New Roman"/>
          <w:rPrChange w:id="2102" w:author="Glenn Hicks" w:date="2024-10-12T15:40:00Z" w16du:dateUtc="2024-10-12T22:40:00Z">
            <w:rPr>
              <w:rFonts w:ascii="Times New Roman" w:hAnsi="Times New Roman" w:cs="Times New Roman"/>
              <w:sz w:val="24"/>
              <w:szCs w:val="24"/>
            </w:rPr>
          </w:rPrChange>
        </w:rPr>
        <w:t xml:space="preserve"> older adults</w:t>
      </w:r>
      <w:r w:rsidR="00EE1535" w:rsidRPr="00F224C8">
        <w:rPr>
          <w:rFonts w:ascii="Times New Roman" w:hAnsi="Times New Roman" w:cs="Times New Roman"/>
          <w:vertAlign w:val="superscript"/>
          <w:rPrChange w:id="2103" w:author="Glenn Hicks" w:date="2024-10-12T15:40:00Z" w16du:dateUtc="2024-10-12T22:40:00Z">
            <w:rPr>
              <w:rFonts w:ascii="Times New Roman" w:hAnsi="Times New Roman" w:cs="Times New Roman"/>
              <w:sz w:val="24"/>
              <w:szCs w:val="24"/>
              <w:vertAlign w:val="superscript"/>
            </w:rPr>
          </w:rPrChange>
        </w:rPr>
        <w:t>17</w:t>
      </w:r>
      <w:r w:rsidR="00C91932" w:rsidRPr="00F224C8">
        <w:rPr>
          <w:rFonts w:ascii="Times New Roman" w:hAnsi="Times New Roman" w:cs="Times New Roman"/>
          <w:rPrChange w:id="2104" w:author="Glenn Hicks" w:date="2024-10-12T15:40:00Z" w16du:dateUtc="2024-10-12T22:40:00Z">
            <w:rPr>
              <w:rFonts w:ascii="Times New Roman" w:hAnsi="Times New Roman" w:cs="Times New Roman"/>
              <w:sz w:val="24"/>
              <w:szCs w:val="24"/>
            </w:rPr>
          </w:rPrChange>
        </w:rPr>
        <w:t xml:space="preserve"> and 13 </w:t>
      </w:r>
      <w:commentRangeStart w:id="2105"/>
      <w:r w:rsidR="00C91932" w:rsidRPr="00F224C8">
        <w:rPr>
          <w:rFonts w:ascii="Times New Roman" w:hAnsi="Times New Roman" w:cs="Times New Roman"/>
          <w:rPrChange w:id="2106" w:author="Glenn Hicks" w:date="2024-10-12T15:40:00Z" w16du:dateUtc="2024-10-12T22:40:00Z">
            <w:rPr>
              <w:rFonts w:ascii="Times New Roman" w:hAnsi="Times New Roman" w:cs="Times New Roman"/>
              <w:sz w:val="24"/>
              <w:szCs w:val="24"/>
            </w:rPr>
          </w:rPrChange>
        </w:rPr>
        <w:t>young</w:t>
      </w:r>
      <w:commentRangeEnd w:id="2105"/>
      <w:r w:rsidR="00D63227" w:rsidRPr="00F224C8">
        <w:rPr>
          <w:rFonts w:ascii="Times New Roman" w:hAnsi="Times New Roman" w:cs="Times New Roman"/>
          <w:rPrChange w:id="2107" w:author="Glenn Hicks" w:date="2024-10-12T15:40:00Z" w16du:dateUtc="2024-10-12T22:40:00Z">
            <w:rPr>
              <w:rFonts w:ascii="Times New Roman" w:hAnsi="Times New Roman" w:cs="Times New Roman"/>
              <w:sz w:val="24"/>
              <w:szCs w:val="24"/>
            </w:rPr>
          </w:rPrChange>
        </w:rPr>
        <w:t>er adults</w:t>
      </w:r>
      <w:r w:rsidR="00D63227" w:rsidRPr="00F224C8">
        <w:rPr>
          <w:rStyle w:val="CommentReference"/>
          <w:rFonts w:ascii="Times New Roman" w:eastAsiaTheme="minorEastAsia" w:hAnsi="Times New Roman" w:cs="Times New Roman"/>
          <w:kern w:val="0"/>
          <w:sz w:val="22"/>
          <w:szCs w:val="22"/>
          <w14:ligatures w14:val="none"/>
          <w:rPrChange w:id="2108" w:author="Glenn Hicks" w:date="2024-10-12T15:40:00Z" w16du:dateUtc="2024-10-12T22:40:00Z">
            <w:rPr>
              <w:rStyle w:val="CommentReference"/>
              <w:rFonts w:eastAsiaTheme="minorEastAsia"/>
              <w:kern w:val="0"/>
              <w14:ligatures w14:val="none"/>
            </w:rPr>
          </w:rPrChange>
        </w:rPr>
        <w:commentReference w:id="2105"/>
      </w:r>
      <w:r w:rsidR="00EE1535" w:rsidRPr="00F224C8">
        <w:rPr>
          <w:rFonts w:ascii="Times New Roman" w:hAnsi="Times New Roman" w:cs="Times New Roman"/>
          <w:vertAlign w:val="superscript"/>
          <w:rPrChange w:id="2109" w:author="Glenn Hicks" w:date="2024-10-12T15:40:00Z" w16du:dateUtc="2024-10-12T22:40:00Z">
            <w:rPr>
              <w:rFonts w:ascii="Times New Roman" w:hAnsi="Times New Roman" w:cs="Times New Roman"/>
              <w:sz w:val="24"/>
              <w:szCs w:val="24"/>
              <w:vertAlign w:val="superscript"/>
            </w:rPr>
          </w:rPrChange>
        </w:rPr>
        <w:t>21</w:t>
      </w:r>
      <w:r w:rsidR="00C91932" w:rsidRPr="00F224C8">
        <w:rPr>
          <w:rFonts w:ascii="Times New Roman" w:hAnsi="Times New Roman" w:cs="Times New Roman"/>
          <w:rPrChange w:id="2110" w:author="Glenn Hicks" w:date="2024-10-12T15:40:00Z" w16du:dateUtc="2024-10-12T22:40:00Z">
            <w:rPr>
              <w:rFonts w:ascii="Times New Roman" w:hAnsi="Times New Roman" w:cs="Times New Roman"/>
              <w:sz w:val="24"/>
              <w:szCs w:val="24"/>
            </w:rPr>
          </w:rPrChange>
        </w:rPr>
        <w:t xml:space="preserve"> performed </w:t>
      </w:r>
      <w:r w:rsidR="00D63227" w:rsidRPr="00F224C8">
        <w:rPr>
          <w:rFonts w:ascii="Times New Roman" w:hAnsi="Times New Roman" w:cs="Times New Roman"/>
          <w:rPrChange w:id="2111" w:author="Glenn Hicks" w:date="2024-10-12T15:40:00Z" w16du:dateUtc="2024-10-12T22:40:00Z">
            <w:rPr>
              <w:rFonts w:ascii="Times New Roman" w:hAnsi="Times New Roman" w:cs="Times New Roman"/>
              <w:sz w:val="24"/>
              <w:szCs w:val="24"/>
            </w:rPr>
          </w:rPrChange>
        </w:rPr>
        <w:t>five</w:t>
      </w:r>
      <w:r w:rsidR="00C91932" w:rsidRPr="00F224C8">
        <w:rPr>
          <w:rFonts w:ascii="Times New Roman" w:hAnsi="Times New Roman" w:cs="Times New Roman"/>
          <w:rPrChange w:id="2112" w:author="Glenn Hicks" w:date="2024-10-12T15:40:00Z" w16du:dateUtc="2024-10-12T22:40:00Z">
            <w:rPr>
              <w:rFonts w:ascii="Times New Roman" w:hAnsi="Times New Roman" w:cs="Times New Roman"/>
              <w:sz w:val="24"/>
              <w:szCs w:val="24"/>
            </w:rPr>
          </w:rPrChange>
        </w:rPr>
        <w:t xml:space="preserve"> test conditions</w:t>
      </w:r>
      <w:r w:rsidR="00D63227" w:rsidRPr="00F224C8">
        <w:rPr>
          <w:rFonts w:ascii="Times New Roman" w:hAnsi="Times New Roman" w:cs="Times New Roman"/>
          <w:rPrChange w:id="2113" w:author="Glenn Hicks" w:date="2024-10-12T15:40:00Z" w16du:dateUtc="2024-10-12T22:40:00Z">
            <w:rPr>
              <w:rFonts w:ascii="Times New Roman" w:hAnsi="Times New Roman" w:cs="Times New Roman"/>
              <w:sz w:val="24"/>
              <w:szCs w:val="24"/>
            </w:rPr>
          </w:rPrChange>
        </w:rPr>
        <w:t>:</w:t>
      </w:r>
      <w:r w:rsidR="00C91932" w:rsidRPr="00F224C8">
        <w:rPr>
          <w:rFonts w:ascii="Times New Roman" w:hAnsi="Times New Roman" w:cs="Times New Roman"/>
          <w:rPrChange w:id="2114" w:author="Glenn Hicks" w:date="2024-10-12T15:40:00Z" w16du:dateUtc="2024-10-12T22:40:00Z">
            <w:rPr>
              <w:rFonts w:ascii="Times New Roman" w:hAnsi="Times New Roman" w:cs="Times New Roman"/>
              <w:sz w:val="24"/>
              <w:szCs w:val="24"/>
            </w:rPr>
          </w:rPrChange>
        </w:rPr>
        <w:t xml:space="preserve"> (1) cognitive task while sitting, (2) </w:t>
      </w:r>
      <w:r w:rsidR="00A501F4" w:rsidRPr="00F224C8">
        <w:rPr>
          <w:rFonts w:ascii="Times New Roman" w:hAnsi="Times New Roman" w:cs="Times New Roman"/>
          <w:rPrChange w:id="2115" w:author="Glenn Hicks" w:date="2024-10-12T15:40:00Z" w16du:dateUtc="2024-10-12T22:40:00Z">
            <w:rPr>
              <w:rFonts w:ascii="Times New Roman" w:hAnsi="Times New Roman" w:cs="Times New Roman"/>
              <w:sz w:val="24"/>
              <w:szCs w:val="24"/>
            </w:rPr>
          </w:rPrChange>
        </w:rPr>
        <w:t xml:space="preserve">perturbed </w:t>
      </w:r>
      <w:r w:rsidR="00C91932" w:rsidRPr="00F224C8">
        <w:rPr>
          <w:rFonts w:ascii="Times New Roman" w:hAnsi="Times New Roman" w:cs="Times New Roman"/>
          <w:rPrChange w:id="2116" w:author="Glenn Hicks" w:date="2024-10-12T15:40:00Z" w16du:dateUtc="2024-10-12T22:40:00Z">
            <w:rPr>
              <w:rFonts w:ascii="Times New Roman" w:hAnsi="Times New Roman" w:cs="Times New Roman"/>
              <w:sz w:val="24"/>
              <w:szCs w:val="24"/>
            </w:rPr>
          </w:rPrChange>
        </w:rPr>
        <w:t>standing with no concurrent cognitive task</w:t>
      </w:r>
      <w:r w:rsidR="00D63227" w:rsidRPr="00F224C8">
        <w:rPr>
          <w:rFonts w:ascii="Times New Roman" w:hAnsi="Times New Roman" w:cs="Times New Roman"/>
          <w:rPrChange w:id="2117" w:author="Glenn Hicks" w:date="2024-10-12T15:40:00Z" w16du:dateUtc="2024-10-12T22:40:00Z">
            <w:rPr>
              <w:rFonts w:ascii="Times New Roman" w:hAnsi="Times New Roman" w:cs="Times New Roman"/>
              <w:sz w:val="24"/>
              <w:szCs w:val="24"/>
            </w:rPr>
          </w:rPrChange>
        </w:rPr>
        <w:t>,</w:t>
      </w:r>
      <w:r w:rsidR="00C91932" w:rsidRPr="00F224C8">
        <w:rPr>
          <w:rFonts w:ascii="Times New Roman" w:hAnsi="Times New Roman" w:cs="Times New Roman"/>
          <w:rPrChange w:id="2118" w:author="Glenn Hicks" w:date="2024-10-12T15:40:00Z" w16du:dateUtc="2024-10-12T22:40:00Z">
            <w:rPr>
              <w:rFonts w:ascii="Times New Roman" w:hAnsi="Times New Roman" w:cs="Times New Roman"/>
              <w:sz w:val="24"/>
              <w:szCs w:val="24"/>
            </w:rPr>
          </w:rPrChange>
        </w:rPr>
        <w:t xml:space="preserve"> (3) </w:t>
      </w:r>
      <w:r w:rsidR="00A501F4" w:rsidRPr="00F224C8">
        <w:rPr>
          <w:rFonts w:ascii="Times New Roman" w:hAnsi="Times New Roman" w:cs="Times New Roman"/>
          <w:rPrChange w:id="2119" w:author="Glenn Hicks" w:date="2024-10-12T15:40:00Z" w16du:dateUtc="2024-10-12T22:40:00Z">
            <w:rPr>
              <w:rFonts w:ascii="Times New Roman" w:hAnsi="Times New Roman" w:cs="Times New Roman"/>
              <w:sz w:val="24"/>
              <w:szCs w:val="24"/>
            </w:rPr>
          </w:rPrChange>
        </w:rPr>
        <w:t xml:space="preserve">perturbed </w:t>
      </w:r>
      <w:r w:rsidR="00C91932" w:rsidRPr="00F224C8">
        <w:rPr>
          <w:rFonts w:ascii="Times New Roman" w:hAnsi="Times New Roman" w:cs="Times New Roman"/>
          <w:rPrChange w:id="2120" w:author="Glenn Hicks" w:date="2024-10-12T15:40:00Z" w16du:dateUtc="2024-10-12T22:40:00Z">
            <w:rPr>
              <w:rFonts w:ascii="Times New Roman" w:hAnsi="Times New Roman" w:cs="Times New Roman"/>
              <w:sz w:val="24"/>
              <w:szCs w:val="24"/>
            </w:rPr>
          </w:rPrChange>
        </w:rPr>
        <w:t>standing with a concurrent cognitive task</w:t>
      </w:r>
      <w:r w:rsidR="00D63227" w:rsidRPr="00F224C8">
        <w:rPr>
          <w:rFonts w:ascii="Times New Roman" w:hAnsi="Times New Roman" w:cs="Times New Roman"/>
          <w:rPrChange w:id="2121" w:author="Glenn Hicks" w:date="2024-10-12T15:40:00Z" w16du:dateUtc="2024-10-12T22:40:00Z">
            <w:rPr>
              <w:rFonts w:ascii="Times New Roman" w:hAnsi="Times New Roman" w:cs="Times New Roman"/>
              <w:sz w:val="24"/>
              <w:szCs w:val="24"/>
            </w:rPr>
          </w:rPrChange>
        </w:rPr>
        <w:t>,</w:t>
      </w:r>
      <w:r w:rsidR="00C91932" w:rsidRPr="00F224C8">
        <w:rPr>
          <w:rFonts w:ascii="Times New Roman" w:hAnsi="Times New Roman" w:cs="Times New Roman"/>
          <w:rPrChange w:id="2122" w:author="Glenn Hicks" w:date="2024-10-12T15:40:00Z" w16du:dateUtc="2024-10-12T22:40:00Z">
            <w:rPr>
              <w:rFonts w:ascii="Times New Roman" w:hAnsi="Times New Roman" w:cs="Times New Roman"/>
              <w:sz w:val="24"/>
              <w:szCs w:val="24"/>
            </w:rPr>
          </w:rPrChange>
        </w:rPr>
        <w:t xml:space="preserve"> (4) </w:t>
      </w:r>
      <w:r w:rsidR="00A501F4" w:rsidRPr="00F224C8">
        <w:rPr>
          <w:rFonts w:ascii="Times New Roman" w:hAnsi="Times New Roman" w:cs="Times New Roman"/>
          <w:rPrChange w:id="2123" w:author="Glenn Hicks" w:date="2024-10-12T15:40:00Z" w16du:dateUtc="2024-10-12T22:40:00Z">
            <w:rPr>
              <w:rFonts w:ascii="Times New Roman" w:hAnsi="Times New Roman" w:cs="Times New Roman"/>
              <w:sz w:val="24"/>
              <w:szCs w:val="24"/>
            </w:rPr>
          </w:rPrChange>
        </w:rPr>
        <w:t xml:space="preserve">perturbed </w:t>
      </w:r>
      <w:r w:rsidR="00C91932" w:rsidRPr="00F224C8">
        <w:rPr>
          <w:rFonts w:ascii="Times New Roman" w:hAnsi="Times New Roman" w:cs="Times New Roman"/>
          <w:rPrChange w:id="2124" w:author="Glenn Hicks" w:date="2024-10-12T15:40:00Z" w16du:dateUtc="2024-10-12T22:40:00Z">
            <w:rPr>
              <w:rFonts w:ascii="Times New Roman" w:hAnsi="Times New Roman" w:cs="Times New Roman"/>
              <w:sz w:val="24"/>
              <w:szCs w:val="24"/>
            </w:rPr>
          </w:rPrChange>
        </w:rPr>
        <w:t>walking with no perturbations</w:t>
      </w:r>
      <w:r w:rsidR="00D63227" w:rsidRPr="00F224C8">
        <w:rPr>
          <w:rFonts w:ascii="Times New Roman" w:hAnsi="Times New Roman" w:cs="Times New Roman"/>
          <w:rPrChange w:id="2125" w:author="Glenn Hicks" w:date="2024-10-12T15:40:00Z" w16du:dateUtc="2024-10-12T22:40:00Z">
            <w:rPr>
              <w:rFonts w:ascii="Times New Roman" w:hAnsi="Times New Roman" w:cs="Times New Roman"/>
              <w:sz w:val="24"/>
              <w:szCs w:val="24"/>
            </w:rPr>
          </w:rPrChange>
        </w:rPr>
        <w:t>,</w:t>
      </w:r>
      <w:r w:rsidR="00C91932" w:rsidRPr="00F224C8">
        <w:rPr>
          <w:rFonts w:ascii="Times New Roman" w:hAnsi="Times New Roman" w:cs="Times New Roman"/>
          <w:rPrChange w:id="2126" w:author="Glenn Hicks" w:date="2024-10-12T15:40:00Z" w16du:dateUtc="2024-10-12T22:40:00Z">
            <w:rPr>
              <w:rFonts w:ascii="Times New Roman" w:hAnsi="Times New Roman" w:cs="Times New Roman"/>
              <w:sz w:val="24"/>
              <w:szCs w:val="24"/>
            </w:rPr>
          </w:rPrChange>
        </w:rPr>
        <w:t xml:space="preserve"> and (</w:t>
      </w:r>
      <w:r w:rsidR="00D63227" w:rsidRPr="00F224C8">
        <w:rPr>
          <w:rFonts w:ascii="Times New Roman" w:hAnsi="Times New Roman" w:cs="Times New Roman"/>
          <w:rPrChange w:id="2127" w:author="Glenn Hicks" w:date="2024-10-12T15:40:00Z" w16du:dateUtc="2024-10-12T22:40:00Z">
            <w:rPr>
              <w:rFonts w:ascii="Times New Roman" w:hAnsi="Times New Roman" w:cs="Times New Roman"/>
              <w:sz w:val="24"/>
              <w:szCs w:val="24"/>
            </w:rPr>
          </w:rPrChange>
        </w:rPr>
        <w:t>5</w:t>
      </w:r>
      <w:r w:rsidR="00C91932" w:rsidRPr="00F224C8">
        <w:rPr>
          <w:rFonts w:ascii="Times New Roman" w:hAnsi="Times New Roman" w:cs="Times New Roman"/>
          <w:rPrChange w:id="2128" w:author="Glenn Hicks" w:date="2024-10-12T15:40:00Z" w16du:dateUtc="2024-10-12T22:40:00Z">
            <w:rPr>
              <w:rFonts w:ascii="Times New Roman" w:hAnsi="Times New Roman" w:cs="Times New Roman"/>
              <w:sz w:val="24"/>
              <w:szCs w:val="24"/>
            </w:rPr>
          </w:rPrChange>
        </w:rPr>
        <w:t xml:space="preserve">) perturbed walking with a concurrent cognitive task. </w:t>
      </w:r>
      <w:ins w:id="2129" w:author="Glenn Hicks" w:date="2024-10-12T16:53:00Z" w16du:dateUtc="2024-10-12T23:53:00Z">
        <w:r w:rsidR="00566171">
          <w:rPr>
            <w:rFonts w:ascii="Times New Roman" w:hAnsi="Times New Roman" w:cs="Times New Roman"/>
          </w:rPr>
          <w:t>Kinematic</w:t>
        </w:r>
      </w:ins>
      <w:del w:id="2130" w:author="Glenn Hicks" w:date="2024-10-12T16:53:00Z" w16du:dateUtc="2024-10-12T23:53:00Z">
        <w:r w:rsidR="00D63227" w:rsidRPr="00F224C8" w:rsidDel="00566171">
          <w:rPr>
            <w:rFonts w:ascii="Times New Roman" w:hAnsi="Times New Roman" w:cs="Times New Roman"/>
            <w:rPrChange w:id="2131" w:author="Glenn Hicks" w:date="2024-10-12T15:40:00Z" w16du:dateUtc="2024-10-12T22:40:00Z">
              <w:rPr>
                <w:rFonts w:ascii="Times New Roman" w:hAnsi="Times New Roman" w:cs="Times New Roman"/>
                <w:sz w:val="24"/>
                <w:szCs w:val="24"/>
              </w:rPr>
            </w:rPrChange>
          </w:rPr>
          <w:delText>For</w:delText>
        </w:r>
        <w:r w:rsidR="00C91932" w:rsidRPr="00F224C8" w:rsidDel="00566171">
          <w:rPr>
            <w:rFonts w:ascii="Times New Roman" w:hAnsi="Times New Roman" w:cs="Times New Roman"/>
            <w:rPrChange w:id="2132" w:author="Glenn Hicks" w:date="2024-10-12T15:40:00Z" w16du:dateUtc="2024-10-12T22:40:00Z">
              <w:rPr>
                <w:rFonts w:ascii="Times New Roman" w:hAnsi="Times New Roman" w:cs="Times New Roman"/>
                <w:sz w:val="24"/>
                <w:szCs w:val="24"/>
              </w:rPr>
            </w:rPrChange>
          </w:rPr>
          <w:delText xml:space="preserve"> both </w:delText>
        </w:r>
        <w:r w:rsidR="00FB391E" w:rsidRPr="00F224C8" w:rsidDel="00566171">
          <w:rPr>
            <w:rFonts w:ascii="Times New Roman" w:hAnsi="Times New Roman" w:cs="Times New Roman"/>
            <w:rPrChange w:id="2133" w:author="Glenn Hicks" w:date="2024-10-12T15:40:00Z" w16du:dateUtc="2024-10-12T22:40:00Z">
              <w:rPr>
                <w:rFonts w:ascii="Times New Roman" w:hAnsi="Times New Roman" w:cs="Times New Roman"/>
                <w:sz w:val="24"/>
                <w:szCs w:val="24"/>
              </w:rPr>
            </w:rPrChange>
          </w:rPr>
          <w:delText>age groups</w:delText>
        </w:r>
        <w:r w:rsidR="00C91932" w:rsidRPr="00F224C8" w:rsidDel="00566171">
          <w:rPr>
            <w:rFonts w:ascii="Times New Roman" w:hAnsi="Times New Roman" w:cs="Times New Roman"/>
            <w:rPrChange w:id="2134" w:author="Glenn Hicks" w:date="2024-10-12T15:40:00Z" w16du:dateUtc="2024-10-12T22:40:00Z">
              <w:rPr>
                <w:rFonts w:ascii="Times New Roman" w:hAnsi="Times New Roman" w:cs="Times New Roman"/>
                <w:sz w:val="24"/>
                <w:szCs w:val="24"/>
              </w:rPr>
            </w:rPrChange>
          </w:rPr>
          <w:delText>, kinematic</w:delText>
        </w:r>
      </w:del>
      <w:r w:rsidR="00C91932" w:rsidRPr="00F224C8">
        <w:rPr>
          <w:rFonts w:ascii="Times New Roman" w:hAnsi="Times New Roman" w:cs="Times New Roman"/>
          <w:rPrChange w:id="2135" w:author="Glenn Hicks" w:date="2024-10-12T15:40:00Z" w16du:dateUtc="2024-10-12T22:40:00Z">
            <w:rPr>
              <w:rFonts w:ascii="Times New Roman" w:hAnsi="Times New Roman" w:cs="Times New Roman"/>
              <w:sz w:val="24"/>
              <w:szCs w:val="24"/>
            </w:rPr>
          </w:rPrChange>
        </w:rPr>
        <w:t xml:space="preserve"> reactive balance parameters were similar </w:t>
      </w:r>
      <w:ins w:id="2136" w:author="Glenn Hicks" w:date="2024-10-12T16:53:00Z" w16du:dateUtc="2024-10-12T23:53:00Z">
        <w:r w:rsidR="00566171">
          <w:rPr>
            <w:rFonts w:ascii="Times New Roman" w:hAnsi="Times New Roman" w:cs="Times New Roman"/>
          </w:rPr>
          <w:t xml:space="preserve">for both age groups </w:t>
        </w:r>
      </w:ins>
      <w:r w:rsidR="00C91932" w:rsidRPr="00F224C8">
        <w:rPr>
          <w:rFonts w:ascii="Times New Roman" w:hAnsi="Times New Roman" w:cs="Times New Roman"/>
          <w:rPrChange w:id="2137" w:author="Glenn Hicks" w:date="2024-10-12T15:40:00Z" w16du:dateUtc="2024-10-12T22:40:00Z">
            <w:rPr>
              <w:rFonts w:ascii="Times New Roman" w:hAnsi="Times New Roman" w:cs="Times New Roman"/>
              <w:sz w:val="24"/>
              <w:szCs w:val="24"/>
            </w:rPr>
          </w:rPrChange>
        </w:rPr>
        <w:t>in ST and DT conditions</w:t>
      </w:r>
      <w:r w:rsidR="00D63227" w:rsidRPr="00F224C8">
        <w:rPr>
          <w:rFonts w:ascii="Times New Roman" w:hAnsi="Times New Roman" w:cs="Times New Roman"/>
          <w:rPrChange w:id="2138" w:author="Glenn Hicks" w:date="2024-10-12T15:40:00Z" w16du:dateUtc="2024-10-12T22:40:00Z">
            <w:rPr>
              <w:rFonts w:ascii="Times New Roman" w:hAnsi="Times New Roman" w:cs="Times New Roman"/>
              <w:sz w:val="24"/>
              <w:szCs w:val="24"/>
            </w:rPr>
          </w:rPrChange>
        </w:rPr>
        <w:t xml:space="preserve">. </w:t>
      </w:r>
      <w:commentRangeStart w:id="2139"/>
      <w:r w:rsidR="00D63227" w:rsidRPr="00F224C8">
        <w:rPr>
          <w:rFonts w:ascii="Times New Roman" w:hAnsi="Times New Roman" w:cs="Times New Roman"/>
          <w:rPrChange w:id="2140" w:author="Glenn Hicks" w:date="2024-10-12T15:40:00Z" w16du:dateUtc="2024-10-12T22:40:00Z">
            <w:rPr>
              <w:rFonts w:ascii="Times New Roman" w:hAnsi="Times New Roman" w:cs="Times New Roman"/>
              <w:sz w:val="24"/>
              <w:szCs w:val="24"/>
            </w:rPr>
          </w:rPrChange>
        </w:rPr>
        <w:t>This</w:t>
      </w:r>
      <w:ins w:id="2141" w:author="Glenn Hicks" w:date="2024-10-12T16:53:00Z" w16du:dateUtc="2024-10-12T23:53:00Z">
        <w:r w:rsidR="00566171">
          <w:rPr>
            <w:rFonts w:ascii="Times New Roman" w:hAnsi="Times New Roman" w:cs="Times New Roman"/>
          </w:rPr>
          <w:t xml:space="preserve"> result</w:t>
        </w:r>
      </w:ins>
      <w:r w:rsidR="00D63227" w:rsidRPr="00F224C8">
        <w:rPr>
          <w:rFonts w:ascii="Times New Roman" w:hAnsi="Times New Roman" w:cs="Times New Roman"/>
          <w:rPrChange w:id="2142" w:author="Glenn Hicks" w:date="2024-10-12T15:40:00Z" w16du:dateUtc="2024-10-12T22:40:00Z">
            <w:rPr>
              <w:rFonts w:ascii="Times New Roman" w:hAnsi="Times New Roman" w:cs="Times New Roman"/>
              <w:sz w:val="24"/>
              <w:szCs w:val="24"/>
            </w:rPr>
          </w:rPrChange>
        </w:rPr>
        <w:t xml:space="preserve"> </w:t>
      </w:r>
      <w:commentRangeStart w:id="2143"/>
      <w:r w:rsidR="00D63227" w:rsidRPr="00F224C8">
        <w:rPr>
          <w:rFonts w:ascii="Times New Roman" w:hAnsi="Times New Roman" w:cs="Times New Roman"/>
          <w:rPrChange w:id="2144" w:author="Glenn Hicks" w:date="2024-10-12T15:40:00Z" w16du:dateUtc="2024-10-12T22:40:00Z">
            <w:rPr>
              <w:rFonts w:ascii="Times New Roman" w:hAnsi="Times New Roman" w:cs="Times New Roman"/>
              <w:sz w:val="24"/>
              <w:szCs w:val="24"/>
            </w:rPr>
          </w:rPrChange>
        </w:rPr>
        <w:t>indicates</w:t>
      </w:r>
      <w:commentRangeEnd w:id="2143"/>
      <w:r w:rsidR="00B12197" w:rsidRPr="00F224C8">
        <w:rPr>
          <w:rStyle w:val="CommentReference"/>
          <w:rFonts w:ascii="Times New Roman" w:eastAsiaTheme="minorEastAsia" w:hAnsi="Times New Roman" w:cs="Times New Roman"/>
          <w:kern w:val="0"/>
          <w:sz w:val="22"/>
          <w:szCs w:val="22"/>
          <w14:ligatures w14:val="none"/>
          <w:rPrChange w:id="2145" w:author="Glenn Hicks" w:date="2024-10-12T15:40:00Z" w16du:dateUtc="2024-10-12T22:40:00Z">
            <w:rPr>
              <w:rStyle w:val="CommentReference"/>
              <w:rFonts w:eastAsiaTheme="minorEastAsia"/>
              <w:kern w:val="0"/>
              <w14:ligatures w14:val="none"/>
            </w:rPr>
          </w:rPrChange>
        </w:rPr>
        <w:commentReference w:id="2143"/>
      </w:r>
      <w:r w:rsidR="00C91932" w:rsidRPr="00F224C8">
        <w:rPr>
          <w:rFonts w:ascii="Times New Roman" w:hAnsi="Times New Roman" w:cs="Times New Roman"/>
          <w:rPrChange w:id="2146" w:author="Glenn Hicks" w:date="2024-10-12T15:40:00Z" w16du:dateUtc="2024-10-12T22:40:00Z">
            <w:rPr>
              <w:rFonts w:ascii="Times New Roman" w:hAnsi="Times New Roman" w:cs="Times New Roman"/>
              <w:sz w:val="24"/>
              <w:szCs w:val="24"/>
            </w:rPr>
          </w:rPrChange>
        </w:rPr>
        <w:t xml:space="preserve"> that </w:t>
      </w:r>
      <w:ins w:id="2147" w:author="Glenn Hicks" w:date="2024-10-12T16:54:00Z" w16du:dateUtc="2024-10-12T23:54:00Z">
        <w:r w:rsidR="00566171">
          <w:rPr>
            <w:rFonts w:ascii="Times New Roman" w:hAnsi="Times New Roman" w:cs="Times New Roman"/>
          </w:rPr>
          <w:t>when</w:t>
        </w:r>
      </w:ins>
      <w:del w:id="2148" w:author="Glenn Hicks" w:date="2024-10-12T16:54:00Z" w16du:dateUtc="2024-10-12T23:54:00Z">
        <w:r w:rsidR="00C91932" w:rsidRPr="00F224C8" w:rsidDel="00566171">
          <w:rPr>
            <w:rFonts w:ascii="Times New Roman" w:hAnsi="Times New Roman" w:cs="Times New Roman"/>
            <w:rPrChange w:id="2149" w:author="Glenn Hicks" w:date="2024-10-12T15:40:00Z" w16du:dateUtc="2024-10-12T22:40:00Z">
              <w:rPr>
                <w:rFonts w:ascii="Times New Roman" w:hAnsi="Times New Roman" w:cs="Times New Roman"/>
                <w:sz w:val="24"/>
                <w:szCs w:val="24"/>
              </w:rPr>
            </w:rPrChange>
          </w:rPr>
          <w:delText>in situations where</w:delText>
        </w:r>
      </w:del>
      <w:r w:rsidR="00C91932" w:rsidRPr="00F224C8">
        <w:rPr>
          <w:rFonts w:ascii="Times New Roman" w:hAnsi="Times New Roman" w:cs="Times New Roman"/>
          <w:rPrChange w:id="2150" w:author="Glenn Hicks" w:date="2024-10-12T15:40:00Z" w16du:dateUtc="2024-10-12T22:40:00Z">
            <w:rPr>
              <w:rFonts w:ascii="Times New Roman" w:hAnsi="Times New Roman" w:cs="Times New Roman"/>
              <w:sz w:val="24"/>
              <w:szCs w:val="24"/>
            </w:rPr>
          </w:rPrChange>
        </w:rPr>
        <w:t xml:space="preserve"> the postural threat is substantial, such as unexpected balance loss during walking, balance </w:t>
      </w:r>
      <w:r w:rsidR="00C91932" w:rsidRPr="00F224C8">
        <w:rPr>
          <w:rFonts w:ascii="Times New Roman" w:hAnsi="Times New Roman" w:cs="Times New Roman"/>
          <w:rPrChange w:id="2151" w:author="Glenn Hicks" w:date="2024-10-12T15:40:00Z" w16du:dateUtc="2024-10-12T22:40:00Z">
            <w:rPr>
              <w:rFonts w:ascii="Times New Roman" w:hAnsi="Times New Roman" w:cs="Times New Roman"/>
              <w:sz w:val="24"/>
              <w:szCs w:val="24"/>
            </w:rPr>
          </w:rPrChange>
        </w:rPr>
        <w:lastRenderedPageBreak/>
        <w:t>recovery reactions are automatic and unaffected</w:t>
      </w:r>
      <w:r w:rsidR="00D63227" w:rsidRPr="00F224C8">
        <w:rPr>
          <w:rFonts w:ascii="Times New Roman" w:hAnsi="Times New Roman" w:cs="Times New Roman"/>
          <w:rPrChange w:id="2152" w:author="Glenn Hicks" w:date="2024-10-12T15:40:00Z" w16du:dateUtc="2024-10-12T22:40:00Z">
            <w:rPr>
              <w:rFonts w:ascii="Times New Roman" w:hAnsi="Times New Roman" w:cs="Times New Roman"/>
              <w:sz w:val="24"/>
              <w:szCs w:val="24"/>
            </w:rPr>
          </w:rPrChange>
        </w:rPr>
        <w:t>.</w:t>
      </w:r>
      <w:r w:rsidR="00C91932" w:rsidRPr="00F224C8">
        <w:rPr>
          <w:rFonts w:ascii="Times New Roman" w:hAnsi="Times New Roman" w:cs="Times New Roman"/>
          <w:rPrChange w:id="2153" w:author="Glenn Hicks" w:date="2024-10-12T15:40:00Z" w16du:dateUtc="2024-10-12T22:40:00Z">
            <w:rPr>
              <w:rFonts w:ascii="Times New Roman" w:hAnsi="Times New Roman" w:cs="Times New Roman"/>
              <w:sz w:val="24"/>
              <w:szCs w:val="24"/>
            </w:rPr>
          </w:rPrChange>
        </w:rPr>
        <w:t xml:space="preserve"> </w:t>
      </w:r>
      <w:r w:rsidR="00D63227" w:rsidRPr="00F224C8">
        <w:rPr>
          <w:rFonts w:ascii="Times New Roman" w:hAnsi="Times New Roman" w:cs="Times New Roman"/>
          <w:rPrChange w:id="2154" w:author="Glenn Hicks" w:date="2024-10-12T15:40:00Z" w16du:dateUtc="2024-10-12T22:40:00Z">
            <w:rPr>
              <w:rFonts w:ascii="Times New Roman" w:hAnsi="Times New Roman" w:cs="Times New Roman"/>
              <w:sz w:val="24"/>
              <w:szCs w:val="24"/>
            </w:rPr>
          </w:rPrChange>
        </w:rPr>
        <w:t>H</w:t>
      </w:r>
      <w:r w:rsidR="00C91932" w:rsidRPr="00F224C8">
        <w:rPr>
          <w:rFonts w:ascii="Times New Roman" w:hAnsi="Times New Roman" w:cs="Times New Roman"/>
          <w:rPrChange w:id="2155" w:author="Glenn Hicks" w:date="2024-10-12T15:40:00Z" w16du:dateUtc="2024-10-12T22:40:00Z">
            <w:rPr>
              <w:rFonts w:ascii="Times New Roman" w:hAnsi="Times New Roman" w:cs="Times New Roman"/>
              <w:sz w:val="24"/>
              <w:szCs w:val="24"/>
            </w:rPr>
          </w:rPrChange>
        </w:rPr>
        <w:t xml:space="preserve">owever, we </w:t>
      </w:r>
      <w:ins w:id="2156" w:author="Glenn Hicks" w:date="2024-10-12T16:54:00Z" w16du:dateUtc="2024-10-12T23:54:00Z">
        <w:r w:rsidR="00566171">
          <w:rPr>
            <w:rFonts w:ascii="Times New Roman" w:hAnsi="Times New Roman" w:cs="Times New Roman"/>
          </w:rPr>
          <w:t xml:space="preserve">only </w:t>
        </w:r>
      </w:ins>
      <w:r w:rsidR="00C91932" w:rsidRPr="00F224C8">
        <w:rPr>
          <w:rFonts w:ascii="Times New Roman" w:hAnsi="Times New Roman" w:cs="Times New Roman"/>
          <w:rPrChange w:id="2157" w:author="Glenn Hicks" w:date="2024-10-12T15:40:00Z" w16du:dateUtc="2024-10-12T22:40:00Z">
            <w:rPr>
              <w:rFonts w:ascii="Times New Roman" w:hAnsi="Times New Roman" w:cs="Times New Roman"/>
              <w:sz w:val="24"/>
              <w:szCs w:val="24"/>
            </w:rPr>
          </w:rPrChange>
        </w:rPr>
        <w:t xml:space="preserve">found a reduction in cognitive </w:t>
      </w:r>
      <w:r w:rsidR="005219D1" w:rsidRPr="00F224C8">
        <w:rPr>
          <w:rFonts w:ascii="Times New Roman" w:hAnsi="Times New Roman" w:cs="Times New Roman"/>
          <w:rPrChange w:id="2158" w:author="Glenn Hicks" w:date="2024-10-12T15:40:00Z" w16du:dateUtc="2024-10-12T22:40:00Z">
            <w:rPr>
              <w:rFonts w:ascii="Times New Roman" w:hAnsi="Times New Roman" w:cs="Times New Roman"/>
              <w:sz w:val="24"/>
              <w:szCs w:val="24"/>
            </w:rPr>
          </w:rPrChange>
        </w:rPr>
        <w:t xml:space="preserve">DT </w:t>
      </w:r>
      <w:r w:rsidR="00C91932" w:rsidRPr="00F224C8">
        <w:rPr>
          <w:rFonts w:ascii="Times New Roman" w:hAnsi="Times New Roman" w:cs="Times New Roman"/>
          <w:rPrChange w:id="2159" w:author="Glenn Hicks" w:date="2024-10-12T15:40:00Z" w16du:dateUtc="2024-10-12T22:40:00Z">
            <w:rPr>
              <w:rFonts w:ascii="Times New Roman" w:hAnsi="Times New Roman" w:cs="Times New Roman"/>
              <w:sz w:val="24"/>
              <w:szCs w:val="24"/>
            </w:rPr>
          </w:rPrChange>
        </w:rPr>
        <w:t>performance in older adults</w:t>
      </w:r>
      <w:del w:id="2160" w:author="Glenn Hicks" w:date="2024-10-12T16:54:00Z" w16du:dateUtc="2024-10-12T23:54:00Z">
        <w:r w:rsidR="005219D1" w:rsidRPr="00F224C8" w:rsidDel="00566171">
          <w:rPr>
            <w:rFonts w:ascii="Times New Roman" w:hAnsi="Times New Roman" w:cs="Times New Roman"/>
            <w:rPrChange w:id="2161" w:author="Glenn Hicks" w:date="2024-10-12T15:40:00Z" w16du:dateUtc="2024-10-12T22:40:00Z">
              <w:rPr>
                <w:rFonts w:ascii="Times New Roman" w:hAnsi="Times New Roman" w:cs="Times New Roman"/>
                <w:sz w:val="24"/>
                <w:szCs w:val="24"/>
              </w:rPr>
            </w:rPrChange>
          </w:rPr>
          <w:delText xml:space="preserve"> only</w:delText>
        </w:r>
      </w:del>
      <w:r w:rsidR="003C7471" w:rsidRPr="00F224C8">
        <w:rPr>
          <w:rFonts w:ascii="Times New Roman" w:hAnsi="Times New Roman" w:cs="Times New Roman"/>
          <w:rPrChange w:id="2162" w:author="Glenn Hicks" w:date="2024-10-12T15:40:00Z" w16du:dateUtc="2024-10-12T22:40:00Z">
            <w:rPr>
              <w:rFonts w:ascii="Times New Roman" w:hAnsi="Times New Roman" w:cs="Times New Roman"/>
              <w:sz w:val="24"/>
              <w:szCs w:val="24"/>
            </w:rPr>
          </w:rPrChange>
        </w:rPr>
        <w:t>,</w:t>
      </w:r>
      <w:r w:rsidR="00D63227" w:rsidRPr="00F224C8">
        <w:rPr>
          <w:rFonts w:ascii="Times New Roman" w:hAnsi="Times New Roman" w:cs="Times New Roman"/>
          <w:rPrChange w:id="2163" w:author="Glenn Hicks" w:date="2024-10-12T15:40:00Z" w16du:dateUtc="2024-10-12T22:40:00Z">
            <w:rPr>
              <w:rFonts w:ascii="Times New Roman" w:hAnsi="Times New Roman" w:cs="Times New Roman"/>
              <w:sz w:val="24"/>
              <w:szCs w:val="24"/>
            </w:rPr>
          </w:rPrChange>
        </w:rPr>
        <w:t xml:space="preserve"> indicating a</w:t>
      </w:r>
      <w:r w:rsidR="003C7471" w:rsidRPr="00F224C8">
        <w:rPr>
          <w:rFonts w:ascii="Times New Roman" w:hAnsi="Times New Roman" w:cs="Times New Roman"/>
          <w:rPrChange w:id="2164" w:author="Glenn Hicks" w:date="2024-10-12T15:40:00Z" w16du:dateUtc="2024-10-12T22:40:00Z">
            <w:rPr>
              <w:rFonts w:ascii="Times New Roman" w:hAnsi="Times New Roman" w:cs="Times New Roman"/>
              <w:sz w:val="24"/>
              <w:szCs w:val="24"/>
            </w:rPr>
          </w:rPrChange>
        </w:rPr>
        <w:t xml:space="preserve"> posture</w:t>
      </w:r>
      <w:r w:rsidR="00D63227" w:rsidRPr="00F224C8">
        <w:rPr>
          <w:rFonts w:ascii="Times New Roman" w:hAnsi="Times New Roman" w:cs="Times New Roman"/>
          <w:rPrChange w:id="2165" w:author="Glenn Hicks" w:date="2024-10-12T15:40:00Z" w16du:dateUtc="2024-10-12T22:40:00Z">
            <w:rPr>
              <w:rFonts w:ascii="Times New Roman" w:hAnsi="Times New Roman" w:cs="Times New Roman"/>
              <w:sz w:val="24"/>
              <w:szCs w:val="24"/>
            </w:rPr>
          </w:rPrChange>
        </w:rPr>
        <w:t>-</w:t>
      </w:r>
      <w:r w:rsidR="003C7471" w:rsidRPr="00F224C8">
        <w:rPr>
          <w:rFonts w:ascii="Times New Roman" w:hAnsi="Times New Roman" w:cs="Times New Roman"/>
          <w:rPrChange w:id="2166" w:author="Glenn Hicks" w:date="2024-10-12T15:40:00Z" w16du:dateUtc="2024-10-12T22:40:00Z">
            <w:rPr>
              <w:rFonts w:ascii="Times New Roman" w:hAnsi="Times New Roman" w:cs="Times New Roman"/>
              <w:sz w:val="24"/>
              <w:szCs w:val="24"/>
            </w:rPr>
          </w:rPrChange>
        </w:rPr>
        <w:t>first strategy</w:t>
      </w:r>
      <w:r w:rsidR="00C91932" w:rsidRPr="00F224C8">
        <w:rPr>
          <w:rFonts w:ascii="Times New Roman" w:hAnsi="Times New Roman" w:cs="Times New Roman"/>
          <w:rPrChange w:id="2167" w:author="Glenn Hicks" w:date="2024-10-12T15:40:00Z" w16du:dateUtc="2024-10-12T22:40:00Z">
            <w:rPr>
              <w:rFonts w:ascii="Times New Roman" w:hAnsi="Times New Roman" w:cs="Times New Roman"/>
              <w:sz w:val="24"/>
              <w:szCs w:val="24"/>
            </w:rPr>
          </w:rPrChange>
        </w:rPr>
        <w:t>.</w:t>
      </w:r>
      <w:commentRangeEnd w:id="2139"/>
      <w:r w:rsidR="00D63227" w:rsidRPr="00F224C8">
        <w:rPr>
          <w:rStyle w:val="CommentReference"/>
          <w:rFonts w:ascii="Times New Roman" w:eastAsiaTheme="minorEastAsia" w:hAnsi="Times New Roman" w:cs="Times New Roman"/>
          <w:kern w:val="0"/>
          <w:sz w:val="22"/>
          <w:szCs w:val="22"/>
          <w14:ligatures w14:val="none"/>
          <w:rPrChange w:id="2168" w:author="Glenn Hicks" w:date="2024-10-12T15:40:00Z" w16du:dateUtc="2024-10-12T22:40:00Z">
            <w:rPr>
              <w:rStyle w:val="CommentReference"/>
              <w:rFonts w:eastAsiaTheme="minorEastAsia"/>
              <w:kern w:val="0"/>
              <w14:ligatures w14:val="none"/>
            </w:rPr>
          </w:rPrChange>
        </w:rPr>
        <w:commentReference w:id="2139"/>
      </w:r>
    </w:p>
    <w:p w14:paraId="1057F429" w14:textId="573FF2D7" w:rsidR="00583BEC" w:rsidRPr="00F224C8" w:rsidDel="00297340" w:rsidRDefault="0012701C" w:rsidP="005F7D94">
      <w:pPr>
        <w:spacing w:after="0" w:line="360" w:lineRule="auto"/>
        <w:jc w:val="both"/>
        <w:rPr>
          <w:del w:id="2169" w:author="Glenn Hicks" w:date="2024-10-12T10:47:00Z" w16du:dateUtc="2024-10-12T17:47:00Z"/>
          <w:rFonts w:ascii="Times New Roman" w:hAnsi="Times New Roman" w:cs="Times New Roman"/>
          <w:rPrChange w:id="2170" w:author="Glenn Hicks" w:date="2024-10-12T15:40:00Z" w16du:dateUtc="2024-10-12T22:40:00Z">
            <w:rPr>
              <w:del w:id="2171" w:author="Glenn Hicks" w:date="2024-10-12T10:47:00Z" w16du:dateUtc="2024-10-12T17:47:00Z"/>
              <w:rFonts w:ascii="Times New Roman" w:hAnsi="Times New Roman" w:cs="Times New Roman"/>
              <w:sz w:val="24"/>
              <w:szCs w:val="24"/>
            </w:rPr>
          </w:rPrChange>
        </w:rPr>
      </w:pPr>
      <w:r w:rsidRPr="00F224C8">
        <w:rPr>
          <w:rFonts w:ascii="Times New Roman" w:hAnsi="Times New Roman" w:cs="Times New Roman"/>
          <w:b/>
          <w:u w:val="single"/>
          <w:rPrChange w:id="2172" w:author="Glenn Hicks" w:date="2024-10-12T15:40:00Z" w16du:dateUtc="2024-10-12T22:40:00Z">
            <w:rPr>
              <w:rFonts w:ascii="Times New Roman" w:hAnsi="Times New Roman" w:cs="Times New Roman"/>
              <w:b/>
              <w:sz w:val="24"/>
              <w:szCs w:val="24"/>
              <w:u w:val="single"/>
            </w:rPr>
          </w:rPrChange>
        </w:rPr>
        <w:t>3</w:t>
      </w:r>
      <w:r w:rsidR="00215207" w:rsidRPr="00F224C8">
        <w:rPr>
          <w:rFonts w:ascii="Times New Roman" w:hAnsi="Times New Roman" w:cs="Times New Roman"/>
          <w:b/>
          <w:u w:val="single"/>
          <w:rPrChange w:id="2173" w:author="Glenn Hicks" w:date="2024-10-12T15:40:00Z" w16du:dateUtc="2024-10-12T22:40:00Z">
            <w:rPr>
              <w:rFonts w:ascii="Times New Roman" w:hAnsi="Times New Roman" w:cs="Times New Roman"/>
              <w:b/>
              <w:sz w:val="24"/>
              <w:szCs w:val="24"/>
              <w:u w:val="single"/>
            </w:rPr>
          </w:rPrChange>
        </w:rPr>
        <w:t xml:space="preserve">.5. </w:t>
      </w:r>
      <w:r w:rsidR="00C62B0E" w:rsidRPr="00F224C8">
        <w:rPr>
          <w:rFonts w:ascii="Times New Roman" w:hAnsi="Times New Roman" w:cs="Times New Roman"/>
          <w:b/>
          <w:u w:val="single"/>
          <w:rPrChange w:id="2174" w:author="Glenn Hicks" w:date="2024-10-12T15:40:00Z" w16du:dateUtc="2024-10-12T22:40:00Z">
            <w:rPr>
              <w:rFonts w:ascii="Times New Roman" w:hAnsi="Times New Roman" w:cs="Times New Roman"/>
              <w:b/>
              <w:sz w:val="24"/>
              <w:szCs w:val="24"/>
              <w:u w:val="single"/>
            </w:rPr>
          </w:rPrChange>
        </w:rPr>
        <w:t xml:space="preserve">Reactive </w:t>
      </w:r>
      <w:r w:rsidR="00B12197" w:rsidRPr="00F224C8">
        <w:rPr>
          <w:rFonts w:ascii="Times New Roman" w:hAnsi="Times New Roman" w:cs="Times New Roman"/>
          <w:b/>
          <w:u w:val="single"/>
          <w:rPrChange w:id="2175" w:author="Glenn Hicks" w:date="2024-10-12T15:40:00Z" w16du:dateUtc="2024-10-12T22:40:00Z">
            <w:rPr>
              <w:rFonts w:ascii="Times New Roman" w:hAnsi="Times New Roman" w:cs="Times New Roman"/>
              <w:b/>
              <w:sz w:val="24"/>
              <w:szCs w:val="24"/>
              <w:u w:val="single"/>
            </w:rPr>
          </w:rPrChange>
        </w:rPr>
        <w:t>s</w:t>
      </w:r>
      <w:r w:rsidR="00C91932" w:rsidRPr="00F224C8">
        <w:rPr>
          <w:rFonts w:ascii="Times New Roman" w:hAnsi="Times New Roman" w:cs="Times New Roman"/>
          <w:b/>
          <w:u w:val="single"/>
          <w:rPrChange w:id="2176" w:author="Glenn Hicks" w:date="2024-10-12T15:40:00Z" w16du:dateUtc="2024-10-12T22:40:00Z">
            <w:rPr>
              <w:rFonts w:ascii="Times New Roman" w:hAnsi="Times New Roman" w:cs="Times New Roman"/>
              <w:b/>
              <w:sz w:val="24"/>
              <w:szCs w:val="24"/>
              <w:u w:val="single"/>
            </w:rPr>
          </w:rPrChange>
        </w:rPr>
        <w:t>tepping response in LLP users</w:t>
      </w:r>
      <w:r w:rsidR="00C91932" w:rsidRPr="00F224C8">
        <w:rPr>
          <w:rFonts w:ascii="Times New Roman" w:hAnsi="Times New Roman" w:cs="Times New Roman"/>
          <w:b/>
          <w:rPrChange w:id="2177" w:author="Glenn Hicks" w:date="2024-10-12T15:40:00Z" w16du:dateUtc="2024-10-12T22:40:00Z">
            <w:rPr>
              <w:rFonts w:ascii="Times New Roman" w:hAnsi="Times New Roman" w:cs="Times New Roman"/>
              <w:b/>
              <w:sz w:val="24"/>
              <w:szCs w:val="24"/>
              <w:u w:val="single"/>
            </w:rPr>
          </w:rPrChange>
        </w:rPr>
        <w:t>:</w:t>
      </w:r>
      <w:r w:rsidR="00B12197" w:rsidRPr="00F224C8">
        <w:rPr>
          <w:rFonts w:ascii="Times New Roman" w:hAnsi="Times New Roman" w:cs="Times New Roman"/>
          <w:b/>
          <w:rPrChange w:id="2178" w:author="Glenn Hicks" w:date="2024-10-12T15:40:00Z" w16du:dateUtc="2024-10-12T22:40:00Z">
            <w:rPr>
              <w:rFonts w:ascii="Times New Roman" w:hAnsi="Times New Roman" w:cs="Times New Roman"/>
              <w:b/>
              <w:sz w:val="24"/>
              <w:szCs w:val="24"/>
            </w:rPr>
          </w:rPrChange>
        </w:rPr>
        <w:t xml:space="preserve"> </w:t>
      </w:r>
      <w:r w:rsidR="00D05BA4" w:rsidRPr="00F224C8">
        <w:rPr>
          <w:rFonts w:ascii="Times New Roman" w:hAnsi="Times New Roman" w:cs="Times New Roman"/>
          <w:rPrChange w:id="2179" w:author="Glenn Hicks" w:date="2024-10-12T15:40:00Z" w16du:dateUtc="2024-10-12T22:40:00Z">
            <w:rPr>
              <w:rFonts w:ascii="Times New Roman" w:hAnsi="Times New Roman" w:cs="Times New Roman"/>
              <w:sz w:val="24"/>
              <w:szCs w:val="24"/>
            </w:rPr>
          </w:rPrChange>
        </w:rPr>
        <w:t>In</w:t>
      </w:r>
      <w:r w:rsidR="00B12197" w:rsidRPr="00F224C8">
        <w:rPr>
          <w:rFonts w:ascii="Times New Roman" w:hAnsi="Times New Roman" w:cs="Times New Roman"/>
          <w:rPrChange w:id="2180" w:author="Glenn Hicks" w:date="2024-10-12T15:40:00Z" w16du:dateUtc="2024-10-12T22:40:00Z">
            <w:rPr>
              <w:rFonts w:ascii="Times New Roman" w:hAnsi="Times New Roman" w:cs="Times New Roman"/>
              <w:sz w:val="24"/>
              <w:szCs w:val="24"/>
            </w:rPr>
          </w:rPrChange>
        </w:rPr>
        <w:t xml:space="preserve"> an</w:t>
      </w:r>
      <w:r w:rsidR="008016FC" w:rsidRPr="00F224C8">
        <w:rPr>
          <w:rFonts w:ascii="Times New Roman" w:hAnsi="Times New Roman" w:cs="Times New Roman"/>
          <w:rPrChange w:id="2181" w:author="Glenn Hicks" w:date="2024-10-12T15:40:00Z" w16du:dateUtc="2024-10-12T22:40:00Z">
            <w:rPr>
              <w:rFonts w:ascii="Times New Roman" w:hAnsi="Times New Roman" w:cs="Times New Roman"/>
              <w:sz w:val="24"/>
              <w:szCs w:val="24"/>
            </w:rPr>
          </w:rPrChange>
        </w:rPr>
        <w:t xml:space="preserve"> </w:t>
      </w:r>
      <w:r w:rsidR="00B12197" w:rsidRPr="00F224C8">
        <w:rPr>
          <w:rFonts w:ascii="Times New Roman" w:hAnsi="Times New Roman" w:cs="Times New Roman"/>
          <w:rPrChange w:id="2182" w:author="Glenn Hicks" w:date="2024-10-12T15:40:00Z" w16du:dateUtc="2024-10-12T22:40:00Z">
            <w:rPr>
              <w:rFonts w:ascii="Times New Roman" w:hAnsi="Times New Roman" w:cs="Times New Roman"/>
              <w:sz w:val="24"/>
              <w:szCs w:val="24"/>
            </w:rPr>
          </w:rPrChange>
        </w:rPr>
        <w:t xml:space="preserve">unpublished </w:t>
      </w:r>
      <w:r w:rsidR="00C91932" w:rsidRPr="00F224C8">
        <w:rPr>
          <w:rFonts w:ascii="Times New Roman" w:hAnsi="Times New Roman" w:cs="Times New Roman"/>
          <w:rPrChange w:id="2183" w:author="Glenn Hicks" w:date="2024-10-12T15:40:00Z" w16du:dateUtc="2024-10-12T22:40:00Z">
            <w:rPr>
              <w:rFonts w:ascii="Times New Roman" w:hAnsi="Times New Roman" w:cs="Times New Roman"/>
              <w:sz w:val="24"/>
              <w:szCs w:val="24"/>
            </w:rPr>
          </w:rPrChange>
        </w:rPr>
        <w:t>pilot stud</w:t>
      </w:r>
      <w:r w:rsidR="00B12197" w:rsidRPr="00F224C8">
        <w:rPr>
          <w:rFonts w:ascii="Times New Roman" w:hAnsi="Times New Roman" w:cs="Times New Roman"/>
          <w:rPrChange w:id="2184" w:author="Glenn Hicks" w:date="2024-10-12T15:40:00Z" w16du:dateUtc="2024-10-12T22:40:00Z">
            <w:rPr>
              <w:rFonts w:ascii="Times New Roman" w:hAnsi="Times New Roman" w:cs="Times New Roman"/>
              <w:sz w:val="24"/>
              <w:szCs w:val="24"/>
            </w:rPr>
          </w:rPrChange>
        </w:rPr>
        <w:t>y</w:t>
      </w:r>
      <w:r w:rsidR="00C91932" w:rsidRPr="00F224C8">
        <w:rPr>
          <w:rFonts w:ascii="Times New Roman" w:hAnsi="Times New Roman" w:cs="Times New Roman"/>
          <w:rPrChange w:id="2185" w:author="Glenn Hicks" w:date="2024-10-12T15:40:00Z" w16du:dateUtc="2024-10-12T22:40:00Z">
            <w:rPr>
              <w:rFonts w:ascii="Times New Roman" w:hAnsi="Times New Roman" w:cs="Times New Roman"/>
              <w:sz w:val="24"/>
              <w:szCs w:val="24"/>
            </w:rPr>
          </w:rPrChange>
        </w:rPr>
        <w:t xml:space="preserve">, </w:t>
      </w:r>
      <w:r w:rsidR="00B12197" w:rsidRPr="00F224C8">
        <w:rPr>
          <w:rFonts w:ascii="Times New Roman" w:hAnsi="Times New Roman" w:cs="Times New Roman"/>
          <w:rPrChange w:id="2186" w:author="Glenn Hicks" w:date="2024-10-12T15:40:00Z" w16du:dateUtc="2024-10-12T22:40:00Z">
            <w:rPr>
              <w:rFonts w:ascii="Times New Roman" w:hAnsi="Times New Roman" w:cs="Times New Roman"/>
              <w:sz w:val="24"/>
              <w:szCs w:val="24"/>
            </w:rPr>
          </w:rPrChange>
        </w:rPr>
        <w:t>we subjected nine</w:t>
      </w:r>
      <w:r w:rsidR="00C91932" w:rsidRPr="00F224C8">
        <w:rPr>
          <w:rFonts w:ascii="Times New Roman" w:hAnsi="Times New Roman" w:cs="Times New Roman"/>
          <w:rPrChange w:id="2187" w:author="Glenn Hicks" w:date="2024-10-12T15:40:00Z" w16du:dateUtc="2024-10-12T22:40:00Z">
            <w:rPr>
              <w:rFonts w:ascii="Times New Roman" w:hAnsi="Times New Roman" w:cs="Times New Roman"/>
              <w:sz w:val="24"/>
              <w:szCs w:val="24"/>
            </w:rPr>
          </w:rPrChange>
        </w:rPr>
        <w:t xml:space="preserve"> LLP</w:t>
      </w:r>
      <w:r w:rsidR="006A5CE4" w:rsidRPr="00F224C8">
        <w:rPr>
          <w:rFonts w:ascii="Times New Roman" w:hAnsi="Times New Roman" w:cs="Times New Roman"/>
          <w:rPrChange w:id="2188" w:author="Glenn Hicks" w:date="2024-10-12T15:40:00Z" w16du:dateUtc="2024-10-12T22:40:00Z">
            <w:rPr>
              <w:rFonts w:ascii="Times New Roman" w:hAnsi="Times New Roman" w:cs="Times New Roman"/>
              <w:sz w:val="24"/>
              <w:szCs w:val="24"/>
            </w:rPr>
          </w:rPrChange>
        </w:rPr>
        <w:t xml:space="preserve">s </w:t>
      </w:r>
      <w:r w:rsidR="00C91932" w:rsidRPr="00F224C8">
        <w:rPr>
          <w:rFonts w:ascii="Times New Roman" w:hAnsi="Times New Roman" w:cs="Times New Roman"/>
          <w:rPrChange w:id="2189" w:author="Glenn Hicks" w:date="2024-10-12T15:40:00Z" w16du:dateUtc="2024-10-12T22:40:00Z">
            <w:rPr>
              <w:rFonts w:ascii="Times New Roman" w:hAnsi="Times New Roman" w:cs="Times New Roman"/>
              <w:sz w:val="24"/>
              <w:szCs w:val="24"/>
            </w:rPr>
          </w:rPrChange>
        </w:rPr>
        <w:t xml:space="preserve">and </w:t>
      </w:r>
      <w:r w:rsidR="00B12197" w:rsidRPr="00F224C8">
        <w:rPr>
          <w:rFonts w:ascii="Times New Roman" w:hAnsi="Times New Roman" w:cs="Times New Roman"/>
          <w:rPrChange w:id="2190" w:author="Glenn Hicks" w:date="2024-10-12T15:40:00Z" w16du:dateUtc="2024-10-12T22:40:00Z">
            <w:rPr>
              <w:rFonts w:ascii="Times New Roman" w:hAnsi="Times New Roman" w:cs="Times New Roman"/>
              <w:sz w:val="24"/>
              <w:szCs w:val="24"/>
            </w:rPr>
          </w:rPrChange>
        </w:rPr>
        <w:t>ten</w:t>
      </w:r>
      <w:r w:rsidR="00C91932" w:rsidRPr="00F224C8">
        <w:rPr>
          <w:rFonts w:ascii="Times New Roman" w:hAnsi="Times New Roman" w:cs="Times New Roman"/>
          <w:rPrChange w:id="2191" w:author="Glenn Hicks" w:date="2024-10-12T15:40:00Z" w16du:dateUtc="2024-10-12T22:40:00Z">
            <w:rPr>
              <w:rFonts w:ascii="Times New Roman" w:hAnsi="Times New Roman" w:cs="Times New Roman"/>
              <w:sz w:val="24"/>
              <w:szCs w:val="24"/>
            </w:rPr>
          </w:rPrChange>
        </w:rPr>
        <w:t xml:space="preserve"> </w:t>
      </w:r>
      <w:r w:rsidR="006A5CE4" w:rsidRPr="00F224C8">
        <w:rPr>
          <w:rFonts w:ascii="Times New Roman" w:hAnsi="Times New Roman" w:cs="Times New Roman"/>
          <w:rPrChange w:id="2192" w:author="Glenn Hicks" w:date="2024-10-12T15:40:00Z" w16du:dateUtc="2024-10-12T22:40:00Z">
            <w:rPr>
              <w:rFonts w:ascii="Times New Roman" w:hAnsi="Times New Roman" w:cs="Times New Roman"/>
              <w:sz w:val="24"/>
              <w:szCs w:val="24"/>
            </w:rPr>
          </w:rPrChange>
        </w:rPr>
        <w:t xml:space="preserve">able-bodied </w:t>
      </w:r>
      <w:r w:rsidR="00C91932" w:rsidRPr="00F224C8">
        <w:rPr>
          <w:rFonts w:ascii="Times New Roman" w:hAnsi="Times New Roman" w:cs="Times New Roman"/>
          <w:rPrChange w:id="2193" w:author="Glenn Hicks" w:date="2024-10-12T15:40:00Z" w16du:dateUtc="2024-10-12T22:40:00Z">
            <w:rPr>
              <w:rFonts w:ascii="Times New Roman" w:hAnsi="Times New Roman" w:cs="Times New Roman"/>
              <w:sz w:val="24"/>
              <w:szCs w:val="24"/>
            </w:rPr>
          </w:rPrChange>
        </w:rPr>
        <w:t>control</w:t>
      </w:r>
      <w:r w:rsidR="00B12197" w:rsidRPr="00F224C8">
        <w:rPr>
          <w:rFonts w:ascii="Times New Roman" w:hAnsi="Times New Roman" w:cs="Times New Roman"/>
          <w:rPrChange w:id="2194" w:author="Glenn Hicks" w:date="2024-10-12T15:40:00Z" w16du:dateUtc="2024-10-12T22:40:00Z">
            <w:rPr>
              <w:rFonts w:ascii="Times New Roman" w:hAnsi="Times New Roman" w:cs="Times New Roman"/>
              <w:sz w:val="24"/>
              <w:szCs w:val="24"/>
            </w:rPr>
          </w:rPrChange>
        </w:rPr>
        <w:t>s</w:t>
      </w:r>
      <w:r w:rsidR="00C91932" w:rsidRPr="00F224C8">
        <w:rPr>
          <w:rFonts w:ascii="Times New Roman" w:hAnsi="Times New Roman" w:cs="Times New Roman"/>
          <w:rPrChange w:id="2195" w:author="Glenn Hicks" w:date="2024-10-12T15:40:00Z" w16du:dateUtc="2024-10-12T22:40:00Z">
            <w:rPr>
              <w:rFonts w:ascii="Times New Roman" w:hAnsi="Times New Roman" w:cs="Times New Roman"/>
              <w:sz w:val="24"/>
              <w:szCs w:val="24"/>
            </w:rPr>
          </w:rPrChange>
        </w:rPr>
        <w:t xml:space="preserve"> to </w:t>
      </w:r>
      <w:r w:rsidR="00E61C39" w:rsidRPr="00F224C8">
        <w:rPr>
          <w:rFonts w:ascii="Times New Roman" w:hAnsi="Times New Roman" w:cs="Times New Roman"/>
          <w:rPrChange w:id="2196" w:author="Glenn Hicks" w:date="2024-10-12T15:40:00Z" w16du:dateUtc="2024-10-12T22:40:00Z">
            <w:rPr>
              <w:rFonts w:ascii="Times New Roman" w:hAnsi="Times New Roman" w:cs="Times New Roman"/>
              <w:sz w:val="24"/>
              <w:szCs w:val="24"/>
            </w:rPr>
          </w:rPrChange>
        </w:rPr>
        <w:t>unexpected perturbations</w:t>
      </w:r>
      <w:r w:rsidR="00B12197" w:rsidRPr="00F224C8">
        <w:rPr>
          <w:rFonts w:ascii="Times New Roman" w:hAnsi="Times New Roman" w:cs="Times New Roman"/>
          <w:rPrChange w:id="2197" w:author="Glenn Hicks" w:date="2024-10-12T15:40:00Z" w16du:dateUtc="2024-10-12T22:40:00Z">
            <w:rPr>
              <w:rFonts w:ascii="Times New Roman" w:hAnsi="Times New Roman" w:cs="Times New Roman"/>
              <w:sz w:val="24"/>
              <w:szCs w:val="24"/>
            </w:rPr>
          </w:rPrChange>
        </w:rPr>
        <w:t>,</w:t>
      </w:r>
      <w:r w:rsidR="00D05BA4" w:rsidRPr="00F224C8">
        <w:rPr>
          <w:rFonts w:ascii="Times New Roman" w:hAnsi="Times New Roman" w:cs="Times New Roman"/>
          <w:rPrChange w:id="2198" w:author="Glenn Hicks" w:date="2024-10-12T15:40:00Z" w16du:dateUtc="2024-10-12T22:40:00Z">
            <w:rPr>
              <w:rFonts w:ascii="Times New Roman" w:hAnsi="Times New Roman" w:cs="Times New Roman"/>
              <w:sz w:val="24"/>
              <w:szCs w:val="24"/>
            </w:rPr>
          </w:rPrChange>
        </w:rPr>
        <w:t xml:space="preserve"> </w:t>
      </w:r>
      <w:r w:rsidR="00B12197" w:rsidRPr="00F224C8">
        <w:rPr>
          <w:rFonts w:ascii="Times New Roman" w:hAnsi="Times New Roman" w:cs="Times New Roman"/>
          <w:rPrChange w:id="2199" w:author="Glenn Hicks" w:date="2024-10-12T15:40:00Z" w16du:dateUtc="2024-10-12T22:40:00Z">
            <w:rPr>
              <w:rFonts w:ascii="Times New Roman" w:hAnsi="Times New Roman" w:cs="Times New Roman"/>
              <w:sz w:val="24"/>
              <w:szCs w:val="24"/>
            </w:rPr>
          </w:rPrChange>
        </w:rPr>
        <w:t>as described in this</w:t>
      </w:r>
      <w:r w:rsidR="00C91932" w:rsidRPr="00F224C8">
        <w:rPr>
          <w:rFonts w:ascii="Times New Roman" w:hAnsi="Times New Roman" w:cs="Times New Roman"/>
          <w:rPrChange w:id="2200" w:author="Glenn Hicks" w:date="2024-10-12T15:40:00Z" w16du:dateUtc="2024-10-12T22:40:00Z">
            <w:rPr>
              <w:rFonts w:ascii="Times New Roman" w:hAnsi="Times New Roman" w:cs="Times New Roman"/>
              <w:sz w:val="24"/>
              <w:szCs w:val="24"/>
            </w:rPr>
          </w:rPrChange>
        </w:rPr>
        <w:t xml:space="preserve"> propos</w:t>
      </w:r>
      <w:r w:rsidR="00B12197" w:rsidRPr="00F224C8">
        <w:rPr>
          <w:rFonts w:ascii="Times New Roman" w:hAnsi="Times New Roman" w:cs="Times New Roman"/>
          <w:rPrChange w:id="2201" w:author="Glenn Hicks" w:date="2024-10-12T15:40:00Z" w16du:dateUtc="2024-10-12T22:40:00Z">
            <w:rPr>
              <w:rFonts w:ascii="Times New Roman" w:hAnsi="Times New Roman" w:cs="Times New Roman"/>
              <w:sz w:val="24"/>
              <w:szCs w:val="24"/>
            </w:rPr>
          </w:rPrChange>
        </w:rPr>
        <w:t>al</w:t>
      </w:r>
      <w:r w:rsidR="00C91932" w:rsidRPr="00F224C8">
        <w:rPr>
          <w:rFonts w:ascii="Times New Roman" w:hAnsi="Times New Roman" w:cs="Times New Roman"/>
          <w:rPrChange w:id="2202" w:author="Glenn Hicks" w:date="2024-10-12T15:40:00Z" w16du:dateUtc="2024-10-12T22:40:00Z">
            <w:rPr>
              <w:rFonts w:ascii="Times New Roman" w:hAnsi="Times New Roman" w:cs="Times New Roman"/>
              <w:sz w:val="24"/>
              <w:szCs w:val="24"/>
            </w:rPr>
          </w:rPrChange>
        </w:rPr>
        <w:t xml:space="preserve">. </w:t>
      </w:r>
      <w:r w:rsidR="00C91932" w:rsidRPr="00F224C8">
        <w:rPr>
          <w:rFonts w:ascii="Times New Roman" w:eastAsia="Batang" w:hAnsi="Times New Roman" w:cs="Times New Roman"/>
          <w:lang w:eastAsia="ko-KR"/>
          <w:rPrChange w:id="2203" w:author="Glenn Hicks" w:date="2024-10-12T15:40:00Z" w16du:dateUtc="2024-10-12T22:40:00Z">
            <w:rPr>
              <w:rFonts w:ascii="Times New Roman" w:eastAsia="Batang" w:hAnsi="Times New Roman" w:cs="Times New Roman"/>
              <w:sz w:val="24"/>
              <w:szCs w:val="24"/>
              <w:lang w:eastAsia="ko-KR"/>
            </w:rPr>
          </w:rPrChange>
        </w:rPr>
        <w:t xml:space="preserve">The </w:t>
      </w:r>
      <w:r w:rsidR="00D8667C" w:rsidRPr="00F224C8">
        <w:rPr>
          <w:rFonts w:ascii="Times New Roman" w:eastAsia="Batang" w:hAnsi="Times New Roman" w:cs="Times New Roman"/>
          <w:lang w:eastAsia="ko-KR"/>
          <w:rPrChange w:id="2204" w:author="Glenn Hicks" w:date="2024-10-12T15:40:00Z" w16du:dateUtc="2024-10-12T22:40:00Z">
            <w:rPr>
              <w:rFonts w:ascii="Times New Roman" w:eastAsia="Batang" w:hAnsi="Times New Roman" w:cs="Times New Roman"/>
              <w:sz w:val="24"/>
              <w:szCs w:val="24"/>
              <w:lang w:eastAsia="ko-KR"/>
            </w:rPr>
          </w:rPrChange>
        </w:rPr>
        <w:t>single-</w:t>
      </w:r>
      <w:r w:rsidR="00C91932" w:rsidRPr="00F224C8">
        <w:rPr>
          <w:rFonts w:ascii="Times New Roman" w:eastAsia="Batang" w:hAnsi="Times New Roman" w:cs="Times New Roman"/>
          <w:lang w:eastAsia="ko-KR"/>
          <w:rPrChange w:id="2205" w:author="Glenn Hicks" w:date="2024-10-12T15:40:00Z" w16du:dateUtc="2024-10-12T22:40:00Z">
            <w:rPr>
              <w:rFonts w:ascii="Times New Roman" w:eastAsia="Batang" w:hAnsi="Times New Roman" w:cs="Times New Roman"/>
              <w:sz w:val="24"/>
              <w:szCs w:val="24"/>
              <w:lang w:eastAsia="ko-KR"/>
            </w:rPr>
          </w:rPrChange>
        </w:rPr>
        <w:t>step threshold</w:t>
      </w:r>
      <w:r w:rsidR="00C91932" w:rsidRPr="00F224C8">
        <w:rPr>
          <w:rFonts w:ascii="Times New Roman" w:hAnsi="Times New Roman" w:cs="Times New Roman"/>
          <w:rPrChange w:id="2206" w:author="Glenn Hicks" w:date="2024-10-12T15:40:00Z" w16du:dateUtc="2024-10-12T22:40:00Z">
            <w:rPr>
              <w:rFonts w:ascii="Times New Roman" w:hAnsi="Times New Roman" w:cs="Times New Roman"/>
              <w:sz w:val="24"/>
              <w:szCs w:val="24"/>
            </w:rPr>
          </w:rPrChange>
        </w:rPr>
        <w:t xml:space="preserve"> was</w:t>
      </w:r>
      <w:r w:rsidR="00B12197" w:rsidRPr="00F224C8">
        <w:rPr>
          <w:rFonts w:ascii="Times New Roman" w:hAnsi="Times New Roman" w:cs="Times New Roman"/>
          <w:rPrChange w:id="2207" w:author="Glenn Hicks" w:date="2024-10-12T15:40:00Z" w16du:dateUtc="2024-10-12T22:40:00Z">
            <w:rPr>
              <w:rFonts w:ascii="Times New Roman" w:hAnsi="Times New Roman" w:cs="Times New Roman"/>
              <w:sz w:val="24"/>
              <w:szCs w:val="24"/>
            </w:rPr>
          </w:rPrChange>
        </w:rPr>
        <w:t xml:space="preserve"> half the length</w:t>
      </w:r>
      <w:r w:rsidR="00C91932" w:rsidRPr="00F224C8">
        <w:rPr>
          <w:rFonts w:ascii="Times New Roman" w:hAnsi="Times New Roman" w:cs="Times New Roman"/>
          <w:rPrChange w:id="2208" w:author="Glenn Hicks" w:date="2024-10-12T15:40:00Z" w16du:dateUtc="2024-10-12T22:40:00Z">
            <w:rPr>
              <w:rFonts w:ascii="Times New Roman" w:hAnsi="Times New Roman" w:cs="Times New Roman"/>
              <w:sz w:val="24"/>
              <w:szCs w:val="24"/>
            </w:rPr>
          </w:rPrChange>
        </w:rPr>
        <w:t xml:space="preserve"> in LLP</w:t>
      </w:r>
      <w:r w:rsidR="00E61C39" w:rsidRPr="00F224C8">
        <w:rPr>
          <w:rFonts w:ascii="Times New Roman" w:hAnsi="Times New Roman" w:cs="Times New Roman"/>
          <w:rPrChange w:id="2209" w:author="Glenn Hicks" w:date="2024-10-12T15:40:00Z" w16du:dateUtc="2024-10-12T22:40:00Z">
            <w:rPr>
              <w:rFonts w:ascii="Times New Roman" w:hAnsi="Times New Roman" w:cs="Times New Roman"/>
              <w:sz w:val="24"/>
              <w:szCs w:val="24"/>
            </w:rPr>
          </w:rPrChange>
        </w:rPr>
        <w:t>s</w:t>
      </w:r>
      <w:r w:rsidR="00C91932" w:rsidRPr="00F224C8">
        <w:rPr>
          <w:rFonts w:ascii="Times New Roman" w:hAnsi="Times New Roman" w:cs="Times New Roman"/>
          <w:rPrChange w:id="2210" w:author="Glenn Hicks" w:date="2024-10-12T15:40:00Z" w16du:dateUtc="2024-10-12T22:40:00Z">
            <w:rPr>
              <w:rFonts w:ascii="Times New Roman" w:hAnsi="Times New Roman" w:cs="Times New Roman"/>
              <w:sz w:val="24"/>
              <w:szCs w:val="24"/>
            </w:rPr>
          </w:rPrChange>
        </w:rPr>
        <w:t xml:space="preserve"> (4.5 cm) compared to controls (9 cm). Fall events</w:t>
      </w:r>
      <w:r w:rsidR="00B12197" w:rsidRPr="00F224C8">
        <w:rPr>
          <w:rFonts w:ascii="Times New Roman" w:hAnsi="Times New Roman" w:cs="Times New Roman"/>
          <w:rPrChange w:id="2211" w:author="Glenn Hicks" w:date="2024-10-12T15:40:00Z" w16du:dateUtc="2024-10-12T22:40:00Z">
            <w:rPr>
              <w:rFonts w:ascii="Times New Roman" w:hAnsi="Times New Roman" w:cs="Times New Roman"/>
              <w:sz w:val="24"/>
              <w:szCs w:val="24"/>
            </w:rPr>
          </w:rPrChange>
        </w:rPr>
        <w:t xml:space="preserve">, defined by </w:t>
      </w:r>
      <w:r w:rsidR="00C91932" w:rsidRPr="00F224C8">
        <w:rPr>
          <w:rFonts w:ascii="Times New Roman" w:hAnsi="Times New Roman" w:cs="Times New Roman"/>
          <w:rPrChange w:id="2212" w:author="Glenn Hicks" w:date="2024-10-12T15:40:00Z" w16du:dateUtc="2024-10-12T22:40:00Z">
            <w:rPr>
              <w:rFonts w:ascii="Times New Roman" w:hAnsi="Times New Roman" w:cs="Times New Roman"/>
              <w:sz w:val="24"/>
              <w:szCs w:val="24"/>
            </w:rPr>
          </w:rPrChange>
        </w:rPr>
        <w:t>load cell sensors detect</w:t>
      </w:r>
      <w:r w:rsidR="00B12197" w:rsidRPr="00F224C8">
        <w:rPr>
          <w:rFonts w:ascii="Times New Roman" w:hAnsi="Times New Roman" w:cs="Times New Roman"/>
          <w:rPrChange w:id="2213" w:author="Glenn Hicks" w:date="2024-10-12T15:40:00Z" w16du:dateUtc="2024-10-12T22:40:00Z">
            <w:rPr>
              <w:rFonts w:ascii="Times New Roman" w:hAnsi="Times New Roman" w:cs="Times New Roman"/>
              <w:sz w:val="24"/>
              <w:szCs w:val="24"/>
            </w:rPr>
          </w:rPrChange>
        </w:rPr>
        <w:t>ing</w:t>
      </w:r>
      <w:r w:rsidR="00C91932" w:rsidRPr="00F224C8">
        <w:rPr>
          <w:rFonts w:ascii="Times New Roman" w:hAnsi="Times New Roman" w:cs="Times New Roman"/>
          <w:rPrChange w:id="2214" w:author="Glenn Hicks" w:date="2024-10-12T15:40:00Z" w16du:dateUtc="2024-10-12T22:40:00Z">
            <w:rPr>
              <w:rFonts w:ascii="Times New Roman" w:hAnsi="Times New Roman" w:cs="Times New Roman"/>
              <w:sz w:val="24"/>
              <w:szCs w:val="24"/>
            </w:rPr>
          </w:rPrChange>
        </w:rPr>
        <w:t xml:space="preserve"> 30% or more body weight suspended by the safety harness</w:t>
      </w:r>
      <w:r w:rsidR="00B12197" w:rsidRPr="00F224C8">
        <w:rPr>
          <w:rFonts w:ascii="Times New Roman" w:hAnsi="Times New Roman" w:cs="Times New Roman"/>
          <w:rPrChange w:id="2215" w:author="Glenn Hicks" w:date="2024-10-12T15:40:00Z" w16du:dateUtc="2024-10-12T22:40:00Z">
            <w:rPr>
              <w:rFonts w:ascii="Times New Roman" w:hAnsi="Times New Roman" w:cs="Times New Roman"/>
              <w:sz w:val="24"/>
              <w:szCs w:val="24"/>
            </w:rPr>
          </w:rPrChange>
        </w:rPr>
        <w:t>,</w:t>
      </w:r>
      <w:r w:rsidR="00C91932" w:rsidRPr="00F224C8">
        <w:rPr>
          <w:rFonts w:ascii="Times New Roman" w:hAnsi="Times New Roman" w:cs="Times New Roman"/>
          <w:rPrChange w:id="2216" w:author="Glenn Hicks" w:date="2024-10-12T15:40:00Z" w16du:dateUtc="2024-10-12T22:40:00Z">
            <w:rPr>
              <w:rFonts w:ascii="Times New Roman" w:hAnsi="Times New Roman" w:cs="Times New Roman"/>
              <w:sz w:val="24"/>
              <w:szCs w:val="24"/>
            </w:rPr>
          </w:rPrChange>
        </w:rPr>
        <w:t xml:space="preserve"> occurred </w:t>
      </w:r>
      <w:r w:rsidR="00B12197" w:rsidRPr="00F224C8">
        <w:rPr>
          <w:rFonts w:ascii="Times New Roman" w:hAnsi="Times New Roman" w:cs="Times New Roman"/>
          <w:rPrChange w:id="2217" w:author="Glenn Hicks" w:date="2024-10-12T15:40:00Z" w16du:dateUtc="2024-10-12T22:40:00Z">
            <w:rPr>
              <w:rFonts w:ascii="Times New Roman" w:hAnsi="Times New Roman" w:cs="Times New Roman"/>
              <w:sz w:val="24"/>
              <w:szCs w:val="24"/>
            </w:rPr>
          </w:rPrChange>
        </w:rPr>
        <w:t xml:space="preserve">only </w:t>
      </w:r>
      <w:r w:rsidR="00C91932" w:rsidRPr="00F224C8">
        <w:rPr>
          <w:rFonts w:ascii="Times New Roman" w:hAnsi="Times New Roman" w:cs="Times New Roman"/>
          <w:rPrChange w:id="2218" w:author="Glenn Hicks" w:date="2024-10-12T15:40:00Z" w16du:dateUtc="2024-10-12T22:40:00Z">
            <w:rPr>
              <w:rFonts w:ascii="Times New Roman" w:hAnsi="Times New Roman" w:cs="Times New Roman"/>
              <w:sz w:val="24"/>
              <w:szCs w:val="24"/>
            </w:rPr>
          </w:rPrChange>
        </w:rPr>
        <w:t>in LLP</w:t>
      </w:r>
      <w:r w:rsidR="00E61C39" w:rsidRPr="00F224C8">
        <w:rPr>
          <w:rFonts w:ascii="Times New Roman" w:hAnsi="Times New Roman" w:cs="Times New Roman"/>
          <w:rPrChange w:id="2219" w:author="Glenn Hicks" w:date="2024-10-12T15:40:00Z" w16du:dateUtc="2024-10-12T22:40:00Z">
            <w:rPr>
              <w:rFonts w:ascii="Times New Roman" w:hAnsi="Times New Roman" w:cs="Times New Roman"/>
              <w:sz w:val="24"/>
              <w:szCs w:val="24"/>
            </w:rPr>
          </w:rPrChange>
        </w:rPr>
        <w:t>s</w:t>
      </w:r>
      <w:r w:rsidR="00C91932" w:rsidRPr="00F224C8">
        <w:rPr>
          <w:rFonts w:ascii="Times New Roman" w:hAnsi="Times New Roman" w:cs="Times New Roman"/>
          <w:rPrChange w:id="2220" w:author="Glenn Hicks" w:date="2024-10-12T15:40:00Z" w16du:dateUtc="2024-10-12T22:40:00Z">
            <w:rPr>
              <w:rFonts w:ascii="Times New Roman" w:hAnsi="Times New Roman" w:cs="Times New Roman"/>
              <w:sz w:val="24"/>
              <w:szCs w:val="24"/>
            </w:rPr>
          </w:rPrChange>
        </w:rPr>
        <w:t xml:space="preserve"> (</w:t>
      </w:r>
      <w:r w:rsidR="00B12197" w:rsidRPr="00F224C8">
        <w:rPr>
          <w:rFonts w:ascii="Times New Roman" w:hAnsi="Times New Roman" w:cs="Times New Roman"/>
          <w:rPrChange w:id="2221" w:author="Glenn Hicks" w:date="2024-10-12T15:40:00Z" w16du:dateUtc="2024-10-12T22:40:00Z">
            <w:rPr>
              <w:rFonts w:ascii="Times New Roman" w:hAnsi="Times New Roman" w:cs="Times New Roman"/>
              <w:sz w:val="24"/>
              <w:szCs w:val="24"/>
            </w:rPr>
          </w:rPrChange>
        </w:rPr>
        <w:t>four</w:t>
      </w:r>
      <w:r w:rsidR="00C91932" w:rsidRPr="00F224C8">
        <w:rPr>
          <w:rFonts w:ascii="Times New Roman" w:hAnsi="Times New Roman" w:cs="Times New Roman"/>
          <w:rPrChange w:id="2222" w:author="Glenn Hicks" w:date="2024-10-12T15:40:00Z" w16du:dateUtc="2024-10-12T22:40:00Z">
            <w:rPr>
              <w:rFonts w:ascii="Times New Roman" w:hAnsi="Times New Roman" w:cs="Times New Roman"/>
              <w:sz w:val="24"/>
              <w:szCs w:val="24"/>
            </w:rPr>
          </w:rPrChange>
        </w:rPr>
        <w:t xml:space="preserve"> of the </w:t>
      </w:r>
      <w:r w:rsidR="00B12197" w:rsidRPr="00F224C8">
        <w:rPr>
          <w:rFonts w:ascii="Times New Roman" w:hAnsi="Times New Roman" w:cs="Times New Roman"/>
          <w:rPrChange w:id="2223" w:author="Glenn Hicks" w:date="2024-10-12T15:40:00Z" w16du:dateUtc="2024-10-12T22:40:00Z">
            <w:rPr>
              <w:rFonts w:ascii="Times New Roman" w:hAnsi="Times New Roman" w:cs="Times New Roman"/>
              <w:sz w:val="24"/>
              <w:szCs w:val="24"/>
            </w:rPr>
          </w:rPrChange>
        </w:rPr>
        <w:t>nine</w:t>
      </w:r>
      <w:r w:rsidR="00C91932" w:rsidRPr="00F224C8">
        <w:rPr>
          <w:rFonts w:ascii="Times New Roman" w:hAnsi="Times New Roman" w:cs="Times New Roman"/>
          <w:rPrChange w:id="2224" w:author="Glenn Hicks" w:date="2024-10-12T15:40:00Z" w16du:dateUtc="2024-10-12T22:40:00Z">
            <w:rPr>
              <w:rFonts w:ascii="Times New Roman" w:hAnsi="Times New Roman" w:cs="Times New Roman"/>
              <w:sz w:val="24"/>
              <w:szCs w:val="24"/>
            </w:rPr>
          </w:rPrChange>
        </w:rPr>
        <w:t xml:space="preserve">). </w:t>
      </w:r>
      <w:r w:rsidR="00D05BA4" w:rsidRPr="00F224C8">
        <w:rPr>
          <w:rFonts w:ascii="Times New Roman" w:hAnsi="Times New Roman" w:cs="Times New Roman"/>
          <w:rPrChange w:id="2225" w:author="Glenn Hicks" w:date="2024-10-12T15:40:00Z" w16du:dateUtc="2024-10-12T22:40:00Z">
            <w:rPr>
              <w:rFonts w:ascii="Times New Roman" w:hAnsi="Times New Roman" w:cs="Times New Roman"/>
              <w:sz w:val="24"/>
              <w:szCs w:val="24"/>
            </w:rPr>
          </w:rPrChange>
        </w:rPr>
        <w:t>The</w:t>
      </w:r>
      <w:r w:rsidR="00B12197" w:rsidRPr="00F224C8">
        <w:rPr>
          <w:rFonts w:ascii="Times New Roman" w:hAnsi="Times New Roman" w:cs="Times New Roman"/>
          <w:rPrChange w:id="2226" w:author="Glenn Hicks" w:date="2024-10-12T15:40:00Z" w16du:dateUtc="2024-10-12T22:40:00Z">
            <w:rPr>
              <w:rFonts w:ascii="Times New Roman" w:hAnsi="Times New Roman" w:cs="Times New Roman"/>
              <w:sz w:val="24"/>
              <w:szCs w:val="24"/>
            </w:rPr>
          </w:rPrChange>
        </w:rPr>
        <w:t xml:space="preserve"> results indicate that</w:t>
      </w:r>
      <w:r w:rsidR="00D05BA4" w:rsidRPr="00F224C8">
        <w:rPr>
          <w:rFonts w:ascii="Times New Roman" w:hAnsi="Times New Roman" w:cs="Times New Roman"/>
          <w:rPrChange w:id="2227" w:author="Glenn Hicks" w:date="2024-10-12T15:40:00Z" w16du:dateUtc="2024-10-12T22:40:00Z">
            <w:rPr>
              <w:rFonts w:ascii="Times New Roman" w:hAnsi="Times New Roman" w:cs="Times New Roman"/>
              <w:sz w:val="24"/>
              <w:szCs w:val="24"/>
            </w:rPr>
          </w:rPrChange>
        </w:rPr>
        <w:t xml:space="preserve"> </w:t>
      </w:r>
      <w:r w:rsidR="00D96C59" w:rsidRPr="00F224C8">
        <w:rPr>
          <w:rFonts w:ascii="Times New Roman" w:hAnsi="Times New Roman" w:cs="Times New Roman"/>
          <w:rPrChange w:id="2228" w:author="Glenn Hicks" w:date="2024-10-12T15:40:00Z" w16du:dateUtc="2024-10-12T22:40:00Z">
            <w:rPr>
              <w:rFonts w:ascii="Times New Roman" w:hAnsi="Times New Roman" w:cs="Times New Roman"/>
              <w:sz w:val="24"/>
              <w:szCs w:val="24"/>
            </w:rPr>
          </w:rPrChange>
        </w:rPr>
        <w:t>our</w:t>
      </w:r>
      <w:r w:rsidR="00D05BA4" w:rsidRPr="00F224C8">
        <w:rPr>
          <w:rFonts w:ascii="Times New Roman" w:hAnsi="Times New Roman" w:cs="Times New Roman"/>
          <w:rPrChange w:id="2229" w:author="Glenn Hicks" w:date="2024-10-12T15:40:00Z" w16du:dateUtc="2024-10-12T22:40:00Z">
            <w:rPr>
              <w:rFonts w:ascii="Times New Roman" w:hAnsi="Times New Roman" w:cs="Times New Roman"/>
              <w:sz w:val="24"/>
              <w:szCs w:val="24"/>
            </w:rPr>
          </w:rPrChange>
        </w:rPr>
        <w:t xml:space="preserve"> protocol is feasible </w:t>
      </w:r>
      <w:r w:rsidR="00B12197" w:rsidRPr="00F224C8">
        <w:rPr>
          <w:rFonts w:ascii="Times New Roman" w:hAnsi="Times New Roman" w:cs="Times New Roman"/>
          <w:rPrChange w:id="2230" w:author="Glenn Hicks" w:date="2024-10-12T15:40:00Z" w16du:dateUtc="2024-10-12T22:40:00Z">
            <w:rPr>
              <w:rFonts w:ascii="Times New Roman" w:hAnsi="Times New Roman" w:cs="Times New Roman"/>
              <w:sz w:val="24"/>
              <w:szCs w:val="24"/>
            </w:rPr>
          </w:rPrChange>
        </w:rPr>
        <w:t>and</w:t>
      </w:r>
      <w:r w:rsidR="00D05BA4" w:rsidRPr="00F224C8">
        <w:rPr>
          <w:rFonts w:ascii="Times New Roman" w:hAnsi="Times New Roman" w:cs="Times New Roman"/>
          <w:rPrChange w:id="2231" w:author="Glenn Hicks" w:date="2024-10-12T15:40:00Z" w16du:dateUtc="2024-10-12T22:40:00Z">
            <w:rPr>
              <w:rFonts w:ascii="Times New Roman" w:hAnsi="Times New Roman" w:cs="Times New Roman"/>
              <w:sz w:val="24"/>
              <w:szCs w:val="24"/>
            </w:rPr>
          </w:rPrChange>
        </w:rPr>
        <w:t xml:space="preserve"> </w:t>
      </w:r>
      <w:commentRangeStart w:id="2232"/>
      <w:r w:rsidR="00D05BA4" w:rsidRPr="00F224C8">
        <w:rPr>
          <w:rFonts w:ascii="Times New Roman" w:hAnsi="Times New Roman" w:cs="Times New Roman"/>
          <w:rPrChange w:id="2233" w:author="Glenn Hicks" w:date="2024-10-12T15:40:00Z" w16du:dateUtc="2024-10-12T22:40:00Z">
            <w:rPr>
              <w:rFonts w:ascii="Times New Roman" w:hAnsi="Times New Roman" w:cs="Times New Roman"/>
              <w:sz w:val="24"/>
              <w:szCs w:val="24"/>
            </w:rPr>
          </w:rPrChange>
        </w:rPr>
        <w:t>effective</w:t>
      </w:r>
      <w:commentRangeEnd w:id="2232"/>
      <w:r w:rsidR="00D96C59" w:rsidRPr="00F224C8">
        <w:rPr>
          <w:rStyle w:val="CommentReference"/>
          <w:rFonts w:ascii="Times New Roman" w:eastAsiaTheme="minorEastAsia" w:hAnsi="Times New Roman" w:cs="Times New Roman"/>
          <w:kern w:val="0"/>
          <w:sz w:val="22"/>
          <w:szCs w:val="22"/>
          <w14:ligatures w14:val="none"/>
          <w:rPrChange w:id="2234" w:author="Glenn Hicks" w:date="2024-10-12T15:40:00Z" w16du:dateUtc="2024-10-12T22:40:00Z">
            <w:rPr>
              <w:rStyle w:val="CommentReference"/>
              <w:rFonts w:eastAsiaTheme="minorEastAsia"/>
              <w:kern w:val="0"/>
              <w14:ligatures w14:val="none"/>
            </w:rPr>
          </w:rPrChange>
        </w:rPr>
        <w:commentReference w:id="2232"/>
      </w:r>
      <w:r w:rsidR="00D05BA4" w:rsidRPr="00F224C8">
        <w:rPr>
          <w:rFonts w:ascii="Times New Roman" w:hAnsi="Times New Roman" w:cs="Times New Roman"/>
          <w:rPrChange w:id="2235" w:author="Glenn Hicks" w:date="2024-10-12T15:40:00Z" w16du:dateUtc="2024-10-12T22:40:00Z">
            <w:rPr>
              <w:rFonts w:ascii="Times New Roman" w:hAnsi="Times New Roman" w:cs="Times New Roman"/>
              <w:sz w:val="24"/>
              <w:szCs w:val="24"/>
            </w:rPr>
          </w:rPrChange>
        </w:rPr>
        <w:t xml:space="preserve"> for investigating reactive balance mechanisms</w:t>
      </w:r>
      <w:r w:rsidR="00B12197" w:rsidRPr="00F224C8">
        <w:rPr>
          <w:rFonts w:ascii="Times New Roman" w:hAnsi="Times New Roman" w:cs="Times New Roman"/>
          <w:rPrChange w:id="2236" w:author="Glenn Hicks" w:date="2024-10-12T15:40:00Z" w16du:dateUtc="2024-10-12T22:40:00Z">
            <w:rPr>
              <w:rFonts w:ascii="Times New Roman" w:hAnsi="Times New Roman" w:cs="Times New Roman"/>
              <w:sz w:val="24"/>
              <w:szCs w:val="24"/>
            </w:rPr>
          </w:rPrChange>
        </w:rPr>
        <w:t xml:space="preserve"> in LLPs</w:t>
      </w:r>
      <w:r w:rsidR="00D05BA4" w:rsidRPr="00F224C8">
        <w:rPr>
          <w:rFonts w:ascii="Times New Roman" w:hAnsi="Times New Roman" w:cs="Times New Roman"/>
          <w:rPrChange w:id="2237" w:author="Glenn Hicks" w:date="2024-10-12T15:40:00Z" w16du:dateUtc="2024-10-12T22:40:00Z">
            <w:rPr>
              <w:rFonts w:ascii="Times New Roman" w:hAnsi="Times New Roman" w:cs="Times New Roman"/>
              <w:sz w:val="24"/>
              <w:szCs w:val="24"/>
            </w:rPr>
          </w:rPrChange>
        </w:rPr>
        <w:t>.</w:t>
      </w:r>
    </w:p>
    <w:p w14:paraId="0B53C5B6" w14:textId="77777777" w:rsidR="005F7D94" w:rsidRPr="00F224C8" w:rsidRDefault="005F7D94" w:rsidP="005F7D94">
      <w:pPr>
        <w:spacing w:after="0" w:line="360" w:lineRule="auto"/>
        <w:jc w:val="both"/>
        <w:rPr>
          <w:rFonts w:ascii="Times New Roman" w:hAnsi="Times New Roman" w:cs="Times New Roman"/>
          <w:rPrChange w:id="2238" w:author="Glenn Hicks" w:date="2024-10-12T15:40:00Z" w16du:dateUtc="2024-10-12T22:40:00Z">
            <w:rPr>
              <w:rFonts w:ascii="Times New Roman" w:hAnsi="Times New Roman" w:cs="Times New Roman"/>
              <w:sz w:val="28"/>
              <w:szCs w:val="28"/>
            </w:rPr>
          </w:rPrChange>
        </w:rPr>
      </w:pPr>
      <w:commentRangeStart w:id="2239"/>
    </w:p>
    <w:p w14:paraId="2053AE54" w14:textId="08A266EF" w:rsidR="00C91932" w:rsidRPr="00F224C8" w:rsidRDefault="0012701C" w:rsidP="005F7D94">
      <w:pPr>
        <w:spacing w:after="0" w:line="360" w:lineRule="auto"/>
        <w:jc w:val="both"/>
        <w:rPr>
          <w:rFonts w:ascii="Times New Roman" w:hAnsi="Times New Roman" w:cs="Times New Roman"/>
          <w:b/>
          <w:bCs/>
          <w:sz w:val="24"/>
          <w:szCs w:val="24"/>
          <w:rPrChange w:id="2240" w:author="Glenn Hicks" w:date="2024-10-12T15:42:00Z" w16du:dateUtc="2024-10-12T22:42:00Z">
            <w:rPr>
              <w:rFonts w:ascii="Times New Roman" w:hAnsi="Times New Roman" w:cs="Times New Roman"/>
              <w:b/>
              <w:bCs/>
              <w:sz w:val="28"/>
              <w:szCs w:val="28"/>
            </w:rPr>
          </w:rPrChange>
        </w:rPr>
      </w:pPr>
      <w:r w:rsidRPr="00F224C8">
        <w:rPr>
          <w:rFonts w:ascii="Times New Roman" w:hAnsi="Times New Roman" w:cs="Times New Roman"/>
          <w:b/>
          <w:bCs/>
          <w:sz w:val="24"/>
          <w:szCs w:val="24"/>
          <w:rPrChange w:id="2241" w:author="Glenn Hicks" w:date="2024-10-12T15:42:00Z" w16du:dateUtc="2024-10-12T22:42:00Z">
            <w:rPr>
              <w:rFonts w:ascii="Times New Roman" w:hAnsi="Times New Roman" w:cs="Times New Roman"/>
              <w:b/>
              <w:bCs/>
              <w:sz w:val="28"/>
              <w:szCs w:val="28"/>
            </w:rPr>
          </w:rPrChange>
        </w:rPr>
        <w:t>4</w:t>
      </w:r>
      <w:r w:rsidR="00C91932" w:rsidRPr="00F224C8">
        <w:rPr>
          <w:rFonts w:ascii="Times New Roman" w:hAnsi="Times New Roman" w:cs="Times New Roman"/>
          <w:b/>
          <w:bCs/>
          <w:sz w:val="24"/>
          <w:szCs w:val="24"/>
          <w:rPrChange w:id="2242" w:author="Glenn Hicks" w:date="2024-10-12T15:42:00Z" w16du:dateUtc="2024-10-12T22:42:00Z">
            <w:rPr>
              <w:rFonts w:ascii="Times New Roman" w:hAnsi="Times New Roman" w:cs="Times New Roman"/>
              <w:b/>
              <w:bCs/>
              <w:sz w:val="28"/>
              <w:szCs w:val="28"/>
            </w:rPr>
          </w:rPrChange>
        </w:rPr>
        <w:t xml:space="preserve">. Summary of </w:t>
      </w:r>
      <w:r w:rsidR="005F7D94" w:rsidRPr="00F224C8">
        <w:rPr>
          <w:rFonts w:ascii="Times New Roman" w:hAnsi="Times New Roman" w:cs="Times New Roman"/>
          <w:b/>
          <w:bCs/>
          <w:sz w:val="24"/>
          <w:szCs w:val="24"/>
          <w:rPrChange w:id="2243" w:author="Glenn Hicks" w:date="2024-10-12T15:42:00Z" w16du:dateUtc="2024-10-12T22:42:00Z">
            <w:rPr>
              <w:rFonts w:ascii="Times New Roman" w:hAnsi="Times New Roman" w:cs="Times New Roman"/>
              <w:b/>
              <w:bCs/>
              <w:sz w:val="28"/>
              <w:szCs w:val="28"/>
            </w:rPr>
          </w:rPrChange>
        </w:rPr>
        <w:t>I</w:t>
      </w:r>
      <w:r w:rsidR="00C91932" w:rsidRPr="00F224C8">
        <w:rPr>
          <w:rFonts w:ascii="Times New Roman" w:hAnsi="Times New Roman" w:cs="Times New Roman"/>
          <w:b/>
          <w:bCs/>
          <w:sz w:val="24"/>
          <w:szCs w:val="24"/>
          <w:rPrChange w:id="2244" w:author="Glenn Hicks" w:date="2024-10-12T15:42:00Z" w16du:dateUtc="2024-10-12T22:42:00Z">
            <w:rPr>
              <w:rFonts w:ascii="Times New Roman" w:hAnsi="Times New Roman" w:cs="Times New Roman"/>
              <w:b/>
              <w:bCs/>
              <w:sz w:val="28"/>
              <w:szCs w:val="28"/>
            </w:rPr>
          </w:rPrChange>
        </w:rPr>
        <w:t xml:space="preserve">nnovations and </w:t>
      </w:r>
      <w:r w:rsidR="005F7D94" w:rsidRPr="00F224C8">
        <w:rPr>
          <w:rFonts w:ascii="Times New Roman" w:hAnsi="Times New Roman" w:cs="Times New Roman"/>
          <w:b/>
          <w:bCs/>
          <w:sz w:val="24"/>
          <w:szCs w:val="24"/>
          <w:rPrChange w:id="2245" w:author="Glenn Hicks" w:date="2024-10-12T15:42:00Z" w16du:dateUtc="2024-10-12T22:42:00Z">
            <w:rPr>
              <w:rFonts w:ascii="Times New Roman" w:hAnsi="Times New Roman" w:cs="Times New Roman"/>
              <w:b/>
              <w:bCs/>
              <w:sz w:val="28"/>
              <w:szCs w:val="28"/>
            </w:rPr>
          </w:rPrChange>
        </w:rPr>
        <w:t>I</w:t>
      </w:r>
      <w:r w:rsidR="00C91932" w:rsidRPr="00F224C8">
        <w:rPr>
          <w:rFonts w:ascii="Times New Roman" w:hAnsi="Times New Roman" w:cs="Times New Roman"/>
          <w:b/>
          <w:bCs/>
          <w:sz w:val="24"/>
          <w:szCs w:val="24"/>
          <w:rPrChange w:id="2246" w:author="Glenn Hicks" w:date="2024-10-12T15:42:00Z" w16du:dateUtc="2024-10-12T22:42:00Z">
            <w:rPr>
              <w:rFonts w:ascii="Times New Roman" w:hAnsi="Times New Roman" w:cs="Times New Roman"/>
              <w:b/>
              <w:bCs/>
              <w:sz w:val="28"/>
              <w:szCs w:val="28"/>
            </w:rPr>
          </w:rPrChange>
        </w:rPr>
        <w:t>mpact</w:t>
      </w:r>
      <w:commentRangeEnd w:id="2239"/>
      <w:r w:rsidR="00E2241F" w:rsidRPr="00F224C8">
        <w:rPr>
          <w:rStyle w:val="CommentReference"/>
          <w:rFonts w:ascii="Times New Roman" w:eastAsiaTheme="minorEastAsia" w:hAnsi="Times New Roman" w:cs="Times New Roman"/>
          <w:kern w:val="0"/>
          <w:sz w:val="24"/>
          <w:szCs w:val="24"/>
          <w14:ligatures w14:val="none"/>
          <w:rPrChange w:id="2247" w:author="Glenn Hicks" w:date="2024-10-12T15:42:00Z" w16du:dateUtc="2024-10-12T22:42:00Z">
            <w:rPr>
              <w:rStyle w:val="CommentReference"/>
              <w:rFonts w:eastAsiaTheme="minorEastAsia"/>
              <w:kern w:val="0"/>
              <w14:ligatures w14:val="none"/>
            </w:rPr>
          </w:rPrChange>
        </w:rPr>
        <w:commentReference w:id="2239"/>
      </w:r>
    </w:p>
    <w:p w14:paraId="24529342" w14:textId="7E338FE1" w:rsidR="00F22CFA" w:rsidRPr="00F224C8" w:rsidRDefault="00D05BA4" w:rsidP="005F7D94">
      <w:pPr>
        <w:spacing w:after="0" w:line="360" w:lineRule="auto"/>
        <w:jc w:val="both"/>
        <w:rPr>
          <w:rFonts w:ascii="Times New Roman" w:hAnsi="Times New Roman" w:cs="Times New Roman"/>
          <w:bCs/>
          <w:iCs/>
          <w:rPrChange w:id="2248" w:author="Glenn Hicks" w:date="2024-10-12T15:40:00Z" w16du:dateUtc="2024-10-12T22:40:00Z">
            <w:rPr>
              <w:rFonts w:ascii="Times New Roman" w:hAnsi="Times New Roman" w:cs="Times New Roman"/>
              <w:bCs/>
              <w:iCs/>
              <w:sz w:val="24"/>
              <w:szCs w:val="24"/>
            </w:rPr>
          </w:rPrChange>
        </w:rPr>
      </w:pPr>
      <w:r w:rsidRPr="00F224C8">
        <w:rPr>
          <w:rFonts w:ascii="Times New Roman" w:hAnsi="Times New Roman" w:cs="Times New Roman"/>
          <w:bCs/>
          <w:rPrChange w:id="2249" w:author="Glenn Hicks" w:date="2024-10-12T15:40:00Z" w16du:dateUtc="2024-10-12T22:40:00Z">
            <w:rPr>
              <w:rFonts w:ascii="Times New Roman" w:hAnsi="Times New Roman" w:cs="Times New Roman"/>
              <w:bCs/>
              <w:sz w:val="24"/>
              <w:szCs w:val="24"/>
            </w:rPr>
          </w:rPrChange>
        </w:rPr>
        <w:t xml:space="preserve">The BaMPer </w:t>
      </w:r>
      <w:r w:rsidR="00DF0E63" w:rsidRPr="00F224C8">
        <w:rPr>
          <w:rFonts w:ascii="Times New Roman" w:hAnsi="Times New Roman" w:cs="Times New Roman"/>
          <w:bCs/>
          <w:rPrChange w:id="2250" w:author="Glenn Hicks" w:date="2024-10-12T15:40:00Z" w16du:dateUtc="2024-10-12T22:40:00Z">
            <w:rPr>
              <w:rFonts w:ascii="Times New Roman" w:hAnsi="Times New Roman" w:cs="Times New Roman"/>
              <w:bCs/>
              <w:sz w:val="24"/>
              <w:szCs w:val="24"/>
            </w:rPr>
          </w:rPrChange>
        </w:rPr>
        <w:t>S</w:t>
      </w:r>
      <w:r w:rsidRPr="00F224C8">
        <w:rPr>
          <w:rFonts w:ascii="Times New Roman" w:hAnsi="Times New Roman" w:cs="Times New Roman"/>
          <w:bCs/>
          <w:rPrChange w:id="2251" w:author="Glenn Hicks" w:date="2024-10-12T15:40:00Z" w16du:dateUtc="2024-10-12T22:40:00Z">
            <w:rPr>
              <w:rFonts w:ascii="Times New Roman" w:hAnsi="Times New Roman" w:cs="Times New Roman"/>
              <w:bCs/>
              <w:sz w:val="24"/>
              <w:szCs w:val="24"/>
            </w:rPr>
          </w:rPrChange>
        </w:rPr>
        <w:t>ystem offers a reliable assess</w:t>
      </w:r>
      <w:r w:rsidR="00DF0E63" w:rsidRPr="00F224C8">
        <w:rPr>
          <w:rFonts w:ascii="Times New Roman" w:hAnsi="Times New Roman" w:cs="Times New Roman"/>
          <w:bCs/>
          <w:rPrChange w:id="2252" w:author="Glenn Hicks" w:date="2024-10-12T15:40:00Z" w16du:dateUtc="2024-10-12T22:40:00Z">
            <w:rPr>
              <w:rFonts w:ascii="Times New Roman" w:hAnsi="Times New Roman" w:cs="Times New Roman"/>
              <w:bCs/>
              <w:sz w:val="24"/>
              <w:szCs w:val="24"/>
            </w:rPr>
          </w:rPrChange>
        </w:rPr>
        <w:t>ment of</w:t>
      </w:r>
      <w:r w:rsidRPr="00F224C8">
        <w:rPr>
          <w:rFonts w:ascii="Times New Roman" w:hAnsi="Times New Roman" w:cs="Times New Roman"/>
          <w:bCs/>
          <w:rPrChange w:id="2253" w:author="Glenn Hicks" w:date="2024-10-12T15:40:00Z" w16du:dateUtc="2024-10-12T22:40:00Z">
            <w:rPr>
              <w:rFonts w:ascii="Times New Roman" w:hAnsi="Times New Roman" w:cs="Times New Roman"/>
              <w:bCs/>
              <w:sz w:val="24"/>
              <w:szCs w:val="24"/>
            </w:rPr>
          </w:rPrChange>
        </w:rPr>
        <w:t xml:space="preserve"> recovery stepping responses in a safe and controlled manner. Its unpredictable, multidirectional perturbations closely mimic real-world falls.</w:t>
      </w:r>
      <w:r w:rsidR="00DF0E63" w:rsidRPr="00F224C8">
        <w:rPr>
          <w:rFonts w:ascii="Times New Roman" w:hAnsi="Times New Roman" w:cs="Times New Roman"/>
          <w:bCs/>
          <w:rPrChange w:id="2254" w:author="Glenn Hicks" w:date="2024-10-12T15:40:00Z" w16du:dateUtc="2024-10-12T22:40:00Z">
            <w:rPr>
              <w:rFonts w:ascii="Times New Roman" w:hAnsi="Times New Roman" w:cs="Times New Roman"/>
              <w:bCs/>
              <w:sz w:val="24"/>
              <w:szCs w:val="24"/>
            </w:rPr>
          </w:rPrChange>
        </w:rPr>
        <w:t xml:space="preserve"> E</w:t>
      </w:r>
      <w:r w:rsidR="001F0F2A" w:rsidRPr="00F224C8">
        <w:rPr>
          <w:rFonts w:ascii="Times New Roman" w:hAnsi="Times New Roman" w:cs="Times New Roman"/>
          <w:bCs/>
          <w:rPrChange w:id="2255" w:author="Glenn Hicks" w:date="2024-10-12T15:40:00Z" w16du:dateUtc="2024-10-12T22:40:00Z">
            <w:rPr>
              <w:rFonts w:ascii="Times New Roman" w:hAnsi="Times New Roman" w:cs="Times New Roman"/>
              <w:bCs/>
              <w:sz w:val="24"/>
              <w:szCs w:val="24"/>
            </w:rPr>
          </w:rPrChange>
        </w:rPr>
        <w:t>xperimental</w:t>
      </w:r>
      <w:r w:rsidR="00DF0E63" w:rsidRPr="00F224C8">
        <w:rPr>
          <w:rFonts w:ascii="Times New Roman" w:hAnsi="Times New Roman" w:cs="Times New Roman"/>
          <w:bCs/>
          <w:rPrChange w:id="2256" w:author="Glenn Hicks" w:date="2024-10-12T15:40:00Z" w16du:dateUtc="2024-10-12T22:40:00Z">
            <w:rPr>
              <w:rFonts w:ascii="Times New Roman" w:hAnsi="Times New Roman" w:cs="Times New Roman"/>
              <w:bCs/>
              <w:sz w:val="24"/>
              <w:szCs w:val="24"/>
            </w:rPr>
          </w:rPrChange>
        </w:rPr>
        <w:t>ly</w:t>
      </w:r>
      <w:r w:rsidRPr="00F224C8">
        <w:rPr>
          <w:rFonts w:ascii="Times New Roman" w:hAnsi="Times New Roman" w:cs="Times New Roman"/>
          <w:bCs/>
          <w:rPrChange w:id="2257" w:author="Glenn Hicks" w:date="2024-10-12T15:40:00Z" w16du:dateUtc="2024-10-12T22:40:00Z">
            <w:rPr>
              <w:rFonts w:ascii="Times New Roman" w:hAnsi="Times New Roman" w:cs="Times New Roman"/>
              <w:bCs/>
              <w:sz w:val="24"/>
              <w:szCs w:val="24"/>
            </w:rPr>
          </w:rPrChange>
        </w:rPr>
        <w:t xml:space="preserve">, we will trigger reactive balance responses during walking and standing, providing high unpredictability </w:t>
      </w:r>
      <w:r w:rsidR="00DF0E63" w:rsidRPr="00F224C8">
        <w:rPr>
          <w:rFonts w:ascii="Times New Roman" w:hAnsi="Times New Roman" w:cs="Times New Roman"/>
          <w:bCs/>
          <w:rPrChange w:id="2258" w:author="Glenn Hicks" w:date="2024-10-12T15:40:00Z" w16du:dateUtc="2024-10-12T22:40:00Z">
            <w:rPr>
              <w:rFonts w:ascii="Times New Roman" w:hAnsi="Times New Roman" w:cs="Times New Roman"/>
              <w:bCs/>
              <w:sz w:val="24"/>
              <w:szCs w:val="24"/>
            </w:rPr>
          </w:rPrChange>
        </w:rPr>
        <w:t>under</w:t>
      </w:r>
      <w:r w:rsidRPr="00F224C8">
        <w:rPr>
          <w:rFonts w:ascii="Times New Roman" w:hAnsi="Times New Roman" w:cs="Times New Roman"/>
          <w:bCs/>
          <w:rPrChange w:id="2259" w:author="Glenn Hicks" w:date="2024-10-12T15:40:00Z" w16du:dateUtc="2024-10-12T22:40:00Z">
            <w:rPr>
              <w:rFonts w:ascii="Times New Roman" w:hAnsi="Times New Roman" w:cs="Times New Roman"/>
              <w:bCs/>
              <w:sz w:val="24"/>
              <w:szCs w:val="24"/>
            </w:rPr>
          </w:rPrChange>
        </w:rPr>
        <w:t xml:space="preserve"> ST and DT conditions </w:t>
      </w:r>
      <w:r w:rsidR="00DF0E63" w:rsidRPr="00F224C8">
        <w:rPr>
          <w:rFonts w:ascii="Times New Roman" w:hAnsi="Times New Roman" w:cs="Times New Roman"/>
          <w:bCs/>
          <w:rPrChange w:id="2260" w:author="Glenn Hicks" w:date="2024-10-12T15:40:00Z" w16du:dateUtc="2024-10-12T22:40:00Z">
            <w:rPr>
              <w:rFonts w:ascii="Times New Roman" w:hAnsi="Times New Roman" w:cs="Times New Roman"/>
              <w:bCs/>
              <w:sz w:val="24"/>
              <w:szCs w:val="24"/>
            </w:rPr>
          </w:rPrChange>
        </w:rPr>
        <w:t xml:space="preserve">and effectively </w:t>
      </w:r>
      <w:r w:rsidRPr="00F224C8">
        <w:rPr>
          <w:rFonts w:ascii="Times New Roman" w:hAnsi="Times New Roman" w:cs="Times New Roman"/>
          <w:bCs/>
          <w:rPrChange w:id="2261" w:author="Glenn Hicks" w:date="2024-10-12T15:40:00Z" w16du:dateUtc="2024-10-12T22:40:00Z">
            <w:rPr>
              <w:rFonts w:ascii="Times New Roman" w:hAnsi="Times New Roman" w:cs="Times New Roman"/>
              <w:bCs/>
              <w:sz w:val="24"/>
              <w:szCs w:val="24"/>
            </w:rPr>
          </w:rPrChange>
        </w:rPr>
        <w:t>simulating real-life fall</w:t>
      </w:r>
      <w:r w:rsidR="00DF0E63" w:rsidRPr="00F224C8">
        <w:rPr>
          <w:rFonts w:ascii="Times New Roman" w:hAnsi="Times New Roman" w:cs="Times New Roman"/>
          <w:bCs/>
          <w:rPrChange w:id="2262" w:author="Glenn Hicks" w:date="2024-10-12T15:40:00Z" w16du:dateUtc="2024-10-12T22:40:00Z">
            <w:rPr>
              <w:rFonts w:ascii="Times New Roman" w:hAnsi="Times New Roman" w:cs="Times New Roman"/>
              <w:bCs/>
              <w:sz w:val="24"/>
              <w:szCs w:val="24"/>
            </w:rPr>
          </w:rPrChange>
        </w:rPr>
        <w:t>s</w:t>
      </w:r>
      <w:r w:rsidRPr="00F224C8">
        <w:rPr>
          <w:rFonts w:ascii="Times New Roman" w:hAnsi="Times New Roman" w:cs="Times New Roman"/>
          <w:bCs/>
          <w:rPrChange w:id="2263" w:author="Glenn Hicks" w:date="2024-10-12T15:40:00Z" w16du:dateUtc="2024-10-12T22:40:00Z">
            <w:rPr>
              <w:rFonts w:ascii="Times New Roman" w:hAnsi="Times New Roman" w:cs="Times New Roman"/>
              <w:bCs/>
              <w:sz w:val="24"/>
              <w:szCs w:val="24"/>
            </w:rPr>
          </w:rPrChange>
        </w:rPr>
        <w:t xml:space="preserve">. </w:t>
      </w:r>
      <w:r w:rsidR="00E61C39" w:rsidRPr="00F224C8">
        <w:rPr>
          <w:rFonts w:ascii="Times New Roman" w:hAnsi="Times New Roman" w:cs="Times New Roman"/>
          <w:bCs/>
          <w:iCs/>
          <w:lang w:bidi="ar-SA"/>
          <w:rPrChange w:id="2264" w:author="Glenn Hicks" w:date="2024-10-12T15:40:00Z" w16du:dateUtc="2024-10-12T22:40:00Z">
            <w:rPr>
              <w:rFonts w:ascii="Times New Roman" w:hAnsi="Times New Roman" w:cs="Times New Roman"/>
              <w:bCs/>
              <w:iCs/>
              <w:sz w:val="24"/>
              <w:szCs w:val="24"/>
              <w:lang w:bidi="ar-SA"/>
            </w:rPr>
          </w:rPrChange>
        </w:rPr>
        <w:t>The rational</w:t>
      </w:r>
      <w:r w:rsidR="000C3691" w:rsidRPr="00F224C8">
        <w:rPr>
          <w:rFonts w:ascii="Times New Roman" w:hAnsi="Times New Roman" w:cs="Times New Roman"/>
          <w:bCs/>
          <w:iCs/>
          <w:lang w:bidi="ar-SA"/>
          <w:rPrChange w:id="2265" w:author="Glenn Hicks" w:date="2024-10-12T15:40:00Z" w16du:dateUtc="2024-10-12T22:40:00Z">
            <w:rPr>
              <w:rFonts w:ascii="Times New Roman" w:hAnsi="Times New Roman" w:cs="Times New Roman"/>
              <w:bCs/>
              <w:iCs/>
              <w:sz w:val="24"/>
              <w:szCs w:val="24"/>
              <w:lang w:bidi="ar-SA"/>
            </w:rPr>
          </w:rPrChange>
        </w:rPr>
        <w:t>e for our proposal</w:t>
      </w:r>
      <w:r w:rsidR="00E61C39" w:rsidRPr="00F224C8">
        <w:rPr>
          <w:rFonts w:ascii="Times New Roman" w:hAnsi="Times New Roman" w:cs="Times New Roman"/>
          <w:bCs/>
          <w:iCs/>
          <w:lang w:bidi="ar-SA"/>
          <w:rPrChange w:id="2266" w:author="Glenn Hicks" w:date="2024-10-12T15:40:00Z" w16du:dateUtc="2024-10-12T22:40:00Z">
            <w:rPr>
              <w:rFonts w:ascii="Times New Roman" w:hAnsi="Times New Roman" w:cs="Times New Roman"/>
              <w:bCs/>
              <w:iCs/>
              <w:sz w:val="24"/>
              <w:szCs w:val="24"/>
              <w:lang w:bidi="ar-SA"/>
            </w:rPr>
          </w:rPrChange>
        </w:rPr>
        <w:t xml:space="preserve"> is</w:t>
      </w:r>
      <w:r w:rsidR="000C3691" w:rsidRPr="00F224C8">
        <w:rPr>
          <w:rFonts w:ascii="Times New Roman" w:hAnsi="Times New Roman" w:cs="Times New Roman"/>
          <w:bCs/>
          <w:iCs/>
          <w:lang w:bidi="ar-SA"/>
          <w:rPrChange w:id="2267" w:author="Glenn Hicks" w:date="2024-10-12T15:40:00Z" w16du:dateUtc="2024-10-12T22:40:00Z">
            <w:rPr>
              <w:rFonts w:ascii="Times New Roman" w:hAnsi="Times New Roman" w:cs="Times New Roman"/>
              <w:bCs/>
              <w:iCs/>
              <w:sz w:val="24"/>
              <w:szCs w:val="24"/>
              <w:lang w:bidi="ar-SA"/>
            </w:rPr>
          </w:rPrChange>
        </w:rPr>
        <w:t xml:space="preserve"> three-fold.</w:t>
      </w:r>
      <w:r w:rsidR="00E61C39" w:rsidRPr="00F224C8">
        <w:rPr>
          <w:rFonts w:ascii="Times New Roman" w:hAnsi="Times New Roman" w:cs="Times New Roman"/>
          <w:bCs/>
          <w:iCs/>
          <w:lang w:bidi="ar-SA"/>
          <w:rPrChange w:id="2268" w:author="Glenn Hicks" w:date="2024-10-12T15:40:00Z" w16du:dateUtc="2024-10-12T22:40:00Z">
            <w:rPr>
              <w:rFonts w:ascii="Times New Roman" w:hAnsi="Times New Roman" w:cs="Times New Roman"/>
              <w:bCs/>
              <w:iCs/>
              <w:sz w:val="24"/>
              <w:szCs w:val="24"/>
              <w:lang w:bidi="ar-SA"/>
            </w:rPr>
          </w:rPrChange>
        </w:rPr>
        <w:t xml:space="preserve"> </w:t>
      </w:r>
      <w:commentRangeStart w:id="2269"/>
      <w:r w:rsidR="000C3691" w:rsidRPr="00F224C8">
        <w:rPr>
          <w:rFonts w:ascii="Times New Roman" w:hAnsi="Times New Roman" w:cs="Times New Roman"/>
          <w:b/>
          <w:iCs/>
          <w:lang w:bidi="ar-SA"/>
          <w:rPrChange w:id="2270" w:author="Glenn Hicks" w:date="2024-10-12T15:40:00Z" w16du:dateUtc="2024-10-12T22:40:00Z">
            <w:rPr>
              <w:rFonts w:ascii="Times New Roman" w:hAnsi="Times New Roman" w:cs="Times New Roman"/>
              <w:b/>
              <w:iCs/>
              <w:sz w:val="24"/>
              <w:szCs w:val="24"/>
              <w:lang w:bidi="ar-SA"/>
            </w:rPr>
          </w:rPrChange>
        </w:rPr>
        <w:t xml:space="preserve">We will </w:t>
      </w:r>
      <w:r w:rsidR="00E61C39" w:rsidRPr="00F224C8">
        <w:rPr>
          <w:rFonts w:ascii="Times New Roman" w:hAnsi="Times New Roman" w:cs="Times New Roman"/>
          <w:b/>
          <w:iCs/>
          <w:rPrChange w:id="2271" w:author="Glenn Hicks" w:date="2024-10-12T15:40:00Z" w16du:dateUtc="2024-10-12T22:40:00Z">
            <w:rPr>
              <w:rFonts w:ascii="Times New Roman" w:hAnsi="Times New Roman" w:cs="Times New Roman"/>
              <w:b/>
              <w:iCs/>
              <w:sz w:val="24"/>
              <w:szCs w:val="24"/>
            </w:rPr>
          </w:rPrChange>
        </w:rPr>
        <w:t xml:space="preserve">1) </w:t>
      </w:r>
      <w:commentRangeEnd w:id="2269"/>
      <w:r w:rsidR="000C3691" w:rsidRPr="00F224C8">
        <w:rPr>
          <w:rStyle w:val="CommentReference"/>
          <w:rFonts w:ascii="Times New Roman" w:eastAsiaTheme="minorEastAsia" w:hAnsi="Times New Roman" w:cs="Times New Roman"/>
          <w:kern w:val="0"/>
          <w:sz w:val="22"/>
          <w:szCs w:val="22"/>
          <w14:ligatures w14:val="none"/>
          <w:rPrChange w:id="2272" w:author="Glenn Hicks" w:date="2024-10-12T15:40:00Z" w16du:dateUtc="2024-10-12T22:40:00Z">
            <w:rPr>
              <w:rStyle w:val="CommentReference"/>
              <w:rFonts w:eastAsiaTheme="minorEastAsia"/>
              <w:kern w:val="0"/>
              <w14:ligatures w14:val="none"/>
            </w:rPr>
          </w:rPrChange>
        </w:rPr>
        <w:commentReference w:id="2269"/>
      </w:r>
      <w:r w:rsidR="000C3691" w:rsidRPr="00F224C8">
        <w:rPr>
          <w:rFonts w:ascii="Times New Roman" w:hAnsi="Times New Roman" w:cs="Times New Roman"/>
          <w:b/>
          <w:iCs/>
          <w:rPrChange w:id="2273" w:author="Glenn Hicks" w:date="2024-10-12T15:40:00Z" w16du:dateUtc="2024-10-12T22:40:00Z">
            <w:rPr>
              <w:rFonts w:ascii="Times New Roman" w:hAnsi="Times New Roman" w:cs="Times New Roman"/>
              <w:b/>
              <w:iCs/>
              <w:sz w:val="24"/>
              <w:szCs w:val="24"/>
            </w:rPr>
          </w:rPrChange>
        </w:rPr>
        <w:t>E</w:t>
      </w:r>
      <w:r w:rsidR="00E61C39" w:rsidRPr="00F224C8">
        <w:rPr>
          <w:rFonts w:ascii="Times New Roman" w:hAnsi="Times New Roman" w:cs="Times New Roman"/>
          <w:b/>
          <w:iCs/>
          <w:rPrChange w:id="2274" w:author="Glenn Hicks" w:date="2024-10-12T15:40:00Z" w16du:dateUtc="2024-10-12T22:40:00Z">
            <w:rPr>
              <w:rFonts w:ascii="Times New Roman" w:hAnsi="Times New Roman" w:cs="Times New Roman"/>
              <w:b/>
              <w:iCs/>
              <w:sz w:val="24"/>
              <w:szCs w:val="24"/>
            </w:rPr>
          </w:rPrChange>
        </w:rPr>
        <w:t>xamine the</w:t>
      </w:r>
      <w:r w:rsidR="008C2A8F" w:rsidRPr="00F224C8">
        <w:rPr>
          <w:rFonts w:ascii="Times New Roman" w:hAnsi="Times New Roman" w:cs="Times New Roman"/>
          <w:b/>
          <w:iCs/>
          <w:rPrChange w:id="2275" w:author="Glenn Hicks" w:date="2024-10-12T15:40:00Z" w16du:dateUtc="2024-10-12T22:40:00Z">
            <w:rPr>
              <w:rFonts w:ascii="Times New Roman" w:hAnsi="Times New Roman" w:cs="Times New Roman"/>
              <w:b/>
              <w:iCs/>
              <w:sz w:val="24"/>
              <w:szCs w:val="24"/>
            </w:rPr>
          </w:rPrChange>
        </w:rPr>
        <w:t xml:space="preserve"> </w:t>
      </w:r>
      <w:proofErr w:type="spellStart"/>
      <w:r w:rsidR="008C2A8F" w:rsidRPr="00F224C8">
        <w:rPr>
          <w:rFonts w:ascii="Times New Roman" w:hAnsi="Times New Roman" w:cs="Times New Roman"/>
          <w:b/>
          <w:iCs/>
          <w:rPrChange w:id="2276" w:author="Glenn Hicks" w:date="2024-10-12T15:40:00Z" w16du:dateUtc="2024-10-12T22:40:00Z">
            <w:rPr>
              <w:rFonts w:ascii="Times New Roman" w:hAnsi="Times New Roman" w:cs="Times New Roman"/>
              <w:b/>
              <w:iCs/>
              <w:sz w:val="24"/>
              <w:szCs w:val="24"/>
            </w:rPr>
          </w:rPrChange>
        </w:rPr>
        <w:t>DTi</w:t>
      </w:r>
      <w:proofErr w:type="spellEnd"/>
      <w:r w:rsidR="00E61C39" w:rsidRPr="00F224C8">
        <w:rPr>
          <w:rFonts w:ascii="Times New Roman" w:hAnsi="Times New Roman" w:cs="Times New Roman"/>
          <w:b/>
          <w:iCs/>
          <w:rPrChange w:id="2277" w:author="Glenn Hicks" w:date="2024-10-12T15:40:00Z" w16du:dateUtc="2024-10-12T22:40:00Z">
            <w:rPr>
              <w:rFonts w:ascii="Times New Roman" w:hAnsi="Times New Roman" w:cs="Times New Roman"/>
              <w:b/>
              <w:iCs/>
              <w:sz w:val="24"/>
              <w:szCs w:val="24"/>
            </w:rPr>
          </w:rPrChange>
        </w:rPr>
        <w:t xml:space="preserve"> effect</w:t>
      </w:r>
      <w:r w:rsidR="008C2A8F" w:rsidRPr="00F224C8">
        <w:rPr>
          <w:rFonts w:ascii="Times New Roman" w:hAnsi="Times New Roman" w:cs="Times New Roman"/>
          <w:b/>
          <w:iCs/>
          <w:rPrChange w:id="2278" w:author="Glenn Hicks" w:date="2024-10-12T15:40:00Z" w16du:dateUtc="2024-10-12T22:40:00Z">
            <w:rPr>
              <w:rFonts w:ascii="Times New Roman" w:hAnsi="Times New Roman" w:cs="Times New Roman"/>
              <w:b/>
              <w:iCs/>
              <w:sz w:val="24"/>
              <w:szCs w:val="24"/>
            </w:rPr>
          </w:rPrChange>
        </w:rPr>
        <w:t>s</w:t>
      </w:r>
      <w:r w:rsidR="00E61C39" w:rsidRPr="00F224C8">
        <w:rPr>
          <w:rFonts w:ascii="Times New Roman" w:hAnsi="Times New Roman" w:cs="Times New Roman"/>
          <w:b/>
          <w:iCs/>
          <w:rPrChange w:id="2279" w:author="Glenn Hicks" w:date="2024-10-12T15:40:00Z" w16du:dateUtc="2024-10-12T22:40:00Z">
            <w:rPr>
              <w:rFonts w:ascii="Times New Roman" w:hAnsi="Times New Roman" w:cs="Times New Roman"/>
              <w:b/>
              <w:iCs/>
              <w:sz w:val="24"/>
              <w:szCs w:val="24"/>
            </w:rPr>
          </w:rPrChange>
        </w:rPr>
        <w:t xml:space="preserve"> on </w:t>
      </w:r>
      <w:r w:rsidR="008C2A8F" w:rsidRPr="00F224C8">
        <w:rPr>
          <w:rFonts w:ascii="Times New Roman" w:hAnsi="Times New Roman" w:cs="Times New Roman"/>
          <w:b/>
          <w:iCs/>
          <w:rPrChange w:id="2280" w:author="Glenn Hicks" w:date="2024-10-12T15:40:00Z" w16du:dateUtc="2024-10-12T22:40:00Z">
            <w:rPr>
              <w:rFonts w:ascii="Times New Roman" w:hAnsi="Times New Roman" w:cs="Times New Roman"/>
              <w:b/>
              <w:iCs/>
              <w:sz w:val="24"/>
              <w:szCs w:val="24"/>
            </w:rPr>
          </w:rPrChange>
        </w:rPr>
        <w:t>balance reactive</w:t>
      </w:r>
      <w:r w:rsidR="00E61C39" w:rsidRPr="00F224C8">
        <w:rPr>
          <w:rFonts w:ascii="Times New Roman" w:hAnsi="Times New Roman" w:cs="Times New Roman"/>
          <w:b/>
          <w:iCs/>
          <w:rPrChange w:id="2281" w:author="Glenn Hicks" w:date="2024-10-12T15:40:00Z" w16du:dateUtc="2024-10-12T22:40:00Z">
            <w:rPr>
              <w:rFonts w:ascii="Times New Roman" w:hAnsi="Times New Roman" w:cs="Times New Roman"/>
              <w:b/>
              <w:iCs/>
              <w:sz w:val="24"/>
              <w:szCs w:val="24"/>
            </w:rPr>
          </w:rPrChange>
        </w:rPr>
        <w:t xml:space="preserve"> stepping</w:t>
      </w:r>
      <w:r w:rsidR="000C3691" w:rsidRPr="00F224C8">
        <w:rPr>
          <w:rFonts w:ascii="Times New Roman" w:hAnsi="Times New Roman" w:cs="Times New Roman"/>
          <w:b/>
          <w:iCs/>
          <w:rPrChange w:id="2282" w:author="Glenn Hicks" w:date="2024-10-12T15:40:00Z" w16du:dateUtc="2024-10-12T22:40:00Z">
            <w:rPr>
              <w:rFonts w:ascii="Times New Roman" w:hAnsi="Times New Roman" w:cs="Times New Roman"/>
              <w:b/>
              <w:iCs/>
              <w:sz w:val="24"/>
              <w:szCs w:val="24"/>
            </w:rPr>
          </w:rPrChange>
        </w:rPr>
        <w:t>,</w:t>
      </w:r>
      <w:r w:rsidR="00E61C39" w:rsidRPr="00F224C8">
        <w:rPr>
          <w:rFonts w:ascii="Times New Roman" w:hAnsi="Times New Roman" w:cs="Times New Roman"/>
          <w:b/>
          <w:iCs/>
          <w:rPrChange w:id="2283" w:author="Glenn Hicks" w:date="2024-10-12T15:40:00Z" w16du:dateUtc="2024-10-12T22:40:00Z">
            <w:rPr>
              <w:rFonts w:ascii="Times New Roman" w:hAnsi="Times New Roman" w:cs="Times New Roman"/>
              <w:b/>
              <w:iCs/>
              <w:sz w:val="24"/>
              <w:szCs w:val="24"/>
            </w:rPr>
          </w:rPrChange>
        </w:rPr>
        <w:t xml:space="preserve"> 2) </w:t>
      </w:r>
      <w:r w:rsidR="000C3691" w:rsidRPr="00F224C8">
        <w:rPr>
          <w:rFonts w:ascii="Times New Roman" w:hAnsi="Times New Roman" w:cs="Times New Roman"/>
          <w:b/>
          <w:iCs/>
          <w:rPrChange w:id="2284" w:author="Glenn Hicks" w:date="2024-10-12T15:40:00Z" w16du:dateUtc="2024-10-12T22:40:00Z">
            <w:rPr>
              <w:rFonts w:ascii="Times New Roman" w:hAnsi="Times New Roman" w:cs="Times New Roman"/>
              <w:b/>
              <w:iCs/>
              <w:sz w:val="24"/>
              <w:szCs w:val="24"/>
            </w:rPr>
          </w:rPrChange>
        </w:rPr>
        <w:t>E</w:t>
      </w:r>
      <w:r w:rsidR="008C2A8F" w:rsidRPr="00F224C8">
        <w:rPr>
          <w:rFonts w:ascii="Times New Roman" w:hAnsi="Times New Roman" w:cs="Times New Roman"/>
          <w:b/>
          <w:iCs/>
          <w:rPrChange w:id="2285" w:author="Glenn Hicks" w:date="2024-10-12T15:40:00Z" w16du:dateUtc="2024-10-12T22:40:00Z">
            <w:rPr>
              <w:rFonts w:ascii="Times New Roman" w:hAnsi="Times New Roman" w:cs="Times New Roman"/>
              <w:b/>
              <w:iCs/>
              <w:sz w:val="24"/>
              <w:szCs w:val="24"/>
            </w:rPr>
          </w:rPrChange>
        </w:rPr>
        <w:t>xamine DTi effects on balance proactive stepping</w:t>
      </w:r>
      <w:r w:rsidR="000C3691" w:rsidRPr="00F224C8">
        <w:rPr>
          <w:rFonts w:ascii="Times New Roman" w:hAnsi="Times New Roman" w:cs="Times New Roman"/>
          <w:b/>
          <w:iCs/>
          <w:rPrChange w:id="2286" w:author="Glenn Hicks" w:date="2024-10-12T15:40:00Z" w16du:dateUtc="2024-10-12T22:40:00Z">
            <w:rPr>
              <w:rFonts w:ascii="Times New Roman" w:hAnsi="Times New Roman" w:cs="Times New Roman"/>
              <w:b/>
              <w:iCs/>
              <w:sz w:val="24"/>
              <w:szCs w:val="24"/>
            </w:rPr>
          </w:rPrChange>
        </w:rPr>
        <w:t>,</w:t>
      </w:r>
      <w:r w:rsidR="008C2A8F" w:rsidRPr="00F224C8">
        <w:rPr>
          <w:rFonts w:ascii="Times New Roman" w:hAnsi="Times New Roman" w:cs="Times New Roman"/>
          <w:b/>
          <w:iCs/>
          <w:rPrChange w:id="2287" w:author="Glenn Hicks" w:date="2024-10-12T15:40:00Z" w16du:dateUtc="2024-10-12T22:40:00Z">
            <w:rPr>
              <w:rFonts w:ascii="Times New Roman" w:hAnsi="Times New Roman" w:cs="Times New Roman"/>
              <w:b/>
              <w:iCs/>
              <w:sz w:val="24"/>
              <w:szCs w:val="24"/>
            </w:rPr>
          </w:rPrChange>
        </w:rPr>
        <w:t xml:space="preserve"> </w:t>
      </w:r>
      <w:r w:rsidR="000C3691" w:rsidRPr="00F224C8">
        <w:rPr>
          <w:rFonts w:ascii="Times New Roman" w:hAnsi="Times New Roman" w:cs="Times New Roman"/>
          <w:b/>
          <w:iCs/>
          <w:rPrChange w:id="2288" w:author="Glenn Hicks" w:date="2024-10-12T15:40:00Z" w16du:dateUtc="2024-10-12T22:40:00Z">
            <w:rPr>
              <w:rFonts w:ascii="Times New Roman" w:hAnsi="Times New Roman" w:cs="Times New Roman"/>
              <w:b/>
              <w:iCs/>
              <w:sz w:val="24"/>
              <w:szCs w:val="24"/>
            </w:rPr>
          </w:rPrChange>
        </w:rPr>
        <w:t xml:space="preserve">and </w:t>
      </w:r>
      <w:r w:rsidR="008C2A8F" w:rsidRPr="00F224C8">
        <w:rPr>
          <w:rFonts w:ascii="Times New Roman" w:hAnsi="Times New Roman" w:cs="Times New Roman"/>
          <w:b/>
          <w:iCs/>
          <w:rPrChange w:id="2289" w:author="Glenn Hicks" w:date="2024-10-12T15:40:00Z" w16du:dateUtc="2024-10-12T22:40:00Z">
            <w:rPr>
              <w:rFonts w:ascii="Times New Roman" w:hAnsi="Times New Roman" w:cs="Times New Roman"/>
              <w:b/>
              <w:iCs/>
              <w:sz w:val="24"/>
              <w:szCs w:val="24"/>
            </w:rPr>
          </w:rPrChange>
        </w:rPr>
        <w:t xml:space="preserve">3) </w:t>
      </w:r>
      <w:r w:rsidR="000C3691" w:rsidRPr="00F224C8">
        <w:rPr>
          <w:rFonts w:ascii="Times New Roman" w:hAnsi="Times New Roman" w:cs="Times New Roman"/>
          <w:b/>
          <w:iCs/>
          <w:rPrChange w:id="2290" w:author="Glenn Hicks" w:date="2024-10-12T15:40:00Z" w16du:dateUtc="2024-10-12T22:40:00Z">
            <w:rPr>
              <w:rFonts w:ascii="Times New Roman" w:hAnsi="Times New Roman" w:cs="Times New Roman"/>
              <w:b/>
              <w:iCs/>
              <w:sz w:val="24"/>
              <w:szCs w:val="24"/>
            </w:rPr>
          </w:rPrChange>
        </w:rPr>
        <w:t>E</w:t>
      </w:r>
      <w:r w:rsidR="00E61C39" w:rsidRPr="00F224C8">
        <w:rPr>
          <w:rFonts w:ascii="Times New Roman" w:hAnsi="Times New Roman" w:cs="Times New Roman"/>
          <w:b/>
          <w:iCs/>
          <w:rPrChange w:id="2291" w:author="Glenn Hicks" w:date="2024-10-12T15:40:00Z" w16du:dateUtc="2024-10-12T22:40:00Z">
            <w:rPr>
              <w:rFonts w:ascii="Times New Roman" w:hAnsi="Times New Roman" w:cs="Times New Roman"/>
              <w:b/>
              <w:iCs/>
              <w:sz w:val="24"/>
              <w:szCs w:val="24"/>
            </w:rPr>
          </w:rPrChange>
        </w:rPr>
        <w:t>xplore whether cognitive performance accuracy is affected by DT conditions</w:t>
      </w:r>
      <w:r w:rsidR="000C3691" w:rsidRPr="00F224C8">
        <w:rPr>
          <w:rFonts w:ascii="Times New Roman" w:hAnsi="Times New Roman" w:cs="Times New Roman"/>
          <w:b/>
          <w:iCs/>
          <w:rPrChange w:id="2292" w:author="Glenn Hicks" w:date="2024-10-12T15:40:00Z" w16du:dateUtc="2024-10-12T22:40:00Z">
            <w:rPr>
              <w:rFonts w:ascii="Times New Roman" w:hAnsi="Times New Roman" w:cs="Times New Roman"/>
              <w:b/>
              <w:iCs/>
              <w:sz w:val="24"/>
              <w:szCs w:val="24"/>
            </w:rPr>
          </w:rPrChange>
        </w:rPr>
        <w:t xml:space="preserve"> </w:t>
      </w:r>
      <w:r w:rsidR="001F0F2A" w:rsidRPr="00F224C8">
        <w:rPr>
          <w:rFonts w:ascii="Times New Roman" w:hAnsi="Times New Roman" w:cs="Times New Roman"/>
          <w:b/>
          <w:iCs/>
          <w:rPrChange w:id="2293" w:author="Glenn Hicks" w:date="2024-10-12T15:40:00Z" w16du:dateUtc="2024-10-12T22:40:00Z">
            <w:rPr>
              <w:rFonts w:ascii="Times New Roman" w:hAnsi="Times New Roman" w:cs="Times New Roman"/>
              <w:b/>
              <w:iCs/>
              <w:sz w:val="24"/>
              <w:szCs w:val="24"/>
            </w:rPr>
          </w:rPrChange>
        </w:rPr>
        <w:t>to</w:t>
      </w:r>
      <w:r w:rsidR="00E61C39" w:rsidRPr="00F224C8">
        <w:rPr>
          <w:rFonts w:ascii="Times New Roman" w:hAnsi="Times New Roman" w:cs="Times New Roman"/>
          <w:b/>
          <w:iCs/>
          <w:rPrChange w:id="2294" w:author="Glenn Hicks" w:date="2024-10-12T15:40:00Z" w16du:dateUtc="2024-10-12T22:40:00Z">
            <w:rPr>
              <w:rFonts w:ascii="Times New Roman" w:hAnsi="Times New Roman" w:cs="Times New Roman"/>
              <w:b/>
              <w:iCs/>
              <w:sz w:val="24"/>
              <w:szCs w:val="24"/>
            </w:rPr>
          </w:rPrChange>
        </w:rPr>
        <w:t xml:space="preserve"> examine between task trade-offs</w:t>
      </w:r>
      <w:r w:rsidR="000C3691" w:rsidRPr="00F224C8">
        <w:rPr>
          <w:rFonts w:ascii="Times New Roman" w:hAnsi="Times New Roman" w:cs="Times New Roman"/>
          <w:b/>
          <w:iCs/>
          <w:rPrChange w:id="2295" w:author="Glenn Hicks" w:date="2024-10-12T15:40:00Z" w16du:dateUtc="2024-10-12T22:40:00Z">
            <w:rPr>
              <w:rFonts w:ascii="Times New Roman" w:hAnsi="Times New Roman" w:cs="Times New Roman"/>
              <w:b/>
              <w:iCs/>
              <w:sz w:val="24"/>
              <w:szCs w:val="24"/>
            </w:rPr>
          </w:rPrChange>
        </w:rPr>
        <w:t xml:space="preserve">. </w:t>
      </w:r>
      <w:r w:rsidR="000C3691" w:rsidRPr="00F224C8">
        <w:rPr>
          <w:rFonts w:ascii="Times New Roman" w:hAnsi="Times New Roman" w:cs="Times New Roman"/>
          <w:bCs/>
          <w:iCs/>
          <w:rPrChange w:id="2296" w:author="Glenn Hicks" w:date="2024-10-12T15:40:00Z" w16du:dateUtc="2024-10-12T22:40:00Z">
            <w:rPr>
              <w:rFonts w:ascii="Times New Roman" w:hAnsi="Times New Roman" w:cs="Times New Roman"/>
              <w:bCs/>
              <w:iCs/>
              <w:sz w:val="24"/>
              <w:szCs w:val="24"/>
            </w:rPr>
          </w:rPrChange>
        </w:rPr>
        <w:t xml:space="preserve">This approach </w:t>
      </w:r>
      <w:r w:rsidR="00DF06D4" w:rsidRPr="00F224C8">
        <w:rPr>
          <w:rFonts w:ascii="Times New Roman" w:hAnsi="Times New Roman" w:cs="Times New Roman"/>
          <w:bCs/>
          <w:iCs/>
          <w:rPrChange w:id="2297" w:author="Glenn Hicks" w:date="2024-10-12T15:40:00Z" w16du:dateUtc="2024-10-12T22:40:00Z">
            <w:rPr>
              <w:rFonts w:ascii="Times New Roman" w:hAnsi="Times New Roman" w:cs="Times New Roman"/>
              <w:bCs/>
              <w:iCs/>
              <w:sz w:val="24"/>
              <w:szCs w:val="24"/>
            </w:rPr>
          </w:rPrChange>
        </w:rPr>
        <w:t xml:space="preserve">will </w:t>
      </w:r>
      <w:r w:rsidR="000C3691" w:rsidRPr="00F224C8">
        <w:rPr>
          <w:rFonts w:ascii="Times New Roman" w:hAnsi="Times New Roman" w:cs="Times New Roman"/>
          <w:bCs/>
          <w:iCs/>
          <w:rPrChange w:id="2298" w:author="Glenn Hicks" w:date="2024-10-12T15:40:00Z" w16du:dateUtc="2024-10-12T22:40:00Z">
            <w:rPr>
              <w:rFonts w:ascii="Times New Roman" w:hAnsi="Times New Roman" w:cs="Times New Roman"/>
              <w:bCs/>
              <w:iCs/>
              <w:sz w:val="24"/>
              <w:szCs w:val="24"/>
            </w:rPr>
          </w:rPrChange>
        </w:rPr>
        <w:t>permit the dissection of</w:t>
      </w:r>
      <w:r w:rsidR="00E61C39" w:rsidRPr="00F224C8">
        <w:rPr>
          <w:rFonts w:ascii="Times New Roman" w:hAnsi="Times New Roman" w:cs="Times New Roman"/>
          <w:bCs/>
          <w:iCs/>
          <w:rPrChange w:id="2299" w:author="Glenn Hicks" w:date="2024-10-12T15:40:00Z" w16du:dateUtc="2024-10-12T22:40:00Z">
            <w:rPr>
              <w:rFonts w:ascii="Times New Roman" w:hAnsi="Times New Roman" w:cs="Times New Roman"/>
              <w:bCs/>
              <w:iCs/>
              <w:sz w:val="24"/>
              <w:szCs w:val="24"/>
            </w:rPr>
          </w:rPrChange>
        </w:rPr>
        <w:t xml:space="preserve"> relative change</w:t>
      </w:r>
      <w:r w:rsidR="000C3691" w:rsidRPr="00F224C8">
        <w:rPr>
          <w:rFonts w:ascii="Times New Roman" w:hAnsi="Times New Roman" w:cs="Times New Roman"/>
          <w:bCs/>
          <w:iCs/>
          <w:rPrChange w:id="2300" w:author="Glenn Hicks" w:date="2024-10-12T15:40:00Z" w16du:dateUtc="2024-10-12T22:40:00Z">
            <w:rPr>
              <w:rFonts w:ascii="Times New Roman" w:hAnsi="Times New Roman" w:cs="Times New Roman"/>
              <w:bCs/>
              <w:iCs/>
              <w:sz w:val="24"/>
              <w:szCs w:val="24"/>
            </w:rPr>
          </w:rPrChange>
        </w:rPr>
        <w:t>s</w:t>
      </w:r>
      <w:r w:rsidR="00E61C39" w:rsidRPr="00F224C8">
        <w:rPr>
          <w:rFonts w:ascii="Times New Roman" w:hAnsi="Times New Roman" w:cs="Times New Roman"/>
          <w:bCs/>
          <w:iCs/>
          <w:rPrChange w:id="2301" w:author="Glenn Hicks" w:date="2024-10-12T15:40:00Z" w16du:dateUtc="2024-10-12T22:40:00Z">
            <w:rPr>
              <w:rFonts w:ascii="Times New Roman" w:hAnsi="Times New Roman" w:cs="Times New Roman"/>
              <w:bCs/>
              <w:iCs/>
              <w:sz w:val="24"/>
              <w:szCs w:val="24"/>
            </w:rPr>
          </w:rPrChange>
        </w:rPr>
        <w:t xml:space="preserve"> between ST and DT conditions</w:t>
      </w:r>
      <w:r w:rsidR="00DF06D4" w:rsidRPr="00F224C8">
        <w:rPr>
          <w:rFonts w:ascii="Times New Roman" w:hAnsi="Times New Roman" w:cs="Times New Roman"/>
          <w:bCs/>
          <w:iCs/>
          <w:rPrChange w:id="2302" w:author="Glenn Hicks" w:date="2024-10-12T15:40:00Z" w16du:dateUtc="2024-10-12T22:40:00Z">
            <w:rPr>
              <w:rFonts w:ascii="Times New Roman" w:hAnsi="Times New Roman" w:cs="Times New Roman"/>
              <w:bCs/>
              <w:iCs/>
              <w:sz w:val="24"/>
              <w:szCs w:val="24"/>
            </w:rPr>
          </w:rPrChange>
        </w:rPr>
        <w:t>,</w:t>
      </w:r>
      <w:r w:rsidR="00E61C39" w:rsidRPr="00F224C8">
        <w:rPr>
          <w:rFonts w:ascii="Times New Roman" w:hAnsi="Times New Roman" w:cs="Times New Roman"/>
          <w:bCs/>
          <w:iCs/>
          <w:rPrChange w:id="2303" w:author="Glenn Hicks" w:date="2024-10-12T15:40:00Z" w16du:dateUtc="2024-10-12T22:40:00Z">
            <w:rPr>
              <w:rFonts w:ascii="Times New Roman" w:hAnsi="Times New Roman" w:cs="Times New Roman"/>
              <w:bCs/>
              <w:iCs/>
              <w:sz w:val="24"/>
              <w:szCs w:val="24"/>
            </w:rPr>
          </w:rPrChange>
        </w:rPr>
        <w:t xml:space="preserve"> the DT costs (i.e., DTC</w:t>
      </w:r>
      <w:r w:rsidR="001F0F2A" w:rsidRPr="00F224C8">
        <w:rPr>
          <w:rFonts w:ascii="Times New Roman" w:hAnsi="Times New Roman" w:cs="Times New Roman"/>
          <w:bCs/>
          <w:iCs/>
          <w:rPrChange w:id="2304" w:author="Glenn Hicks" w:date="2024-10-12T15:40:00Z" w16du:dateUtc="2024-10-12T22:40:00Z">
            <w:rPr>
              <w:rFonts w:ascii="Times New Roman" w:hAnsi="Times New Roman" w:cs="Times New Roman"/>
              <w:bCs/>
              <w:iCs/>
              <w:sz w:val="24"/>
              <w:szCs w:val="24"/>
            </w:rPr>
          </w:rPrChange>
        </w:rPr>
        <w:t>/</w:t>
      </w:r>
      <w:proofErr w:type="spellStart"/>
      <w:r w:rsidR="001F0F2A" w:rsidRPr="00F224C8">
        <w:rPr>
          <w:rFonts w:ascii="Times New Roman" w:hAnsi="Times New Roman" w:cs="Times New Roman"/>
          <w:bCs/>
          <w:iCs/>
          <w:rPrChange w:id="2305" w:author="Glenn Hicks" w:date="2024-10-12T15:40:00Z" w16du:dateUtc="2024-10-12T22:40:00Z">
            <w:rPr>
              <w:rFonts w:ascii="Times New Roman" w:hAnsi="Times New Roman" w:cs="Times New Roman"/>
              <w:bCs/>
              <w:iCs/>
              <w:sz w:val="24"/>
              <w:szCs w:val="24"/>
            </w:rPr>
          </w:rPrChange>
        </w:rPr>
        <w:t>DTi</w:t>
      </w:r>
      <w:proofErr w:type="spellEnd"/>
      <w:r w:rsidR="00E61C39" w:rsidRPr="00F224C8">
        <w:rPr>
          <w:rFonts w:ascii="Times New Roman" w:hAnsi="Times New Roman" w:cs="Times New Roman"/>
          <w:bCs/>
          <w:iCs/>
          <w:rPrChange w:id="2306" w:author="Glenn Hicks" w:date="2024-10-12T15:40:00Z" w16du:dateUtc="2024-10-12T22:40:00Z">
            <w:rPr>
              <w:rFonts w:ascii="Times New Roman" w:hAnsi="Times New Roman" w:cs="Times New Roman"/>
              <w:bCs/>
              <w:iCs/>
              <w:sz w:val="24"/>
              <w:szCs w:val="24"/>
            </w:rPr>
          </w:rPrChange>
        </w:rPr>
        <w:t>)</w:t>
      </w:r>
      <w:r w:rsidR="00DF06D4" w:rsidRPr="00F224C8">
        <w:rPr>
          <w:rFonts w:ascii="Times New Roman" w:hAnsi="Times New Roman" w:cs="Times New Roman"/>
          <w:bCs/>
          <w:iCs/>
          <w:rPrChange w:id="2307" w:author="Glenn Hicks" w:date="2024-10-12T15:40:00Z" w16du:dateUtc="2024-10-12T22:40:00Z">
            <w:rPr>
              <w:rFonts w:ascii="Times New Roman" w:hAnsi="Times New Roman" w:cs="Times New Roman"/>
              <w:bCs/>
              <w:iCs/>
              <w:sz w:val="24"/>
              <w:szCs w:val="24"/>
            </w:rPr>
          </w:rPrChange>
        </w:rPr>
        <w:t>, and</w:t>
      </w:r>
      <w:r w:rsidR="00E61C39" w:rsidRPr="00F224C8">
        <w:rPr>
          <w:rFonts w:ascii="Times New Roman" w:hAnsi="Times New Roman" w:cs="Times New Roman"/>
          <w:bCs/>
          <w:iCs/>
          <w:rPrChange w:id="2308" w:author="Glenn Hicks" w:date="2024-10-12T15:40:00Z" w16du:dateUtc="2024-10-12T22:40:00Z">
            <w:rPr>
              <w:rFonts w:ascii="Times New Roman" w:hAnsi="Times New Roman" w:cs="Times New Roman"/>
              <w:bCs/>
              <w:iCs/>
              <w:sz w:val="24"/>
              <w:szCs w:val="24"/>
            </w:rPr>
          </w:rPrChange>
        </w:rPr>
        <w:t xml:space="preserve"> </w:t>
      </w:r>
      <w:r w:rsidR="00DF06D4" w:rsidRPr="00F224C8">
        <w:rPr>
          <w:rFonts w:ascii="Times New Roman" w:hAnsi="Times New Roman" w:cs="Times New Roman"/>
          <w:bCs/>
          <w:iCs/>
          <w:rPrChange w:id="2309" w:author="Glenn Hicks" w:date="2024-10-12T15:40:00Z" w16du:dateUtc="2024-10-12T22:40:00Z">
            <w:rPr>
              <w:rFonts w:ascii="Times New Roman" w:hAnsi="Times New Roman" w:cs="Times New Roman"/>
              <w:bCs/>
              <w:iCs/>
              <w:sz w:val="24"/>
              <w:szCs w:val="24"/>
            </w:rPr>
          </w:rPrChange>
        </w:rPr>
        <w:t>if</w:t>
      </w:r>
      <w:r w:rsidR="00E61C39" w:rsidRPr="00F224C8">
        <w:rPr>
          <w:rFonts w:ascii="Times New Roman" w:hAnsi="Times New Roman" w:cs="Times New Roman"/>
          <w:bCs/>
          <w:iCs/>
          <w:rPrChange w:id="2310" w:author="Glenn Hicks" w:date="2024-10-12T15:40:00Z" w16du:dateUtc="2024-10-12T22:40:00Z">
            <w:rPr>
              <w:rFonts w:ascii="Times New Roman" w:hAnsi="Times New Roman" w:cs="Times New Roman"/>
              <w:bCs/>
              <w:iCs/>
              <w:sz w:val="24"/>
              <w:szCs w:val="24"/>
            </w:rPr>
          </w:rPrChange>
        </w:rPr>
        <w:t xml:space="preserve"> the spatiotemporal characteristics of the </w:t>
      </w:r>
      <w:r w:rsidR="007379FA" w:rsidRPr="00F224C8">
        <w:rPr>
          <w:rFonts w:ascii="Times New Roman" w:hAnsi="Times New Roman" w:cs="Times New Roman"/>
          <w:bCs/>
          <w:iCs/>
          <w:rPrChange w:id="2311" w:author="Glenn Hicks" w:date="2024-10-12T15:40:00Z" w16du:dateUtc="2024-10-12T22:40:00Z">
            <w:rPr>
              <w:rFonts w:ascii="Times New Roman" w:hAnsi="Times New Roman" w:cs="Times New Roman"/>
              <w:bCs/>
              <w:iCs/>
              <w:sz w:val="24"/>
              <w:szCs w:val="24"/>
            </w:rPr>
          </w:rPrChange>
        </w:rPr>
        <w:t>reactive</w:t>
      </w:r>
      <w:r w:rsidR="00E61C39" w:rsidRPr="00F224C8">
        <w:rPr>
          <w:rFonts w:ascii="Times New Roman" w:hAnsi="Times New Roman" w:cs="Times New Roman"/>
          <w:bCs/>
          <w:iCs/>
          <w:rPrChange w:id="2312" w:author="Glenn Hicks" w:date="2024-10-12T15:40:00Z" w16du:dateUtc="2024-10-12T22:40:00Z">
            <w:rPr>
              <w:rFonts w:ascii="Times New Roman" w:hAnsi="Times New Roman" w:cs="Times New Roman"/>
              <w:bCs/>
              <w:iCs/>
              <w:sz w:val="24"/>
              <w:szCs w:val="24"/>
            </w:rPr>
          </w:rPrChange>
        </w:rPr>
        <w:t xml:space="preserve"> step and proactive voluntary step ar</w:t>
      </w:r>
      <w:r w:rsidR="00DF06D4" w:rsidRPr="00F224C8">
        <w:rPr>
          <w:rFonts w:ascii="Times New Roman" w:hAnsi="Times New Roman" w:cs="Times New Roman"/>
          <w:bCs/>
          <w:iCs/>
          <w:rPrChange w:id="2313" w:author="Glenn Hicks" w:date="2024-10-12T15:40:00Z" w16du:dateUtc="2024-10-12T22:40:00Z">
            <w:rPr>
              <w:rFonts w:ascii="Times New Roman" w:hAnsi="Times New Roman" w:cs="Times New Roman"/>
              <w:bCs/>
              <w:iCs/>
              <w:sz w:val="24"/>
              <w:szCs w:val="24"/>
            </w:rPr>
          </w:rPrChange>
        </w:rPr>
        <w:t xml:space="preserve">e </w:t>
      </w:r>
      <w:r w:rsidR="00E61C39" w:rsidRPr="00F224C8">
        <w:rPr>
          <w:rFonts w:ascii="Times New Roman" w:hAnsi="Times New Roman" w:cs="Times New Roman"/>
          <w:bCs/>
          <w:iCs/>
          <w:rPrChange w:id="2314" w:author="Glenn Hicks" w:date="2024-10-12T15:40:00Z" w16du:dateUtc="2024-10-12T22:40:00Z">
            <w:rPr>
              <w:rFonts w:ascii="Times New Roman" w:hAnsi="Times New Roman" w:cs="Times New Roman"/>
              <w:bCs/>
              <w:iCs/>
              <w:sz w:val="24"/>
              <w:szCs w:val="24"/>
            </w:rPr>
          </w:rPrChange>
        </w:rPr>
        <w:t xml:space="preserve">affected </w:t>
      </w:r>
      <w:r w:rsidR="00DF06D4" w:rsidRPr="00F224C8">
        <w:rPr>
          <w:rFonts w:ascii="Times New Roman" w:hAnsi="Times New Roman" w:cs="Times New Roman"/>
          <w:bCs/>
          <w:iCs/>
          <w:rPrChange w:id="2315" w:author="Glenn Hicks" w:date="2024-10-12T15:40:00Z" w16du:dateUtc="2024-10-12T22:40:00Z">
            <w:rPr>
              <w:rFonts w:ascii="Times New Roman" w:hAnsi="Times New Roman" w:cs="Times New Roman"/>
              <w:bCs/>
              <w:iCs/>
              <w:sz w:val="24"/>
              <w:szCs w:val="24"/>
            </w:rPr>
          </w:rPrChange>
        </w:rPr>
        <w:t xml:space="preserve">similarly </w:t>
      </w:r>
      <w:r w:rsidR="00E61C39" w:rsidRPr="00F224C8">
        <w:rPr>
          <w:rFonts w:ascii="Times New Roman" w:hAnsi="Times New Roman" w:cs="Times New Roman"/>
          <w:bCs/>
          <w:iCs/>
          <w:rPrChange w:id="2316" w:author="Glenn Hicks" w:date="2024-10-12T15:40:00Z" w16du:dateUtc="2024-10-12T22:40:00Z">
            <w:rPr>
              <w:rFonts w:ascii="Times New Roman" w:hAnsi="Times New Roman" w:cs="Times New Roman"/>
              <w:bCs/>
              <w:iCs/>
              <w:sz w:val="24"/>
              <w:szCs w:val="24"/>
            </w:rPr>
          </w:rPrChange>
        </w:rPr>
        <w:t xml:space="preserve">by </w:t>
      </w:r>
      <w:r w:rsidR="001F0F2A" w:rsidRPr="00F224C8">
        <w:rPr>
          <w:rFonts w:ascii="Times New Roman" w:hAnsi="Times New Roman" w:cs="Times New Roman"/>
          <w:bCs/>
          <w:iCs/>
          <w:rPrChange w:id="2317" w:author="Glenn Hicks" w:date="2024-10-12T15:40:00Z" w16du:dateUtc="2024-10-12T22:40:00Z">
            <w:rPr>
              <w:rFonts w:ascii="Times New Roman" w:hAnsi="Times New Roman" w:cs="Times New Roman"/>
              <w:bCs/>
              <w:iCs/>
              <w:sz w:val="24"/>
              <w:szCs w:val="24"/>
            </w:rPr>
          </w:rPrChange>
        </w:rPr>
        <w:t xml:space="preserve">concurrent </w:t>
      </w:r>
      <w:r w:rsidR="00E61C39" w:rsidRPr="00F224C8">
        <w:rPr>
          <w:rFonts w:ascii="Times New Roman" w:hAnsi="Times New Roman" w:cs="Times New Roman"/>
          <w:bCs/>
          <w:iCs/>
          <w:rPrChange w:id="2318" w:author="Glenn Hicks" w:date="2024-10-12T15:40:00Z" w16du:dateUtc="2024-10-12T22:40:00Z">
            <w:rPr>
              <w:rFonts w:ascii="Times New Roman" w:hAnsi="Times New Roman" w:cs="Times New Roman"/>
              <w:bCs/>
              <w:iCs/>
              <w:sz w:val="24"/>
              <w:szCs w:val="24"/>
            </w:rPr>
          </w:rPrChange>
        </w:rPr>
        <w:t>cognitive load.</w:t>
      </w:r>
      <w:r w:rsidR="00E61C39" w:rsidRPr="00F224C8" w:rsidDel="00CF3DA8">
        <w:rPr>
          <w:rFonts w:ascii="Times New Roman" w:hAnsi="Times New Roman" w:cs="Times New Roman"/>
          <w:bCs/>
          <w:iCs/>
          <w:rPrChange w:id="2319" w:author="Glenn Hicks" w:date="2024-10-12T15:40:00Z" w16du:dateUtc="2024-10-12T22:40:00Z">
            <w:rPr>
              <w:rFonts w:ascii="Times New Roman" w:hAnsi="Times New Roman" w:cs="Times New Roman"/>
              <w:bCs/>
              <w:iCs/>
              <w:sz w:val="24"/>
              <w:szCs w:val="24"/>
            </w:rPr>
          </w:rPrChange>
        </w:rPr>
        <w:t xml:space="preserve"> </w:t>
      </w:r>
      <w:bookmarkStart w:id="2320" w:name="_Hlk80470793"/>
      <w:r w:rsidR="00DF06D4" w:rsidRPr="00F224C8">
        <w:rPr>
          <w:rFonts w:ascii="Times New Roman" w:hAnsi="Times New Roman" w:cs="Times New Roman"/>
          <w:bCs/>
          <w:iCs/>
          <w:rPrChange w:id="2321" w:author="Glenn Hicks" w:date="2024-10-12T15:40:00Z" w16du:dateUtc="2024-10-12T22:40:00Z">
            <w:rPr>
              <w:rFonts w:ascii="Times New Roman" w:hAnsi="Times New Roman" w:cs="Times New Roman"/>
              <w:bCs/>
              <w:iCs/>
              <w:sz w:val="24"/>
              <w:szCs w:val="24"/>
            </w:rPr>
          </w:rPrChange>
        </w:rPr>
        <w:t>These innovations will test two hypotheses.</w:t>
      </w:r>
      <w:del w:id="2322" w:author="Glenn Hicks" w:date="2024-10-12T17:27:00Z" w16du:dateUtc="2024-10-13T00:27:00Z">
        <w:r w:rsidR="00DF06D4" w:rsidRPr="00F224C8" w:rsidDel="00E17B69">
          <w:rPr>
            <w:rFonts w:ascii="Times New Roman" w:hAnsi="Times New Roman" w:cs="Times New Roman"/>
            <w:bCs/>
            <w:iCs/>
            <w:rPrChange w:id="2323" w:author="Glenn Hicks" w:date="2024-10-12T15:40:00Z" w16du:dateUtc="2024-10-12T22:40:00Z">
              <w:rPr>
                <w:rFonts w:ascii="Times New Roman" w:hAnsi="Times New Roman" w:cs="Times New Roman"/>
                <w:bCs/>
                <w:iCs/>
                <w:sz w:val="24"/>
                <w:szCs w:val="24"/>
              </w:rPr>
            </w:rPrChange>
          </w:rPr>
          <w:delText xml:space="preserve"> </w:delText>
        </w:r>
      </w:del>
    </w:p>
    <w:p w14:paraId="48F43522" w14:textId="49F21ECB" w:rsidR="00F22CFA" w:rsidRPr="00F224C8" w:rsidRDefault="00F22CFA" w:rsidP="005F7D94">
      <w:pPr>
        <w:spacing w:after="0" w:line="360" w:lineRule="auto"/>
        <w:jc w:val="both"/>
        <w:rPr>
          <w:rFonts w:ascii="Times New Roman" w:hAnsi="Times New Roman" w:cs="Times New Roman"/>
          <w:rPrChange w:id="2324" w:author="Glenn Hicks" w:date="2024-10-12T15:40:00Z" w16du:dateUtc="2024-10-12T22:40:00Z">
            <w:rPr>
              <w:rFonts w:ascii="Times New Roman" w:hAnsi="Times New Roman" w:cs="Times New Roman"/>
              <w:sz w:val="24"/>
              <w:szCs w:val="24"/>
            </w:rPr>
          </w:rPrChange>
        </w:rPr>
      </w:pPr>
      <w:commentRangeStart w:id="2325"/>
      <w:r w:rsidRPr="00F224C8">
        <w:rPr>
          <w:rFonts w:ascii="Times New Roman" w:hAnsi="Times New Roman" w:cs="Times New Roman"/>
          <w:b/>
          <w:iCs/>
          <w:rPrChange w:id="2326" w:author="Glenn Hicks" w:date="2024-10-12T15:40:00Z" w16du:dateUtc="2024-10-12T22:40:00Z">
            <w:rPr>
              <w:rFonts w:ascii="Times New Roman" w:hAnsi="Times New Roman" w:cs="Times New Roman"/>
              <w:b/>
              <w:iCs/>
              <w:sz w:val="24"/>
              <w:szCs w:val="24"/>
            </w:rPr>
          </w:rPrChange>
        </w:rPr>
        <w:t xml:space="preserve">Hypothesis </w:t>
      </w:r>
      <w:r w:rsidR="00DF06D4" w:rsidRPr="00F224C8">
        <w:rPr>
          <w:rFonts w:ascii="Times New Roman" w:hAnsi="Times New Roman" w:cs="Times New Roman"/>
          <w:b/>
          <w:iCs/>
          <w:rPrChange w:id="2327" w:author="Glenn Hicks" w:date="2024-10-12T15:40:00Z" w16du:dateUtc="2024-10-12T22:40:00Z">
            <w:rPr>
              <w:rFonts w:ascii="Times New Roman" w:hAnsi="Times New Roman" w:cs="Times New Roman"/>
              <w:b/>
              <w:iCs/>
              <w:sz w:val="24"/>
              <w:szCs w:val="24"/>
            </w:rPr>
          </w:rPrChange>
        </w:rPr>
        <w:t>1.</w:t>
      </w:r>
      <w:r w:rsidR="00DF06D4" w:rsidRPr="00F224C8">
        <w:rPr>
          <w:rFonts w:ascii="Times New Roman" w:hAnsi="Times New Roman" w:cs="Times New Roman"/>
          <w:bCs/>
          <w:iCs/>
          <w:rPrChange w:id="2328" w:author="Glenn Hicks" w:date="2024-10-12T15:40:00Z" w16du:dateUtc="2024-10-12T22:40:00Z">
            <w:rPr>
              <w:rFonts w:ascii="Times New Roman" w:hAnsi="Times New Roman" w:cs="Times New Roman"/>
              <w:bCs/>
              <w:iCs/>
              <w:sz w:val="24"/>
              <w:szCs w:val="24"/>
            </w:rPr>
          </w:rPrChange>
        </w:rPr>
        <w:t xml:space="preserve"> </w:t>
      </w:r>
      <w:commentRangeEnd w:id="2325"/>
      <w:r w:rsidR="00EE45A0" w:rsidRPr="00F224C8">
        <w:rPr>
          <w:rStyle w:val="CommentReference"/>
          <w:rFonts w:ascii="Times New Roman" w:eastAsiaTheme="minorEastAsia" w:hAnsi="Times New Roman" w:cs="Times New Roman"/>
          <w:kern w:val="0"/>
          <w:sz w:val="22"/>
          <w:szCs w:val="22"/>
          <w14:ligatures w14:val="none"/>
          <w:rPrChange w:id="2329" w:author="Glenn Hicks" w:date="2024-10-12T15:40:00Z" w16du:dateUtc="2024-10-12T22:40:00Z">
            <w:rPr>
              <w:rStyle w:val="CommentReference"/>
              <w:rFonts w:eastAsiaTheme="minorEastAsia"/>
              <w:kern w:val="0"/>
              <w14:ligatures w14:val="none"/>
            </w:rPr>
          </w:rPrChange>
        </w:rPr>
        <w:commentReference w:id="2325"/>
      </w:r>
      <w:r w:rsidRPr="00F224C8">
        <w:rPr>
          <w:rFonts w:ascii="Times New Roman" w:hAnsi="Times New Roman" w:cs="Times New Roman"/>
          <w:rPrChange w:id="2330" w:author="Glenn Hicks" w:date="2024-10-12T15:40:00Z" w16du:dateUtc="2024-10-12T22:40:00Z">
            <w:rPr>
              <w:rFonts w:ascii="Times New Roman" w:hAnsi="Times New Roman" w:cs="Times New Roman"/>
              <w:sz w:val="24"/>
              <w:szCs w:val="24"/>
            </w:rPr>
          </w:rPrChange>
        </w:rPr>
        <w:t>R</w:t>
      </w:r>
      <w:r w:rsidR="00E61C39" w:rsidRPr="00F224C8">
        <w:rPr>
          <w:rFonts w:ascii="Times New Roman" w:hAnsi="Times New Roman" w:cs="Times New Roman"/>
          <w:rPrChange w:id="2331" w:author="Glenn Hicks" w:date="2024-10-12T15:40:00Z" w16du:dateUtc="2024-10-12T22:40:00Z">
            <w:rPr>
              <w:rFonts w:ascii="Times New Roman" w:hAnsi="Times New Roman" w:cs="Times New Roman"/>
              <w:sz w:val="24"/>
              <w:szCs w:val="24"/>
            </w:rPr>
          </w:rPrChange>
        </w:rPr>
        <w:t>ecovery responses w</w:t>
      </w:r>
      <w:r w:rsidR="00DF06D4" w:rsidRPr="00F224C8">
        <w:rPr>
          <w:rFonts w:ascii="Times New Roman" w:hAnsi="Times New Roman" w:cs="Times New Roman"/>
          <w:rPrChange w:id="2332" w:author="Glenn Hicks" w:date="2024-10-12T15:40:00Z" w16du:dateUtc="2024-10-12T22:40:00Z">
            <w:rPr>
              <w:rFonts w:ascii="Times New Roman" w:hAnsi="Times New Roman" w:cs="Times New Roman"/>
              <w:sz w:val="24"/>
              <w:szCs w:val="24"/>
            </w:rPr>
          </w:rPrChange>
        </w:rPr>
        <w:t>ill</w:t>
      </w:r>
      <w:r w:rsidR="00E61C39" w:rsidRPr="00F224C8">
        <w:rPr>
          <w:rFonts w:ascii="Times New Roman" w:hAnsi="Times New Roman" w:cs="Times New Roman"/>
          <w:rPrChange w:id="2333" w:author="Glenn Hicks" w:date="2024-10-12T15:40:00Z" w16du:dateUtc="2024-10-12T22:40:00Z">
            <w:rPr>
              <w:rFonts w:ascii="Times New Roman" w:hAnsi="Times New Roman" w:cs="Times New Roman"/>
              <w:sz w:val="24"/>
              <w:szCs w:val="24"/>
            </w:rPr>
          </w:rPrChange>
        </w:rPr>
        <w:t xml:space="preserve"> be prioritized over cognitive performance </w:t>
      </w:r>
      <w:r w:rsidR="00DF06D4" w:rsidRPr="00F224C8">
        <w:rPr>
          <w:rFonts w:ascii="Times New Roman" w:hAnsi="Times New Roman" w:cs="Times New Roman"/>
          <w:rPrChange w:id="2334" w:author="Glenn Hicks" w:date="2024-10-12T15:40:00Z" w16du:dateUtc="2024-10-12T22:40:00Z">
            <w:rPr>
              <w:rFonts w:ascii="Times New Roman" w:hAnsi="Times New Roman" w:cs="Times New Roman"/>
              <w:sz w:val="24"/>
              <w:szCs w:val="24"/>
            </w:rPr>
          </w:rPrChange>
        </w:rPr>
        <w:t xml:space="preserve">in a </w:t>
      </w:r>
      <w:r w:rsidR="00E61C39" w:rsidRPr="00F224C8">
        <w:rPr>
          <w:rFonts w:ascii="Times New Roman" w:hAnsi="Times New Roman" w:cs="Times New Roman"/>
          <w:rPrChange w:id="2335" w:author="Glenn Hicks" w:date="2024-10-12T15:40:00Z" w16du:dateUtc="2024-10-12T22:40:00Z">
            <w:rPr>
              <w:rFonts w:ascii="Times New Roman" w:hAnsi="Times New Roman" w:cs="Times New Roman"/>
              <w:sz w:val="24"/>
              <w:szCs w:val="24"/>
            </w:rPr>
          </w:rPrChange>
        </w:rPr>
        <w:t xml:space="preserve">posture-first strategy </w:t>
      </w:r>
      <w:r w:rsidR="00DF06D4" w:rsidRPr="00F224C8">
        <w:rPr>
          <w:rFonts w:ascii="Times New Roman" w:hAnsi="Times New Roman" w:cs="Times New Roman"/>
          <w:rPrChange w:id="2336" w:author="Glenn Hicks" w:date="2024-10-12T15:40:00Z" w16du:dateUtc="2024-10-12T22:40:00Z">
            <w:rPr>
              <w:rFonts w:ascii="Times New Roman" w:hAnsi="Times New Roman" w:cs="Times New Roman"/>
              <w:sz w:val="24"/>
              <w:szCs w:val="24"/>
            </w:rPr>
          </w:rPrChange>
        </w:rPr>
        <w:t>when</w:t>
      </w:r>
      <w:r w:rsidR="00E61C39" w:rsidRPr="00F224C8">
        <w:rPr>
          <w:rFonts w:ascii="Times New Roman" w:hAnsi="Times New Roman" w:cs="Times New Roman"/>
          <w:rPrChange w:id="2337" w:author="Glenn Hicks" w:date="2024-10-12T15:40:00Z" w16du:dateUtc="2024-10-12T22:40:00Z">
            <w:rPr>
              <w:rFonts w:ascii="Times New Roman" w:hAnsi="Times New Roman" w:cs="Times New Roman"/>
              <w:sz w:val="24"/>
              <w:szCs w:val="24"/>
            </w:rPr>
          </w:rPrChange>
        </w:rPr>
        <w:t xml:space="preserve"> the postural threat is substantial and</w:t>
      </w:r>
      <w:r w:rsidR="00DF06D4" w:rsidRPr="00F224C8">
        <w:rPr>
          <w:rFonts w:ascii="Times New Roman" w:hAnsi="Times New Roman" w:cs="Times New Roman"/>
          <w:rPrChange w:id="2338" w:author="Glenn Hicks" w:date="2024-10-12T15:40:00Z" w16du:dateUtc="2024-10-12T22:40:00Z">
            <w:rPr>
              <w:rFonts w:ascii="Times New Roman" w:hAnsi="Times New Roman" w:cs="Times New Roman"/>
              <w:sz w:val="24"/>
              <w:szCs w:val="24"/>
            </w:rPr>
          </w:rPrChange>
        </w:rPr>
        <w:t xml:space="preserve"> </w:t>
      </w:r>
      <w:proofErr w:type="gramStart"/>
      <w:r w:rsidR="00E61C39" w:rsidRPr="00F224C8">
        <w:rPr>
          <w:rFonts w:ascii="Times New Roman" w:hAnsi="Times New Roman" w:cs="Times New Roman"/>
          <w:rPrChange w:id="2339" w:author="Glenn Hicks" w:date="2024-10-12T15:40:00Z" w16du:dateUtc="2024-10-12T22:40:00Z">
            <w:rPr>
              <w:rFonts w:ascii="Times New Roman" w:hAnsi="Times New Roman" w:cs="Times New Roman"/>
              <w:sz w:val="24"/>
              <w:szCs w:val="24"/>
            </w:rPr>
          </w:rPrChange>
        </w:rPr>
        <w:t>similar to</w:t>
      </w:r>
      <w:proofErr w:type="gramEnd"/>
      <w:r w:rsidR="00E61C39" w:rsidRPr="00F224C8">
        <w:rPr>
          <w:rFonts w:ascii="Times New Roman" w:hAnsi="Times New Roman" w:cs="Times New Roman"/>
          <w:rPrChange w:id="2340" w:author="Glenn Hicks" w:date="2024-10-12T15:40:00Z" w16du:dateUtc="2024-10-12T22:40:00Z">
            <w:rPr>
              <w:rFonts w:ascii="Times New Roman" w:hAnsi="Times New Roman" w:cs="Times New Roman"/>
              <w:sz w:val="24"/>
              <w:szCs w:val="24"/>
            </w:rPr>
          </w:rPrChange>
        </w:rPr>
        <w:t xml:space="preserve"> real-life balance loss</w:t>
      </w:r>
      <w:r w:rsidR="007379FA" w:rsidRPr="00F224C8">
        <w:rPr>
          <w:rFonts w:ascii="Times New Roman" w:hAnsi="Times New Roman" w:cs="Times New Roman"/>
          <w:rPrChange w:id="2341" w:author="Glenn Hicks" w:date="2024-10-12T15:40:00Z" w16du:dateUtc="2024-10-12T22:40:00Z">
            <w:rPr>
              <w:rFonts w:ascii="Times New Roman" w:hAnsi="Times New Roman" w:cs="Times New Roman"/>
              <w:sz w:val="24"/>
              <w:szCs w:val="24"/>
            </w:rPr>
          </w:rPrChange>
        </w:rPr>
        <w:t>.</w:t>
      </w:r>
      <w:del w:id="2342" w:author="Glenn Hicks" w:date="2024-10-12T17:27:00Z" w16du:dateUtc="2024-10-13T00:27:00Z">
        <w:r w:rsidR="00E61C39" w:rsidRPr="00F224C8" w:rsidDel="00E17B69">
          <w:rPr>
            <w:rFonts w:ascii="Times New Roman" w:hAnsi="Times New Roman" w:cs="Times New Roman"/>
            <w:rPrChange w:id="2343" w:author="Glenn Hicks" w:date="2024-10-12T15:40:00Z" w16du:dateUtc="2024-10-12T22:40:00Z">
              <w:rPr>
                <w:rFonts w:ascii="Times New Roman" w:hAnsi="Times New Roman" w:cs="Times New Roman"/>
                <w:sz w:val="24"/>
                <w:szCs w:val="24"/>
              </w:rPr>
            </w:rPrChange>
          </w:rPr>
          <w:delText xml:space="preserve"> </w:delText>
        </w:r>
      </w:del>
    </w:p>
    <w:p w14:paraId="1B548A78" w14:textId="14473453" w:rsidR="00F22CFA" w:rsidRPr="00F224C8" w:rsidRDefault="00F22CFA" w:rsidP="005F7D94">
      <w:pPr>
        <w:spacing w:after="0" w:line="360" w:lineRule="auto"/>
        <w:jc w:val="both"/>
        <w:rPr>
          <w:rFonts w:ascii="Times New Roman" w:hAnsi="Times New Roman" w:cs="Times New Roman"/>
          <w:rPrChange w:id="2344" w:author="Glenn Hicks" w:date="2024-10-12T15:40:00Z" w16du:dateUtc="2024-10-12T22:40:00Z">
            <w:rPr>
              <w:rFonts w:ascii="Times New Roman" w:hAnsi="Times New Roman" w:cs="Times New Roman"/>
              <w:sz w:val="24"/>
              <w:szCs w:val="24"/>
            </w:rPr>
          </w:rPrChange>
        </w:rPr>
      </w:pPr>
      <w:r w:rsidRPr="00F224C8">
        <w:rPr>
          <w:rFonts w:ascii="Times New Roman" w:hAnsi="Times New Roman" w:cs="Times New Roman"/>
          <w:b/>
          <w:bCs/>
          <w:rPrChange w:id="2345" w:author="Glenn Hicks" w:date="2024-10-12T15:40:00Z" w16du:dateUtc="2024-10-12T22:40:00Z">
            <w:rPr>
              <w:rFonts w:ascii="Times New Roman" w:hAnsi="Times New Roman" w:cs="Times New Roman"/>
              <w:b/>
              <w:bCs/>
              <w:sz w:val="24"/>
              <w:szCs w:val="24"/>
            </w:rPr>
          </w:rPrChange>
        </w:rPr>
        <w:t xml:space="preserve">Hypothesis </w:t>
      </w:r>
      <w:r w:rsidR="00DF06D4" w:rsidRPr="00F224C8">
        <w:rPr>
          <w:rFonts w:ascii="Times New Roman" w:hAnsi="Times New Roman" w:cs="Times New Roman"/>
          <w:b/>
          <w:bCs/>
          <w:rPrChange w:id="2346" w:author="Glenn Hicks" w:date="2024-10-12T15:40:00Z" w16du:dateUtc="2024-10-12T22:40:00Z">
            <w:rPr>
              <w:rFonts w:ascii="Times New Roman" w:hAnsi="Times New Roman" w:cs="Times New Roman"/>
              <w:b/>
              <w:bCs/>
              <w:sz w:val="24"/>
              <w:szCs w:val="24"/>
            </w:rPr>
          </w:rPrChange>
        </w:rPr>
        <w:t>2</w:t>
      </w:r>
      <w:r w:rsidR="00DF06D4" w:rsidRPr="00F224C8">
        <w:rPr>
          <w:rFonts w:ascii="Times New Roman" w:hAnsi="Times New Roman" w:cs="Times New Roman"/>
          <w:rPrChange w:id="2347" w:author="Glenn Hicks" w:date="2024-10-12T15:40:00Z" w16du:dateUtc="2024-10-12T22:40:00Z">
            <w:rPr>
              <w:rFonts w:ascii="Times New Roman" w:hAnsi="Times New Roman" w:cs="Times New Roman"/>
              <w:sz w:val="24"/>
              <w:szCs w:val="24"/>
            </w:rPr>
          </w:rPrChange>
        </w:rPr>
        <w:t xml:space="preserve">. </w:t>
      </w:r>
      <w:proofErr w:type="spellStart"/>
      <w:r w:rsidR="001F0F2A" w:rsidRPr="00F224C8">
        <w:rPr>
          <w:rFonts w:ascii="Times New Roman" w:hAnsi="Times New Roman" w:cs="Times New Roman"/>
          <w:rPrChange w:id="2348" w:author="Glenn Hicks" w:date="2024-10-12T15:40:00Z" w16du:dateUtc="2024-10-12T22:40:00Z">
            <w:rPr>
              <w:rFonts w:ascii="Times New Roman" w:hAnsi="Times New Roman" w:cs="Times New Roman"/>
              <w:sz w:val="24"/>
              <w:szCs w:val="24"/>
            </w:rPr>
          </w:rPrChange>
        </w:rPr>
        <w:t>DTi</w:t>
      </w:r>
      <w:proofErr w:type="spellEnd"/>
      <w:r w:rsidR="001F0F2A" w:rsidRPr="00F224C8">
        <w:rPr>
          <w:rFonts w:ascii="Times New Roman" w:hAnsi="Times New Roman" w:cs="Times New Roman"/>
          <w:rPrChange w:id="2349" w:author="Glenn Hicks" w:date="2024-10-12T15:40:00Z" w16du:dateUtc="2024-10-12T22:40:00Z">
            <w:rPr>
              <w:rFonts w:ascii="Times New Roman" w:hAnsi="Times New Roman" w:cs="Times New Roman"/>
              <w:sz w:val="24"/>
              <w:szCs w:val="24"/>
            </w:rPr>
          </w:rPrChange>
        </w:rPr>
        <w:t xml:space="preserve"> w</w:t>
      </w:r>
      <w:r w:rsidR="00DF06D4" w:rsidRPr="00F224C8">
        <w:rPr>
          <w:rFonts w:ascii="Times New Roman" w:hAnsi="Times New Roman" w:cs="Times New Roman"/>
          <w:rPrChange w:id="2350" w:author="Glenn Hicks" w:date="2024-10-12T15:40:00Z" w16du:dateUtc="2024-10-12T22:40:00Z">
            <w:rPr>
              <w:rFonts w:ascii="Times New Roman" w:hAnsi="Times New Roman" w:cs="Times New Roman"/>
              <w:sz w:val="24"/>
              <w:szCs w:val="24"/>
            </w:rPr>
          </w:rPrChange>
        </w:rPr>
        <w:t>ill result in</w:t>
      </w:r>
      <w:r w:rsidR="001F0F2A" w:rsidRPr="00F224C8">
        <w:rPr>
          <w:rFonts w:ascii="Times New Roman" w:hAnsi="Times New Roman" w:cs="Times New Roman"/>
          <w:rPrChange w:id="2351" w:author="Glenn Hicks" w:date="2024-10-12T15:40:00Z" w16du:dateUtc="2024-10-12T22:40:00Z">
            <w:rPr>
              <w:rFonts w:ascii="Times New Roman" w:hAnsi="Times New Roman" w:cs="Times New Roman"/>
              <w:sz w:val="24"/>
              <w:szCs w:val="24"/>
            </w:rPr>
          </w:rPrChange>
        </w:rPr>
        <w:t xml:space="preserve"> a trade-off favo</w:t>
      </w:r>
      <w:r w:rsidR="00DF06D4" w:rsidRPr="00F224C8">
        <w:rPr>
          <w:rFonts w:ascii="Times New Roman" w:hAnsi="Times New Roman" w:cs="Times New Roman"/>
          <w:rPrChange w:id="2352" w:author="Glenn Hicks" w:date="2024-10-12T15:40:00Z" w16du:dateUtc="2024-10-12T22:40:00Z">
            <w:rPr>
              <w:rFonts w:ascii="Times New Roman" w:hAnsi="Times New Roman" w:cs="Times New Roman"/>
              <w:sz w:val="24"/>
              <w:szCs w:val="24"/>
            </w:rPr>
          </w:rPrChange>
        </w:rPr>
        <w:t>ring</w:t>
      </w:r>
      <w:r w:rsidR="001F0F2A" w:rsidRPr="00F224C8">
        <w:rPr>
          <w:rFonts w:ascii="Times New Roman" w:hAnsi="Times New Roman" w:cs="Times New Roman"/>
          <w:rPrChange w:id="2353" w:author="Glenn Hicks" w:date="2024-10-12T15:40:00Z" w16du:dateUtc="2024-10-12T22:40:00Z">
            <w:rPr>
              <w:rFonts w:ascii="Times New Roman" w:hAnsi="Times New Roman" w:cs="Times New Roman"/>
              <w:sz w:val="24"/>
              <w:szCs w:val="24"/>
            </w:rPr>
          </w:rPrChange>
        </w:rPr>
        <w:t xml:space="preserve"> postural performance</w:t>
      </w:r>
      <w:r w:rsidR="00DF06D4" w:rsidRPr="00F224C8">
        <w:rPr>
          <w:rFonts w:ascii="Times New Roman" w:hAnsi="Times New Roman" w:cs="Times New Roman"/>
          <w:rPrChange w:id="2354" w:author="Glenn Hicks" w:date="2024-10-12T15:40:00Z" w16du:dateUtc="2024-10-12T22:40:00Z">
            <w:rPr>
              <w:rFonts w:ascii="Times New Roman" w:hAnsi="Times New Roman" w:cs="Times New Roman"/>
              <w:sz w:val="24"/>
              <w:szCs w:val="24"/>
            </w:rPr>
          </w:rPrChange>
        </w:rPr>
        <w:t>. Namely</w:t>
      </w:r>
      <w:r w:rsidR="001F0F2A" w:rsidRPr="00F224C8">
        <w:rPr>
          <w:rFonts w:ascii="Times New Roman" w:hAnsi="Times New Roman" w:cs="Times New Roman"/>
          <w:rPrChange w:id="2355" w:author="Glenn Hicks" w:date="2024-10-12T15:40:00Z" w16du:dateUtc="2024-10-12T22:40:00Z">
            <w:rPr>
              <w:rFonts w:ascii="Times New Roman" w:hAnsi="Times New Roman" w:cs="Times New Roman"/>
              <w:sz w:val="24"/>
              <w:szCs w:val="24"/>
            </w:rPr>
          </w:rPrChange>
        </w:rPr>
        <w:t xml:space="preserve">, no postural </w:t>
      </w:r>
      <w:proofErr w:type="spellStart"/>
      <w:r w:rsidR="001F0F2A" w:rsidRPr="00F224C8">
        <w:rPr>
          <w:rFonts w:ascii="Times New Roman" w:hAnsi="Times New Roman" w:cs="Times New Roman"/>
          <w:rPrChange w:id="2356" w:author="Glenn Hicks" w:date="2024-10-12T15:40:00Z" w16du:dateUtc="2024-10-12T22:40:00Z">
            <w:rPr>
              <w:rFonts w:ascii="Times New Roman" w:hAnsi="Times New Roman" w:cs="Times New Roman"/>
              <w:sz w:val="24"/>
              <w:szCs w:val="24"/>
            </w:rPr>
          </w:rPrChange>
        </w:rPr>
        <w:t>DTi</w:t>
      </w:r>
      <w:proofErr w:type="spellEnd"/>
      <w:r w:rsidR="001F0F2A" w:rsidRPr="00F224C8">
        <w:rPr>
          <w:rFonts w:ascii="Times New Roman" w:hAnsi="Times New Roman" w:cs="Times New Roman"/>
          <w:rPrChange w:id="2357" w:author="Glenn Hicks" w:date="2024-10-12T15:40:00Z" w16du:dateUtc="2024-10-12T22:40:00Z">
            <w:rPr>
              <w:rFonts w:ascii="Times New Roman" w:hAnsi="Times New Roman" w:cs="Times New Roman"/>
              <w:sz w:val="24"/>
              <w:szCs w:val="24"/>
            </w:rPr>
          </w:rPrChange>
        </w:rPr>
        <w:t xml:space="preserve"> </w:t>
      </w:r>
      <w:r w:rsidR="00DF06D4" w:rsidRPr="00F224C8">
        <w:rPr>
          <w:rFonts w:ascii="Times New Roman" w:hAnsi="Times New Roman" w:cs="Times New Roman"/>
          <w:rPrChange w:id="2358" w:author="Glenn Hicks" w:date="2024-10-12T15:40:00Z" w16du:dateUtc="2024-10-12T22:40:00Z">
            <w:rPr>
              <w:rFonts w:ascii="Times New Roman" w:hAnsi="Times New Roman" w:cs="Times New Roman"/>
              <w:sz w:val="24"/>
              <w:szCs w:val="24"/>
            </w:rPr>
          </w:rPrChange>
        </w:rPr>
        <w:t xml:space="preserve">will </w:t>
      </w:r>
      <w:r w:rsidR="001F0F2A" w:rsidRPr="00F224C8">
        <w:rPr>
          <w:rFonts w:ascii="Times New Roman" w:hAnsi="Times New Roman" w:cs="Times New Roman"/>
          <w:rPrChange w:id="2359" w:author="Glenn Hicks" w:date="2024-10-12T15:40:00Z" w16du:dateUtc="2024-10-12T22:40:00Z">
            <w:rPr>
              <w:rFonts w:ascii="Times New Roman" w:hAnsi="Times New Roman" w:cs="Times New Roman"/>
              <w:sz w:val="24"/>
              <w:szCs w:val="24"/>
            </w:rPr>
          </w:rPrChange>
        </w:rPr>
        <w:t>be found</w:t>
      </w:r>
      <w:r w:rsidR="00DF06D4" w:rsidRPr="00F224C8">
        <w:rPr>
          <w:rFonts w:ascii="Times New Roman" w:hAnsi="Times New Roman" w:cs="Times New Roman"/>
          <w:rPrChange w:id="2360" w:author="Glenn Hicks" w:date="2024-10-12T15:40:00Z" w16du:dateUtc="2024-10-12T22:40:00Z">
            <w:rPr>
              <w:rFonts w:ascii="Times New Roman" w:hAnsi="Times New Roman" w:cs="Times New Roman"/>
              <w:sz w:val="24"/>
              <w:szCs w:val="24"/>
            </w:rPr>
          </w:rPrChange>
        </w:rPr>
        <w:t>,</w:t>
      </w:r>
      <w:r w:rsidR="001F0F2A" w:rsidRPr="00F224C8">
        <w:rPr>
          <w:rFonts w:ascii="Times New Roman" w:hAnsi="Times New Roman" w:cs="Times New Roman"/>
          <w:rPrChange w:id="2361" w:author="Glenn Hicks" w:date="2024-10-12T15:40:00Z" w16du:dateUtc="2024-10-12T22:40:00Z">
            <w:rPr>
              <w:rFonts w:ascii="Times New Roman" w:hAnsi="Times New Roman" w:cs="Times New Roman"/>
              <w:sz w:val="24"/>
              <w:szCs w:val="24"/>
            </w:rPr>
          </w:rPrChange>
        </w:rPr>
        <w:t xml:space="preserve"> w</w:t>
      </w:r>
      <w:r w:rsidR="00DF06D4" w:rsidRPr="00F224C8">
        <w:rPr>
          <w:rFonts w:ascii="Times New Roman" w:hAnsi="Times New Roman" w:cs="Times New Roman"/>
          <w:rPrChange w:id="2362" w:author="Glenn Hicks" w:date="2024-10-12T15:40:00Z" w16du:dateUtc="2024-10-12T22:40:00Z">
            <w:rPr>
              <w:rFonts w:ascii="Times New Roman" w:hAnsi="Times New Roman" w:cs="Times New Roman"/>
              <w:sz w:val="24"/>
              <w:szCs w:val="24"/>
            </w:rPr>
          </w:rPrChange>
        </w:rPr>
        <w:t>hereas</w:t>
      </w:r>
      <w:r w:rsidR="001F0F2A" w:rsidRPr="00F224C8">
        <w:rPr>
          <w:rFonts w:ascii="Times New Roman" w:hAnsi="Times New Roman" w:cs="Times New Roman"/>
          <w:rPrChange w:id="2363" w:author="Glenn Hicks" w:date="2024-10-12T15:40:00Z" w16du:dateUtc="2024-10-12T22:40:00Z">
            <w:rPr>
              <w:rFonts w:ascii="Times New Roman" w:hAnsi="Times New Roman" w:cs="Times New Roman"/>
              <w:sz w:val="24"/>
              <w:szCs w:val="24"/>
            </w:rPr>
          </w:rPrChange>
        </w:rPr>
        <w:t xml:space="preserve"> cognitive </w:t>
      </w:r>
      <w:proofErr w:type="spellStart"/>
      <w:r w:rsidR="001F0F2A" w:rsidRPr="00F224C8">
        <w:rPr>
          <w:rFonts w:ascii="Times New Roman" w:hAnsi="Times New Roman" w:cs="Times New Roman"/>
          <w:rPrChange w:id="2364" w:author="Glenn Hicks" w:date="2024-10-12T15:40:00Z" w16du:dateUtc="2024-10-12T22:40:00Z">
            <w:rPr>
              <w:rFonts w:ascii="Times New Roman" w:hAnsi="Times New Roman" w:cs="Times New Roman"/>
              <w:sz w:val="24"/>
              <w:szCs w:val="24"/>
            </w:rPr>
          </w:rPrChange>
        </w:rPr>
        <w:t>DTi</w:t>
      </w:r>
      <w:proofErr w:type="spellEnd"/>
      <w:r w:rsidR="001F0F2A" w:rsidRPr="00F224C8">
        <w:rPr>
          <w:rFonts w:ascii="Times New Roman" w:hAnsi="Times New Roman" w:cs="Times New Roman"/>
          <w:rPrChange w:id="2365" w:author="Glenn Hicks" w:date="2024-10-12T15:40:00Z" w16du:dateUtc="2024-10-12T22:40:00Z">
            <w:rPr>
              <w:rFonts w:ascii="Times New Roman" w:hAnsi="Times New Roman" w:cs="Times New Roman"/>
              <w:sz w:val="24"/>
              <w:szCs w:val="24"/>
            </w:rPr>
          </w:rPrChange>
        </w:rPr>
        <w:t xml:space="preserve"> w</w:t>
      </w:r>
      <w:r w:rsidR="00DF06D4" w:rsidRPr="00F224C8">
        <w:rPr>
          <w:rFonts w:ascii="Times New Roman" w:hAnsi="Times New Roman" w:cs="Times New Roman"/>
          <w:rPrChange w:id="2366" w:author="Glenn Hicks" w:date="2024-10-12T15:40:00Z" w16du:dateUtc="2024-10-12T22:40:00Z">
            <w:rPr>
              <w:rFonts w:ascii="Times New Roman" w:hAnsi="Times New Roman" w:cs="Times New Roman"/>
              <w:sz w:val="24"/>
              <w:szCs w:val="24"/>
            </w:rPr>
          </w:rPrChange>
        </w:rPr>
        <w:t xml:space="preserve">ill </w:t>
      </w:r>
      <w:ins w:id="2367" w:author="Glenn Hicks" w:date="2024-10-12T16:55:00Z" w16du:dateUtc="2024-10-12T23:55:00Z">
        <w:r w:rsidR="00566171">
          <w:rPr>
            <w:rFonts w:ascii="Times New Roman" w:hAnsi="Times New Roman" w:cs="Times New Roman"/>
          </w:rPr>
          <w:t>decline</w:t>
        </w:r>
      </w:ins>
      <w:del w:id="2368" w:author="Glenn Hicks" w:date="2024-10-12T16:55:00Z" w16du:dateUtc="2024-10-12T23:55:00Z">
        <w:r w:rsidR="00DF06D4" w:rsidRPr="00F224C8" w:rsidDel="00566171">
          <w:rPr>
            <w:rFonts w:ascii="Times New Roman" w:hAnsi="Times New Roman" w:cs="Times New Roman"/>
            <w:rPrChange w:id="2369" w:author="Glenn Hicks" w:date="2024-10-12T15:40:00Z" w16du:dateUtc="2024-10-12T22:40:00Z">
              <w:rPr>
                <w:rFonts w:ascii="Times New Roman" w:hAnsi="Times New Roman" w:cs="Times New Roman"/>
                <w:sz w:val="24"/>
                <w:szCs w:val="24"/>
              </w:rPr>
            </w:rPrChange>
          </w:rPr>
          <w:delText>result in</w:delText>
        </w:r>
        <w:r w:rsidR="001F0F2A" w:rsidRPr="00F224C8" w:rsidDel="00566171">
          <w:rPr>
            <w:rFonts w:ascii="Times New Roman" w:hAnsi="Times New Roman" w:cs="Times New Roman"/>
            <w:rPrChange w:id="2370" w:author="Glenn Hicks" w:date="2024-10-12T15:40:00Z" w16du:dateUtc="2024-10-12T22:40:00Z">
              <w:rPr>
                <w:rFonts w:ascii="Times New Roman" w:hAnsi="Times New Roman" w:cs="Times New Roman"/>
                <w:sz w:val="24"/>
                <w:szCs w:val="24"/>
              </w:rPr>
            </w:rPrChange>
          </w:rPr>
          <w:delText xml:space="preserve"> a decline in</w:delText>
        </w:r>
      </w:del>
      <w:r w:rsidR="001F0F2A" w:rsidRPr="00F224C8">
        <w:rPr>
          <w:rFonts w:ascii="Times New Roman" w:hAnsi="Times New Roman" w:cs="Times New Roman"/>
          <w:rPrChange w:id="2371" w:author="Glenn Hicks" w:date="2024-10-12T15:40:00Z" w16du:dateUtc="2024-10-12T22:40:00Z">
            <w:rPr>
              <w:rFonts w:ascii="Times New Roman" w:hAnsi="Times New Roman" w:cs="Times New Roman"/>
              <w:sz w:val="24"/>
              <w:szCs w:val="24"/>
            </w:rPr>
          </w:rPrChange>
        </w:rPr>
        <w:t xml:space="preserve"> DT cognitive performance accuracy. </w:t>
      </w:r>
      <w:r w:rsidR="007379FA" w:rsidRPr="00F224C8">
        <w:rPr>
          <w:rFonts w:ascii="Times New Roman" w:hAnsi="Times New Roman" w:cs="Times New Roman"/>
          <w:rPrChange w:id="2372" w:author="Glenn Hicks" w:date="2024-10-12T15:40:00Z" w16du:dateUtc="2024-10-12T22:40:00Z">
            <w:rPr>
              <w:rFonts w:ascii="Times New Roman" w:hAnsi="Times New Roman" w:cs="Times New Roman"/>
              <w:sz w:val="24"/>
              <w:szCs w:val="24"/>
            </w:rPr>
          </w:rPrChange>
        </w:rPr>
        <w:t>Based on our previous dat</w:t>
      </w:r>
      <w:r w:rsidR="009F35E2" w:rsidRPr="00F224C8">
        <w:rPr>
          <w:rFonts w:ascii="Times New Roman" w:hAnsi="Times New Roman" w:cs="Times New Roman"/>
          <w:rPrChange w:id="2373" w:author="Glenn Hicks" w:date="2024-10-12T15:40:00Z" w16du:dateUtc="2024-10-12T22:40:00Z">
            <w:rPr>
              <w:rFonts w:ascii="Times New Roman" w:hAnsi="Times New Roman" w:cs="Times New Roman"/>
              <w:sz w:val="24"/>
              <w:szCs w:val="24"/>
            </w:rPr>
          </w:rPrChange>
        </w:rPr>
        <w:t xml:space="preserve">a, we predict that </w:t>
      </w:r>
      <w:r w:rsidR="0016611D" w:rsidRPr="00F224C8">
        <w:rPr>
          <w:rFonts w:ascii="Times New Roman" w:hAnsi="Times New Roman" w:cs="Times New Roman"/>
          <w:rPrChange w:id="2374" w:author="Glenn Hicks" w:date="2024-10-12T15:40:00Z" w16du:dateUtc="2024-10-12T22:40:00Z">
            <w:rPr>
              <w:rFonts w:ascii="Times New Roman" w:hAnsi="Times New Roman" w:cs="Times New Roman"/>
              <w:sz w:val="24"/>
              <w:szCs w:val="24"/>
            </w:rPr>
          </w:rPrChange>
        </w:rPr>
        <w:t>voluntary proactive ste</w:t>
      </w:r>
      <w:r w:rsidR="009F35E2" w:rsidRPr="00F224C8">
        <w:rPr>
          <w:rFonts w:ascii="Times New Roman" w:hAnsi="Times New Roman" w:cs="Times New Roman"/>
          <w:rPrChange w:id="2375" w:author="Glenn Hicks" w:date="2024-10-12T15:40:00Z" w16du:dateUtc="2024-10-12T22:40:00Z">
            <w:rPr>
              <w:rFonts w:ascii="Times New Roman" w:hAnsi="Times New Roman" w:cs="Times New Roman"/>
              <w:sz w:val="24"/>
              <w:szCs w:val="24"/>
            </w:rPr>
          </w:rPrChange>
        </w:rPr>
        <w:t>pping</w:t>
      </w:r>
      <w:r w:rsidR="007379FA" w:rsidRPr="00F224C8">
        <w:rPr>
          <w:rFonts w:ascii="Times New Roman" w:hAnsi="Times New Roman" w:cs="Times New Roman"/>
          <w:rPrChange w:id="2376" w:author="Glenn Hicks" w:date="2024-10-12T15:40:00Z" w16du:dateUtc="2024-10-12T22:40:00Z">
            <w:rPr>
              <w:rFonts w:ascii="Times New Roman" w:hAnsi="Times New Roman" w:cs="Times New Roman"/>
              <w:sz w:val="24"/>
              <w:szCs w:val="24"/>
            </w:rPr>
          </w:rPrChange>
        </w:rPr>
        <w:t xml:space="preserve"> will be </w:t>
      </w:r>
      <w:r w:rsidR="0016611D" w:rsidRPr="00F224C8">
        <w:rPr>
          <w:rFonts w:ascii="Times New Roman" w:hAnsi="Times New Roman" w:cs="Times New Roman"/>
          <w:rPrChange w:id="2377" w:author="Glenn Hicks" w:date="2024-10-12T15:40:00Z" w16du:dateUtc="2024-10-12T22:40:00Z">
            <w:rPr>
              <w:rFonts w:ascii="Times New Roman" w:hAnsi="Times New Roman" w:cs="Times New Roman"/>
              <w:sz w:val="24"/>
              <w:szCs w:val="24"/>
            </w:rPr>
          </w:rPrChange>
        </w:rPr>
        <w:t xml:space="preserve">significantly reduced in </w:t>
      </w:r>
      <w:r w:rsidR="007379FA" w:rsidRPr="00F224C8">
        <w:rPr>
          <w:rFonts w:ascii="Times New Roman" w:hAnsi="Times New Roman" w:cs="Times New Roman"/>
          <w:rPrChange w:id="2378" w:author="Glenn Hicks" w:date="2024-10-12T15:40:00Z" w16du:dateUtc="2024-10-12T22:40:00Z">
            <w:rPr>
              <w:rFonts w:ascii="Times New Roman" w:hAnsi="Times New Roman" w:cs="Times New Roman"/>
              <w:sz w:val="24"/>
              <w:szCs w:val="24"/>
            </w:rPr>
          </w:rPrChange>
        </w:rPr>
        <w:t>D</w:t>
      </w:r>
      <w:r w:rsidR="009F35E2" w:rsidRPr="00F224C8">
        <w:rPr>
          <w:rFonts w:ascii="Times New Roman" w:hAnsi="Times New Roman" w:cs="Times New Roman"/>
          <w:rPrChange w:id="2379" w:author="Glenn Hicks" w:date="2024-10-12T15:40:00Z" w16du:dateUtc="2024-10-12T22:40:00Z">
            <w:rPr>
              <w:rFonts w:ascii="Times New Roman" w:hAnsi="Times New Roman" w:cs="Times New Roman"/>
              <w:sz w:val="24"/>
              <w:szCs w:val="24"/>
            </w:rPr>
          </w:rPrChange>
        </w:rPr>
        <w:t>T</w:t>
      </w:r>
      <w:r w:rsidR="007379FA" w:rsidRPr="00F224C8">
        <w:rPr>
          <w:rFonts w:ascii="Times New Roman" w:hAnsi="Times New Roman" w:cs="Times New Roman"/>
          <w:rPrChange w:id="2380" w:author="Glenn Hicks" w:date="2024-10-12T15:40:00Z" w16du:dateUtc="2024-10-12T22:40:00Z">
            <w:rPr>
              <w:rFonts w:ascii="Times New Roman" w:hAnsi="Times New Roman" w:cs="Times New Roman"/>
              <w:sz w:val="24"/>
              <w:szCs w:val="24"/>
            </w:rPr>
          </w:rPrChange>
        </w:rPr>
        <w:t xml:space="preserve"> </w:t>
      </w:r>
      <w:r w:rsidR="0016611D" w:rsidRPr="00F224C8">
        <w:rPr>
          <w:rFonts w:ascii="Times New Roman" w:hAnsi="Times New Roman" w:cs="Times New Roman"/>
          <w:rPrChange w:id="2381" w:author="Glenn Hicks" w:date="2024-10-12T15:40:00Z" w16du:dateUtc="2024-10-12T22:40:00Z">
            <w:rPr>
              <w:rFonts w:ascii="Times New Roman" w:hAnsi="Times New Roman" w:cs="Times New Roman"/>
              <w:sz w:val="24"/>
              <w:szCs w:val="24"/>
            </w:rPr>
          </w:rPrChange>
        </w:rPr>
        <w:t>v</w:t>
      </w:r>
      <w:r w:rsidR="009F35E2" w:rsidRPr="00F224C8">
        <w:rPr>
          <w:rFonts w:ascii="Times New Roman" w:hAnsi="Times New Roman" w:cs="Times New Roman"/>
          <w:rPrChange w:id="2382" w:author="Glenn Hicks" w:date="2024-10-12T15:40:00Z" w16du:dateUtc="2024-10-12T22:40:00Z">
            <w:rPr>
              <w:rFonts w:ascii="Times New Roman" w:hAnsi="Times New Roman" w:cs="Times New Roman"/>
              <w:sz w:val="24"/>
              <w:szCs w:val="24"/>
            </w:rPr>
          </w:rPrChange>
        </w:rPr>
        <w:t>ersus</w:t>
      </w:r>
      <w:r w:rsidR="0016611D" w:rsidRPr="00F224C8">
        <w:rPr>
          <w:rFonts w:ascii="Times New Roman" w:hAnsi="Times New Roman" w:cs="Times New Roman"/>
          <w:rPrChange w:id="2383" w:author="Glenn Hicks" w:date="2024-10-12T15:40:00Z" w16du:dateUtc="2024-10-12T22:40:00Z">
            <w:rPr>
              <w:rFonts w:ascii="Times New Roman" w:hAnsi="Times New Roman" w:cs="Times New Roman"/>
              <w:sz w:val="24"/>
              <w:szCs w:val="24"/>
            </w:rPr>
          </w:rPrChange>
        </w:rPr>
        <w:t xml:space="preserve"> ST </w:t>
      </w:r>
      <w:r w:rsidR="007379FA" w:rsidRPr="00F224C8">
        <w:rPr>
          <w:rFonts w:ascii="Times New Roman" w:hAnsi="Times New Roman" w:cs="Times New Roman"/>
          <w:rPrChange w:id="2384" w:author="Glenn Hicks" w:date="2024-10-12T15:40:00Z" w16du:dateUtc="2024-10-12T22:40:00Z">
            <w:rPr>
              <w:rFonts w:ascii="Times New Roman" w:hAnsi="Times New Roman" w:cs="Times New Roman"/>
              <w:sz w:val="24"/>
              <w:szCs w:val="24"/>
            </w:rPr>
          </w:rPrChange>
        </w:rPr>
        <w:t>condition</w:t>
      </w:r>
      <w:r w:rsidR="009F35E2" w:rsidRPr="00F224C8">
        <w:rPr>
          <w:rFonts w:ascii="Times New Roman" w:hAnsi="Times New Roman" w:cs="Times New Roman"/>
          <w:rPrChange w:id="2385" w:author="Glenn Hicks" w:date="2024-10-12T15:40:00Z" w16du:dateUtc="2024-10-12T22:40:00Z">
            <w:rPr>
              <w:rFonts w:ascii="Times New Roman" w:hAnsi="Times New Roman" w:cs="Times New Roman"/>
              <w:sz w:val="24"/>
              <w:szCs w:val="24"/>
            </w:rPr>
          </w:rPrChange>
        </w:rPr>
        <w:t>s</w:t>
      </w:r>
      <w:r w:rsidRPr="00F224C8">
        <w:rPr>
          <w:rFonts w:ascii="Times New Roman" w:hAnsi="Times New Roman" w:cs="Times New Roman"/>
          <w:rPrChange w:id="2386" w:author="Glenn Hicks" w:date="2024-10-12T15:40:00Z" w16du:dateUtc="2024-10-12T22:40:00Z">
            <w:rPr>
              <w:rFonts w:ascii="Times New Roman" w:hAnsi="Times New Roman" w:cs="Times New Roman"/>
              <w:sz w:val="24"/>
              <w:szCs w:val="24"/>
            </w:rPr>
          </w:rPrChange>
        </w:rPr>
        <w:t>,</w:t>
      </w:r>
      <w:r w:rsidR="009F35E2" w:rsidRPr="00F224C8">
        <w:rPr>
          <w:rFonts w:ascii="Times New Roman" w:hAnsi="Times New Roman" w:cs="Times New Roman"/>
          <w:rPrChange w:id="2387" w:author="Glenn Hicks" w:date="2024-10-12T15:40:00Z" w16du:dateUtc="2024-10-12T22:40:00Z">
            <w:rPr>
              <w:rFonts w:ascii="Times New Roman" w:hAnsi="Times New Roman" w:cs="Times New Roman"/>
              <w:sz w:val="24"/>
              <w:szCs w:val="24"/>
            </w:rPr>
          </w:rPrChange>
        </w:rPr>
        <w:t xml:space="preserve"> validating hypothesis 2</w:t>
      </w:r>
      <w:r w:rsidR="0016611D" w:rsidRPr="00F224C8">
        <w:rPr>
          <w:rFonts w:ascii="Times New Roman" w:hAnsi="Times New Roman" w:cs="Times New Roman"/>
          <w:rPrChange w:id="2388" w:author="Glenn Hicks" w:date="2024-10-12T15:40:00Z" w16du:dateUtc="2024-10-12T22:40:00Z">
            <w:rPr>
              <w:rFonts w:ascii="Times New Roman" w:hAnsi="Times New Roman" w:cs="Times New Roman"/>
              <w:sz w:val="24"/>
              <w:szCs w:val="24"/>
            </w:rPr>
          </w:rPrChange>
        </w:rPr>
        <w:t>.</w:t>
      </w:r>
      <w:del w:id="2389" w:author="Glenn Hicks" w:date="2024-10-12T17:27:00Z" w16du:dateUtc="2024-10-13T00:27:00Z">
        <w:r w:rsidR="0016611D" w:rsidRPr="00F224C8" w:rsidDel="00E17B69">
          <w:rPr>
            <w:rFonts w:ascii="Times New Roman" w:hAnsi="Times New Roman" w:cs="Times New Roman"/>
            <w:rPrChange w:id="2390" w:author="Glenn Hicks" w:date="2024-10-12T15:40:00Z" w16du:dateUtc="2024-10-12T22:40:00Z">
              <w:rPr>
                <w:rFonts w:ascii="Times New Roman" w:hAnsi="Times New Roman" w:cs="Times New Roman"/>
                <w:sz w:val="24"/>
                <w:szCs w:val="24"/>
              </w:rPr>
            </w:rPrChange>
          </w:rPr>
          <w:delText xml:space="preserve"> </w:delText>
        </w:r>
      </w:del>
    </w:p>
    <w:p w14:paraId="4F4A3646" w14:textId="445F4A25" w:rsidR="00F22CFA" w:rsidRPr="00F224C8" w:rsidRDefault="00F22CFA" w:rsidP="005F7D94">
      <w:pPr>
        <w:spacing w:after="0" w:line="360" w:lineRule="auto"/>
        <w:jc w:val="both"/>
        <w:rPr>
          <w:rFonts w:ascii="Times New Roman" w:hAnsi="Times New Roman" w:cs="Times New Roman"/>
          <w:rPrChange w:id="2391" w:author="Glenn Hicks" w:date="2024-10-12T15:40:00Z" w16du:dateUtc="2024-10-12T22:40:00Z">
            <w:rPr>
              <w:rFonts w:ascii="Times New Roman" w:hAnsi="Times New Roman" w:cs="Times New Roman"/>
              <w:sz w:val="24"/>
              <w:szCs w:val="24"/>
            </w:rPr>
          </w:rPrChange>
        </w:rPr>
      </w:pPr>
      <w:r w:rsidRPr="00F224C8">
        <w:rPr>
          <w:rFonts w:ascii="Times New Roman" w:hAnsi="Times New Roman" w:cs="Times New Roman"/>
          <w:b/>
          <w:bCs/>
          <w:rPrChange w:id="2392" w:author="Glenn Hicks" w:date="2024-10-12T15:40:00Z" w16du:dateUtc="2024-10-12T22:40:00Z">
            <w:rPr>
              <w:rFonts w:ascii="Times New Roman" w:hAnsi="Times New Roman" w:cs="Times New Roman"/>
              <w:b/>
              <w:bCs/>
              <w:sz w:val="24"/>
              <w:szCs w:val="24"/>
            </w:rPr>
          </w:rPrChange>
        </w:rPr>
        <w:t>Hypothesis 3.</w:t>
      </w:r>
      <w:r w:rsidRPr="00F224C8">
        <w:rPr>
          <w:rFonts w:ascii="Times New Roman" w:hAnsi="Times New Roman" w:cs="Times New Roman"/>
          <w:rPrChange w:id="2393" w:author="Glenn Hicks" w:date="2024-10-12T15:40:00Z" w16du:dateUtc="2024-10-12T22:40:00Z">
            <w:rPr>
              <w:rFonts w:ascii="Times New Roman" w:hAnsi="Times New Roman" w:cs="Times New Roman"/>
              <w:sz w:val="24"/>
              <w:szCs w:val="24"/>
            </w:rPr>
          </w:rPrChange>
        </w:rPr>
        <w:t xml:space="preserve"> </w:t>
      </w:r>
      <w:ins w:id="2394" w:author="Glenn Hicks" w:date="2024-10-12T16:55:00Z" w16du:dateUtc="2024-10-12T23:55:00Z">
        <w:r w:rsidR="00566171">
          <w:rPr>
            <w:rFonts w:ascii="Times New Roman" w:hAnsi="Times New Roman" w:cs="Times New Roman"/>
          </w:rPr>
          <w:t>Per</w:t>
        </w:r>
      </w:ins>
      <w:del w:id="2395" w:author="Glenn Hicks" w:date="2024-10-12T16:55:00Z" w16du:dateUtc="2024-10-12T23:55:00Z">
        <w:r w:rsidR="00E61C39" w:rsidRPr="00F224C8" w:rsidDel="00566171">
          <w:rPr>
            <w:rFonts w:ascii="Times New Roman" w:hAnsi="Times New Roman" w:cs="Times New Roman"/>
            <w:rPrChange w:id="2396" w:author="Glenn Hicks" w:date="2024-10-12T15:40:00Z" w16du:dateUtc="2024-10-12T22:40:00Z">
              <w:rPr>
                <w:rFonts w:ascii="Times New Roman" w:hAnsi="Times New Roman" w:cs="Times New Roman"/>
                <w:sz w:val="24"/>
                <w:szCs w:val="24"/>
              </w:rPr>
            </w:rPrChange>
          </w:rPr>
          <w:delText>In accordance with</w:delText>
        </w:r>
      </w:del>
      <w:r w:rsidR="00E61C39" w:rsidRPr="00F224C8">
        <w:rPr>
          <w:rFonts w:ascii="Times New Roman" w:hAnsi="Times New Roman" w:cs="Times New Roman"/>
          <w:rPrChange w:id="2397" w:author="Glenn Hicks" w:date="2024-10-12T15:40:00Z" w16du:dateUtc="2024-10-12T22:40:00Z">
            <w:rPr>
              <w:rFonts w:ascii="Times New Roman" w:hAnsi="Times New Roman" w:cs="Times New Roman"/>
              <w:sz w:val="24"/>
              <w:szCs w:val="24"/>
            </w:rPr>
          </w:rPrChange>
        </w:rPr>
        <w:t xml:space="preserve"> the </w:t>
      </w:r>
      <w:r w:rsidR="00E61C39" w:rsidRPr="00F224C8">
        <w:rPr>
          <w:rFonts w:ascii="Times New Roman" w:eastAsia="Times New Roman" w:hAnsi="Times New Roman" w:cs="Times New Roman"/>
          <w:lang w:eastAsia="he-IL"/>
          <w:rPrChange w:id="2398" w:author="Glenn Hicks" w:date="2024-10-12T15:40:00Z" w16du:dateUtc="2024-10-12T22:40:00Z">
            <w:rPr>
              <w:rFonts w:ascii="Times New Roman" w:eastAsia="Times New Roman" w:hAnsi="Times New Roman" w:cs="Times New Roman"/>
              <w:sz w:val="24"/>
              <w:szCs w:val="24"/>
              <w:lang w:eastAsia="he-IL"/>
            </w:rPr>
          </w:rPrChange>
        </w:rPr>
        <w:t>task prioritization model</w:t>
      </w:r>
      <w:r w:rsidRPr="00F224C8">
        <w:rPr>
          <w:rFonts w:ascii="Times New Roman" w:hAnsi="Times New Roman" w:cs="Times New Roman"/>
          <w:rPrChange w:id="2399" w:author="Glenn Hicks" w:date="2024-10-12T15:40:00Z" w16du:dateUtc="2024-10-12T22:40:00Z">
            <w:rPr>
              <w:rFonts w:ascii="Times New Roman" w:hAnsi="Times New Roman" w:cs="Times New Roman"/>
              <w:sz w:val="24"/>
              <w:szCs w:val="24"/>
            </w:rPr>
          </w:rPrChange>
        </w:rPr>
        <w:t xml:space="preserve">, </w:t>
      </w:r>
      <w:r w:rsidR="00E61C39" w:rsidRPr="00F224C8">
        <w:rPr>
          <w:rFonts w:ascii="Times New Roman" w:hAnsi="Times New Roman" w:cs="Times New Roman"/>
          <w:rPrChange w:id="2400" w:author="Glenn Hicks" w:date="2024-10-12T15:40:00Z" w16du:dateUtc="2024-10-12T22:40:00Z">
            <w:rPr>
              <w:rFonts w:ascii="Times New Roman" w:hAnsi="Times New Roman" w:cs="Times New Roman"/>
              <w:sz w:val="24"/>
              <w:szCs w:val="24"/>
            </w:rPr>
          </w:rPrChange>
        </w:rPr>
        <w:t>the interference effect of an unexpected balance loss</w:t>
      </w:r>
      <w:r w:rsidRPr="00F224C8">
        <w:rPr>
          <w:rFonts w:ascii="Times New Roman" w:hAnsi="Times New Roman" w:cs="Times New Roman"/>
          <w:rPrChange w:id="2401" w:author="Glenn Hicks" w:date="2024-10-12T15:40:00Z" w16du:dateUtc="2024-10-12T22:40:00Z">
            <w:rPr>
              <w:rFonts w:ascii="Times New Roman" w:hAnsi="Times New Roman" w:cs="Times New Roman"/>
              <w:sz w:val="24"/>
              <w:szCs w:val="24"/>
            </w:rPr>
          </w:rPrChange>
        </w:rPr>
        <w:t xml:space="preserve"> will result in</w:t>
      </w:r>
      <w:r w:rsidR="00E61C39" w:rsidRPr="00F224C8">
        <w:rPr>
          <w:rFonts w:ascii="Times New Roman" w:hAnsi="Times New Roman" w:cs="Times New Roman"/>
          <w:rPrChange w:id="2402" w:author="Glenn Hicks" w:date="2024-10-12T15:40:00Z" w16du:dateUtc="2024-10-12T22:40:00Z">
            <w:rPr>
              <w:rFonts w:ascii="Times New Roman" w:hAnsi="Times New Roman" w:cs="Times New Roman"/>
              <w:sz w:val="24"/>
              <w:szCs w:val="24"/>
            </w:rPr>
          </w:rPrChange>
        </w:rPr>
        <w:t xml:space="preserve"> </w:t>
      </w:r>
      <w:r w:rsidRPr="00F224C8">
        <w:rPr>
          <w:rFonts w:ascii="Times New Roman" w:hAnsi="Times New Roman" w:cs="Times New Roman"/>
          <w:rPrChange w:id="2403" w:author="Glenn Hicks" w:date="2024-10-12T15:40:00Z" w16du:dateUtc="2024-10-12T22:40:00Z">
            <w:rPr>
              <w:rFonts w:ascii="Times New Roman" w:hAnsi="Times New Roman" w:cs="Times New Roman"/>
              <w:sz w:val="24"/>
              <w:szCs w:val="24"/>
            </w:rPr>
          </w:rPrChange>
        </w:rPr>
        <w:t xml:space="preserve">decreased </w:t>
      </w:r>
      <w:r w:rsidR="00E61C39" w:rsidRPr="00F224C8">
        <w:rPr>
          <w:rFonts w:ascii="Times New Roman" w:hAnsi="Times New Roman" w:cs="Times New Roman"/>
          <w:rPrChange w:id="2404" w:author="Glenn Hicks" w:date="2024-10-12T15:40:00Z" w16du:dateUtc="2024-10-12T22:40:00Z">
            <w:rPr>
              <w:rFonts w:ascii="Times New Roman" w:hAnsi="Times New Roman" w:cs="Times New Roman"/>
              <w:sz w:val="24"/>
              <w:szCs w:val="24"/>
            </w:rPr>
          </w:rPrChange>
        </w:rPr>
        <w:t>cognitive performanc</w:t>
      </w:r>
      <w:r w:rsidRPr="00F224C8">
        <w:rPr>
          <w:rFonts w:ascii="Times New Roman" w:hAnsi="Times New Roman" w:cs="Times New Roman"/>
          <w:rPrChange w:id="2405" w:author="Glenn Hicks" w:date="2024-10-12T15:40:00Z" w16du:dateUtc="2024-10-12T22:40:00Z">
            <w:rPr>
              <w:rFonts w:ascii="Times New Roman" w:hAnsi="Times New Roman" w:cs="Times New Roman"/>
              <w:sz w:val="24"/>
              <w:szCs w:val="24"/>
            </w:rPr>
          </w:rPrChange>
        </w:rPr>
        <w:t>e</w:t>
      </w:r>
      <w:r w:rsidR="001F0F2A" w:rsidRPr="00F224C8">
        <w:rPr>
          <w:rFonts w:ascii="Times New Roman" w:hAnsi="Times New Roman" w:cs="Times New Roman"/>
          <w:rPrChange w:id="2406" w:author="Glenn Hicks" w:date="2024-10-12T15:40:00Z" w16du:dateUtc="2024-10-12T22:40:00Z">
            <w:rPr>
              <w:rFonts w:ascii="Times New Roman" w:hAnsi="Times New Roman" w:cs="Times New Roman"/>
              <w:sz w:val="24"/>
              <w:szCs w:val="24"/>
            </w:rPr>
          </w:rPrChange>
        </w:rPr>
        <w:t xml:space="preserve"> </w:t>
      </w:r>
      <w:r w:rsidRPr="00F224C8">
        <w:rPr>
          <w:rFonts w:ascii="Times New Roman" w:hAnsi="Times New Roman" w:cs="Times New Roman"/>
          <w:rPrChange w:id="2407" w:author="Glenn Hicks" w:date="2024-10-12T15:40:00Z" w16du:dateUtc="2024-10-12T22:40:00Z">
            <w:rPr>
              <w:rFonts w:ascii="Times New Roman" w:hAnsi="Times New Roman" w:cs="Times New Roman"/>
              <w:sz w:val="24"/>
              <w:szCs w:val="24"/>
            </w:rPr>
          </w:rPrChange>
        </w:rPr>
        <w:t>during</w:t>
      </w:r>
      <w:r w:rsidR="001F0F2A" w:rsidRPr="00F224C8">
        <w:rPr>
          <w:rFonts w:ascii="Times New Roman" w:hAnsi="Times New Roman" w:cs="Times New Roman"/>
          <w:rPrChange w:id="2408" w:author="Glenn Hicks" w:date="2024-10-12T15:40:00Z" w16du:dateUtc="2024-10-12T22:40:00Z">
            <w:rPr>
              <w:rFonts w:ascii="Times New Roman" w:hAnsi="Times New Roman" w:cs="Times New Roman"/>
              <w:sz w:val="24"/>
              <w:szCs w:val="24"/>
            </w:rPr>
          </w:rPrChange>
        </w:rPr>
        <w:t xml:space="preserve"> DT</w:t>
      </w:r>
      <w:r w:rsidR="00E61C39" w:rsidRPr="00F224C8">
        <w:rPr>
          <w:rFonts w:ascii="Times New Roman" w:hAnsi="Times New Roman" w:cs="Times New Roman"/>
          <w:rPrChange w:id="2409" w:author="Glenn Hicks" w:date="2024-10-12T15:40:00Z" w16du:dateUtc="2024-10-12T22:40:00Z">
            <w:rPr>
              <w:rFonts w:ascii="Times New Roman" w:hAnsi="Times New Roman" w:cs="Times New Roman"/>
              <w:sz w:val="24"/>
              <w:szCs w:val="24"/>
            </w:rPr>
          </w:rPrChange>
        </w:rPr>
        <w:t>.</w:t>
      </w:r>
      <w:del w:id="2410" w:author="Glenn Hicks" w:date="2024-10-12T17:27:00Z" w16du:dateUtc="2024-10-13T00:27:00Z">
        <w:r w:rsidR="001F0F2A" w:rsidRPr="00F224C8" w:rsidDel="00E17B69">
          <w:rPr>
            <w:rFonts w:ascii="Times New Roman" w:hAnsi="Times New Roman" w:cs="Times New Roman"/>
            <w:rPrChange w:id="2411" w:author="Glenn Hicks" w:date="2024-10-12T15:40:00Z" w16du:dateUtc="2024-10-12T22:40:00Z">
              <w:rPr>
                <w:rFonts w:ascii="Times New Roman" w:hAnsi="Times New Roman" w:cs="Times New Roman"/>
                <w:sz w:val="24"/>
                <w:szCs w:val="24"/>
              </w:rPr>
            </w:rPrChange>
          </w:rPr>
          <w:delText xml:space="preserve"> </w:delText>
        </w:r>
      </w:del>
    </w:p>
    <w:p w14:paraId="67C74EBE" w14:textId="62F74364" w:rsidR="00E61C39" w:rsidRPr="00F224C8" w:rsidDel="00297340" w:rsidRDefault="00F22CFA" w:rsidP="005F7D94">
      <w:pPr>
        <w:spacing w:after="0" w:line="360" w:lineRule="auto"/>
        <w:jc w:val="both"/>
        <w:rPr>
          <w:del w:id="2412" w:author="Glenn Hicks" w:date="2024-10-12T10:47:00Z" w16du:dateUtc="2024-10-12T17:47:00Z"/>
          <w:rFonts w:ascii="Times New Roman" w:hAnsi="Times New Roman" w:cs="Times New Roman"/>
          <w:rPrChange w:id="2413" w:author="Glenn Hicks" w:date="2024-10-12T15:40:00Z" w16du:dateUtc="2024-10-12T22:40:00Z">
            <w:rPr>
              <w:del w:id="2414" w:author="Glenn Hicks" w:date="2024-10-12T10:47:00Z" w16du:dateUtc="2024-10-12T17:47:00Z"/>
              <w:rFonts w:ascii="Times New Roman" w:hAnsi="Times New Roman" w:cs="Times New Roman"/>
              <w:sz w:val="24"/>
              <w:szCs w:val="24"/>
            </w:rPr>
          </w:rPrChange>
        </w:rPr>
      </w:pPr>
      <w:r w:rsidRPr="00F224C8">
        <w:rPr>
          <w:rFonts w:ascii="Times New Roman" w:hAnsi="Times New Roman" w:cs="Times New Roman"/>
          <w:b/>
          <w:bCs/>
          <w:rPrChange w:id="2415" w:author="Glenn Hicks" w:date="2024-10-12T15:40:00Z" w16du:dateUtc="2024-10-12T22:40:00Z">
            <w:rPr>
              <w:rFonts w:ascii="Times New Roman" w:hAnsi="Times New Roman" w:cs="Times New Roman"/>
              <w:b/>
              <w:bCs/>
              <w:sz w:val="24"/>
              <w:szCs w:val="24"/>
            </w:rPr>
          </w:rPrChange>
        </w:rPr>
        <w:t xml:space="preserve">Hypothesis 4. </w:t>
      </w:r>
      <w:proofErr w:type="spellStart"/>
      <w:r w:rsidR="001F0F2A" w:rsidRPr="00F224C8">
        <w:rPr>
          <w:rFonts w:ascii="Times New Roman" w:hAnsi="Times New Roman" w:cs="Times New Roman"/>
          <w:rPrChange w:id="2416" w:author="Glenn Hicks" w:date="2024-10-12T15:40:00Z" w16du:dateUtc="2024-10-12T22:40:00Z">
            <w:rPr>
              <w:rFonts w:ascii="Times New Roman" w:hAnsi="Times New Roman" w:cs="Times New Roman"/>
              <w:sz w:val="24"/>
              <w:szCs w:val="24"/>
            </w:rPr>
          </w:rPrChange>
        </w:rPr>
        <w:t>DTi</w:t>
      </w:r>
      <w:proofErr w:type="spellEnd"/>
      <w:r w:rsidR="001F0F2A" w:rsidRPr="00F224C8">
        <w:rPr>
          <w:rFonts w:ascii="Times New Roman" w:hAnsi="Times New Roman" w:cs="Times New Roman"/>
          <w:rPrChange w:id="2417" w:author="Glenn Hicks" w:date="2024-10-12T15:40:00Z" w16du:dateUtc="2024-10-12T22:40:00Z">
            <w:rPr>
              <w:rFonts w:ascii="Times New Roman" w:hAnsi="Times New Roman" w:cs="Times New Roman"/>
              <w:sz w:val="24"/>
              <w:szCs w:val="24"/>
            </w:rPr>
          </w:rPrChange>
        </w:rPr>
        <w:t xml:space="preserve"> w</w:t>
      </w:r>
      <w:r w:rsidRPr="00F224C8">
        <w:rPr>
          <w:rFonts w:ascii="Times New Roman" w:hAnsi="Times New Roman" w:cs="Times New Roman"/>
          <w:rPrChange w:id="2418" w:author="Glenn Hicks" w:date="2024-10-12T15:40:00Z" w16du:dateUtc="2024-10-12T22:40:00Z">
            <w:rPr>
              <w:rFonts w:ascii="Times New Roman" w:hAnsi="Times New Roman" w:cs="Times New Roman"/>
              <w:sz w:val="24"/>
              <w:szCs w:val="24"/>
            </w:rPr>
          </w:rPrChange>
        </w:rPr>
        <w:t>ill</w:t>
      </w:r>
      <w:r w:rsidR="001F0F2A" w:rsidRPr="00F224C8">
        <w:rPr>
          <w:rFonts w:ascii="Times New Roman" w:hAnsi="Times New Roman" w:cs="Times New Roman"/>
          <w:rPrChange w:id="2419" w:author="Glenn Hicks" w:date="2024-10-12T15:40:00Z" w16du:dateUtc="2024-10-12T22:40:00Z">
            <w:rPr>
              <w:rFonts w:ascii="Times New Roman" w:hAnsi="Times New Roman" w:cs="Times New Roman"/>
              <w:sz w:val="24"/>
              <w:szCs w:val="24"/>
            </w:rPr>
          </w:rPrChange>
        </w:rPr>
        <w:t xml:space="preserve"> manifest </w:t>
      </w:r>
      <w:r w:rsidRPr="00F224C8">
        <w:rPr>
          <w:rFonts w:ascii="Times New Roman" w:hAnsi="Times New Roman" w:cs="Times New Roman"/>
          <w:rPrChange w:id="2420" w:author="Glenn Hicks" w:date="2024-10-12T15:40:00Z" w16du:dateUtc="2024-10-12T22:40:00Z">
            <w:rPr>
              <w:rFonts w:ascii="Times New Roman" w:hAnsi="Times New Roman" w:cs="Times New Roman"/>
              <w:sz w:val="24"/>
              <w:szCs w:val="24"/>
            </w:rPr>
          </w:rPrChange>
        </w:rPr>
        <w:t xml:space="preserve">as </w:t>
      </w:r>
      <w:r w:rsidR="001F0F2A" w:rsidRPr="00F224C8">
        <w:rPr>
          <w:rFonts w:ascii="Times New Roman" w:hAnsi="Times New Roman" w:cs="Times New Roman"/>
          <w:rPrChange w:id="2421" w:author="Glenn Hicks" w:date="2024-10-12T15:40:00Z" w16du:dateUtc="2024-10-12T22:40:00Z">
            <w:rPr>
              <w:rFonts w:ascii="Times New Roman" w:hAnsi="Times New Roman" w:cs="Times New Roman"/>
              <w:sz w:val="24"/>
              <w:szCs w:val="24"/>
            </w:rPr>
          </w:rPrChange>
        </w:rPr>
        <w:t>a trade-off favor</w:t>
      </w:r>
      <w:r w:rsidRPr="00F224C8">
        <w:rPr>
          <w:rFonts w:ascii="Times New Roman" w:hAnsi="Times New Roman" w:cs="Times New Roman"/>
          <w:rPrChange w:id="2422" w:author="Glenn Hicks" w:date="2024-10-12T15:40:00Z" w16du:dateUtc="2024-10-12T22:40:00Z">
            <w:rPr>
              <w:rFonts w:ascii="Times New Roman" w:hAnsi="Times New Roman" w:cs="Times New Roman"/>
              <w:sz w:val="24"/>
              <w:szCs w:val="24"/>
            </w:rPr>
          </w:rPrChange>
        </w:rPr>
        <w:t>ing</w:t>
      </w:r>
      <w:r w:rsidR="001F0F2A" w:rsidRPr="00F224C8">
        <w:rPr>
          <w:rFonts w:ascii="Times New Roman" w:hAnsi="Times New Roman" w:cs="Times New Roman"/>
          <w:rPrChange w:id="2423" w:author="Glenn Hicks" w:date="2024-10-12T15:40:00Z" w16du:dateUtc="2024-10-12T22:40:00Z">
            <w:rPr>
              <w:rFonts w:ascii="Times New Roman" w:hAnsi="Times New Roman" w:cs="Times New Roman"/>
              <w:sz w:val="24"/>
              <w:szCs w:val="24"/>
            </w:rPr>
          </w:rPrChange>
        </w:rPr>
        <w:t xml:space="preserve"> postural performance</w:t>
      </w:r>
      <w:r w:rsidRPr="00F224C8">
        <w:rPr>
          <w:rFonts w:ascii="Times New Roman" w:hAnsi="Times New Roman" w:cs="Times New Roman"/>
          <w:rPrChange w:id="2424" w:author="Glenn Hicks" w:date="2024-10-12T15:40:00Z" w16du:dateUtc="2024-10-12T22:40:00Z">
            <w:rPr>
              <w:rFonts w:ascii="Times New Roman" w:hAnsi="Times New Roman" w:cs="Times New Roman"/>
              <w:sz w:val="24"/>
              <w:szCs w:val="24"/>
            </w:rPr>
          </w:rPrChange>
        </w:rPr>
        <w:t>.</w:t>
      </w:r>
      <w:r w:rsidR="001F0F2A" w:rsidRPr="00F224C8">
        <w:rPr>
          <w:rFonts w:ascii="Times New Roman" w:hAnsi="Times New Roman" w:cs="Times New Roman"/>
          <w:rPrChange w:id="2425" w:author="Glenn Hicks" w:date="2024-10-12T15:40:00Z" w16du:dateUtc="2024-10-12T22:40:00Z">
            <w:rPr>
              <w:rFonts w:ascii="Times New Roman" w:hAnsi="Times New Roman" w:cs="Times New Roman"/>
              <w:sz w:val="24"/>
              <w:szCs w:val="24"/>
            </w:rPr>
          </w:rPrChange>
        </w:rPr>
        <w:t xml:space="preserve"> </w:t>
      </w:r>
      <w:r w:rsidRPr="00F224C8">
        <w:rPr>
          <w:rFonts w:ascii="Times New Roman" w:hAnsi="Times New Roman" w:cs="Times New Roman"/>
          <w:rPrChange w:id="2426" w:author="Glenn Hicks" w:date="2024-10-12T15:40:00Z" w16du:dateUtc="2024-10-12T22:40:00Z">
            <w:rPr>
              <w:rFonts w:ascii="Times New Roman" w:hAnsi="Times New Roman" w:cs="Times New Roman"/>
              <w:sz w:val="24"/>
              <w:szCs w:val="24"/>
            </w:rPr>
          </w:rPrChange>
        </w:rPr>
        <w:t>Namely</w:t>
      </w:r>
      <w:r w:rsidR="001F0F2A" w:rsidRPr="00F224C8">
        <w:rPr>
          <w:rFonts w:ascii="Times New Roman" w:hAnsi="Times New Roman" w:cs="Times New Roman"/>
          <w:rPrChange w:id="2427" w:author="Glenn Hicks" w:date="2024-10-12T15:40:00Z" w16du:dateUtc="2024-10-12T22:40:00Z">
            <w:rPr>
              <w:rFonts w:ascii="Times New Roman" w:hAnsi="Times New Roman" w:cs="Times New Roman"/>
              <w:sz w:val="24"/>
              <w:szCs w:val="24"/>
            </w:rPr>
          </w:rPrChange>
        </w:rPr>
        <w:t>, no postural DTi w</w:t>
      </w:r>
      <w:r w:rsidRPr="00F224C8">
        <w:rPr>
          <w:rFonts w:ascii="Times New Roman" w:hAnsi="Times New Roman" w:cs="Times New Roman"/>
          <w:rPrChange w:id="2428" w:author="Glenn Hicks" w:date="2024-10-12T15:40:00Z" w16du:dateUtc="2024-10-12T22:40:00Z">
            <w:rPr>
              <w:rFonts w:ascii="Times New Roman" w:hAnsi="Times New Roman" w:cs="Times New Roman"/>
              <w:sz w:val="24"/>
              <w:szCs w:val="24"/>
            </w:rPr>
          </w:rPrChange>
        </w:rPr>
        <w:t>ill</w:t>
      </w:r>
      <w:r w:rsidR="001F0F2A" w:rsidRPr="00F224C8">
        <w:rPr>
          <w:rFonts w:ascii="Times New Roman" w:hAnsi="Times New Roman" w:cs="Times New Roman"/>
          <w:rPrChange w:id="2429" w:author="Glenn Hicks" w:date="2024-10-12T15:40:00Z" w16du:dateUtc="2024-10-12T22:40:00Z">
            <w:rPr>
              <w:rFonts w:ascii="Times New Roman" w:hAnsi="Times New Roman" w:cs="Times New Roman"/>
              <w:sz w:val="24"/>
              <w:szCs w:val="24"/>
            </w:rPr>
          </w:rPrChange>
        </w:rPr>
        <w:t xml:space="preserve"> be foun</w:t>
      </w:r>
      <w:r w:rsidRPr="00F224C8">
        <w:rPr>
          <w:rFonts w:ascii="Times New Roman" w:hAnsi="Times New Roman" w:cs="Times New Roman"/>
          <w:rPrChange w:id="2430" w:author="Glenn Hicks" w:date="2024-10-12T15:40:00Z" w16du:dateUtc="2024-10-12T22:40:00Z">
            <w:rPr>
              <w:rFonts w:ascii="Times New Roman" w:hAnsi="Times New Roman" w:cs="Times New Roman"/>
              <w:sz w:val="24"/>
              <w:szCs w:val="24"/>
            </w:rPr>
          </w:rPrChange>
        </w:rPr>
        <w:t>d, whereas</w:t>
      </w:r>
      <w:r w:rsidR="001F0F2A" w:rsidRPr="00F224C8">
        <w:rPr>
          <w:rFonts w:ascii="Times New Roman" w:hAnsi="Times New Roman" w:cs="Times New Roman"/>
          <w:rPrChange w:id="2431" w:author="Glenn Hicks" w:date="2024-10-12T15:40:00Z" w16du:dateUtc="2024-10-12T22:40:00Z">
            <w:rPr>
              <w:rFonts w:ascii="Times New Roman" w:hAnsi="Times New Roman" w:cs="Times New Roman"/>
              <w:sz w:val="24"/>
              <w:szCs w:val="24"/>
            </w:rPr>
          </w:rPrChange>
        </w:rPr>
        <w:t xml:space="preserve"> cognitive DTi w</w:t>
      </w:r>
      <w:r w:rsidRPr="00F224C8">
        <w:rPr>
          <w:rFonts w:ascii="Times New Roman" w:hAnsi="Times New Roman" w:cs="Times New Roman"/>
          <w:rPrChange w:id="2432" w:author="Glenn Hicks" w:date="2024-10-12T15:40:00Z" w16du:dateUtc="2024-10-12T22:40:00Z">
            <w:rPr>
              <w:rFonts w:ascii="Times New Roman" w:hAnsi="Times New Roman" w:cs="Times New Roman"/>
              <w:sz w:val="24"/>
              <w:szCs w:val="24"/>
            </w:rPr>
          </w:rPrChange>
        </w:rPr>
        <w:t>ill</w:t>
      </w:r>
      <w:r w:rsidR="001F0F2A" w:rsidRPr="00F224C8">
        <w:rPr>
          <w:rFonts w:ascii="Times New Roman" w:hAnsi="Times New Roman" w:cs="Times New Roman"/>
          <w:rPrChange w:id="2433" w:author="Glenn Hicks" w:date="2024-10-12T15:40:00Z" w16du:dateUtc="2024-10-12T22:40:00Z">
            <w:rPr>
              <w:rFonts w:ascii="Times New Roman" w:hAnsi="Times New Roman" w:cs="Times New Roman"/>
              <w:sz w:val="24"/>
              <w:szCs w:val="24"/>
            </w:rPr>
          </w:rPrChange>
        </w:rPr>
        <w:t xml:space="preserve"> </w:t>
      </w:r>
      <w:r w:rsidRPr="00F224C8">
        <w:rPr>
          <w:rFonts w:ascii="Times New Roman" w:hAnsi="Times New Roman" w:cs="Times New Roman"/>
          <w:rPrChange w:id="2434" w:author="Glenn Hicks" w:date="2024-10-12T15:40:00Z" w16du:dateUtc="2024-10-12T22:40:00Z">
            <w:rPr>
              <w:rFonts w:ascii="Times New Roman" w:hAnsi="Times New Roman" w:cs="Times New Roman"/>
              <w:sz w:val="24"/>
              <w:szCs w:val="24"/>
            </w:rPr>
          </w:rPrChange>
        </w:rPr>
        <w:t>result in</w:t>
      </w:r>
      <w:r w:rsidR="001F0F2A" w:rsidRPr="00F224C8">
        <w:rPr>
          <w:rFonts w:ascii="Times New Roman" w:hAnsi="Times New Roman" w:cs="Times New Roman"/>
          <w:rPrChange w:id="2435" w:author="Glenn Hicks" w:date="2024-10-12T15:40:00Z" w16du:dateUtc="2024-10-12T22:40:00Z">
            <w:rPr>
              <w:rFonts w:ascii="Times New Roman" w:hAnsi="Times New Roman" w:cs="Times New Roman"/>
              <w:sz w:val="24"/>
              <w:szCs w:val="24"/>
            </w:rPr>
          </w:rPrChange>
        </w:rPr>
        <w:t xml:space="preserve"> a relative decline in DT cognitive accuracy in reactive </w:t>
      </w:r>
      <w:r w:rsidR="00F5370E" w:rsidRPr="00F224C8">
        <w:rPr>
          <w:rFonts w:ascii="Times New Roman" w:hAnsi="Times New Roman" w:cs="Times New Roman"/>
          <w:rPrChange w:id="2436" w:author="Glenn Hicks" w:date="2024-10-12T15:40:00Z" w16du:dateUtc="2024-10-12T22:40:00Z">
            <w:rPr>
              <w:rFonts w:ascii="Times New Roman" w:hAnsi="Times New Roman" w:cs="Times New Roman"/>
              <w:sz w:val="24"/>
              <w:szCs w:val="24"/>
            </w:rPr>
          </w:rPrChange>
        </w:rPr>
        <w:t xml:space="preserve">and even </w:t>
      </w:r>
      <w:r w:rsidR="00E61C39" w:rsidRPr="00F224C8">
        <w:rPr>
          <w:rFonts w:ascii="Times New Roman" w:hAnsi="Times New Roman" w:cs="Times New Roman"/>
          <w:rPrChange w:id="2437" w:author="Glenn Hicks" w:date="2024-10-12T15:40:00Z" w16du:dateUtc="2024-10-12T22:40:00Z">
            <w:rPr>
              <w:rFonts w:ascii="Times New Roman" w:hAnsi="Times New Roman" w:cs="Times New Roman"/>
              <w:sz w:val="24"/>
              <w:szCs w:val="24"/>
            </w:rPr>
          </w:rPrChange>
        </w:rPr>
        <w:t xml:space="preserve">proactive </w:t>
      </w:r>
      <w:r w:rsidR="0016611D" w:rsidRPr="00F224C8">
        <w:rPr>
          <w:rFonts w:ascii="Times New Roman" w:hAnsi="Times New Roman" w:cs="Times New Roman"/>
          <w:rPrChange w:id="2438" w:author="Glenn Hicks" w:date="2024-10-12T15:40:00Z" w16du:dateUtc="2024-10-12T22:40:00Z">
            <w:rPr>
              <w:rFonts w:ascii="Times New Roman" w:hAnsi="Times New Roman" w:cs="Times New Roman"/>
              <w:sz w:val="24"/>
              <w:szCs w:val="24"/>
            </w:rPr>
          </w:rPrChange>
        </w:rPr>
        <w:t xml:space="preserve">voluntary </w:t>
      </w:r>
      <w:r w:rsidR="00E61C39" w:rsidRPr="00F224C8">
        <w:rPr>
          <w:rFonts w:ascii="Times New Roman" w:hAnsi="Times New Roman" w:cs="Times New Roman"/>
          <w:rPrChange w:id="2439" w:author="Glenn Hicks" w:date="2024-10-12T15:40:00Z" w16du:dateUtc="2024-10-12T22:40:00Z">
            <w:rPr>
              <w:rFonts w:ascii="Times New Roman" w:hAnsi="Times New Roman" w:cs="Times New Roman"/>
              <w:sz w:val="24"/>
              <w:szCs w:val="24"/>
            </w:rPr>
          </w:rPrChange>
        </w:rPr>
        <w:t xml:space="preserve">step </w:t>
      </w:r>
      <w:r w:rsidR="001F0F2A" w:rsidRPr="00F224C8">
        <w:rPr>
          <w:rFonts w:ascii="Times New Roman" w:hAnsi="Times New Roman" w:cs="Times New Roman"/>
          <w:rPrChange w:id="2440" w:author="Glenn Hicks" w:date="2024-10-12T15:40:00Z" w16du:dateUtc="2024-10-12T22:40:00Z">
            <w:rPr>
              <w:rFonts w:ascii="Times New Roman" w:hAnsi="Times New Roman" w:cs="Times New Roman"/>
              <w:sz w:val="24"/>
              <w:szCs w:val="24"/>
            </w:rPr>
          </w:rPrChange>
        </w:rPr>
        <w:t>performance</w:t>
      </w:r>
      <w:r w:rsidR="00EE45A0" w:rsidRPr="00F224C8">
        <w:rPr>
          <w:rFonts w:ascii="Times New Roman" w:hAnsi="Times New Roman" w:cs="Times New Roman"/>
          <w:rPrChange w:id="2441" w:author="Glenn Hicks" w:date="2024-10-12T15:40:00Z" w16du:dateUtc="2024-10-12T22:40:00Z">
            <w:rPr>
              <w:rFonts w:ascii="Times New Roman" w:hAnsi="Times New Roman" w:cs="Times New Roman"/>
              <w:sz w:val="24"/>
              <w:szCs w:val="24"/>
            </w:rPr>
          </w:rPrChange>
        </w:rPr>
        <w:t xml:space="preserve">. </w:t>
      </w:r>
      <w:del w:id="2442" w:author="Glenn Hicks" w:date="2024-10-12T17:27:00Z" w16du:dateUtc="2024-10-13T00:27:00Z">
        <w:r w:rsidR="001F0F2A" w:rsidRPr="00F224C8" w:rsidDel="00E17B69">
          <w:rPr>
            <w:rFonts w:ascii="Times New Roman" w:hAnsi="Times New Roman" w:cs="Times New Roman"/>
            <w:rPrChange w:id="2443" w:author="Glenn Hicks" w:date="2024-10-12T15:40:00Z" w16du:dateUtc="2024-10-12T22:40:00Z">
              <w:rPr>
                <w:rFonts w:ascii="Times New Roman" w:hAnsi="Times New Roman" w:cs="Times New Roman"/>
                <w:sz w:val="24"/>
                <w:szCs w:val="24"/>
              </w:rPr>
            </w:rPrChange>
          </w:rPr>
          <w:delText xml:space="preserve"> </w:delText>
        </w:r>
      </w:del>
      <w:r w:rsidR="00EE45A0" w:rsidRPr="00F224C8">
        <w:rPr>
          <w:rFonts w:ascii="Times New Roman" w:hAnsi="Times New Roman" w:cs="Times New Roman"/>
          <w:rPrChange w:id="2444" w:author="Glenn Hicks" w:date="2024-10-12T15:40:00Z" w16du:dateUtc="2024-10-12T22:40:00Z">
            <w:rPr>
              <w:rFonts w:ascii="Times New Roman" w:hAnsi="Times New Roman" w:cs="Times New Roman"/>
              <w:sz w:val="24"/>
              <w:szCs w:val="24"/>
            </w:rPr>
          </w:rPrChange>
        </w:rPr>
        <w:t xml:space="preserve">Voluntary steps </w:t>
      </w:r>
      <w:r w:rsidR="00082269" w:rsidRPr="00F224C8">
        <w:rPr>
          <w:rFonts w:ascii="Times New Roman" w:hAnsi="Times New Roman" w:cs="Times New Roman"/>
          <w:rPrChange w:id="2445" w:author="Glenn Hicks" w:date="2024-10-12T15:40:00Z" w16du:dateUtc="2024-10-12T22:40:00Z">
            <w:rPr>
              <w:rFonts w:ascii="Times New Roman" w:hAnsi="Times New Roman" w:cs="Times New Roman"/>
              <w:sz w:val="24"/>
              <w:szCs w:val="24"/>
            </w:rPr>
          </w:rPrChange>
        </w:rPr>
        <w:t>requir</w:t>
      </w:r>
      <w:r w:rsidR="00EE45A0" w:rsidRPr="00F224C8">
        <w:rPr>
          <w:rFonts w:ascii="Times New Roman" w:hAnsi="Times New Roman" w:cs="Times New Roman"/>
          <w:rPrChange w:id="2446" w:author="Glenn Hicks" w:date="2024-10-12T15:40:00Z" w16du:dateUtc="2024-10-12T22:40:00Z">
            <w:rPr>
              <w:rFonts w:ascii="Times New Roman" w:hAnsi="Times New Roman" w:cs="Times New Roman"/>
              <w:sz w:val="24"/>
              <w:szCs w:val="24"/>
            </w:rPr>
          </w:rPrChange>
        </w:rPr>
        <w:t>e</w:t>
      </w:r>
      <w:r w:rsidR="00E61C39" w:rsidRPr="00F224C8">
        <w:rPr>
          <w:rFonts w:ascii="Times New Roman" w:hAnsi="Times New Roman" w:cs="Times New Roman"/>
          <w:rPrChange w:id="2447" w:author="Glenn Hicks" w:date="2024-10-12T15:40:00Z" w16du:dateUtc="2024-10-12T22:40:00Z">
            <w:rPr>
              <w:rFonts w:ascii="Times New Roman" w:hAnsi="Times New Roman" w:cs="Times New Roman"/>
              <w:sz w:val="24"/>
              <w:szCs w:val="24"/>
            </w:rPr>
          </w:rPrChange>
        </w:rPr>
        <w:t xml:space="preserve"> more cognitive attention</w:t>
      </w:r>
      <w:r w:rsidR="00EE45A0" w:rsidRPr="00F224C8">
        <w:rPr>
          <w:rFonts w:ascii="Times New Roman" w:hAnsi="Times New Roman" w:cs="Times New Roman"/>
          <w:rPrChange w:id="2448" w:author="Glenn Hicks" w:date="2024-10-12T15:40:00Z" w16du:dateUtc="2024-10-12T22:40:00Z">
            <w:rPr>
              <w:rFonts w:ascii="Times New Roman" w:hAnsi="Times New Roman" w:cs="Times New Roman"/>
              <w:sz w:val="24"/>
              <w:szCs w:val="24"/>
            </w:rPr>
          </w:rPrChange>
        </w:rPr>
        <w:t>,</w:t>
      </w:r>
      <w:r w:rsidR="00E61C39" w:rsidRPr="00F224C8">
        <w:rPr>
          <w:rFonts w:ascii="Times New Roman" w:hAnsi="Times New Roman" w:cs="Times New Roman"/>
          <w:rPrChange w:id="2449" w:author="Glenn Hicks" w:date="2024-10-12T15:40:00Z" w16du:dateUtc="2024-10-12T22:40:00Z">
            <w:rPr>
              <w:rFonts w:ascii="Times New Roman" w:hAnsi="Times New Roman" w:cs="Times New Roman"/>
              <w:sz w:val="24"/>
              <w:szCs w:val="24"/>
            </w:rPr>
          </w:rPrChange>
        </w:rPr>
        <w:t xml:space="preserve"> planning</w:t>
      </w:r>
      <w:r w:rsidR="00EE45A0" w:rsidRPr="00F224C8">
        <w:rPr>
          <w:rFonts w:ascii="Times New Roman" w:hAnsi="Times New Roman" w:cs="Times New Roman"/>
          <w:rPrChange w:id="2450" w:author="Glenn Hicks" w:date="2024-10-12T15:40:00Z" w16du:dateUtc="2024-10-12T22:40:00Z">
            <w:rPr>
              <w:rFonts w:ascii="Times New Roman" w:hAnsi="Times New Roman" w:cs="Times New Roman"/>
              <w:sz w:val="24"/>
              <w:szCs w:val="24"/>
            </w:rPr>
          </w:rPrChange>
        </w:rPr>
        <w:t xml:space="preserve">, and </w:t>
      </w:r>
      <w:r w:rsidR="00E61C39" w:rsidRPr="00F224C8">
        <w:rPr>
          <w:rFonts w:ascii="Times New Roman" w:hAnsi="Times New Roman" w:cs="Times New Roman"/>
          <w:rPrChange w:id="2451" w:author="Glenn Hicks" w:date="2024-10-12T15:40:00Z" w16du:dateUtc="2024-10-12T22:40:00Z">
            <w:rPr>
              <w:rFonts w:ascii="Times New Roman" w:hAnsi="Times New Roman" w:cs="Times New Roman"/>
              <w:sz w:val="24"/>
              <w:szCs w:val="24"/>
            </w:rPr>
          </w:rPrChange>
        </w:rPr>
        <w:t>execut</w:t>
      </w:r>
      <w:r w:rsidR="00EE45A0" w:rsidRPr="00F224C8">
        <w:rPr>
          <w:rFonts w:ascii="Times New Roman" w:hAnsi="Times New Roman" w:cs="Times New Roman"/>
          <w:rPrChange w:id="2452" w:author="Glenn Hicks" w:date="2024-10-12T15:40:00Z" w16du:dateUtc="2024-10-12T22:40:00Z">
            <w:rPr>
              <w:rFonts w:ascii="Times New Roman" w:hAnsi="Times New Roman" w:cs="Times New Roman"/>
              <w:sz w:val="24"/>
              <w:szCs w:val="24"/>
            </w:rPr>
          </w:rPrChange>
        </w:rPr>
        <w:t>ion of</w:t>
      </w:r>
      <w:r w:rsidR="00E61C39" w:rsidRPr="00F224C8">
        <w:rPr>
          <w:rFonts w:ascii="Times New Roman" w:hAnsi="Times New Roman" w:cs="Times New Roman"/>
          <w:rPrChange w:id="2453" w:author="Glenn Hicks" w:date="2024-10-12T15:40:00Z" w16du:dateUtc="2024-10-12T22:40:00Z">
            <w:rPr>
              <w:rFonts w:ascii="Times New Roman" w:hAnsi="Times New Roman" w:cs="Times New Roman"/>
              <w:sz w:val="24"/>
              <w:szCs w:val="24"/>
            </w:rPr>
          </w:rPrChange>
        </w:rPr>
        <w:t xml:space="preserve"> APAs </w:t>
      </w:r>
      <w:bookmarkEnd w:id="2320"/>
      <w:r w:rsidR="008A653F" w:rsidRPr="00F224C8">
        <w:rPr>
          <w:rFonts w:ascii="Times New Roman" w:hAnsi="Times New Roman" w:cs="Times New Roman"/>
          <w:rPrChange w:id="2454" w:author="Glenn Hicks" w:date="2024-10-12T15:40:00Z" w16du:dateUtc="2024-10-12T22:40:00Z">
            <w:rPr>
              <w:rFonts w:ascii="Times New Roman" w:hAnsi="Times New Roman" w:cs="Times New Roman"/>
              <w:sz w:val="24"/>
              <w:szCs w:val="24"/>
            </w:rPr>
          </w:rPrChange>
        </w:rPr>
        <w:t>than reactive stepping</w:t>
      </w:r>
      <w:r w:rsidR="00EE45A0" w:rsidRPr="00F224C8">
        <w:rPr>
          <w:rFonts w:ascii="Times New Roman" w:hAnsi="Times New Roman" w:cs="Times New Roman"/>
          <w:rPrChange w:id="2455" w:author="Glenn Hicks" w:date="2024-10-12T15:40:00Z" w16du:dateUtc="2024-10-12T22:40:00Z">
            <w:rPr>
              <w:rFonts w:ascii="Times New Roman" w:hAnsi="Times New Roman" w:cs="Times New Roman"/>
              <w:sz w:val="24"/>
              <w:szCs w:val="24"/>
            </w:rPr>
          </w:rPrChange>
        </w:rPr>
        <w:t>,</w:t>
      </w:r>
      <w:r w:rsidR="008A653F" w:rsidRPr="00F224C8">
        <w:rPr>
          <w:rFonts w:ascii="Times New Roman" w:hAnsi="Times New Roman" w:cs="Times New Roman"/>
          <w:rPrChange w:id="2456" w:author="Glenn Hicks" w:date="2024-10-12T15:40:00Z" w16du:dateUtc="2024-10-12T22:40:00Z">
            <w:rPr>
              <w:rFonts w:ascii="Times New Roman" w:hAnsi="Times New Roman" w:cs="Times New Roman"/>
              <w:sz w:val="24"/>
              <w:szCs w:val="24"/>
            </w:rPr>
          </w:rPrChange>
        </w:rPr>
        <w:t xml:space="preserve"> a reflex-like automatic response.</w:t>
      </w:r>
    </w:p>
    <w:p w14:paraId="4257B090" w14:textId="77777777" w:rsidR="005F7D94" w:rsidRPr="00F224C8" w:rsidRDefault="005F7D94" w:rsidP="005F7D94">
      <w:pPr>
        <w:spacing w:after="0" w:line="360" w:lineRule="auto"/>
        <w:jc w:val="both"/>
        <w:rPr>
          <w:rFonts w:ascii="Times New Roman" w:hAnsi="Times New Roman" w:cs="Times New Roman"/>
          <w:rPrChange w:id="2457" w:author="Glenn Hicks" w:date="2024-10-12T15:40:00Z" w16du:dateUtc="2024-10-12T22:40:00Z">
            <w:rPr>
              <w:rFonts w:ascii="Times New Roman" w:hAnsi="Times New Roman" w:cs="Times New Roman"/>
              <w:sz w:val="24"/>
              <w:szCs w:val="24"/>
            </w:rPr>
          </w:rPrChange>
        </w:rPr>
      </w:pPr>
    </w:p>
    <w:p w14:paraId="776CBDB5" w14:textId="1445AB80" w:rsidR="00C91932" w:rsidRPr="00F224C8" w:rsidRDefault="0012701C" w:rsidP="005F7D94">
      <w:pPr>
        <w:spacing w:after="0" w:line="360" w:lineRule="auto"/>
        <w:jc w:val="both"/>
        <w:rPr>
          <w:rFonts w:ascii="Times New Roman" w:hAnsi="Times New Roman" w:cs="Times New Roman"/>
          <w:b/>
          <w:bCs/>
          <w:sz w:val="24"/>
          <w:szCs w:val="24"/>
          <w:rPrChange w:id="2458" w:author="Glenn Hicks" w:date="2024-10-12T15:41:00Z" w16du:dateUtc="2024-10-12T22:41:00Z">
            <w:rPr>
              <w:rFonts w:ascii="Times New Roman" w:hAnsi="Times New Roman" w:cs="Times New Roman"/>
              <w:b/>
              <w:bCs/>
              <w:sz w:val="28"/>
              <w:szCs w:val="28"/>
            </w:rPr>
          </w:rPrChange>
        </w:rPr>
      </w:pPr>
      <w:r w:rsidRPr="00F224C8">
        <w:rPr>
          <w:rFonts w:ascii="Times New Roman" w:hAnsi="Times New Roman" w:cs="Times New Roman"/>
          <w:b/>
          <w:sz w:val="24"/>
          <w:szCs w:val="24"/>
          <w:rPrChange w:id="2459" w:author="Glenn Hicks" w:date="2024-10-12T15:41:00Z" w16du:dateUtc="2024-10-12T22:41:00Z">
            <w:rPr>
              <w:rFonts w:ascii="Times New Roman" w:hAnsi="Times New Roman" w:cs="Times New Roman"/>
              <w:b/>
              <w:sz w:val="28"/>
              <w:szCs w:val="28"/>
            </w:rPr>
          </w:rPrChange>
        </w:rPr>
        <w:t>5</w:t>
      </w:r>
      <w:r w:rsidR="00C91932" w:rsidRPr="00F224C8">
        <w:rPr>
          <w:rFonts w:ascii="Times New Roman" w:hAnsi="Times New Roman" w:cs="Times New Roman"/>
          <w:b/>
          <w:sz w:val="24"/>
          <w:szCs w:val="24"/>
          <w:rPrChange w:id="2460" w:author="Glenn Hicks" w:date="2024-10-12T15:41:00Z" w16du:dateUtc="2024-10-12T22:41:00Z">
            <w:rPr>
              <w:rFonts w:ascii="Times New Roman" w:hAnsi="Times New Roman" w:cs="Times New Roman"/>
              <w:b/>
              <w:sz w:val="28"/>
              <w:szCs w:val="28"/>
            </w:rPr>
          </w:rPrChange>
        </w:rPr>
        <w:t xml:space="preserve">. Comprehensive </w:t>
      </w:r>
      <w:r w:rsidR="005F7D94" w:rsidRPr="00F224C8">
        <w:rPr>
          <w:rFonts w:ascii="Times New Roman" w:hAnsi="Times New Roman" w:cs="Times New Roman"/>
          <w:b/>
          <w:sz w:val="24"/>
          <w:szCs w:val="24"/>
          <w:rPrChange w:id="2461" w:author="Glenn Hicks" w:date="2024-10-12T15:41:00Z" w16du:dateUtc="2024-10-12T22:41:00Z">
            <w:rPr>
              <w:rFonts w:ascii="Times New Roman" w:hAnsi="Times New Roman" w:cs="Times New Roman"/>
              <w:b/>
              <w:sz w:val="28"/>
              <w:szCs w:val="28"/>
            </w:rPr>
          </w:rPrChange>
        </w:rPr>
        <w:t>D</w:t>
      </w:r>
      <w:r w:rsidR="00C91932" w:rsidRPr="00F224C8">
        <w:rPr>
          <w:rFonts w:ascii="Times New Roman" w:hAnsi="Times New Roman" w:cs="Times New Roman"/>
          <w:b/>
          <w:sz w:val="24"/>
          <w:szCs w:val="24"/>
          <w:rPrChange w:id="2462" w:author="Glenn Hicks" w:date="2024-10-12T15:41:00Z" w16du:dateUtc="2024-10-12T22:41:00Z">
            <w:rPr>
              <w:rFonts w:ascii="Times New Roman" w:hAnsi="Times New Roman" w:cs="Times New Roman"/>
              <w:b/>
              <w:sz w:val="28"/>
              <w:szCs w:val="28"/>
            </w:rPr>
          </w:rPrChange>
        </w:rPr>
        <w:t xml:space="preserve">escription of </w:t>
      </w:r>
      <w:r w:rsidR="005F7D94" w:rsidRPr="00F224C8">
        <w:rPr>
          <w:rFonts w:ascii="Times New Roman" w:hAnsi="Times New Roman" w:cs="Times New Roman"/>
          <w:b/>
          <w:sz w:val="24"/>
          <w:szCs w:val="24"/>
          <w:rPrChange w:id="2463" w:author="Glenn Hicks" w:date="2024-10-12T15:41:00Z" w16du:dateUtc="2024-10-12T22:41:00Z">
            <w:rPr>
              <w:rFonts w:ascii="Times New Roman" w:hAnsi="Times New Roman" w:cs="Times New Roman"/>
              <w:b/>
              <w:sz w:val="28"/>
              <w:szCs w:val="28"/>
            </w:rPr>
          </w:rPrChange>
        </w:rPr>
        <w:t>M</w:t>
      </w:r>
      <w:r w:rsidR="00C91932" w:rsidRPr="00F224C8">
        <w:rPr>
          <w:rFonts w:ascii="Times New Roman" w:hAnsi="Times New Roman" w:cs="Times New Roman"/>
          <w:b/>
          <w:sz w:val="24"/>
          <w:szCs w:val="24"/>
          <w:rPrChange w:id="2464" w:author="Glenn Hicks" w:date="2024-10-12T15:41:00Z" w16du:dateUtc="2024-10-12T22:41:00Z">
            <w:rPr>
              <w:rFonts w:ascii="Times New Roman" w:hAnsi="Times New Roman" w:cs="Times New Roman"/>
              <w:b/>
              <w:sz w:val="28"/>
              <w:szCs w:val="28"/>
            </w:rPr>
          </w:rPrChange>
        </w:rPr>
        <w:t xml:space="preserve">ethodology and </w:t>
      </w:r>
      <w:r w:rsidR="005F7D94" w:rsidRPr="00F224C8">
        <w:rPr>
          <w:rFonts w:ascii="Times New Roman" w:hAnsi="Times New Roman" w:cs="Times New Roman"/>
          <w:b/>
          <w:sz w:val="24"/>
          <w:szCs w:val="24"/>
          <w:rPrChange w:id="2465" w:author="Glenn Hicks" w:date="2024-10-12T15:41:00Z" w16du:dateUtc="2024-10-12T22:41:00Z">
            <w:rPr>
              <w:rFonts w:ascii="Times New Roman" w:hAnsi="Times New Roman" w:cs="Times New Roman"/>
              <w:b/>
              <w:sz w:val="28"/>
              <w:szCs w:val="28"/>
            </w:rPr>
          </w:rPrChange>
        </w:rPr>
        <w:t>P</w:t>
      </w:r>
      <w:r w:rsidR="00C91932" w:rsidRPr="00F224C8">
        <w:rPr>
          <w:rFonts w:ascii="Times New Roman" w:hAnsi="Times New Roman" w:cs="Times New Roman"/>
          <w:b/>
          <w:sz w:val="24"/>
          <w:szCs w:val="24"/>
          <w:rPrChange w:id="2466" w:author="Glenn Hicks" w:date="2024-10-12T15:41:00Z" w16du:dateUtc="2024-10-12T22:41:00Z">
            <w:rPr>
              <w:rFonts w:ascii="Times New Roman" w:hAnsi="Times New Roman" w:cs="Times New Roman"/>
              <w:b/>
              <w:sz w:val="28"/>
              <w:szCs w:val="28"/>
            </w:rPr>
          </w:rPrChange>
        </w:rPr>
        <w:t xml:space="preserve">lan of </w:t>
      </w:r>
      <w:r w:rsidR="005F7D94" w:rsidRPr="00F224C8">
        <w:rPr>
          <w:rFonts w:ascii="Times New Roman" w:hAnsi="Times New Roman" w:cs="Times New Roman"/>
          <w:b/>
          <w:sz w:val="24"/>
          <w:szCs w:val="24"/>
          <w:rPrChange w:id="2467" w:author="Glenn Hicks" w:date="2024-10-12T15:41:00Z" w16du:dateUtc="2024-10-12T22:41:00Z">
            <w:rPr>
              <w:rFonts w:ascii="Times New Roman" w:hAnsi="Times New Roman" w:cs="Times New Roman"/>
              <w:b/>
              <w:sz w:val="28"/>
              <w:szCs w:val="28"/>
            </w:rPr>
          </w:rPrChange>
        </w:rPr>
        <w:t>O</w:t>
      </w:r>
      <w:r w:rsidR="00C91932" w:rsidRPr="00F224C8">
        <w:rPr>
          <w:rFonts w:ascii="Times New Roman" w:hAnsi="Times New Roman" w:cs="Times New Roman"/>
          <w:b/>
          <w:sz w:val="24"/>
          <w:szCs w:val="24"/>
          <w:rPrChange w:id="2468" w:author="Glenn Hicks" w:date="2024-10-12T15:41:00Z" w16du:dateUtc="2024-10-12T22:41:00Z">
            <w:rPr>
              <w:rFonts w:ascii="Times New Roman" w:hAnsi="Times New Roman" w:cs="Times New Roman"/>
              <w:b/>
              <w:sz w:val="28"/>
              <w:szCs w:val="28"/>
            </w:rPr>
          </w:rPrChange>
        </w:rPr>
        <w:t>peration</w:t>
      </w:r>
    </w:p>
    <w:p w14:paraId="6523B604" w14:textId="59FA6C27" w:rsidR="00C91932" w:rsidRPr="00F224C8" w:rsidDel="00F57071" w:rsidRDefault="0012701C" w:rsidP="005F7D94">
      <w:pPr>
        <w:spacing w:after="0" w:line="360" w:lineRule="auto"/>
        <w:jc w:val="both"/>
        <w:rPr>
          <w:del w:id="2469" w:author="Glenn Hicks" w:date="2024-10-12T10:39:00Z" w16du:dateUtc="2024-10-12T17:39:00Z"/>
          <w:rFonts w:ascii="Times New Roman" w:hAnsi="Times New Roman" w:cs="Times New Roman"/>
          <w:b/>
          <w:bCs/>
          <w:rPrChange w:id="2470" w:author="Glenn Hicks" w:date="2024-10-12T15:40:00Z" w16du:dateUtc="2024-10-12T22:40:00Z">
            <w:rPr>
              <w:del w:id="2471" w:author="Glenn Hicks" w:date="2024-10-12T10:39:00Z" w16du:dateUtc="2024-10-12T17:39:00Z"/>
              <w:rFonts w:ascii="Times New Roman" w:hAnsi="Times New Roman" w:cs="Times New Roman"/>
              <w:b/>
              <w:bCs/>
              <w:sz w:val="24"/>
              <w:szCs w:val="24"/>
            </w:rPr>
          </w:rPrChange>
        </w:rPr>
      </w:pPr>
      <w:r w:rsidRPr="00F224C8">
        <w:rPr>
          <w:rFonts w:ascii="Times New Roman" w:hAnsi="Times New Roman" w:cs="Times New Roman"/>
          <w:b/>
          <w:u w:val="single"/>
          <w:rPrChange w:id="2472" w:author="Glenn Hicks" w:date="2024-10-12T15:40:00Z" w16du:dateUtc="2024-10-12T22:40:00Z">
            <w:rPr>
              <w:rFonts w:ascii="Times New Roman" w:hAnsi="Times New Roman" w:cs="Times New Roman"/>
              <w:b/>
              <w:sz w:val="24"/>
              <w:szCs w:val="24"/>
            </w:rPr>
          </w:rPrChange>
        </w:rPr>
        <w:t>5</w:t>
      </w:r>
      <w:r w:rsidR="00C91932" w:rsidRPr="00F224C8">
        <w:rPr>
          <w:rFonts w:ascii="Times New Roman" w:hAnsi="Times New Roman" w:cs="Times New Roman"/>
          <w:b/>
          <w:u w:val="single"/>
          <w:rPrChange w:id="2473" w:author="Glenn Hicks" w:date="2024-10-12T15:40:00Z" w16du:dateUtc="2024-10-12T22:40:00Z">
            <w:rPr>
              <w:rFonts w:ascii="Times New Roman" w:hAnsi="Times New Roman" w:cs="Times New Roman"/>
              <w:b/>
              <w:sz w:val="24"/>
              <w:szCs w:val="24"/>
            </w:rPr>
          </w:rPrChange>
        </w:rPr>
        <w:t>.</w:t>
      </w:r>
      <w:r w:rsidR="005A5A6F" w:rsidRPr="00F224C8">
        <w:rPr>
          <w:rFonts w:ascii="Times New Roman" w:hAnsi="Times New Roman" w:cs="Times New Roman"/>
          <w:b/>
          <w:u w:val="single"/>
          <w:rPrChange w:id="2474" w:author="Glenn Hicks" w:date="2024-10-12T15:40:00Z" w16du:dateUtc="2024-10-12T22:40:00Z">
            <w:rPr>
              <w:rFonts w:ascii="Times New Roman" w:hAnsi="Times New Roman" w:cs="Times New Roman"/>
              <w:b/>
              <w:sz w:val="24"/>
              <w:szCs w:val="24"/>
            </w:rPr>
          </w:rPrChange>
        </w:rPr>
        <w:t>1.</w:t>
      </w:r>
      <w:r w:rsidR="00C91932" w:rsidRPr="00F224C8">
        <w:rPr>
          <w:rFonts w:ascii="Times New Roman" w:hAnsi="Times New Roman" w:cs="Times New Roman"/>
          <w:b/>
          <w:u w:val="single"/>
          <w:rPrChange w:id="2475" w:author="Glenn Hicks" w:date="2024-10-12T15:40:00Z" w16du:dateUtc="2024-10-12T22:40:00Z">
            <w:rPr>
              <w:rFonts w:ascii="Times New Roman" w:hAnsi="Times New Roman" w:cs="Times New Roman"/>
              <w:b/>
              <w:sz w:val="24"/>
              <w:szCs w:val="24"/>
            </w:rPr>
          </w:rPrChange>
        </w:rPr>
        <w:t xml:space="preserve"> </w:t>
      </w:r>
      <w:r w:rsidR="00C91932" w:rsidRPr="00F224C8">
        <w:rPr>
          <w:rFonts w:ascii="Times New Roman" w:hAnsi="Times New Roman" w:cs="Times New Roman"/>
          <w:b/>
          <w:iCs/>
          <w:u w:val="single"/>
          <w:lang w:val="en-GB"/>
          <w:rPrChange w:id="2476" w:author="Glenn Hicks" w:date="2024-10-12T15:40:00Z" w16du:dateUtc="2024-10-12T22:40:00Z">
            <w:rPr>
              <w:rFonts w:ascii="Times New Roman" w:hAnsi="Times New Roman" w:cs="Times New Roman"/>
              <w:b/>
              <w:iCs/>
              <w:sz w:val="24"/>
              <w:szCs w:val="24"/>
              <w:lang w:val="en-GB"/>
            </w:rPr>
          </w:rPrChange>
        </w:rPr>
        <w:t>Study Design</w:t>
      </w:r>
      <w:r w:rsidR="00BE3867" w:rsidRPr="00F224C8">
        <w:rPr>
          <w:rFonts w:ascii="Times New Roman" w:hAnsi="Times New Roman" w:cs="Times New Roman"/>
          <w:b/>
          <w:iCs/>
          <w:u w:val="single"/>
          <w:lang w:val="en-GB"/>
          <w:rPrChange w:id="2477" w:author="Glenn Hicks" w:date="2024-10-12T15:40:00Z" w16du:dateUtc="2024-10-12T22:40:00Z">
            <w:rPr>
              <w:rFonts w:ascii="Times New Roman" w:hAnsi="Times New Roman" w:cs="Times New Roman"/>
              <w:b/>
              <w:iCs/>
              <w:sz w:val="24"/>
              <w:szCs w:val="24"/>
              <w:lang w:val="en-GB"/>
            </w:rPr>
          </w:rPrChange>
        </w:rPr>
        <w:t xml:space="preserve"> and</w:t>
      </w:r>
      <w:commentRangeStart w:id="2478"/>
      <w:r w:rsidR="00BE3867" w:rsidRPr="00F224C8">
        <w:rPr>
          <w:rFonts w:ascii="Times New Roman" w:hAnsi="Times New Roman" w:cs="Times New Roman"/>
          <w:b/>
          <w:iCs/>
          <w:u w:val="single"/>
          <w:lang w:val="en-GB"/>
          <w:rPrChange w:id="2479" w:author="Glenn Hicks" w:date="2024-10-12T15:40:00Z" w16du:dateUtc="2024-10-12T22:40:00Z">
            <w:rPr>
              <w:rFonts w:ascii="Times New Roman" w:hAnsi="Times New Roman" w:cs="Times New Roman"/>
              <w:b/>
              <w:iCs/>
              <w:sz w:val="24"/>
              <w:szCs w:val="24"/>
              <w:lang w:val="en-GB"/>
            </w:rPr>
          </w:rPrChange>
        </w:rPr>
        <w:t xml:space="preserve"> Meth</w:t>
      </w:r>
      <w:ins w:id="2480" w:author="Glenn Hicks" w:date="2024-10-12T10:33:00Z" w16du:dateUtc="2024-10-12T17:33:00Z">
        <w:r w:rsidR="00F57071" w:rsidRPr="00F224C8">
          <w:rPr>
            <w:rFonts w:ascii="Times New Roman" w:hAnsi="Times New Roman" w:cs="Times New Roman"/>
            <w:b/>
            <w:iCs/>
            <w:u w:val="single"/>
            <w:lang w:val="en-GB"/>
            <w:rPrChange w:id="2481" w:author="Glenn Hicks" w:date="2024-10-12T15:40:00Z" w16du:dateUtc="2024-10-12T22:40:00Z">
              <w:rPr>
                <w:rFonts w:ascii="Times New Roman" w:hAnsi="Times New Roman" w:cs="Times New Roman"/>
                <w:b/>
                <w:iCs/>
                <w:sz w:val="24"/>
                <w:szCs w:val="24"/>
                <w:lang w:val="en-GB"/>
              </w:rPr>
            </w:rPrChange>
          </w:rPr>
          <w:t>ods</w:t>
        </w:r>
        <w:commentRangeEnd w:id="2478"/>
        <w:r w:rsidR="00F57071" w:rsidRPr="00F224C8">
          <w:rPr>
            <w:rStyle w:val="CommentReference"/>
            <w:rFonts w:ascii="Times New Roman" w:eastAsiaTheme="minorEastAsia" w:hAnsi="Times New Roman" w:cs="Times New Roman"/>
            <w:kern w:val="0"/>
            <w:sz w:val="22"/>
            <w:szCs w:val="22"/>
            <w:u w:val="single"/>
            <w14:ligatures w14:val="none"/>
            <w:rPrChange w:id="2482" w:author="Glenn Hicks" w:date="2024-10-12T15:40:00Z" w16du:dateUtc="2024-10-12T22:40:00Z">
              <w:rPr>
                <w:rStyle w:val="CommentReference"/>
                <w:rFonts w:eastAsiaTheme="minorEastAsia"/>
                <w:kern w:val="0"/>
                <w14:ligatures w14:val="none"/>
              </w:rPr>
            </w:rPrChange>
          </w:rPr>
          <w:commentReference w:id="2478"/>
        </w:r>
      </w:ins>
      <w:del w:id="2483" w:author="Glenn Hicks" w:date="2024-10-12T10:33:00Z" w16du:dateUtc="2024-10-12T17:33:00Z">
        <w:r w:rsidR="00BE3867" w:rsidRPr="00F224C8" w:rsidDel="00F57071">
          <w:rPr>
            <w:rFonts w:ascii="Times New Roman" w:hAnsi="Times New Roman" w:cs="Times New Roman"/>
            <w:b/>
            <w:iCs/>
            <w:lang w:val="en-GB"/>
            <w:rPrChange w:id="2484" w:author="Glenn Hicks" w:date="2024-10-12T15:40:00Z" w16du:dateUtc="2024-10-12T22:40:00Z">
              <w:rPr>
                <w:rFonts w:ascii="Times New Roman" w:hAnsi="Times New Roman" w:cs="Times New Roman"/>
                <w:b/>
                <w:iCs/>
                <w:sz w:val="24"/>
                <w:szCs w:val="24"/>
                <w:lang w:val="en-GB"/>
              </w:rPr>
            </w:rPrChange>
          </w:rPr>
          <w:delText>i</w:delText>
        </w:r>
      </w:del>
      <w:ins w:id="2485" w:author="Glenn Hicks" w:date="2024-10-12T10:39:00Z" w16du:dateUtc="2024-10-12T17:39:00Z">
        <w:r w:rsidR="00F57071" w:rsidRPr="00F224C8">
          <w:rPr>
            <w:rFonts w:ascii="Times New Roman" w:hAnsi="Times New Roman" w:cs="Times New Roman"/>
            <w:iCs/>
            <w:rPrChange w:id="2486" w:author="Glenn Hicks" w:date="2024-10-12T15:40:00Z" w16du:dateUtc="2024-10-12T22:40:00Z">
              <w:rPr>
                <w:rFonts w:ascii="Times New Roman" w:hAnsi="Times New Roman" w:cs="Times New Roman"/>
                <w:iCs/>
                <w:sz w:val="24"/>
                <w:szCs w:val="24"/>
              </w:rPr>
            </w:rPrChange>
          </w:rPr>
          <w:t xml:space="preserve">: </w:t>
        </w:r>
      </w:ins>
    </w:p>
    <w:p w14:paraId="2B2372B2" w14:textId="3959EA75" w:rsidR="00387940" w:rsidRPr="00F224C8" w:rsidRDefault="00C91932" w:rsidP="005F7D94">
      <w:pPr>
        <w:spacing w:after="0" w:line="360" w:lineRule="auto"/>
        <w:jc w:val="both"/>
        <w:rPr>
          <w:rFonts w:ascii="Times New Roman" w:hAnsi="Times New Roman" w:cs="Times New Roman"/>
          <w:rPrChange w:id="2487" w:author="Glenn Hicks" w:date="2024-10-12T15:40:00Z" w16du:dateUtc="2024-10-12T22:40:00Z">
            <w:rPr>
              <w:rFonts w:ascii="Times New Roman" w:hAnsi="Times New Roman" w:cs="Times New Roman"/>
              <w:sz w:val="24"/>
              <w:szCs w:val="24"/>
            </w:rPr>
          </w:rPrChange>
        </w:rPr>
      </w:pPr>
      <w:r w:rsidRPr="00F224C8">
        <w:rPr>
          <w:rFonts w:ascii="Times New Roman" w:hAnsi="Times New Roman" w:cs="Times New Roman"/>
          <w:iCs/>
          <w:rPrChange w:id="2488" w:author="Glenn Hicks" w:date="2024-10-12T15:40:00Z" w16du:dateUtc="2024-10-12T22:40:00Z">
            <w:rPr>
              <w:rFonts w:ascii="Times New Roman" w:hAnsi="Times New Roman" w:cs="Times New Roman"/>
              <w:iCs/>
              <w:sz w:val="24"/>
              <w:szCs w:val="24"/>
            </w:rPr>
          </w:rPrChange>
        </w:rPr>
        <w:t>The propos</w:t>
      </w:r>
      <w:ins w:id="2489" w:author="Glenn Hicks" w:date="2024-10-12T10:15:00Z" w16du:dateUtc="2024-10-12T17:15:00Z">
        <w:r w:rsidR="002F75B8" w:rsidRPr="00F224C8">
          <w:rPr>
            <w:rFonts w:ascii="Times New Roman" w:hAnsi="Times New Roman" w:cs="Times New Roman"/>
            <w:iCs/>
            <w:rPrChange w:id="2490" w:author="Glenn Hicks" w:date="2024-10-12T15:40:00Z" w16du:dateUtc="2024-10-12T22:40:00Z">
              <w:rPr>
                <w:rFonts w:ascii="Times New Roman" w:hAnsi="Times New Roman" w:cs="Times New Roman"/>
                <w:iCs/>
                <w:sz w:val="24"/>
                <w:szCs w:val="24"/>
              </w:rPr>
            </w:rPrChange>
          </w:rPr>
          <w:t>al</w:t>
        </w:r>
      </w:ins>
      <w:del w:id="2491" w:author="Glenn Hicks" w:date="2024-10-12T10:15:00Z" w16du:dateUtc="2024-10-12T17:15:00Z">
        <w:r w:rsidRPr="00F224C8" w:rsidDel="002F75B8">
          <w:rPr>
            <w:rFonts w:ascii="Times New Roman" w:hAnsi="Times New Roman" w:cs="Times New Roman"/>
            <w:iCs/>
            <w:rPrChange w:id="2492" w:author="Glenn Hicks" w:date="2024-10-12T15:40:00Z" w16du:dateUtc="2024-10-12T22:40:00Z">
              <w:rPr>
                <w:rFonts w:ascii="Times New Roman" w:hAnsi="Times New Roman" w:cs="Times New Roman"/>
                <w:iCs/>
                <w:sz w:val="24"/>
                <w:szCs w:val="24"/>
              </w:rPr>
            </w:rPrChange>
          </w:rPr>
          <w:delText>ed study</w:delText>
        </w:r>
      </w:del>
      <w:r w:rsidR="003367E4" w:rsidRPr="00F224C8">
        <w:rPr>
          <w:rFonts w:ascii="Times New Roman" w:hAnsi="Times New Roman" w:cs="Times New Roman"/>
          <w:iCs/>
          <w:rPrChange w:id="2493" w:author="Glenn Hicks" w:date="2024-10-12T15:40:00Z" w16du:dateUtc="2024-10-12T22:40:00Z">
            <w:rPr>
              <w:rFonts w:ascii="Times New Roman" w:hAnsi="Times New Roman" w:cs="Times New Roman"/>
              <w:iCs/>
              <w:sz w:val="24"/>
              <w:szCs w:val="24"/>
            </w:rPr>
          </w:rPrChange>
        </w:rPr>
        <w:t xml:space="preserve"> </w:t>
      </w:r>
      <w:del w:id="2494" w:author="Glenn Hicks" w:date="2024-10-12T10:15:00Z" w16du:dateUtc="2024-10-12T17:15:00Z">
        <w:r w:rsidR="003367E4" w:rsidRPr="00F224C8" w:rsidDel="002F75B8">
          <w:rPr>
            <w:rFonts w:ascii="Times New Roman" w:hAnsi="Times New Roman" w:cs="Times New Roman"/>
            <w:iCs/>
            <w:rPrChange w:id="2495" w:author="Glenn Hicks" w:date="2024-10-12T15:40:00Z" w16du:dateUtc="2024-10-12T22:40:00Z">
              <w:rPr>
                <w:rFonts w:ascii="Times New Roman" w:hAnsi="Times New Roman" w:cs="Times New Roman"/>
                <w:iCs/>
                <w:sz w:val="24"/>
                <w:szCs w:val="24"/>
              </w:rPr>
            </w:rPrChange>
          </w:rPr>
          <w:delText xml:space="preserve">will be </w:delText>
        </w:r>
      </w:del>
      <w:r w:rsidR="001B5560" w:rsidRPr="00F224C8">
        <w:rPr>
          <w:rFonts w:ascii="Times New Roman" w:hAnsi="Times New Roman" w:cs="Times New Roman"/>
          <w:iCs/>
          <w:rPrChange w:id="2496" w:author="Glenn Hicks" w:date="2024-10-12T15:40:00Z" w16du:dateUtc="2024-10-12T22:40:00Z">
            <w:rPr>
              <w:rFonts w:ascii="Times New Roman" w:hAnsi="Times New Roman" w:cs="Times New Roman"/>
              <w:iCs/>
              <w:sz w:val="24"/>
              <w:szCs w:val="24"/>
            </w:rPr>
          </w:rPrChange>
        </w:rPr>
        <w:t>encompass</w:t>
      </w:r>
      <w:ins w:id="2497" w:author="Glenn Hicks" w:date="2024-10-12T10:15:00Z" w16du:dateUtc="2024-10-12T17:15:00Z">
        <w:r w:rsidR="002F75B8" w:rsidRPr="00F224C8">
          <w:rPr>
            <w:rFonts w:ascii="Times New Roman" w:hAnsi="Times New Roman" w:cs="Times New Roman"/>
            <w:iCs/>
            <w:rPrChange w:id="2498" w:author="Glenn Hicks" w:date="2024-10-12T15:40:00Z" w16du:dateUtc="2024-10-12T22:40:00Z">
              <w:rPr>
                <w:rFonts w:ascii="Times New Roman" w:hAnsi="Times New Roman" w:cs="Times New Roman"/>
                <w:iCs/>
                <w:sz w:val="24"/>
                <w:szCs w:val="24"/>
              </w:rPr>
            </w:rPrChange>
          </w:rPr>
          <w:t>es</w:t>
        </w:r>
      </w:ins>
      <w:del w:id="2499" w:author="Glenn Hicks" w:date="2024-10-12T10:15:00Z" w16du:dateUtc="2024-10-12T17:15:00Z">
        <w:r w:rsidR="001B5560" w:rsidRPr="00F224C8" w:rsidDel="002F75B8">
          <w:rPr>
            <w:rFonts w:ascii="Times New Roman" w:hAnsi="Times New Roman" w:cs="Times New Roman"/>
            <w:iCs/>
            <w:rPrChange w:id="2500" w:author="Glenn Hicks" w:date="2024-10-12T15:40:00Z" w16du:dateUtc="2024-10-12T22:40:00Z">
              <w:rPr>
                <w:rFonts w:ascii="Times New Roman" w:hAnsi="Times New Roman" w:cs="Times New Roman"/>
                <w:iCs/>
                <w:sz w:val="24"/>
                <w:szCs w:val="24"/>
              </w:rPr>
            </w:rPrChange>
          </w:rPr>
          <w:delText>ing</w:delText>
        </w:r>
      </w:del>
      <w:r w:rsidRPr="00F224C8">
        <w:rPr>
          <w:rFonts w:ascii="Times New Roman" w:hAnsi="Times New Roman" w:cs="Times New Roman"/>
          <w:iCs/>
          <w:rPrChange w:id="2501" w:author="Glenn Hicks" w:date="2024-10-12T15:40:00Z" w16du:dateUtc="2024-10-12T22:40:00Z">
            <w:rPr>
              <w:rFonts w:ascii="Times New Roman" w:hAnsi="Times New Roman" w:cs="Times New Roman"/>
              <w:iCs/>
              <w:sz w:val="24"/>
              <w:szCs w:val="24"/>
            </w:rPr>
          </w:rPrChange>
        </w:rPr>
        <w:t xml:space="preserve"> </w:t>
      </w:r>
      <w:r w:rsidR="00FA7C93" w:rsidRPr="00F224C8">
        <w:rPr>
          <w:rFonts w:ascii="Times New Roman" w:hAnsi="Times New Roman" w:cs="Times New Roman"/>
          <w:iCs/>
          <w:rPrChange w:id="2502" w:author="Glenn Hicks" w:date="2024-10-12T15:40:00Z" w16du:dateUtc="2024-10-12T22:40:00Z">
            <w:rPr>
              <w:rFonts w:ascii="Times New Roman" w:hAnsi="Times New Roman" w:cs="Times New Roman"/>
              <w:iCs/>
              <w:sz w:val="24"/>
              <w:szCs w:val="24"/>
            </w:rPr>
          </w:rPrChange>
        </w:rPr>
        <w:t xml:space="preserve">three </w:t>
      </w:r>
      <w:r w:rsidRPr="00F224C8">
        <w:rPr>
          <w:rFonts w:ascii="Times New Roman" w:hAnsi="Times New Roman" w:cs="Times New Roman"/>
          <w:iCs/>
          <w:rPrChange w:id="2503" w:author="Glenn Hicks" w:date="2024-10-12T15:40:00Z" w16du:dateUtc="2024-10-12T22:40:00Z">
            <w:rPr>
              <w:rFonts w:ascii="Times New Roman" w:hAnsi="Times New Roman" w:cs="Times New Roman"/>
              <w:iCs/>
              <w:sz w:val="24"/>
              <w:szCs w:val="24"/>
            </w:rPr>
          </w:rPrChange>
        </w:rPr>
        <w:t>key aims.</w:t>
      </w:r>
      <w:commentRangeStart w:id="2504"/>
      <w:r w:rsidRPr="00F224C8">
        <w:rPr>
          <w:rFonts w:ascii="Times New Roman" w:hAnsi="Times New Roman" w:cs="Times New Roman"/>
          <w:iCs/>
          <w:rPrChange w:id="2505" w:author="Glenn Hicks" w:date="2024-10-12T15:40:00Z" w16du:dateUtc="2024-10-12T22:40:00Z">
            <w:rPr>
              <w:rFonts w:ascii="Times New Roman" w:hAnsi="Times New Roman" w:cs="Times New Roman"/>
              <w:iCs/>
              <w:sz w:val="24"/>
              <w:szCs w:val="24"/>
            </w:rPr>
          </w:rPrChange>
        </w:rPr>
        <w:t xml:space="preserve"> </w:t>
      </w:r>
      <w:ins w:id="2506" w:author="Glenn Hicks" w:date="2024-10-12T10:15:00Z" w16du:dateUtc="2024-10-12T17:15:00Z">
        <w:r w:rsidR="002F75B8" w:rsidRPr="00F224C8">
          <w:rPr>
            <w:rFonts w:ascii="Times New Roman" w:hAnsi="Times New Roman" w:cs="Times New Roman"/>
            <w:iCs/>
            <w:rPrChange w:id="2507" w:author="Glenn Hicks" w:date="2024-10-12T15:40:00Z" w16du:dateUtc="2024-10-12T22:40:00Z">
              <w:rPr>
                <w:rFonts w:ascii="Times New Roman" w:hAnsi="Times New Roman" w:cs="Times New Roman"/>
                <w:iCs/>
                <w:sz w:val="24"/>
                <w:szCs w:val="24"/>
              </w:rPr>
            </w:rPrChange>
          </w:rPr>
          <w:t xml:space="preserve">We will </w:t>
        </w:r>
      </w:ins>
      <w:del w:id="2508" w:author="Glenn Hicks" w:date="2024-10-12T10:15:00Z" w16du:dateUtc="2024-10-12T17:15:00Z">
        <w:r w:rsidRPr="00F224C8" w:rsidDel="002F75B8">
          <w:rPr>
            <w:rFonts w:ascii="Times New Roman" w:hAnsi="Times New Roman" w:cs="Times New Roman"/>
            <w:iCs/>
            <w:rPrChange w:id="2509" w:author="Glenn Hicks" w:date="2024-10-12T15:40:00Z" w16du:dateUtc="2024-10-12T22:40:00Z">
              <w:rPr>
                <w:rFonts w:ascii="Times New Roman" w:hAnsi="Times New Roman" w:cs="Times New Roman"/>
                <w:iCs/>
                <w:sz w:val="24"/>
                <w:szCs w:val="24"/>
              </w:rPr>
            </w:rPrChange>
          </w:rPr>
          <w:delText xml:space="preserve">It involves </w:delText>
        </w:r>
      </w:del>
      <w:r w:rsidRPr="00F224C8">
        <w:rPr>
          <w:rFonts w:ascii="Times New Roman" w:hAnsi="Times New Roman" w:cs="Times New Roman"/>
          <w:iCs/>
          <w:rPrChange w:id="2510" w:author="Glenn Hicks" w:date="2024-10-12T15:40:00Z" w16du:dateUtc="2024-10-12T22:40:00Z">
            <w:rPr>
              <w:rFonts w:ascii="Times New Roman" w:hAnsi="Times New Roman" w:cs="Times New Roman"/>
              <w:iCs/>
              <w:sz w:val="24"/>
              <w:szCs w:val="24"/>
            </w:rPr>
          </w:rPrChange>
        </w:rPr>
        <w:t>compar</w:t>
      </w:r>
      <w:ins w:id="2511" w:author="Glenn Hicks" w:date="2024-10-12T10:15:00Z" w16du:dateUtc="2024-10-12T17:15:00Z">
        <w:r w:rsidR="002F75B8" w:rsidRPr="00F224C8">
          <w:rPr>
            <w:rFonts w:ascii="Times New Roman" w:hAnsi="Times New Roman" w:cs="Times New Roman"/>
            <w:iCs/>
            <w:rPrChange w:id="2512" w:author="Glenn Hicks" w:date="2024-10-12T15:40:00Z" w16du:dateUtc="2024-10-12T22:40:00Z">
              <w:rPr>
                <w:rFonts w:ascii="Times New Roman" w:hAnsi="Times New Roman" w:cs="Times New Roman"/>
                <w:iCs/>
                <w:sz w:val="24"/>
                <w:szCs w:val="24"/>
              </w:rPr>
            </w:rPrChange>
          </w:rPr>
          <w:t>e</w:t>
        </w:r>
      </w:ins>
      <w:del w:id="2513" w:author="Glenn Hicks" w:date="2024-10-12T10:15:00Z" w16du:dateUtc="2024-10-12T17:15:00Z">
        <w:r w:rsidRPr="00F224C8" w:rsidDel="002F75B8">
          <w:rPr>
            <w:rFonts w:ascii="Times New Roman" w:hAnsi="Times New Roman" w:cs="Times New Roman"/>
            <w:iCs/>
            <w:rPrChange w:id="2514" w:author="Glenn Hicks" w:date="2024-10-12T15:40:00Z" w16du:dateUtc="2024-10-12T22:40:00Z">
              <w:rPr>
                <w:rFonts w:ascii="Times New Roman" w:hAnsi="Times New Roman" w:cs="Times New Roman"/>
                <w:iCs/>
                <w:sz w:val="24"/>
                <w:szCs w:val="24"/>
              </w:rPr>
            </w:rPrChange>
          </w:rPr>
          <w:delText>ing</w:delText>
        </w:r>
      </w:del>
      <w:r w:rsidRPr="00F224C8">
        <w:rPr>
          <w:rFonts w:ascii="Times New Roman" w:hAnsi="Times New Roman" w:cs="Times New Roman"/>
          <w:iCs/>
          <w:rPrChange w:id="2515" w:author="Glenn Hicks" w:date="2024-10-12T15:40:00Z" w16du:dateUtc="2024-10-12T22:40:00Z">
            <w:rPr>
              <w:rFonts w:ascii="Times New Roman" w:hAnsi="Times New Roman" w:cs="Times New Roman"/>
              <w:iCs/>
              <w:sz w:val="24"/>
              <w:szCs w:val="24"/>
            </w:rPr>
          </w:rPrChange>
        </w:rPr>
        <w:t xml:space="preserve"> </w:t>
      </w:r>
      <w:r w:rsidR="00196B62" w:rsidRPr="00F224C8">
        <w:rPr>
          <w:rFonts w:ascii="Times New Roman" w:hAnsi="Times New Roman" w:cs="Times New Roman"/>
          <w:iCs/>
          <w:rPrChange w:id="2516" w:author="Glenn Hicks" w:date="2024-10-12T15:40:00Z" w16du:dateUtc="2024-10-12T22:40:00Z">
            <w:rPr>
              <w:rFonts w:ascii="Times New Roman" w:hAnsi="Times New Roman" w:cs="Times New Roman"/>
              <w:iCs/>
              <w:sz w:val="24"/>
              <w:szCs w:val="24"/>
            </w:rPr>
          </w:rPrChange>
        </w:rPr>
        <w:t xml:space="preserve">48 </w:t>
      </w:r>
      <w:r w:rsidRPr="00F224C8">
        <w:rPr>
          <w:rFonts w:ascii="Times New Roman" w:hAnsi="Times New Roman" w:cs="Times New Roman"/>
          <w:iCs/>
          <w:rPrChange w:id="2517" w:author="Glenn Hicks" w:date="2024-10-12T15:40:00Z" w16du:dateUtc="2024-10-12T22:40:00Z">
            <w:rPr>
              <w:rFonts w:ascii="Times New Roman" w:hAnsi="Times New Roman" w:cs="Times New Roman"/>
              <w:iCs/>
              <w:sz w:val="24"/>
              <w:szCs w:val="24"/>
            </w:rPr>
          </w:rPrChange>
        </w:rPr>
        <w:t>LLP</w:t>
      </w:r>
      <w:del w:id="2518" w:author="Glenn Hicks" w:date="2024-10-12T10:15:00Z" w16du:dateUtc="2024-10-12T17:15:00Z">
        <w:r w:rsidRPr="00F224C8" w:rsidDel="002F75B8">
          <w:rPr>
            <w:rFonts w:ascii="Times New Roman" w:hAnsi="Times New Roman" w:cs="Times New Roman"/>
            <w:iCs/>
            <w:rPrChange w:id="2519" w:author="Glenn Hicks" w:date="2024-10-12T15:40:00Z" w16du:dateUtc="2024-10-12T22:40:00Z">
              <w:rPr>
                <w:rFonts w:ascii="Times New Roman" w:hAnsi="Times New Roman" w:cs="Times New Roman"/>
                <w:iCs/>
                <w:sz w:val="24"/>
                <w:szCs w:val="24"/>
              </w:rPr>
            </w:rPrChange>
          </w:rPr>
          <w:delText xml:space="preserve"> user</w:delText>
        </w:r>
      </w:del>
      <w:r w:rsidRPr="00F224C8">
        <w:rPr>
          <w:rFonts w:ascii="Times New Roman" w:hAnsi="Times New Roman" w:cs="Times New Roman"/>
          <w:iCs/>
          <w:rPrChange w:id="2520" w:author="Glenn Hicks" w:date="2024-10-12T15:40:00Z" w16du:dateUtc="2024-10-12T22:40:00Z">
            <w:rPr>
              <w:rFonts w:ascii="Times New Roman" w:hAnsi="Times New Roman" w:cs="Times New Roman"/>
              <w:iCs/>
              <w:sz w:val="24"/>
              <w:szCs w:val="24"/>
            </w:rPr>
          </w:rPrChange>
        </w:rPr>
        <w:t>s (</w:t>
      </w:r>
      <w:r w:rsidR="00700F0B" w:rsidRPr="00F224C8">
        <w:rPr>
          <w:rFonts w:ascii="Times New Roman" w:hAnsi="Times New Roman" w:cs="Times New Roman"/>
          <w:iCs/>
          <w:rPrChange w:id="2521" w:author="Glenn Hicks" w:date="2024-10-12T15:40:00Z" w16du:dateUtc="2024-10-12T22:40:00Z">
            <w:rPr>
              <w:rFonts w:ascii="Times New Roman" w:hAnsi="Times New Roman" w:cs="Times New Roman"/>
              <w:iCs/>
              <w:sz w:val="24"/>
              <w:szCs w:val="24"/>
            </w:rPr>
          </w:rPrChange>
        </w:rPr>
        <w:t xml:space="preserve">20 </w:t>
      </w:r>
      <w:r w:rsidR="00196B62" w:rsidRPr="00F224C8">
        <w:rPr>
          <w:rFonts w:ascii="Times New Roman" w:hAnsi="Times New Roman" w:cs="Times New Roman"/>
          <w:iCs/>
          <w:rPrChange w:id="2522" w:author="Glenn Hicks" w:date="2024-10-12T15:40:00Z" w16du:dateUtc="2024-10-12T22:40:00Z">
            <w:rPr>
              <w:rFonts w:ascii="Times New Roman" w:hAnsi="Times New Roman" w:cs="Times New Roman"/>
              <w:iCs/>
              <w:sz w:val="24"/>
              <w:szCs w:val="24"/>
            </w:rPr>
          </w:rPrChange>
        </w:rPr>
        <w:t>TT</w:t>
      </w:r>
      <w:r w:rsidRPr="00F224C8">
        <w:rPr>
          <w:rFonts w:ascii="Times New Roman" w:hAnsi="Times New Roman" w:cs="Times New Roman"/>
          <w:iCs/>
          <w:rPrChange w:id="2523" w:author="Glenn Hicks" w:date="2024-10-12T15:40:00Z" w16du:dateUtc="2024-10-12T22:40:00Z">
            <w:rPr>
              <w:rFonts w:ascii="Times New Roman" w:hAnsi="Times New Roman" w:cs="Times New Roman"/>
              <w:iCs/>
              <w:sz w:val="24"/>
              <w:szCs w:val="24"/>
            </w:rPr>
          </w:rPrChange>
        </w:rPr>
        <w:t xml:space="preserve"> and </w:t>
      </w:r>
      <w:r w:rsidR="00700F0B" w:rsidRPr="00F224C8">
        <w:rPr>
          <w:rFonts w:ascii="Times New Roman" w:hAnsi="Times New Roman" w:cs="Times New Roman"/>
          <w:iCs/>
          <w:rPrChange w:id="2524" w:author="Glenn Hicks" w:date="2024-10-12T15:40:00Z" w16du:dateUtc="2024-10-12T22:40:00Z">
            <w:rPr>
              <w:rFonts w:ascii="Times New Roman" w:hAnsi="Times New Roman" w:cs="Times New Roman"/>
              <w:iCs/>
              <w:sz w:val="24"/>
              <w:szCs w:val="24"/>
            </w:rPr>
          </w:rPrChange>
        </w:rPr>
        <w:t xml:space="preserve">20 </w:t>
      </w:r>
      <w:r w:rsidRPr="00F224C8">
        <w:rPr>
          <w:rFonts w:ascii="Times New Roman" w:hAnsi="Times New Roman" w:cs="Times New Roman"/>
          <w:iCs/>
          <w:rPrChange w:id="2525" w:author="Glenn Hicks" w:date="2024-10-12T15:40:00Z" w16du:dateUtc="2024-10-12T22:40:00Z">
            <w:rPr>
              <w:rFonts w:ascii="Times New Roman" w:hAnsi="Times New Roman" w:cs="Times New Roman"/>
              <w:iCs/>
              <w:sz w:val="24"/>
              <w:szCs w:val="24"/>
            </w:rPr>
          </w:rPrChange>
        </w:rPr>
        <w:t xml:space="preserve">in </w:t>
      </w:r>
      <w:r w:rsidR="00196B62" w:rsidRPr="00F224C8">
        <w:rPr>
          <w:rFonts w:ascii="Times New Roman" w:hAnsi="Times New Roman" w:cs="Times New Roman"/>
          <w:iCs/>
          <w:rPrChange w:id="2526" w:author="Glenn Hicks" w:date="2024-10-12T15:40:00Z" w16du:dateUtc="2024-10-12T22:40:00Z">
            <w:rPr>
              <w:rFonts w:ascii="Times New Roman" w:hAnsi="Times New Roman" w:cs="Times New Roman"/>
              <w:iCs/>
              <w:sz w:val="24"/>
              <w:szCs w:val="24"/>
            </w:rPr>
          </w:rPrChange>
        </w:rPr>
        <w:t>TF</w:t>
      </w:r>
      <w:r w:rsidRPr="00F224C8">
        <w:rPr>
          <w:rFonts w:ascii="Times New Roman" w:hAnsi="Times New Roman" w:cs="Times New Roman"/>
          <w:iCs/>
          <w:rPrChange w:id="2527" w:author="Glenn Hicks" w:date="2024-10-12T15:40:00Z" w16du:dateUtc="2024-10-12T22:40:00Z">
            <w:rPr>
              <w:rFonts w:ascii="Times New Roman" w:hAnsi="Times New Roman" w:cs="Times New Roman"/>
              <w:iCs/>
              <w:sz w:val="24"/>
              <w:szCs w:val="24"/>
            </w:rPr>
          </w:rPrChange>
        </w:rPr>
        <w:t xml:space="preserve">) and </w:t>
      </w:r>
      <w:r w:rsidR="00700F0B" w:rsidRPr="00F224C8">
        <w:rPr>
          <w:rFonts w:ascii="Times New Roman" w:hAnsi="Times New Roman" w:cs="Times New Roman"/>
          <w:iCs/>
          <w:rPrChange w:id="2528" w:author="Glenn Hicks" w:date="2024-10-12T15:40:00Z" w16du:dateUtc="2024-10-12T22:40:00Z">
            <w:rPr>
              <w:rFonts w:ascii="Times New Roman" w:hAnsi="Times New Roman" w:cs="Times New Roman"/>
              <w:iCs/>
              <w:sz w:val="24"/>
              <w:szCs w:val="24"/>
            </w:rPr>
          </w:rPrChange>
        </w:rPr>
        <w:t xml:space="preserve">20 </w:t>
      </w:r>
      <w:r w:rsidRPr="00F224C8">
        <w:rPr>
          <w:rFonts w:ascii="Times New Roman" w:hAnsi="Times New Roman" w:cs="Times New Roman"/>
          <w:iCs/>
          <w:rPrChange w:id="2529" w:author="Glenn Hicks" w:date="2024-10-12T15:40:00Z" w16du:dateUtc="2024-10-12T22:40:00Z">
            <w:rPr>
              <w:rFonts w:ascii="Times New Roman" w:hAnsi="Times New Roman" w:cs="Times New Roman"/>
              <w:iCs/>
              <w:sz w:val="24"/>
              <w:szCs w:val="24"/>
            </w:rPr>
          </w:rPrChange>
        </w:rPr>
        <w:t xml:space="preserve">able-bodied controls in </w:t>
      </w:r>
      <w:proofErr w:type="spellStart"/>
      <w:r w:rsidRPr="00F224C8">
        <w:rPr>
          <w:rFonts w:ascii="Times New Roman" w:hAnsi="Times New Roman" w:cs="Times New Roman"/>
          <w:iCs/>
          <w:rPrChange w:id="2530" w:author="Glenn Hicks" w:date="2024-10-12T15:40:00Z" w16du:dateUtc="2024-10-12T22:40:00Z">
            <w:rPr>
              <w:rFonts w:ascii="Times New Roman" w:hAnsi="Times New Roman" w:cs="Times New Roman"/>
              <w:iCs/>
              <w:sz w:val="24"/>
              <w:szCs w:val="24"/>
            </w:rPr>
          </w:rPrChange>
        </w:rPr>
        <w:t>BaMPer</w:t>
      </w:r>
      <w:proofErr w:type="spellEnd"/>
      <w:r w:rsidRPr="00F224C8">
        <w:rPr>
          <w:rFonts w:ascii="Times New Roman" w:hAnsi="Times New Roman" w:cs="Times New Roman"/>
          <w:iCs/>
          <w:rPrChange w:id="2531" w:author="Glenn Hicks" w:date="2024-10-12T15:40:00Z" w16du:dateUtc="2024-10-12T22:40:00Z">
            <w:rPr>
              <w:rFonts w:ascii="Times New Roman" w:hAnsi="Times New Roman" w:cs="Times New Roman"/>
              <w:iCs/>
              <w:sz w:val="24"/>
              <w:szCs w:val="24"/>
            </w:rPr>
          </w:rPrChange>
        </w:rPr>
        <w:t xml:space="preserve"> testing</w:t>
      </w:r>
      <w:commentRangeEnd w:id="2504"/>
      <w:r w:rsidR="002F75B8" w:rsidRPr="00F224C8">
        <w:rPr>
          <w:rStyle w:val="CommentReference"/>
          <w:rFonts w:ascii="Times New Roman" w:eastAsiaTheme="minorEastAsia" w:hAnsi="Times New Roman" w:cs="Times New Roman"/>
          <w:kern w:val="0"/>
          <w:sz w:val="22"/>
          <w:szCs w:val="22"/>
          <w14:ligatures w14:val="none"/>
          <w:rPrChange w:id="2532" w:author="Glenn Hicks" w:date="2024-10-12T15:40:00Z" w16du:dateUtc="2024-10-12T22:40:00Z">
            <w:rPr>
              <w:rStyle w:val="CommentReference"/>
              <w:rFonts w:eastAsiaTheme="minorEastAsia"/>
              <w:kern w:val="0"/>
              <w14:ligatures w14:val="none"/>
            </w:rPr>
          </w:rPrChange>
        </w:rPr>
        <w:commentReference w:id="2504"/>
      </w:r>
      <w:r w:rsidR="0077295E" w:rsidRPr="00F224C8">
        <w:rPr>
          <w:rFonts w:ascii="Times New Roman" w:hAnsi="Times New Roman" w:cs="Times New Roman"/>
          <w:iCs/>
          <w:rPrChange w:id="2533" w:author="Glenn Hicks" w:date="2024-10-12T15:40:00Z" w16du:dateUtc="2024-10-12T22:40:00Z">
            <w:rPr>
              <w:rFonts w:ascii="Times New Roman" w:hAnsi="Times New Roman" w:cs="Times New Roman"/>
              <w:iCs/>
              <w:sz w:val="24"/>
              <w:szCs w:val="24"/>
            </w:rPr>
          </w:rPrChange>
        </w:rPr>
        <w:t>.</w:t>
      </w:r>
      <w:r w:rsidR="0064692A" w:rsidRPr="00F224C8">
        <w:rPr>
          <w:rFonts w:ascii="Times New Roman" w:hAnsi="Times New Roman" w:cs="Times New Roman"/>
          <w:b/>
          <w:lang w:val="en-GB"/>
          <w:rPrChange w:id="2534" w:author="Glenn Hicks" w:date="2024-10-12T15:40:00Z" w16du:dateUtc="2024-10-12T22:40:00Z">
            <w:rPr>
              <w:rFonts w:ascii="Times New Roman" w:hAnsi="Times New Roman" w:cs="Times New Roman"/>
              <w:b/>
              <w:sz w:val="24"/>
              <w:szCs w:val="24"/>
              <w:lang w:val="en-GB"/>
            </w:rPr>
          </w:rPrChange>
        </w:rPr>
        <w:t xml:space="preserve"> </w:t>
      </w:r>
      <w:r w:rsidRPr="00F224C8">
        <w:rPr>
          <w:rFonts w:ascii="Times New Roman" w:hAnsi="Times New Roman" w:cs="Times New Roman"/>
          <w:rPrChange w:id="2535" w:author="Glenn Hicks" w:date="2024-10-12T15:40:00Z" w16du:dateUtc="2024-10-12T22:40:00Z">
            <w:rPr>
              <w:rFonts w:ascii="Times New Roman" w:hAnsi="Times New Roman" w:cs="Times New Roman"/>
              <w:sz w:val="24"/>
              <w:szCs w:val="24"/>
            </w:rPr>
          </w:rPrChange>
        </w:rPr>
        <w:t>Recruitment will follow our previous perturbation studies</w:t>
      </w:r>
      <w:r w:rsidR="00EE1535" w:rsidRPr="00F224C8">
        <w:rPr>
          <w:rFonts w:ascii="Times New Roman" w:hAnsi="Times New Roman" w:cs="Times New Roman"/>
          <w:vertAlign w:val="superscript"/>
          <w:rPrChange w:id="2536" w:author="Glenn Hicks" w:date="2024-10-12T15:40:00Z" w16du:dateUtc="2024-10-12T22:40:00Z">
            <w:rPr>
              <w:rFonts w:ascii="Times New Roman" w:hAnsi="Times New Roman" w:cs="Times New Roman"/>
              <w:sz w:val="24"/>
              <w:szCs w:val="24"/>
              <w:vertAlign w:val="superscript"/>
            </w:rPr>
          </w:rPrChange>
        </w:rPr>
        <w:t>15-21,43-47</w:t>
      </w:r>
      <w:r w:rsidRPr="00F224C8">
        <w:rPr>
          <w:rFonts w:ascii="Times New Roman" w:hAnsi="Times New Roman" w:cs="Times New Roman"/>
          <w:rPrChange w:id="2537" w:author="Glenn Hicks" w:date="2024-10-12T15:40:00Z" w16du:dateUtc="2024-10-12T22:40:00Z">
            <w:rPr>
              <w:rFonts w:ascii="Times New Roman" w:hAnsi="Times New Roman" w:cs="Times New Roman"/>
              <w:sz w:val="24"/>
              <w:szCs w:val="24"/>
            </w:rPr>
          </w:rPrChange>
        </w:rPr>
        <w:t xml:space="preserve">. </w:t>
      </w:r>
      <w:r w:rsidR="00EE1535" w:rsidRPr="00F224C8">
        <w:rPr>
          <w:rFonts w:ascii="Times New Roman" w:hAnsi="Times New Roman" w:cs="Times New Roman"/>
          <w:rPrChange w:id="2538" w:author="Glenn Hicks" w:date="2024-10-12T15:40:00Z" w16du:dateUtc="2024-10-12T22:40:00Z">
            <w:rPr>
              <w:rFonts w:ascii="Times New Roman" w:hAnsi="Times New Roman" w:cs="Times New Roman"/>
              <w:sz w:val="24"/>
              <w:szCs w:val="24"/>
            </w:rPr>
          </w:rPrChange>
        </w:rPr>
        <w:t>Forty-eight</w:t>
      </w:r>
      <w:r w:rsidR="005A5A6F" w:rsidRPr="00F224C8">
        <w:rPr>
          <w:rFonts w:ascii="Times New Roman" w:hAnsi="Times New Roman" w:cs="Times New Roman"/>
          <w:rPrChange w:id="2539" w:author="Glenn Hicks" w:date="2024-10-12T15:40:00Z" w16du:dateUtc="2024-10-12T22:40:00Z">
            <w:rPr>
              <w:rFonts w:ascii="Times New Roman" w:hAnsi="Times New Roman" w:cs="Times New Roman"/>
              <w:sz w:val="24"/>
              <w:szCs w:val="24"/>
            </w:rPr>
          </w:rPrChange>
        </w:rPr>
        <w:t xml:space="preserve"> </w:t>
      </w:r>
      <w:r w:rsidRPr="00F224C8">
        <w:rPr>
          <w:rFonts w:ascii="Times New Roman" w:hAnsi="Times New Roman" w:cs="Times New Roman"/>
          <w:rPrChange w:id="2540" w:author="Glenn Hicks" w:date="2024-10-12T15:40:00Z" w16du:dateUtc="2024-10-12T22:40:00Z">
            <w:rPr>
              <w:rFonts w:ascii="Times New Roman" w:hAnsi="Times New Roman" w:cs="Times New Roman"/>
              <w:sz w:val="24"/>
              <w:szCs w:val="24"/>
            </w:rPr>
          </w:rPrChange>
        </w:rPr>
        <w:t xml:space="preserve">LLPs will be screened by Dr. </w:t>
      </w:r>
      <w:proofErr w:type="spellStart"/>
      <w:r w:rsidRPr="00F224C8">
        <w:rPr>
          <w:rFonts w:ascii="Times New Roman" w:hAnsi="Times New Roman" w:cs="Times New Roman"/>
          <w:rPrChange w:id="2541" w:author="Glenn Hicks" w:date="2024-10-12T15:40:00Z" w16du:dateUtc="2024-10-12T22:40:00Z">
            <w:rPr>
              <w:rFonts w:ascii="Times New Roman" w:hAnsi="Times New Roman" w:cs="Times New Roman"/>
              <w:sz w:val="24"/>
              <w:szCs w:val="24"/>
            </w:rPr>
          </w:rPrChange>
        </w:rPr>
        <w:t>Treger</w:t>
      </w:r>
      <w:proofErr w:type="spellEnd"/>
      <w:r w:rsidRPr="00F224C8">
        <w:rPr>
          <w:rFonts w:ascii="Times New Roman" w:hAnsi="Times New Roman" w:cs="Times New Roman"/>
          <w:rPrChange w:id="2542" w:author="Glenn Hicks" w:date="2024-10-12T15:40:00Z" w16du:dateUtc="2024-10-12T22:40:00Z">
            <w:rPr>
              <w:rFonts w:ascii="Times New Roman" w:hAnsi="Times New Roman" w:cs="Times New Roman"/>
              <w:sz w:val="24"/>
              <w:szCs w:val="24"/>
            </w:rPr>
          </w:rPrChange>
        </w:rPr>
        <w:t xml:space="preserve"> MD (</w:t>
      </w:r>
      <w:ins w:id="2543" w:author="Glenn Hicks" w:date="2024-10-12T10:17:00Z" w16du:dateUtc="2024-10-12T17:17:00Z">
        <w:r w:rsidR="002F75B8" w:rsidRPr="00F224C8">
          <w:rPr>
            <w:rFonts w:ascii="Times New Roman" w:hAnsi="Times New Roman" w:cs="Times New Roman"/>
            <w:rPrChange w:id="2544" w:author="Glenn Hicks" w:date="2024-10-12T15:40:00Z" w16du:dateUtc="2024-10-12T22:40:00Z">
              <w:rPr>
                <w:rFonts w:ascii="Times New Roman" w:hAnsi="Times New Roman" w:cs="Times New Roman"/>
                <w:sz w:val="24"/>
                <w:szCs w:val="24"/>
              </w:rPr>
            </w:rPrChange>
          </w:rPr>
          <w:t>H</w:t>
        </w:r>
      </w:ins>
      <w:del w:id="2545" w:author="Glenn Hicks" w:date="2024-10-12T10:17:00Z" w16du:dateUtc="2024-10-12T17:17:00Z">
        <w:r w:rsidRPr="00F224C8" w:rsidDel="002F75B8">
          <w:rPr>
            <w:rFonts w:ascii="Times New Roman" w:hAnsi="Times New Roman" w:cs="Times New Roman"/>
            <w:rPrChange w:id="2546" w:author="Glenn Hicks" w:date="2024-10-12T15:40:00Z" w16du:dateUtc="2024-10-12T22:40:00Z">
              <w:rPr>
                <w:rFonts w:ascii="Times New Roman" w:hAnsi="Times New Roman" w:cs="Times New Roman"/>
                <w:sz w:val="24"/>
                <w:szCs w:val="24"/>
              </w:rPr>
            </w:rPrChange>
          </w:rPr>
          <w:delText>h</w:delText>
        </w:r>
      </w:del>
      <w:r w:rsidRPr="00F224C8">
        <w:rPr>
          <w:rFonts w:ascii="Times New Roman" w:hAnsi="Times New Roman" w:cs="Times New Roman"/>
          <w:rPrChange w:id="2547" w:author="Glenn Hicks" w:date="2024-10-12T15:40:00Z" w16du:dateUtc="2024-10-12T22:40:00Z">
            <w:rPr>
              <w:rFonts w:ascii="Times New Roman" w:hAnsi="Times New Roman" w:cs="Times New Roman"/>
              <w:sz w:val="24"/>
              <w:szCs w:val="24"/>
            </w:rPr>
          </w:rPrChange>
        </w:rPr>
        <w:t xml:space="preserve">ead of </w:t>
      </w:r>
      <w:r w:rsidR="001B5560" w:rsidRPr="00F224C8">
        <w:rPr>
          <w:rFonts w:ascii="Times New Roman" w:hAnsi="Times New Roman" w:cs="Times New Roman"/>
          <w:rPrChange w:id="2548" w:author="Glenn Hicks" w:date="2024-10-12T15:40:00Z" w16du:dateUtc="2024-10-12T22:40:00Z">
            <w:rPr>
              <w:rFonts w:ascii="Times New Roman" w:hAnsi="Times New Roman" w:cs="Times New Roman"/>
              <w:sz w:val="24"/>
              <w:szCs w:val="24"/>
            </w:rPr>
          </w:rPrChange>
        </w:rPr>
        <w:t xml:space="preserve">the </w:t>
      </w:r>
      <w:r w:rsidRPr="00F224C8">
        <w:rPr>
          <w:rFonts w:ascii="Times New Roman" w:hAnsi="Times New Roman" w:cs="Times New Roman"/>
          <w:rPrChange w:id="2549" w:author="Glenn Hicks" w:date="2024-10-12T15:40:00Z" w16du:dateUtc="2024-10-12T22:40:00Z">
            <w:rPr>
              <w:rFonts w:ascii="Times New Roman" w:hAnsi="Times New Roman" w:cs="Times New Roman"/>
              <w:sz w:val="24"/>
              <w:szCs w:val="24"/>
            </w:rPr>
          </w:rPrChange>
        </w:rPr>
        <w:t>Rehabilitation Department, Soroka Medical Center)</w:t>
      </w:r>
      <w:r w:rsidR="005A5A6F" w:rsidRPr="00F224C8">
        <w:rPr>
          <w:rFonts w:ascii="Times New Roman" w:hAnsi="Times New Roman" w:cs="Times New Roman"/>
          <w:rPrChange w:id="2550" w:author="Glenn Hicks" w:date="2024-10-12T15:40:00Z" w16du:dateUtc="2024-10-12T22:40:00Z">
            <w:rPr>
              <w:rFonts w:ascii="Times New Roman" w:hAnsi="Times New Roman" w:cs="Times New Roman"/>
              <w:sz w:val="24"/>
              <w:szCs w:val="24"/>
            </w:rPr>
          </w:rPrChange>
        </w:rPr>
        <w:t>.</w:t>
      </w:r>
      <w:r w:rsidRPr="00F224C8">
        <w:rPr>
          <w:rFonts w:ascii="Times New Roman" w:hAnsi="Times New Roman" w:cs="Times New Roman"/>
          <w:rPrChange w:id="2551" w:author="Glenn Hicks" w:date="2024-10-12T15:40:00Z" w16du:dateUtc="2024-10-12T22:40:00Z">
            <w:rPr>
              <w:rFonts w:ascii="Times New Roman" w:hAnsi="Times New Roman" w:cs="Times New Roman"/>
              <w:sz w:val="24"/>
              <w:szCs w:val="24"/>
            </w:rPr>
          </w:rPrChange>
        </w:rPr>
        <w:t xml:space="preserve"> </w:t>
      </w:r>
      <w:ins w:id="2552" w:author="Glenn Hicks" w:date="2024-10-12T10:18:00Z" w16du:dateUtc="2024-10-12T17:18:00Z">
        <w:r w:rsidR="002F75B8" w:rsidRPr="00F224C8">
          <w:rPr>
            <w:rFonts w:ascii="Times New Roman" w:hAnsi="Times New Roman" w:cs="Times New Roman"/>
            <w:rPrChange w:id="2553" w:author="Glenn Hicks" w:date="2024-10-12T15:40:00Z" w16du:dateUtc="2024-10-12T22:40:00Z">
              <w:rPr>
                <w:rFonts w:ascii="Times New Roman" w:hAnsi="Times New Roman" w:cs="Times New Roman"/>
                <w:sz w:val="24"/>
                <w:szCs w:val="24"/>
              </w:rPr>
            </w:rPrChange>
          </w:rPr>
          <w:t>Our criteria for i</w:t>
        </w:r>
      </w:ins>
      <w:del w:id="2554" w:author="Glenn Hicks" w:date="2024-10-12T10:18:00Z" w16du:dateUtc="2024-10-12T17:18:00Z">
        <w:r w:rsidRPr="00F224C8" w:rsidDel="002F75B8">
          <w:rPr>
            <w:rFonts w:ascii="Times New Roman" w:hAnsi="Times New Roman" w:cs="Times New Roman"/>
            <w:rPrChange w:id="2555" w:author="Glenn Hicks" w:date="2024-10-12T15:40:00Z" w16du:dateUtc="2024-10-12T22:40:00Z">
              <w:rPr>
                <w:rFonts w:ascii="Times New Roman" w:hAnsi="Times New Roman" w:cs="Times New Roman"/>
                <w:sz w:val="24"/>
                <w:szCs w:val="24"/>
              </w:rPr>
            </w:rPrChange>
          </w:rPr>
          <w:delText>I</w:delText>
        </w:r>
      </w:del>
      <w:r w:rsidRPr="00F224C8">
        <w:rPr>
          <w:rFonts w:ascii="Times New Roman" w:hAnsi="Times New Roman" w:cs="Times New Roman"/>
          <w:rPrChange w:id="2556" w:author="Glenn Hicks" w:date="2024-10-12T15:40:00Z" w16du:dateUtc="2024-10-12T22:40:00Z">
            <w:rPr>
              <w:rFonts w:ascii="Times New Roman" w:hAnsi="Times New Roman" w:cs="Times New Roman"/>
              <w:sz w:val="24"/>
              <w:szCs w:val="24"/>
            </w:rPr>
          </w:rPrChange>
        </w:rPr>
        <w:t xml:space="preserve">nclusion </w:t>
      </w:r>
      <w:ins w:id="2557" w:author="Glenn Hicks" w:date="2024-10-12T10:18:00Z" w16du:dateUtc="2024-10-12T17:18:00Z">
        <w:r w:rsidR="002F75B8" w:rsidRPr="00F224C8">
          <w:rPr>
            <w:rFonts w:ascii="Times New Roman" w:hAnsi="Times New Roman" w:cs="Times New Roman"/>
            <w:rPrChange w:id="2558" w:author="Glenn Hicks" w:date="2024-10-12T15:40:00Z" w16du:dateUtc="2024-10-12T22:40:00Z">
              <w:rPr>
                <w:rFonts w:ascii="Times New Roman" w:hAnsi="Times New Roman" w:cs="Times New Roman"/>
                <w:sz w:val="24"/>
                <w:szCs w:val="24"/>
              </w:rPr>
            </w:rPrChange>
          </w:rPr>
          <w:t>of</w:t>
        </w:r>
      </w:ins>
      <w:del w:id="2559" w:author="Glenn Hicks" w:date="2024-10-12T10:18:00Z" w16du:dateUtc="2024-10-12T17:18:00Z">
        <w:r w:rsidRPr="00F224C8" w:rsidDel="002F75B8">
          <w:rPr>
            <w:rFonts w:ascii="Times New Roman" w:hAnsi="Times New Roman" w:cs="Times New Roman"/>
            <w:rPrChange w:id="2560" w:author="Glenn Hicks" w:date="2024-10-12T15:40:00Z" w16du:dateUtc="2024-10-12T22:40:00Z">
              <w:rPr>
                <w:rFonts w:ascii="Times New Roman" w:hAnsi="Times New Roman" w:cs="Times New Roman"/>
                <w:sz w:val="24"/>
                <w:szCs w:val="24"/>
              </w:rPr>
            </w:rPrChange>
          </w:rPr>
          <w:delText>criteria for</w:delText>
        </w:r>
      </w:del>
      <w:r w:rsidRPr="00F224C8">
        <w:rPr>
          <w:rFonts w:ascii="Times New Roman" w:hAnsi="Times New Roman" w:cs="Times New Roman"/>
          <w:rPrChange w:id="2561" w:author="Glenn Hicks" w:date="2024-10-12T15:40:00Z" w16du:dateUtc="2024-10-12T22:40:00Z">
            <w:rPr>
              <w:rFonts w:ascii="Times New Roman" w:hAnsi="Times New Roman" w:cs="Times New Roman"/>
              <w:sz w:val="24"/>
              <w:szCs w:val="24"/>
            </w:rPr>
          </w:rPrChange>
        </w:rPr>
        <w:t xml:space="preserve"> LLP</w:t>
      </w:r>
      <w:r w:rsidR="005A5A6F" w:rsidRPr="00F224C8">
        <w:rPr>
          <w:rFonts w:ascii="Times New Roman" w:hAnsi="Times New Roman" w:cs="Times New Roman"/>
          <w:rPrChange w:id="2562" w:author="Glenn Hicks" w:date="2024-10-12T15:40:00Z" w16du:dateUtc="2024-10-12T22:40:00Z">
            <w:rPr>
              <w:rFonts w:ascii="Times New Roman" w:hAnsi="Times New Roman" w:cs="Times New Roman"/>
              <w:sz w:val="24"/>
              <w:szCs w:val="24"/>
            </w:rPr>
          </w:rPrChange>
        </w:rPr>
        <w:t>s</w:t>
      </w:r>
      <w:r w:rsidRPr="00F224C8">
        <w:rPr>
          <w:rFonts w:ascii="Times New Roman" w:hAnsi="Times New Roman" w:cs="Times New Roman"/>
          <w:rPrChange w:id="2563" w:author="Glenn Hicks" w:date="2024-10-12T15:40:00Z" w16du:dateUtc="2024-10-12T22:40:00Z">
            <w:rPr>
              <w:rFonts w:ascii="Times New Roman" w:hAnsi="Times New Roman" w:cs="Times New Roman"/>
              <w:sz w:val="24"/>
              <w:szCs w:val="24"/>
            </w:rPr>
          </w:rPrChange>
        </w:rPr>
        <w:t xml:space="preserve"> will be </w:t>
      </w:r>
      <w:r w:rsidRPr="00F224C8">
        <w:rPr>
          <w:rFonts w:ascii="Times New Roman" w:hAnsi="Times New Roman" w:cs="Times New Roman"/>
          <w:rPrChange w:id="2564" w:author="Glenn Hicks" w:date="2024-10-12T15:40:00Z" w16du:dateUtc="2024-10-12T22:40:00Z">
            <w:rPr>
              <w:rFonts w:ascii="Times New Roman" w:hAnsi="Times New Roman" w:cs="Times New Roman"/>
              <w:sz w:val="24"/>
              <w:szCs w:val="24"/>
            </w:rPr>
          </w:rPrChange>
        </w:rPr>
        <w:lastRenderedPageBreak/>
        <w:t xml:space="preserve">unilateral </w:t>
      </w:r>
      <w:r w:rsidR="00700F0B" w:rsidRPr="00F224C8">
        <w:rPr>
          <w:rFonts w:ascii="Times New Roman" w:hAnsi="Times New Roman" w:cs="Times New Roman"/>
          <w:rPrChange w:id="2565" w:author="Glenn Hicks" w:date="2024-10-12T15:40:00Z" w16du:dateUtc="2024-10-12T22:40:00Z">
            <w:rPr>
              <w:rFonts w:ascii="Times New Roman" w:hAnsi="Times New Roman" w:cs="Times New Roman"/>
              <w:sz w:val="24"/>
              <w:szCs w:val="24"/>
            </w:rPr>
          </w:rPrChange>
        </w:rPr>
        <w:t xml:space="preserve">20 </w:t>
      </w:r>
      <w:r w:rsidRPr="00F224C8">
        <w:rPr>
          <w:rFonts w:ascii="Times New Roman" w:hAnsi="Times New Roman" w:cs="Times New Roman"/>
          <w:rPrChange w:id="2566" w:author="Glenn Hicks" w:date="2024-10-12T15:40:00Z" w16du:dateUtc="2024-10-12T22:40:00Z">
            <w:rPr>
              <w:rFonts w:ascii="Times New Roman" w:hAnsi="Times New Roman" w:cs="Times New Roman"/>
              <w:sz w:val="24"/>
              <w:szCs w:val="24"/>
            </w:rPr>
          </w:rPrChange>
        </w:rPr>
        <w:t xml:space="preserve">TT </w:t>
      </w:r>
      <w:r w:rsidR="005A5A6F" w:rsidRPr="00F224C8">
        <w:rPr>
          <w:rFonts w:ascii="Times New Roman" w:hAnsi="Times New Roman" w:cs="Times New Roman"/>
          <w:rPrChange w:id="2567" w:author="Glenn Hicks" w:date="2024-10-12T15:40:00Z" w16du:dateUtc="2024-10-12T22:40:00Z">
            <w:rPr>
              <w:rFonts w:ascii="Times New Roman" w:hAnsi="Times New Roman" w:cs="Times New Roman"/>
              <w:sz w:val="24"/>
              <w:szCs w:val="24"/>
            </w:rPr>
          </w:rPrChange>
        </w:rPr>
        <w:t xml:space="preserve">and </w:t>
      </w:r>
      <w:r w:rsidR="00700F0B" w:rsidRPr="00F224C8">
        <w:rPr>
          <w:rFonts w:ascii="Times New Roman" w:hAnsi="Times New Roman" w:cs="Times New Roman"/>
          <w:rPrChange w:id="2568" w:author="Glenn Hicks" w:date="2024-10-12T15:40:00Z" w16du:dateUtc="2024-10-12T22:40:00Z">
            <w:rPr>
              <w:rFonts w:ascii="Times New Roman" w:hAnsi="Times New Roman" w:cs="Times New Roman"/>
              <w:sz w:val="24"/>
              <w:szCs w:val="24"/>
            </w:rPr>
          </w:rPrChange>
        </w:rPr>
        <w:t xml:space="preserve">20 </w:t>
      </w:r>
      <w:r w:rsidRPr="00F224C8">
        <w:rPr>
          <w:rFonts w:ascii="Times New Roman" w:hAnsi="Times New Roman" w:cs="Times New Roman"/>
          <w:rPrChange w:id="2569" w:author="Glenn Hicks" w:date="2024-10-12T15:40:00Z" w16du:dateUtc="2024-10-12T22:40:00Z">
            <w:rPr>
              <w:rFonts w:ascii="Times New Roman" w:hAnsi="Times New Roman" w:cs="Times New Roman"/>
              <w:sz w:val="24"/>
              <w:szCs w:val="24"/>
            </w:rPr>
          </w:rPrChange>
        </w:rPr>
        <w:t>TF amputation</w:t>
      </w:r>
      <w:ins w:id="2570" w:author="Glenn Hicks" w:date="2024-10-12T10:18:00Z" w16du:dateUtc="2024-10-12T17:18:00Z">
        <w:r w:rsidR="002F75B8" w:rsidRPr="00F224C8">
          <w:rPr>
            <w:rFonts w:ascii="Times New Roman" w:hAnsi="Times New Roman" w:cs="Times New Roman"/>
            <w:rPrChange w:id="2571" w:author="Glenn Hicks" w:date="2024-10-12T15:40:00Z" w16du:dateUtc="2024-10-12T22:40:00Z">
              <w:rPr>
                <w:rFonts w:ascii="Times New Roman" w:hAnsi="Times New Roman" w:cs="Times New Roman"/>
                <w:sz w:val="24"/>
                <w:szCs w:val="24"/>
              </w:rPr>
            </w:rPrChange>
          </w:rPr>
          <w:t>,</w:t>
        </w:r>
      </w:ins>
      <w:del w:id="2572" w:author="Glenn Hicks" w:date="2024-10-12T10:18:00Z" w16du:dateUtc="2024-10-12T17:18:00Z">
        <w:r w:rsidRPr="00F224C8" w:rsidDel="002F75B8">
          <w:rPr>
            <w:rFonts w:ascii="Times New Roman" w:hAnsi="Times New Roman" w:cs="Times New Roman"/>
            <w:rPrChange w:id="2573"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2574" w:author="Glenn Hicks" w:date="2024-10-12T15:40:00Z" w16du:dateUtc="2024-10-12T22:40:00Z">
            <w:rPr>
              <w:rFonts w:ascii="Times New Roman" w:hAnsi="Times New Roman" w:cs="Times New Roman"/>
              <w:sz w:val="24"/>
              <w:szCs w:val="24"/>
            </w:rPr>
          </w:rPrChange>
        </w:rPr>
        <w:t xml:space="preserve"> </w:t>
      </w:r>
      <w:r w:rsidR="0077295E" w:rsidRPr="00F224C8">
        <w:rPr>
          <w:rFonts w:ascii="Times New Roman" w:hAnsi="Times New Roman" w:cs="Times New Roman"/>
          <w:rPrChange w:id="2575" w:author="Glenn Hicks" w:date="2024-10-12T15:40:00Z" w16du:dateUtc="2024-10-12T22:40:00Z">
            <w:rPr>
              <w:rFonts w:ascii="Times New Roman" w:hAnsi="Times New Roman" w:cs="Times New Roman"/>
              <w:sz w:val="24"/>
              <w:szCs w:val="24"/>
            </w:rPr>
          </w:rPrChange>
        </w:rPr>
        <w:t xml:space="preserve">20 </w:t>
      </w:r>
      <w:r w:rsidRPr="00F224C8">
        <w:rPr>
          <w:rFonts w:ascii="Times New Roman" w:hAnsi="Times New Roman" w:cs="Times New Roman"/>
          <w:rPrChange w:id="2576" w:author="Glenn Hicks" w:date="2024-10-12T15:40:00Z" w16du:dateUtc="2024-10-12T22:40:00Z">
            <w:rPr>
              <w:rFonts w:ascii="Times New Roman" w:hAnsi="Times New Roman" w:cs="Times New Roman"/>
              <w:sz w:val="24"/>
              <w:szCs w:val="24"/>
            </w:rPr>
          </w:rPrChange>
        </w:rPr>
        <w:t>years or older</w:t>
      </w:r>
      <w:ins w:id="2577" w:author="Glenn Hicks" w:date="2024-10-12T10:18:00Z" w16du:dateUtc="2024-10-12T17:18:00Z">
        <w:r w:rsidR="002F75B8" w:rsidRPr="00F224C8">
          <w:rPr>
            <w:rFonts w:ascii="Times New Roman" w:hAnsi="Times New Roman" w:cs="Times New Roman"/>
            <w:rPrChange w:id="2578" w:author="Glenn Hicks" w:date="2024-10-12T15:40:00Z" w16du:dateUtc="2024-10-12T22:40:00Z">
              <w:rPr>
                <w:rFonts w:ascii="Times New Roman" w:hAnsi="Times New Roman" w:cs="Times New Roman"/>
                <w:sz w:val="24"/>
                <w:szCs w:val="24"/>
              </w:rPr>
            </w:rPrChange>
          </w:rPr>
          <w:t>,</w:t>
        </w:r>
      </w:ins>
      <w:del w:id="2579" w:author="Glenn Hicks" w:date="2024-10-12T10:18:00Z" w16du:dateUtc="2024-10-12T17:18:00Z">
        <w:r w:rsidRPr="00F224C8" w:rsidDel="002F75B8">
          <w:rPr>
            <w:rFonts w:ascii="Times New Roman" w:hAnsi="Times New Roman" w:cs="Times New Roman"/>
            <w:rPrChange w:id="2580"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2581" w:author="Glenn Hicks" w:date="2024-10-12T15:40:00Z" w16du:dateUtc="2024-10-12T22:40:00Z">
            <w:rPr>
              <w:rFonts w:ascii="Times New Roman" w:hAnsi="Times New Roman" w:cs="Times New Roman"/>
              <w:sz w:val="24"/>
              <w:szCs w:val="24"/>
            </w:rPr>
          </w:rPrChange>
        </w:rPr>
        <w:t xml:space="preserve"> use of a prosthesis for at least a year</w:t>
      </w:r>
      <w:ins w:id="2582" w:author="Glenn Hicks" w:date="2024-10-12T10:19:00Z" w16du:dateUtc="2024-10-12T17:19:00Z">
        <w:r w:rsidR="002F75B8" w:rsidRPr="00F224C8">
          <w:rPr>
            <w:rFonts w:ascii="Times New Roman" w:hAnsi="Times New Roman" w:cs="Times New Roman"/>
            <w:rPrChange w:id="2583" w:author="Glenn Hicks" w:date="2024-10-12T15:40:00Z" w16du:dateUtc="2024-10-12T22:40:00Z">
              <w:rPr>
                <w:rFonts w:ascii="Times New Roman" w:hAnsi="Times New Roman" w:cs="Times New Roman"/>
                <w:sz w:val="24"/>
                <w:szCs w:val="24"/>
              </w:rPr>
            </w:rPrChange>
          </w:rPr>
          <w:t xml:space="preserve">, and </w:t>
        </w:r>
      </w:ins>
      <w:del w:id="2584" w:author="Glenn Hicks" w:date="2024-10-12T10:19:00Z" w16du:dateUtc="2024-10-12T17:19:00Z">
        <w:r w:rsidRPr="00F224C8" w:rsidDel="002F75B8">
          <w:rPr>
            <w:rFonts w:ascii="Times New Roman" w:hAnsi="Times New Roman" w:cs="Times New Roman"/>
            <w:rPrChange w:id="2585" w:author="Glenn Hicks" w:date="2024-10-12T15:40:00Z" w16du:dateUtc="2024-10-12T22:40:00Z">
              <w:rPr>
                <w:rFonts w:ascii="Times New Roman" w:hAnsi="Times New Roman" w:cs="Times New Roman"/>
                <w:sz w:val="24"/>
                <w:szCs w:val="24"/>
              </w:rPr>
            </w:rPrChange>
          </w:rPr>
          <w:delText xml:space="preserve">; </w:delText>
        </w:r>
      </w:del>
      <w:r w:rsidRPr="00F224C8">
        <w:rPr>
          <w:rFonts w:ascii="Times New Roman" w:hAnsi="Times New Roman" w:cs="Times New Roman"/>
          <w:rPrChange w:id="2586" w:author="Glenn Hicks" w:date="2024-10-12T15:40:00Z" w16du:dateUtc="2024-10-12T22:40:00Z">
            <w:rPr>
              <w:rFonts w:ascii="Times New Roman" w:hAnsi="Times New Roman" w:cs="Times New Roman"/>
              <w:sz w:val="24"/>
              <w:szCs w:val="24"/>
            </w:rPr>
          </w:rPrChange>
        </w:rPr>
        <w:t>ab</w:t>
      </w:r>
      <w:ins w:id="2587" w:author="Glenn Hicks" w:date="2024-10-12T10:18:00Z" w16du:dateUtc="2024-10-12T17:18:00Z">
        <w:r w:rsidR="002F75B8" w:rsidRPr="00F224C8">
          <w:rPr>
            <w:rFonts w:ascii="Times New Roman" w:hAnsi="Times New Roman" w:cs="Times New Roman"/>
            <w:rPrChange w:id="2588" w:author="Glenn Hicks" w:date="2024-10-12T15:40:00Z" w16du:dateUtc="2024-10-12T22:40:00Z">
              <w:rPr>
                <w:rFonts w:ascii="Times New Roman" w:hAnsi="Times New Roman" w:cs="Times New Roman"/>
                <w:sz w:val="24"/>
                <w:szCs w:val="24"/>
              </w:rPr>
            </w:rPrChange>
          </w:rPr>
          <w:t>ility</w:t>
        </w:r>
      </w:ins>
      <w:del w:id="2589" w:author="Glenn Hicks" w:date="2024-10-12T10:18:00Z" w16du:dateUtc="2024-10-12T17:18:00Z">
        <w:r w:rsidRPr="00F224C8" w:rsidDel="002F75B8">
          <w:rPr>
            <w:rFonts w:ascii="Times New Roman" w:hAnsi="Times New Roman" w:cs="Times New Roman"/>
            <w:rPrChange w:id="2590" w:author="Glenn Hicks" w:date="2024-10-12T15:40:00Z" w16du:dateUtc="2024-10-12T22:40:00Z">
              <w:rPr>
                <w:rFonts w:ascii="Times New Roman" w:hAnsi="Times New Roman" w:cs="Times New Roman"/>
                <w:sz w:val="24"/>
                <w:szCs w:val="24"/>
              </w:rPr>
            </w:rPrChange>
          </w:rPr>
          <w:delText>le</w:delText>
        </w:r>
      </w:del>
      <w:r w:rsidRPr="00F224C8">
        <w:rPr>
          <w:rFonts w:ascii="Times New Roman" w:hAnsi="Times New Roman" w:cs="Times New Roman"/>
          <w:rPrChange w:id="2591" w:author="Glenn Hicks" w:date="2024-10-12T15:40:00Z" w16du:dateUtc="2024-10-12T22:40:00Z">
            <w:rPr>
              <w:rFonts w:ascii="Times New Roman" w:hAnsi="Times New Roman" w:cs="Times New Roman"/>
              <w:sz w:val="24"/>
              <w:szCs w:val="24"/>
            </w:rPr>
          </w:rPrChange>
        </w:rPr>
        <w:t xml:space="preserve"> to walk independently without an assistive device for </w:t>
      </w:r>
      <w:ins w:id="2592" w:author="Glenn Hicks" w:date="2024-10-12T10:19:00Z" w16du:dateUtc="2024-10-12T17:19:00Z">
        <w:r w:rsidR="002F75B8" w:rsidRPr="00F224C8">
          <w:rPr>
            <w:rFonts w:ascii="Times New Roman" w:hAnsi="Times New Roman" w:cs="Times New Roman"/>
            <w:rPrChange w:id="2593" w:author="Glenn Hicks" w:date="2024-10-12T15:40:00Z" w16du:dateUtc="2024-10-12T22:40:00Z">
              <w:rPr>
                <w:rFonts w:ascii="Times New Roman" w:hAnsi="Times New Roman" w:cs="Times New Roman"/>
                <w:sz w:val="24"/>
                <w:szCs w:val="24"/>
              </w:rPr>
            </w:rPrChange>
          </w:rPr>
          <w:t>five</w:t>
        </w:r>
      </w:ins>
      <w:del w:id="2594" w:author="Glenn Hicks" w:date="2024-10-12T10:18:00Z" w16du:dateUtc="2024-10-12T17:18:00Z">
        <w:r w:rsidRPr="00F224C8" w:rsidDel="002F75B8">
          <w:rPr>
            <w:rFonts w:ascii="Times New Roman" w:hAnsi="Times New Roman" w:cs="Times New Roman"/>
            <w:rPrChange w:id="2595" w:author="Glenn Hicks" w:date="2024-10-12T15:40:00Z" w16du:dateUtc="2024-10-12T22:40:00Z">
              <w:rPr>
                <w:rFonts w:ascii="Times New Roman" w:hAnsi="Times New Roman" w:cs="Times New Roman"/>
                <w:sz w:val="24"/>
                <w:szCs w:val="24"/>
              </w:rPr>
            </w:rPrChange>
          </w:rPr>
          <w:delText>5</w:delText>
        </w:r>
      </w:del>
      <w:r w:rsidRPr="00F224C8">
        <w:rPr>
          <w:rFonts w:ascii="Times New Roman" w:hAnsi="Times New Roman" w:cs="Times New Roman"/>
          <w:rPrChange w:id="2596" w:author="Glenn Hicks" w:date="2024-10-12T15:40:00Z" w16du:dateUtc="2024-10-12T22:40:00Z">
            <w:rPr>
              <w:rFonts w:ascii="Times New Roman" w:hAnsi="Times New Roman" w:cs="Times New Roman"/>
              <w:sz w:val="24"/>
              <w:szCs w:val="24"/>
            </w:rPr>
          </w:rPrChange>
        </w:rPr>
        <w:t xml:space="preserve"> consecutive minutes. </w:t>
      </w:r>
      <w:r w:rsidR="0077295E" w:rsidRPr="00F224C8">
        <w:rPr>
          <w:rFonts w:ascii="Times New Roman" w:hAnsi="Times New Roman" w:cs="Times New Roman"/>
          <w:rPrChange w:id="2597" w:author="Glenn Hicks" w:date="2024-10-12T15:40:00Z" w16du:dateUtc="2024-10-12T22:40:00Z">
            <w:rPr>
              <w:rFonts w:ascii="Times New Roman" w:hAnsi="Times New Roman" w:cs="Times New Roman"/>
              <w:sz w:val="24"/>
              <w:szCs w:val="24"/>
            </w:rPr>
          </w:rPrChange>
        </w:rPr>
        <w:t xml:space="preserve">We will include </w:t>
      </w:r>
      <w:r w:rsidR="00700F0B" w:rsidRPr="00F224C8">
        <w:rPr>
          <w:rFonts w:ascii="Times New Roman" w:hAnsi="Times New Roman" w:cs="Times New Roman"/>
          <w:rPrChange w:id="2598" w:author="Glenn Hicks" w:date="2024-10-12T15:40:00Z" w16du:dateUtc="2024-10-12T22:40:00Z">
            <w:rPr>
              <w:rFonts w:ascii="Times New Roman" w:hAnsi="Times New Roman" w:cs="Times New Roman"/>
              <w:sz w:val="24"/>
              <w:szCs w:val="24"/>
            </w:rPr>
          </w:rPrChange>
        </w:rPr>
        <w:t xml:space="preserve">20 </w:t>
      </w:r>
      <w:r w:rsidRPr="00F224C8">
        <w:rPr>
          <w:rFonts w:ascii="Times New Roman" w:hAnsi="Times New Roman" w:cs="Times New Roman"/>
          <w:iCs/>
          <w:rPrChange w:id="2599" w:author="Glenn Hicks" w:date="2024-10-12T15:40:00Z" w16du:dateUtc="2024-10-12T22:40:00Z">
            <w:rPr>
              <w:rFonts w:ascii="Times New Roman" w:hAnsi="Times New Roman" w:cs="Times New Roman"/>
              <w:iCs/>
              <w:sz w:val="24"/>
              <w:szCs w:val="24"/>
            </w:rPr>
          </w:rPrChange>
        </w:rPr>
        <w:t xml:space="preserve">able-bodied </w:t>
      </w:r>
      <w:del w:id="2600" w:author="Glenn Hicks" w:date="2024-10-12T10:19:00Z" w16du:dateUtc="2024-10-12T17:19:00Z">
        <w:r w:rsidR="0077295E" w:rsidRPr="00F224C8" w:rsidDel="002F75B8">
          <w:rPr>
            <w:rFonts w:ascii="Times New Roman" w:hAnsi="Times New Roman" w:cs="Times New Roman"/>
            <w:iCs/>
            <w:rPrChange w:id="2601" w:author="Glenn Hicks" w:date="2024-10-12T15:40:00Z" w16du:dateUtc="2024-10-12T22:40:00Z">
              <w:rPr>
                <w:rFonts w:ascii="Times New Roman" w:hAnsi="Times New Roman" w:cs="Times New Roman"/>
                <w:iCs/>
                <w:sz w:val="24"/>
                <w:szCs w:val="24"/>
              </w:rPr>
            </w:rPrChange>
          </w:rPr>
          <w:delText xml:space="preserve">age </w:delText>
        </w:r>
      </w:del>
      <w:ins w:id="2602" w:author="Glenn Hicks" w:date="2024-10-12T10:19:00Z" w16du:dateUtc="2024-10-12T17:19:00Z">
        <w:r w:rsidR="002F75B8" w:rsidRPr="00F224C8">
          <w:rPr>
            <w:rFonts w:ascii="Times New Roman" w:hAnsi="Times New Roman" w:cs="Times New Roman"/>
            <w:iCs/>
            <w:rPrChange w:id="2603" w:author="Glenn Hicks" w:date="2024-10-12T15:40:00Z" w16du:dateUtc="2024-10-12T22:40:00Z">
              <w:rPr>
                <w:rFonts w:ascii="Times New Roman" w:hAnsi="Times New Roman" w:cs="Times New Roman"/>
                <w:iCs/>
                <w:sz w:val="24"/>
                <w:szCs w:val="24"/>
              </w:rPr>
            </w:rPrChange>
          </w:rPr>
          <w:t>age</w:t>
        </w:r>
        <w:r w:rsidR="002F75B8" w:rsidRPr="00F224C8">
          <w:rPr>
            <w:rFonts w:ascii="Times New Roman" w:hAnsi="Times New Roman" w:cs="Times New Roman"/>
            <w:iCs/>
            <w:rPrChange w:id="2604" w:author="Glenn Hicks" w:date="2024-10-12T15:40:00Z" w16du:dateUtc="2024-10-12T22:40:00Z">
              <w:rPr>
                <w:rFonts w:ascii="Times New Roman" w:hAnsi="Times New Roman" w:cs="Times New Roman"/>
                <w:iCs/>
                <w:sz w:val="24"/>
                <w:szCs w:val="24"/>
              </w:rPr>
            </w:rPrChange>
          </w:rPr>
          <w:t>-</w:t>
        </w:r>
      </w:ins>
      <w:r w:rsidR="0077295E" w:rsidRPr="00F224C8">
        <w:rPr>
          <w:rFonts w:ascii="Times New Roman" w:hAnsi="Times New Roman" w:cs="Times New Roman"/>
          <w:iCs/>
          <w:rPrChange w:id="2605" w:author="Glenn Hicks" w:date="2024-10-12T15:40:00Z" w16du:dateUtc="2024-10-12T22:40:00Z">
            <w:rPr>
              <w:rFonts w:ascii="Times New Roman" w:hAnsi="Times New Roman" w:cs="Times New Roman"/>
              <w:iCs/>
              <w:sz w:val="24"/>
              <w:szCs w:val="24"/>
            </w:rPr>
          </w:rPrChange>
        </w:rPr>
        <w:t xml:space="preserve">matched </w:t>
      </w:r>
      <w:r w:rsidRPr="00F224C8">
        <w:rPr>
          <w:rFonts w:ascii="Times New Roman" w:hAnsi="Times New Roman" w:cs="Times New Roman"/>
          <w:iCs/>
          <w:rPrChange w:id="2606" w:author="Glenn Hicks" w:date="2024-10-12T15:40:00Z" w16du:dateUtc="2024-10-12T22:40:00Z">
            <w:rPr>
              <w:rFonts w:ascii="Times New Roman" w:hAnsi="Times New Roman" w:cs="Times New Roman"/>
              <w:iCs/>
              <w:sz w:val="24"/>
              <w:szCs w:val="24"/>
            </w:rPr>
          </w:rPrChange>
        </w:rPr>
        <w:t>controls</w:t>
      </w:r>
      <w:ins w:id="2607" w:author="Glenn Hicks" w:date="2024-10-12T16:55:00Z" w16du:dateUtc="2024-10-12T23:55:00Z">
        <w:r w:rsidR="00566171">
          <w:rPr>
            <w:rFonts w:ascii="Times New Roman" w:hAnsi="Times New Roman" w:cs="Times New Roman"/>
            <w:iCs/>
          </w:rPr>
          <w:t xml:space="preserve"> </w:t>
        </w:r>
      </w:ins>
      <w:del w:id="2608" w:author="Glenn Hicks" w:date="2024-10-12T10:19:00Z" w16du:dateUtc="2024-10-12T17:19:00Z">
        <w:r w:rsidRPr="00F224C8" w:rsidDel="002F75B8">
          <w:rPr>
            <w:rFonts w:ascii="Times New Roman" w:hAnsi="Times New Roman" w:cs="Times New Roman"/>
            <w:iCs/>
            <w:rPrChange w:id="2609" w:author="Glenn Hicks" w:date="2024-10-12T15:40:00Z" w16du:dateUtc="2024-10-12T22:40:00Z">
              <w:rPr>
                <w:rFonts w:ascii="Times New Roman" w:hAnsi="Times New Roman" w:cs="Times New Roman"/>
                <w:iCs/>
                <w:sz w:val="24"/>
                <w:szCs w:val="24"/>
              </w:rPr>
            </w:rPrChange>
          </w:rPr>
          <w:delText>; they will serve</w:delText>
        </w:r>
      </w:del>
      <w:del w:id="2610" w:author="Glenn Hicks" w:date="2024-10-12T16:55:00Z" w16du:dateUtc="2024-10-12T23:55:00Z">
        <w:r w:rsidRPr="00F224C8" w:rsidDel="00566171">
          <w:rPr>
            <w:rFonts w:ascii="Times New Roman" w:hAnsi="Times New Roman" w:cs="Times New Roman"/>
            <w:iCs/>
            <w:rPrChange w:id="2611" w:author="Glenn Hicks" w:date="2024-10-12T15:40:00Z" w16du:dateUtc="2024-10-12T22:40:00Z">
              <w:rPr>
                <w:rFonts w:ascii="Times New Roman" w:hAnsi="Times New Roman" w:cs="Times New Roman"/>
                <w:iCs/>
                <w:sz w:val="24"/>
                <w:szCs w:val="24"/>
              </w:rPr>
            </w:rPrChange>
          </w:rPr>
          <w:delText xml:space="preserve"> </w:delText>
        </w:r>
      </w:del>
      <w:r w:rsidRPr="00F224C8">
        <w:rPr>
          <w:rFonts w:ascii="Times New Roman" w:hAnsi="Times New Roman" w:cs="Times New Roman"/>
          <w:iCs/>
          <w:rPrChange w:id="2612" w:author="Glenn Hicks" w:date="2024-10-12T15:40:00Z" w16du:dateUtc="2024-10-12T22:40:00Z">
            <w:rPr>
              <w:rFonts w:ascii="Times New Roman" w:hAnsi="Times New Roman" w:cs="Times New Roman"/>
              <w:iCs/>
              <w:sz w:val="24"/>
              <w:szCs w:val="24"/>
            </w:rPr>
          </w:rPrChange>
        </w:rPr>
        <w:t xml:space="preserve">as </w:t>
      </w:r>
      <w:ins w:id="2613" w:author="Glenn Hicks" w:date="2024-10-12T16:37:00Z" w16du:dateUtc="2024-10-12T23:37:00Z">
        <w:r w:rsidR="008F0F5F">
          <w:rPr>
            <w:rFonts w:ascii="Times New Roman" w:hAnsi="Times New Roman" w:cs="Times New Roman"/>
            <w:iCs/>
          </w:rPr>
          <w:t>“</w:t>
        </w:r>
      </w:ins>
      <w:del w:id="2614" w:author="Glenn Hicks" w:date="2024-10-12T16:37:00Z" w16du:dateUtc="2024-10-12T23:37:00Z">
        <w:r w:rsidRPr="00F224C8" w:rsidDel="008F0F5F">
          <w:rPr>
            <w:rFonts w:ascii="Times New Roman" w:hAnsi="Times New Roman" w:cs="Times New Roman"/>
            <w:iCs/>
            <w:rPrChange w:id="2615" w:author="Glenn Hicks" w:date="2024-10-12T15:40:00Z" w16du:dateUtc="2024-10-12T22:40:00Z">
              <w:rPr>
                <w:rFonts w:ascii="Times New Roman" w:hAnsi="Times New Roman" w:cs="Times New Roman"/>
                <w:iCs/>
                <w:sz w:val="24"/>
                <w:szCs w:val="24"/>
              </w:rPr>
            </w:rPrChange>
          </w:rPr>
          <w:delText>“</w:delText>
        </w:r>
      </w:del>
      <w:commentRangeStart w:id="2616"/>
      <w:r w:rsidRPr="00F224C8">
        <w:rPr>
          <w:rFonts w:ascii="Times New Roman" w:hAnsi="Times New Roman" w:cs="Times New Roman"/>
          <w:iCs/>
          <w:rPrChange w:id="2617" w:author="Glenn Hicks" w:date="2024-10-12T15:40:00Z" w16du:dateUtc="2024-10-12T22:40:00Z">
            <w:rPr>
              <w:rFonts w:ascii="Times New Roman" w:hAnsi="Times New Roman" w:cs="Times New Roman"/>
              <w:iCs/>
              <w:sz w:val="24"/>
              <w:szCs w:val="24"/>
            </w:rPr>
          </w:rPrChange>
        </w:rPr>
        <w:t>Gold standard</w:t>
      </w:r>
      <w:ins w:id="2618" w:author="Glenn Hicks" w:date="2024-10-12T16:37:00Z" w16du:dateUtc="2024-10-12T23:37:00Z">
        <w:r w:rsidR="008F0F5F">
          <w:rPr>
            <w:rFonts w:ascii="Times New Roman" w:hAnsi="Times New Roman" w:cs="Times New Roman"/>
            <w:iCs/>
          </w:rPr>
          <w:t>”</w:t>
        </w:r>
      </w:ins>
      <w:del w:id="2619" w:author="Glenn Hicks" w:date="2024-10-12T16:37:00Z" w16du:dateUtc="2024-10-12T23:37:00Z">
        <w:r w:rsidRPr="00F224C8" w:rsidDel="008F0F5F">
          <w:rPr>
            <w:rFonts w:ascii="Times New Roman" w:hAnsi="Times New Roman" w:cs="Times New Roman"/>
            <w:iCs/>
            <w:rPrChange w:id="2620" w:author="Glenn Hicks" w:date="2024-10-12T15:40:00Z" w16du:dateUtc="2024-10-12T22:40:00Z">
              <w:rPr>
                <w:rFonts w:ascii="Times New Roman" w:hAnsi="Times New Roman" w:cs="Times New Roman"/>
                <w:iCs/>
                <w:sz w:val="24"/>
                <w:szCs w:val="24"/>
              </w:rPr>
            </w:rPrChange>
          </w:rPr>
          <w:delText>”</w:delText>
        </w:r>
      </w:del>
      <w:r w:rsidRPr="00F224C8">
        <w:rPr>
          <w:rFonts w:ascii="Times New Roman" w:hAnsi="Times New Roman" w:cs="Times New Roman"/>
          <w:iCs/>
          <w:rPrChange w:id="2621" w:author="Glenn Hicks" w:date="2024-10-12T15:40:00Z" w16du:dateUtc="2024-10-12T22:40:00Z">
            <w:rPr>
              <w:rFonts w:ascii="Times New Roman" w:hAnsi="Times New Roman" w:cs="Times New Roman"/>
              <w:iCs/>
              <w:sz w:val="24"/>
              <w:szCs w:val="24"/>
            </w:rPr>
          </w:rPrChange>
        </w:rPr>
        <w:t xml:space="preserve"> </w:t>
      </w:r>
      <w:commentRangeEnd w:id="2616"/>
      <w:r w:rsidR="002F75B8" w:rsidRPr="00F224C8">
        <w:rPr>
          <w:rStyle w:val="CommentReference"/>
          <w:rFonts w:ascii="Times New Roman" w:eastAsiaTheme="minorEastAsia" w:hAnsi="Times New Roman" w:cs="Times New Roman"/>
          <w:kern w:val="0"/>
          <w:sz w:val="22"/>
          <w:szCs w:val="22"/>
          <w14:ligatures w14:val="none"/>
          <w:rPrChange w:id="2622" w:author="Glenn Hicks" w:date="2024-10-12T15:40:00Z" w16du:dateUtc="2024-10-12T22:40:00Z">
            <w:rPr>
              <w:rStyle w:val="CommentReference"/>
              <w:rFonts w:eastAsiaTheme="minorEastAsia"/>
              <w:kern w:val="0"/>
              <w14:ligatures w14:val="none"/>
            </w:rPr>
          </w:rPrChange>
        </w:rPr>
        <w:commentReference w:id="2616"/>
      </w:r>
      <w:r w:rsidRPr="00F224C8">
        <w:rPr>
          <w:rFonts w:ascii="Times New Roman" w:hAnsi="Times New Roman" w:cs="Times New Roman"/>
          <w:iCs/>
          <w:rPrChange w:id="2623" w:author="Glenn Hicks" w:date="2024-10-12T15:40:00Z" w16du:dateUtc="2024-10-12T22:40:00Z">
            <w:rPr>
              <w:rFonts w:ascii="Times New Roman" w:hAnsi="Times New Roman" w:cs="Times New Roman"/>
              <w:iCs/>
              <w:sz w:val="24"/>
              <w:szCs w:val="24"/>
            </w:rPr>
          </w:rPrChange>
        </w:rPr>
        <w:t>controls.</w:t>
      </w:r>
      <w:r w:rsidRPr="00F224C8">
        <w:rPr>
          <w:rFonts w:ascii="Times New Roman" w:hAnsi="Times New Roman" w:cs="Times New Roman"/>
          <w:rPrChange w:id="2624" w:author="Glenn Hicks" w:date="2024-10-12T15:40:00Z" w16du:dateUtc="2024-10-12T22:40:00Z">
            <w:rPr>
              <w:rFonts w:ascii="Times New Roman" w:hAnsi="Times New Roman" w:cs="Times New Roman"/>
              <w:sz w:val="24"/>
              <w:szCs w:val="24"/>
            </w:rPr>
          </w:rPrChange>
        </w:rPr>
        <w:t xml:space="preserve"> </w:t>
      </w:r>
      <w:commentRangeStart w:id="2625"/>
      <w:r w:rsidRPr="00F224C8">
        <w:rPr>
          <w:rFonts w:ascii="Times New Roman" w:hAnsi="Times New Roman" w:cs="Times New Roman"/>
          <w:rPrChange w:id="2626" w:author="Glenn Hicks" w:date="2024-10-12T15:40:00Z" w16du:dateUtc="2024-10-12T22:40:00Z">
            <w:rPr>
              <w:rFonts w:ascii="Times New Roman" w:hAnsi="Times New Roman" w:cs="Times New Roman"/>
              <w:sz w:val="24"/>
              <w:szCs w:val="24"/>
            </w:rPr>
          </w:rPrChange>
        </w:rPr>
        <w:t xml:space="preserve">We will exclude participants </w:t>
      </w:r>
      <w:ins w:id="2627" w:author="Glenn Hicks" w:date="2024-10-12T10:24:00Z" w16du:dateUtc="2024-10-12T17:24:00Z">
        <w:r w:rsidR="002F75B8" w:rsidRPr="00F224C8">
          <w:rPr>
            <w:rFonts w:ascii="Times New Roman" w:hAnsi="Times New Roman" w:cs="Times New Roman"/>
            <w:rPrChange w:id="2628" w:author="Glenn Hicks" w:date="2024-10-12T15:40:00Z" w16du:dateUtc="2024-10-12T22:40:00Z">
              <w:rPr>
                <w:rFonts w:ascii="Times New Roman" w:hAnsi="Times New Roman" w:cs="Times New Roman"/>
                <w:sz w:val="24"/>
                <w:szCs w:val="24"/>
              </w:rPr>
            </w:rPrChange>
          </w:rPr>
          <w:t>with</w:t>
        </w:r>
      </w:ins>
      <w:del w:id="2629" w:author="Glenn Hicks" w:date="2024-10-12T10:24:00Z" w16du:dateUtc="2024-10-12T17:24:00Z">
        <w:r w:rsidRPr="00F224C8" w:rsidDel="002F75B8">
          <w:rPr>
            <w:rFonts w:ascii="Times New Roman" w:hAnsi="Times New Roman" w:cs="Times New Roman"/>
            <w:rPrChange w:id="2630" w:author="Glenn Hicks" w:date="2024-10-12T15:40:00Z" w16du:dateUtc="2024-10-12T22:40:00Z">
              <w:rPr>
                <w:rFonts w:ascii="Times New Roman" w:hAnsi="Times New Roman" w:cs="Times New Roman"/>
                <w:sz w:val="24"/>
                <w:szCs w:val="24"/>
              </w:rPr>
            </w:rPrChange>
          </w:rPr>
          <w:delText>who have</w:delText>
        </w:r>
      </w:del>
      <w:r w:rsidRPr="00F224C8">
        <w:rPr>
          <w:rFonts w:ascii="Times New Roman" w:hAnsi="Times New Roman" w:cs="Times New Roman"/>
          <w:rPrChange w:id="2631" w:author="Glenn Hicks" w:date="2024-10-12T15:40:00Z" w16du:dateUtc="2024-10-12T22:40:00Z">
            <w:rPr>
              <w:rFonts w:ascii="Times New Roman" w:hAnsi="Times New Roman" w:cs="Times New Roman"/>
              <w:sz w:val="24"/>
              <w:szCs w:val="24"/>
            </w:rPr>
          </w:rPrChange>
        </w:rPr>
        <w:t xml:space="preserve"> </w:t>
      </w:r>
      <w:ins w:id="2632" w:author="Glenn Hicks" w:date="2024-10-12T10:26:00Z" w16du:dateUtc="2024-10-12T17:26:00Z">
        <w:r w:rsidR="00F57071" w:rsidRPr="00F224C8">
          <w:rPr>
            <w:rFonts w:ascii="Times New Roman" w:hAnsi="Times New Roman" w:cs="Times New Roman"/>
            <w:rPrChange w:id="2633" w:author="Glenn Hicks" w:date="2024-10-12T15:40:00Z" w16du:dateUtc="2024-10-12T22:40:00Z">
              <w:rPr>
                <w:rFonts w:ascii="Times New Roman" w:hAnsi="Times New Roman" w:cs="Times New Roman"/>
                <w:sz w:val="24"/>
                <w:szCs w:val="24"/>
              </w:rPr>
            </w:rPrChange>
          </w:rPr>
          <w:t xml:space="preserve">one or more of the following: </w:t>
        </w:r>
      </w:ins>
      <w:del w:id="2634" w:author="Glenn Hicks" w:date="2024-10-12T10:26:00Z" w16du:dateUtc="2024-10-12T17:26:00Z">
        <w:r w:rsidRPr="00F224C8" w:rsidDel="00F57071">
          <w:rPr>
            <w:rFonts w:ascii="Times New Roman" w:hAnsi="Times New Roman" w:cs="Times New Roman"/>
            <w:rPrChange w:id="2635" w:author="Glenn Hicks" w:date="2024-10-12T15:40:00Z" w16du:dateUtc="2024-10-12T22:40:00Z">
              <w:rPr>
                <w:rFonts w:ascii="Times New Roman" w:hAnsi="Times New Roman" w:cs="Times New Roman"/>
                <w:sz w:val="24"/>
                <w:szCs w:val="24"/>
              </w:rPr>
            </w:rPrChange>
          </w:rPr>
          <w:delText xml:space="preserve">an </w:delText>
        </w:r>
      </w:del>
      <w:r w:rsidRPr="00F224C8">
        <w:rPr>
          <w:rFonts w:ascii="Times New Roman" w:hAnsi="Times New Roman" w:cs="Times New Roman"/>
          <w:rPrChange w:id="2636" w:author="Glenn Hicks" w:date="2024-10-12T15:40:00Z" w16du:dateUtc="2024-10-12T22:40:00Z">
            <w:rPr>
              <w:rFonts w:ascii="Times New Roman" w:hAnsi="Times New Roman" w:cs="Times New Roman"/>
              <w:sz w:val="24"/>
              <w:szCs w:val="24"/>
            </w:rPr>
          </w:rPrChange>
        </w:rPr>
        <w:t xml:space="preserve">amputation of a second limb, </w:t>
      </w:r>
      <w:proofErr w:type="spellStart"/>
      <w:r w:rsidRPr="00F224C8">
        <w:rPr>
          <w:rFonts w:ascii="Times New Roman" w:hAnsi="Times New Roman" w:cs="Times New Roman"/>
          <w:rPrChange w:id="2637" w:author="Glenn Hicks" w:date="2024-10-12T15:40:00Z" w16du:dateUtc="2024-10-12T22:40:00Z">
            <w:rPr>
              <w:rFonts w:ascii="Times New Roman" w:hAnsi="Times New Roman" w:cs="Times New Roman"/>
              <w:sz w:val="24"/>
              <w:szCs w:val="24"/>
            </w:rPr>
          </w:rPrChange>
        </w:rPr>
        <w:t>dysvascular</w:t>
      </w:r>
      <w:proofErr w:type="spellEnd"/>
      <w:r w:rsidRPr="00F224C8">
        <w:rPr>
          <w:rFonts w:ascii="Times New Roman" w:hAnsi="Times New Roman" w:cs="Times New Roman"/>
          <w:rPrChange w:id="2638" w:author="Glenn Hicks" w:date="2024-10-12T15:40:00Z" w16du:dateUtc="2024-10-12T22:40:00Z">
            <w:rPr>
              <w:rFonts w:ascii="Times New Roman" w:hAnsi="Times New Roman" w:cs="Times New Roman"/>
              <w:sz w:val="24"/>
              <w:szCs w:val="24"/>
            </w:rPr>
          </w:rPrChange>
        </w:rPr>
        <w:t xml:space="preserve"> amputation</w:t>
      </w:r>
      <w:ins w:id="2639" w:author="Glenn Hicks" w:date="2024-10-12T10:25:00Z" w16du:dateUtc="2024-10-12T17:25:00Z">
        <w:r w:rsidR="00F57071" w:rsidRPr="00F224C8">
          <w:rPr>
            <w:rFonts w:ascii="Times New Roman" w:hAnsi="Times New Roman" w:cs="Times New Roman"/>
            <w:rPrChange w:id="2640" w:author="Glenn Hicks" w:date="2024-10-12T15:40:00Z" w16du:dateUtc="2024-10-12T22:40:00Z">
              <w:rPr>
                <w:rFonts w:ascii="Times New Roman" w:hAnsi="Times New Roman" w:cs="Times New Roman"/>
                <w:sz w:val="24"/>
                <w:szCs w:val="24"/>
              </w:rPr>
            </w:rPrChange>
          </w:rPr>
          <w:t xml:space="preserve">, </w:t>
        </w:r>
      </w:ins>
      <w:del w:id="2641" w:author="Glenn Hicks" w:date="2024-10-12T10:25:00Z" w16du:dateUtc="2024-10-12T17:25:00Z">
        <w:r w:rsidRPr="00F224C8" w:rsidDel="00F57071">
          <w:rPr>
            <w:rFonts w:ascii="Times New Roman" w:hAnsi="Times New Roman" w:cs="Times New Roman"/>
            <w:rPrChange w:id="2642" w:author="Glenn Hicks" w:date="2024-10-12T15:40:00Z" w16du:dateUtc="2024-10-12T22:40:00Z">
              <w:rPr>
                <w:rFonts w:ascii="Times New Roman" w:hAnsi="Times New Roman" w:cs="Times New Roman"/>
                <w:sz w:val="24"/>
                <w:szCs w:val="24"/>
              </w:rPr>
            </w:rPrChange>
          </w:rPr>
          <w:delText>;</w:delText>
        </w:r>
      </w:del>
      <w:del w:id="2643" w:author="Glenn Hicks" w:date="2024-10-12T10:27:00Z" w16du:dateUtc="2024-10-12T17:27:00Z">
        <w:r w:rsidRPr="00F224C8" w:rsidDel="00F57071">
          <w:rPr>
            <w:rFonts w:ascii="Times New Roman" w:hAnsi="Times New Roman" w:cs="Times New Roman"/>
            <w:rPrChange w:id="2644" w:author="Glenn Hicks" w:date="2024-10-12T15:40:00Z" w16du:dateUtc="2024-10-12T22:40:00Z">
              <w:rPr>
                <w:rFonts w:ascii="Times New Roman" w:hAnsi="Times New Roman" w:cs="Times New Roman"/>
                <w:sz w:val="24"/>
                <w:szCs w:val="24"/>
              </w:rPr>
            </w:rPrChange>
          </w:rPr>
          <w:delText xml:space="preserve"> </w:delText>
        </w:r>
      </w:del>
      <w:r w:rsidRPr="00F224C8">
        <w:rPr>
          <w:rFonts w:ascii="Times New Roman" w:hAnsi="Times New Roman" w:cs="Times New Roman"/>
          <w:rPrChange w:id="2645" w:author="Glenn Hicks" w:date="2024-10-12T15:40:00Z" w16du:dateUtc="2024-10-12T22:40:00Z">
            <w:rPr>
              <w:rFonts w:ascii="Times New Roman" w:hAnsi="Times New Roman" w:cs="Times New Roman"/>
              <w:sz w:val="24"/>
              <w:szCs w:val="24"/>
            </w:rPr>
          </w:rPrChange>
        </w:rPr>
        <w:t xml:space="preserve">wound, </w:t>
      </w:r>
      <w:r w:rsidR="006C06C9" w:rsidRPr="00F224C8">
        <w:rPr>
          <w:rFonts w:ascii="Times New Roman" w:hAnsi="Times New Roman" w:cs="Times New Roman"/>
          <w:rPrChange w:id="2646" w:author="Glenn Hicks" w:date="2024-10-12T15:40:00Z" w16du:dateUtc="2024-10-12T22:40:00Z">
            <w:rPr>
              <w:rFonts w:ascii="Times New Roman" w:hAnsi="Times New Roman" w:cs="Times New Roman"/>
              <w:sz w:val="24"/>
              <w:szCs w:val="24"/>
            </w:rPr>
          </w:rPrChange>
        </w:rPr>
        <w:t xml:space="preserve">severe </w:t>
      </w:r>
      <w:r w:rsidRPr="00F224C8">
        <w:rPr>
          <w:rFonts w:ascii="Times New Roman" w:hAnsi="Times New Roman" w:cs="Times New Roman"/>
          <w:rPrChange w:id="2647" w:author="Glenn Hicks" w:date="2024-10-12T15:40:00Z" w16du:dateUtc="2024-10-12T22:40:00Z">
            <w:rPr>
              <w:rFonts w:ascii="Times New Roman" w:hAnsi="Times New Roman" w:cs="Times New Roman"/>
              <w:sz w:val="24"/>
              <w:szCs w:val="24"/>
            </w:rPr>
          </w:rPrChange>
        </w:rPr>
        <w:t xml:space="preserve">arthritis, </w:t>
      </w:r>
      <w:del w:id="2648" w:author="Glenn Hicks" w:date="2024-10-12T10:25:00Z" w16du:dateUtc="2024-10-12T17:25:00Z">
        <w:r w:rsidRPr="00F224C8" w:rsidDel="00F57071">
          <w:rPr>
            <w:rFonts w:ascii="Times New Roman" w:hAnsi="Times New Roman" w:cs="Times New Roman"/>
            <w:rPrChange w:id="2649" w:author="Glenn Hicks" w:date="2024-10-12T15:40:00Z" w16du:dateUtc="2024-10-12T22:40:00Z">
              <w:rPr>
                <w:rFonts w:ascii="Times New Roman" w:hAnsi="Times New Roman" w:cs="Times New Roman"/>
                <w:sz w:val="24"/>
                <w:szCs w:val="24"/>
              </w:rPr>
            </w:rPrChange>
          </w:rPr>
          <w:delText xml:space="preserve">or </w:delText>
        </w:r>
      </w:del>
      <w:r w:rsidRPr="00F224C8">
        <w:rPr>
          <w:rFonts w:ascii="Times New Roman" w:hAnsi="Times New Roman" w:cs="Times New Roman"/>
          <w:rPrChange w:id="2650" w:author="Glenn Hicks" w:date="2024-10-12T15:40:00Z" w16du:dateUtc="2024-10-12T22:40:00Z">
            <w:rPr>
              <w:rFonts w:ascii="Times New Roman" w:hAnsi="Times New Roman" w:cs="Times New Roman"/>
              <w:sz w:val="24"/>
              <w:szCs w:val="24"/>
            </w:rPr>
          </w:rPrChange>
        </w:rPr>
        <w:t>joint replacement</w:t>
      </w:r>
      <w:r w:rsidR="00D9502D" w:rsidRPr="00F224C8">
        <w:rPr>
          <w:rFonts w:ascii="Times New Roman" w:hAnsi="Times New Roman" w:cs="Times New Roman"/>
          <w:rPrChange w:id="2651" w:author="Glenn Hicks" w:date="2024-10-12T15:40:00Z" w16du:dateUtc="2024-10-12T22:40:00Z">
            <w:rPr>
              <w:rFonts w:ascii="Times New Roman" w:hAnsi="Times New Roman" w:cs="Times New Roman"/>
              <w:sz w:val="24"/>
              <w:szCs w:val="24"/>
            </w:rPr>
          </w:rPrChange>
        </w:rPr>
        <w:t xml:space="preserve"> of the contralateral leg</w:t>
      </w:r>
      <w:r w:rsidRPr="00F224C8">
        <w:rPr>
          <w:rFonts w:ascii="Times New Roman" w:hAnsi="Times New Roman" w:cs="Times New Roman"/>
          <w:rPrChange w:id="2652" w:author="Glenn Hicks" w:date="2024-10-12T15:40:00Z" w16du:dateUtc="2024-10-12T22:40:00Z">
            <w:rPr>
              <w:rFonts w:ascii="Times New Roman" w:hAnsi="Times New Roman" w:cs="Times New Roman"/>
              <w:sz w:val="24"/>
              <w:szCs w:val="24"/>
            </w:rPr>
          </w:rPrChange>
        </w:rPr>
        <w:t>, neurological or cardiovascular condition</w:t>
      </w:r>
      <w:del w:id="2653" w:author="Glenn Hicks" w:date="2024-10-12T10:27:00Z" w16du:dateUtc="2024-10-12T17:27:00Z">
        <w:r w:rsidRPr="00F224C8" w:rsidDel="00F57071">
          <w:rPr>
            <w:rFonts w:ascii="Times New Roman" w:hAnsi="Times New Roman" w:cs="Times New Roman"/>
            <w:rPrChange w:id="2654" w:author="Glenn Hicks" w:date="2024-10-12T15:40:00Z" w16du:dateUtc="2024-10-12T22:40:00Z">
              <w:rPr>
                <w:rFonts w:ascii="Times New Roman" w:hAnsi="Times New Roman" w:cs="Times New Roman"/>
                <w:sz w:val="24"/>
                <w:szCs w:val="24"/>
              </w:rPr>
            </w:rPrChange>
          </w:rPr>
          <w:delText xml:space="preserve"> that</w:delText>
        </w:r>
      </w:del>
      <w:r w:rsidRPr="00F224C8">
        <w:rPr>
          <w:rFonts w:ascii="Times New Roman" w:hAnsi="Times New Roman" w:cs="Times New Roman"/>
          <w:rPrChange w:id="2655" w:author="Glenn Hicks" w:date="2024-10-12T15:40:00Z" w16du:dateUtc="2024-10-12T22:40:00Z">
            <w:rPr>
              <w:rFonts w:ascii="Times New Roman" w:hAnsi="Times New Roman" w:cs="Times New Roman"/>
              <w:sz w:val="24"/>
              <w:szCs w:val="24"/>
            </w:rPr>
          </w:rPrChange>
        </w:rPr>
        <w:t xml:space="preserve"> limit</w:t>
      </w:r>
      <w:ins w:id="2656" w:author="Glenn Hicks" w:date="2024-10-12T10:27:00Z" w16du:dateUtc="2024-10-12T17:27:00Z">
        <w:r w:rsidR="00F57071" w:rsidRPr="00F224C8">
          <w:rPr>
            <w:rFonts w:ascii="Times New Roman" w:hAnsi="Times New Roman" w:cs="Times New Roman"/>
            <w:rPrChange w:id="2657" w:author="Glenn Hicks" w:date="2024-10-12T15:40:00Z" w16du:dateUtc="2024-10-12T22:40:00Z">
              <w:rPr>
                <w:rFonts w:ascii="Times New Roman" w:hAnsi="Times New Roman" w:cs="Times New Roman"/>
                <w:sz w:val="24"/>
                <w:szCs w:val="24"/>
              </w:rPr>
            </w:rPrChange>
          </w:rPr>
          <w:t>ing</w:t>
        </w:r>
      </w:ins>
      <w:del w:id="2658" w:author="Glenn Hicks" w:date="2024-10-12T10:27:00Z" w16du:dateUtc="2024-10-12T17:27:00Z">
        <w:r w:rsidRPr="00F224C8" w:rsidDel="00F57071">
          <w:rPr>
            <w:rFonts w:ascii="Times New Roman" w:hAnsi="Times New Roman" w:cs="Times New Roman"/>
            <w:rPrChange w:id="2659" w:author="Glenn Hicks" w:date="2024-10-12T15:40:00Z" w16du:dateUtc="2024-10-12T22:40:00Z">
              <w:rPr>
                <w:rFonts w:ascii="Times New Roman" w:hAnsi="Times New Roman" w:cs="Times New Roman"/>
                <w:sz w:val="24"/>
                <w:szCs w:val="24"/>
              </w:rPr>
            </w:rPrChange>
          </w:rPr>
          <w:delText>s</w:delText>
        </w:r>
      </w:del>
      <w:r w:rsidRPr="00F224C8">
        <w:rPr>
          <w:rFonts w:ascii="Times New Roman" w:hAnsi="Times New Roman" w:cs="Times New Roman"/>
          <w:rPrChange w:id="2660" w:author="Glenn Hicks" w:date="2024-10-12T15:40:00Z" w16du:dateUtc="2024-10-12T22:40:00Z">
            <w:rPr>
              <w:rFonts w:ascii="Times New Roman" w:hAnsi="Times New Roman" w:cs="Times New Roman"/>
              <w:sz w:val="24"/>
              <w:szCs w:val="24"/>
            </w:rPr>
          </w:rPrChange>
        </w:rPr>
        <w:t xml:space="preserve"> </w:t>
      </w:r>
      <w:r w:rsidR="00D9502D" w:rsidRPr="00F224C8">
        <w:rPr>
          <w:rFonts w:ascii="Times New Roman" w:hAnsi="Times New Roman" w:cs="Times New Roman"/>
          <w:rPrChange w:id="2661" w:author="Glenn Hicks" w:date="2024-10-12T15:40:00Z" w16du:dateUtc="2024-10-12T22:40:00Z">
            <w:rPr>
              <w:rFonts w:ascii="Times New Roman" w:hAnsi="Times New Roman" w:cs="Times New Roman"/>
              <w:sz w:val="24"/>
              <w:szCs w:val="24"/>
            </w:rPr>
          </w:rPrChange>
        </w:rPr>
        <w:t>gait</w:t>
      </w:r>
      <w:r w:rsidRPr="00F224C8">
        <w:rPr>
          <w:rFonts w:ascii="Times New Roman" w:hAnsi="Times New Roman" w:cs="Times New Roman"/>
          <w:rPrChange w:id="2662" w:author="Glenn Hicks" w:date="2024-10-12T15:40:00Z" w16du:dateUtc="2024-10-12T22:40:00Z">
            <w:rPr>
              <w:rFonts w:ascii="Times New Roman" w:hAnsi="Times New Roman" w:cs="Times New Roman"/>
              <w:sz w:val="24"/>
              <w:szCs w:val="24"/>
            </w:rPr>
          </w:rPrChange>
        </w:rPr>
        <w:t>, COPD, uncontrolled blood pressure, blindness</w:t>
      </w:r>
      <w:ins w:id="2663" w:author="Glenn Hicks" w:date="2024-10-12T10:27:00Z" w16du:dateUtc="2024-10-12T17:27:00Z">
        <w:r w:rsidR="00F57071" w:rsidRPr="00F224C8">
          <w:rPr>
            <w:rFonts w:ascii="Times New Roman" w:hAnsi="Times New Roman" w:cs="Times New Roman"/>
            <w:rPrChange w:id="2664" w:author="Glenn Hicks" w:date="2024-10-12T15:40:00Z" w16du:dateUtc="2024-10-12T22:40:00Z">
              <w:rPr>
                <w:rFonts w:ascii="Times New Roman" w:hAnsi="Times New Roman" w:cs="Times New Roman"/>
                <w:sz w:val="24"/>
                <w:szCs w:val="24"/>
              </w:rPr>
            </w:rPrChange>
          </w:rPr>
          <w:t xml:space="preserve"> or </w:t>
        </w:r>
      </w:ins>
      <w:del w:id="2665" w:author="Glenn Hicks" w:date="2024-10-12T10:27:00Z" w16du:dateUtc="2024-10-12T17:27:00Z">
        <w:r w:rsidRPr="00F224C8" w:rsidDel="00F57071">
          <w:rPr>
            <w:rFonts w:ascii="Times New Roman" w:hAnsi="Times New Roman" w:cs="Times New Roman"/>
            <w:rPrChange w:id="2666" w:author="Glenn Hicks" w:date="2024-10-12T15:40:00Z" w16du:dateUtc="2024-10-12T22:40:00Z">
              <w:rPr>
                <w:rFonts w:ascii="Times New Roman" w:hAnsi="Times New Roman" w:cs="Times New Roman"/>
                <w:sz w:val="24"/>
                <w:szCs w:val="24"/>
              </w:rPr>
            </w:rPrChange>
          </w:rPr>
          <w:delText xml:space="preserve"> and/or </w:delText>
        </w:r>
      </w:del>
      <w:r w:rsidRPr="00F224C8">
        <w:rPr>
          <w:rFonts w:ascii="Times New Roman" w:hAnsi="Times New Roman" w:cs="Times New Roman"/>
          <w:rPrChange w:id="2667" w:author="Glenn Hicks" w:date="2024-10-12T15:40:00Z" w16du:dateUtc="2024-10-12T22:40:00Z">
            <w:rPr>
              <w:rFonts w:ascii="Times New Roman" w:hAnsi="Times New Roman" w:cs="Times New Roman"/>
              <w:sz w:val="24"/>
              <w:szCs w:val="24"/>
            </w:rPr>
          </w:rPrChange>
        </w:rPr>
        <w:t xml:space="preserve">severe vision problems, vestibular deficit, severe cognitive problems (Mini-mental test score &lt; 24), </w:t>
      </w:r>
      <w:ins w:id="2668" w:author="Glenn Hicks" w:date="2024-10-12T10:25:00Z" w16du:dateUtc="2024-10-12T17:25:00Z">
        <w:r w:rsidR="00F57071" w:rsidRPr="00F224C8">
          <w:rPr>
            <w:rFonts w:ascii="Times New Roman" w:hAnsi="Times New Roman" w:cs="Times New Roman"/>
            <w:rPrChange w:id="2669" w:author="Glenn Hicks" w:date="2024-10-12T15:40:00Z" w16du:dateUtc="2024-10-12T22:40:00Z">
              <w:rPr>
                <w:rFonts w:ascii="Times New Roman" w:hAnsi="Times New Roman" w:cs="Times New Roman"/>
                <w:sz w:val="24"/>
                <w:szCs w:val="24"/>
              </w:rPr>
            </w:rPrChange>
          </w:rPr>
          <w:t xml:space="preserve">or </w:t>
        </w:r>
      </w:ins>
      <w:ins w:id="2670" w:author="Glenn Hicks" w:date="2024-10-12T10:28:00Z" w16du:dateUtc="2024-10-12T17:28:00Z">
        <w:r w:rsidR="00F57071" w:rsidRPr="00F224C8">
          <w:rPr>
            <w:rFonts w:ascii="Times New Roman" w:hAnsi="Times New Roman" w:cs="Times New Roman"/>
            <w:rPrChange w:id="2671" w:author="Glenn Hicks" w:date="2024-10-12T15:40:00Z" w16du:dateUtc="2024-10-12T22:40:00Z">
              <w:rPr>
                <w:rFonts w:ascii="Times New Roman" w:hAnsi="Times New Roman" w:cs="Times New Roman"/>
                <w:sz w:val="24"/>
                <w:szCs w:val="24"/>
              </w:rPr>
            </w:rPrChange>
          </w:rPr>
          <w:t xml:space="preserve">exceed </w:t>
        </w:r>
      </w:ins>
      <w:del w:id="2672" w:author="Glenn Hicks" w:date="2024-10-12T10:28:00Z" w16du:dateUtc="2024-10-12T17:28:00Z">
        <w:r w:rsidRPr="00F224C8" w:rsidDel="00F57071">
          <w:rPr>
            <w:rFonts w:ascii="Times New Roman" w:hAnsi="Times New Roman" w:cs="Times New Roman"/>
            <w:rPrChange w:id="2673" w:author="Glenn Hicks" w:date="2024-10-12T15:40:00Z" w16du:dateUtc="2024-10-12T22:40:00Z">
              <w:rPr>
                <w:rFonts w:ascii="Times New Roman" w:hAnsi="Times New Roman" w:cs="Times New Roman"/>
                <w:sz w:val="24"/>
                <w:szCs w:val="24"/>
              </w:rPr>
            </w:rPrChange>
          </w:rPr>
          <w:delText xml:space="preserve">are over </w:delText>
        </w:r>
      </w:del>
      <w:r w:rsidRPr="00F224C8">
        <w:rPr>
          <w:rFonts w:ascii="Times New Roman" w:hAnsi="Times New Roman" w:cs="Times New Roman"/>
          <w:rPrChange w:id="2674" w:author="Glenn Hicks" w:date="2024-10-12T15:40:00Z" w16du:dateUtc="2024-10-12T22:40:00Z">
            <w:rPr>
              <w:rFonts w:ascii="Times New Roman" w:hAnsi="Times New Roman" w:cs="Times New Roman"/>
              <w:sz w:val="24"/>
              <w:szCs w:val="24"/>
            </w:rPr>
          </w:rPrChange>
        </w:rPr>
        <w:t>120kg</w:t>
      </w:r>
      <w:ins w:id="2675" w:author="Glenn Hicks" w:date="2024-10-12T10:29:00Z" w16du:dateUtc="2024-10-12T17:29:00Z">
        <w:r w:rsidR="00F57071" w:rsidRPr="00F224C8">
          <w:rPr>
            <w:rFonts w:ascii="Times New Roman" w:hAnsi="Times New Roman" w:cs="Times New Roman"/>
            <w:rPrChange w:id="2676" w:author="Glenn Hicks" w:date="2024-10-12T15:40:00Z" w16du:dateUtc="2024-10-12T22:40:00Z">
              <w:rPr>
                <w:rFonts w:ascii="Times New Roman" w:hAnsi="Times New Roman" w:cs="Times New Roman"/>
                <w:sz w:val="24"/>
                <w:szCs w:val="24"/>
              </w:rPr>
            </w:rPrChange>
          </w:rPr>
          <w:t xml:space="preserve">, </w:t>
        </w:r>
      </w:ins>
      <w:del w:id="2677" w:author="Glenn Hicks" w:date="2024-10-12T10:29:00Z" w16du:dateUtc="2024-10-12T17:29:00Z">
        <w:r w:rsidRPr="00F224C8" w:rsidDel="00F57071">
          <w:rPr>
            <w:rFonts w:ascii="Times New Roman" w:hAnsi="Times New Roman" w:cs="Times New Roman"/>
            <w:rPrChange w:id="2678" w:author="Glenn Hicks" w:date="2024-10-12T15:40:00Z" w16du:dateUtc="2024-10-12T22:40:00Z">
              <w:rPr>
                <w:rFonts w:ascii="Times New Roman" w:hAnsi="Times New Roman" w:cs="Times New Roman"/>
                <w:sz w:val="24"/>
                <w:szCs w:val="24"/>
              </w:rPr>
            </w:rPrChange>
          </w:rPr>
          <w:delText xml:space="preserve"> (overweight this is an excess of </w:delText>
        </w:r>
      </w:del>
      <w:r w:rsidRPr="00F224C8">
        <w:rPr>
          <w:rFonts w:ascii="Times New Roman" w:hAnsi="Times New Roman" w:cs="Times New Roman"/>
          <w:rPrChange w:id="2679" w:author="Glenn Hicks" w:date="2024-10-12T15:40:00Z" w16du:dateUtc="2024-10-12T22:40:00Z">
            <w:rPr>
              <w:rFonts w:ascii="Times New Roman" w:hAnsi="Times New Roman" w:cs="Times New Roman"/>
              <w:sz w:val="24"/>
              <w:szCs w:val="24"/>
            </w:rPr>
          </w:rPrChange>
        </w:rPr>
        <w:t>the weight limit of the safety harness</w:t>
      </w:r>
      <w:del w:id="2680" w:author="Glenn Hicks" w:date="2024-10-12T10:29:00Z" w16du:dateUtc="2024-10-12T17:29:00Z">
        <w:r w:rsidRPr="00F224C8" w:rsidDel="00F57071">
          <w:rPr>
            <w:rFonts w:ascii="Times New Roman" w:hAnsi="Times New Roman" w:cs="Times New Roman"/>
            <w:rPrChange w:id="2681"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2682" w:author="Glenn Hicks" w:date="2024-10-12T15:40:00Z" w16du:dateUtc="2024-10-12T22:40:00Z">
            <w:rPr>
              <w:rFonts w:ascii="Times New Roman" w:hAnsi="Times New Roman" w:cs="Times New Roman"/>
              <w:sz w:val="24"/>
              <w:szCs w:val="24"/>
            </w:rPr>
          </w:rPrChange>
        </w:rPr>
        <w:t xml:space="preserve">. </w:t>
      </w:r>
      <w:commentRangeEnd w:id="2625"/>
      <w:r w:rsidR="00F57071" w:rsidRPr="00F224C8">
        <w:rPr>
          <w:rStyle w:val="CommentReference"/>
          <w:rFonts w:ascii="Times New Roman" w:eastAsiaTheme="minorEastAsia" w:hAnsi="Times New Roman" w:cs="Times New Roman"/>
          <w:kern w:val="0"/>
          <w:sz w:val="22"/>
          <w:szCs w:val="22"/>
          <w14:ligatures w14:val="none"/>
          <w:rPrChange w:id="2683" w:author="Glenn Hicks" w:date="2024-10-12T15:40:00Z" w16du:dateUtc="2024-10-12T22:40:00Z">
            <w:rPr>
              <w:rStyle w:val="CommentReference"/>
              <w:rFonts w:eastAsiaTheme="minorEastAsia"/>
              <w:kern w:val="0"/>
              <w14:ligatures w14:val="none"/>
            </w:rPr>
          </w:rPrChange>
        </w:rPr>
        <w:commentReference w:id="2625"/>
      </w:r>
      <w:r w:rsidRPr="00F224C8">
        <w:rPr>
          <w:rFonts w:ascii="Times New Roman" w:hAnsi="Times New Roman" w:cs="Times New Roman"/>
          <w:rPrChange w:id="2684" w:author="Glenn Hicks" w:date="2024-10-12T15:40:00Z" w16du:dateUtc="2024-10-12T22:40:00Z">
            <w:rPr>
              <w:rFonts w:ascii="Times New Roman" w:hAnsi="Times New Roman" w:cs="Times New Roman"/>
              <w:sz w:val="24"/>
              <w:szCs w:val="24"/>
            </w:rPr>
          </w:rPrChange>
        </w:rPr>
        <w:t>Prior to the experiment,</w:t>
      </w:r>
      <w:del w:id="2685" w:author="Glenn Hicks" w:date="2024-10-12T10:30:00Z" w16du:dateUtc="2024-10-12T17:30:00Z">
        <w:r w:rsidRPr="00F224C8" w:rsidDel="00F57071">
          <w:rPr>
            <w:rFonts w:ascii="Times New Roman" w:hAnsi="Times New Roman" w:cs="Times New Roman"/>
            <w:rPrChange w:id="2686" w:author="Glenn Hicks" w:date="2024-10-12T15:40:00Z" w16du:dateUtc="2024-10-12T22:40:00Z">
              <w:rPr>
                <w:rFonts w:ascii="Times New Roman" w:hAnsi="Times New Roman" w:cs="Times New Roman"/>
                <w:sz w:val="24"/>
                <w:szCs w:val="24"/>
              </w:rPr>
            </w:rPrChange>
          </w:rPr>
          <w:delText xml:space="preserve"> all</w:delText>
        </w:r>
      </w:del>
      <w:r w:rsidRPr="00F224C8">
        <w:rPr>
          <w:rFonts w:ascii="Times New Roman" w:hAnsi="Times New Roman" w:cs="Times New Roman"/>
          <w:rPrChange w:id="2687" w:author="Glenn Hicks" w:date="2024-10-12T15:40:00Z" w16du:dateUtc="2024-10-12T22:40:00Z">
            <w:rPr>
              <w:rFonts w:ascii="Times New Roman" w:hAnsi="Times New Roman" w:cs="Times New Roman"/>
              <w:sz w:val="24"/>
              <w:szCs w:val="24"/>
            </w:rPr>
          </w:rPrChange>
        </w:rPr>
        <w:t xml:space="preserve"> participants will receive a study explanation and sign</w:t>
      </w:r>
      <w:del w:id="2688" w:author="Glenn Hicks" w:date="2024-10-12T10:30:00Z" w16du:dateUtc="2024-10-12T17:30:00Z">
        <w:r w:rsidRPr="00F224C8" w:rsidDel="00F57071">
          <w:rPr>
            <w:rFonts w:ascii="Times New Roman" w:hAnsi="Times New Roman" w:cs="Times New Roman"/>
            <w:rPrChange w:id="2689" w:author="Glenn Hicks" w:date="2024-10-12T15:40:00Z" w16du:dateUtc="2024-10-12T22:40:00Z">
              <w:rPr>
                <w:rFonts w:ascii="Times New Roman" w:hAnsi="Times New Roman" w:cs="Times New Roman"/>
                <w:sz w:val="24"/>
                <w:szCs w:val="24"/>
              </w:rPr>
            </w:rPrChange>
          </w:rPr>
          <w:delText xml:space="preserve"> respective</w:delText>
        </w:r>
      </w:del>
      <w:r w:rsidRPr="00F224C8">
        <w:rPr>
          <w:rFonts w:ascii="Times New Roman" w:hAnsi="Times New Roman" w:cs="Times New Roman"/>
          <w:rPrChange w:id="2690" w:author="Glenn Hicks" w:date="2024-10-12T15:40:00Z" w16du:dateUtc="2024-10-12T22:40:00Z">
            <w:rPr>
              <w:rFonts w:ascii="Times New Roman" w:hAnsi="Times New Roman" w:cs="Times New Roman"/>
              <w:sz w:val="24"/>
              <w:szCs w:val="24"/>
            </w:rPr>
          </w:rPrChange>
        </w:rPr>
        <w:t xml:space="preserve"> informed consent forms approved by local ethics committees</w:t>
      </w:r>
      <w:r w:rsidR="00CE46CA" w:rsidRPr="00F224C8">
        <w:rPr>
          <w:rFonts w:ascii="Times New Roman" w:hAnsi="Times New Roman" w:cs="Times New Roman"/>
          <w:rPrChange w:id="2691" w:author="Glenn Hicks" w:date="2024-10-12T15:40:00Z" w16du:dateUtc="2024-10-12T22:40:00Z">
            <w:rPr>
              <w:rFonts w:ascii="Times New Roman" w:hAnsi="Times New Roman" w:cs="Times New Roman"/>
              <w:sz w:val="24"/>
              <w:szCs w:val="24"/>
            </w:rPr>
          </w:rPrChange>
        </w:rPr>
        <w:t>.</w:t>
      </w:r>
      <w:del w:id="2692" w:author="Glenn Hicks" w:date="2024-10-12T17:27:00Z" w16du:dateUtc="2024-10-13T00:27:00Z">
        <w:r w:rsidR="00345C07" w:rsidRPr="00F224C8" w:rsidDel="00E17B69">
          <w:rPr>
            <w:rFonts w:ascii="Times New Roman" w:hAnsi="Times New Roman" w:cs="Times New Roman"/>
            <w:rPrChange w:id="2693" w:author="Glenn Hicks" w:date="2024-10-12T15:40:00Z" w16du:dateUtc="2024-10-12T22:40:00Z">
              <w:rPr>
                <w:rFonts w:ascii="Times New Roman" w:hAnsi="Times New Roman" w:cs="Times New Roman"/>
                <w:sz w:val="24"/>
                <w:szCs w:val="24"/>
              </w:rPr>
            </w:rPrChange>
          </w:rPr>
          <w:delText xml:space="preserve"> </w:delText>
        </w:r>
      </w:del>
    </w:p>
    <w:p w14:paraId="0A9FC212" w14:textId="4C9F935F" w:rsidR="00C91932" w:rsidRPr="00F224C8" w:rsidRDefault="0012701C" w:rsidP="005F7D94">
      <w:pPr>
        <w:spacing w:after="0" w:line="360" w:lineRule="auto"/>
        <w:jc w:val="both"/>
        <w:rPr>
          <w:rFonts w:ascii="Times New Roman" w:hAnsi="Times New Roman" w:cs="Times New Roman"/>
          <w:b/>
          <w:bCs/>
          <w:rPrChange w:id="2694" w:author="Glenn Hicks" w:date="2024-10-12T15:40:00Z" w16du:dateUtc="2024-10-12T22:40:00Z">
            <w:rPr>
              <w:rFonts w:ascii="Times New Roman" w:hAnsi="Times New Roman" w:cs="Times New Roman"/>
              <w:b/>
              <w:bCs/>
              <w:sz w:val="24"/>
              <w:szCs w:val="24"/>
            </w:rPr>
          </w:rPrChange>
        </w:rPr>
      </w:pPr>
      <w:commentRangeStart w:id="2695"/>
      <w:r w:rsidRPr="00F224C8">
        <w:rPr>
          <w:rFonts w:ascii="Times New Roman" w:hAnsi="Times New Roman" w:cs="Times New Roman"/>
          <w:b/>
          <w:u w:val="single"/>
          <w:rPrChange w:id="2696" w:author="Glenn Hicks" w:date="2024-10-12T15:40:00Z" w16du:dateUtc="2024-10-12T22:40:00Z">
            <w:rPr>
              <w:rFonts w:ascii="Times New Roman" w:hAnsi="Times New Roman" w:cs="Times New Roman"/>
              <w:b/>
              <w:sz w:val="24"/>
              <w:szCs w:val="24"/>
            </w:rPr>
          </w:rPrChange>
        </w:rPr>
        <w:t>5</w:t>
      </w:r>
      <w:r w:rsidR="008731AC" w:rsidRPr="00F224C8">
        <w:rPr>
          <w:rFonts w:ascii="Times New Roman" w:hAnsi="Times New Roman" w:cs="Times New Roman"/>
          <w:b/>
          <w:u w:val="single"/>
          <w:rPrChange w:id="2697" w:author="Glenn Hicks" w:date="2024-10-12T15:40:00Z" w16du:dateUtc="2024-10-12T22:40:00Z">
            <w:rPr>
              <w:rFonts w:ascii="Times New Roman" w:hAnsi="Times New Roman" w:cs="Times New Roman"/>
              <w:b/>
              <w:sz w:val="24"/>
              <w:szCs w:val="24"/>
            </w:rPr>
          </w:rPrChange>
        </w:rPr>
        <w:t>.</w:t>
      </w:r>
      <w:r w:rsidR="0064692A" w:rsidRPr="00F224C8">
        <w:rPr>
          <w:rFonts w:ascii="Times New Roman" w:hAnsi="Times New Roman" w:cs="Times New Roman"/>
          <w:b/>
          <w:u w:val="single"/>
          <w:rPrChange w:id="2698" w:author="Glenn Hicks" w:date="2024-10-12T15:40:00Z" w16du:dateUtc="2024-10-12T22:40:00Z">
            <w:rPr>
              <w:rFonts w:ascii="Times New Roman" w:hAnsi="Times New Roman" w:cs="Times New Roman"/>
              <w:b/>
              <w:sz w:val="24"/>
              <w:szCs w:val="24"/>
            </w:rPr>
          </w:rPrChange>
        </w:rPr>
        <w:t>2</w:t>
      </w:r>
      <w:r w:rsidR="00C91932" w:rsidRPr="00F224C8">
        <w:rPr>
          <w:rFonts w:ascii="Times New Roman" w:hAnsi="Times New Roman" w:cs="Times New Roman"/>
          <w:b/>
          <w:u w:val="single"/>
          <w:rPrChange w:id="2699" w:author="Glenn Hicks" w:date="2024-10-12T15:40:00Z" w16du:dateUtc="2024-10-12T22:40:00Z">
            <w:rPr>
              <w:rFonts w:ascii="Times New Roman" w:hAnsi="Times New Roman" w:cs="Times New Roman"/>
              <w:b/>
              <w:sz w:val="24"/>
              <w:szCs w:val="24"/>
            </w:rPr>
          </w:rPrChange>
        </w:rPr>
        <w:t>. Assessment protocol</w:t>
      </w:r>
      <w:ins w:id="2700" w:author="Glenn Hicks" w:date="2024-10-12T10:39:00Z" w16du:dateUtc="2024-10-12T17:39:00Z">
        <w:r w:rsidR="00F57071" w:rsidRPr="00F224C8">
          <w:rPr>
            <w:rFonts w:ascii="Times New Roman" w:hAnsi="Times New Roman" w:cs="Times New Roman"/>
            <w:b/>
            <w:rPrChange w:id="2701" w:author="Glenn Hicks" w:date="2024-10-12T15:40:00Z" w16du:dateUtc="2024-10-12T22:40:00Z">
              <w:rPr>
                <w:rFonts w:ascii="Times New Roman" w:hAnsi="Times New Roman" w:cs="Times New Roman"/>
                <w:b/>
                <w:sz w:val="24"/>
                <w:szCs w:val="24"/>
              </w:rPr>
            </w:rPrChange>
          </w:rPr>
          <w:t>:</w:t>
        </w:r>
      </w:ins>
      <w:ins w:id="2702" w:author="Glenn Hicks" w:date="2024-10-12T10:40:00Z" w16du:dateUtc="2024-10-12T17:40:00Z">
        <w:r w:rsidR="00297340" w:rsidRPr="00F224C8">
          <w:rPr>
            <w:rFonts w:ascii="Times New Roman" w:hAnsi="Times New Roman" w:cs="Times New Roman"/>
            <w:b/>
            <w:rPrChange w:id="2703" w:author="Glenn Hicks" w:date="2024-10-12T15:40:00Z" w16du:dateUtc="2024-10-12T22:40:00Z">
              <w:rPr>
                <w:rFonts w:ascii="Times New Roman" w:hAnsi="Times New Roman" w:cs="Times New Roman"/>
                <w:b/>
                <w:sz w:val="24"/>
                <w:szCs w:val="24"/>
              </w:rPr>
            </w:rPrChange>
          </w:rPr>
          <w:t xml:space="preserve"> </w:t>
        </w:r>
        <w:r w:rsidR="00297340" w:rsidRPr="00F224C8">
          <w:rPr>
            <w:rFonts w:ascii="Times New Roman" w:hAnsi="Times New Roman" w:cs="Times New Roman"/>
            <w:bCs/>
            <w:rPrChange w:id="2704" w:author="Glenn Hicks" w:date="2024-10-12T15:40:00Z" w16du:dateUtc="2024-10-12T22:40:00Z">
              <w:rPr>
                <w:rFonts w:ascii="Times New Roman" w:hAnsi="Times New Roman" w:cs="Times New Roman"/>
                <w:b/>
                <w:sz w:val="24"/>
                <w:szCs w:val="24"/>
              </w:rPr>
            </w:rPrChange>
          </w:rPr>
          <w:t xml:space="preserve">We will assess test subjects </w:t>
        </w:r>
      </w:ins>
      <w:ins w:id="2705" w:author="Glenn Hicks" w:date="2024-10-12T10:41:00Z" w16du:dateUtc="2024-10-12T17:41:00Z">
        <w:r w:rsidR="00297340" w:rsidRPr="00F224C8">
          <w:rPr>
            <w:rFonts w:ascii="Times New Roman" w:hAnsi="Times New Roman" w:cs="Times New Roman"/>
            <w:bCs/>
            <w:rPrChange w:id="2706" w:author="Glenn Hicks" w:date="2024-10-12T15:40:00Z" w16du:dateUtc="2024-10-12T22:40:00Z">
              <w:rPr>
                <w:rFonts w:ascii="Times New Roman" w:hAnsi="Times New Roman" w:cs="Times New Roman"/>
                <w:b/>
                <w:sz w:val="24"/>
                <w:szCs w:val="24"/>
              </w:rPr>
            </w:rPrChange>
          </w:rPr>
          <w:t xml:space="preserve">and evaluate the data using </w:t>
        </w:r>
      </w:ins>
      <w:ins w:id="2707" w:author="Glenn Hicks" w:date="2024-10-12T10:42:00Z" w16du:dateUtc="2024-10-12T17:42:00Z">
        <w:r w:rsidR="00297340" w:rsidRPr="00F224C8">
          <w:rPr>
            <w:rFonts w:ascii="Times New Roman" w:hAnsi="Times New Roman" w:cs="Times New Roman"/>
            <w:bCs/>
            <w:rPrChange w:id="2708" w:author="Glenn Hicks" w:date="2024-10-12T15:40:00Z" w16du:dateUtc="2024-10-12T22:40:00Z">
              <w:rPr>
                <w:rFonts w:ascii="Times New Roman" w:hAnsi="Times New Roman" w:cs="Times New Roman"/>
                <w:b/>
                <w:sz w:val="24"/>
                <w:szCs w:val="24"/>
              </w:rPr>
            </w:rPrChange>
          </w:rPr>
          <w:t>a set of detailed criteria.</w:t>
        </w:r>
        <w:r w:rsidR="00297340" w:rsidRPr="00F224C8">
          <w:rPr>
            <w:rFonts w:ascii="Times New Roman" w:hAnsi="Times New Roman" w:cs="Times New Roman"/>
            <w:b/>
            <w:rPrChange w:id="2709" w:author="Glenn Hicks" w:date="2024-10-12T15:40:00Z" w16du:dateUtc="2024-10-12T22:40:00Z">
              <w:rPr>
                <w:rFonts w:ascii="Times New Roman" w:hAnsi="Times New Roman" w:cs="Times New Roman"/>
                <w:b/>
                <w:sz w:val="24"/>
                <w:szCs w:val="24"/>
              </w:rPr>
            </w:rPrChange>
          </w:rPr>
          <w:t xml:space="preserve"> </w:t>
        </w:r>
      </w:ins>
      <w:commentRangeEnd w:id="2695"/>
      <w:ins w:id="2710" w:author="Glenn Hicks" w:date="2024-10-12T10:44:00Z" w16du:dateUtc="2024-10-12T17:44:00Z">
        <w:r w:rsidR="00297340" w:rsidRPr="00F224C8">
          <w:rPr>
            <w:rStyle w:val="CommentReference"/>
            <w:rFonts w:ascii="Times New Roman" w:eastAsiaTheme="minorEastAsia" w:hAnsi="Times New Roman" w:cs="Times New Roman"/>
            <w:kern w:val="0"/>
            <w:sz w:val="22"/>
            <w:szCs w:val="22"/>
            <w14:ligatures w14:val="none"/>
            <w:rPrChange w:id="2711" w:author="Glenn Hicks" w:date="2024-10-12T15:40:00Z" w16du:dateUtc="2024-10-12T22:40:00Z">
              <w:rPr>
                <w:rStyle w:val="CommentReference"/>
                <w:rFonts w:eastAsiaTheme="minorEastAsia"/>
                <w:kern w:val="0"/>
                <w14:ligatures w14:val="none"/>
              </w:rPr>
            </w:rPrChange>
          </w:rPr>
          <w:commentReference w:id="2695"/>
        </w:r>
      </w:ins>
    </w:p>
    <w:p w14:paraId="16AC19A8" w14:textId="1ACC1650" w:rsidR="00C91932" w:rsidRPr="00F224C8" w:rsidRDefault="0012701C" w:rsidP="005F7D94">
      <w:pPr>
        <w:spacing w:after="0" w:line="360" w:lineRule="auto"/>
        <w:jc w:val="both"/>
        <w:rPr>
          <w:rFonts w:ascii="Times New Roman" w:hAnsi="Times New Roman" w:cs="Times New Roman"/>
          <w:rPrChange w:id="2712" w:author="Glenn Hicks" w:date="2024-10-12T15:40:00Z" w16du:dateUtc="2024-10-12T22:40:00Z">
            <w:rPr>
              <w:rFonts w:ascii="Times New Roman" w:hAnsi="Times New Roman" w:cs="Times New Roman"/>
              <w:b/>
              <w:bCs/>
              <w:sz w:val="24"/>
              <w:szCs w:val="24"/>
            </w:rPr>
          </w:rPrChange>
        </w:rPr>
      </w:pPr>
      <w:r w:rsidRPr="00F224C8">
        <w:rPr>
          <w:rFonts w:ascii="Times New Roman" w:hAnsi="Times New Roman" w:cs="Times New Roman"/>
          <w:b/>
          <w:bCs/>
          <w:i/>
          <w:u w:val="single"/>
          <w:rPrChange w:id="2713" w:author="Glenn Hicks" w:date="2024-10-12T15:40:00Z" w16du:dateUtc="2024-10-12T22:40:00Z">
            <w:rPr>
              <w:rFonts w:ascii="Times New Roman" w:hAnsi="Times New Roman" w:cs="Times New Roman"/>
              <w:b/>
              <w:bCs/>
              <w:iCs/>
              <w:sz w:val="24"/>
              <w:szCs w:val="24"/>
              <w:u w:val="single"/>
            </w:rPr>
          </w:rPrChange>
        </w:rPr>
        <w:t>5</w:t>
      </w:r>
      <w:r w:rsidR="008731AC" w:rsidRPr="00F224C8">
        <w:rPr>
          <w:rFonts w:ascii="Times New Roman" w:hAnsi="Times New Roman" w:cs="Times New Roman"/>
          <w:b/>
          <w:bCs/>
          <w:i/>
          <w:u w:val="single"/>
          <w:rPrChange w:id="2714" w:author="Glenn Hicks" w:date="2024-10-12T15:40:00Z" w16du:dateUtc="2024-10-12T22:40:00Z">
            <w:rPr>
              <w:rFonts w:ascii="Times New Roman" w:hAnsi="Times New Roman" w:cs="Times New Roman"/>
              <w:b/>
              <w:bCs/>
              <w:iCs/>
              <w:sz w:val="24"/>
              <w:szCs w:val="24"/>
              <w:u w:val="single"/>
            </w:rPr>
          </w:rPrChange>
        </w:rPr>
        <w:t>.</w:t>
      </w:r>
      <w:r w:rsidR="0064692A" w:rsidRPr="00F224C8">
        <w:rPr>
          <w:rFonts w:ascii="Times New Roman" w:hAnsi="Times New Roman" w:cs="Times New Roman"/>
          <w:b/>
          <w:bCs/>
          <w:i/>
          <w:u w:val="single"/>
          <w:rPrChange w:id="2715" w:author="Glenn Hicks" w:date="2024-10-12T15:40:00Z" w16du:dateUtc="2024-10-12T22:40:00Z">
            <w:rPr>
              <w:rFonts w:ascii="Times New Roman" w:hAnsi="Times New Roman" w:cs="Times New Roman"/>
              <w:b/>
              <w:bCs/>
              <w:iCs/>
              <w:sz w:val="24"/>
              <w:szCs w:val="24"/>
              <w:u w:val="single"/>
            </w:rPr>
          </w:rPrChange>
        </w:rPr>
        <w:t>2</w:t>
      </w:r>
      <w:r w:rsidR="008731AC" w:rsidRPr="00F224C8">
        <w:rPr>
          <w:rFonts w:ascii="Times New Roman" w:hAnsi="Times New Roman" w:cs="Times New Roman"/>
          <w:b/>
          <w:bCs/>
          <w:i/>
          <w:u w:val="single"/>
          <w:rPrChange w:id="2716" w:author="Glenn Hicks" w:date="2024-10-12T15:40:00Z" w16du:dateUtc="2024-10-12T22:40:00Z">
            <w:rPr>
              <w:rFonts w:ascii="Times New Roman" w:hAnsi="Times New Roman" w:cs="Times New Roman"/>
              <w:b/>
              <w:bCs/>
              <w:iCs/>
              <w:sz w:val="24"/>
              <w:szCs w:val="24"/>
              <w:u w:val="single"/>
            </w:rPr>
          </w:rPrChange>
        </w:rPr>
        <w:t xml:space="preserve">.1. Reactive </w:t>
      </w:r>
      <w:r w:rsidR="00C91932" w:rsidRPr="00F224C8">
        <w:rPr>
          <w:rFonts w:ascii="Times New Roman" w:hAnsi="Times New Roman" w:cs="Times New Roman"/>
          <w:b/>
          <w:bCs/>
          <w:i/>
          <w:u w:val="single"/>
          <w:rPrChange w:id="2717" w:author="Glenn Hicks" w:date="2024-10-12T15:40:00Z" w16du:dateUtc="2024-10-12T22:40:00Z">
            <w:rPr>
              <w:rFonts w:ascii="Times New Roman" w:hAnsi="Times New Roman" w:cs="Times New Roman"/>
              <w:b/>
              <w:bCs/>
              <w:iCs/>
              <w:sz w:val="24"/>
              <w:szCs w:val="24"/>
              <w:u w:val="single"/>
            </w:rPr>
          </w:rPrChange>
        </w:rPr>
        <w:t>step responses</w:t>
      </w:r>
      <w:ins w:id="2718" w:author="Glenn Hicks" w:date="2024-10-12T10:49:00Z" w16du:dateUtc="2024-10-12T17:49:00Z">
        <w:r w:rsidR="00C13BDD" w:rsidRPr="00F224C8">
          <w:rPr>
            <w:rFonts w:ascii="Times New Roman" w:hAnsi="Times New Roman" w:cs="Times New Roman"/>
            <w:b/>
            <w:bCs/>
            <w:iCs/>
            <w:rPrChange w:id="2719" w:author="Glenn Hicks" w:date="2024-10-12T15:40:00Z" w16du:dateUtc="2024-10-12T22:40:00Z">
              <w:rPr>
                <w:rFonts w:ascii="Times New Roman" w:hAnsi="Times New Roman" w:cs="Times New Roman"/>
                <w:iCs/>
                <w:sz w:val="24"/>
                <w:szCs w:val="24"/>
              </w:rPr>
            </w:rPrChange>
          </w:rPr>
          <w:t>:</w:t>
        </w:r>
        <w:r w:rsidR="00C13BDD" w:rsidRPr="00F224C8">
          <w:rPr>
            <w:rFonts w:ascii="Times New Roman" w:hAnsi="Times New Roman" w:cs="Times New Roman"/>
            <w:iCs/>
            <w:rPrChange w:id="2720" w:author="Glenn Hicks" w:date="2024-10-12T15:40:00Z" w16du:dateUtc="2024-10-12T22:40:00Z">
              <w:rPr>
                <w:rFonts w:ascii="Times New Roman" w:hAnsi="Times New Roman" w:cs="Times New Roman"/>
                <w:iCs/>
                <w:sz w:val="24"/>
                <w:szCs w:val="24"/>
              </w:rPr>
            </w:rPrChange>
          </w:rPr>
          <w:t xml:space="preserve"> </w:t>
        </w:r>
      </w:ins>
      <w:del w:id="2721" w:author="Glenn Hicks" w:date="2024-10-12T10:49:00Z" w16du:dateUtc="2024-10-12T17:49:00Z">
        <w:r w:rsidR="00C91932" w:rsidRPr="00F224C8" w:rsidDel="00297340">
          <w:rPr>
            <w:rFonts w:ascii="Times New Roman" w:hAnsi="Times New Roman" w:cs="Times New Roman"/>
            <w:rPrChange w:id="2722" w:author="Glenn Hicks" w:date="2024-10-12T15:40:00Z" w16du:dateUtc="2024-10-12T22:40:00Z">
              <w:rPr>
                <w:rFonts w:ascii="Times New Roman" w:hAnsi="Times New Roman" w:cs="Times New Roman"/>
                <w:b/>
                <w:bCs/>
                <w:iCs/>
                <w:sz w:val="24"/>
                <w:szCs w:val="24"/>
                <w:u w:val="single"/>
              </w:rPr>
            </w:rPrChange>
          </w:rPr>
          <w:delText>:</w:delText>
        </w:r>
      </w:del>
      <w:del w:id="2723" w:author="Glenn Hicks" w:date="2024-10-12T10:50:00Z" w16du:dateUtc="2024-10-12T17:50:00Z">
        <w:r w:rsidR="00C91932" w:rsidRPr="00F224C8" w:rsidDel="00C13BDD">
          <w:rPr>
            <w:rFonts w:ascii="Times New Roman" w:hAnsi="Times New Roman" w:cs="Times New Roman"/>
            <w:rPrChange w:id="2724" w:author="Glenn Hicks" w:date="2024-10-12T15:40:00Z" w16du:dateUtc="2024-10-12T22:40:00Z">
              <w:rPr>
                <w:rFonts w:ascii="Times New Roman" w:hAnsi="Times New Roman" w:cs="Times New Roman"/>
                <w:sz w:val="24"/>
                <w:szCs w:val="24"/>
              </w:rPr>
            </w:rPrChange>
          </w:rPr>
          <w:delText xml:space="preserve"> </w:delText>
        </w:r>
      </w:del>
      <w:del w:id="2725" w:author="Glenn Hicks" w:date="2024-10-12T10:51:00Z" w16du:dateUtc="2024-10-12T17:51:00Z">
        <w:r w:rsidR="00C91932" w:rsidRPr="00F224C8" w:rsidDel="00C13BDD">
          <w:rPr>
            <w:rFonts w:ascii="Times New Roman" w:hAnsi="Times New Roman" w:cs="Times New Roman"/>
            <w:rPrChange w:id="2726" w:author="Glenn Hicks" w:date="2024-10-12T15:40:00Z" w16du:dateUtc="2024-10-12T22:40:00Z">
              <w:rPr>
                <w:rFonts w:ascii="Times New Roman" w:hAnsi="Times New Roman" w:cs="Times New Roman"/>
                <w:sz w:val="24"/>
                <w:szCs w:val="24"/>
              </w:rPr>
            </w:rPrChange>
          </w:rPr>
          <w:delText xml:space="preserve">As per our studies, </w:delText>
        </w:r>
      </w:del>
      <w:ins w:id="2727" w:author="Glenn Hicks" w:date="2024-10-12T10:54:00Z" w16du:dateUtc="2024-10-12T17:54:00Z">
        <w:r w:rsidR="00C13BDD" w:rsidRPr="00F224C8">
          <w:rPr>
            <w:rFonts w:ascii="Times New Roman" w:hAnsi="Times New Roman" w:cs="Times New Roman"/>
            <w:rPrChange w:id="2728" w:author="Glenn Hicks" w:date="2024-10-12T15:40:00Z" w16du:dateUtc="2024-10-12T22:40:00Z">
              <w:rPr/>
            </w:rPrChange>
          </w:rPr>
          <w:t>We will expose pa</w:t>
        </w:r>
      </w:ins>
      <w:del w:id="2729" w:author="Glenn Hicks" w:date="2024-10-12T10:51:00Z" w16du:dateUtc="2024-10-12T17:51:00Z">
        <w:r w:rsidR="00C91932" w:rsidRPr="00F224C8" w:rsidDel="00C13BDD">
          <w:rPr>
            <w:rFonts w:ascii="Times New Roman" w:hAnsi="Times New Roman" w:cs="Times New Roman"/>
            <w:rPrChange w:id="2730" w:author="Glenn Hicks" w:date="2024-10-12T15:40:00Z" w16du:dateUtc="2024-10-12T22:40:00Z">
              <w:rPr>
                <w:rFonts w:ascii="Times New Roman" w:hAnsi="Times New Roman" w:cs="Times New Roman"/>
                <w:sz w:val="24"/>
                <w:szCs w:val="24"/>
              </w:rPr>
            </w:rPrChange>
          </w:rPr>
          <w:delText>p</w:delText>
        </w:r>
      </w:del>
      <w:del w:id="2731" w:author="Glenn Hicks" w:date="2024-10-12T10:54:00Z" w16du:dateUtc="2024-10-12T17:54:00Z">
        <w:r w:rsidR="00C91932" w:rsidRPr="00F224C8" w:rsidDel="00C13BDD">
          <w:rPr>
            <w:rFonts w:ascii="Times New Roman" w:hAnsi="Times New Roman" w:cs="Times New Roman"/>
            <w:rPrChange w:id="2732" w:author="Glenn Hicks" w:date="2024-10-12T15:40:00Z" w16du:dateUtc="2024-10-12T22:40:00Z">
              <w:rPr>
                <w:rFonts w:ascii="Times New Roman" w:hAnsi="Times New Roman" w:cs="Times New Roman"/>
                <w:sz w:val="24"/>
                <w:szCs w:val="24"/>
              </w:rPr>
            </w:rPrChange>
          </w:rPr>
          <w:delText>a</w:delText>
        </w:r>
      </w:del>
      <w:r w:rsidR="00C91932" w:rsidRPr="00F224C8">
        <w:rPr>
          <w:rFonts w:ascii="Times New Roman" w:hAnsi="Times New Roman" w:cs="Times New Roman"/>
          <w:rPrChange w:id="2733" w:author="Glenn Hicks" w:date="2024-10-12T15:40:00Z" w16du:dateUtc="2024-10-12T22:40:00Z">
            <w:rPr>
              <w:rFonts w:ascii="Times New Roman" w:hAnsi="Times New Roman" w:cs="Times New Roman"/>
              <w:sz w:val="24"/>
              <w:szCs w:val="24"/>
            </w:rPr>
          </w:rPrChange>
        </w:rPr>
        <w:t xml:space="preserve">rticipants </w:t>
      </w:r>
      <w:del w:id="2734" w:author="Glenn Hicks" w:date="2024-10-12T10:54:00Z" w16du:dateUtc="2024-10-12T17:54:00Z">
        <w:r w:rsidR="00C91932" w:rsidRPr="00F224C8" w:rsidDel="00C13BDD">
          <w:rPr>
            <w:rFonts w:ascii="Times New Roman" w:hAnsi="Times New Roman" w:cs="Times New Roman"/>
            <w:rPrChange w:id="2735" w:author="Glenn Hicks" w:date="2024-10-12T15:40:00Z" w16du:dateUtc="2024-10-12T22:40:00Z">
              <w:rPr>
                <w:rFonts w:ascii="Times New Roman" w:hAnsi="Times New Roman" w:cs="Times New Roman"/>
                <w:sz w:val="24"/>
                <w:szCs w:val="24"/>
              </w:rPr>
            </w:rPrChange>
          </w:rPr>
          <w:delText xml:space="preserve">will be exposed </w:delText>
        </w:r>
      </w:del>
      <w:r w:rsidR="00C91932" w:rsidRPr="00F224C8">
        <w:rPr>
          <w:rFonts w:ascii="Times New Roman" w:hAnsi="Times New Roman" w:cs="Times New Roman"/>
          <w:rPrChange w:id="2736" w:author="Glenn Hicks" w:date="2024-10-12T15:40:00Z" w16du:dateUtc="2024-10-12T22:40:00Z">
            <w:rPr>
              <w:rFonts w:ascii="Times New Roman" w:hAnsi="Times New Roman" w:cs="Times New Roman"/>
              <w:sz w:val="24"/>
              <w:szCs w:val="24"/>
            </w:rPr>
          </w:rPrChange>
        </w:rPr>
        <w:t xml:space="preserve">to unannounced surface translation perturbations during standing and walking at six progressive magnitudes </w:t>
      </w:r>
      <w:r w:rsidR="004F2FB4" w:rsidRPr="00F224C8">
        <w:rPr>
          <w:rFonts w:ascii="Times New Roman" w:hAnsi="Times New Roman" w:cs="Times New Roman"/>
          <w:rPrChange w:id="2737" w:author="Glenn Hicks" w:date="2024-10-12T15:40:00Z" w16du:dateUtc="2024-10-12T22:40:00Z">
            <w:rPr>
              <w:rFonts w:ascii="Times New Roman" w:hAnsi="Times New Roman" w:cs="Times New Roman"/>
              <w:sz w:val="24"/>
              <w:szCs w:val="24"/>
            </w:rPr>
          </w:rPrChange>
        </w:rPr>
        <w:t xml:space="preserve">to </w:t>
      </w:r>
      <w:r w:rsidR="001B5560" w:rsidRPr="00F224C8">
        <w:rPr>
          <w:rFonts w:ascii="Times New Roman" w:hAnsi="Times New Roman" w:cs="Times New Roman"/>
          <w:rPrChange w:id="2738" w:author="Glenn Hicks" w:date="2024-10-12T15:40:00Z" w16du:dateUtc="2024-10-12T22:40:00Z">
            <w:rPr>
              <w:rFonts w:ascii="Times New Roman" w:hAnsi="Times New Roman" w:cs="Times New Roman"/>
              <w:sz w:val="24"/>
              <w:szCs w:val="24"/>
            </w:rPr>
          </w:rPrChange>
        </w:rPr>
        <w:t>anterior</w:t>
      </w:r>
      <w:r w:rsidR="004F2FB4" w:rsidRPr="00F224C8">
        <w:rPr>
          <w:rFonts w:ascii="Times New Roman" w:hAnsi="Times New Roman" w:cs="Times New Roman"/>
          <w:rPrChange w:id="2739" w:author="Glenn Hicks" w:date="2024-10-12T15:40:00Z" w16du:dateUtc="2024-10-12T22:40:00Z">
            <w:rPr>
              <w:rFonts w:ascii="Times New Roman" w:hAnsi="Times New Roman" w:cs="Times New Roman"/>
              <w:sz w:val="24"/>
              <w:szCs w:val="24"/>
            </w:rPr>
          </w:rPrChange>
        </w:rPr>
        <w:t>/</w:t>
      </w:r>
      <w:r w:rsidR="001B5560" w:rsidRPr="00F224C8">
        <w:rPr>
          <w:rFonts w:ascii="Times New Roman" w:hAnsi="Times New Roman" w:cs="Times New Roman"/>
          <w:rPrChange w:id="2740" w:author="Glenn Hicks" w:date="2024-10-12T15:40:00Z" w16du:dateUtc="2024-10-12T22:40:00Z">
            <w:rPr>
              <w:rFonts w:ascii="Times New Roman" w:hAnsi="Times New Roman" w:cs="Times New Roman"/>
              <w:sz w:val="24"/>
              <w:szCs w:val="24"/>
            </w:rPr>
          </w:rPrChange>
        </w:rPr>
        <w:t>posterior</w:t>
      </w:r>
      <w:r w:rsidR="00C91932" w:rsidRPr="00F224C8">
        <w:rPr>
          <w:rFonts w:ascii="Times New Roman" w:hAnsi="Times New Roman" w:cs="Times New Roman"/>
          <w:rPrChange w:id="2741" w:author="Glenn Hicks" w:date="2024-10-12T15:40:00Z" w16du:dateUtc="2024-10-12T22:40:00Z">
            <w:rPr>
              <w:rFonts w:ascii="Times New Roman" w:hAnsi="Times New Roman" w:cs="Times New Roman"/>
              <w:sz w:val="24"/>
              <w:szCs w:val="24"/>
            </w:rPr>
          </w:rPrChange>
        </w:rPr>
        <w:t xml:space="preserve"> and lateral surface translation</w:t>
      </w:r>
      <w:del w:id="2742" w:author="Glenn Hicks" w:date="2024-10-12T10:51:00Z" w16du:dateUtc="2024-10-12T17:51:00Z">
        <w:r w:rsidR="00C91932" w:rsidRPr="00F224C8" w:rsidDel="00C13BDD">
          <w:rPr>
            <w:rFonts w:ascii="Times New Roman" w:hAnsi="Times New Roman" w:cs="Times New Roman"/>
            <w:rPrChange w:id="2743" w:author="Glenn Hicks" w:date="2024-10-12T15:40:00Z" w16du:dateUtc="2024-10-12T22:40:00Z">
              <w:rPr>
                <w:rFonts w:ascii="Times New Roman" w:hAnsi="Times New Roman" w:cs="Times New Roman"/>
                <w:sz w:val="24"/>
                <w:szCs w:val="24"/>
              </w:rPr>
            </w:rPrChange>
          </w:rPr>
          <w:delText>s during standing and walking</w:delText>
        </w:r>
      </w:del>
      <w:ins w:id="2744" w:author="Glenn Hicks" w:date="2024-10-12T10:53:00Z" w16du:dateUtc="2024-10-12T17:53:00Z">
        <w:r w:rsidR="00C13BDD" w:rsidRPr="00F224C8">
          <w:rPr>
            <w:rFonts w:ascii="Times New Roman" w:hAnsi="Times New Roman" w:cs="Times New Roman"/>
            <w:rPrChange w:id="2745" w:author="Glenn Hicks" w:date="2024-10-12T15:40:00Z" w16du:dateUtc="2024-10-12T22:40:00Z">
              <w:rPr>
                <w:rFonts w:ascii="Times New Roman" w:hAnsi="Times New Roman" w:cs="Times New Roman"/>
                <w:sz w:val="24"/>
                <w:szCs w:val="24"/>
              </w:rPr>
            </w:rPrChange>
          </w:rPr>
          <w:t>,</w:t>
        </w:r>
      </w:ins>
      <w:r w:rsidR="00C91932" w:rsidRPr="00F224C8">
        <w:rPr>
          <w:rFonts w:ascii="Times New Roman" w:hAnsi="Times New Roman" w:cs="Times New Roman"/>
          <w:rPrChange w:id="2746" w:author="Glenn Hicks" w:date="2024-10-12T15:40:00Z" w16du:dateUtc="2024-10-12T22:40:00Z">
            <w:rPr>
              <w:rFonts w:ascii="Times New Roman" w:hAnsi="Times New Roman" w:cs="Times New Roman"/>
              <w:sz w:val="24"/>
              <w:szCs w:val="24"/>
            </w:rPr>
          </w:rPrChange>
        </w:rPr>
        <w:t xml:space="preserve"> </w:t>
      </w:r>
      <w:del w:id="2747" w:author="Glenn Hicks" w:date="2024-10-12T10:53:00Z" w16du:dateUtc="2024-10-12T17:53:00Z">
        <w:r w:rsidR="00C91932" w:rsidRPr="00F224C8" w:rsidDel="00C13BDD">
          <w:rPr>
            <w:rFonts w:ascii="Times New Roman" w:hAnsi="Times New Roman" w:cs="Times New Roman"/>
            <w:rPrChange w:id="2748" w:author="Glenn Hicks" w:date="2024-10-12T15:40:00Z" w16du:dateUtc="2024-10-12T22:40:00Z">
              <w:rPr>
                <w:rFonts w:ascii="Times New Roman" w:hAnsi="Times New Roman" w:cs="Times New Roman"/>
                <w:sz w:val="24"/>
                <w:szCs w:val="24"/>
              </w:rPr>
            </w:rPrChange>
          </w:rPr>
          <w:delText xml:space="preserve">to </w:delText>
        </w:r>
      </w:del>
      <w:r w:rsidR="00C91932" w:rsidRPr="00F224C8">
        <w:rPr>
          <w:rFonts w:ascii="Times New Roman" w:hAnsi="Times New Roman" w:cs="Times New Roman"/>
          <w:rPrChange w:id="2749" w:author="Glenn Hicks" w:date="2024-10-12T15:40:00Z" w16du:dateUtc="2024-10-12T22:40:00Z">
            <w:rPr>
              <w:rFonts w:ascii="Times New Roman" w:hAnsi="Times New Roman" w:cs="Times New Roman"/>
              <w:sz w:val="24"/>
              <w:szCs w:val="24"/>
            </w:rPr>
          </w:rPrChange>
        </w:rPr>
        <w:t>trigger</w:t>
      </w:r>
      <w:ins w:id="2750" w:author="Glenn Hicks" w:date="2024-10-12T10:53:00Z" w16du:dateUtc="2024-10-12T17:53:00Z">
        <w:r w:rsidR="00C13BDD" w:rsidRPr="00F224C8">
          <w:rPr>
            <w:rFonts w:ascii="Times New Roman" w:hAnsi="Times New Roman" w:cs="Times New Roman"/>
            <w:rPrChange w:id="2751" w:author="Glenn Hicks" w:date="2024-10-12T15:40:00Z" w16du:dateUtc="2024-10-12T22:40:00Z">
              <w:rPr>
                <w:rFonts w:ascii="Times New Roman" w:hAnsi="Times New Roman" w:cs="Times New Roman"/>
                <w:sz w:val="24"/>
                <w:szCs w:val="24"/>
              </w:rPr>
            </w:rPrChange>
          </w:rPr>
          <w:t>ing</w:t>
        </w:r>
      </w:ins>
      <w:r w:rsidR="00C91932" w:rsidRPr="00F224C8">
        <w:rPr>
          <w:rFonts w:ascii="Times New Roman" w:hAnsi="Times New Roman" w:cs="Times New Roman"/>
          <w:rPrChange w:id="2752" w:author="Glenn Hicks" w:date="2024-10-12T15:40:00Z" w16du:dateUtc="2024-10-12T22:40:00Z">
            <w:rPr>
              <w:rFonts w:ascii="Times New Roman" w:hAnsi="Times New Roman" w:cs="Times New Roman"/>
              <w:sz w:val="24"/>
              <w:szCs w:val="24"/>
            </w:rPr>
          </w:rPrChange>
        </w:rPr>
        <w:t xml:space="preserve"> a recovery stepping response. </w:t>
      </w:r>
      <w:r w:rsidR="001B5560" w:rsidRPr="00F224C8">
        <w:rPr>
          <w:rFonts w:ascii="Times New Roman" w:hAnsi="Times New Roman" w:cs="Times New Roman"/>
          <w:rPrChange w:id="2753" w:author="Glenn Hicks" w:date="2024-10-12T15:40:00Z" w16du:dateUtc="2024-10-12T22:40:00Z">
            <w:rPr>
              <w:rFonts w:ascii="Times New Roman" w:hAnsi="Times New Roman" w:cs="Times New Roman"/>
              <w:sz w:val="24"/>
              <w:szCs w:val="24"/>
            </w:rPr>
          </w:rPrChange>
        </w:rPr>
        <w:t xml:space="preserve">Handrails are not </w:t>
      </w:r>
      <w:r w:rsidR="00C91932" w:rsidRPr="00F224C8">
        <w:rPr>
          <w:rFonts w:ascii="Times New Roman" w:hAnsi="Times New Roman" w:cs="Times New Roman"/>
          <w:rPrChange w:id="2754" w:author="Glenn Hicks" w:date="2024-10-12T15:40:00Z" w16du:dateUtc="2024-10-12T22:40:00Z">
            <w:rPr>
              <w:rFonts w:ascii="Times New Roman" w:hAnsi="Times New Roman" w:cs="Times New Roman"/>
              <w:sz w:val="24"/>
              <w:szCs w:val="24"/>
            </w:rPr>
          </w:rPrChange>
        </w:rPr>
        <w:t>mounted on the perturbation system</w:t>
      </w:r>
      <w:del w:id="2755" w:author="Glenn Hicks" w:date="2024-10-12T10:55:00Z" w16du:dateUtc="2024-10-12T17:55:00Z">
        <w:r w:rsidR="001B5560" w:rsidRPr="00F224C8" w:rsidDel="00C13BDD">
          <w:rPr>
            <w:rFonts w:ascii="Times New Roman" w:hAnsi="Times New Roman" w:cs="Times New Roman"/>
            <w:rPrChange w:id="2756" w:author="Glenn Hicks" w:date="2024-10-12T15:40:00Z" w16du:dateUtc="2024-10-12T22:40:00Z">
              <w:rPr>
                <w:rFonts w:ascii="Times New Roman" w:hAnsi="Times New Roman" w:cs="Times New Roman"/>
                <w:sz w:val="24"/>
                <w:szCs w:val="24"/>
              </w:rPr>
            </w:rPrChange>
          </w:rPr>
          <w:delText>,</w:delText>
        </w:r>
      </w:del>
      <w:r w:rsidR="001B5560" w:rsidRPr="00F224C8">
        <w:rPr>
          <w:rFonts w:ascii="Times New Roman" w:hAnsi="Times New Roman" w:cs="Times New Roman"/>
          <w:rPrChange w:id="2757" w:author="Glenn Hicks" w:date="2024-10-12T15:40:00Z" w16du:dateUtc="2024-10-12T22:40:00Z">
            <w:rPr>
              <w:rFonts w:ascii="Times New Roman" w:hAnsi="Times New Roman" w:cs="Times New Roman"/>
              <w:sz w:val="24"/>
              <w:szCs w:val="24"/>
            </w:rPr>
          </w:rPrChange>
        </w:rPr>
        <w:t xml:space="preserve"> </w:t>
      </w:r>
      <w:ins w:id="2758" w:author="Glenn Hicks" w:date="2024-10-12T10:55:00Z" w16du:dateUtc="2024-10-12T17:55:00Z">
        <w:r w:rsidR="00C13BDD" w:rsidRPr="00F224C8">
          <w:rPr>
            <w:rFonts w:ascii="Times New Roman" w:hAnsi="Times New Roman" w:cs="Times New Roman"/>
            <w:rPrChange w:id="2759" w:author="Glenn Hicks" w:date="2024-10-12T15:40:00Z" w16du:dateUtc="2024-10-12T22:40:00Z">
              <w:rPr>
                <w:rFonts w:ascii="Times New Roman" w:hAnsi="Times New Roman" w:cs="Times New Roman"/>
                <w:sz w:val="24"/>
                <w:szCs w:val="24"/>
              </w:rPr>
            </w:rPrChange>
          </w:rPr>
          <w:t>to permit uncon</w:t>
        </w:r>
      </w:ins>
      <w:ins w:id="2760" w:author="Glenn Hicks" w:date="2024-10-12T10:56:00Z" w16du:dateUtc="2024-10-12T17:56:00Z">
        <w:r w:rsidR="00C13BDD" w:rsidRPr="00F224C8">
          <w:rPr>
            <w:rFonts w:ascii="Times New Roman" w:hAnsi="Times New Roman" w:cs="Times New Roman"/>
            <w:rPrChange w:id="2761" w:author="Glenn Hicks" w:date="2024-10-12T15:40:00Z" w16du:dateUtc="2024-10-12T22:40:00Z">
              <w:rPr>
                <w:rFonts w:ascii="Times New Roman" w:hAnsi="Times New Roman" w:cs="Times New Roman"/>
                <w:sz w:val="24"/>
                <w:szCs w:val="24"/>
              </w:rPr>
            </w:rPrChange>
          </w:rPr>
          <w:t>strained</w:t>
        </w:r>
      </w:ins>
      <w:del w:id="2762" w:author="Glenn Hicks" w:date="2024-10-12T10:55:00Z" w16du:dateUtc="2024-10-12T17:55:00Z">
        <w:r w:rsidR="001B5560" w:rsidRPr="00F224C8" w:rsidDel="00C13BDD">
          <w:rPr>
            <w:rFonts w:ascii="Times New Roman" w:hAnsi="Times New Roman" w:cs="Times New Roman"/>
            <w:rPrChange w:id="2763" w:author="Glenn Hicks" w:date="2024-10-12T15:40:00Z" w16du:dateUtc="2024-10-12T22:40:00Z">
              <w:rPr>
                <w:rFonts w:ascii="Times New Roman" w:hAnsi="Times New Roman" w:cs="Times New Roman"/>
                <w:sz w:val="24"/>
                <w:szCs w:val="24"/>
              </w:rPr>
            </w:rPrChange>
          </w:rPr>
          <w:delText>so that</w:delText>
        </w:r>
      </w:del>
      <w:r w:rsidR="00C91932" w:rsidRPr="00F224C8">
        <w:rPr>
          <w:rFonts w:ascii="Times New Roman" w:hAnsi="Times New Roman" w:cs="Times New Roman"/>
          <w:rPrChange w:id="2764" w:author="Glenn Hicks" w:date="2024-10-12T15:40:00Z" w16du:dateUtc="2024-10-12T22:40:00Z">
            <w:rPr>
              <w:rFonts w:ascii="Times New Roman" w:hAnsi="Times New Roman" w:cs="Times New Roman"/>
              <w:sz w:val="24"/>
              <w:szCs w:val="24"/>
            </w:rPr>
          </w:rPrChange>
        </w:rPr>
        <w:t xml:space="preserve"> arm movements</w:t>
      </w:r>
      <w:del w:id="2765" w:author="Glenn Hicks" w:date="2024-10-12T10:57:00Z" w16du:dateUtc="2024-10-12T17:57:00Z">
        <w:r w:rsidR="00C91932" w:rsidRPr="00F224C8" w:rsidDel="00C13BDD">
          <w:rPr>
            <w:rFonts w:ascii="Times New Roman" w:hAnsi="Times New Roman" w:cs="Times New Roman"/>
            <w:rPrChange w:id="2766" w:author="Glenn Hicks" w:date="2024-10-12T15:40:00Z" w16du:dateUtc="2024-10-12T22:40:00Z">
              <w:rPr>
                <w:rFonts w:ascii="Times New Roman" w:hAnsi="Times New Roman" w:cs="Times New Roman"/>
                <w:sz w:val="24"/>
                <w:szCs w:val="24"/>
              </w:rPr>
            </w:rPrChange>
          </w:rPr>
          <w:delText xml:space="preserve"> </w:delText>
        </w:r>
      </w:del>
      <w:del w:id="2767" w:author="Glenn Hicks" w:date="2024-10-12T10:56:00Z" w16du:dateUtc="2024-10-12T17:56:00Z">
        <w:r w:rsidR="00C91932" w:rsidRPr="00F224C8" w:rsidDel="00C13BDD">
          <w:rPr>
            <w:rFonts w:ascii="Times New Roman" w:hAnsi="Times New Roman" w:cs="Times New Roman"/>
            <w:rPrChange w:id="2768" w:author="Glenn Hicks" w:date="2024-10-12T15:40:00Z" w16du:dateUtc="2024-10-12T22:40:00Z">
              <w:rPr>
                <w:rFonts w:ascii="Times New Roman" w:hAnsi="Times New Roman" w:cs="Times New Roman"/>
                <w:sz w:val="24"/>
                <w:szCs w:val="24"/>
              </w:rPr>
            </w:rPrChange>
          </w:rPr>
          <w:delText>will be unconstrained</w:delText>
        </w:r>
      </w:del>
      <w:r w:rsidR="00C91932" w:rsidRPr="00F224C8">
        <w:rPr>
          <w:rFonts w:ascii="Times New Roman" w:hAnsi="Times New Roman" w:cs="Times New Roman"/>
          <w:rPrChange w:id="2769" w:author="Glenn Hicks" w:date="2024-10-12T15:40:00Z" w16du:dateUtc="2024-10-12T22:40:00Z">
            <w:rPr>
              <w:rFonts w:ascii="Times New Roman" w:hAnsi="Times New Roman" w:cs="Times New Roman"/>
              <w:sz w:val="24"/>
              <w:szCs w:val="24"/>
            </w:rPr>
          </w:rPrChange>
        </w:rPr>
        <w:t xml:space="preserve">. The participants will be secured with a full trunk safety harness designed to allow for free motion but prevent ground contact and injury in case of a fall. </w:t>
      </w:r>
      <w:ins w:id="2770" w:author="Glenn Hicks" w:date="2024-10-12T10:57:00Z" w16du:dateUtc="2024-10-12T17:57:00Z">
        <w:r w:rsidR="00C13BDD" w:rsidRPr="00F224C8">
          <w:rPr>
            <w:rFonts w:ascii="Times New Roman" w:hAnsi="Times New Roman" w:cs="Times New Roman"/>
            <w:rPrChange w:id="2771" w:author="Glenn Hicks" w:date="2024-10-12T15:40:00Z" w16du:dateUtc="2024-10-12T22:40:00Z">
              <w:rPr>
                <w:rFonts w:ascii="Times New Roman" w:hAnsi="Times New Roman" w:cs="Times New Roman"/>
                <w:sz w:val="24"/>
                <w:szCs w:val="24"/>
              </w:rPr>
            </w:rPrChange>
          </w:rPr>
          <w:t>We will stud</w:t>
        </w:r>
      </w:ins>
      <w:ins w:id="2772" w:author="Glenn Hicks" w:date="2024-10-12T10:58:00Z" w16du:dateUtc="2024-10-12T17:58:00Z">
        <w:r w:rsidR="00C13BDD" w:rsidRPr="00F224C8">
          <w:rPr>
            <w:rFonts w:ascii="Times New Roman" w:hAnsi="Times New Roman" w:cs="Times New Roman"/>
            <w:rPrChange w:id="2773" w:author="Glenn Hicks" w:date="2024-10-12T15:40:00Z" w16du:dateUtc="2024-10-12T22:40:00Z">
              <w:rPr>
                <w:rFonts w:ascii="Times New Roman" w:hAnsi="Times New Roman" w:cs="Times New Roman"/>
                <w:sz w:val="24"/>
                <w:szCs w:val="24"/>
              </w:rPr>
            </w:rPrChange>
          </w:rPr>
          <w:t>y the</w:t>
        </w:r>
      </w:ins>
      <w:del w:id="2774" w:author="Glenn Hicks" w:date="2024-10-12T10:57:00Z" w16du:dateUtc="2024-10-12T17:57:00Z">
        <w:r w:rsidR="00C91932" w:rsidRPr="00F224C8" w:rsidDel="00C13BDD">
          <w:rPr>
            <w:rFonts w:ascii="Times New Roman" w:hAnsi="Times New Roman" w:cs="Times New Roman"/>
            <w:rPrChange w:id="2775" w:author="Glenn Hicks" w:date="2024-10-12T15:40:00Z" w16du:dateUtc="2024-10-12T22:40:00Z">
              <w:rPr>
                <w:rFonts w:ascii="Times New Roman" w:hAnsi="Times New Roman" w:cs="Times New Roman"/>
                <w:sz w:val="24"/>
                <w:szCs w:val="24"/>
              </w:rPr>
            </w:rPrChange>
          </w:rPr>
          <w:delText>The</w:delText>
        </w:r>
      </w:del>
      <w:r w:rsidR="00C91932" w:rsidRPr="00F224C8">
        <w:rPr>
          <w:rFonts w:ascii="Times New Roman" w:hAnsi="Times New Roman" w:cs="Times New Roman"/>
          <w:rPrChange w:id="2776" w:author="Glenn Hicks" w:date="2024-10-12T15:40:00Z" w16du:dateUtc="2024-10-12T22:40:00Z">
            <w:rPr>
              <w:rFonts w:ascii="Times New Roman" w:hAnsi="Times New Roman" w:cs="Times New Roman"/>
              <w:sz w:val="24"/>
              <w:szCs w:val="24"/>
            </w:rPr>
          </w:rPrChange>
        </w:rPr>
        <w:t xml:space="preserve"> following conditions</w:t>
      </w:r>
      <w:del w:id="2777" w:author="Glenn Hicks" w:date="2024-10-12T10:58:00Z" w16du:dateUtc="2024-10-12T17:58:00Z">
        <w:r w:rsidR="00C91932" w:rsidRPr="00F224C8" w:rsidDel="00C13BDD">
          <w:rPr>
            <w:rFonts w:ascii="Times New Roman" w:hAnsi="Times New Roman" w:cs="Times New Roman"/>
            <w:rPrChange w:id="2778" w:author="Glenn Hicks" w:date="2024-10-12T15:40:00Z" w16du:dateUtc="2024-10-12T22:40:00Z">
              <w:rPr>
                <w:rFonts w:ascii="Times New Roman" w:hAnsi="Times New Roman" w:cs="Times New Roman"/>
                <w:sz w:val="24"/>
                <w:szCs w:val="24"/>
              </w:rPr>
            </w:rPrChange>
          </w:rPr>
          <w:delText xml:space="preserve"> will be studied</w:delText>
        </w:r>
      </w:del>
      <w:r w:rsidR="00C91932" w:rsidRPr="00F224C8">
        <w:rPr>
          <w:rFonts w:ascii="Times New Roman" w:hAnsi="Times New Roman" w:cs="Times New Roman"/>
          <w:rPrChange w:id="2779" w:author="Glenn Hicks" w:date="2024-10-12T15:40:00Z" w16du:dateUtc="2024-10-12T22:40:00Z">
            <w:rPr>
              <w:rFonts w:ascii="Times New Roman" w:hAnsi="Times New Roman" w:cs="Times New Roman"/>
              <w:sz w:val="24"/>
              <w:szCs w:val="24"/>
            </w:rPr>
          </w:rPrChange>
        </w:rPr>
        <w:t>:</w:t>
      </w:r>
      <w:ins w:id="2780" w:author="Glenn Hicks" w:date="2024-10-12T10:58:00Z" w16du:dateUtc="2024-10-12T17:58:00Z">
        <w:r w:rsidR="00C13BDD" w:rsidRPr="00F224C8">
          <w:rPr>
            <w:rFonts w:ascii="Times New Roman" w:hAnsi="Times New Roman" w:cs="Times New Roman"/>
            <w:rPrChange w:id="2781" w:author="Glenn Hicks" w:date="2024-10-12T15:40:00Z" w16du:dateUtc="2024-10-12T22:40:00Z">
              <w:rPr>
                <w:rFonts w:ascii="Times New Roman" w:hAnsi="Times New Roman" w:cs="Times New Roman"/>
                <w:sz w:val="24"/>
                <w:szCs w:val="24"/>
              </w:rPr>
            </w:rPrChange>
          </w:rPr>
          <w:t xml:space="preserve"> </w:t>
        </w:r>
      </w:ins>
      <w:del w:id="2782" w:author="Glenn Hicks" w:date="2024-10-12T10:58:00Z" w16du:dateUtc="2024-10-12T17:58:00Z">
        <w:r w:rsidR="00C91932" w:rsidRPr="00F224C8" w:rsidDel="00C13BDD">
          <w:rPr>
            <w:rFonts w:ascii="Times New Roman" w:hAnsi="Times New Roman" w:cs="Times New Roman"/>
            <w:rPrChange w:id="2783" w:author="Glenn Hicks" w:date="2024-10-12T15:40:00Z" w16du:dateUtc="2024-10-12T22:40:00Z">
              <w:rPr>
                <w:rFonts w:ascii="Times New Roman" w:hAnsi="Times New Roman" w:cs="Times New Roman"/>
                <w:sz w:val="24"/>
                <w:szCs w:val="24"/>
              </w:rPr>
            </w:rPrChange>
          </w:rPr>
          <w:delText xml:space="preserve"> </w:delText>
        </w:r>
        <w:bookmarkStart w:id="2784" w:name="_Hlk149132512"/>
        <w:r w:rsidR="00C91932" w:rsidRPr="00F224C8" w:rsidDel="00C13BDD">
          <w:rPr>
            <w:rFonts w:ascii="Times New Roman" w:hAnsi="Times New Roman" w:cs="Times New Roman"/>
            <w:rPrChange w:id="2785"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rPrChange w:id="2786" w:author="Glenn Hicks" w:date="2024-10-12T15:40:00Z" w16du:dateUtc="2024-10-12T22:40:00Z">
            <w:rPr>
              <w:rFonts w:ascii="Times New Roman" w:hAnsi="Times New Roman" w:cs="Times New Roman"/>
              <w:sz w:val="24"/>
              <w:szCs w:val="24"/>
            </w:rPr>
          </w:rPrChange>
        </w:rPr>
        <w:t xml:space="preserve">1) a cognitive task while sitting, </w:t>
      </w:r>
      <w:del w:id="2787" w:author="Glenn Hicks" w:date="2024-10-12T10:58:00Z" w16du:dateUtc="2024-10-12T17:58:00Z">
        <w:r w:rsidR="00C91932" w:rsidRPr="00F224C8" w:rsidDel="00C13BDD">
          <w:rPr>
            <w:rFonts w:ascii="Times New Roman" w:hAnsi="Times New Roman" w:cs="Times New Roman"/>
            <w:rPrChange w:id="2788"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rPrChange w:id="2789" w:author="Glenn Hicks" w:date="2024-10-12T15:40:00Z" w16du:dateUtc="2024-10-12T22:40:00Z">
            <w:rPr>
              <w:rFonts w:ascii="Times New Roman" w:hAnsi="Times New Roman" w:cs="Times New Roman"/>
              <w:sz w:val="24"/>
              <w:szCs w:val="24"/>
            </w:rPr>
          </w:rPrChange>
        </w:rPr>
        <w:t xml:space="preserve">2) </w:t>
      </w:r>
      <w:r w:rsidR="00686D0E" w:rsidRPr="00F224C8">
        <w:rPr>
          <w:rFonts w:ascii="Times New Roman" w:hAnsi="Times New Roman" w:cs="Times New Roman"/>
          <w:rPrChange w:id="2790" w:author="Glenn Hicks" w:date="2024-10-12T15:40:00Z" w16du:dateUtc="2024-10-12T22:40:00Z">
            <w:rPr>
              <w:rFonts w:ascii="Times New Roman" w:hAnsi="Times New Roman" w:cs="Times New Roman"/>
              <w:sz w:val="24"/>
              <w:szCs w:val="24"/>
            </w:rPr>
          </w:rPrChange>
        </w:rPr>
        <w:t xml:space="preserve">no cognitive task </w:t>
      </w:r>
      <w:r w:rsidR="00C91932" w:rsidRPr="00F224C8">
        <w:rPr>
          <w:rFonts w:ascii="Times New Roman" w:hAnsi="Times New Roman" w:cs="Times New Roman"/>
          <w:rPrChange w:id="2791" w:author="Glenn Hicks" w:date="2024-10-12T15:40:00Z" w16du:dateUtc="2024-10-12T22:40:00Z">
            <w:rPr>
              <w:rFonts w:ascii="Times New Roman" w:hAnsi="Times New Roman" w:cs="Times New Roman"/>
              <w:sz w:val="24"/>
              <w:szCs w:val="24"/>
            </w:rPr>
          </w:rPrChange>
        </w:rPr>
        <w:t xml:space="preserve">during perturbed standing (ST standing), </w:t>
      </w:r>
      <w:del w:id="2792" w:author="Glenn Hicks" w:date="2024-10-12T10:59:00Z" w16du:dateUtc="2024-10-12T17:59:00Z">
        <w:r w:rsidR="00C91932" w:rsidRPr="00F224C8" w:rsidDel="00C13BDD">
          <w:rPr>
            <w:rFonts w:ascii="Times New Roman" w:hAnsi="Times New Roman" w:cs="Times New Roman"/>
            <w:rPrChange w:id="2793"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rPrChange w:id="2794" w:author="Glenn Hicks" w:date="2024-10-12T15:40:00Z" w16du:dateUtc="2024-10-12T22:40:00Z">
            <w:rPr>
              <w:rFonts w:ascii="Times New Roman" w:hAnsi="Times New Roman" w:cs="Times New Roman"/>
              <w:sz w:val="24"/>
              <w:szCs w:val="24"/>
            </w:rPr>
          </w:rPrChange>
        </w:rPr>
        <w:t xml:space="preserve">3) a concurrent cognitive task during perturbed standing (DT standing), </w:t>
      </w:r>
      <w:del w:id="2795" w:author="Glenn Hicks" w:date="2024-10-12T10:59:00Z" w16du:dateUtc="2024-10-12T17:59:00Z">
        <w:r w:rsidR="00C91932" w:rsidRPr="00F224C8" w:rsidDel="00C13BDD">
          <w:rPr>
            <w:rFonts w:ascii="Times New Roman" w:hAnsi="Times New Roman" w:cs="Times New Roman"/>
            <w:rPrChange w:id="2796"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rPrChange w:id="2797" w:author="Glenn Hicks" w:date="2024-10-12T15:40:00Z" w16du:dateUtc="2024-10-12T22:40:00Z">
            <w:rPr>
              <w:rFonts w:ascii="Times New Roman" w:hAnsi="Times New Roman" w:cs="Times New Roman"/>
              <w:sz w:val="24"/>
              <w:szCs w:val="24"/>
            </w:rPr>
          </w:rPrChange>
        </w:rPr>
        <w:t xml:space="preserve">4) </w:t>
      </w:r>
      <w:r w:rsidR="00686D0E" w:rsidRPr="00F224C8">
        <w:rPr>
          <w:rFonts w:ascii="Times New Roman" w:hAnsi="Times New Roman" w:cs="Times New Roman"/>
          <w:rPrChange w:id="2798" w:author="Glenn Hicks" w:date="2024-10-12T15:40:00Z" w16du:dateUtc="2024-10-12T22:40:00Z">
            <w:rPr>
              <w:rFonts w:ascii="Times New Roman" w:hAnsi="Times New Roman" w:cs="Times New Roman"/>
              <w:sz w:val="24"/>
              <w:szCs w:val="24"/>
            </w:rPr>
          </w:rPrChange>
        </w:rPr>
        <w:t xml:space="preserve">no cognitive task during </w:t>
      </w:r>
      <w:r w:rsidR="00C91932" w:rsidRPr="00F224C8">
        <w:rPr>
          <w:rFonts w:ascii="Times New Roman" w:hAnsi="Times New Roman" w:cs="Times New Roman"/>
          <w:rPrChange w:id="2799" w:author="Glenn Hicks" w:date="2024-10-12T15:40:00Z" w16du:dateUtc="2024-10-12T22:40:00Z">
            <w:rPr>
              <w:rFonts w:ascii="Times New Roman" w:hAnsi="Times New Roman" w:cs="Times New Roman"/>
              <w:sz w:val="24"/>
              <w:szCs w:val="24"/>
            </w:rPr>
          </w:rPrChange>
        </w:rPr>
        <w:t xml:space="preserve">perturbed walking (ST walking), and </w:t>
      </w:r>
      <w:del w:id="2800" w:author="Glenn Hicks" w:date="2024-10-12T10:59:00Z" w16du:dateUtc="2024-10-12T17:59:00Z">
        <w:r w:rsidR="00C91932" w:rsidRPr="00F224C8" w:rsidDel="00C13BDD">
          <w:rPr>
            <w:rFonts w:ascii="Times New Roman" w:hAnsi="Times New Roman" w:cs="Times New Roman"/>
            <w:rPrChange w:id="2801"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rPrChange w:id="2802" w:author="Glenn Hicks" w:date="2024-10-12T15:40:00Z" w16du:dateUtc="2024-10-12T22:40:00Z">
            <w:rPr>
              <w:rFonts w:ascii="Times New Roman" w:hAnsi="Times New Roman" w:cs="Times New Roman"/>
              <w:sz w:val="24"/>
              <w:szCs w:val="24"/>
            </w:rPr>
          </w:rPrChange>
        </w:rPr>
        <w:t>5) a concurrent cognitive task during perturbed walking</w:t>
      </w:r>
      <w:bookmarkEnd w:id="2784"/>
      <w:r w:rsidR="00C91932" w:rsidRPr="00F224C8">
        <w:rPr>
          <w:rFonts w:ascii="Times New Roman" w:hAnsi="Times New Roman" w:cs="Times New Roman"/>
          <w:rPrChange w:id="2803" w:author="Glenn Hicks" w:date="2024-10-12T15:40:00Z" w16du:dateUtc="2024-10-12T22:40:00Z">
            <w:rPr>
              <w:rFonts w:ascii="Times New Roman" w:hAnsi="Times New Roman" w:cs="Times New Roman"/>
              <w:sz w:val="24"/>
              <w:szCs w:val="24"/>
            </w:rPr>
          </w:rPrChange>
        </w:rPr>
        <w:t xml:space="preserve"> (DT walking). </w:t>
      </w:r>
      <w:commentRangeStart w:id="2804"/>
      <w:r w:rsidR="00C91932" w:rsidRPr="00F224C8">
        <w:rPr>
          <w:rFonts w:ascii="Times New Roman" w:hAnsi="Times New Roman" w:cs="Times New Roman"/>
          <w:rPrChange w:id="2805" w:author="Glenn Hicks" w:date="2024-10-12T15:40:00Z" w16du:dateUtc="2024-10-12T22:40:00Z">
            <w:rPr>
              <w:rFonts w:ascii="Times New Roman" w:hAnsi="Times New Roman" w:cs="Times New Roman"/>
              <w:sz w:val="24"/>
              <w:szCs w:val="24"/>
            </w:rPr>
          </w:rPrChange>
        </w:rPr>
        <w:t>During the standing trials</w:t>
      </w:r>
      <w:r w:rsidR="004F2FB4" w:rsidRPr="00F224C8">
        <w:rPr>
          <w:rFonts w:ascii="Times New Roman" w:hAnsi="Times New Roman" w:cs="Times New Roman"/>
          <w:rPrChange w:id="2806" w:author="Glenn Hicks" w:date="2024-10-12T15:40:00Z" w16du:dateUtc="2024-10-12T22:40:00Z">
            <w:rPr>
              <w:rFonts w:ascii="Times New Roman" w:hAnsi="Times New Roman" w:cs="Times New Roman"/>
              <w:sz w:val="24"/>
              <w:szCs w:val="24"/>
            </w:rPr>
          </w:rPrChange>
        </w:rPr>
        <w:t>,</w:t>
      </w:r>
      <w:r w:rsidR="00C91932" w:rsidRPr="00F224C8">
        <w:rPr>
          <w:rFonts w:ascii="Times New Roman" w:hAnsi="Times New Roman" w:cs="Times New Roman"/>
          <w:rPrChange w:id="2807" w:author="Glenn Hicks" w:date="2024-10-12T15:40:00Z" w16du:dateUtc="2024-10-12T22:40:00Z">
            <w:rPr>
              <w:rFonts w:ascii="Times New Roman" w:hAnsi="Times New Roman" w:cs="Times New Roman"/>
              <w:sz w:val="24"/>
              <w:szCs w:val="24"/>
            </w:rPr>
          </w:rPrChange>
        </w:rPr>
        <w:t xml:space="preserve"> each perturbation magnitude will includ</w:t>
      </w:r>
      <w:ins w:id="2808" w:author="Glenn Hicks" w:date="2024-10-12T11:00:00Z" w16du:dateUtc="2024-10-12T18:00:00Z">
        <w:r w:rsidR="00E24674" w:rsidRPr="00F224C8">
          <w:rPr>
            <w:rFonts w:ascii="Times New Roman" w:hAnsi="Times New Roman" w:cs="Times New Roman"/>
            <w:rPrChange w:id="2809" w:author="Glenn Hicks" w:date="2024-10-12T15:40:00Z" w16du:dateUtc="2024-10-12T22:40:00Z">
              <w:rPr>
                <w:rFonts w:ascii="Times New Roman" w:hAnsi="Times New Roman" w:cs="Times New Roman"/>
                <w:sz w:val="24"/>
                <w:szCs w:val="24"/>
              </w:rPr>
            </w:rPrChange>
          </w:rPr>
          <w:t>e</w:t>
        </w:r>
      </w:ins>
      <w:del w:id="2810" w:author="Glenn Hicks" w:date="2024-10-12T11:00:00Z" w16du:dateUtc="2024-10-12T18:00:00Z">
        <w:r w:rsidR="00C91932" w:rsidRPr="00F224C8" w:rsidDel="00E24674">
          <w:rPr>
            <w:rFonts w:ascii="Times New Roman" w:hAnsi="Times New Roman" w:cs="Times New Roman"/>
            <w:rPrChange w:id="2811" w:author="Glenn Hicks" w:date="2024-10-12T15:40:00Z" w16du:dateUtc="2024-10-12T22:40:00Z">
              <w:rPr>
                <w:rFonts w:ascii="Times New Roman" w:hAnsi="Times New Roman" w:cs="Times New Roman"/>
                <w:sz w:val="24"/>
                <w:szCs w:val="24"/>
              </w:rPr>
            </w:rPrChange>
          </w:rPr>
          <w:delText>e perturbati</w:delText>
        </w:r>
      </w:del>
      <w:del w:id="2812" w:author="Glenn Hicks" w:date="2024-10-12T10:59:00Z" w16du:dateUtc="2024-10-12T17:59:00Z">
        <w:r w:rsidR="00C91932" w:rsidRPr="00F224C8" w:rsidDel="00E24674">
          <w:rPr>
            <w:rFonts w:ascii="Times New Roman" w:hAnsi="Times New Roman" w:cs="Times New Roman"/>
            <w:rPrChange w:id="2813" w:author="Glenn Hicks" w:date="2024-10-12T15:40:00Z" w16du:dateUtc="2024-10-12T22:40:00Z">
              <w:rPr>
                <w:rFonts w:ascii="Times New Roman" w:hAnsi="Times New Roman" w:cs="Times New Roman"/>
                <w:sz w:val="24"/>
                <w:szCs w:val="24"/>
              </w:rPr>
            </w:rPrChange>
          </w:rPr>
          <w:delText>ons in</w:delText>
        </w:r>
      </w:del>
      <w:r w:rsidR="00C91932" w:rsidRPr="00F224C8">
        <w:rPr>
          <w:rFonts w:ascii="Times New Roman" w:hAnsi="Times New Roman" w:cs="Times New Roman"/>
          <w:rPrChange w:id="2814" w:author="Glenn Hicks" w:date="2024-10-12T15:40:00Z" w16du:dateUtc="2024-10-12T22:40:00Z">
            <w:rPr>
              <w:rFonts w:ascii="Times New Roman" w:hAnsi="Times New Roman" w:cs="Times New Roman"/>
              <w:sz w:val="24"/>
              <w:szCs w:val="24"/>
            </w:rPr>
          </w:rPrChange>
        </w:rPr>
        <w:t xml:space="preserve"> four directions in a randomized order</w:t>
      </w:r>
      <w:ins w:id="2815" w:author="Glenn Hicks" w:date="2024-10-12T11:00:00Z" w16du:dateUtc="2024-10-12T18:00:00Z">
        <w:r w:rsidR="00E24674" w:rsidRPr="00F224C8">
          <w:rPr>
            <w:rFonts w:ascii="Times New Roman" w:hAnsi="Times New Roman" w:cs="Times New Roman"/>
            <w:rPrChange w:id="2816" w:author="Glenn Hicks" w:date="2024-10-12T15:40:00Z" w16du:dateUtc="2024-10-12T22:40:00Z">
              <w:rPr>
                <w:rFonts w:ascii="Times New Roman" w:hAnsi="Times New Roman" w:cs="Times New Roman"/>
                <w:sz w:val="24"/>
                <w:szCs w:val="24"/>
              </w:rPr>
            </w:rPrChange>
          </w:rPr>
          <w:t>,</w:t>
        </w:r>
      </w:ins>
      <w:del w:id="2817" w:author="Glenn Hicks" w:date="2024-10-12T11:00:00Z" w16du:dateUtc="2024-10-12T18:00:00Z">
        <w:r w:rsidR="00C91932" w:rsidRPr="00F224C8" w:rsidDel="00E24674">
          <w:rPr>
            <w:rFonts w:ascii="Times New Roman" w:hAnsi="Times New Roman" w:cs="Times New Roman"/>
            <w:rPrChange w:id="2818"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rPrChange w:id="2819" w:author="Glenn Hicks" w:date="2024-10-12T15:40:00Z" w16du:dateUtc="2024-10-12T22:40:00Z">
            <w:rPr>
              <w:rFonts w:ascii="Times New Roman" w:hAnsi="Times New Roman" w:cs="Times New Roman"/>
              <w:sz w:val="24"/>
              <w:szCs w:val="24"/>
            </w:rPr>
          </w:rPrChange>
        </w:rPr>
        <w:t xml:space="preserve"> </w:t>
      </w:r>
      <w:bookmarkStart w:id="2820" w:name="_Hlk149132745"/>
      <w:r w:rsidR="00C91932" w:rsidRPr="00F224C8">
        <w:rPr>
          <w:rFonts w:ascii="Times New Roman" w:hAnsi="Times New Roman" w:cs="Times New Roman"/>
          <w:rPrChange w:id="2821" w:author="Glenn Hicks" w:date="2024-10-12T15:40:00Z" w16du:dateUtc="2024-10-12T22:40:00Z">
            <w:rPr>
              <w:rFonts w:ascii="Times New Roman" w:hAnsi="Times New Roman" w:cs="Times New Roman"/>
              <w:sz w:val="24"/>
              <w:szCs w:val="24"/>
            </w:rPr>
          </w:rPrChange>
        </w:rPr>
        <w:t>posterior</w:t>
      </w:r>
      <w:r w:rsidR="00F5370E" w:rsidRPr="00F224C8">
        <w:rPr>
          <w:rFonts w:ascii="Times New Roman" w:hAnsi="Times New Roman" w:cs="Times New Roman"/>
          <w:rPrChange w:id="2822" w:author="Glenn Hicks" w:date="2024-10-12T15:40:00Z" w16du:dateUtc="2024-10-12T22:40:00Z">
            <w:rPr>
              <w:rFonts w:ascii="Times New Roman" w:hAnsi="Times New Roman" w:cs="Times New Roman"/>
              <w:sz w:val="24"/>
              <w:szCs w:val="24"/>
            </w:rPr>
          </w:rPrChange>
        </w:rPr>
        <w:t>/</w:t>
      </w:r>
      <w:r w:rsidR="00C91932" w:rsidRPr="00F224C8">
        <w:rPr>
          <w:rFonts w:ascii="Times New Roman" w:hAnsi="Times New Roman" w:cs="Times New Roman"/>
          <w:rPrChange w:id="2823" w:author="Glenn Hicks" w:date="2024-10-12T15:40:00Z" w16du:dateUtc="2024-10-12T22:40:00Z">
            <w:rPr>
              <w:rFonts w:ascii="Times New Roman" w:hAnsi="Times New Roman" w:cs="Times New Roman"/>
              <w:sz w:val="24"/>
              <w:szCs w:val="24"/>
            </w:rPr>
          </w:rPrChange>
        </w:rPr>
        <w:t>anterior</w:t>
      </w:r>
      <w:r w:rsidR="00F5370E" w:rsidRPr="00F224C8">
        <w:rPr>
          <w:rFonts w:ascii="Times New Roman" w:hAnsi="Times New Roman" w:cs="Times New Roman"/>
          <w:rPrChange w:id="2824" w:author="Glenn Hicks" w:date="2024-10-12T15:40:00Z" w16du:dateUtc="2024-10-12T22:40:00Z">
            <w:rPr>
              <w:rFonts w:ascii="Times New Roman" w:hAnsi="Times New Roman" w:cs="Times New Roman"/>
              <w:sz w:val="24"/>
              <w:szCs w:val="24"/>
            </w:rPr>
          </w:rPrChange>
        </w:rPr>
        <w:t>/</w:t>
      </w:r>
      <w:r w:rsidR="00C91932" w:rsidRPr="00F224C8">
        <w:rPr>
          <w:rFonts w:ascii="Times New Roman" w:hAnsi="Times New Roman" w:cs="Times New Roman"/>
          <w:rPrChange w:id="2825" w:author="Glenn Hicks" w:date="2024-10-12T15:40:00Z" w16du:dateUtc="2024-10-12T22:40:00Z">
            <w:rPr>
              <w:rFonts w:ascii="Times New Roman" w:hAnsi="Times New Roman" w:cs="Times New Roman"/>
              <w:sz w:val="24"/>
              <w:szCs w:val="24"/>
            </w:rPr>
          </w:rPrChange>
        </w:rPr>
        <w:t>lateral-right surface translation</w:t>
      </w:r>
      <w:del w:id="2826" w:author="Glenn Hicks" w:date="2024-10-12T11:02:00Z" w16du:dateUtc="2024-10-12T18:02:00Z">
        <w:r w:rsidR="00C91932" w:rsidRPr="00F224C8" w:rsidDel="00E24674">
          <w:rPr>
            <w:rFonts w:ascii="Times New Roman" w:hAnsi="Times New Roman" w:cs="Times New Roman"/>
            <w:rPrChange w:id="2827" w:author="Glenn Hicks" w:date="2024-10-12T15:40:00Z" w16du:dateUtc="2024-10-12T22:40:00Z">
              <w:rPr>
                <w:rFonts w:ascii="Times New Roman" w:hAnsi="Times New Roman" w:cs="Times New Roman"/>
                <w:sz w:val="24"/>
                <w:szCs w:val="24"/>
              </w:rPr>
            </w:rPrChange>
          </w:rPr>
          <w:delText xml:space="preserve"> for a total of 24 perturbed trials</w:delText>
        </w:r>
      </w:del>
      <w:ins w:id="2828" w:author="Glenn Hicks" w:date="2024-10-12T11:03:00Z" w16du:dateUtc="2024-10-12T18:03:00Z">
        <w:r w:rsidR="00E24674" w:rsidRPr="00F224C8">
          <w:rPr>
            <w:rFonts w:ascii="Times New Roman" w:hAnsi="Times New Roman" w:cs="Times New Roman"/>
            <w:rPrChange w:id="2829" w:author="Glenn Hicks" w:date="2024-10-12T15:40:00Z" w16du:dateUtc="2024-10-12T22:40:00Z">
              <w:rPr>
                <w:rFonts w:ascii="Times New Roman" w:hAnsi="Times New Roman" w:cs="Times New Roman"/>
                <w:sz w:val="24"/>
                <w:szCs w:val="24"/>
              </w:rPr>
            </w:rPrChange>
          </w:rPr>
          <w:t xml:space="preserve"> </w:t>
        </w:r>
      </w:ins>
      <w:ins w:id="2830" w:author="Glenn Hicks" w:date="2024-10-12T11:00:00Z" w16du:dateUtc="2024-10-12T18:00:00Z">
        <w:r w:rsidR="00E24674" w:rsidRPr="00F224C8">
          <w:rPr>
            <w:rFonts w:ascii="Times New Roman" w:hAnsi="Times New Roman" w:cs="Times New Roman"/>
            <w:rPrChange w:id="2831" w:author="Glenn Hicks" w:date="2024-10-12T15:40:00Z" w16du:dateUtc="2024-10-12T22:40:00Z">
              <w:rPr>
                <w:rFonts w:ascii="Times New Roman" w:hAnsi="Times New Roman" w:cs="Times New Roman"/>
                <w:sz w:val="24"/>
                <w:szCs w:val="24"/>
              </w:rPr>
            </w:rPrChange>
          </w:rPr>
          <w:t>repre</w:t>
        </w:r>
      </w:ins>
      <w:ins w:id="2832" w:author="Glenn Hicks" w:date="2024-10-12T11:01:00Z" w16du:dateUtc="2024-10-12T18:01:00Z">
        <w:r w:rsidR="00E24674" w:rsidRPr="00F224C8">
          <w:rPr>
            <w:rFonts w:ascii="Times New Roman" w:hAnsi="Times New Roman" w:cs="Times New Roman"/>
            <w:rPrChange w:id="2833" w:author="Glenn Hicks" w:date="2024-10-12T15:40:00Z" w16du:dateUtc="2024-10-12T22:40:00Z">
              <w:rPr>
                <w:rFonts w:ascii="Times New Roman" w:hAnsi="Times New Roman" w:cs="Times New Roman"/>
                <w:sz w:val="24"/>
                <w:szCs w:val="24"/>
              </w:rPr>
            </w:rPrChange>
          </w:rPr>
          <w:t>senting</w:t>
        </w:r>
      </w:ins>
      <w:del w:id="2834" w:author="Glenn Hicks" w:date="2024-10-12T11:00:00Z" w16du:dateUtc="2024-10-12T18:00:00Z">
        <w:r w:rsidR="00C91932" w:rsidRPr="00F224C8" w:rsidDel="00E24674">
          <w:rPr>
            <w:rFonts w:ascii="Times New Roman" w:hAnsi="Times New Roman" w:cs="Times New Roman"/>
            <w:rPrChange w:id="2835" w:author="Glenn Hicks" w:date="2024-10-12T15:40:00Z" w16du:dateUtc="2024-10-12T22:40:00Z">
              <w:rPr>
                <w:rFonts w:ascii="Times New Roman" w:hAnsi="Times New Roman" w:cs="Times New Roman"/>
                <w:sz w:val="24"/>
                <w:szCs w:val="24"/>
              </w:rPr>
            </w:rPrChange>
          </w:rPr>
          <w:delText xml:space="preserve"> (i.e.,</w:delText>
        </w:r>
      </w:del>
      <w:r w:rsidR="00C91932" w:rsidRPr="00F224C8">
        <w:rPr>
          <w:rFonts w:ascii="Times New Roman" w:hAnsi="Times New Roman" w:cs="Times New Roman"/>
          <w:rPrChange w:id="2836" w:author="Glenn Hicks" w:date="2024-10-12T15:40:00Z" w16du:dateUtc="2024-10-12T22:40:00Z">
            <w:rPr>
              <w:rFonts w:ascii="Times New Roman" w:hAnsi="Times New Roman" w:cs="Times New Roman"/>
              <w:sz w:val="24"/>
              <w:szCs w:val="24"/>
            </w:rPr>
          </w:rPrChange>
        </w:rPr>
        <w:t xml:space="preserve"> </w:t>
      </w:r>
      <w:ins w:id="2837" w:author="Glenn Hicks" w:date="2024-10-12T11:19:00Z" w16du:dateUtc="2024-10-12T18:19:00Z">
        <w:r w:rsidR="00840520" w:rsidRPr="00F224C8">
          <w:rPr>
            <w:rFonts w:ascii="Times New Roman" w:hAnsi="Times New Roman" w:cs="Times New Roman"/>
            <w:rPrChange w:id="2838" w:author="Glenn Hicks" w:date="2024-10-12T15:40:00Z" w16du:dateUtc="2024-10-12T22:40:00Z">
              <w:rPr>
                <w:rFonts w:ascii="Times New Roman" w:hAnsi="Times New Roman" w:cs="Times New Roman"/>
                <w:sz w:val="24"/>
                <w:szCs w:val="24"/>
              </w:rPr>
            </w:rPrChange>
          </w:rPr>
          <w:t>four</w:t>
        </w:r>
      </w:ins>
      <w:del w:id="2839" w:author="Glenn Hicks" w:date="2024-10-12T11:01:00Z" w16du:dateUtc="2024-10-12T18:01:00Z">
        <w:r w:rsidR="00C91932" w:rsidRPr="00F224C8" w:rsidDel="00E24674">
          <w:rPr>
            <w:rFonts w:ascii="Times New Roman" w:hAnsi="Times New Roman" w:cs="Times New Roman"/>
            <w:rPrChange w:id="2840" w:author="Glenn Hicks" w:date="2024-10-12T15:40:00Z" w16du:dateUtc="2024-10-12T22:40:00Z">
              <w:rPr>
                <w:rFonts w:ascii="Times New Roman" w:hAnsi="Times New Roman" w:cs="Times New Roman"/>
                <w:sz w:val="24"/>
                <w:szCs w:val="24"/>
              </w:rPr>
            </w:rPrChange>
          </w:rPr>
          <w:delText>4</w:delText>
        </w:r>
      </w:del>
      <w:r w:rsidR="00C91932" w:rsidRPr="00F224C8">
        <w:rPr>
          <w:rFonts w:ascii="Times New Roman" w:hAnsi="Times New Roman" w:cs="Times New Roman"/>
          <w:rPrChange w:id="2841" w:author="Glenn Hicks" w:date="2024-10-12T15:40:00Z" w16du:dateUtc="2024-10-12T22:40:00Z">
            <w:rPr>
              <w:rFonts w:ascii="Times New Roman" w:hAnsi="Times New Roman" w:cs="Times New Roman"/>
              <w:sz w:val="24"/>
              <w:szCs w:val="24"/>
            </w:rPr>
          </w:rPrChange>
        </w:rPr>
        <w:t xml:space="preserve"> directions</w:t>
      </w:r>
      <w:ins w:id="2842" w:author="Glenn Hicks" w:date="2024-10-12T11:01:00Z" w16du:dateUtc="2024-10-12T18:01:00Z">
        <w:r w:rsidR="00E24674" w:rsidRPr="00F224C8">
          <w:rPr>
            <w:rFonts w:ascii="Times New Roman" w:hAnsi="Times New Roman" w:cs="Times New Roman"/>
            <w:rPrChange w:id="2843" w:author="Glenn Hicks" w:date="2024-10-12T15:40:00Z" w16du:dateUtc="2024-10-12T22:40:00Z">
              <w:rPr>
                <w:rFonts w:ascii="Times New Roman" w:hAnsi="Times New Roman" w:cs="Times New Roman"/>
                <w:sz w:val="24"/>
                <w:szCs w:val="24"/>
              </w:rPr>
            </w:rPrChange>
          </w:rPr>
          <w:t xml:space="preserve"> </w:t>
        </w:r>
      </w:ins>
      <w:ins w:id="2844" w:author="Glenn Hicks" w:date="2024-10-12T11:19:00Z" w16du:dateUtc="2024-10-12T18:19:00Z">
        <w:r w:rsidR="00840520" w:rsidRPr="00F224C8">
          <w:rPr>
            <w:rFonts w:ascii="Times New Roman" w:hAnsi="Times New Roman" w:cs="Times New Roman"/>
            <w:rPrChange w:id="2845" w:author="Glenn Hicks" w:date="2024-10-12T15:40:00Z" w16du:dateUtc="2024-10-12T22:40:00Z">
              <w:rPr>
                <w:rFonts w:ascii="Times New Roman" w:hAnsi="Times New Roman" w:cs="Times New Roman"/>
                <w:sz w:val="24"/>
                <w:szCs w:val="24"/>
              </w:rPr>
            </w:rPrChange>
          </w:rPr>
          <w:t>x</w:t>
        </w:r>
      </w:ins>
      <w:ins w:id="2846" w:author="Glenn Hicks" w:date="2024-10-12T11:01:00Z" w16du:dateUtc="2024-10-12T18:01:00Z">
        <w:r w:rsidR="00E24674" w:rsidRPr="00F224C8">
          <w:rPr>
            <w:rFonts w:ascii="Times New Roman" w:hAnsi="Times New Roman" w:cs="Times New Roman"/>
            <w:rPrChange w:id="2847" w:author="Glenn Hicks" w:date="2024-10-12T15:40:00Z" w16du:dateUtc="2024-10-12T22:40:00Z">
              <w:rPr>
                <w:rFonts w:ascii="Times New Roman" w:hAnsi="Times New Roman" w:cs="Times New Roman"/>
                <w:sz w:val="24"/>
                <w:szCs w:val="24"/>
              </w:rPr>
            </w:rPrChange>
          </w:rPr>
          <w:t xml:space="preserve"> </w:t>
        </w:r>
      </w:ins>
      <w:del w:id="2848" w:author="Glenn Hicks" w:date="2024-10-12T11:01:00Z" w16du:dateUtc="2024-10-12T18:01:00Z">
        <w:r w:rsidR="00C91932" w:rsidRPr="00F224C8" w:rsidDel="00E24674">
          <w:rPr>
            <w:rFonts w:ascii="Times New Roman" w:hAnsi="Times New Roman" w:cs="Times New Roman"/>
            <w:rPrChange w:id="2849" w:author="Glenn Hicks" w:date="2024-10-12T15:40:00Z" w16du:dateUtc="2024-10-12T22:40:00Z">
              <w:rPr>
                <w:rFonts w:ascii="Times New Roman" w:hAnsi="Times New Roman" w:cs="Times New Roman"/>
                <w:sz w:val="24"/>
                <w:szCs w:val="24"/>
              </w:rPr>
            </w:rPrChange>
          </w:rPr>
          <w:delText xml:space="preserve"> × </w:delText>
        </w:r>
      </w:del>
      <w:ins w:id="2850" w:author="Glenn Hicks" w:date="2024-10-12T11:19:00Z" w16du:dateUtc="2024-10-12T18:19:00Z">
        <w:r w:rsidR="00840520" w:rsidRPr="00F224C8">
          <w:rPr>
            <w:rFonts w:ascii="Times New Roman" w:hAnsi="Times New Roman" w:cs="Times New Roman"/>
            <w:rPrChange w:id="2851" w:author="Glenn Hicks" w:date="2024-10-12T15:40:00Z" w16du:dateUtc="2024-10-12T22:40:00Z">
              <w:rPr>
                <w:rFonts w:ascii="Times New Roman" w:hAnsi="Times New Roman" w:cs="Times New Roman"/>
                <w:sz w:val="24"/>
                <w:szCs w:val="24"/>
              </w:rPr>
            </w:rPrChange>
          </w:rPr>
          <w:t>six</w:t>
        </w:r>
      </w:ins>
      <w:del w:id="2852" w:author="Glenn Hicks" w:date="2024-10-12T11:01:00Z" w16du:dateUtc="2024-10-12T18:01:00Z">
        <w:r w:rsidR="00C91932" w:rsidRPr="00F224C8" w:rsidDel="00E24674">
          <w:rPr>
            <w:rFonts w:ascii="Times New Roman" w:hAnsi="Times New Roman" w:cs="Times New Roman"/>
            <w:rPrChange w:id="2853" w:author="Glenn Hicks" w:date="2024-10-12T15:40:00Z" w16du:dateUtc="2024-10-12T22:40:00Z">
              <w:rPr>
                <w:rFonts w:ascii="Times New Roman" w:hAnsi="Times New Roman" w:cs="Times New Roman"/>
                <w:sz w:val="24"/>
                <w:szCs w:val="24"/>
              </w:rPr>
            </w:rPrChange>
          </w:rPr>
          <w:delText>6</w:delText>
        </w:r>
      </w:del>
      <w:r w:rsidR="00C91932" w:rsidRPr="00F224C8">
        <w:rPr>
          <w:rFonts w:ascii="Times New Roman" w:hAnsi="Times New Roman" w:cs="Times New Roman"/>
          <w:rPrChange w:id="2854" w:author="Glenn Hicks" w:date="2024-10-12T15:40:00Z" w16du:dateUtc="2024-10-12T22:40:00Z">
            <w:rPr>
              <w:rFonts w:ascii="Times New Roman" w:hAnsi="Times New Roman" w:cs="Times New Roman"/>
              <w:sz w:val="24"/>
              <w:szCs w:val="24"/>
            </w:rPr>
          </w:rPrChange>
        </w:rPr>
        <w:t xml:space="preserve"> perturbation magnitudes</w:t>
      </w:r>
      <w:ins w:id="2855" w:author="Glenn Hicks" w:date="2024-10-12T11:02:00Z" w16du:dateUtc="2024-10-12T18:02:00Z">
        <w:r w:rsidR="00E24674" w:rsidRPr="00F224C8">
          <w:rPr>
            <w:rFonts w:ascii="Times New Roman" w:hAnsi="Times New Roman" w:cs="Times New Roman"/>
            <w:rPrChange w:id="2856" w:author="Glenn Hicks" w:date="2024-10-12T15:40:00Z" w16du:dateUtc="2024-10-12T22:40:00Z">
              <w:rPr>
                <w:rFonts w:ascii="Times New Roman" w:hAnsi="Times New Roman" w:cs="Times New Roman"/>
                <w:sz w:val="24"/>
                <w:szCs w:val="24"/>
              </w:rPr>
            </w:rPrChange>
          </w:rPr>
          <w:t xml:space="preserve"> totaling 24 perturbed trials</w:t>
        </w:r>
      </w:ins>
      <w:del w:id="2857" w:author="Glenn Hicks" w:date="2024-10-12T11:01:00Z" w16du:dateUtc="2024-10-12T18:01:00Z">
        <w:r w:rsidR="00C91932" w:rsidRPr="00F224C8" w:rsidDel="00E24674">
          <w:rPr>
            <w:rFonts w:ascii="Times New Roman" w:hAnsi="Times New Roman" w:cs="Times New Roman"/>
            <w:rPrChange w:id="2858" w:author="Glenn Hicks" w:date="2024-10-12T15:40:00Z" w16du:dateUtc="2024-10-12T22:40:00Z">
              <w:rPr>
                <w:rFonts w:ascii="Times New Roman" w:hAnsi="Times New Roman" w:cs="Times New Roman"/>
                <w:sz w:val="24"/>
                <w:szCs w:val="24"/>
              </w:rPr>
            </w:rPrChange>
          </w:rPr>
          <w:delText>)</w:delText>
        </w:r>
      </w:del>
      <w:bookmarkEnd w:id="2820"/>
      <w:r w:rsidR="00C91932" w:rsidRPr="00F224C8">
        <w:rPr>
          <w:rFonts w:ascii="Times New Roman" w:hAnsi="Times New Roman" w:cs="Times New Roman"/>
          <w:rPrChange w:id="2859" w:author="Glenn Hicks" w:date="2024-10-12T15:40:00Z" w16du:dateUtc="2024-10-12T22:40:00Z">
            <w:rPr>
              <w:rFonts w:ascii="Times New Roman" w:hAnsi="Times New Roman" w:cs="Times New Roman"/>
              <w:sz w:val="24"/>
              <w:szCs w:val="24"/>
            </w:rPr>
          </w:rPrChange>
        </w:rPr>
        <w:t xml:space="preserve">. </w:t>
      </w:r>
      <w:commentRangeEnd w:id="2804"/>
      <w:r w:rsidR="00E24674" w:rsidRPr="00F224C8">
        <w:rPr>
          <w:rStyle w:val="CommentReference"/>
          <w:rFonts w:ascii="Times New Roman" w:eastAsiaTheme="minorEastAsia" w:hAnsi="Times New Roman" w:cs="Times New Roman"/>
          <w:kern w:val="0"/>
          <w:sz w:val="22"/>
          <w:szCs w:val="22"/>
          <w14:ligatures w14:val="none"/>
          <w:rPrChange w:id="2860" w:author="Glenn Hicks" w:date="2024-10-12T15:40:00Z" w16du:dateUtc="2024-10-12T22:40:00Z">
            <w:rPr>
              <w:rStyle w:val="CommentReference"/>
              <w:rFonts w:eastAsiaTheme="minorEastAsia"/>
              <w:kern w:val="0"/>
              <w14:ligatures w14:val="none"/>
            </w:rPr>
          </w:rPrChange>
        </w:rPr>
        <w:commentReference w:id="2804"/>
      </w:r>
      <w:ins w:id="2861" w:author="Glenn Hicks" w:date="2024-10-12T11:04:00Z" w16du:dateUtc="2024-10-12T18:04:00Z">
        <w:r w:rsidR="00E24674" w:rsidRPr="00F224C8">
          <w:rPr>
            <w:rFonts w:ascii="Times New Roman" w:hAnsi="Times New Roman" w:cs="Times New Roman"/>
            <w:rPrChange w:id="2862" w:author="Glenn Hicks" w:date="2024-10-12T15:40:00Z" w16du:dateUtc="2024-10-12T22:40:00Z">
              <w:rPr>
                <w:rFonts w:ascii="Times New Roman" w:hAnsi="Times New Roman" w:cs="Times New Roman"/>
                <w:sz w:val="24"/>
                <w:szCs w:val="24"/>
              </w:rPr>
            </w:rPrChange>
          </w:rPr>
          <w:t>T</w:t>
        </w:r>
      </w:ins>
      <w:del w:id="2863" w:author="Glenn Hicks" w:date="2024-10-12T11:03:00Z" w16du:dateUtc="2024-10-12T18:03:00Z">
        <w:r w:rsidR="00C91932" w:rsidRPr="00F224C8" w:rsidDel="00E24674">
          <w:rPr>
            <w:rFonts w:ascii="Times New Roman" w:hAnsi="Times New Roman" w:cs="Times New Roman"/>
            <w:rPrChange w:id="2864" w:author="Glenn Hicks" w:date="2024-10-12T15:40:00Z" w16du:dateUtc="2024-10-12T22:40:00Z">
              <w:rPr>
                <w:rFonts w:ascii="Times New Roman" w:hAnsi="Times New Roman" w:cs="Times New Roman"/>
                <w:sz w:val="24"/>
                <w:szCs w:val="24"/>
              </w:rPr>
            </w:rPrChange>
          </w:rPr>
          <w:delText>In the proposed study, t</w:delText>
        </w:r>
      </w:del>
      <w:r w:rsidR="00C91932" w:rsidRPr="00F224C8">
        <w:rPr>
          <w:rFonts w:ascii="Times New Roman" w:hAnsi="Times New Roman" w:cs="Times New Roman"/>
          <w:rPrChange w:id="2865" w:author="Glenn Hicks" w:date="2024-10-12T15:40:00Z" w16du:dateUtc="2024-10-12T22:40:00Z">
            <w:rPr>
              <w:rFonts w:ascii="Times New Roman" w:hAnsi="Times New Roman" w:cs="Times New Roman"/>
              <w:sz w:val="24"/>
              <w:szCs w:val="24"/>
            </w:rPr>
          </w:rPrChange>
        </w:rPr>
        <w:t>he perturbation characteristics will be based on platform acceleration, velocity, and displacement</w:t>
      </w:r>
      <w:r w:rsidR="00686D0E" w:rsidRPr="00F224C8">
        <w:rPr>
          <w:rFonts w:ascii="Times New Roman" w:hAnsi="Times New Roman" w:cs="Times New Roman"/>
          <w:rPrChange w:id="2866" w:author="Glenn Hicks" w:date="2024-10-12T15:40:00Z" w16du:dateUtc="2024-10-12T22:40:00Z">
            <w:rPr>
              <w:rFonts w:ascii="Times New Roman" w:hAnsi="Times New Roman" w:cs="Times New Roman"/>
              <w:sz w:val="24"/>
              <w:szCs w:val="24"/>
            </w:rPr>
          </w:rPrChange>
        </w:rPr>
        <w:t>.</w:t>
      </w:r>
      <w:r w:rsidR="00C91932" w:rsidRPr="00F224C8">
        <w:rPr>
          <w:rFonts w:ascii="Times New Roman" w:hAnsi="Times New Roman" w:cs="Times New Roman"/>
          <w:rPrChange w:id="2867" w:author="Glenn Hicks" w:date="2024-10-12T15:40:00Z" w16du:dateUtc="2024-10-12T22:40:00Z">
            <w:rPr>
              <w:rFonts w:ascii="Times New Roman" w:hAnsi="Times New Roman" w:cs="Times New Roman"/>
              <w:sz w:val="24"/>
              <w:szCs w:val="24"/>
            </w:rPr>
          </w:rPrChange>
        </w:rPr>
        <w:t xml:space="preserve"> The intervals between perturbations will be 30-50 sec</w:t>
      </w:r>
      <w:ins w:id="2868" w:author="Glenn Hicks" w:date="2024-10-12T11:04:00Z" w16du:dateUtc="2024-10-12T18:04:00Z">
        <w:r w:rsidR="00E24674" w:rsidRPr="00F224C8">
          <w:rPr>
            <w:rFonts w:ascii="Times New Roman" w:hAnsi="Times New Roman" w:cs="Times New Roman"/>
            <w:rPrChange w:id="2869" w:author="Glenn Hicks" w:date="2024-10-12T15:40:00Z" w16du:dateUtc="2024-10-12T22:40:00Z">
              <w:rPr>
                <w:rFonts w:ascii="Times New Roman" w:hAnsi="Times New Roman" w:cs="Times New Roman"/>
                <w:sz w:val="24"/>
                <w:szCs w:val="24"/>
              </w:rPr>
            </w:rPrChange>
          </w:rPr>
          <w:t>onds</w:t>
        </w:r>
      </w:ins>
      <w:r w:rsidR="00C91932" w:rsidRPr="00F224C8">
        <w:rPr>
          <w:rFonts w:ascii="Times New Roman" w:hAnsi="Times New Roman" w:cs="Times New Roman"/>
          <w:rPrChange w:id="2870" w:author="Glenn Hicks" w:date="2024-10-12T15:40:00Z" w16du:dateUtc="2024-10-12T22:40:00Z">
            <w:rPr>
              <w:rFonts w:ascii="Times New Roman" w:hAnsi="Times New Roman" w:cs="Times New Roman"/>
              <w:sz w:val="24"/>
              <w:szCs w:val="24"/>
            </w:rPr>
          </w:rPrChange>
        </w:rPr>
        <w:t xml:space="preserve">. </w:t>
      </w:r>
      <w:commentRangeStart w:id="2871"/>
      <w:r w:rsidR="00C91932" w:rsidRPr="00F224C8">
        <w:rPr>
          <w:rFonts w:ascii="Times New Roman" w:hAnsi="Times New Roman" w:cs="Times New Roman"/>
          <w:rPrChange w:id="2872" w:author="Glenn Hicks" w:date="2024-10-12T15:40:00Z" w16du:dateUtc="2024-10-12T22:40:00Z">
            <w:rPr>
              <w:rFonts w:ascii="Times New Roman" w:hAnsi="Times New Roman" w:cs="Times New Roman"/>
              <w:sz w:val="24"/>
              <w:szCs w:val="24"/>
            </w:rPr>
          </w:rPrChange>
        </w:rPr>
        <w:t xml:space="preserve">To maintain consistency during the standing trials and to increase the challenge, </w:t>
      </w:r>
      <w:ins w:id="2873" w:author="Glenn Hicks" w:date="2024-10-12T11:04:00Z" w16du:dateUtc="2024-10-12T18:04:00Z">
        <w:r w:rsidR="00E24674" w:rsidRPr="00F224C8">
          <w:rPr>
            <w:rFonts w:ascii="Times New Roman" w:hAnsi="Times New Roman" w:cs="Times New Roman"/>
            <w:rPrChange w:id="2874" w:author="Glenn Hicks" w:date="2024-10-12T15:40:00Z" w16du:dateUtc="2024-10-12T22:40:00Z">
              <w:rPr>
                <w:rFonts w:ascii="Times New Roman" w:hAnsi="Times New Roman" w:cs="Times New Roman"/>
                <w:sz w:val="24"/>
                <w:szCs w:val="24"/>
              </w:rPr>
            </w:rPrChange>
          </w:rPr>
          <w:t>we will instruct</w:t>
        </w:r>
      </w:ins>
      <w:del w:id="2875" w:author="Glenn Hicks" w:date="2024-10-12T11:05:00Z" w16du:dateUtc="2024-10-12T18:05:00Z">
        <w:r w:rsidR="00C91932" w:rsidRPr="00F224C8" w:rsidDel="00E24674">
          <w:rPr>
            <w:rFonts w:ascii="Times New Roman" w:hAnsi="Times New Roman" w:cs="Times New Roman"/>
            <w:rPrChange w:id="2876" w:author="Glenn Hicks" w:date="2024-10-12T15:40:00Z" w16du:dateUtc="2024-10-12T22:40:00Z">
              <w:rPr>
                <w:rFonts w:ascii="Times New Roman" w:hAnsi="Times New Roman" w:cs="Times New Roman"/>
                <w:sz w:val="24"/>
                <w:szCs w:val="24"/>
              </w:rPr>
            </w:rPrChange>
          </w:rPr>
          <w:delText>the</w:delText>
        </w:r>
      </w:del>
      <w:r w:rsidR="00C91932" w:rsidRPr="00F224C8">
        <w:rPr>
          <w:rFonts w:ascii="Times New Roman" w:hAnsi="Times New Roman" w:cs="Times New Roman"/>
          <w:rPrChange w:id="2877" w:author="Glenn Hicks" w:date="2024-10-12T15:40:00Z" w16du:dateUtc="2024-10-12T22:40:00Z">
            <w:rPr>
              <w:rFonts w:ascii="Times New Roman" w:hAnsi="Times New Roman" w:cs="Times New Roman"/>
              <w:sz w:val="24"/>
              <w:szCs w:val="24"/>
            </w:rPr>
          </w:rPrChange>
        </w:rPr>
        <w:t xml:space="preserve"> participants </w:t>
      </w:r>
      <w:ins w:id="2878" w:author="Glenn Hicks" w:date="2024-10-12T11:05:00Z" w16du:dateUtc="2024-10-12T18:05:00Z">
        <w:r w:rsidR="00E24674" w:rsidRPr="00F224C8">
          <w:rPr>
            <w:rFonts w:ascii="Times New Roman" w:hAnsi="Times New Roman" w:cs="Times New Roman"/>
            <w:rPrChange w:id="2879" w:author="Glenn Hicks" w:date="2024-10-12T15:40:00Z" w16du:dateUtc="2024-10-12T22:40:00Z">
              <w:rPr>
                <w:rFonts w:ascii="Times New Roman" w:hAnsi="Times New Roman" w:cs="Times New Roman"/>
                <w:sz w:val="24"/>
                <w:szCs w:val="24"/>
              </w:rPr>
            </w:rPrChange>
          </w:rPr>
          <w:t>to</w:t>
        </w:r>
      </w:ins>
      <w:del w:id="2880" w:author="Glenn Hicks" w:date="2024-10-12T11:05:00Z" w16du:dateUtc="2024-10-12T18:05:00Z">
        <w:r w:rsidR="00C91932" w:rsidRPr="00F224C8" w:rsidDel="00E24674">
          <w:rPr>
            <w:rFonts w:ascii="Times New Roman" w:hAnsi="Times New Roman" w:cs="Times New Roman"/>
            <w:rPrChange w:id="2881" w:author="Glenn Hicks" w:date="2024-10-12T15:40:00Z" w16du:dateUtc="2024-10-12T22:40:00Z">
              <w:rPr>
                <w:rFonts w:ascii="Times New Roman" w:hAnsi="Times New Roman" w:cs="Times New Roman"/>
                <w:sz w:val="24"/>
                <w:szCs w:val="24"/>
              </w:rPr>
            </w:rPrChange>
          </w:rPr>
          <w:delText>will</w:delText>
        </w:r>
      </w:del>
      <w:r w:rsidR="00C91932" w:rsidRPr="00F224C8">
        <w:rPr>
          <w:rFonts w:ascii="Times New Roman" w:hAnsi="Times New Roman" w:cs="Times New Roman"/>
          <w:rPrChange w:id="2882" w:author="Glenn Hicks" w:date="2024-10-12T15:40:00Z" w16du:dateUtc="2024-10-12T22:40:00Z">
            <w:rPr>
              <w:rFonts w:ascii="Times New Roman" w:hAnsi="Times New Roman" w:cs="Times New Roman"/>
              <w:sz w:val="24"/>
              <w:szCs w:val="24"/>
            </w:rPr>
          </w:rPrChange>
        </w:rPr>
        <w:t xml:space="preserve"> stand with their feet together (toes </w:t>
      </w:r>
      <w:r w:rsidR="00215207" w:rsidRPr="00F224C8">
        <w:rPr>
          <w:rFonts w:ascii="Times New Roman" w:hAnsi="Times New Roman" w:cs="Times New Roman"/>
          <w:rPrChange w:id="2883" w:author="Glenn Hicks" w:date="2024-10-12T15:40:00Z" w16du:dateUtc="2024-10-12T22:40:00Z">
            <w:rPr>
              <w:rFonts w:ascii="Times New Roman" w:hAnsi="Times New Roman" w:cs="Times New Roman"/>
              <w:sz w:val="24"/>
              <w:szCs w:val="24"/>
            </w:rPr>
          </w:rPrChange>
        </w:rPr>
        <w:t xml:space="preserve">&amp; </w:t>
      </w:r>
      <w:r w:rsidR="00C91932" w:rsidRPr="00F224C8">
        <w:rPr>
          <w:rFonts w:ascii="Times New Roman" w:hAnsi="Times New Roman" w:cs="Times New Roman"/>
          <w:rPrChange w:id="2884" w:author="Glenn Hicks" w:date="2024-10-12T15:40:00Z" w16du:dateUtc="2024-10-12T22:40:00Z">
            <w:rPr>
              <w:rFonts w:ascii="Times New Roman" w:hAnsi="Times New Roman" w:cs="Times New Roman"/>
              <w:sz w:val="24"/>
              <w:szCs w:val="24"/>
            </w:rPr>
          </w:rPrChange>
        </w:rPr>
        <w:t>heels touching)</w:t>
      </w:r>
      <w:ins w:id="2885" w:author="Glenn Hicks" w:date="2024-10-12T11:06:00Z" w16du:dateUtc="2024-10-12T18:06:00Z">
        <w:r w:rsidR="00E24674" w:rsidRPr="00F224C8">
          <w:rPr>
            <w:rFonts w:ascii="Times New Roman" w:hAnsi="Times New Roman" w:cs="Times New Roman"/>
            <w:rPrChange w:id="2886" w:author="Glenn Hicks" w:date="2024-10-12T15:40:00Z" w16du:dateUtc="2024-10-12T22:40:00Z">
              <w:rPr>
                <w:rFonts w:ascii="Times New Roman" w:hAnsi="Times New Roman" w:cs="Times New Roman"/>
                <w:sz w:val="24"/>
                <w:szCs w:val="24"/>
              </w:rPr>
            </w:rPrChange>
          </w:rPr>
          <w:t xml:space="preserve"> and</w:t>
        </w:r>
      </w:ins>
      <w:del w:id="2887" w:author="Glenn Hicks" w:date="2024-10-12T11:06:00Z" w16du:dateUtc="2024-10-12T18:06:00Z">
        <w:r w:rsidR="00C91932" w:rsidRPr="00F224C8" w:rsidDel="00E24674">
          <w:rPr>
            <w:rFonts w:ascii="Times New Roman" w:hAnsi="Times New Roman" w:cs="Times New Roman"/>
            <w:rPrChange w:id="2888"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rPrChange w:id="2889" w:author="Glenn Hicks" w:date="2024-10-12T15:40:00Z" w16du:dateUtc="2024-10-12T22:40:00Z">
            <w:rPr>
              <w:rFonts w:ascii="Times New Roman" w:hAnsi="Times New Roman" w:cs="Times New Roman"/>
              <w:sz w:val="24"/>
              <w:szCs w:val="24"/>
            </w:rPr>
          </w:rPrChange>
        </w:rPr>
        <w:t xml:space="preserve"> hands close to the sides of their bod</w:t>
      </w:r>
      <w:del w:id="2890" w:author="Glenn Hicks" w:date="2024-10-12T11:06:00Z" w16du:dateUtc="2024-10-12T18:06:00Z">
        <w:r w:rsidR="00C91932" w:rsidRPr="00F224C8" w:rsidDel="00E24674">
          <w:rPr>
            <w:rFonts w:ascii="Times New Roman" w:hAnsi="Times New Roman" w:cs="Times New Roman"/>
            <w:rPrChange w:id="2891" w:author="Glenn Hicks" w:date="2024-10-12T15:40:00Z" w16du:dateUtc="2024-10-12T22:40:00Z">
              <w:rPr>
                <w:rFonts w:ascii="Times New Roman" w:hAnsi="Times New Roman" w:cs="Times New Roman"/>
                <w:sz w:val="24"/>
                <w:szCs w:val="24"/>
              </w:rPr>
            </w:rPrChange>
          </w:rPr>
          <w:delText>y</w:delText>
        </w:r>
      </w:del>
      <w:ins w:id="2892" w:author="Glenn Hicks" w:date="2024-10-12T11:06:00Z" w16du:dateUtc="2024-10-12T18:06:00Z">
        <w:r w:rsidR="00E24674" w:rsidRPr="00F224C8">
          <w:rPr>
            <w:rFonts w:ascii="Times New Roman" w:hAnsi="Times New Roman" w:cs="Times New Roman"/>
            <w:rPrChange w:id="2893" w:author="Glenn Hicks" w:date="2024-10-12T15:40:00Z" w16du:dateUtc="2024-10-12T22:40:00Z">
              <w:rPr>
                <w:rFonts w:ascii="Times New Roman" w:hAnsi="Times New Roman" w:cs="Times New Roman"/>
                <w:sz w:val="24"/>
                <w:szCs w:val="24"/>
              </w:rPr>
            </w:rPrChange>
          </w:rPr>
          <w:t>ies. T</w:t>
        </w:r>
      </w:ins>
      <w:ins w:id="2894" w:author="Glenn Hicks" w:date="2024-10-12T11:07:00Z" w16du:dateUtc="2024-10-12T18:07:00Z">
        <w:r w:rsidR="00E24674" w:rsidRPr="00F224C8">
          <w:rPr>
            <w:rFonts w:ascii="Times New Roman" w:hAnsi="Times New Roman" w:cs="Times New Roman"/>
            <w:rPrChange w:id="2895" w:author="Glenn Hicks" w:date="2024-10-12T15:40:00Z" w16du:dateUtc="2024-10-12T22:40:00Z">
              <w:rPr>
                <w:rFonts w:ascii="Times New Roman" w:hAnsi="Times New Roman" w:cs="Times New Roman"/>
                <w:sz w:val="24"/>
                <w:szCs w:val="24"/>
              </w:rPr>
            </w:rPrChange>
          </w:rPr>
          <w:t xml:space="preserve">hey will </w:t>
        </w:r>
      </w:ins>
      <w:commentRangeEnd w:id="2871"/>
      <w:ins w:id="2896" w:author="Glenn Hicks" w:date="2024-10-12T11:17:00Z" w16du:dateUtc="2024-10-12T18:17:00Z">
        <w:r w:rsidR="00840520" w:rsidRPr="00F224C8">
          <w:rPr>
            <w:rStyle w:val="CommentReference"/>
            <w:rFonts w:ascii="Times New Roman" w:eastAsiaTheme="minorEastAsia" w:hAnsi="Times New Roman" w:cs="Times New Roman"/>
            <w:kern w:val="0"/>
            <w:sz w:val="22"/>
            <w:szCs w:val="22"/>
            <w14:ligatures w14:val="none"/>
            <w:rPrChange w:id="2897" w:author="Glenn Hicks" w:date="2024-10-12T15:40:00Z" w16du:dateUtc="2024-10-12T22:40:00Z">
              <w:rPr>
                <w:rStyle w:val="CommentReference"/>
                <w:rFonts w:eastAsiaTheme="minorEastAsia"/>
                <w:kern w:val="0"/>
                <w14:ligatures w14:val="none"/>
              </w:rPr>
            </w:rPrChange>
          </w:rPr>
          <w:commentReference w:id="2871"/>
        </w:r>
      </w:ins>
      <w:ins w:id="2898" w:author="Glenn Hicks" w:date="2024-10-12T11:07:00Z" w16du:dateUtc="2024-10-12T18:07:00Z">
        <w:r w:rsidR="00E24674" w:rsidRPr="00F224C8">
          <w:rPr>
            <w:rFonts w:ascii="Times New Roman" w:hAnsi="Times New Roman" w:cs="Times New Roman"/>
            <w:rPrChange w:id="2899" w:author="Glenn Hicks" w:date="2024-10-12T15:40:00Z" w16du:dateUtc="2024-10-12T22:40:00Z">
              <w:rPr>
                <w:rFonts w:ascii="Times New Roman" w:hAnsi="Times New Roman" w:cs="Times New Roman"/>
                <w:sz w:val="24"/>
                <w:szCs w:val="24"/>
              </w:rPr>
            </w:rPrChange>
          </w:rPr>
          <w:t xml:space="preserve">then </w:t>
        </w:r>
      </w:ins>
      <w:del w:id="2900" w:author="Glenn Hicks" w:date="2024-10-12T11:06:00Z" w16du:dateUtc="2024-10-12T18:06:00Z">
        <w:r w:rsidR="00C91932" w:rsidRPr="00F224C8" w:rsidDel="00E24674">
          <w:rPr>
            <w:rFonts w:ascii="Times New Roman" w:hAnsi="Times New Roman" w:cs="Times New Roman"/>
            <w:rPrChange w:id="2901" w:author="Glenn Hicks" w:date="2024-10-12T15:40:00Z" w16du:dateUtc="2024-10-12T22:40:00Z">
              <w:rPr>
                <w:rFonts w:ascii="Times New Roman" w:hAnsi="Times New Roman" w:cs="Times New Roman"/>
                <w:sz w:val="24"/>
                <w:szCs w:val="24"/>
              </w:rPr>
            </w:rPrChange>
          </w:rPr>
          <w:delText xml:space="preserve">, and will </w:delText>
        </w:r>
      </w:del>
      <w:r w:rsidR="00C91932" w:rsidRPr="00F224C8">
        <w:rPr>
          <w:rFonts w:ascii="Times New Roman" w:hAnsi="Times New Roman" w:cs="Times New Roman"/>
          <w:rPrChange w:id="2902" w:author="Glenn Hicks" w:date="2024-10-12T15:40:00Z" w16du:dateUtc="2024-10-12T22:40:00Z">
            <w:rPr>
              <w:rFonts w:ascii="Times New Roman" w:hAnsi="Times New Roman" w:cs="Times New Roman"/>
              <w:sz w:val="24"/>
              <w:szCs w:val="24"/>
            </w:rPr>
          </w:rPrChange>
        </w:rPr>
        <w:t xml:space="preserve">be instructed to </w:t>
      </w:r>
      <w:ins w:id="2903" w:author="Glenn Hicks" w:date="2024-10-12T16:37:00Z" w16du:dateUtc="2024-10-12T23:37:00Z">
        <w:r w:rsidR="008F0F5F">
          <w:rPr>
            <w:rFonts w:ascii="Times New Roman" w:hAnsi="Times New Roman" w:cs="Times New Roman"/>
          </w:rPr>
          <w:t>“</w:t>
        </w:r>
      </w:ins>
      <w:del w:id="2904" w:author="Glenn Hicks" w:date="2024-10-12T16:37:00Z" w16du:dateUtc="2024-10-12T23:37:00Z">
        <w:r w:rsidR="00C91932" w:rsidRPr="00F224C8" w:rsidDel="008F0F5F">
          <w:rPr>
            <w:rFonts w:ascii="Times New Roman" w:hAnsi="Times New Roman" w:cs="Times New Roman"/>
            <w:rPrChange w:id="2905"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rPrChange w:id="2906" w:author="Glenn Hicks" w:date="2024-10-12T15:40:00Z" w16du:dateUtc="2024-10-12T22:40:00Z">
            <w:rPr>
              <w:rFonts w:ascii="Times New Roman" w:hAnsi="Times New Roman" w:cs="Times New Roman"/>
              <w:sz w:val="24"/>
              <w:szCs w:val="24"/>
            </w:rPr>
          </w:rPrChange>
        </w:rPr>
        <w:t>try to avoid a fall.</w:t>
      </w:r>
      <w:ins w:id="2907" w:author="Glenn Hicks" w:date="2024-10-12T16:37:00Z" w16du:dateUtc="2024-10-12T23:37:00Z">
        <w:r w:rsidR="008F0F5F">
          <w:rPr>
            <w:rFonts w:ascii="Times New Roman" w:hAnsi="Times New Roman" w:cs="Times New Roman"/>
          </w:rPr>
          <w:t>”</w:t>
        </w:r>
      </w:ins>
      <w:del w:id="2908" w:author="Glenn Hicks" w:date="2024-10-12T16:37:00Z" w16du:dateUtc="2024-10-12T23:37:00Z">
        <w:r w:rsidR="00C91932" w:rsidRPr="00F224C8" w:rsidDel="008F0F5F">
          <w:rPr>
            <w:rFonts w:ascii="Times New Roman" w:hAnsi="Times New Roman" w:cs="Times New Roman"/>
            <w:rPrChange w:id="2909" w:author="Glenn Hicks" w:date="2024-10-12T15:40:00Z" w16du:dateUtc="2024-10-12T22:40:00Z">
              <w:rPr>
                <w:rFonts w:ascii="Times New Roman" w:hAnsi="Times New Roman" w:cs="Times New Roman"/>
                <w:sz w:val="24"/>
                <w:szCs w:val="24"/>
              </w:rPr>
            </w:rPrChange>
          </w:rPr>
          <w:delText>”</w:delText>
        </w:r>
      </w:del>
      <w:del w:id="2910" w:author="Glenn Hicks" w:date="2024-10-12T17:28:00Z" w16du:dateUtc="2024-10-13T00:28:00Z">
        <w:r w:rsidR="008122EE" w:rsidRPr="00F224C8" w:rsidDel="00E17B69">
          <w:rPr>
            <w:rFonts w:ascii="Times New Roman" w:hAnsi="Times New Roman" w:cs="Times New Roman"/>
            <w:rPrChange w:id="2911" w:author="Glenn Hicks" w:date="2024-10-12T15:40:00Z" w16du:dateUtc="2024-10-12T22:40:00Z">
              <w:rPr>
                <w:rFonts w:ascii="Times New Roman" w:hAnsi="Times New Roman" w:cs="Times New Roman"/>
                <w:sz w:val="24"/>
                <w:szCs w:val="24"/>
              </w:rPr>
            </w:rPrChange>
          </w:rPr>
          <w:delText xml:space="preserve"> </w:delText>
        </w:r>
      </w:del>
    </w:p>
    <w:p w14:paraId="74E5F3CF" w14:textId="03B83E9A" w:rsidR="00763EAB" w:rsidRPr="00F224C8" w:rsidRDefault="00C91932" w:rsidP="00E24674">
      <w:pPr>
        <w:spacing w:after="0" w:line="360" w:lineRule="auto"/>
        <w:ind w:firstLine="720"/>
        <w:jc w:val="both"/>
        <w:rPr>
          <w:rFonts w:ascii="Times New Roman" w:eastAsia="Batang" w:hAnsi="Times New Roman" w:cs="Times New Roman"/>
          <w:lang w:eastAsia="ko-KR"/>
          <w:rPrChange w:id="2912" w:author="Glenn Hicks" w:date="2024-10-12T15:40:00Z" w16du:dateUtc="2024-10-12T22:40:00Z">
            <w:rPr>
              <w:rFonts w:ascii="Times New Roman" w:eastAsia="Batang" w:hAnsi="Times New Roman" w:cs="Times New Roman"/>
              <w:sz w:val="24"/>
              <w:szCs w:val="24"/>
              <w:lang w:eastAsia="ko-KR"/>
            </w:rPr>
          </w:rPrChange>
        </w:rPr>
        <w:pPrChange w:id="2913" w:author="Glenn Hicks" w:date="2024-10-12T11:07:00Z" w16du:dateUtc="2024-10-12T18:07:00Z">
          <w:pPr>
            <w:spacing w:after="0" w:line="360" w:lineRule="auto"/>
            <w:jc w:val="both"/>
          </w:pPr>
        </w:pPrChange>
      </w:pPr>
      <w:r w:rsidRPr="00F224C8">
        <w:rPr>
          <w:rFonts w:ascii="Times New Roman" w:hAnsi="Times New Roman" w:cs="Times New Roman"/>
          <w:rPrChange w:id="2914" w:author="Glenn Hicks" w:date="2024-10-12T15:40:00Z" w16du:dateUtc="2024-10-12T22:40:00Z">
            <w:rPr>
              <w:rFonts w:ascii="Times New Roman" w:hAnsi="Times New Roman" w:cs="Times New Roman"/>
              <w:sz w:val="24"/>
              <w:szCs w:val="24"/>
            </w:rPr>
          </w:rPrChange>
        </w:rPr>
        <w:t>In the walking trials</w:t>
      </w:r>
      <w:r w:rsidR="00883FCE" w:rsidRPr="00F224C8">
        <w:rPr>
          <w:rFonts w:ascii="Times New Roman" w:hAnsi="Times New Roman" w:cs="Times New Roman"/>
          <w:rPrChange w:id="2915" w:author="Glenn Hicks" w:date="2024-10-12T15:40:00Z" w16du:dateUtc="2024-10-12T22:40:00Z">
            <w:rPr>
              <w:rFonts w:ascii="Times New Roman" w:hAnsi="Times New Roman" w:cs="Times New Roman"/>
              <w:sz w:val="24"/>
              <w:szCs w:val="24"/>
            </w:rPr>
          </w:rPrChange>
        </w:rPr>
        <w:t xml:space="preserve">, </w:t>
      </w:r>
      <w:ins w:id="2916" w:author="Glenn Hicks" w:date="2024-10-12T11:07:00Z" w16du:dateUtc="2024-10-12T18:07:00Z">
        <w:r w:rsidR="00E24674" w:rsidRPr="00F224C8">
          <w:rPr>
            <w:rFonts w:ascii="Times New Roman" w:hAnsi="Times New Roman" w:cs="Times New Roman"/>
            <w:rPrChange w:id="2917" w:author="Glenn Hicks" w:date="2024-10-12T15:40:00Z" w16du:dateUtc="2024-10-12T22:40:00Z">
              <w:rPr>
                <w:rFonts w:ascii="Times New Roman" w:hAnsi="Times New Roman" w:cs="Times New Roman"/>
                <w:sz w:val="24"/>
                <w:szCs w:val="24"/>
              </w:rPr>
            </w:rPrChange>
          </w:rPr>
          <w:t xml:space="preserve">we will choose the </w:t>
        </w:r>
      </w:ins>
      <w:r w:rsidRPr="00F224C8">
        <w:rPr>
          <w:rFonts w:ascii="Times New Roman" w:hAnsi="Times New Roman" w:cs="Times New Roman"/>
          <w:rPrChange w:id="2918" w:author="Glenn Hicks" w:date="2024-10-12T15:40:00Z" w16du:dateUtc="2024-10-12T22:40:00Z">
            <w:rPr>
              <w:rFonts w:ascii="Times New Roman" w:hAnsi="Times New Roman" w:cs="Times New Roman"/>
              <w:sz w:val="24"/>
              <w:szCs w:val="24"/>
            </w:rPr>
          </w:rPrChange>
        </w:rPr>
        <w:t>habitual self-selected walking speed</w:t>
      </w:r>
      <w:del w:id="2919" w:author="Glenn Hicks" w:date="2024-10-12T11:07:00Z" w16du:dateUtc="2024-10-12T18:07:00Z">
        <w:r w:rsidRPr="00F224C8" w:rsidDel="00E24674">
          <w:rPr>
            <w:rFonts w:ascii="Times New Roman" w:hAnsi="Times New Roman" w:cs="Times New Roman"/>
            <w:rPrChange w:id="2920" w:author="Glenn Hicks" w:date="2024-10-12T15:40:00Z" w16du:dateUtc="2024-10-12T22:40:00Z">
              <w:rPr>
                <w:rFonts w:ascii="Times New Roman" w:hAnsi="Times New Roman" w:cs="Times New Roman"/>
                <w:sz w:val="24"/>
                <w:szCs w:val="24"/>
              </w:rPr>
            </w:rPrChange>
          </w:rPr>
          <w:delText xml:space="preserve"> will be chosen</w:delText>
        </w:r>
      </w:del>
      <w:r w:rsidRPr="00F224C8">
        <w:rPr>
          <w:rFonts w:ascii="Times New Roman" w:hAnsi="Times New Roman" w:cs="Times New Roman"/>
          <w:rPrChange w:id="2921" w:author="Glenn Hicks" w:date="2024-10-12T15:40:00Z" w16du:dateUtc="2024-10-12T22:40:00Z">
            <w:rPr>
              <w:rFonts w:ascii="Times New Roman" w:hAnsi="Times New Roman" w:cs="Times New Roman"/>
              <w:sz w:val="24"/>
              <w:szCs w:val="24"/>
            </w:rPr>
          </w:rPrChange>
        </w:rPr>
        <w:t xml:space="preserve"> for each participant</w:t>
      </w:r>
      <w:del w:id="2922" w:author="Glenn Hicks" w:date="2024-10-12T11:16:00Z" w16du:dateUtc="2024-10-12T18:16:00Z">
        <w:r w:rsidRPr="00F224C8" w:rsidDel="00840520">
          <w:rPr>
            <w:rFonts w:ascii="Times New Roman" w:hAnsi="Times New Roman" w:cs="Times New Roman"/>
            <w:rPrChange w:id="2923" w:author="Glenn Hicks" w:date="2024-10-12T15:40:00Z" w16du:dateUtc="2024-10-12T22:40:00Z">
              <w:rPr>
                <w:rFonts w:ascii="Times New Roman" w:hAnsi="Times New Roman" w:cs="Times New Roman"/>
                <w:sz w:val="24"/>
                <w:szCs w:val="24"/>
              </w:rPr>
            </w:rPrChange>
          </w:rPr>
          <w:delText xml:space="preserve">. Participants </w:delText>
        </w:r>
      </w:del>
      <w:del w:id="2924" w:author="Glenn Hicks" w:date="2024-10-12T16:56:00Z" w16du:dateUtc="2024-10-12T23:56:00Z">
        <w:r w:rsidRPr="00F224C8" w:rsidDel="00566171">
          <w:rPr>
            <w:rFonts w:ascii="Times New Roman" w:hAnsi="Times New Roman" w:cs="Times New Roman"/>
            <w:rPrChange w:id="2925" w:author="Glenn Hicks" w:date="2024-10-12T15:40:00Z" w16du:dateUtc="2024-10-12T22:40:00Z">
              <w:rPr>
                <w:rFonts w:ascii="Times New Roman" w:hAnsi="Times New Roman" w:cs="Times New Roman"/>
                <w:sz w:val="24"/>
                <w:szCs w:val="24"/>
              </w:rPr>
            </w:rPrChange>
          </w:rPr>
          <w:delText>will wal</w:delText>
        </w:r>
      </w:del>
      <w:del w:id="2926" w:author="Glenn Hicks" w:date="2024-10-12T11:16:00Z" w16du:dateUtc="2024-10-12T18:16:00Z">
        <w:r w:rsidRPr="00F224C8" w:rsidDel="00840520">
          <w:rPr>
            <w:rFonts w:ascii="Times New Roman" w:hAnsi="Times New Roman" w:cs="Times New Roman"/>
            <w:rPrChange w:id="2927" w:author="Glenn Hicks" w:date="2024-10-12T15:40:00Z" w16du:dateUtc="2024-10-12T22:40:00Z">
              <w:rPr>
                <w:rFonts w:ascii="Times New Roman" w:hAnsi="Times New Roman" w:cs="Times New Roman"/>
                <w:sz w:val="24"/>
                <w:szCs w:val="24"/>
              </w:rPr>
            </w:rPrChange>
          </w:rPr>
          <w:delText>k while</w:delText>
        </w:r>
      </w:del>
      <w:r w:rsidRPr="00F224C8">
        <w:rPr>
          <w:rFonts w:ascii="Times New Roman" w:hAnsi="Times New Roman" w:cs="Times New Roman"/>
          <w:rPrChange w:id="2928" w:author="Glenn Hicks" w:date="2024-10-12T15:40:00Z" w16du:dateUtc="2024-10-12T22:40:00Z">
            <w:rPr>
              <w:rFonts w:ascii="Times New Roman" w:hAnsi="Times New Roman" w:cs="Times New Roman"/>
              <w:sz w:val="24"/>
              <w:szCs w:val="24"/>
            </w:rPr>
          </w:rPrChange>
        </w:rPr>
        <w:t xml:space="preserve"> wearing their</w:t>
      </w:r>
      <w:commentRangeStart w:id="2929"/>
      <w:r w:rsidRPr="00F224C8">
        <w:rPr>
          <w:rFonts w:ascii="Times New Roman" w:hAnsi="Times New Roman" w:cs="Times New Roman"/>
          <w:rPrChange w:id="2930" w:author="Glenn Hicks" w:date="2024-10-12T15:40:00Z" w16du:dateUtc="2024-10-12T22:40:00Z">
            <w:rPr>
              <w:rFonts w:ascii="Times New Roman" w:hAnsi="Times New Roman" w:cs="Times New Roman"/>
              <w:sz w:val="24"/>
              <w:szCs w:val="24"/>
            </w:rPr>
          </w:rPrChange>
        </w:rPr>
        <w:t xml:space="preserve"> </w:t>
      </w:r>
      <w:ins w:id="2931" w:author="Glenn Hicks" w:date="2024-10-12T11:16:00Z" w16du:dateUtc="2024-10-12T18:16:00Z">
        <w:r w:rsidR="00840520" w:rsidRPr="00F224C8">
          <w:rPr>
            <w:rFonts w:ascii="Times New Roman" w:hAnsi="Times New Roman" w:cs="Times New Roman"/>
            <w:rPrChange w:id="2932" w:author="Glenn Hicks" w:date="2024-10-12T15:40:00Z" w16du:dateUtc="2024-10-12T22:40:00Z">
              <w:rPr>
                <w:rFonts w:ascii="Times New Roman" w:hAnsi="Times New Roman" w:cs="Times New Roman"/>
                <w:sz w:val="24"/>
                <w:szCs w:val="24"/>
              </w:rPr>
            </w:rPrChange>
          </w:rPr>
          <w:t xml:space="preserve">own </w:t>
        </w:r>
      </w:ins>
      <w:commentRangeEnd w:id="2929"/>
      <w:ins w:id="2933" w:author="Glenn Hicks" w:date="2024-10-12T11:18:00Z" w16du:dateUtc="2024-10-12T18:18:00Z">
        <w:r w:rsidR="00840520" w:rsidRPr="00F224C8">
          <w:rPr>
            <w:rStyle w:val="CommentReference"/>
            <w:rFonts w:ascii="Times New Roman" w:eastAsiaTheme="minorEastAsia" w:hAnsi="Times New Roman" w:cs="Times New Roman"/>
            <w:kern w:val="0"/>
            <w:sz w:val="22"/>
            <w:szCs w:val="22"/>
            <w14:ligatures w14:val="none"/>
            <w:rPrChange w:id="2934" w:author="Glenn Hicks" w:date="2024-10-12T15:40:00Z" w16du:dateUtc="2024-10-12T22:40:00Z">
              <w:rPr>
                <w:rStyle w:val="CommentReference"/>
                <w:rFonts w:eastAsiaTheme="minorEastAsia"/>
                <w:kern w:val="0"/>
                <w14:ligatures w14:val="none"/>
              </w:rPr>
            </w:rPrChange>
          </w:rPr>
          <w:commentReference w:id="2929"/>
        </w:r>
      </w:ins>
      <w:r w:rsidRPr="00F224C8">
        <w:rPr>
          <w:rFonts w:ascii="Times New Roman" w:hAnsi="Times New Roman" w:cs="Times New Roman"/>
          <w:rPrChange w:id="2935" w:author="Glenn Hicks" w:date="2024-10-12T15:40:00Z" w16du:dateUtc="2024-10-12T22:40:00Z">
            <w:rPr>
              <w:rFonts w:ascii="Times New Roman" w:hAnsi="Times New Roman" w:cs="Times New Roman"/>
              <w:sz w:val="24"/>
              <w:szCs w:val="24"/>
            </w:rPr>
          </w:rPrChange>
        </w:rPr>
        <w:t xml:space="preserve">comfortable walking shoes. The characteristics of the perturbation magnitudes will be </w:t>
      </w:r>
      <w:r w:rsidR="00644DCA" w:rsidRPr="00F224C8">
        <w:rPr>
          <w:rFonts w:ascii="Times New Roman" w:hAnsi="Times New Roman" w:cs="Times New Roman"/>
          <w:rPrChange w:id="2936" w:author="Glenn Hicks" w:date="2024-10-12T15:40:00Z" w16du:dateUtc="2024-10-12T22:40:00Z">
            <w:rPr>
              <w:rFonts w:ascii="Times New Roman" w:hAnsi="Times New Roman" w:cs="Times New Roman"/>
              <w:sz w:val="24"/>
              <w:szCs w:val="24"/>
            </w:rPr>
          </w:rPrChange>
        </w:rPr>
        <w:t>like</w:t>
      </w:r>
      <w:r w:rsidRPr="00F224C8">
        <w:rPr>
          <w:rFonts w:ascii="Times New Roman" w:hAnsi="Times New Roman" w:cs="Times New Roman"/>
          <w:rPrChange w:id="2937" w:author="Glenn Hicks" w:date="2024-10-12T15:40:00Z" w16du:dateUtc="2024-10-12T22:40:00Z">
            <w:rPr>
              <w:rFonts w:ascii="Times New Roman" w:hAnsi="Times New Roman" w:cs="Times New Roman"/>
              <w:sz w:val="24"/>
              <w:szCs w:val="24"/>
            </w:rPr>
          </w:rPrChange>
        </w:rPr>
        <w:t xml:space="preserve"> the standing trials. At each perturbation level, there will be </w:t>
      </w:r>
      <w:r w:rsidR="00644DCA" w:rsidRPr="00F224C8">
        <w:rPr>
          <w:rFonts w:ascii="Times New Roman" w:hAnsi="Times New Roman" w:cs="Times New Roman"/>
          <w:rPrChange w:id="2938" w:author="Glenn Hicks" w:date="2024-10-12T15:40:00Z" w16du:dateUtc="2024-10-12T22:40:00Z">
            <w:rPr>
              <w:rFonts w:ascii="Times New Roman" w:hAnsi="Times New Roman" w:cs="Times New Roman"/>
              <w:sz w:val="24"/>
              <w:szCs w:val="24"/>
            </w:rPr>
          </w:rPrChange>
        </w:rPr>
        <w:t>right/left</w:t>
      </w:r>
      <w:r w:rsidR="00644DCA" w:rsidRPr="00F224C8" w:rsidDel="00644DCA">
        <w:rPr>
          <w:rFonts w:ascii="Times New Roman" w:hAnsi="Times New Roman" w:cs="Times New Roman"/>
          <w:rPrChange w:id="2939" w:author="Glenn Hicks" w:date="2024-10-12T15:40:00Z" w16du:dateUtc="2024-10-12T22:40:00Z">
            <w:rPr>
              <w:rFonts w:ascii="Times New Roman" w:hAnsi="Times New Roman" w:cs="Times New Roman"/>
              <w:sz w:val="24"/>
              <w:szCs w:val="24"/>
            </w:rPr>
          </w:rPrChange>
        </w:rPr>
        <w:t xml:space="preserve"> </w:t>
      </w:r>
      <w:r w:rsidRPr="00F224C8">
        <w:rPr>
          <w:rFonts w:ascii="Times New Roman" w:hAnsi="Times New Roman" w:cs="Times New Roman"/>
          <w:rPrChange w:id="2940" w:author="Glenn Hicks" w:date="2024-10-12T15:40:00Z" w16du:dateUtc="2024-10-12T22:40:00Z">
            <w:rPr>
              <w:rFonts w:ascii="Times New Roman" w:hAnsi="Times New Roman" w:cs="Times New Roman"/>
              <w:sz w:val="24"/>
              <w:szCs w:val="24"/>
            </w:rPr>
          </w:rPrChange>
        </w:rPr>
        <w:t>perturbations</w:t>
      </w:r>
      <w:r w:rsidR="00644DCA" w:rsidRPr="00F224C8">
        <w:rPr>
          <w:rFonts w:ascii="Times New Roman" w:hAnsi="Times New Roman" w:cs="Times New Roman"/>
          <w:rPrChange w:id="2941" w:author="Glenn Hicks" w:date="2024-10-12T15:40:00Z" w16du:dateUtc="2024-10-12T22:40:00Z">
            <w:rPr>
              <w:rFonts w:ascii="Times New Roman" w:hAnsi="Times New Roman" w:cs="Times New Roman"/>
              <w:sz w:val="24"/>
              <w:szCs w:val="24"/>
            </w:rPr>
          </w:rPrChange>
        </w:rPr>
        <w:t xml:space="preserve"> </w:t>
      </w:r>
      <w:ins w:id="2942" w:author="Glenn Hicks" w:date="2024-10-12T11:19:00Z" w16du:dateUtc="2024-10-12T18:19:00Z">
        <w:r w:rsidR="00875541" w:rsidRPr="00F224C8">
          <w:rPr>
            <w:rFonts w:ascii="Times New Roman" w:hAnsi="Times New Roman" w:cs="Times New Roman"/>
            <w:rPrChange w:id="2943" w:author="Glenn Hicks" w:date="2024-10-12T15:40:00Z" w16du:dateUtc="2024-10-12T22:40:00Z">
              <w:rPr>
                <w:rFonts w:ascii="Times New Roman" w:hAnsi="Times New Roman" w:cs="Times New Roman"/>
                <w:sz w:val="24"/>
                <w:szCs w:val="24"/>
              </w:rPr>
            </w:rPrChange>
          </w:rPr>
          <w:t xml:space="preserve">in </w:t>
        </w:r>
      </w:ins>
      <w:ins w:id="2944" w:author="Glenn Hicks" w:date="2024-10-12T11:20:00Z" w16du:dateUtc="2024-10-12T18:20:00Z">
        <w:r w:rsidR="00875541" w:rsidRPr="00F224C8">
          <w:rPr>
            <w:rFonts w:ascii="Times New Roman" w:hAnsi="Times New Roman" w:cs="Times New Roman"/>
            <w:rPrChange w:id="2945" w:author="Glenn Hicks" w:date="2024-10-12T15:40:00Z" w16du:dateUtc="2024-10-12T22:40:00Z">
              <w:rPr>
                <w:rFonts w:ascii="Times New Roman" w:hAnsi="Times New Roman" w:cs="Times New Roman"/>
                <w:sz w:val="24"/>
                <w:szCs w:val="24"/>
              </w:rPr>
            </w:rPrChange>
          </w:rPr>
          <w:t xml:space="preserve">two directions by six magnitudes </w:t>
        </w:r>
      </w:ins>
      <w:r w:rsidRPr="00F224C8">
        <w:rPr>
          <w:rFonts w:ascii="Times New Roman" w:hAnsi="Times New Roman" w:cs="Times New Roman"/>
          <w:rPrChange w:id="2946" w:author="Glenn Hicks" w:date="2024-10-12T15:40:00Z" w16du:dateUtc="2024-10-12T22:40:00Z">
            <w:rPr>
              <w:rFonts w:ascii="Times New Roman" w:hAnsi="Times New Roman" w:cs="Times New Roman"/>
              <w:sz w:val="24"/>
              <w:szCs w:val="24"/>
            </w:rPr>
          </w:rPrChange>
        </w:rPr>
        <w:t>for a total of</w:t>
      </w:r>
      <w:r w:rsidRPr="00F224C8">
        <w:rPr>
          <w:rFonts w:ascii="Times New Roman" w:hAnsi="Times New Roman" w:cs="Times New Roman"/>
          <w:b/>
          <w:rPrChange w:id="2947" w:author="Glenn Hicks" w:date="2024-10-12T15:40:00Z" w16du:dateUtc="2024-10-12T22:40:00Z">
            <w:rPr>
              <w:rFonts w:ascii="Times New Roman" w:hAnsi="Times New Roman" w:cs="Times New Roman"/>
              <w:b/>
              <w:sz w:val="24"/>
              <w:szCs w:val="24"/>
            </w:rPr>
          </w:rPrChange>
        </w:rPr>
        <w:t xml:space="preserve"> </w:t>
      </w:r>
      <w:r w:rsidRPr="00F224C8">
        <w:rPr>
          <w:rFonts w:ascii="Times New Roman" w:hAnsi="Times New Roman" w:cs="Times New Roman"/>
          <w:rPrChange w:id="2948" w:author="Glenn Hicks" w:date="2024-10-12T15:40:00Z" w16du:dateUtc="2024-10-12T22:40:00Z">
            <w:rPr>
              <w:rFonts w:ascii="Times New Roman" w:hAnsi="Times New Roman" w:cs="Times New Roman"/>
              <w:sz w:val="24"/>
              <w:szCs w:val="24"/>
            </w:rPr>
          </w:rPrChange>
        </w:rPr>
        <w:t>12</w:t>
      </w:r>
      <w:del w:id="2949" w:author="Glenn Hicks" w:date="2024-10-12T11:20:00Z" w16du:dateUtc="2024-10-12T18:20:00Z">
        <w:r w:rsidRPr="00F224C8" w:rsidDel="00875541">
          <w:rPr>
            <w:rFonts w:ascii="Times New Roman" w:hAnsi="Times New Roman" w:cs="Times New Roman"/>
            <w:rPrChange w:id="2950" w:author="Glenn Hicks" w:date="2024-10-12T15:40:00Z" w16du:dateUtc="2024-10-12T22:40:00Z">
              <w:rPr>
                <w:rFonts w:ascii="Times New Roman" w:hAnsi="Times New Roman" w:cs="Times New Roman"/>
                <w:sz w:val="24"/>
                <w:szCs w:val="24"/>
              </w:rPr>
            </w:rPrChange>
          </w:rPr>
          <w:delText xml:space="preserve"> perturbed</w:delText>
        </w:r>
      </w:del>
      <w:r w:rsidRPr="00F224C8">
        <w:rPr>
          <w:rFonts w:ascii="Times New Roman" w:hAnsi="Times New Roman" w:cs="Times New Roman"/>
          <w:rPrChange w:id="2951" w:author="Glenn Hicks" w:date="2024-10-12T15:40:00Z" w16du:dateUtc="2024-10-12T22:40:00Z">
            <w:rPr>
              <w:rFonts w:ascii="Times New Roman" w:hAnsi="Times New Roman" w:cs="Times New Roman"/>
              <w:sz w:val="24"/>
              <w:szCs w:val="24"/>
            </w:rPr>
          </w:rPrChange>
        </w:rPr>
        <w:t xml:space="preserve"> trials</w:t>
      </w:r>
      <w:del w:id="2952" w:author="Glenn Hicks" w:date="2024-10-12T11:20:00Z" w16du:dateUtc="2024-10-12T18:20:00Z">
        <w:r w:rsidRPr="00F224C8" w:rsidDel="00875541">
          <w:rPr>
            <w:rFonts w:ascii="Times New Roman" w:hAnsi="Times New Roman" w:cs="Times New Roman"/>
            <w:rPrChange w:id="2953" w:author="Glenn Hicks" w:date="2024-10-12T15:40:00Z" w16du:dateUtc="2024-10-12T22:40:00Z">
              <w:rPr>
                <w:rFonts w:ascii="Times New Roman" w:hAnsi="Times New Roman" w:cs="Times New Roman"/>
                <w:sz w:val="24"/>
                <w:szCs w:val="24"/>
              </w:rPr>
            </w:rPrChange>
          </w:rPr>
          <w:delText xml:space="preserve"> (i.e., 2 directions × 6 perturbation magnitudes)</w:delText>
        </w:r>
      </w:del>
      <w:r w:rsidRPr="00F224C8">
        <w:rPr>
          <w:rFonts w:ascii="Times New Roman" w:hAnsi="Times New Roman" w:cs="Times New Roman"/>
          <w:rPrChange w:id="2954" w:author="Glenn Hicks" w:date="2024-10-12T15:40:00Z" w16du:dateUtc="2024-10-12T22:40:00Z">
            <w:rPr>
              <w:rFonts w:ascii="Times New Roman" w:hAnsi="Times New Roman" w:cs="Times New Roman"/>
              <w:sz w:val="24"/>
              <w:szCs w:val="24"/>
            </w:rPr>
          </w:rPrChange>
        </w:rPr>
        <w:t xml:space="preserve">. </w:t>
      </w:r>
      <w:ins w:id="2955" w:author="Glenn Hicks" w:date="2024-10-12T11:20:00Z" w16du:dateUtc="2024-10-12T18:20:00Z">
        <w:r w:rsidR="00875541" w:rsidRPr="00F224C8">
          <w:rPr>
            <w:rFonts w:ascii="Times New Roman" w:hAnsi="Times New Roman" w:cs="Times New Roman"/>
            <w:rPrChange w:id="2956" w:author="Glenn Hicks" w:date="2024-10-12T15:40:00Z" w16du:dateUtc="2024-10-12T22:40:00Z">
              <w:rPr>
                <w:rFonts w:ascii="Times New Roman" w:hAnsi="Times New Roman" w:cs="Times New Roman"/>
                <w:sz w:val="24"/>
                <w:szCs w:val="24"/>
              </w:rPr>
            </w:rPrChange>
          </w:rPr>
          <w:t>We will randomize t</w:t>
        </w:r>
      </w:ins>
      <w:del w:id="2957" w:author="Glenn Hicks" w:date="2024-10-12T11:20:00Z" w16du:dateUtc="2024-10-12T18:20:00Z">
        <w:r w:rsidRPr="00F224C8" w:rsidDel="00875541">
          <w:rPr>
            <w:rFonts w:ascii="Times New Roman" w:hAnsi="Times New Roman" w:cs="Times New Roman"/>
            <w:rPrChange w:id="2958" w:author="Glenn Hicks" w:date="2024-10-12T15:40:00Z" w16du:dateUtc="2024-10-12T22:40:00Z">
              <w:rPr>
                <w:rFonts w:ascii="Times New Roman" w:hAnsi="Times New Roman" w:cs="Times New Roman"/>
                <w:sz w:val="24"/>
                <w:szCs w:val="24"/>
              </w:rPr>
            </w:rPrChange>
          </w:rPr>
          <w:delText>T</w:delText>
        </w:r>
      </w:del>
      <w:r w:rsidRPr="00F224C8">
        <w:rPr>
          <w:rFonts w:ascii="Times New Roman" w:hAnsi="Times New Roman" w:cs="Times New Roman"/>
          <w:rPrChange w:id="2959" w:author="Glenn Hicks" w:date="2024-10-12T15:40:00Z" w16du:dateUtc="2024-10-12T22:40:00Z">
            <w:rPr>
              <w:rFonts w:ascii="Times New Roman" w:hAnsi="Times New Roman" w:cs="Times New Roman"/>
              <w:sz w:val="24"/>
              <w:szCs w:val="24"/>
            </w:rPr>
          </w:rPrChange>
        </w:rPr>
        <w:t>he intervals between the perturbations and</w:t>
      </w:r>
      <w:ins w:id="2960" w:author="Glenn Hicks" w:date="2024-10-12T11:21:00Z" w16du:dateUtc="2024-10-12T18:21:00Z">
        <w:r w:rsidR="00875541" w:rsidRPr="00F224C8">
          <w:rPr>
            <w:rFonts w:ascii="Times New Roman" w:hAnsi="Times New Roman" w:cs="Times New Roman"/>
            <w:rPrChange w:id="2961" w:author="Glenn Hicks" w:date="2024-10-12T15:40:00Z" w16du:dateUtc="2024-10-12T22:40:00Z">
              <w:rPr>
                <w:rFonts w:ascii="Times New Roman" w:hAnsi="Times New Roman" w:cs="Times New Roman"/>
                <w:sz w:val="24"/>
                <w:szCs w:val="24"/>
              </w:rPr>
            </w:rPrChange>
          </w:rPr>
          <w:t xml:space="preserve"> their</w:t>
        </w:r>
      </w:ins>
      <w:del w:id="2962" w:author="Glenn Hicks" w:date="2024-10-12T11:21:00Z" w16du:dateUtc="2024-10-12T18:21:00Z">
        <w:r w:rsidRPr="00F224C8" w:rsidDel="00875541">
          <w:rPr>
            <w:rFonts w:ascii="Times New Roman" w:hAnsi="Times New Roman" w:cs="Times New Roman"/>
            <w:rPrChange w:id="2963" w:author="Glenn Hicks" w:date="2024-10-12T15:40:00Z" w16du:dateUtc="2024-10-12T22:40:00Z">
              <w:rPr>
                <w:rFonts w:ascii="Times New Roman" w:hAnsi="Times New Roman" w:cs="Times New Roman"/>
                <w:sz w:val="24"/>
                <w:szCs w:val="24"/>
              </w:rPr>
            </w:rPrChange>
          </w:rPr>
          <w:delText xml:space="preserve"> the perturbation</w:delText>
        </w:r>
      </w:del>
      <w:r w:rsidRPr="00F224C8">
        <w:rPr>
          <w:rFonts w:ascii="Times New Roman" w:hAnsi="Times New Roman" w:cs="Times New Roman"/>
          <w:rPrChange w:id="2964" w:author="Glenn Hicks" w:date="2024-10-12T15:40:00Z" w16du:dateUtc="2024-10-12T22:40:00Z">
            <w:rPr>
              <w:rFonts w:ascii="Times New Roman" w:hAnsi="Times New Roman" w:cs="Times New Roman"/>
              <w:sz w:val="24"/>
              <w:szCs w:val="24"/>
            </w:rPr>
          </w:rPrChange>
        </w:rPr>
        <w:t xml:space="preserve"> direction</w:t>
      </w:r>
      <w:del w:id="2965" w:author="Glenn Hicks" w:date="2024-10-12T11:21:00Z" w16du:dateUtc="2024-10-12T18:21:00Z">
        <w:r w:rsidRPr="00F224C8" w:rsidDel="00875541">
          <w:rPr>
            <w:rFonts w:ascii="Times New Roman" w:hAnsi="Times New Roman" w:cs="Times New Roman"/>
            <w:rPrChange w:id="2966" w:author="Glenn Hicks" w:date="2024-10-12T15:40:00Z" w16du:dateUtc="2024-10-12T22:40:00Z">
              <w:rPr>
                <w:rFonts w:ascii="Times New Roman" w:hAnsi="Times New Roman" w:cs="Times New Roman"/>
                <w:sz w:val="24"/>
                <w:szCs w:val="24"/>
              </w:rPr>
            </w:rPrChange>
          </w:rPr>
          <w:delText xml:space="preserve"> will be randomized</w:delText>
        </w:r>
      </w:del>
      <w:r w:rsidRPr="00F224C8">
        <w:rPr>
          <w:rFonts w:ascii="Times New Roman" w:hAnsi="Times New Roman" w:cs="Times New Roman"/>
          <w:rPrChange w:id="2967" w:author="Glenn Hicks" w:date="2024-10-12T15:40:00Z" w16du:dateUtc="2024-10-12T22:40:00Z">
            <w:rPr>
              <w:rFonts w:ascii="Times New Roman" w:hAnsi="Times New Roman" w:cs="Times New Roman"/>
              <w:sz w:val="24"/>
              <w:szCs w:val="24"/>
            </w:rPr>
          </w:rPrChange>
        </w:rPr>
        <w:t xml:space="preserve"> in each trial. </w:t>
      </w:r>
      <w:ins w:id="2968" w:author="Glenn Hicks" w:date="2024-10-12T11:22:00Z" w16du:dateUtc="2024-10-12T18:22:00Z">
        <w:r w:rsidR="00875541" w:rsidRPr="00F224C8">
          <w:rPr>
            <w:rFonts w:ascii="Times New Roman" w:hAnsi="Times New Roman" w:cs="Times New Roman"/>
            <w:rPrChange w:id="2969" w:author="Glenn Hicks" w:date="2024-10-12T15:40:00Z" w16du:dateUtc="2024-10-12T22:40:00Z">
              <w:rPr>
                <w:rFonts w:ascii="Times New Roman" w:hAnsi="Times New Roman" w:cs="Times New Roman"/>
                <w:sz w:val="24"/>
                <w:szCs w:val="24"/>
              </w:rPr>
            </w:rPrChange>
          </w:rPr>
          <w:t>We will instruct the participants</w:t>
        </w:r>
      </w:ins>
      <w:del w:id="2970" w:author="Glenn Hicks" w:date="2024-10-12T11:22:00Z" w16du:dateUtc="2024-10-12T18:22:00Z">
        <w:r w:rsidRPr="00F224C8" w:rsidDel="00875541">
          <w:rPr>
            <w:rFonts w:ascii="Times New Roman" w:hAnsi="Times New Roman" w:cs="Times New Roman"/>
            <w:rPrChange w:id="2971" w:author="Glenn Hicks" w:date="2024-10-12T15:40:00Z" w16du:dateUtc="2024-10-12T22:40:00Z">
              <w:rPr>
                <w:rFonts w:ascii="Times New Roman" w:hAnsi="Times New Roman" w:cs="Times New Roman"/>
                <w:sz w:val="24"/>
                <w:szCs w:val="24"/>
              </w:rPr>
            </w:rPrChange>
          </w:rPr>
          <w:delText>The participants will be instructed</w:delText>
        </w:r>
      </w:del>
      <w:r w:rsidRPr="00F224C8">
        <w:rPr>
          <w:rFonts w:ascii="Times New Roman" w:hAnsi="Times New Roman" w:cs="Times New Roman"/>
          <w:rPrChange w:id="2972" w:author="Glenn Hicks" w:date="2024-10-12T15:40:00Z" w16du:dateUtc="2024-10-12T22:40:00Z">
            <w:rPr>
              <w:rFonts w:ascii="Times New Roman" w:hAnsi="Times New Roman" w:cs="Times New Roman"/>
              <w:sz w:val="24"/>
              <w:szCs w:val="24"/>
            </w:rPr>
          </w:rPrChange>
        </w:rPr>
        <w:t xml:space="preserve"> to </w:t>
      </w:r>
      <w:ins w:id="2973" w:author="Glenn Hicks" w:date="2024-10-12T16:37:00Z" w16du:dateUtc="2024-10-12T23:37:00Z">
        <w:r w:rsidR="008F0F5F">
          <w:rPr>
            <w:rFonts w:ascii="Times New Roman" w:hAnsi="Times New Roman" w:cs="Times New Roman"/>
          </w:rPr>
          <w:t>“</w:t>
        </w:r>
      </w:ins>
      <w:del w:id="2974" w:author="Glenn Hicks" w:date="2024-10-12T16:37:00Z" w16du:dateUtc="2024-10-12T23:37:00Z">
        <w:r w:rsidRPr="00F224C8" w:rsidDel="008F0F5F">
          <w:rPr>
            <w:rFonts w:ascii="Times New Roman" w:hAnsi="Times New Roman" w:cs="Times New Roman"/>
            <w:rPrChange w:id="2975"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2976" w:author="Glenn Hicks" w:date="2024-10-12T15:40:00Z" w16du:dateUtc="2024-10-12T22:40:00Z">
            <w:rPr>
              <w:rFonts w:ascii="Times New Roman" w:hAnsi="Times New Roman" w:cs="Times New Roman"/>
              <w:sz w:val="24"/>
              <w:szCs w:val="24"/>
            </w:rPr>
          </w:rPrChange>
        </w:rPr>
        <w:t>walk naturally and try to avoid a fall.</w:t>
      </w:r>
      <w:ins w:id="2977" w:author="Glenn Hicks" w:date="2024-10-12T16:37:00Z" w16du:dateUtc="2024-10-12T23:37:00Z">
        <w:r w:rsidR="008F0F5F">
          <w:rPr>
            <w:rFonts w:ascii="Times New Roman" w:hAnsi="Times New Roman" w:cs="Times New Roman"/>
          </w:rPr>
          <w:t>”</w:t>
        </w:r>
      </w:ins>
      <w:del w:id="2978" w:author="Glenn Hicks" w:date="2024-10-12T16:37:00Z" w16du:dateUtc="2024-10-12T23:37:00Z">
        <w:r w:rsidRPr="00F224C8" w:rsidDel="008F0F5F">
          <w:rPr>
            <w:rFonts w:ascii="Times New Roman" w:hAnsi="Times New Roman" w:cs="Times New Roman"/>
            <w:rPrChange w:id="2979"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2980" w:author="Glenn Hicks" w:date="2024-10-12T15:40:00Z" w16du:dateUtc="2024-10-12T22:40:00Z">
            <w:rPr>
              <w:rFonts w:ascii="Times New Roman" w:hAnsi="Times New Roman" w:cs="Times New Roman"/>
              <w:sz w:val="24"/>
              <w:szCs w:val="24"/>
            </w:rPr>
          </w:rPrChange>
        </w:rPr>
        <w:t xml:space="preserve"> During the </w:t>
      </w:r>
      <w:r w:rsidR="00135077" w:rsidRPr="00F224C8">
        <w:rPr>
          <w:rFonts w:ascii="Times New Roman" w:hAnsi="Times New Roman" w:cs="Times New Roman"/>
          <w:rPrChange w:id="2981" w:author="Glenn Hicks" w:date="2024-10-12T15:40:00Z" w16du:dateUtc="2024-10-12T22:40:00Z">
            <w:rPr>
              <w:rFonts w:ascii="Times New Roman" w:hAnsi="Times New Roman" w:cs="Times New Roman"/>
              <w:sz w:val="24"/>
              <w:szCs w:val="24"/>
            </w:rPr>
          </w:rPrChange>
        </w:rPr>
        <w:t xml:space="preserve">ST and DT </w:t>
      </w:r>
      <w:r w:rsidRPr="00F224C8">
        <w:rPr>
          <w:rFonts w:ascii="Times New Roman" w:hAnsi="Times New Roman" w:cs="Times New Roman"/>
          <w:rPrChange w:id="2982" w:author="Glenn Hicks" w:date="2024-10-12T15:40:00Z" w16du:dateUtc="2024-10-12T22:40:00Z">
            <w:rPr>
              <w:rFonts w:ascii="Times New Roman" w:hAnsi="Times New Roman" w:cs="Times New Roman"/>
              <w:sz w:val="24"/>
              <w:szCs w:val="24"/>
            </w:rPr>
          </w:rPrChange>
        </w:rPr>
        <w:t xml:space="preserve">walking trials, participants will have 60 seconds to adjust to treadmill walking before the first perturbation occurs. This </w:t>
      </w:r>
      <w:ins w:id="2983" w:author="Glenn Hicks" w:date="2024-10-12T16:57:00Z" w16du:dateUtc="2024-10-12T23:57:00Z">
        <w:r w:rsidR="00566171">
          <w:rPr>
            <w:rFonts w:ascii="Times New Roman" w:hAnsi="Times New Roman" w:cs="Times New Roman"/>
          </w:rPr>
          <w:t xml:space="preserve">period </w:t>
        </w:r>
      </w:ins>
      <w:r w:rsidRPr="00F224C8">
        <w:rPr>
          <w:rFonts w:ascii="Times New Roman" w:hAnsi="Times New Roman" w:cs="Times New Roman"/>
          <w:rPrChange w:id="2984" w:author="Glenn Hicks" w:date="2024-10-12T15:40:00Z" w16du:dateUtc="2024-10-12T22:40:00Z">
            <w:rPr>
              <w:rFonts w:ascii="Times New Roman" w:hAnsi="Times New Roman" w:cs="Times New Roman"/>
              <w:sz w:val="24"/>
              <w:szCs w:val="24"/>
            </w:rPr>
          </w:rPrChange>
        </w:rPr>
        <w:t xml:space="preserve">will allow us to examine the effects of walking without perturbations on the performance of the concurrent cognitive task during the DT walking trials. </w:t>
      </w:r>
      <w:r w:rsidRPr="00F224C8">
        <w:rPr>
          <w:rFonts w:ascii="Times New Roman" w:hAnsi="Times New Roman" w:cs="Times New Roman"/>
          <w:b/>
          <w:bCs/>
          <w:rPrChange w:id="2985" w:author="Glenn Hicks" w:date="2024-10-12T15:40:00Z" w16du:dateUtc="2024-10-12T22:40:00Z">
            <w:rPr>
              <w:rFonts w:ascii="Times New Roman" w:hAnsi="Times New Roman" w:cs="Times New Roman"/>
              <w:b/>
              <w:bCs/>
              <w:sz w:val="24"/>
              <w:szCs w:val="24"/>
            </w:rPr>
          </w:rPrChange>
        </w:rPr>
        <w:t xml:space="preserve">Note: </w:t>
      </w:r>
      <w:r w:rsidR="001B5560" w:rsidRPr="00F224C8">
        <w:rPr>
          <w:rFonts w:ascii="Times New Roman" w:hAnsi="Times New Roman" w:cs="Times New Roman"/>
          <w:rPrChange w:id="2986" w:author="Glenn Hicks" w:date="2024-10-12T15:40:00Z" w16du:dateUtc="2024-10-12T22:40:00Z">
            <w:rPr>
              <w:rFonts w:ascii="Times New Roman" w:hAnsi="Times New Roman" w:cs="Times New Roman"/>
              <w:sz w:val="24"/>
              <w:szCs w:val="24"/>
            </w:rPr>
          </w:rPrChange>
        </w:rPr>
        <w:t xml:space="preserve">Only the </w:t>
      </w:r>
      <w:r w:rsidR="0086074B" w:rsidRPr="00F224C8">
        <w:rPr>
          <w:rFonts w:ascii="Times New Roman" w:hAnsi="Times New Roman" w:cs="Times New Roman"/>
          <w:rPrChange w:id="2987" w:author="Glenn Hicks" w:date="2024-10-12T15:40:00Z" w16du:dateUtc="2024-10-12T22:40:00Z">
            <w:rPr>
              <w:rFonts w:ascii="Times New Roman" w:hAnsi="Times New Roman" w:cs="Times New Roman"/>
              <w:sz w:val="24"/>
              <w:szCs w:val="24"/>
            </w:rPr>
          </w:rPrChange>
        </w:rPr>
        <w:t>right/left</w:t>
      </w:r>
      <w:r w:rsidR="0086074B" w:rsidRPr="00F224C8" w:rsidDel="00644DCA">
        <w:rPr>
          <w:rFonts w:ascii="Times New Roman" w:hAnsi="Times New Roman" w:cs="Times New Roman"/>
          <w:rPrChange w:id="2988" w:author="Glenn Hicks" w:date="2024-10-12T15:40:00Z" w16du:dateUtc="2024-10-12T22:40:00Z">
            <w:rPr>
              <w:rFonts w:ascii="Times New Roman" w:hAnsi="Times New Roman" w:cs="Times New Roman"/>
              <w:sz w:val="24"/>
              <w:szCs w:val="24"/>
            </w:rPr>
          </w:rPrChange>
        </w:rPr>
        <w:t xml:space="preserve"> </w:t>
      </w:r>
      <w:r w:rsidR="001B5560" w:rsidRPr="00F224C8">
        <w:rPr>
          <w:rFonts w:ascii="Times New Roman" w:hAnsi="Times New Roman" w:cs="Times New Roman"/>
          <w:rPrChange w:id="2989" w:author="Glenn Hicks" w:date="2024-10-12T15:40:00Z" w16du:dateUtc="2024-10-12T22:40:00Z">
            <w:rPr>
              <w:rFonts w:ascii="Times New Roman" w:hAnsi="Times New Roman" w:cs="Times New Roman"/>
              <w:sz w:val="24"/>
              <w:szCs w:val="24"/>
            </w:rPr>
          </w:rPrChange>
        </w:rPr>
        <w:t xml:space="preserve">perturbation trials will be analyzed because of the difficulty of identifying the step threshold during the forward/backward walking trials and the time </w:t>
      </w:r>
      <w:commentRangeStart w:id="2990"/>
      <w:r w:rsidR="001B5560" w:rsidRPr="00F224C8">
        <w:rPr>
          <w:rFonts w:ascii="Times New Roman" w:hAnsi="Times New Roman" w:cs="Times New Roman"/>
          <w:rPrChange w:id="2991" w:author="Glenn Hicks" w:date="2024-10-12T15:40:00Z" w16du:dateUtc="2024-10-12T22:40:00Z">
            <w:rPr>
              <w:rFonts w:ascii="Times New Roman" w:hAnsi="Times New Roman" w:cs="Times New Roman"/>
              <w:sz w:val="24"/>
              <w:szCs w:val="24"/>
            </w:rPr>
          </w:rPrChange>
        </w:rPr>
        <w:t xml:space="preserve">in </w:t>
      </w:r>
      <w:commentRangeEnd w:id="2990"/>
      <w:r w:rsidR="00875541" w:rsidRPr="00F224C8">
        <w:rPr>
          <w:rStyle w:val="CommentReference"/>
          <w:rFonts w:ascii="Times New Roman" w:eastAsiaTheme="minorEastAsia" w:hAnsi="Times New Roman" w:cs="Times New Roman"/>
          <w:kern w:val="0"/>
          <w:sz w:val="22"/>
          <w:szCs w:val="22"/>
          <w14:ligatures w14:val="none"/>
          <w:rPrChange w:id="2992" w:author="Glenn Hicks" w:date="2024-10-12T15:40:00Z" w16du:dateUtc="2024-10-12T22:40:00Z">
            <w:rPr>
              <w:rStyle w:val="CommentReference"/>
              <w:rFonts w:eastAsiaTheme="minorEastAsia"/>
              <w:kern w:val="0"/>
              <w14:ligatures w14:val="none"/>
            </w:rPr>
          </w:rPrChange>
        </w:rPr>
        <w:commentReference w:id="2990"/>
      </w:r>
      <w:r w:rsidR="001B5560" w:rsidRPr="00F224C8">
        <w:rPr>
          <w:rFonts w:ascii="Times New Roman" w:hAnsi="Times New Roman" w:cs="Times New Roman"/>
          <w:rPrChange w:id="2993" w:author="Glenn Hicks" w:date="2024-10-12T15:40:00Z" w16du:dateUtc="2024-10-12T22:40:00Z">
            <w:rPr>
              <w:rFonts w:ascii="Times New Roman" w:hAnsi="Times New Roman" w:cs="Times New Roman"/>
              <w:sz w:val="24"/>
              <w:szCs w:val="24"/>
            </w:rPr>
          </w:rPrChange>
        </w:rPr>
        <w:t>which the participants initiated their reactive recovery responses</w:t>
      </w:r>
      <w:r w:rsidRPr="00F224C8">
        <w:rPr>
          <w:rFonts w:ascii="Times New Roman" w:hAnsi="Times New Roman" w:cs="Times New Roman"/>
          <w:rPrChange w:id="2994" w:author="Glenn Hicks" w:date="2024-10-12T15:40:00Z" w16du:dateUtc="2024-10-12T22:40:00Z">
            <w:rPr>
              <w:rFonts w:ascii="Times New Roman" w:hAnsi="Times New Roman" w:cs="Times New Roman"/>
              <w:sz w:val="24"/>
              <w:szCs w:val="24"/>
            </w:rPr>
          </w:rPrChange>
        </w:rPr>
        <w:t xml:space="preserve">. The cognitive task used </w:t>
      </w:r>
      <w:ins w:id="2995" w:author="Glenn Hicks" w:date="2024-10-12T11:26:00Z" w16du:dateUtc="2024-10-12T18:26:00Z">
        <w:r w:rsidR="00875541" w:rsidRPr="00F224C8">
          <w:rPr>
            <w:rFonts w:ascii="Times New Roman" w:hAnsi="Times New Roman" w:cs="Times New Roman"/>
            <w:rPrChange w:id="2996" w:author="Glenn Hicks" w:date="2024-10-12T15:40:00Z" w16du:dateUtc="2024-10-12T22:40:00Z">
              <w:rPr>
                <w:rFonts w:ascii="Times New Roman" w:hAnsi="Times New Roman" w:cs="Times New Roman"/>
                <w:sz w:val="24"/>
                <w:szCs w:val="24"/>
              </w:rPr>
            </w:rPrChange>
          </w:rPr>
          <w:t>for</w:t>
        </w:r>
      </w:ins>
      <w:del w:id="2997" w:author="Glenn Hicks" w:date="2024-10-12T11:26:00Z" w16du:dateUtc="2024-10-12T18:26:00Z">
        <w:r w:rsidRPr="00F224C8" w:rsidDel="00875541">
          <w:rPr>
            <w:rFonts w:ascii="Times New Roman" w:hAnsi="Times New Roman" w:cs="Times New Roman"/>
            <w:rPrChange w:id="2998" w:author="Glenn Hicks" w:date="2024-10-12T15:40:00Z" w16du:dateUtc="2024-10-12T22:40:00Z">
              <w:rPr>
                <w:rFonts w:ascii="Times New Roman" w:hAnsi="Times New Roman" w:cs="Times New Roman"/>
                <w:sz w:val="24"/>
                <w:szCs w:val="24"/>
              </w:rPr>
            </w:rPrChange>
          </w:rPr>
          <w:delText>in</w:delText>
        </w:r>
      </w:del>
      <w:r w:rsidRPr="00F224C8">
        <w:rPr>
          <w:rFonts w:ascii="Times New Roman" w:hAnsi="Times New Roman" w:cs="Times New Roman"/>
          <w:rPrChange w:id="2999" w:author="Glenn Hicks" w:date="2024-10-12T15:40:00Z" w16du:dateUtc="2024-10-12T22:40:00Z">
            <w:rPr>
              <w:rFonts w:ascii="Times New Roman" w:hAnsi="Times New Roman" w:cs="Times New Roman"/>
              <w:sz w:val="24"/>
              <w:szCs w:val="24"/>
            </w:rPr>
          </w:rPrChange>
        </w:rPr>
        <w:t xml:space="preserve"> </w:t>
      </w:r>
      <w:commentRangeStart w:id="3000"/>
      <w:r w:rsidR="00135077" w:rsidRPr="00F224C8">
        <w:rPr>
          <w:rFonts w:ascii="Times New Roman" w:hAnsi="Times New Roman" w:cs="Times New Roman"/>
          <w:rPrChange w:id="3001" w:author="Glenn Hicks" w:date="2024-10-12T15:40:00Z" w16du:dateUtc="2024-10-12T22:40:00Z">
            <w:rPr>
              <w:rFonts w:ascii="Times New Roman" w:hAnsi="Times New Roman" w:cs="Times New Roman"/>
              <w:sz w:val="24"/>
              <w:szCs w:val="24"/>
            </w:rPr>
          </w:rPrChange>
        </w:rPr>
        <w:t>D</w:t>
      </w:r>
      <w:ins w:id="3002" w:author="Glenn Hicks" w:date="2024-10-12T11:26:00Z" w16du:dateUtc="2024-10-12T18:26:00Z">
        <w:r w:rsidR="00875541" w:rsidRPr="00F224C8">
          <w:rPr>
            <w:rFonts w:ascii="Times New Roman" w:hAnsi="Times New Roman" w:cs="Times New Roman"/>
            <w:rPrChange w:id="3003" w:author="Glenn Hicks" w:date="2024-10-12T15:40:00Z" w16du:dateUtc="2024-10-12T22:40:00Z">
              <w:rPr>
                <w:rFonts w:ascii="Times New Roman" w:hAnsi="Times New Roman" w:cs="Times New Roman"/>
                <w:sz w:val="24"/>
                <w:szCs w:val="24"/>
              </w:rPr>
            </w:rPrChange>
          </w:rPr>
          <w:t>T</w:t>
        </w:r>
      </w:ins>
      <w:del w:id="3004" w:author="Glenn Hicks" w:date="2024-10-12T11:26:00Z" w16du:dateUtc="2024-10-12T18:26:00Z">
        <w:r w:rsidR="00135077" w:rsidRPr="00F224C8" w:rsidDel="00875541">
          <w:rPr>
            <w:rFonts w:ascii="Times New Roman" w:hAnsi="Times New Roman" w:cs="Times New Roman"/>
            <w:rPrChange w:id="3005" w:author="Glenn Hicks" w:date="2024-10-12T15:40:00Z" w16du:dateUtc="2024-10-12T22:40:00Z">
              <w:rPr>
                <w:rFonts w:ascii="Times New Roman" w:hAnsi="Times New Roman" w:cs="Times New Roman"/>
                <w:sz w:val="24"/>
                <w:szCs w:val="24"/>
              </w:rPr>
            </w:rPrChange>
          </w:rPr>
          <w:delText xml:space="preserve">T </w:delText>
        </w:r>
        <w:r w:rsidRPr="00F224C8" w:rsidDel="00875541">
          <w:rPr>
            <w:rFonts w:ascii="Times New Roman" w:hAnsi="Times New Roman" w:cs="Times New Roman"/>
            <w:rPrChange w:id="3006" w:author="Glenn Hicks" w:date="2024-10-12T15:40:00Z" w16du:dateUtc="2024-10-12T22:40:00Z">
              <w:rPr>
                <w:rFonts w:ascii="Times New Roman" w:hAnsi="Times New Roman" w:cs="Times New Roman"/>
                <w:sz w:val="24"/>
                <w:szCs w:val="24"/>
              </w:rPr>
            </w:rPrChange>
          </w:rPr>
          <w:delText>condition</w:delText>
        </w:r>
      </w:del>
      <w:r w:rsidRPr="00F224C8">
        <w:rPr>
          <w:rFonts w:ascii="Times New Roman" w:hAnsi="Times New Roman" w:cs="Times New Roman"/>
          <w:rPrChange w:id="3007" w:author="Glenn Hicks" w:date="2024-10-12T15:40:00Z" w16du:dateUtc="2024-10-12T22:40:00Z">
            <w:rPr>
              <w:rFonts w:ascii="Times New Roman" w:hAnsi="Times New Roman" w:cs="Times New Roman"/>
              <w:sz w:val="24"/>
              <w:szCs w:val="24"/>
            </w:rPr>
          </w:rPrChange>
        </w:rPr>
        <w:t>s</w:t>
      </w:r>
      <w:commentRangeEnd w:id="3000"/>
      <w:r w:rsidR="00875541" w:rsidRPr="00F224C8">
        <w:rPr>
          <w:rStyle w:val="CommentReference"/>
          <w:rFonts w:ascii="Times New Roman" w:eastAsiaTheme="minorEastAsia" w:hAnsi="Times New Roman" w:cs="Times New Roman"/>
          <w:kern w:val="0"/>
          <w:sz w:val="22"/>
          <w:szCs w:val="22"/>
          <w14:ligatures w14:val="none"/>
          <w:rPrChange w:id="3008" w:author="Glenn Hicks" w:date="2024-10-12T15:40:00Z" w16du:dateUtc="2024-10-12T22:40:00Z">
            <w:rPr>
              <w:rStyle w:val="CommentReference"/>
              <w:rFonts w:eastAsiaTheme="minorEastAsia"/>
              <w:kern w:val="0"/>
              <w14:ligatures w14:val="none"/>
            </w:rPr>
          </w:rPrChange>
        </w:rPr>
        <w:commentReference w:id="3000"/>
      </w:r>
      <w:r w:rsidRPr="00F224C8">
        <w:rPr>
          <w:rFonts w:ascii="Times New Roman" w:hAnsi="Times New Roman" w:cs="Times New Roman"/>
          <w:rPrChange w:id="3009" w:author="Glenn Hicks" w:date="2024-10-12T15:40:00Z" w16du:dateUtc="2024-10-12T22:40:00Z">
            <w:rPr>
              <w:rFonts w:ascii="Times New Roman" w:hAnsi="Times New Roman" w:cs="Times New Roman"/>
              <w:sz w:val="24"/>
              <w:szCs w:val="24"/>
            </w:rPr>
          </w:rPrChange>
        </w:rPr>
        <w:t xml:space="preserve"> </w:t>
      </w:r>
      <w:ins w:id="3010" w:author="Glenn Hicks" w:date="2024-10-12T11:26:00Z" w16du:dateUtc="2024-10-12T18:26:00Z">
        <w:r w:rsidR="00875541" w:rsidRPr="00F224C8">
          <w:rPr>
            <w:rFonts w:ascii="Times New Roman" w:hAnsi="Times New Roman" w:cs="Times New Roman"/>
            <w:rPrChange w:id="3011" w:author="Glenn Hicks" w:date="2024-10-12T15:40:00Z" w16du:dateUtc="2024-10-12T22:40:00Z">
              <w:rPr>
                <w:rFonts w:ascii="Times New Roman" w:hAnsi="Times New Roman" w:cs="Times New Roman"/>
                <w:sz w:val="24"/>
                <w:szCs w:val="24"/>
              </w:rPr>
            </w:rPrChange>
          </w:rPr>
          <w:t xml:space="preserve">will </w:t>
        </w:r>
        <w:r w:rsidR="00875541" w:rsidRPr="00F224C8">
          <w:rPr>
            <w:rFonts w:ascii="Times New Roman" w:hAnsi="Times New Roman" w:cs="Times New Roman"/>
            <w:rPrChange w:id="3012" w:author="Glenn Hicks" w:date="2024-10-12T15:40:00Z" w16du:dateUtc="2024-10-12T22:40:00Z">
              <w:rPr>
                <w:rFonts w:ascii="Times New Roman" w:hAnsi="Times New Roman" w:cs="Times New Roman"/>
                <w:sz w:val="24"/>
                <w:szCs w:val="24"/>
              </w:rPr>
            </w:rPrChange>
          </w:rPr>
          <w:lastRenderedPageBreak/>
          <w:t>be</w:t>
        </w:r>
      </w:ins>
      <w:del w:id="3013" w:author="Glenn Hicks" w:date="2024-10-12T11:26:00Z" w16du:dateUtc="2024-10-12T18:26:00Z">
        <w:r w:rsidRPr="00F224C8" w:rsidDel="00875541">
          <w:rPr>
            <w:rFonts w:ascii="Times New Roman" w:hAnsi="Times New Roman" w:cs="Times New Roman"/>
            <w:rPrChange w:id="3014" w:author="Glenn Hicks" w:date="2024-10-12T15:40:00Z" w16du:dateUtc="2024-10-12T22:40:00Z">
              <w:rPr>
                <w:rFonts w:ascii="Times New Roman" w:hAnsi="Times New Roman" w:cs="Times New Roman"/>
                <w:sz w:val="24"/>
                <w:szCs w:val="24"/>
              </w:rPr>
            </w:rPrChange>
          </w:rPr>
          <w:delText>is</w:delText>
        </w:r>
      </w:del>
      <w:r w:rsidRPr="00F224C8">
        <w:rPr>
          <w:rFonts w:ascii="Times New Roman" w:hAnsi="Times New Roman" w:cs="Times New Roman"/>
          <w:rPrChange w:id="3015" w:author="Glenn Hicks" w:date="2024-10-12T15:40:00Z" w16du:dateUtc="2024-10-12T22:40:00Z">
            <w:rPr>
              <w:rFonts w:ascii="Times New Roman" w:hAnsi="Times New Roman" w:cs="Times New Roman"/>
              <w:sz w:val="24"/>
              <w:szCs w:val="24"/>
            </w:rPr>
          </w:rPrChange>
        </w:rPr>
        <w:t xml:space="preserve"> serial subtractions by seven, which is</w:t>
      </w:r>
      <w:del w:id="3016" w:author="Glenn Hicks" w:date="2024-10-12T11:26:00Z" w16du:dateUtc="2024-10-12T18:26:00Z">
        <w:r w:rsidRPr="00F224C8" w:rsidDel="00875541">
          <w:rPr>
            <w:rFonts w:ascii="Times New Roman" w:hAnsi="Times New Roman" w:cs="Times New Roman"/>
            <w:rPrChange w:id="3017" w:author="Glenn Hicks" w:date="2024-10-12T15:40:00Z" w16du:dateUtc="2024-10-12T22:40:00Z">
              <w:rPr>
                <w:rFonts w:ascii="Times New Roman" w:hAnsi="Times New Roman" w:cs="Times New Roman"/>
                <w:sz w:val="24"/>
                <w:szCs w:val="24"/>
              </w:rPr>
            </w:rPrChange>
          </w:rPr>
          <w:delText xml:space="preserve"> known to be</w:delText>
        </w:r>
      </w:del>
      <w:r w:rsidRPr="00F224C8">
        <w:rPr>
          <w:rFonts w:ascii="Times New Roman" w:hAnsi="Times New Roman" w:cs="Times New Roman"/>
          <w:rPrChange w:id="3018" w:author="Glenn Hicks" w:date="2024-10-12T15:40:00Z" w16du:dateUtc="2024-10-12T22:40:00Z">
            <w:rPr>
              <w:rFonts w:ascii="Times New Roman" w:hAnsi="Times New Roman" w:cs="Times New Roman"/>
              <w:sz w:val="24"/>
              <w:szCs w:val="24"/>
            </w:rPr>
          </w:rPrChange>
        </w:rPr>
        <w:t xml:space="preserve"> related to executive function components</w:t>
      </w:r>
      <w:r w:rsidR="00F04642" w:rsidRPr="00F224C8">
        <w:rPr>
          <w:rFonts w:ascii="Times New Roman" w:hAnsi="Times New Roman" w:cs="Times New Roman"/>
          <w:vertAlign w:val="superscript"/>
          <w:rPrChange w:id="3019" w:author="Glenn Hicks" w:date="2024-10-12T15:40:00Z" w16du:dateUtc="2024-10-12T22:40:00Z">
            <w:rPr>
              <w:rFonts w:ascii="Times New Roman" w:hAnsi="Times New Roman" w:cs="Times New Roman"/>
              <w:sz w:val="24"/>
              <w:szCs w:val="24"/>
              <w:vertAlign w:val="superscript"/>
            </w:rPr>
          </w:rPrChange>
        </w:rPr>
        <w:t>17,21</w:t>
      </w:r>
      <w:r w:rsidRPr="00F224C8">
        <w:rPr>
          <w:rFonts w:ascii="Times New Roman" w:hAnsi="Times New Roman" w:cs="Times New Roman"/>
          <w:rPrChange w:id="3020" w:author="Glenn Hicks" w:date="2024-10-12T15:40:00Z" w16du:dateUtc="2024-10-12T22:40:00Z">
            <w:rPr>
              <w:rFonts w:ascii="Times New Roman" w:hAnsi="Times New Roman" w:cs="Times New Roman"/>
              <w:sz w:val="24"/>
              <w:szCs w:val="24"/>
            </w:rPr>
          </w:rPrChange>
        </w:rPr>
        <w:t xml:space="preserve">. </w:t>
      </w:r>
      <w:ins w:id="3021" w:author="Glenn Hicks" w:date="2024-10-12T16:58:00Z" w16du:dateUtc="2024-10-12T23:58:00Z">
        <w:r w:rsidR="00566171">
          <w:rPr>
            <w:rFonts w:ascii="Times New Roman" w:hAnsi="Times New Roman" w:cs="Times New Roman"/>
          </w:rPr>
          <w:t>We</w:t>
        </w:r>
      </w:ins>
      <w:del w:id="3022" w:author="Glenn Hicks" w:date="2024-10-12T16:58:00Z" w16du:dateUtc="2024-10-12T23:58:00Z">
        <w:r w:rsidRPr="00F224C8" w:rsidDel="00566171">
          <w:rPr>
            <w:rFonts w:ascii="Times New Roman" w:hAnsi="Times New Roman" w:cs="Times New Roman"/>
            <w:rPrChange w:id="3023" w:author="Glenn Hicks" w:date="2024-10-12T15:40:00Z" w16du:dateUtc="2024-10-12T22:40:00Z">
              <w:rPr>
                <w:rFonts w:ascii="Times New Roman" w:hAnsi="Times New Roman" w:cs="Times New Roman"/>
                <w:sz w:val="24"/>
                <w:szCs w:val="24"/>
              </w:rPr>
            </w:rPrChange>
          </w:rPr>
          <w:delText xml:space="preserve">To avoid a learning effect, </w:delText>
        </w:r>
      </w:del>
      <w:ins w:id="3024" w:author="Glenn Hicks" w:date="2024-10-12T11:29:00Z" w16du:dateUtc="2024-10-12T18:29:00Z">
        <w:r w:rsidR="00875541" w:rsidRPr="00F224C8">
          <w:rPr>
            <w:rFonts w:ascii="Times New Roman" w:hAnsi="Times New Roman" w:cs="Times New Roman"/>
            <w:rPrChange w:id="3025" w:author="Glenn Hicks" w:date="2024-10-12T15:40:00Z" w16du:dateUtc="2024-10-12T22:40:00Z">
              <w:rPr>
                <w:rFonts w:ascii="Times New Roman" w:hAnsi="Times New Roman" w:cs="Times New Roman"/>
                <w:sz w:val="24"/>
                <w:szCs w:val="24"/>
              </w:rPr>
            </w:rPrChange>
          </w:rPr>
          <w:t xml:space="preserve"> will give </w:t>
        </w:r>
      </w:ins>
      <w:r w:rsidRPr="00F224C8">
        <w:rPr>
          <w:rFonts w:ascii="Times New Roman" w:hAnsi="Times New Roman" w:cs="Times New Roman"/>
          <w:rPrChange w:id="3026" w:author="Glenn Hicks" w:date="2024-10-12T15:40:00Z" w16du:dateUtc="2024-10-12T22:40:00Z">
            <w:rPr>
              <w:rFonts w:ascii="Times New Roman" w:hAnsi="Times New Roman" w:cs="Times New Roman"/>
              <w:sz w:val="24"/>
              <w:szCs w:val="24"/>
            </w:rPr>
          </w:rPrChange>
        </w:rPr>
        <w:t xml:space="preserve">three different </w:t>
      </w:r>
      <w:del w:id="3027" w:author="Glenn Hicks" w:date="2024-10-12T11:29:00Z" w16du:dateUtc="2024-10-12T18:29:00Z">
        <w:r w:rsidRPr="00F224C8" w:rsidDel="00875541">
          <w:rPr>
            <w:rFonts w:ascii="Times New Roman" w:hAnsi="Times New Roman" w:cs="Times New Roman"/>
            <w:rPrChange w:id="3028"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3029" w:author="Glenn Hicks" w:date="2024-10-12T15:40:00Z" w16du:dateUtc="2024-10-12T22:40:00Z">
            <w:rPr>
              <w:rFonts w:ascii="Times New Roman" w:hAnsi="Times New Roman" w:cs="Times New Roman"/>
              <w:sz w:val="24"/>
              <w:szCs w:val="24"/>
            </w:rPr>
          </w:rPrChange>
        </w:rPr>
        <w:t xml:space="preserve">starting numbers </w:t>
      </w:r>
      <w:ins w:id="3030" w:author="Glenn Hicks" w:date="2024-10-12T11:30:00Z" w16du:dateUtc="2024-10-12T18:30:00Z">
        <w:r w:rsidR="00875541" w:rsidRPr="00F224C8">
          <w:rPr>
            <w:rFonts w:ascii="Times New Roman" w:hAnsi="Times New Roman" w:cs="Times New Roman"/>
            <w:rPrChange w:id="3031" w:author="Glenn Hicks" w:date="2024-10-12T15:40:00Z" w16du:dateUtc="2024-10-12T22:40:00Z">
              <w:rPr>
                <w:rFonts w:ascii="Times New Roman" w:hAnsi="Times New Roman" w:cs="Times New Roman"/>
                <w:sz w:val="24"/>
                <w:szCs w:val="24"/>
              </w:rPr>
            </w:rPrChange>
          </w:rPr>
          <w:t>for</w:t>
        </w:r>
      </w:ins>
      <w:del w:id="3032" w:author="Glenn Hicks" w:date="2024-10-12T11:29:00Z" w16du:dateUtc="2024-10-12T18:29:00Z">
        <w:r w:rsidRPr="00F224C8" w:rsidDel="00875541">
          <w:rPr>
            <w:rFonts w:ascii="Times New Roman" w:hAnsi="Times New Roman" w:cs="Times New Roman"/>
            <w:rPrChange w:id="3033" w:author="Glenn Hicks" w:date="2024-10-12T15:40:00Z" w16du:dateUtc="2024-10-12T22:40:00Z">
              <w:rPr>
                <w:rFonts w:ascii="Times New Roman" w:hAnsi="Times New Roman" w:cs="Times New Roman"/>
                <w:sz w:val="24"/>
                <w:szCs w:val="24"/>
              </w:rPr>
            </w:rPrChange>
          </w:rPr>
          <w:delText>will be given in</w:delText>
        </w:r>
      </w:del>
      <w:r w:rsidRPr="00F224C8">
        <w:rPr>
          <w:rFonts w:ascii="Times New Roman" w:hAnsi="Times New Roman" w:cs="Times New Roman"/>
          <w:rPrChange w:id="3034" w:author="Glenn Hicks" w:date="2024-10-12T15:40:00Z" w16du:dateUtc="2024-10-12T22:40:00Z">
            <w:rPr>
              <w:rFonts w:ascii="Times New Roman" w:hAnsi="Times New Roman" w:cs="Times New Roman"/>
              <w:sz w:val="24"/>
              <w:szCs w:val="24"/>
            </w:rPr>
          </w:rPrChange>
        </w:rPr>
        <w:t xml:space="preserve"> each test condition</w:t>
      </w:r>
      <w:ins w:id="3035" w:author="Glenn Hicks" w:date="2024-10-12T16:58:00Z" w16du:dateUtc="2024-10-12T23:58:00Z">
        <w:r w:rsidR="00566171">
          <w:rPr>
            <w:rFonts w:ascii="Times New Roman" w:hAnsi="Times New Roman" w:cs="Times New Roman"/>
          </w:rPr>
          <w:t xml:space="preserve"> to avoid a learning effect</w:t>
        </w:r>
      </w:ins>
      <w:ins w:id="3036" w:author="Glenn Hicks" w:date="2024-10-12T11:30:00Z" w16du:dateUtc="2024-10-12T18:30:00Z">
        <w:r w:rsidR="00F23CEE" w:rsidRPr="00F224C8">
          <w:rPr>
            <w:rFonts w:ascii="Times New Roman" w:hAnsi="Times New Roman" w:cs="Times New Roman"/>
            <w:rPrChange w:id="3037" w:author="Glenn Hicks" w:date="2024-10-12T15:40:00Z" w16du:dateUtc="2024-10-12T22:40:00Z">
              <w:rPr>
                <w:rFonts w:ascii="Times New Roman" w:hAnsi="Times New Roman" w:cs="Times New Roman"/>
                <w:sz w:val="24"/>
                <w:szCs w:val="24"/>
              </w:rPr>
            </w:rPrChange>
          </w:rPr>
          <w:t xml:space="preserve">: </w:t>
        </w:r>
      </w:ins>
      <w:del w:id="3038" w:author="Glenn Hicks" w:date="2024-10-12T11:30:00Z" w16du:dateUtc="2024-10-12T18:30:00Z">
        <w:r w:rsidRPr="00F224C8" w:rsidDel="00F23CEE">
          <w:rPr>
            <w:rFonts w:ascii="Times New Roman" w:hAnsi="Times New Roman" w:cs="Times New Roman"/>
            <w:rPrChange w:id="3039" w:author="Glenn Hicks" w:date="2024-10-12T15:40:00Z" w16du:dateUtc="2024-10-12T22:40:00Z">
              <w:rPr>
                <w:rFonts w:ascii="Times New Roman" w:hAnsi="Times New Roman" w:cs="Times New Roman"/>
                <w:sz w:val="24"/>
                <w:szCs w:val="24"/>
              </w:rPr>
            </w:rPrChange>
          </w:rPr>
          <w:delText xml:space="preserve"> (i.e., </w:delText>
        </w:r>
      </w:del>
      <w:r w:rsidRPr="00F224C8">
        <w:rPr>
          <w:rFonts w:ascii="Times New Roman" w:hAnsi="Times New Roman" w:cs="Times New Roman"/>
          <w:rPrChange w:id="3040" w:author="Glenn Hicks" w:date="2024-10-12T15:40:00Z" w16du:dateUtc="2024-10-12T22:40:00Z">
            <w:rPr>
              <w:rFonts w:ascii="Times New Roman" w:hAnsi="Times New Roman" w:cs="Times New Roman"/>
              <w:sz w:val="24"/>
              <w:szCs w:val="24"/>
            </w:rPr>
          </w:rPrChange>
        </w:rPr>
        <w:t>sitting</w:t>
      </w:r>
      <w:r w:rsidR="00135077" w:rsidRPr="00F224C8">
        <w:rPr>
          <w:rFonts w:ascii="Times New Roman" w:hAnsi="Times New Roman" w:cs="Times New Roman"/>
          <w:rPrChange w:id="3041" w:author="Glenn Hicks" w:date="2024-10-12T15:40:00Z" w16du:dateUtc="2024-10-12T22:40:00Z">
            <w:rPr>
              <w:rFonts w:ascii="Times New Roman" w:hAnsi="Times New Roman" w:cs="Times New Roman"/>
              <w:sz w:val="24"/>
              <w:szCs w:val="24"/>
            </w:rPr>
          </w:rPrChange>
        </w:rPr>
        <w:t xml:space="preserve"> DT</w:t>
      </w:r>
      <w:r w:rsidRPr="00F224C8">
        <w:rPr>
          <w:rFonts w:ascii="Times New Roman" w:hAnsi="Times New Roman" w:cs="Times New Roman"/>
          <w:rPrChange w:id="3042" w:author="Glenn Hicks" w:date="2024-10-12T15:40:00Z" w16du:dateUtc="2024-10-12T22:40:00Z">
            <w:rPr>
              <w:rFonts w:ascii="Times New Roman" w:hAnsi="Times New Roman" w:cs="Times New Roman"/>
              <w:sz w:val="24"/>
              <w:szCs w:val="24"/>
            </w:rPr>
          </w:rPrChange>
        </w:rPr>
        <w:t>, perturbed standing</w:t>
      </w:r>
      <w:r w:rsidR="00135077" w:rsidRPr="00F224C8">
        <w:rPr>
          <w:rFonts w:ascii="Times New Roman" w:hAnsi="Times New Roman" w:cs="Times New Roman"/>
          <w:rPrChange w:id="3043" w:author="Glenn Hicks" w:date="2024-10-12T15:40:00Z" w16du:dateUtc="2024-10-12T22:40:00Z">
            <w:rPr>
              <w:rFonts w:ascii="Times New Roman" w:hAnsi="Times New Roman" w:cs="Times New Roman"/>
              <w:sz w:val="24"/>
              <w:szCs w:val="24"/>
            </w:rPr>
          </w:rPrChange>
        </w:rPr>
        <w:t xml:space="preserve"> DT</w:t>
      </w:r>
      <w:r w:rsidRPr="00F224C8">
        <w:rPr>
          <w:rFonts w:ascii="Times New Roman" w:hAnsi="Times New Roman" w:cs="Times New Roman"/>
          <w:rPrChange w:id="3044" w:author="Glenn Hicks" w:date="2024-10-12T15:40:00Z" w16du:dateUtc="2024-10-12T22:40:00Z">
            <w:rPr>
              <w:rFonts w:ascii="Times New Roman" w:hAnsi="Times New Roman" w:cs="Times New Roman"/>
              <w:sz w:val="24"/>
              <w:szCs w:val="24"/>
            </w:rPr>
          </w:rPrChange>
        </w:rPr>
        <w:t xml:space="preserve">, </w:t>
      </w:r>
      <w:ins w:id="3045" w:author="Glenn Hicks" w:date="2024-10-12T11:30:00Z" w16du:dateUtc="2024-10-12T18:30:00Z">
        <w:r w:rsidR="00F23CEE" w:rsidRPr="00F224C8">
          <w:rPr>
            <w:rFonts w:ascii="Times New Roman" w:hAnsi="Times New Roman" w:cs="Times New Roman"/>
            <w:rPrChange w:id="3046" w:author="Glenn Hicks" w:date="2024-10-12T15:40:00Z" w16du:dateUtc="2024-10-12T22:40:00Z">
              <w:rPr>
                <w:rFonts w:ascii="Times New Roman" w:hAnsi="Times New Roman" w:cs="Times New Roman"/>
                <w:sz w:val="24"/>
                <w:szCs w:val="24"/>
              </w:rPr>
            </w:rPrChange>
          </w:rPr>
          <w:t xml:space="preserve">and </w:t>
        </w:r>
      </w:ins>
      <w:r w:rsidRPr="00F224C8">
        <w:rPr>
          <w:rFonts w:ascii="Times New Roman" w:hAnsi="Times New Roman" w:cs="Times New Roman"/>
          <w:rPrChange w:id="3047" w:author="Glenn Hicks" w:date="2024-10-12T15:40:00Z" w16du:dateUtc="2024-10-12T22:40:00Z">
            <w:rPr>
              <w:rFonts w:ascii="Times New Roman" w:hAnsi="Times New Roman" w:cs="Times New Roman"/>
              <w:sz w:val="24"/>
              <w:szCs w:val="24"/>
            </w:rPr>
          </w:rPrChange>
        </w:rPr>
        <w:t>perturbed walking</w:t>
      </w:r>
      <w:r w:rsidR="00135077" w:rsidRPr="00F224C8">
        <w:rPr>
          <w:rFonts w:ascii="Times New Roman" w:hAnsi="Times New Roman" w:cs="Times New Roman"/>
          <w:rPrChange w:id="3048" w:author="Glenn Hicks" w:date="2024-10-12T15:40:00Z" w16du:dateUtc="2024-10-12T22:40:00Z">
            <w:rPr>
              <w:rFonts w:ascii="Times New Roman" w:hAnsi="Times New Roman" w:cs="Times New Roman"/>
              <w:sz w:val="24"/>
              <w:szCs w:val="24"/>
            </w:rPr>
          </w:rPrChange>
        </w:rPr>
        <w:t xml:space="preserve"> DT</w:t>
      </w:r>
      <w:del w:id="3049" w:author="Glenn Hicks" w:date="2024-10-12T11:30:00Z" w16du:dateUtc="2024-10-12T18:30:00Z">
        <w:r w:rsidRPr="00F224C8" w:rsidDel="00F23CEE">
          <w:rPr>
            <w:rFonts w:ascii="Times New Roman" w:hAnsi="Times New Roman" w:cs="Times New Roman"/>
            <w:rPrChange w:id="3050"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3051" w:author="Glenn Hicks" w:date="2024-10-12T15:40:00Z" w16du:dateUtc="2024-10-12T22:40:00Z">
            <w:rPr>
              <w:rFonts w:ascii="Times New Roman" w:hAnsi="Times New Roman" w:cs="Times New Roman"/>
              <w:sz w:val="24"/>
              <w:szCs w:val="24"/>
            </w:rPr>
          </w:rPrChange>
        </w:rPr>
        <w:t xml:space="preserve">. </w:t>
      </w:r>
      <w:ins w:id="3052" w:author="Glenn Hicks" w:date="2024-10-12T11:30:00Z" w16du:dateUtc="2024-10-12T18:30:00Z">
        <w:r w:rsidR="00F23CEE" w:rsidRPr="00F224C8">
          <w:rPr>
            <w:rFonts w:ascii="Times New Roman" w:hAnsi="Times New Roman" w:cs="Times New Roman"/>
            <w:rPrChange w:id="3053" w:author="Glenn Hicks" w:date="2024-10-12T15:40:00Z" w16du:dateUtc="2024-10-12T22:40:00Z">
              <w:rPr>
                <w:rFonts w:ascii="Times New Roman" w:hAnsi="Times New Roman" w:cs="Times New Roman"/>
                <w:sz w:val="24"/>
                <w:szCs w:val="24"/>
              </w:rPr>
            </w:rPrChange>
          </w:rPr>
          <w:t xml:space="preserve">We will </w:t>
        </w:r>
      </w:ins>
      <w:ins w:id="3054" w:author="Glenn Hicks" w:date="2024-10-12T11:31:00Z" w16du:dateUtc="2024-10-12T18:31:00Z">
        <w:r w:rsidR="00F23CEE" w:rsidRPr="00F224C8">
          <w:rPr>
            <w:rFonts w:ascii="Times New Roman" w:hAnsi="Times New Roman" w:cs="Times New Roman"/>
            <w:rPrChange w:id="3055" w:author="Glenn Hicks" w:date="2024-10-12T15:40:00Z" w16du:dateUtc="2024-10-12T22:40:00Z">
              <w:rPr>
                <w:rFonts w:ascii="Times New Roman" w:hAnsi="Times New Roman" w:cs="Times New Roman"/>
                <w:sz w:val="24"/>
                <w:szCs w:val="24"/>
              </w:rPr>
            </w:rPrChange>
          </w:rPr>
          <w:t>instruct p</w:t>
        </w:r>
      </w:ins>
      <w:del w:id="3056" w:author="Glenn Hicks" w:date="2024-10-12T11:31:00Z" w16du:dateUtc="2024-10-12T18:31:00Z">
        <w:r w:rsidRPr="00F224C8" w:rsidDel="00F23CEE">
          <w:rPr>
            <w:rFonts w:ascii="Times New Roman" w:hAnsi="Times New Roman" w:cs="Times New Roman"/>
            <w:rPrChange w:id="3057" w:author="Glenn Hicks" w:date="2024-10-12T15:40:00Z" w16du:dateUtc="2024-10-12T22:40:00Z">
              <w:rPr>
                <w:rFonts w:ascii="Times New Roman" w:hAnsi="Times New Roman" w:cs="Times New Roman"/>
                <w:sz w:val="24"/>
                <w:szCs w:val="24"/>
              </w:rPr>
            </w:rPrChange>
          </w:rPr>
          <w:delText>P</w:delText>
        </w:r>
      </w:del>
      <w:r w:rsidRPr="00F224C8">
        <w:rPr>
          <w:rFonts w:ascii="Times New Roman" w:hAnsi="Times New Roman" w:cs="Times New Roman"/>
          <w:rPrChange w:id="3058" w:author="Glenn Hicks" w:date="2024-10-12T15:40:00Z" w16du:dateUtc="2024-10-12T22:40:00Z">
            <w:rPr>
              <w:rFonts w:ascii="Times New Roman" w:hAnsi="Times New Roman" w:cs="Times New Roman"/>
              <w:sz w:val="24"/>
              <w:szCs w:val="24"/>
            </w:rPr>
          </w:rPrChange>
        </w:rPr>
        <w:t xml:space="preserve">articipants </w:t>
      </w:r>
      <w:del w:id="3059" w:author="Glenn Hicks" w:date="2024-10-12T11:31:00Z" w16du:dateUtc="2024-10-12T18:31:00Z">
        <w:r w:rsidRPr="00F224C8" w:rsidDel="00F23CEE">
          <w:rPr>
            <w:rFonts w:ascii="Times New Roman" w:hAnsi="Times New Roman" w:cs="Times New Roman"/>
            <w:rPrChange w:id="3060" w:author="Glenn Hicks" w:date="2024-10-12T15:40:00Z" w16du:dateUtc="2024-10-12T22:40:00Z">
              <w:rPr>
                <w:rFonts w:ascii="Times New Roman" w:hAnsi="Times New Roman" w:cs="Times New Roman"/>
                <w:sz w:val="24"/>
                <w:szCs w:val="24"/>
              </w:rPr>
            </w:rPrChange>
          </w:rPr>
          <w:delText xml:space="preserve">will be instructed </w:delText>
        </w:r>
      </w:del>
      <w:r w:rsidRPr="00F224C8">
        <w:rPr>
          <w:rFonts w:ascii="Times New Roman" w:hAnsi="Times New Roman" w:cs="Times New Roman"/>
          <w:rPrChange w:id="3061" w:author="Glenn Hicks" w:date="2024-10-12T15:40:00Z" w16du:dateUtc="2024-10-12T22:40:00Z">
            <w:rPr>
              <w:rFonts w:ascii="Times New Roman" w:hAnsi="Times New Roman" w:cs="Times New Roman"/>
              <w:sz w:val="24"/>
              <w:szCs w:val="24"/>
            </w:rPr>
          </w:rPrChange>
        </w:rPr>
        <w:t xml:space="preserve">to </w:t>
      </w:r>
      <w:ins w:id="3062" w:author="Glenn Hicks" w:date="2024-10-12T11:31:00Z" w16du:dateUtc="2024-10-12T18:31:00Z">
        <w:r w:rsidR="00F23CEE" w:rsidRPr="00F224C8">
          <w:rPr>
            <w:rFonts w:ascii="Times New Roman" w:hAnsi="Times New Roman" w:cs="Times New Roman"/>
            <w:rPrChange w:id="3063" w:author="Glenn Hicks" w:date="2024-10-12T15:40:00Z" w16du:dateUtc="2024-10-12T22:40:00Z">
              <w:rPr>
                <w:rFonts w:ascii="Times New Roman" w:hAnsi="Times New Roman" w:cs="Times New Roman"/>
                <w:sz w:val="24"/>
                <w:szCs w:val="24"/>
              </w:rPr>
            </w:rPrChange>
          </w:rPr>
          <w:t xml:space="preserve">count </w:t>
        </w:r>
      </w:ins>
      <w:r w:rsidRPr="00F224C8">
        <w:rPr>
          <w:rFonts w:ascii="Times New Roman" w:hAnsi="Times New Roman" w:cs="Times New Roman"/>
          <w:rPrChange w:id="3064" w:author="Glenn Hicks" w:date="2024-10-12T15:40:00Z" w16du:dateUtc="2024-10-12T22:40:00Z">
            <w:rPr>
              <w:rFonts w:ascii="Times New Roman" w:hAnsi="Times New Roman" w:cs="Times New Roman"/>
              <w:sz w:val="24"/>
              <w:szCs w:val="24"/>
            </w:rPr>
          </w:rPrChange>
        </w:rPr>
        <w:t>continuous</w:t>
      </w:r>
      <w:ins w:id="3065" w:author="Glenn Hicks" w:date="2024-10-12T11:31:00Z" w16du:dateUtc="2024-10-12T18:31:00Z">
        <w:r w:rsidR="00F23CEE" w:rsidRPr="00F224C8">
          <w:rPr>
            <w:rFonts w:ascii="Times New Roman" w:hAnsi="Times New Roman" w:cs="Times New Roman"/>
            <w:rPrChange w:id="3066" w:author="Glenn Hicks" w:date="2024-10-12T15:40:00Z" w16du:dateUtc="2024-10-12T22:40:00Z">
              <w:rPr>
                <w:rFonts w:ascii="Times New Roman" w:hAnsi="Times New Roman" w:cs="Times New Roman"/>
                <w:sz w:val="24"/>
                <w:szCs w:val="24"/>
              </w:rPr>
            </w:rPrChange>
          </w:rPr>
          <w:t>ly</w:t>
        </w:r>
      </w:ins>
      <w:del w:id="3067" w:author="Glenn Hicks" w:date="2024-10-12T11:31:00Z" w16du:dateUtc="2024-10-12T18:31:00Z">
        <w:r w:rsidRPr="00F224C8" w:rsidDel="00F23CEE">
          <w:rPr>
            <w:rFonts w:ascii="Times New Roman" w:hAnsi="Times New Roman" w:cs="Times New Roman"/>
            <w:rPrChange w:id="3068" w:author="Glenn Hicks" w:date="2024-10-12T15:40:00Z" w16du:dateUtc="2024-10-12T22:40:00Z">
              <w:rPr>
                <w:rFonts w:ascii="Times New Roman" w:hAnsi="Times New Roman" w:cs="Times New Roman"/>
                <w:sz w:val="24"/>
                <w:szCs w:val="24"/>
              </w:rPr>
            </w:rPrChange>
          </w:rPr>
          <w:delText>l</w:delText>
        </w:r>
      </w:del>
      <w:ins w:id="3069" w:author="Glenn Hicks" w:date="2024-10-12T11:31:00Z" w16du:dateUtc="2024-10-12T18:31:00Z">
        <w:r w:rsidR="00F23CEE" w:rsidRPr="00F224C8">
          <w:rPr>
            <w:rFonts w:ascii="Times New Roman" w:hAnsi="Times New Roman" w:cs="Times New Roman"/>
            <w:rPrChange w:id="3070" w:author="Glenn Hicks" w:date="2024-10-12T15:40:00Z" w16du:dateUtc="2024-10-12T22:40:00Z">
              <w:rPr>
                <w:rFonts w:ascii="Times New Roman" w:hAnsi="Times New Roman" w:cs="Times New Roman"/>
                <w:sz w:val="24"/>
                <w:szCs w:val="24"/>
              </w:rPr>
            </w:rPrChange>
          </w:rPr>
          <w:t xml:space="preserve"> </w:t>
        </w:r>
      </w:ins>
      <w:del w:id="3071" w:author="Glenn Hicks" w:date="2024-10-12T11:31:00Z" w16du:dateUtc="2024-10-12T18:31:00Z">
        <w:r w:rsidRPr="00F224C8" w:rsidDel="00F23CEE">
          <w:rPr>
            <w:rFonts w:ascii="Times New Roman" w:hAnsi="Times New Roman" w:cs="Times New Roman"/>
            <w:rPrChange w:id="3072" w:author="Glenn Hicks" w:date="2024-10-12T15:40:00Z" w16du:dateUtc="2024-10-12T22:40:00Z">
              <w:rPr>
                <w:rFonts w:ascii="Times New Roman" w:hAnsi="Times New Roman" w:cs="Times New Roman"/>
                <w:sz w:val="24"/>
                <w:szCs w:val="24"/>
              </w:rPr>
            </w:rPrChange>
          </w:rPr>
          <w:delText xml:space="preserve">y count </w:delText>
        </w:r>
      </w:del>
      <w:r w:rsidRPr="00F224C8">
        <w:rPr>
          <w:rFonts w:ascii="Times New Roman" w:hAnsi="Times New Roman" w:cs="Times New Roman"/>
          <w:rPrChange w:id="3073" w:author="Glenn Hicks" w:date="2024-10-12T15:40:00Z" w16du:dateUtc="2024-10-12T22:40:00Z">
            <w:rPr>
              <w:rFonts w:ascii="Times New Roman" w:hAnsi="Times New Roman" w:cs="Times New Roman"/>
              <w:sz w:val="24"/>
              <w:szCs w:val="24"/>
            </w:rPr>
          </w:rPrChange>
        </w:rPr>
        <w:t>until a stop cue is given.</w:t>
      </w:r>
      <w:r w:rsidRPr="00F224C8">
        <w:rPr>
          <w:rFonts w:ascii="Times New Roman" w:hAnsi="Times New Roman" w:cs="Times New Roman"/>
          <w:b/>
          <w:bCs/>
          <w:i/>
          <w:iCs/>
          <w:rPrChange w:id="3074" w:author="Glenn Hicks" w:date="2024-10-12T15:40:00Z" w16du:dateUtc="2024-10-12T22:40:00Z">
            <w:rPr>
              <w:rFonts w:ascii="Times New Roman" w:hAnsi="Times New Roman" w:cs="Times New Roman"/>
              <w:i/>
              <w:sz w:val="24"/>
              <w:szCs w:val="24"/>
            </w:rPr>
          </w:rPrChange>
        </w:rPr>
        <w:t xml:space="preserve"> </w:t>
      </w:r>
      <w:r w:rsidRPr="00F224C8">
        <w:rPr>
          <w:rFonts w:ascii="Times New Roman" w:hAnsi="Times New Roman" w:cs="Times New Roman"/>
          <w:b/>
          <w:bCs/>
          <w:i/>
          <w:iCs/>
          <w:rPrChange w:id="3075" w:author="Glenn Hicks" w:date="2024-10-12T15:40:00Z" w16du:dateUtc="2024-10-12T22:40:00Z">
            <w:rPr>
              <w:rFonts w:ascii="Times New Roman" w:hAnsi="Times New Roman" w:cs="Times New Roman"/>
              <w:b/>
              <w:bCs/>
              <w:sz w:val="24"/>
              <w:szCs w:val="24"/>
            </w:rPr>
          </w:rPrChange>
        </w:rPr>
        <w:t>Cognitive performance</w:t>
      </w:r>
      <w:r w:rsidRPr="00F224C8">
        <w:rPr>
          <w:rFonts w:ascii="Times New Roman" w:hAnsi="Times New Roman" w:cs="Times New Roman"/>
          <w:b/>
          <w:bCs/>
          <w:i/>
          <w:iCs/>
          <w:rPrChange w:id="3076" w:author="Glenn Hicks" w:date="2024-10-12T15:40:00Z" w16du:dateUtc="2024-10-12T22:40:00Z">
            <w:rPr>
              <w:rFonts w:ascii="Times New Roman" w:hAnsi="Times New Roman" w:cs="Times New Roman"/>
              <w:sz w:val="24"/>
              <w:szCs w:val="24"/>
            </w:rPr>
          </w:rPrChange>
        </w:rPr>
        <w:t xml:space="preserve"> will </w:t>
      </w:r>
      <w:ins w:id="3077" w:author="Glenn Hicks" w:date="2024-10-12T11:31:00Z" w16du:dateUtc="2024-10-12T18:31:00Z">
        <w:r w:rsidR="00F23CEE" w:rsidRPr="00F224C8">
          <w:rPr>
            <w:rFonts w:ascii="Times New Roman" w:hAnsi="Times New Roman" w:cs="Times New Roman"/>
            <w:b/>
            <w:bCs/>
            <w:i/>
            <w:iCs/>
            <w:rPrChange w:id="3078" w:author="Glenn Hicks" w:date="2024-10-12T15:40:00Z" w16du:dateUtc="2024-10-12T22:40:00Z">
              <w:rPr>
                <w:rFonts w:ascii="Times New Roman" w:hAnsi="Times New Roman" w:cs="Times New Roman"/>
                <w:sz w:val="24"/>
                <w:szCs w:val="24"/>
              </w:rPr>
            </w:rPrChange>
          </w:rPr>
          <w:t>be</w:t>
        </w:r>
      </w:ins>
      <w:ins w:id="3079" w:author="Glenn Hicks" w:date="2024-10-12T11:32:00Z" w16du:dateUtc="2024-10-12T18:32:00Z">
        <w:r w:rsidR="00F23CEE" w:rsidRPr="00F224C8">
          <w:rPr>
            <w:rFonts w:ascii="Times New Roman" w:hAnsi="Times New Roman" w:cs="Times New Roman"/>
            <w:b/>
            <w:bCs/>
            <w:i/>
            <w:iCs/>
            <w:rPrChange w:id="3080" w:author="Glenn Hicks" w:date="2024-10-12T15:40:00Z" w16du:dateUtc="2024-10-12T22:40:00Z">
              <w:rPr>
                <w:rFonts w:ascii="Times New Roman" w:hAnsi="Times New Roman" w:cs="Times New Roman"/>
                <w:sz w:val="24"/>
                <w:szCs w:val="24"/>
              </w:rPr>
            </w:rPrChange>
          </w:rPr>
          <w:t xml:space="preserve"> assessed as</w:t>
        </w:r>
      </w:ins>
      <w:del w:id="3081" w:author="Glenn Hicks" w:date="2024-10-12T11:31:00Z" w16du:dateUtc="2024-10-12T18:31:00Z">
        <w:r w:rsidRPr="00F224C8" w:rsidDel="00F23CEE">
          <w:rPr>
            <w:rFonts w:ascii="Times New Roman" w:hAnsi="Times New Roman" w:cs="Times New Roman"/>
            <w:b/>
            <w:bCs/>
            <w:i/>
            <w:iCs/>
            <w:rPrChange w:id="3082" w:author="Glenn Hicks" w:date="2024-10-12T15:40:00Z" w16du:dateUtc="2024-10-12T22:40:00Z">
              <w:rPr>
                <w:rFonts w:ascii="Times New Roman" w:hAnsi="Times New Roman" w:cs="Times New Roman"/>
                <w:sz w:val="24"/>
                <w:szCs w:val="24"/>
              </w:rPr>
            </w:rPrChange>
          </w:rPr>
          <w:delText>express</w:delText>
        </w:r>
      </w:del>
      <w:r w:rsidRPr="00F224C8">
        <w:rPr>
          <w:rFonts w:ascii="Times New Roman" w:hAnsi="Times New Roman" w:cs="Times New Roman"/>
          <w:b/>
          <w:bCs/>
          <w:i/>
          <w:iCs/>
          <w:rPrChange w:id="3083" w:author="Glenn Hicks" w:date="2024-10-12T15:40:00Z" w16du:dateUtc="2024-10-12T22:40:00Z">
            <w:rPr>
              <w:rFonts w:ascii="Times New Roman" w:hAnsi="Times New Roman" w:cs="Times New Roman"/>
              <w:sz w:val="24"/>
              <w:szCs w:val="24"/>
            </w:rPr>
          </w:rPrChange>
        </w:rPr>
        <w:t xml:space="preserve"> the counting accuracy under each test </w:t>
      </w:r>
      <w:commentRangeStart w:id="3084"/>
      <w:r w:rsidRPr="00F224C8">
        <w:rPr>
          <w:rFonts w:ascii="Times New Roman" w:hAnsi="Times New Roman" w:cs="Times New Roman"/>
          <w:b/>
          <w:bCs/>
          <w:i/>
          <w:iCs/>
          <w:rPrChange w:id="3085" w:author="Glenn Hicks" w:date="2024-10-12T15:40:00Z" w16du:dateUtc="2024-10-12T22:40:00Z">
            <w:rPr>
              <w:rFonts w:ascii="Times New Roman" w:hAnsi="Times New Roman" w:cs="Times New Roman"/>
              <w:sz w:val="24"/>
              <w:szCs w:val="24"/>
            </w:rPr>
          </w:rPrChange>
        </w:rPr>
        <w:t>condition</w:t>
      </w:r>
      <w:ins w:id="3086" w:author="Glenn Hicks" w:date="2024-10-12T11:32:00Z" w16du:dateUtc="2024-10-12T18:32:00Z">
        <w:r w:rsidR="00F23CEE" w:rsidRPr="00F224C8">
          <w:rPr>
            <w:rFonts w:ascii="Times New Roman" w:hAnsi="Times New Roman" w:cs="Times New Roman"/>
            <w:b/>
            <w:bCs/>
            <w:i/>
            <w:iCs/>
            <w:rPrChange w:id="3087" w:author="Glenn Hicks" w:date="2024-10-12T15:40:00Z" w16du:dateUtc="2024-10-12T22:40:00Z">
              <w:rPr>
                <w:rFonts w:ascii="Times New Roman" w:hAnsi="Times New Roman" w:cs="Times New Roman"/>
                <w:sz w:val="24"/>
                <w:szCs w:val="24"/>
              </w:rPr>
            </w:rPrChange>
          </w:rPr>
          <w:t xml:space="preserve">. </w:t>
        </w:r>
      </w:ins>
      <w:commentRangeEnd w:id="3084"/>
      <w:ins w:id="3088" w:author="Glenn Hicks" w:date="2024-10-12T11:33:00Z" w16du:dateUtc="2024-10-12T18:33:00Z">
        <w:r w:rsidR="00F23CEE" w:rsidRPr="00F224C8">
          <w:rPr>
            <w:rStyle w:val="CommentReference"/>
            <w:rFonts w:ascii="Times New Roman" w:eastAsiaTheme="minorEastAsia" w:hAnsi="Times New Roman" w:cs="Times New Roman"/>
            <w:kern w:val="0"/>
            <w:sz w:val="22"/>
            <w:szCs w:val="22"/>
            <w14:ligatures w14:val="none"/>
            <w:rPrChange w:id="3089" w:author="Glenn Hicks" w:date="2024-10-12T15:40:00Z" w16du:dateUtc="2024-10-12T22:40:00Z">
              <w:rPr>
                <w:rStyle w:val="CommentReference"/>
                <w:rFonts w:eastAsiaTheme="minorEastAsia"/>
                <w:kern w:val="0"/>
                <w14:ligatures w14:val="none"/>
              </w:rPr>
            </w:rPrChange>
          </w:rPr>
          <w:commentReference w:id="3084"/>
        </w:r>
      </w:ins>
      <w:del w:id="3090" w:author="Glenn Hicks" w:date="2024-10-12T11:32:00Z" w16du:dateUtc="2024-10-12T18:32:00Z">
        <w:r w:rsidRPr="00F224C8" w:rsidDel="00F23CEE">
          <w:rPr>
            <w:rFonts w:ascii="Times New Roman" w:hAnsi="Times New Roman" w:cs="Times New Roman"/>
            <w:rPrChange w:id="3091" w:author="Glenn Hicks" w:date="2024-10-12T15:40:00Z" w16du:dateUtc="2024-10-12T22:40:00Z">
              <w:rPr>
                <w:rFonts w:ascii="Times New Roman" w:hAnsi="Times New Roman" w:cs="Times New Roman"/>
                <w:sz w:val="24"/>
                <w:szCs w:val="24"/>
              </w:rPr>
            </w:rPrChange>
          </w:rPr>
          <w:delText xml:space="preserve"> (i.e., </w:delText>
        </w:r>
        <w:bookmarkStart w:id="3092" w:name="_Hlk149132459"/>
        <w:r w:rsidRPr="00F224C8" w:rsidDel="00F23CEE">
          <w:rPr>
            <w:rFonts w:ascii="Times New Roman" w:hAnsi="Times New Roman" w:cs="Times New Roman"/>
            <w:rPrChange w:id="3093" w:author="Glenn Hicks" w:date="2024-10-12T15:40:00Z" w16du:dateUtc="2024-10-12T22:40:00Z">
              <w:rPr>
                <w:rFonts w:ascii="Times New Roman" w:hAnsi="Times New Roman" w:cs="Times New Roman"/>
                <w:sz w:val="24"/>
                <w:szCs w:val="24"/>
              </w:rPr>
            </w:rPrChange>
          </w:rPr>
          <w:delText>sitting</w:delText>
        </w:r>
        <w:r w:rsidR="00135077" w:rsidRPr="00F224C8" w:rsidDel="00F23CEE">
          <w:rPr>
            <w:rFonts w:ascii="Times New Roman" w:hAnsi="Times New Roman" w:cs="Times New Roman"/>
            <w:rPrChange w:id="3094" w:author="Glenn Hicks" w:date="2024-10-12T15:40:00Z" w16du:dateUtc="2024-10-12T22:40:00Z">
              <w:rPr>
                <w:rFonts w:ascii="Times New Roman" w:hAnsi="Times New Roman" w:cs="Times New Roman"/>
                <w:sz w:val="24"/>
                <w:szCs w:val="24"/>
              </w:rPr>
            </w:rPrChange>
          </w:rPr>
          <w:delText xml:space="preserve"> DT</w:delText>
        </w:r>
        <w:r w:rsidRPr="00F224C8" w:rsidDel="00F23CEE">
          <w:rPr>
            <w:rFonts w:ascii="Times New Roman" w:hAnsi="Times New Roman" w:cs="Times New Roman"/>
            <w:rPrChange w:id="3095" w:author="Glenn Hicks" w:date="2024-10-12T15:40:00Z" w16du:dateUtc="2024-10-12T22:40:00Z">
              <w:rPr>
                <w:rFonts w:ascii="Times New Roman" w:hAnsi="Times New Roman" w:cs="Times New Roman"/>
                <w:sz w:val="24"/>
                <w:szCs w:val="24"/>
              </w:rPr>
            </w:rPrChange>
          </w:rPr>
          <w:delText>, perturbed standing</w:delText>
        </w:r>
        <w:r w:rsidR="00135077" w:rsidRPr="00F224C8" w:rsidDel="00F23CEE">
          <w:rPr>
            <w:rFonts w:ascii="Times New Roman" w:hAnsi="Times New Roman" w:cs="Times New Roman"/>
            <w:rPrChange w:id="3096" w:author="Glenn Hicks" w:date="2024-10-12T15:40:00Z" w16du:dateUtc="2024-10-12T22:40:00Z">
              <w:rPr>
                <w:rFonts w:ascii="Times New Roman" w:hAnsi="Times New Roman" w:cs="Times New Roman"/>
                <w:sz w:val="24"/>
                <w:szCs w:val="24"/>
              </w:rPr>
            </w:rPrChange>
          </w:rPr>
          <w:delText xml:space="preserve"> DT</w:delText>
        </w:r>
        <w:r w:rsidRPr="00F224C8" w:rsidDel="00F23CEE">
          <w:rPr>
            <w:rFonts w:ascii="Times New Roman" w:hAnsi="Times New Roman" w:cs="Times New Roman"/>
            <w:rPrChange w:id="3097" w:author="Glenn Hicks" w:date="2024-10-12T15:40:00Z" w16du:dateUtc="2024-10-12T22:40:00Z">
              <w:rPr>
                <w:rFonts w:ascii="Times New Roman" w:hAnsi="Times New Roman" w:cs="Times New Roman"/>
                <w:sz w:val="24"/>
                <w:szCs w:val="24"/>
              </w:rPr>
            </w:rPrChange>
          </w:rPr>
          <w:delText>, unperturbed walking</w:delText>
        </w:r>
        <w:r w:rsidR="00135077" w:rsidRPr="00F224C8" w:rsidDel="00F23CEE">
          <w:rPr>
            <w:rFonts w:ascii="Times New Roman" w:hAnsi="Times New Roman" w:cs="Times New Roman"/>
            <w:rPrChange w:id="3098" w:author="Glenn Hicks" w:date="2024-10-12T15:40:00Z" w16du:dateUtc="2024-10-12T22:40:00Z">
              <w:rPr>
                <w:rFonts w:ascii="Times New Roman" w:hAnsi="Times New Roman" w:cs="Times New Roman"/>
                <w:sz w:val="24"/>
                <w:szCs w:val="24"/>
              </w:rPr>
            </w:rPrChange>
          </w:rPr>
          <w:delText xml:space="preserve"> DT</w:delText>
        </w:r>
        <w:r w:rsidRPr="00F224C8" w:rsidDel="00F23CEE">
          <w:rPr>
            <w:rFonts w:ascii="Times New Roman" w:hAnsi="Times New Roman" w:cs="Times New Roman"/>
            <w:rPrChange w:id="3099" w:author="Glenn Hicks" w:date="2024-10-12T15:40:00Z" w16du:dateUtc="2024-10-12T22:40:00Z">
              <w:rPr>
                <w:rFonts w:ascii="Times New Roman" w:hAnsi="Times New Roman" w:cs="Times New Roman"/>
                <w:sz w:val="24"/>
                <w:szCs w:val="24"/>
              </w:rPr>
            </w:rPrChange>
          </w:rPr>
          <w:delText>, and perturbed walking</w:delText>
        </w:r>
        <w:bookmarkEnd w:id="3092"/>
        <w:r w:rsidR="00135077" w:rsidRPr="00F224C8" w:rsidDel="00F23CEE">
          <w:rPr>
            <w:rFonts w:ascii="Times New Roman" w:hAnsi="Times New Roman" w:cs="Times New Roman"/>
            <w:rPrChange w:id="3100" w:author="Glenn Hicks" w:date="2024-10-12T15:40:00Z" w16du:dateUtc="2024-10-12T22:40:00Z">
              <w:rPr>
                <w:rFonts w:ascii="Times New Roman" w:hAnsi="Times New Roman" w:cs="Times New Roman"/>
                <w:sz w:val="24"/>
                <w:szCs w:val="24"/>
              </w:rPr>
            </w:rPrChange>
          </w:rPr>
          <w:delText xml:space="preserve"> DT</w:delText>
        </w:r>
        <w:r w:rsidRPr="00F224C8" w:rsidDel="00F23CEE">
          <w:rPr>
            <w:rFonts w:ascii="Times New Roman" w:hAnsi="Times New Roman" w:cs="Times New Roman"/>
            <w:rPrChange w:id="3101" w:author="Glenn Hicks" w:date="2024-10-12T15:40:00Z" w16du:dateUtc="2024-10-12T22:40:00Z">
              <w:rPr>
                <w:rFonts w:ascii="Times New Roman" w:hAnsi="Times New Roman" w:cs="Times New Roman"/>
                <w:sz w:val="24"/>
                <w:szCs w:val="24"/>
              </w:rPr>
            </w:rPrChange>
          </w:rPr>
          <w:delText>).</w:delText>
        </w:r>
        <w:r w:rsidRPr="00F224C8" w:rsidDel="00F23CEE">
          <w:rPr>
            <w:rFonts w:ascii="Times New Roman" w:hAnsi="Times New Roman" w:cs="Times New Roman"/>
            <w:i/>
            <w:rPrChange w:id="3102" w:author="Glenn Hicks" w:date="2024-10-12T15:40:00Z" w16du:dateUtc="2024-10-12T22:40:00Z">
              <w:rPr>
                <w:rFonts w:ascii="Times New Roman" w:hAnsi="Times New Roman" w:cs="Times New Roman"/>
                <w:i/>
                <w:sz w:val="24"/>
                <w:szCs w:val="24"/>
              </w:rPr>
            </w:rPrChange>
          </w:rPr>
          <w:delText xml:space="preserve"> </w:delText>
        </w:r>
      </w:del>
      <w:r w:rsidRPr="00F224C8">
        <w:rPr>
          <w:rFonts w:ascii="Times New Roman" w:hAnsi="Times New Roman" w:cs="Times New Roman"/>
          <w:rPrChange w:id="3103" w:author="Glenn Hicks" w:date="2024-10-12T15:40:00Z" w16du:dateUtc="2024-10-12T22:40:00Z">
            <w:rPr>
              <w:rFonts w:ascii="Times New Roman" w:hAnsi="Times New Roman" w:cs="Times New Roman"/>
              <w:sz w:val="24"/>
              <w:szCs w:val="24"/>
            </w:rPr>
          </w:rPrChange>
        </w:rPr>
        <w:t>We will first calculate the</w:t>
      </w:r>
      <w:ins w:id="3104" w:author="Glenn Hicks" w:date="2024-10-12T11:33:00Z" w16du:dateUtc="2024-10-12T18:33:00Z">
        <w:r w:rsidR="00F23CEE" w:rsidRPr="00F224C8">
          <w:rPr>
            <w:rFonts w:ascii="Times New Roman" w:hAnsi="Times New Roman" w:cs="Times New Roman"/>
            <w:rPrChange w:id="3105" w:author="Glenn Hicks" w:date="2024-10-12T15:40:00Z" w16du:dateUtc="2024-10-12T22:40:00Z">
              <w:rPr>
                <w:rFonts w:ascii="Times New Roman" w:hAnsi="Times New Roman" w:cs="Times New Roman"/>
                <w:sz w:val="24"/>
                <w:szCs w:val="24"/>
              </w:rPr>
            </w:rPrChange>
          </w:rPr>
          <w:t xml:space="preserve"> </w:t>
        </w:r>
      </w:ins>
      <w:del w:id="3106" w:author="Glenn Hicks" w:date="2024-10-12T11:33:00Z" w16du:dateUtc="2024-10-12T18:33:00Z">
        <w:r w:rsidRPr="00F224C8" w:rsidDel="00F23CEE">
          <w:rPr>
            <w:rFonts w:ascii="Times New Roman" w:hAnsi="Times New Roman" w:cs="Times New Roman"/>
            <w:rPrChange w:id="3107" w:author="Glenn Hicks" w:date="2024-10-12T15:40:00Z" w16du:dateUtc="2024-10-12T22:40:00Z">
              <w:rPr>
                <w:rFonts w:ascii="Times New Roman" w:hAnsi="Times New Roman" w:cs="Times New Roman"/>
                <w:sz w:val="24"/>
                <w:szCs w:val="24"/>
              </w:rPr>
            </w:rPrChange>
          </w:rPr>
          <w:delText xml:space="preserve"> correct </w:delText>
        </w:r>
      </w:del>
      <w:r w:rsidRPr="00F224C8">
        <w:rPr>
          <w:rFonts w:ascii="Times New Roman" w:hAnsi="Times New Roman" w:cs="Times New Roman"/>
          <w:rPrChange w:id="3108" w:author="Glenn Hicks" w:date="2024-10-12T15:40:00Z" w16du:dateUtc="2024-10-12T22:40:00Z">
            <w:rPr>
              <w:rFonts w:ascii="Times New Roman" w:hAnsi="Times New Roman" w:cs="Times New Roman"/>
              <w:sz w:val="24"/>
              <w:szCs w:val="24"/>
            </w:rPr>
          </w:rPrChange>
        </w:rPr>
        <w:t xml:space="preserve">numbers </w:t>
      </w:r>
      <w:ins w:id="3109" w:author="Glenn Hicks" w:date="2024-10-12T11:34:00Z" w16du:dateUtc="2024-10-12T18:34:00Z">
        <w:r w:rsidR="00F23CEE" w:rsidRPr="00F224C8">
          <w:rPr>
            <w:rFonts w:ascii="Times New Roman" w:hAnsi="Times New Roman" w:cs="Times New Roman"/>
            <w:rPrChange w:id="3110" w:author="Glenn Hicks" w:date="2024-10-12T15:40:00Z" w16du:dateUtc="2024-10-12T22:40:00Z">
              <w:rPr>
                <w:rFonts w:ascii="Times New Roman" w:hAnsi="Times New Roman" w:cs="Times New Roman"/>
                <w:sz w:val="24"/>
                <w:szCs w:val="24"/>
              </w:rPr>
            </w:rPrChange>
          </w:rPr>
          <w:t>for</w:t>
        </w:r>
      </w:ins>
      <w:del w:id="3111" w:author="Glenn Hicks" w:date="2024-10-12T11:33:00Z" w16du:dateUtc="2024-10-12T18:33:00Z">
        <w:r w:rsidRPr="00F224C8" w:rsidDel="00F23CEE">
          <w:rPr>
            <w:rFonts w:ascii="Times New Roman" w:hAnsi="Times New Roman" w:cs="Times New Roman"/>
            <w:rPrChange w:id="3112" w:author="Glenn Hicks" w:date="2024-10-12T15:40:00Z" w16du:dateUtc="2024-10-12T22:40:00Z">
              <w:rPr>
                <w:rFonts w:ascii="Times New Roman" w:hAnsi="Times New Roman" w:cs="Times New Roman"/>
                <w:sz w:val="24"/>
                <w:szCs w:val="24"/>
              </w:rPr>
            </w:rPrChange>
          </w:rPr>
          <w:delText>counted in</w:delText>
        </w:r>
      </w:del>
      <w:r w:rsidRPr="00F224C8">
        <w:rPr>
          <w:rFonts w:ascii="Times New Roman" w:hAnsi="Times New Roman" w:cs="Times New Roman"/>
          <w:rPrChange w:id="3113" w:author="Glenn Hicks" w:date="2024-10-12T15:40:00Z" w16du:dateUtc="2024-10-12T22:40:00Z">
            <w:rPr>
              <w:rFonts w:ascii="Times New Roman" w:hAnsi="Times New Roman" w:cs="Times New Roman"/>
              <w:sz w:val="24"/>
              <w:szCs w:val="24"/>
            </w:rPr>
          </w:rPrChange>
        </w:rPr>
        <w:t xml:space="preserve"> each condition, divided by the duration of the test condition. W</w:t>
      </w:r>
      <w:ins w:id="3114" w:author="Glenn Hicks" w:date="2024-10-12T11:34:00Z" w16du:dateUtc="2024-10-12T18:34:00Z">
        <w:r w:rsidR="00F23CEE" w:rsidRPr="00F224C8">
          <w:rPr>
            <w:rFonts w:ascii="Times New Roman" w:hAnsi="Times New Roman" w:cs="Times New Roman"/>
            <w:rPrChange w:id="3115" w:author="Glenn Hicks" w:date="2024-10-12T15:40:00Z" w16du:dateUtc="2024-10-12T22:40:00Z">
              <w:rPr>
                <w:rFonts w:ascii="Times New Roman" w:hAnsi="Times New Roman" w:cs="Times New Roman"/>
                <w:sz w:val="24"/>
                <w:szCs w:val="24"/>
              </w:rPr>
            </w:rPrChange>
          </w:rPr>
          <w:t>e will t</w:t>
        </w:r>
      </w:ins>
      <w:del w:id="3116" w:author="Glenn Hicks" w:date="2024-10-12T11:34:00Z" w16du:dateUtc="2024-10-12T18:34:00Z">
        <w:r w:rsidRPr="00F224C8" w:rsidDel="00F23CEE">
          <w:rPr>
            <w:rFonts w:ascii="Times New Roman" w:hAnsi="Times New Roman" w:cs="Times New Roman"/>
            <w:rPrChange w:id="3117" w:author="Glenn Hicks" w:date="2024-10-12T15:40:00Z" w16du:dateUtc="2024-10-12T22:40:00Z">
              <w:rPr>
                <w:rFonts w:ascii="Times New Roman" w:hAnsi="Times New Roman" w:cs="Times New Roman"/>
                <w:sz w:val="24"/>
                <w:szCs w:val="24"/>
              </w:rPr>
            </w:rPrChange>
          </w:rPr>
          <w:delText>e t</w:delText>
        </w:r>
      </w:del>
      <w:r w:rsidRPr="00F224C8">
        <w:rPr>
          <w:rFonts w:ascii="Times New Roman" w:hAnsi="Times New Roman" w:cs="Times New Roman"/>
          <w:rPrChange w:id="3118" w:author="Glenn Hicks" w:date="2024-10-12T15:40:00Z" w16du:dateUtc="2024-10-12T22:40:00Z">
            <w:rPr>
              <w:rFonts w:ascii="Times New Roman" w:hAnsi="Times New Roman" w:cs="Times New Roman"/>
              <w:sz w:val="24"/>
              <w:szCs w:val="24"/>
            </w:rPr>
          </w:rPrChange>
        </w:rPr>
        <w:t>hen calculate the total numbers</w:t>
      </w:r>
      <w:del w:id="3119" w:author="Glenn Hicks" w:date="2024-10-12T11:34:00Z" w16du:dateUtc="2024-10-12T18:34:00Z">
        <w:r w:rsidRPr="00F224C8" w:rsidDel="00F23CEE">
          <w:rPr>
            <w:rFonts w:ascii="Times New Roman" w:hAnsi="Times New Roman" w:cs="Times New Roman"/>
            <w:rPrChange w:id="3120" w:author="Glenn Hicks" w:date="2024-10-12T15:40:00Z" w16du:dateUtc="2024-10-12T22:40:00Z">
              <w:rPr>
                <w:rFonts w:ascii="Times New Roman" w:hAnsi="Times New Roman" w:cs="Times New Roman"/>
                <w:sz w:val="24"/>
                <w:szCs w:val="24"/>
              </w:rPr>
            </w:rPrChange>
          </w:rPr>
          <w:delText xml:space="preserve"> counted</w:delText>
        </w:r>
      </w:del>
      <w:r w:rsidRPr="00F224C8">
        <w:rPr>
          <w:rFonts w:ascii="Times New Roman" w:hAnsi="Times New Roman" w:cs="Times New Roman"/>
          <w:i/>
          <w:rPrChange w:id="3121" w:author="Glenn Hicks" w:date="2024-10-12T15:40:00Z" w16du:dateUtc="2024-10-12T22:40:00Z">
            <w:rPr>
              <w:rFonts w:ascii="Times New Roman" w:hAnsi="Times New Roman" w:cs="Times New Roman"/>
              <w:i/>
              <w:sz w:val="24"/>
              <w:szCs w:val="24"/>
            </w:rPr>
          </w:rPrChange>
        </w:rPr>
        <w:t xml:space="preserve"> </w:t>
      </w:r>
      <w:r w:rsidRPr="00F224C8">
        <w:rPr>
          <w:rFonts w:ascii="Times New Roman" w:hAnsi="Times New Roman" w:cs="Times New Roman"/>
          <w:rPrChange w:id="3122" w:author="Glenn Hicks" w:date="2024-10-12T15:40:00Z" w16du:dateUtc="2024-10-12T22:40:00Z">
            <w:rPr>
              <w:rFonts w:ascii="Times New Roman" w:hAnsi="Times New Roman" w:cs="Times New Roman"/>
              <w:sz w:val="24"/>
              <w:szCs w:val="24"/>
            </w:rPr>
          </w:rPrChange>
        </w:rPr>
        <w:t>(</w:t>
      </w:r>
      <w:del w:id="3123" w:author="Glenn Hicks" w:date="2024-10-12T11:34:00Z" w16du:dateUtc="2024-10-12T18:34:00Z">
        <w:r w:rsidRPr="00F224C8" w:rsidDel="00F23CEE">
          <w:rPr>
            <w:rFonts w:ascii="Times New Roman" w:hAnsi="Times New Roman" w:cs="Times New Roman"/>
            <w:rPrChange w:id="3124" w:author="Glenn Hicks" w:date="2024-10-12T15:40:00Z" w16du:dateUtc="2024-10-12T22:40:00Z">
              <w:rPr>
                <w:rFonts w:ascii="Times New Roman" w:hAnsi="Times New Roman" w:cs="Times New Roman"/>
                <w:sz w:val="24"/>
                <w:szCs w:val="24"/>
              </w:rPr>
            </w:rPrChange>
          </w:rPr>
          <w:delText xml:space="preserve">i.e., </w:delText>
        </w:r>
      </w:del>
      <w:r w:rsidRPr="00F224C8">
        <w:rPr>
          <w:rFonts w:ascii="Times New Roman" w:hAnsi="Times New Roman" w:cs="Times New Roman"/>
          <w:rPrChange w:id="3125" w:author="Glenn Hicks" w:date="2024-10-12T15:40:00Z" w16du:dateUtc="2024-10-12T22:40:00Z">
            <w:rPr>
              <w:rFonts w:ascii="Times New Roman" w:hAnsi="Times New Roman" w:cs="Times New Roman"/>
              <w:sz w:val="24"/>
              <w:szCs w:val="24"/>
            </w:rPr>
          </w:rPrChange>
        </w:rPr>
        <w:t xml:space="preserve">correct numbers + errors) </w:t>
      </w:r>
      <w:ins w:id="3126" w:author="Glenn Hicks" w:date="2024-10-12T11:35:00Z" w16du:dateUtc="2024-10-12T18:35:00Z">
        <w:r w:rsidR="00F23CEE" w:rsidRPr="00F224C8">
          <w:rPr>
            <w:rFonts w:ascii="Times New Roman" w:hAnsi="Times New Roman" w:cs="Times New Roman"/>
            <w:rPrChange w:id="3127" w:author="Glenn Hicks" w:date="2024-10-12T15:40:00Z" w16du:dateUtc="2024-10-12T22:40:00Z">
              <w:rPr>
                <w:rFonts w:ascii="Times New Roman" w:hAnsi="Times New Roman" w:cs="Times New Roman"/>
                <w:sz w:val="24"/>
                <w:szCs w:val="24"/>
              </w:rPr>
            </w:rPrChange>
          </w:rPr>
          <w:t>for</w:t>
        </w:r>
      </w:ins>
      <w:del w:id="3128" w:author="Glenn Hicks" w:date="2024-10-12T11:35:00Z" w16du:dateUtc="2024-10-12T18:35:00Z">
        <w:r w:rsidRPr="00F224C8" w:rsidDel="00F23CEE">
          <w:rPr>
            <w:rFonts w:ascii="Times New Roman" w:hAnsi="Times New Roman" w:cs="Times New Roman"/>
            <w:rPrChange w:id="3129" w:author="Glenn Hicks" w:date="2024-10-12T15:40:00Z" w16du:dateUtc="2024-10-12T22:40:00Z">
              <w:rPr>
                <w:rFonts w:ascii="Times New Roman" w:hAnsi="Times New Roman" w:cs="Times New Roman"/>
                <w:sz w:val="24"/>
                <w:szCs w:val="24"/>
              </w:rPr>
            </w:rPrChange>
          </w:rPr>
          <w:delText>in</w:delText>
        </w:r>
      </w:del>
      <w:r w:rsidRPr="00F224C8">
        <w:rPr>
          <w:rFonts w:ascii="Times New Roman" w:hAnsi="Times New Roman" w:cs="Times New Roman"/>
          <w:rPrChange w:id="3130" w:author="Glenn Hicks" w:date="2024-10-12T15:40:00Z" w16du:dateUtc="2024-10-12T22:40:00Z">
            <w:rPr>
              <w:rFonts w:ascii="Times New Roman" w:hAnsi="Times New Roman" w:cs="Times New Roman"/>
              <w:sz w:val="24"/>
              <w:szCs w:val="24"/>
            </w:rPr>
          </w:rPrChange>
        </w:rPr>
        <w:t xml:space="preserve"> each test condition, divided by the </w:t>
      </w:r>
      <w:del w:id="3131" w:author="Glenn Hicks" w:date="2024-10-12T11:35:00Z" w16du:dateUtc="2024-10-12T18:35:00Z">
        <w:r w:rsidRPr="00F224C8" w:rsidDel="00F23CEE">
          <w:rPr>
            <w:rFonts w:ascii="Times New Roman" w:hAnsi="Times New Roman" w:cs="Times New Roman"/>
            <w:rPrChange w:id="3132" w:author="Glenn Hicks" w:date="2024-10-12T15:40:00Z" w16du:dateUtc="2024-10-12T22:40:00Z">
              <w:rPr>
                <w:rFonts w:ascii="Times New Roman" w:hAnsi="Times New Roman" w:cs="Times New Roman"/>
                <w:sz w:val="24"/>
                <w:szCs w:val="24"/>
              </w:rPr>
            </w:rPrChange>
          </w:rPr>
          <w:delText>duration of the tes</w:delText>
        </w:r>
      </w:del>
      <w:ins w:id="3133" w:author="Glenn Hicks" w:date="2024-10-12T11:35:00Z" w16du:dateUtc="2024-10-12T18:35:00Z">
        <w:r w:rsidR="00F23CEE" w:rsidRPr="00F224C8">
          <w:rPr>
            <w:rFonts w:ascii="Times New Roman" w:hAnsi="Times New Roman" w:cs="Times New Roman"/>
            <w:rPrChange w:id="3134" w:author="Glenn Hicks" w:date="2024-10-12T15:40:00Z" w16du:dateUtc="2024-10-12T22:40:00Z">
              <w:rPr>
                <w:rFonts w:ascii="Times New Roman" w:hAnsi="Times New Roman" w:cs="Times New Roman"/>
                <w:sz w:val="24"/>
                <w:szCs w:val="24"/>
              </w:rPr>
            </w:rPrChange>
          </w:rPr>
          <w:t>test duration</w:t>
        </w:r>
      </w:ins>
      <w:del w:id="3135" w:author="Glenn Hicks" w:date="2024-10-12T11:35:00Z" w16du:dateUtc="2024-10-12T18:35:00Z">
        <w:r w:rsidRPr="00F224C8" w:rsidDel="00F23CEE">
          <w:rPr>
            <w:rFonts w:ascii="Times New Roman" w:hAnsi="Times New Roman" w:cs="Times New Roman"/>
            <w:rPrChange w:id="3136" w:author="Glenn Hicks" w:date="2024-10-12T15:40:00Z" w16du:dateUtc="2024-10-12T22:40:00Z">
              <w:rPr>
                <w:rFonts w:ascii="Times New Roman" w:hAnsi="Times New Roman" w:cs="Times New Roman"/>
                <w:sz w:val="24"/>
                <w:szCs w:val="24"/>
              </w:rPr>
            </w:rPrChange>
          </w:rPr>
          <w:delText>t condition</w:delText>
        </w:r>
      </w:del>
      <w:r w:rsidRPr="00F224C8">
        <w:rPr>
          <w:rFonts w:ascii="Times New Roman" w:hAnsi="Times New Roman" w:cs="Times New Roman"/>
          <w:rPrChange w:id="3137" w:author="Glenn Hicks" w:date="2024-10-12T15:40:00Z" w16du:dateUtc="2024-10-12T22:40:00Z">
            <w:rPr>
              <w:rFonts w:ascii="Times New Roman" w:hAnsi="Times New Roman" w:cs="Times New Roman"/>
              <w:sz w:val="24"/>
              <w:szCs w:val="24"/>
            </w:rPr>
          </w:rPrChange>
        </w:rPr>
        <w:t xml:space="preserve">. </w:t>
      </w:r>
      <w:r w:rsidRPr="00F224C8">
        <w:rPr>
          <w:rFonts w:ascii="Times New Roman" w:hAnsi="Times New Roman" w:cs="Times New Roman"/>
          <w:b/>
          <w:bCs/>
          <w:i/>
          <w:iCs/>
          <w:rPrChange w:id="3138" w:author="Glenn Hicks" w:date="2024-10-12T15:40:00Z" w16du:dateUtc="2024-10-12T22:40:00Z">
            <w:rPr>
              <w:rFonts w:ascii="Times New Roman" w:hAnsi="Times New Roman" w:cs="Times New Roman"/>
              <w:sz w:val="24"/>
              <w:szCs w:val="24"/>
            </w:rPr>
          </w:rPrChange>
        </w:rPr>
        <w:t>Finally, we</w:t>
      </w:r>
      <w:ins w:id="3139" w:author="Glenn Hicks" w:date="2024-10-12T11:35:00Z" w16du:dateUtc="2024-10-12T18:35:00Z">
        <w:r w:rsidR="00F23CEE" w:rsidRPr="00F224C8">
          <w:rPr>
            <w:rFonts w:ascii="Times New Roman" w:hAnsi="Times New Roman" w:cs="Times New Roman"/>
            <w:b/>
            <w:bCs/>
            <w:i/>
            <w:iCs/>
            <w:rPrChange w:id="3140" w:author="Glenn Hicks" w:date="2024-10-12T15:40:00Z" w16du:dateUtc="2024-10-12T22:40:00Z">
              <w:rPr>
                <w:rFonts w:ascii="Times New Roman" w:hAnsi="Times New Roman" w:cs="Times New Roman"/>
                <w:sz w:val="24"/>
                <w:szCs w:val="24"/>
              </w:rPr>
            </w:rPrChange>
          </w:rPr>
          <w:t xml:space="preserve"> will</w:t>
        </w:r>
      </w:ins>
      <w:del w:id="3141" w:author="Glenn Hicks" w:date="2024-10-12T11:35:00Z" w16du:dateUtc="2024-10-12T18:35:00Z">
        <w:r w:rsidRPr="00F224C8" w:rsidDel="00F23CEE">
          <w:rPr>
            <w:rFonts w:ascii="Times New Roman" w:hAnsi="Times New Roman" w:cs="Times New Roman"/>
            <w:b/>
            <w:bCs/>
            <w:i/>
            <w:iCs/>
            <w:rPrChange w:id="3142" w:author="Glenn Hicks" w:date="2024-10-12T15:40:00Z" w16du:dateUtc="2024-10-12T22:40:00Z">
              <w:rPr>
                <w:rFonts w:ascii="Times New Roman" w:hAnsi="Times New Roman" w:cs="Times New Roman"/>
                <w:sz w:val="24"/>
                <w:szCs w:val="24"/>
              </w:rPr>
            </w:rPrChange>
          </w:rPr>
          <w:delText>’ll</w:delText>
        </w:r>
      </w:del>
      <w:r w:rsidRPr="00F224C8">
        <w:rPr>
          <w:rFonts w:ascii="Times New Roman" w:hAnsi="Times New Roman" w:cs="Times New Roman"/>
          <w:b/>
          <w:bCs/>
          <w:i/>
          <w:iCs/>
          <w:rPrChange w:id="3143" w:author="Glenn Hicks" w:date="2024-10-12T15:40:00Z" w16du:dateUtc="2024-10-12T22:40:00Z">
            <w:rPr>
              <w:rFonts w:ascii="Times New Roman" w:hAnsi="Times New Roman" w:cs="Times New Roman"/>
              <w:sz w:val="24"/>
              <w:szCs w:val="24"/>
            </w:rPr>
          </w:rPrChange>
        </w:rPr>
        <w:t xml:space="preserve"> calculate the </w:t>
      </w:r>
      <w:r w:rsidRPr="00F224C8">
        <w:rPr>
          <w:rFonts w:ascii="Times New Roman" w:hAnsi="Times New Roman" w:cs="Times New Roman"/>
          <w:b/>
          <w:bCs/>
          <w:i/>
          <w:iCs/>
          <w:rPrChange w:id="3144" w:author="Glenn Hicks" w:date="2024-10-12T15:40:00Z" w16du:dateUtc="2024-10-12T22:40:00Z">
            <w:rPr>
              <w:rFonts w:ascii="Times New Roman" w:hAnsi="Times New Roman" w:cs="Times New Roman"/>
              <w:b/>
              <w:bCs/>
              <w:sz w:val="24"/>
              <w:szCs w:val="24"/>
            </w:rPr>
          </w:rPrChange>
        </w:rPr>
        <w:t>cognitive performance ratio</w:t>
      </w:r>
      <w:r w:rsidRPr="00F224C8">
        <w:rPr>
          <w:rFonts w:ascii="Times New Roman" w:hAnsi="Times New Roman" w:cs="Times New Roman"/>
          <w:b/>
          <w:bCs/>
          <w:i/>
          <w:iCs/>
          <w:rPrChange w:id="3145" w:author="Glenn Hicks" w:date="2024-10-12T15:40:00Z" w16du:dateUtc="2024-10-12T22:40:00Z">
            <w:rPr>
              <w:rFonts w:ascii="Times New Roman" w:hAnsi="Times New Roman" w:cs="Times New Roman"/>
              <w:sz w:val="24"/>
              <w:szCs w:val="24"/>
            </w:rPr>
          </w:rPrChange>
        </w:rPr>
        <w:t xml:space="preserve"> between the two means as follows</w:t>
      </w:r>
      <w:r w:rsidR="00763EAB" w:rsidRPr="00F224C8">
        <w:rPr>
          <w:rFonts w:ascii="Times New Roman" w:hAnsi="Times New Roman" w:cs="Times New Roman"/>
          <w:b/>
          <w:bCs/>
          <w:i/>
          <w:iCs/>
          <w:rPrChange w:id="3146" w:author="Glenn Hicks" w:date="2024-10-12T15:40:00Z" w16du:dateUtc="2024-10-12T22:40:00Z">
            <w:rPr>
              <w:rFonts w:ascii="Times New Roman" w:hAnsi="Times New Roman" w:cs="Times New Roman"/>
              <w:sz w:val="24"/>
              <w:szCs w:val="24"/>
            </w:rPr>
          </w:rPrChange>
        </w:rPr>
        <w:t>:</w:t>
      </w:r>
      <w:del w:id="3147" w:author="Glenn Hicks" w:date="2024-10-12T17:28:00Z" w16du:dateUtc="2024-10-13T00:28:00Z">
        <w:r w:rsidR="00763EAB" w:rsidRPr="00F224C8" w:rsidDel="00E17B69">
          <w:rPr>
            <w:rFonts w:ascii="Times New Roman" w:eastAsia="Batang" w:hAnsi="Times New Roman" w:cs="Times New Roman"/>
            <w:b/>
            <w:bCs/>
            <w:i/>
            <w:iCs/>
            <w:lang w:eastAsia="ko-KR"/>
            <w:rPrChange w:id="3148" w:author="Glenn Hicks" w:date="2024-10-12T15:40:00Z" w16du:dateUtc="2024-10-12T22:40:00Z">
              <w:rPr>
                <w:rFonts w:ascii="Times New Roman" w:eastAsia="Batang" w:hAnsi="Times New Roman" w:cs="Times New Roman"/>
                <w:sz w:val="24"/>
                <w:szCs w:val="24"/>
                <w:lang w:eastAsia="ko-KR"/>
              </w:rPr>
            </w:rPrChange>
          </w:rPr>
          <w:delText xml:space="preserve"> </w:delText>
        </w:r>
      </w:del>
    </w:p>
    <w:p w14:paraId="6CD666FF" w14:textId="36805913" w:rsidR="00C91932" w:rsidRPr="00F224C8" w:rsidRDefault="00C91932" w:rsidP="005F7D94">
      <w:pPr>
        <w:spacing w:after="0" w:line="360" w:lineRule="auto"/>
        <w:jc w:val="both"/>
        <w:rPr>
          <w:rFonts w:ascii="Times New Roman" w:hAnsi="Times New Roman" w:cs="Times New Roman"/>
          <w:rPrChange w:id="3149" w:author="Glenn Hicks" w:date="2024-10-12T15:40:00Z" w16du:dateUtc="2024-10-12T22:40:00Z">
            <w:rPr>
              <w:rFonts w:ascii="Times New Roman" w:hAnsi="Times New Roman" w:cs="Times New Roman"/>
              <w:sz w:val="24"/>
              <w:szCs w:val="24"/>
            </w:rPr>
          </w:rPrChange>
        </w:rPr>
      </w:pPr>
      <m:oMathPara>
        <m:oMath>
          <m:r>
            <w:rPr>
              <w:rFonts w:ascii="Cambria Math" w:hAnsi="Cambria Math" w:cs="Times New Roman"/>
              <w:rPrChange w:id="3150" w:author="Glenn Hicks" w:date="2024-10-12T15:40:00Z" w16du:dateUtc="2024-10-12T22:40:00Z">
                <w:rPr>
                  <w:rFonts w:ascii="Cambria Math" w:hAnsi="Cambria Math" w:cs="Times New Roman"/>
                  <w:sz w:val="24"/>
                  <w:szCs w:val="24"/>
                </w:rPr>
              </w:rPrChange>
            </w:rPr>
            <m:t xml:space="preserve">Response accuracy </m:t>
          </m:r>
          <m:d>
            <m:dPr>
              <m:ctrlPr>
                <w:rPr>
                  <w:rFonts w:ascii="Cambria Math" w:hAnsi="Cambria Math" w:cs="Times New Roman"/>
                  <w:i/>
                  <w:rPrChange w:id="3151" w:author="Glenn Hicks" w:date="2024-10-12T15:40:00Z" w16du:dateUtc="2024-10-12T22:40:00Z">
                    <w:rPr>
                      <w:rFonts w:ascii="Cambria Math" w:hAnsi="Cambria Math" w:cs="Times New Roman"/>
                      <w:i/>
                      <w:sz w:val="24"/>
                      <w:szCs w:val="24"/>
                    </w:rPr>
                  </w:rPrChange>
                </w:rPr>
              </m:ctrlPr>
            </m:dPr>
            <m:e>
              <m:r>
                <w:rPr>
                  <w:rFonts w:ascii="Cambria Math" w:hAnsi="Cambria Math" w:cs="Times New Roman"/>
                  <w:rPrChange w:id="3152" w:author="Glenn Hicks" w:date="2024-10-12T15:40:00Z" w16du:dateUtc="2024-10-12T22:40:00Z">
                    <w:rPr>
                      <w:rFonts w:ascii="Cambria Math" w:hAnsi="Cambria Math" w:cs="Times New Roman"/>
                      <w:sz w:val="24"/>
                      <w:szCs w:val="24"/>
                    </w:rPr>
                  </w:rPrChange>
                </w:rPr>
                <m:t>%</m:t>
              </m:r>
            </m:e>
          </m:d>
          <m:r>
            <w:rPr>
              <w:rFonts w:ascii="Cambria Math" w:hAnsi="Cambria Math" w:cs="Times New Roman"/>
              <w:rPrChange w:id="3153" w:author="Glenn Hicks" w:date="2024-10-12T15:40:00Z" w16du:dateUtc="2024-10-12T22:40:00Z">
                <w:rPr>
                  <w:rFonts w:ascii="Cambria Math" w:hAnsi="Cambria Math" w:cs="Times New Roman"/>
                  <w:sz w:val="24"/>
                  <w:szCs w:val="24"/>
                </w:rPr>
              </w:rPrChange>
            </w:rPr>
            <m:t xml:space="preserve">= </m:t>
          </m:r>
          <m:f>
            <m:fPr>
              <m:ctrlPr>
                <w:rPr>
                  <w:rFonts w:ascii="Cambria Math" w:hAnsi="Cambria Math" w:cs="Times New Roman"/>
                  <w:i/>
                  <w:rPrChange w:id="3154" w:author="Glenn Hicks" w:date="2024-10-12T15:40:00Z" w16du:dateUtc="2024-10-12T22:40:00Z">
                    <w:rPr>
                      <w:rFonts w:ascii="Cambria Math" w:hAnsi="Cambria Math" w:cs="Times New Roman"/>
                      <w:i/>
                      <w:sz w:val="24"/>
                      <w:szCs w:val="24"/>
                    </w:rPr>
                  </w:rPrChange>
                </w:rPr>
              </m:ctrlPr>
            </m:fPr>
            <m:num>
              <m:r>
                <w:rPr>
                  <w:rFonts w:ascii="Cambria Math" w:hAnsi="Cambria Math" w:cs="Times New Roman"/>
                  <w:rPrChange w:id="3155" w:author="Glenn Hicks" w:date="2024-10-12T15:40:00Z" w16du:dateUtc="2024-10-12T22:40:00Z">
                    <w:rPr>
                      <w:rFonts w:ascii="Cambria Math" w:hAnsi="Cambria Math" w:cs="Times New Roman"/>
                      <w:sz w:val="24"/>
                      <w:szCs w:val="24"/>
                    </w:rPr>
                  </w:rPrChange>
                </w:rPr>
                <m:t>Total correct answers</m:t>
              </m:r>
            </m:num>
            <m:den>
              <m:r>
                <w:rPr>
                  <w:rFonts w:ascii="Cambria Math" w:hAnsi="Cambria Math" w:cs="Times New Roman"/>
                  <w:rPrChange w:id="3156" w:author="Glenn Hicks" w:date="2024-10-12T15:40:00Z" w16du:dateUtc="2024-10-12T22:40:00Z">
                    <w:rPr>
                      <w:rFonts w:ascii="Cambria Math" w:hAnsi="Cambria Math" w:cs="Times New Roman"/>
                      <w:sz w:val="24"/>
                      <w:szCs w:val="24"/>
                    </w:rPr>
                  </w:rPrChange>
                </w:rPr>
                <m:t>Total numbers counted</m:t>
              </m:r>
            </m:den>
          </m:f>
          <m:r>
            <w:rPr>
              <w:rFonts w:ascii="Cambria Math" w:hAnsi="Cambria Math" w:cs="Times New Roman"/>
              <w:rPrChange w:id="3157" w:author="Glenn Hicks" w:date="2024-10-12T15:40:00Z" w16du:dateUtc="2024-10-12T22:40:00Z">
                <w:rPr>
                  <w:rFonts w:ascii="Cambria Math" w:hAnsi="Cambria Math" w:cs="Times New Roman"/>
                  <w:sz w:val="24"/>
                  <w:szCs w:val="24"/>
                </w:rPr>
              </w:rPrChange>
            </w:rPr>
            <m:t xml:space="preserve"> X100</m:t>
          </m:r>
        </m:oMath>
      </m:oMathPara>
    </w:p>
    <w:p w14:paraId="694F45BC" w14:textId="77777777" w:rsidR="00F23CEE" w:rsidRPr="00F224C8" w:rsidRDefault="00C91932" w:rsidP="005F7D94">
      <w:pPr>
        <w:spacing w:after="0" w:line="360" w:lineRule="auto"/>
        <w:jc w:val="both"/>
        <w:rPr>
          <w:ins w:id="3158" w:author="Glenn Hicks" w:date="2024-10-12T11:37:00Z" w16du:dateUtc="2024-10-12T18:37:00Z"/>
          <w:rFonts w:ascii="Times New Roman" w:hAnsi="Times New Roman" w:cs="Times New Roman"/>
          <w:rPrChange w:id="3159" w:author="Glenn Hicks" w:date="2024-10-12T15:40:00Z" w16du:dateUtc="2024-10-12T22:40:00Z">
            <w:rPr>
              <w:ins w:id="3160" w:author="Glenn Hicks" w:date="2024-10-12T11:37:00Z" w16du:dateUtc="2024-10-12T18:37:00Z"/>
              <w:rFonts w:ascii="Times New Roman" w:hAnsi="Times New Roman" w:cs="Times New Roman"/>
              <w:sz w:val="24"/>
              <w:szCs w:val="24"/>
            </w:rPr>
          </w:rPrChange>
        </w:rPr>
      </w:pPr>
      <w:r w:rsidRPr="00F224C8">
        <w:rPr>
          <w:rFonts w:ascii="Times New Roman" w:hAnsi="Times New Roman" w:cs="Times New Roman"/>
          <w:b/>
          <w:bCs/>
          <w:i/>
          <w:iCs/>
          <w:rPrChange w:id="3161" w:author="Glenn Hicks" w:date="2024-10-12T15:40:00Z" w16du:dateUtc="2024-10-12T22:40:00Z">
            <w:rPr>
              <w:rFonts w:ascii="Times New Roman" w:hAnsi="Times New Roman" w:cs="Times New Roman"/>
              <w:b/>
              <w:bCs/>
              <w:sz w:val="24"/>
              <w:szCs w:val="24"/>
            </w:rPr>
          </w:rPrChange>
        </w:rPr>
        <w:t>Dual-task costs (DTC)</w:t>
      </w:r>
      <w:r w:rsidRPr="00F224C8">
        <w:rPr>
          <w:rFonts w:ascii="Times New Roman" w:hAnsi="Times New Roman" w:cs="Times New Roman"/>
          <w:rPrChange w:id="3162" w:author="Glenn Hicks" w:date="2024-10-12T15:40:00Z" w16du:dateUtc="2024-10-12T22:40:00Z">
            <w:rPr>
              <w:rFonts w:ascii="Times New Roman" w:hAnsi="Times New Roman" w:cs="Times New Roman"/>
              <w:sz w:val="24"/>
              <w:szCs w:val="24"/>
            </w:rPr>
          </w:rPrChange>
        </w:rPr>
        <w:t xml:space="preserve"> will be calculated to elucidate trade-offs between postural and cognitive tasks a</w:t>
      </w:r>
      <w:del w:id="3163" w:author="Glenn Hicks" w:date="2024-10-12T11:36:00Z" w16du:dateUtc="2024-10-12T18:36:00Z">
        <w:r w:rsidRPr="00F224C8" w:rsidDel="00F23CEE">
          <w:rPr>
            <w:rFonts w:ascii="Times New Roman" w:hAnsi="Times New Roman" w:cs="Times New Roman"/>
            <w:rPrChange w:id="3164" w:author="Glenn Hicks" w:date="2024-10-12T15:40:00Z" w16du:dateUtc="2024-10-12T22:40:00Z">
              <w:rPr>
                <w:rFonts w:ascii="Times New Roman" w:hAnsi="Times New Roman" w:cs="Times New Roman"/>
                <w:sz w:val="24"/>
                <w:szCs w:val="24"/>
              </w:rPr>
            </w:rPrChange>
          </w:rPr>
          <w:delText>s well as</w:delText>
        </w:r>
      </w:del>
      <w:ins w:id="3165" w:author="Glenn Hicks" w:date="2024-10-12T11:36:00Z" w16du:dateUtc="2024-10-12T18:36:00Z">
        <w:r w:rsidR="00F23CEE" w:rsidRPr="00F224C8">
          <w:rPr>
            <w:rFonts w:ascii="Times New Roman" w:hAnsi="Times New Roman" w:cs="Times New Roman"/>
            <w:rPrChange w:id="3166" w:author="Glenn Hicks" w:date="2024-10-12T15:40:00Z" w16du:dateUtc="2024-10-12T22:40:00Z">
              <w:rPr>
                <w:rFonts w:ascii="Times New Roman" w:hAnsi="Times New Roman" w:cs="Times New Roman"/>
                <w:sz w:val="24"/>
                <w:szCs w:val="24"/>
              </w:rPr>
            </w:rPrChange>
          </w:rPr>
          <w:t>nd</w:t>
        </w:r>
      </w:ins>
      <w:r w:rsidRPr="00F224C8">
        <w:rPr>
          <w:rFonts w:ascii="Times New Roman" w:hAnsi="Times New Roman" w:cs="Times New Roman"/>
          <w:rPrChange w:id="3167" w:author="Glenn Hicks" w:date="2024-10-12T15:40:00Z" w16du:dateUtc="2024-10-12T22:40:00Z">
            <w:rPr>
              <w:rFonts w:ascii="Times New Roman" w:hAnsi="Times New Roman" w:cs="Times New Roman"/>
              <w:sz w:val="24"/>
              <w:szCs w:val="24"/>
            </w:rPr>
          </w:rPrChange>
        </w:rPr>
        <w:t xml:space="preserve"> task prioritization</w:t>
      </w:r>
      <w:r w:rsidR="00734AE6" w:rsidRPr="00F224C8">
        <w:rPr>
          <w:rFonts w:ascii="Times New Roman" w:hAnsi="Times New Roman" w:cs="Times New Roman"/>
          <w:vertAlign w:val="superscript"/>
          <w:rPrChange w:id="3168" w:author="Glenn Hicks" w:date="2024-10-12T15:40:00Z" w16du:dateUtc="2024-10-12T22:40:00Z">
            <w:rPr>
              <w:rFonts w:ascii="Times New Roman" w:hAnsi="Times New Roman" w:cs="Times New Roman"/>
              <w:sz w:val="24"/>
              <w:szCs w:val="24"/>
              <w:vertAlign w:val="superscript"/>
            </w:rPr>
          </w:rPrChange>
        </w:rPr>
        <w:t>1,64</w:t>
      </w:r>
      <w:ins w:id="3169" w:author="Glenn Hicks" w:date="2024-10-12T11:36:00Z" w16du:dateUtc="2024-10-12T18:36:00Z">
        <w:r w:rsidR="00F23CEE" w:rsidRPr="00F224C8">
          <w:rPr>
            <w:rFonts w:ascii="Times New Roman" w:hAnsi="Times New Roman" w:cs="Times New Roman"/>
            <w:rPrChange w:id="3170" w:author="Glenn Hicks" w:date="2024-10-12T15:40:00Z" w16du:dateUtc="2024-10-12T22:40:00Z">
              <w:rPr>
                <w:rFonts w:ascii="Times New Roman" w:hAnsi="Times New Roman" w:cs="Times New Roman"/>
                <w:sz w:val="24"/>
                <w:szCs w:val="24"/>
              </w:rPr>
            </w:rPrChange>
          </w:rPr>
          <w:t xml:space="preserve">, </w:t>
        </w:r>
      </w:ins>
      <w:del w:id="3171" w:author="Glenn Hicks" w:date="2024-10-12T11:36:00Z" w16du:dateUtc="2024-10-12T18:36:00Z">
        <w:r w:rsidRPr="00F224C8" w:rsidDel="00F23CEE">
          <w:rPr>
            <w:rFonts w:ascii="Times New Roman" w:hAnsi="Times New Roman" w:cs="Times New Roman"/>
            <w:rPrChange w:id="3172" w:author="Glenn Hicks" w:date="2024-10-12T15:40:00Z" w16du:dateUtc="2024-10-12T22:40:00Z">
              <w:rPr>
                <w:rFonts w:ascii="Times New Roman" w:hAnsi="Times New Roman" w:cs="Times New Roman"/>
                <w:sz w:val="24"/>
                <w:szCs w:val="24"/>
              </w:rPr>
            </w:rPrChange>
          </w:rPr>
          <w:delText xml:space="preserve"> and thus </w:delText>
        </w:r>
      </w:del>
      <w:r w:rsidRPr="00F224C8">
        <w:rPr>
          <w:rFonts w:ascii="Times New Roman" w:hAnsi="Times New Roman" w:cs="Times New Roman"/>
          <w:rPrChange w:id="3173" w:author="Glenn Hicks" w:date="2024-10-12T15:40:00Z" w16du:dateUtc="2024-10-12T22:40:00Z">
            <w:rPr>
              <w:rFonts w:ascii="Times New Roman" w:hAnsi="Times New Roman" w:cs="Times New Roman"/>
              <w:sz w:val="24"/>
              <w:szCs w:val="24"/>
            </w:rPr>
          </w:rPrChange>
        </w:rPr>
        <w:t>allow</w:t>
      </w:r>
      <w:ins w:id="3174" w:author="Glenn Hicks" w:date="2024-10-12T11:37:00Z" w16du:dateUtc="2024-10-12T18:37:00Z">
        <w:r w:rsidR="00F23CEE" w:rsidRPr="00F224C8">
          <w:rPr>
            <w:rFonts w:ascii="Times New Roman" w:hAnsi="Times New Roman" w:cs="Times New Roman"/>
            <w:rPrChange w:id="3175" w:author="Glenn Hicks" w:date="2024-10-12T15:40:00Z" w16du:dateUtc="2024-10-12T22:40:00Z">
              <w:rPr>
                <w:rFonts w:ascii="Times New Roman" w:hAnsi="Times New Roman" w:cs="Times New Roman"/>
                <w:sz w:val="24"/>
                <w:szCs w:val="24"/>
              </w:rPr>
            </w:rPrChange>
          </w:rPr>
          <w:t>ing</w:t>
        </w:r>
      </w:ins>
      <w:r w:rsidRPr="00F224C8">
        <w:rPr>
          <w:rFonts w:ascii="Times New Roman" w:hAnsi="Times New Roman" w:cs="Times New Roman"/>
          <w:rPrChange w:id="3176" w:author="Glenn Hicks" w:date="2024-10-12T15:40:00Z" w16du:dateUtc="2024-10-12T22:40:00Z">
            <w:rPr>
              <w:rFonts w:ascii="Times New Roman" w:hAnsi="Times New Roman" w:cs="Times New Roman"/>
              <w:sz w:val="24"/>
              <w:szCs w:val="24"/>
            </w:rPr>
          </w:rPrChange>
        </w:rPr>
        <w:t xml:space="preserve"> examination of interactions between cognitive recourses and postural functions. </w:t>
      </w:r>
      <w:ins w:id="3177" w:author="Glenn Hicks" w:date="2024-10-12T11:37:00Z" w16du:dateUtc="2024-10-12T18:37:00Z">
        <w:r w:rsidR="00F23CEE" w:rsidRPr="00F224C8">
          <w:rPr>
            <w:rFonts w:ascii="Times New Roman" w:hAnsi="Times New Roman" w:cs="Times New Roman"/>
            <w:rPrChange w:id="3178" w:author="Glenn Hicks" w:date="2024-10-12T15:40:00Z" w16du:dateUtc="2024-10-12T22:40:00Z">
              <w:rPr>
                <w:rFonts w:ascii="Times New Roman" w:hAnsi="Times New Roman" w:cs="Times New Roman"/>
                <w:sz w:val="24"/>
                <w:szCs w:val="24"/>
              </w:rPr>
            </w:rPrChange>
          </w:rPr>
          <w:t>We will calculate t</w:t>
        </w:r>
      </w:ins>
      <w:del w:id="3179" w:author="Glenn Hicks" w:date="2024-10-12T11:37:00Z" w16du:dateUtc="2024-10-12T18:37:00Z">
        <w:r w:rsidRPr="00F224C8" w:rsidDel="00F23CEE">
          <w:rPr>
            <w:rFonts w:ascii="Times New Roman" w:hAnsi="Times New Roman" w:cs="Times New Roman"/>
            <w:rPrChange w:id="3180" w:author="Glenn Hicks" w:date="2024-10-12T15:40:00Z" w16du:dateUtc="2024-10-12T22:40:00Z">
              <w:rPr>
                <w:rFonts w:ascii="Times New Roman" w:hAnsi="Times New Roman" w:cs="Times New Roman"/>
                <w:sz w:val="24"/>
                <w:szCs w:val="24"/>
              </w:rPr>
            </w:rPrChange>
          </w:rPr>
          <w:delText>T</w:delText>
        </w:r>
      </w:del>
      <w:r w:rsidRPr="00F224C8">
        <w:rPr>
          <w:rFonts w:ascii="Times New Roman" w:hAnsi="Times New Roman" w:cs="Times New Roman"/>
          <w:rPrChange w:id="3181" w:author="Glenn Hicks" w:date="2024-10-12T15:40:00Z" w16du:dateUtc="2024-10-12T22:40:00Z">
            <w:rPr>
              <w:rFonts w:ascii="Times New Roman" w:hAnsi="Times New Roman" w:cs="Times New Roman"/>
              <w:sz w:val="24"/>
              <w:szCs w:val="24"/>
            </w:rPr>
          </w:rPrChange>
        </w:rPr>
        <w:t xml:space="preserve">he DTCs </w:t>
      </w:r>
      <w:del w:id="3182" w:author="Glenn Hicks" w:date="2024-10-12T11:37:00Z" w16du:dateUtc="2024-10-12T18:37:00Z">
        <w:r w:rsidRPr="00F224C8" w:rsidDel="00F23CEE">
          <w:rPr>
            <w:rFonts w:ascii="Times New Roman" w:hAnsi="Times New Roman" w:cs="Times New Roman"/>
            <w:rPrChange w:id="3183" w:author="Glenn Hicks" w:date="2024-10-12T15:40:00Z" w16du:dateUtc="2024-10-12T22:40:00Z">
              <w:rPr>
                <w:rFonts w:ascii="Times New Roman" w:hAnsi="Times New Roman" w:cs="Times New Roman"/>
                <w:sz w:val="24"/>
                <w:szCs w:val="24"/>
              </w:rPr>
            </w:rPrChange>
          </w:rPr>
          <w:delText xml:space="preserve">will be calculated </w:delText>
        </w:r>
      </w:del>
      <w:r w:rsidRPr="00F224C8">
        <w:rPr>
          <w:rFonts w:ascii="Times New Roman" w:hAnsi="Times New Roman" w:cs="Times New Roman"/>
          <w:rPrChange w:id="3184" w:author="Glenn Hicks" w:date="2024-10-12T15:40:00Z" w16du:dateUtc="2024-10-12T22:40:00Z">
            <w:rPr>
              <w:rFonts w:ascii="Times New Roman" w:hAnsi="Times New Roman" w:cs="Times New Roman"/>
              <w:sz w:val="24"/>
              <w:szCs w:val="24"/>
            </w:rPr>
          </w:rPrChange>
        </w:rPr>
        <w:t>separately for each task condition during the standing</w:t>
      </w:r>
      <w:del w:id="3185" w:author="Glenn Hicks" w:date="2024-10-12T11:37:00Z" w16du:dateUtc="2024-10-12T18:37:00Z">
        <w:r w:rsidRPr="00F224C8" w:rsidDel="00F23CEE">
          <w:rPr>
            <w:rFonts w:ascii="Times New Roman" w:hAnsi="Times New Roman" w:cs="Times New Roman"/>
            <w:rPrChange w:id="3186" w:author="Glenn Hicks" w:date="2024-10-12T15:40:00Z" w16du:dateUtc="2024-10-12T22:40:00Z">
              <w:rPr>
                <w:rFonts w:ascii="Times New Roman" w:hAnsi="Times New Roman" w:cs="Times New Roman"/>
                <w:sz w:val="24"/>
                <w:szCs w:val="24"/>
              </w:rPr>
            </w:rPrChange>
          </w:rPr>
          <w:delText xml:space="preserve"> trials</w:delText>
        </w:r>
      </w:del>
      <w:r w:rsidRPr="00F224C8">
        <w:rPr>
          <w:rFonts w:ascii="Times New Roman" w:hAnsi="Times New Roman" w:cs="Times New Roman"/>
          <w:rPrChange w:id="3187" w:author="Glenn Hicks" w:date="2024-10-12T15:40:00Z" w16du:dateUtc="2024-10-12T22:40:00Z">
            <w:rPr>
              <w:rFonts w:ascii="Times New Roman" w:hAnsi="Times New Roman" w:cs="Times New Roman"/>
              <w:sz w:val="24"/>
              <w:szCs w:val="24"/>
            </w:rPr>
          </w:rPrChange>
        </w:rPr>
        <w:t xml:space="preserve"> and walking trials according to the traditional formula:</w:t>
      </w:r>
    </w:p>
    <w:p w14:paraId="48B418CD" w14:textId="5B6CCF51" w:rsidR="00C91932" w:rsidRPr="00F224C8" w:rsidRDefault="00C91932" w:rsidP="00F23CEE">
      <w:pPr>
        <w:spacing w:after="0" w:line="360" w:lineRule="auto"/>
        <w:ind w:left="1440" w:firstLine="720"/>
        <w:jc w:val="both"/>
        <w:rPr>
          <w:rFonts w:ascii="Times New Roman" w:hAnsi="Times New Roman" w:cs="Times New Roman"/>
          <w:rPrChange w:id="3188" w:author="Glenn Hicks" w:date="2024-10-12T15:40:00Z" w16du:dateUtc="2024-10-12T22:40:00Z">
            <w:rPr>
              <w:rFonts w:ascii="Times New Roman" w:hAnsi="Times New Roman" w:cs="Times New Roman"/>
              <w:sz w:val="24"/>
              <w:szCs w:val="24"/>
            </w:rPr>
          </w:rPrChange>
        </w:rPr>
        <w:pPrChange w:id="3189" w:author="Glenn Hicks" w:date="2024-10-12T11:37:00Z" w16du:dateUtc="2024-10-12T18:37:00Z">
          <w:pPr>
            <w:spacing w:after="0" w:line="360" w:lineRule="auto"/>
            <w:jc w:val="both"/>
          </w:pPr>
        </w:pPrChange>
      </w:pPr>
      <w:r w:rsidRPr="00F224C8">
        <w:rPr>
          <w:rFonts w:ascii="Times New Roman" w:hAnsi="Times New Roman" w:cs="Times New Roman"/>
          <w:rPrChange w:id="3190" w:author="Glenn Hicks" w:date="2024-10-12T15:40:00Z" w16du:dateUtc="2024-10-12T22:40:00Z">
            <w:rPr>
              <w:rFonts w:ascii="Times New Roman" w:hAnsi="Times New Roman" w:cs="Times New Roman"/>
              <w:sz w:val="24"/>
              <w:szCs w:val="24"/>
            </w:rPr>
          </w:rPrChange>
        </w:rPr>
        <w:t xml:space="preserve"> </w:t>
      </w:r>
      <w:del w:id="3191" w:author="Glenn Hicks" w:date="2024-10-12T17:27:00Z" w16du:dateUtc="2024-10-13T00:27:00Z">
        <w:r w:rsidRPr="00F224C8" w:rsidDel="00E17B69">
          <w:rPr>
            <w:rFonts w:ascii="Times New Roman" w:hAnsi="Times New Roman" w:cs="Times New Roman"/>
            <w:rPrChange w:id="3192" w:author="Glenn Hicks" w:date="2024-10-12T15:40:00Z" w16du:dateUtc="2024-10-12T22:40:00Z">
              <w:rPr>
                <w:rFonts w:ascii="Times New Roman" w:hAnsi="Times New Roman" w:cs="Times New Roman"/>
                <w:sz w:val="24"/>
                <w:szCs w:val="24"/>
              </w:rPr>
            </w:rPrChange>
          </w:rPr>
          <w:delText xml:space="preserve">   </w:delText>
        </w:r>
      </w:del>
      <m:oMath>
        <m:f>
          <m:fPr>
            <m:ctrlPr>
              <w:rPr>
                <w:rFonts w:ascii="Cambria Math" w:hAnsi="Cambria Math" w:cs="Times New Roman"/>
                <w:i/>
                <w:rPrChange w:id="3193" w:author="Glenn Hicks" w:date="2024-10-12T15:40:00Z" w16du:dateUtc="2024-10-12T22:40:00Z">
                  <w:rPr>
                    <w:rFonts w:ascii="Cambria Math" w:hAnsi="Cambria Math" w:cs="Times New Roman"/>
                    <w:i/>
                    <w:sz w:val="24"/>
                    <w:szCs w:val="24"/>
                  </w:rPr>
                </w:rPrChange>
              </w:rPr>
            </m:ctrlPr>
          </m:fPr>
          <m:num>
            <m:d>
              <m:dPr>
                <m:ctrlPr>
                  <w:rPr>
                    <w:rFonts w:ascii="Cambria Math" w:hAnsi="Cambria Math" w:cs="Times New Roman"/>
                    <w:i/>
                    <w:rPrChange w:id="3194" w:author="Glenn Hicks" w:date="2024-10-12T15:40:00Z" w16du:dateUtc="2024-10-12T22:40:00Z">
                      <w:rPr>
                        <w:rFonts w:ascii="Cambria Math" w:hAnsi="Cambria Math" w:cs="Times New Roman"/>
                        <w:i/>
                        <w:sz w:val="24"/>
                        <w:szCs w:val="24"/>
                      </w:rPr>
                    </w:rPrChange>
                  </w:rPr>
                </m:ctrlPr>
              </m:dPr>
              <m:e>
                <m:r>
                  <w:rPr>
                    <w:rFonts w:ascii="Cambria Math" w:hAnsi="Cambria Math" w:cs="Times New Roman"/>
                    <w:rPrChange w:id="3195" w:author="Glenn Hicks" w:date="2024-10-12T15:40:00Z" w16du:dateUtc="2024-10-12T22:40:00Z">
                      <w:rPr>
                        <w:rFonts w:ascii="Cambria Math" w:hAnsi="Cambria Math" w:cs="Times New Roman"/>
                        <w:sz w:val="24"/>
                        <w:szCs w:val="24"/>
                      </w:rPr>
                    </w:rPrChange>
                  </w:rPr>
                  <m:t>DT-ST</m:t>
                </m:r>
              </m:e>
            </m:d>
          </m:num>
          <m:den>
            <m:r>
              <w:rPr>
                <w:rFonts w:ascii="Cambria Math" w:hAnsi="Cambria Math" w:cs="Times New Roman"/>
                <w:rPrChange w:id="3196" w:author="Glenn Hicks" w:date="2024-10-12T15:40:00Z" w16du:dateUtc="2024-10-12T22:40:00Z">
                  <w:rPr>
                    <w:rFonts w:ascii="Cambria Math" w:hAnsi="Cambria Math" w:cs="Times New Roman"/>
                    <w:sz w:val="24"/>
                    <w:szCs w:val="24"/>
                  </w:rPr>
                </w:rPrChange>
              </w:rPr>
              <m:t>ST</m:t>
            </m:r>
          </m:den>
        </m:f>
        <m:r>
          <w:rPr>
            <w:rFonts w:ascii="Cambria Math" w:hAnsi="Cambria Math" w:cs="Times New Roman"/>
            <w:rPrChange w:id="3197" w:author="Glenn Hicks" w:date="2024-10-12T15:40:00Z" w16du:dateUtc="2024-10-12T22:40:00Z">
              <w:rPr>
                <w:rFonts w:ascii="Cambria Math" w:hAnsi="Cambria Math" w:cs="Times New Roman"/>
                <w:sz w:val="24"/>
                <w:szCs w:val="24"/>
              </w:rPr>
            </w:rPrChange>
          </w:rPr>
          <m:t>*100=DTC</m:t>
        </m:r>
        <m:d>
          <m:dPr>
            <m:ctrlPr>
              <w:rPr>
                <w:rFonts w:ascii="Cambria Math" w:hAnsi="Cambria Math" w:cs="Times New Roman"/>
                <w:i/>
                <w:rPrChange w:id="3198" w:author="Glenn Hicks" w:date="2024-10-12T15:40:00Z" w16du:dateUtc="2024-10-12T22:40:00Z">
                  <w:rPr>
                    <w:rFonts w:ascii="Cambria Math" w:hAnsi="Cambria Math" w:cs="Times New Roman"/>
                    <w:i/>
                    <w:sz w:val="24"/>
                    <w:szCs w:val="24"/>
                  </w:rPr>
                </w:rPrChange>
              </w:rPr>
            </m:ctrlPr>
          </m:dPr>
          <m:e>
            <m:r>
              <w:rPr>
                <w:rFonts w:ascii="Cambria Math" w:hAnsi="Cambria Math" w:cs="Times New Roman"/>
                <w:rPrChange w:id="3199" w:author="Glenn Hicks" w:date="2024-10-12T15:40:00Z" w16du:dateUtc="2024-10-12T22:40:00Z">
                  <w:rPr>
                    <w:rFonts w:ascii="Cambria Math" w:hAnsi="Cambria Math" w:cs="Times New Roman"/>
                    <w:sz w:val="24"/>
                    <w:szCs w:val="24"/>
                  </w:rPr>
                </w:rPrChange>
              </w:rPr>
              <m:t>%</m:t>
            </m:r>
          </m:e>
        </m:d>
      </m:oMath>
    </w:p>
    <w:p w14:paraId="3D823C0E" w14:textId="3924AFB2" w:rsidR="00C91932" w:rsidRPr="00F224C8" w:rsidDel="00F23CEE" w:rsidRDefault="0012701C" w:rsidP="005F7D94">
      <w:pPr>
        <w:spacing w:after="0" w:line="360" w:lineRule="auto"/>
        <w:jc w:val="both"/>
        <w:rPr>
          <w:del w:id="3200" w:author="Glenn Hicks" w:date="2024-10-12T11:38:00Z" w16du:dateUtc="2024-10-12T18:38:00Z"/>
          <w:rFonts w:ascii="Times New Roman" w:hAnsi="Times New Roman" w:cs="Times New Roman"/>
          <w:b/>
          <w:bCs/>
          <w:i/>
          <w:iCs/>
          <w:rPrChange w:id="3201" w:author="Glenn Hicks" w:date="2024-10-12T15:40:00Z" w16du:dateUtc="2024-10-12T22:40:00Z">
            <w:rPr>
              <w:del w:id="3202" w:author="Glenn Hicks" w:date="2024-10-12T11:38:00Z" w16du:dateUtc="2024-10-12T18:38:00Z"/>
              <w:rFonts w:ascii="Times New Roman" w:hAnsi="Times New Roman" w:cs="Times New Roman"/>
              <w:b/>
              <w:bCs/>
              <w:sz w:val="24"/>
              <w:szCs w:val="24"/>
            </w:rPr>
          </w:rPrChange>
        </w:rPr>
      </w:pPr>
      <w:r w:rsidRPr="00F224C8">
        <w:rPr>
          <w:rFonts w:ascii="Times New Roman" w:eastAsia="Batang" w:hAnsi="Times New Roman" w:cs="Times New Roman"/>
          <w:b/>
          <w:bCs/>
          <w:i/>
          <w:iCs/>
          <w:u w:val="single"/>
          <w:lang w:eastAsia="ko-KR"/>
          <w:rPrChange w:id="3203" w:author="Glenn Hicks" w:date="2024-10-12T15:40:00Z" w16du:dateUtc="2024-10-12T22:40:00Z">
            <w:rPr>
              <w:rFonts w:ascii="Times New Roman" w:eastAsia="Batang" w:hAnsi="Times New Roman" w:cs="Times New Roman"/>
              <w:b/>
              <w:bCs/>
              <w:sz w:val="24"/>
              <w:szCs w:val="24"/>
              <w:lang w:eastAsia="ko-KR"/>
            </w:rPr>
          </w:rPrChange>
        </w:rPr>
        <w:t>5</w:t>
      </w:r>
      <w:r w:rsidR="00E10DCD" w:rsidRPr="00F224C8">
        <w:rPr>
          <w:rFonts w:ascii="Times New Roman" w:eastAsia="Batang" w:hAnsi="Times New Roman" w:cs="Times New Roman"/>
          <w:b/>
          <w:bCs/>
          <w:i/>
          <w:iCs/>
          <w:u w:val="single"/>
          <w:lang w:eastAsia="ko-KR"/>
          <w:rPrChange w:id="3204" w:author="Glenn Hicks" w:date="2024-10-12T15:40:00Z" w16du:dateUtc="2024-10-12T22:40:00Z">
            <w:rPr>
              <w:rFonts w:ascii="Times New Roman" w:eastAsia="Batang" w:hAnsi="Times New Roman" w:cs="Times New Roman"/>
              <w:b/>
              <w:bCs/>
              <w:sz w:val="24"/>
              <w:szCs w:val="24"/>
              <w:lang w:eastAsia="ko-KR"/>
            </w:rPr>
          </w:rPrChange>
        </w:rPr>
        <w:t>.</w:t>
      </w:r>
      <w:r w:rsidR="0064692A" w:rsidRPr="00F224C8">
        <w:rPr>
          <w:rFonts w:ascii="Times New Roman" w:eastAsia="Batang" w:hAnsi="Times New Roman" w:cs="Times New Roman"/>
          <w:b/>
          <w:bCs/>
          <w:i/>
          <w:iCs/>
          <w:u w:val="single"/>
          <w:lang w:eastAsia="ko-KR"/>
          <w:rPrChange w:id="3205" w:author="Glenn Hicks" w:date="2024-10-12T15:40:00Z" w16du:dateUtc="2024-10-12T22:40:00Z">
            <w:rPr>
              <w:rFonts w:ascii="Times New Roman" w:eastAsia="Batang" w:hAnsi="Times New Roman" w:cs="Times New Roman"/>
              <w:b/>
              <w:bCs/>
              <w:sz w:val="24"/>
              <w:szCs w:val="24"/>
              <w:lang w:eastAsia="ko-KR"/>
            </w:rPr>
          </w:rPrChange>
        </w:rPr>
        <w:t>2</w:t>
      </w:r>
      <w:r w:rsidR="00E10DCD" w:rsidRPr="00F224C8">
        <w:rPr>
          <w:rFonts w:ascii="Times New Roman" w:eastAsia="Batang" w:hAnsi="Times New Roman" w:cs="Times New Roman"/>
          <w:b/>
          <w:bCs/>
          <w:i/>
          <w:iCs/>
          <w:u w:val="single"/>
          <w:lang w:eastAsia="ko-KR"/>
          <w:rPrChange w:id="3206" w:author="Glenn Hicks" w:date="2024-10-12T15:40:00Z" w16du:dateUtc="2024-10-12T22:40:00Z">
            <w:rPr>
              <w:rFonts w:ascii="Times New Roman" w:eastAsia="Batang" w:hAnsi="Times New Roman" w:cs="Times New Roman"/>
              <w:b/>
              <w:bCs/>
              <w:sz w:val="24"/>
              <w:szCs w:val="24"/>
              <w:lang w:eastAsia="ko-KR"/>
            </w:rPr>
          </w:rPrChange>
        </w:rPr>
        <w:t>.2</w:t>
      </w:r>
      <w:r w:rsidR="00C91932" w:rsidRPr="00F224C8">
        <w:rPr>
          <w:rFonts w:ascii="Times New Roman" w:eastAsia="Batang" w:hAnsi="Times New Roman" w:cs="Times New Roman"/>
          <w:b/>
          <w:bCs/>
          <w:i/>
          <w:iCs/>
          <w:u w:val="single"/>
          <w:lang w:eastAsia="ko-KR"/>
          <w:rPrChange w:id="3207" w:author="Glenn Hicks" w:date="2024-10-12T15:40:00Z" w16du:dateUtc="2024-10-12T22:40:00Z">
            <w:rPr>
              <w:rFonts w:ascii="Times New Roman" w:eastAsia="Batang" w:hAnsi="Times New Roman" w:cs="Times New Roman"/>
              <w:b/>
              <w:bCs/>
              <w:sz w:val="24"/>
              <w:szCs w:val="24"/>
              <w:lang w:eastAsia="ko-KR"/>
            </w:rPr>
          </w:rPrChange>
        </w:rPr>
        <w:t xml:space="preserve">. </w:t>
      </w:r>
      <w:r w:rsidR="008B4710" w:rsidRPr="00F224C8">
        <w:rPr>
          <w:rFonts w:ascii="Times New Roman" w:hAnsi="Times New Roman" w:cs="Times New Roman"/>
          <w:b/>
          <w:bCs/>
          <w:i/>
          <w:iCs/>
          <w:u w:val="single"/>
          <w:rPrChange w:id="3208" w:author="Glenn Hicks" w:date="2024-10-12T15:40:00Z" w16du:dateUtc="2024-10-12T22:40:00Z">
            <w:rPr>
              <w:rFonts w:ascii="Times New Roman" w:hAnsi="Times New Roman" w:cs="Times New Roman"/>
              <w:b/>
              <w:bCs/>
              <w:sz w:val="24"/>
              <w:szCs w:val="24"/>
            </w:rPr>
          </w:rPrChange>
        </w:rPr>
        <w:t>A</w:t>
      </w:r>
      <w:r w:rsidR="00C91932" w:rsidRPr="00F224C8">
        <w:rPr>
          <w:rFonts w:ascii="Times New Roman" w:hAnsi="Times New Roman" w:cs="Times New Roman"/>
          <w:b/>
          <w:bCs/>
          <w:i/>
          <w:iCs/>
          <w:u w:val="single"/>
          <w:rPrChange w:id="3209" w:author="Glenn Hicks" w:date="2024-10-12T15:40:00Z" w16du:dateUtc="2024-10-12T22:40:00Z">
            <w:rPr>
              <w:rFonts w:ascii="Times New Roman" w:hAnsi="Times New Roman" w:cs="Times New Roman"/>
              <w:b/>
              <w:bCs/>
              <w:sz w:val="24"/>
              <w:szCs w:val="24"/>
            </w:rPr>
          </w:rPrChange>
        </w:rPr>
        <w:t xml:space="preserve">nalysis of </w:t>
      </w:r>
      <w:ins w:id="3210" w:author="Glenn Hicks" w:date="2024-10-12T16:59:00Z" w16du:dateUtc="2024-10-12T23:59:00Z">
        <w:r w:rsidR="00566171">
          <w:rPr>
            <w:rFonts w:ascii="Times New Roman" w:hAnsi="Times New Roman" w:cs="Times New Roman"/>
            <w:b/>
            <w:bCs/>
            <w:i/>
            <w:iCs/>
            <w:u w:val="single"/>
          </w:rPr>
          <w:t>r</w:t>
        </w:r>
      </w:ins>
      <w:del w:id="3211" w:author="Glenn Hicks" w:date="2024-10-12T16:59:00Z" w16du:dateUtc="2024-10-12T23:59:00Z">
        <w:r w:rsidR="00215207" w:rsidRPr="00F224C8" w:rsidDel="00566171">
          <w:rPr>
            <w:rFonts w:ascii="Times New Roman" w:hAnsi="Times New Roman" w:cs="Times New Roman"/>
            <w:b/>
            <w:bCs/>
            <w:i/>
            <w:iCs/>
            <w:u w:val="single"/>
            <w:rPrChange w:id="3212" w:author="Glenn Hicks" w:date="2024-10-12T15:40:00Z" w16du:dateUtc="2024-10-12T22:40:00Z">
              <w:rPr>
                <w:rFonts w:ascii="Times New Roman" w:hAnsi="Times New Roman" w:cs="Times New Roman"/>
                <w:b/>
                <w:bCs/>
                <w:sz w:val="24"/>
                <w:szCs w:val="24"/>
              </w:rPr>
            </w:rPrChange>
          </w:rPr>
          <w:delText>R</w:delText>
        </w:r>
      </w:del>
      <w:r w:rsidR="008B4710" w:rsidRPr="00F224C8">
        <w:rPr>
          <w:rFonts w:ascii="Times New Roman" w:hAnsi="Times New Roman" w:cs="Times New Roman"/>
          <w:b/>
          <w:bCs/>
          <w:i/>
          <w:iCs/>
          <w:u w:val="single"/>
          <w:rPrChange w:id="3213" w:author="Glenn Hicks" w:date="2024-10-12T15:40:00Z" w16du:dateUtc="2024-10-12T22:40:00Z">
            <w:rPr>
              <w:rFonts w:ascii="Times New Roman" w:hAnsi="Times New Roman" w:cs="Times New Roman"/>
              <w:b/>
              <w:bCs/>
              <w:sz w:val="24"/>
              <w:szCs w:val="24"/>
            </w:rPr>
          </w:rPrChange>
        </w:rPr>
        <w:t xml:space="preserve">eactive </w:t>
      </w:r>
      <w:r w:rsidR="00C91932" w:rsidRPr="00F224C8">
        <w:rPr>
          <w:rFonts w:ascii="Times New Roman" w:hAnsi="Times New Roman" w:cs="Times New Roman"/>
          <w:b/>
          <w:bCs/>
          <w:i/>
          <w:iCs/>
          <w:u w:val="single"/>
          <w:rPrChange w:id="3214" w:author="Glenn Hicks" w:date="2024-10-12T15:40:00Z" w16du:dateUtc="2024-10-12T22:40:00Z">
            <w:rPr>
              <w:rFonts w:ascii="Times New Roman" w:hAnsi="Times New Roman" w:cs="Times New Roman"/>
              <w:b/>
              <w:bCs/>
              <w:sz w:val="24"/>
              <w:szCs w:val="24"/>
            </w:rPr>
          </w:rPrChange>
        </w:rPr>
        <w:t xml:space="preserve">stepping </w:t>
      </w:r>
      <w:r w:rsidR="008B4710" w:rsidRPr="00F224C8">
        <w:rPr>
          <w:rFonts w:ascii="Times New Roman" w:hAnsi="Times New Roman" w:cs="Times New Roman"/>
          <w:b/>
          <w:bCs/>
          <w:i/>
          <w:iCs/>
          <w:u w:val="single"/>
          <w:rPrChange w:id="3215" w:author="Glenn Hicks" w:date="2024-10-12T15:40:00Z" w16du:dateUtc="2024-10-12T22:40:00Z">
            <w:rPr>
              <w:rFonts w:ascii="Times New Roman" w:hAnsi="Times New Roman" w:cs="Times New Roman"/>
              <w:b/>
              <w:bCs/>
              <w:sz w:val="24"/>
              <w:szCs w:val="24"/>
            </w:rPr>
          </w:rPrChange>
        </w:rPr>
        <w:t>performance</w:t>
      </w:r>
      <w:ins w:id="3216" w:author="Glenn Hicks" w:date="2024-10-12T11:38:00Z" w16du:dateUtc="2024-10-12T18:38:00Z">
        <w:r w:rsidR="00F23CEE" w:rsidRPr="00F224C8">
          <w:rPr>
            <w:rFonts w:ascii="Times New Roman" w:hAnsi="Times New Roman" w:cs="Times New Roman"/>
            <w:b/>
            <w:bCs/>
            <w:i/>
            <w:iCs/>
            <w:rPrChange w:id="3217" w:author="Glenn Hicks" w:date="2024-10-12T15:40:00Z" w16du:dateUtc="2024-10-12T22:40:00Z">
              <w:rPr>
                <w:rFonts w:ascii="Times New Roman" w:hAnsi="Times New Roman" w:cs="Times New Roman"/>
                <w:b/>
                <w:bCs/>
                <w:i/>
                <w:iCs/>
                <w:sz w:val="24"/>
                <w:szCs w:val="24"/>
              </w:rPr>
            </w:rPrChange>
          </w:rPr>
          <w:t>:</w:t>
        </w:r>
        <w:r w:rsidR="00F23CEE" w:rsidRPr="00F224C8">
          <w:rPr>
            <w:rFonts w:ascii="Times New Roman" w:hAnsi="Times New Roman" w:cs="Times New Roman"/>
            <w:rPrChange w:id="3218" w:author="Glenn Hicks" w:date="2024-10-12T15:40:00Z" w16du:dateUtc="2024-10-12T22:40:00Z">
              <w:rPr>
                <w:rFonts w:ascii="Times New Roman" w:hAnsi="Times New Roman" w:cs="Times New Roman"/>
                <w:sz w:val="24"/>
                <w:szCs w:val="24"/>
              </w:rPr>
            </w:rPrChange>
          </w:rPr>
          <w:t xml:space="preserve"> </w:t>
        </w:r>
      </w:ins>
      <w:ins w:id="3219" w:author="Glenn Hicks" w:date="2024-10-12T11:39:00Z" w16du:dateUtc="2024-10-12T18:39:00Z">
        <w:r w:rsidR="0009736F" w:rsidRPr="00F224C8">
          <w:rPr>
            <w:rFonts w:ascii="Times New Roman" w:hAnsi="Times New Roman" w:cs="Times New Roman"/>
            <w:rPrChange w:id="3220" w:author="Glenn Hicks" w:date="2024-10-12T15:40:00Z" w16du:dateUtc="2024-10-12T22:40:00Z">
              <w:rPr>
                <w:rFonts w:ascii="Times New Roman" w:hAnsi="Times New Roman" w:cs="Times New Roman"/>
                <w:sz w:val="24"/>
                <w:szCs w:val="24"/>
              </w:rPr>
            </w:rPrChange>
          </w:rPr>
          <w:t>K</w:t>
        </w:r>
      </w:ins>
    </w:p>
    <w:p w14:paraId="52DF4238" w14:textId="7A37CAA1" w:rsidR="002F7F2C" w:rsidRPr="00F224C8" w:rsidRDefault="00B27D14" w:rsidP="005F7D94">
      <w:pPr>
        <w:spacing w:after="0" w:line="360" w:lineRule="auto"/>
        <w:jc w:val="both"/>
        <w:rPr>
          <w:ins w:id="3221" w:author="Glenn Hicks" w:date="2024-10-12T11:47:00Z" w16du:dateUtc="2024-10-12T18:47:00Z"/>
          <w:rFonts w:ascii="Times New Roman" w:hAnsi="Times New Roman" w:cs="Times New Roman"/>
          <w:rPrChange w:id="3222" w:author="Glenn Hicks" w:date="2024-10-12T15:40:00Z" w16du:dateUtc="2024-10-12T22:40:00Z">
            <w:rPr>
              <w:ins w:id="3223" w:author="Glenn Hicks" w:date="2024-10-12T11:47:00Z" w16du:dateUtc="2024-10-12T18:47:00Z"/>
              <w:rFonts w:ascii="Times New Roman" w:hAnsi="Times New Roman" w:cs="Times New Roman"/>
              <w:sz w:val="24"/>
              <w:szCs w:val="24"/>
            </w:rPr>
          </w:rPrChange>
        </w:rPr>
      </w:pPr>
      <w:del w:id="3224" w:author="Glenn Hicks" w:date="2024-10-12T11:39:00Z" w16du:dateUtc="2024-10-12T18:39:00Z">
        <w:r w:rsidRPr="00F224C8" w:rsidDel="0009736F">
          <w:rPr>
            <w:rFonts w:ascii="Times New Roman" w:hAnsi="Times New Roman" w:cs="Times New Roman"/>
            <w:rPrChange w:id="3225" w:author="Glenn Hicks" w:date="2024-10-12T15:40:00Z" w16du:dateUtc="2024-10-12T22:40:00Z">
              <w:rPr>
                <w:rFonts w:ascii="Times New Roman" w:hAnsi="Times New Roman" w:cs="Times New Roman"/>
                <w:sz w:val="24"/>
                <w:szCs w:val="24"/>
              </w:rPr>
            </w:rPrChange>
          </w:rPr>
          <w:delText>The</w:delText>
        </w:r>
        <w:r w:rsidR="00C91932" w:rsidRPr="00F224C8" w:rsidDel="0009736F">
          <w:rPr>
            <w:rFonts w:ascii="Times New Roman" w:hAnsi="Times New Roman" w:cs="Times New Roman"/>
            <w:rPrChange w:id="3226" w:author="Glenn Hicks" w:date="2024-10-12T15:40:00Z" w16du:dateUtc="2024-10-12T22:40:00Z">
              <w:rPr>
                <w:rFonts w:ascii="Times New Roman" w:hAnsi="Times New Roman" w:cs="Times New Roman"/>
                <w:sz w:val="24"/>
                <w:szCs w:val="24"/>
              </w:rPr>
            </w:rPrChange>
          </w:rPr>
          <w:delText xml:space="preserve"> k</w:delText>
        </w:r>
      </w:del>
      <w:r w:rsidR="00C91932" w:rsidRPr="00F224C8">
        <w:rPr>
          <w:rFonts w:ascii="Times New Roman" w:hAnsi="Times New Roman" w:cs="Times New Roman"/>
          <w:rPrChange w:id="3227" w:author="Glenn Hicks" w:date="2024-10-12T15:40:00Z" w16du:dateUtc="2024-10-12T22:40:00Z">
            <w:rPr>
              <w:rFonts w:ascii="Times New Roman" w:hAnsi="Times New Roman" w:cs="Times New Roman"/>
              <w:sz w:val="24"/>
              <w:szCs w:val="24"/>
            </w:rPr>
          </w:rPrChange>
        </w:rPr>
        <w:t xml:space="preserve">inematic data will be recorded </w:t>
      </w:r>
      <w:r w:rsidR="001B5560" w:rsidRPr="00F224C8">
        <w:rPr>
          <w:rFonts w:ascii="Times New Roman" w:hAnsi="Times New Roman" w:cs="Times New Roman"/>
          <w:rPrChange w:id="3228" w:author="Glenn Hicks" w:date="2024-10-12T15:40:00Z" w16du:dateUtc="2024-10-12T22:40:00Z">
            <w:rPr>
              <w:rFonts w:ascii="Times New Roman" w:hAnsi="Times New Roman" w:cs="Times New Roman"/>
              <w:sz w:val="24"/>
              <w:szCs w:val="24"/>
            </w:rPr>
          </w:rPrChange>
        </w:rPr>
        <w:t>using</w:t>
      </w:r>
      <w:r w:rsidR="00C91932" w:rsidRPr="00F224C8">
        <w:rPr>
          <w:rFonts w:ascii="Times New Roman" w:hAnsi="Times New Roman" w:cs="Times New Roman"/>
          <w:rPrChange w:id="3229" w:author="Glenn Hicks" w:date="2024-10-12T15:40:00Z" w16du:dateUtc="2024-10-12T22:40:00Z">
            <w:rPr>
              <w:rFonts w:ascii="Times New Roman" w:hAnsi="Times New Roman" w:cs="Times New Roman"/>
              <w:sz w:val="24"/>
              <w:szCs w:val="24"/>
            </w:rPr>
          </w:rPrChange>
        </w:rPr>
        <w:t xml:space="preserve"> a 3D </w:t>
      </w:r>
      <w:r w:rsidRPr="00F224C8">
        <w:rPr>
          <w:rFonts w:ascii="Times New Roman" w:hAnsi="Times New Roman" w:cs="Times New Roman"/>
          <w:rPrChange w:id="3230" w:author="Glenn Hicks" w:date="2024-10-12T15:40:00Z" w16du:dateUtc="2024-10-12T22:40:00Z">
            <w:rPr>
              <w:rFonts w:ascii="Times New Roman" w:hAnsi="Times New Roman" w:cs="Times New Roman"/>
              <w:sz w:val="24"/>
              <w:szCs w:val="24"/>
            </w:rPr>
          </w:rPrChange>
        </w:rPr>
        <w:t xml:space="preserve">Vicon </w:t>
      </w:r>
      <w:r w:rsidR="00C91932" w:rsidRPr="00F224C8">
        <w:rPr>
          <w:rFonts w:ascii="Times New Roman" w:hAnsi="Times New Roman" w:cs="Times New Roman"/>
          <w:rPrChange w:id="3231" w:author="Glenn Hicks" w:date="2024-10-12T15:40:00Z" w16du:dateUtc="2024-10-12T22:40:00Z">
            <w:rPr>
              <w:rFonts w:ascii="Times New Roman" w:hAnsi="Times New Roman" w:cs="Times New Roman"/>
              <w:sz w:val="24"/>
              <w:szCs w:val="24"/>
            </w:rPr>
          </w:rPrChange>
        </w:rPr>
        <w:t>motion capture system (Vicon Motion Systems, Oxford, UK).</w:t>
      </w:r>
      <w:r w:rsidR="00EE1535" w:rsidRPr="00F224C8">
        <w:rPr>
          <w:rFonts w:ascii="Times New Roman" w:hAnsi="Times New Roman" w:cs="Times New Roman"/>
          <w:rPrChange w:id="3232" w:author="Glenn Hicks" w:date="2024-10-12T15:40:00Z" w16du:dateUtc="2024-10-12T22:40:00Z">
            <w:rPr>
              <w:rFonts w:ascii="Times New Roman" w:hAnsi="Times New Roman" w:cs="Times New Roman"/>
              <w:sz w:val="24"/>
              <w:szCs w:val="24"/>
            </w:rPr>
          </w:rPrChange>
        </w:rPr>
        <w:t xml:space="preserve"> </w:t>
      </w:r>
      <w:ins w:id="3233" w:author="Glenn Hicks" w:date="2024-10-12T11:42:00Z" w16du:dateUtc="2024-10-12T18:42:00Z">
        <w:r w:rsidR="002F7F2C" w:rsidRPr="00F224C8">
          <w:rPr>
            <w:rFonts w:ascii="Times New Roman" w:hAnsi="Times New Roman" w:cs="Times New Roman"/>
            <w:rPrChange w:id="3234" w:author="Glenn Hicks" w:date="2024-10-12T15:40:00Z" w16du:dateUtc="2024-10-12T22:40:00Z">
              <w:rPr>
                <w:rFonts w:ascii="Times New Roman" w:hAnsi="Times New Roman" w:cs="Times New Roman"/>
                <w:sz w:val="24"/>
                <w:szCs w:val="24"/>
              </w:rPr>
            </w:rPrChange>
          </w:rPr>
          <w:t>Using an internal direct linear transformation algorithm, w</w:t>
        </w:r>
      </w:ins>
      <w:ins w:id="3235" w:author="Glenn Hicks" w:date="2024-10-12T11:39:00Z" w16du:dateUtc="2024-10-12T18:39:00Z">
        <w:r w:rsidR="0009736F" w:rsidRPr="00F224C8">
          <w:rPr>
            <w:rFonts w:ascii="Times New Roman" w:hAnsi="Times New Roman" w:cs="Times New Roman"/>
            <w:rPrChange w:id="3236" w:author="Glenn Hicks" w:date="2024-10-12T15:40:00Z" w16du:dateUtc="2024-10-12T22:40:00Z">
              <w:rPr>
                <w:rFonts w:ascii="Times New Roman" w:hAnsi="Times New Roman" w:cs="Times New Roman"/>
                <w:sz w:val="24"/>
                <w:szCs w:val="24"/>
              </w:rPr>
            </w:rPrChange>
          </w:rPr>
          <w:t>e will map vi</w:t>
        </w:r>
      </w:ins>
      <w:del w:id="3237" w:author="Glenn Hicks" w:date="2024-10-12T11:39:00Z" w16du:dateUtc="2024-10-12T18:39:00Z">
        <w:r w:rsidRPr="00F224C8" w:rsidDel="0009736F">
          <w:rPr>
            <w:rFonts w:ascii="Times New Roman" w:hAnsi="Times New Roman" w:cs="Times New Roman"/>
            <w:rPrChange w:id="3238" w:author="Glenn Hicks" w:date="2024-10-12T15:40:00Z" w16du:dateUtc="2024-10-12T22:40:00Z">
              <w:rPr>
                <w:rFonts w:ascii="Times New Roman" w:hAnsi="Times New Roman" w:cs="Times New Roman"/>
                <w:sz w:val="24"/>
                <w:szCs w:val="24"/>
              </w:rPr>
            </w:rPrChange>
          </w:rPr>
          <w:delText>Vi</w:delText>
        </w:r>
      </w:del>
      <w:r w:rsidRPr="00F224C8">
        <w:rPr>
          <w:rFonts w:ascii="Times New Roman" w:hAnsi="Times New Roman" w:cs="Times New Roman"/>
          <w:rPrChange w:id="3239" w:author="Glenn Hicks" w:date="2024-10-12T15:40:00Z" w16du:dateUtc="2024-10-12T22:40:00Z">
            <w:rPr>
              <w:rFonts w:ascii="Times New Roman" w:hAnsi="Times New Roman" w:cs="Times New Roman"/>
              <w:sz w:val="24"/>
              <w:szCs w:val="24"/>
            </w:rPr>
          </w:rPrChange>
        </w:rPr>
        <w:t xml:space="preserve">ews </w:t>
      </w:r>
      <w:r w:rsidR="00C91932" w:rsidRPr="00F224C8">
        <w:rPr>
          <w:rFonts w:ascii="Times New Roman" w:hAnsi="Times New Roman" w:cs="Times New Roman"/>
          <w:rPrChange w:id="3240" w:author="Glenn Hicks" w:date="2024-10-12T15:40:00Z" w16du:dateUtc="2024-10-12T22:40:00Z">
            <w:rPr>
              <w:rFonts w:ascii="Times New Roman" w:hAnsi="Times New Roman" w:cs="Times New Roman"/>
              <w:sz w:val="24"/>
              <w:szCs w:val="24"/>
            </w:rPr>
          </w:rPrChange>
        </w:rPr>
        <w:t xml:space="preserve">from the 16 </w:t>
      </w:r>
      <w:r w:rsidR="00E10DCD" w:rsidRPr="00F224C8">
        <w:rPr>
          <w:rFonts w:ascii="Times New Roman" w:hAnsi="Times New Roman" w:cs="Times New Roman"/>
          <w:rPrChange w:id="3241" w:author="Glenn Hicks" w:date="2024-10-12T15:40:00Z" w16du:dateUtc="2024-10-12T22:40:00Z">
            <w:rPr>
              <w:rFonts w:ascii="Times New Roman" w:hAnsi="Times New Roman" w:cs="Times New Roman"/>
              <w:sz w:val="24"/>
              <w:szCs w:val="24"/>
            </w:rPr>
          </w:rPrChange>
        </w:rPr>
        <w:t xml:space="preserve">Vicon </w:t>
      </w:r>
      <w:r w:rsidR="00C91932" w:rsidRPr="00F224C8">
        <w:rPr>
          <w:rFonts w:ascii="Times New Roman" w:hAnsi="Times New Roman" w:cs="Times New Roman"/>
          <w:rPrChange w:id="3242" w:author="Glenn Hicks" w:date="2024-10-12T15:40:00Z" w16du:dateUtc="2024-10-12T22:40:00Z">
            <w:rPr>
              <w:rFonts w:ascii="Times New Roman" w:hAnsi="Times New Roman" w:cs="Times New Roman"/>
              <w:sz w:val="24"/>
              <w:szCs w:val="24"/>
            </w:rPr>
          </w:rPrChange>
        </w:rPr>
        <w:t xml:space="preserve">cameras </w:t>
      </w:r>
      <w:del w:id="3243" w:author="Glenn Hicks" w:date="2024-10-12T11:40:00Z" w16du:dateUtc="2024-10-12T18:40:00Z">
        <w:r w:rsidR="00C91932" w:rsidRPr="00F224C8" w:rsidDel="0009736F">
          <w:rPr>
            <w:rFonts w:ascii="Times New Roman" w:hAnsi="Times New Roman" w:cs="Times New Roman"/>
            <w:rPrChange w:id="3244" w:author="Glenn Hicks" w:date="2024-10-12T15:40:00Z" w16du:dateUtc="2024-10-12T22:40:00Z">
              <w:rPr>
                <w:rFonts w:ascii="Times New Roman" w:hAnsi="Times New Roman" w:cs="Times New Roman"/>
                <w:sz w:val="24"/>
                <w:szCs w:val="24"/>
              </w:rPr>
            </w:rPrChange>
          </w:rPr>
          <w:delText>will be mapped</w:delText>
        </w:r>
      </w:del>
      <w:del w:id="3245" w:author="Glenn Hicks" w:date="2024-10-12T11:39:00Z" w16du:dateUtc="2024-10-12T18:39:00Z">
        <w:r w:rsidR="00C91932" w:rsidRPr="00F224C8" w:rsidDel="0009736F">
          <w:rPr>
            <w:rFonts w:ascii="Times New Roman" w:hAnsi="Times New Roman" w:cs="Times New Roman"/>
            <w:rPrChange w:id="3246" w:author="Glenn Hicks" w:date="2024-10-12T15:40:00Z" w16du:dateUtc="2024-10-12T22:40:00Z">
              <w:rPr>
                <w:rFonts w:ascii="Times New Roman" w:hAnsi="Times New Roman" w:cs="Times New Roman"/>
                <w:sz w:val="24"/>
                <w:szCs w:val="24"/>
              </w:rPr>
            </w:rPrChange>
          </w:rPr>
          <w:delText xml:space="preserve"> </w:delText>
        </w:r>
      </w:del>
      <w:r w:rsidR="00C91932" w:rsidRPr="00F224C8">
        <w:rPr>
          <w:rFonts w:ascii="Times New Roman" w:hAnsi="Times New Roman" w:cs="Times New Roman"/>
          <w:rPrChange w:id="3247" w:author="Glenn Hicks" w:date="2024-10-12T15:40:00Z" w16du:dateUtc="2024-10-12T22:40:00Z">
            <w:rPr>
              <w:rFonts w:ascii="Times New Roman" w:hAnsi="Times New Roman" w:cs="Times New Roman"/>
              <w:sz w:val="24"/>
              <w:szCs w:val="24"/>
            </w:rPr>
          </w:rPrChange>
        </w:rPr>
        <w:t>onto a 3D coordinate s</w:t>
      </w:r>
      <w:commentRangeStart w:id="3248"/>
      <w:r w:rsidR="00C91932" w:rsidRPr="00F224C8">
        <w:rPr>
          <w:rFonts w:ascii="Times New Roman" w:hAnsi="Times New Roman" w:cs="Times New Roman"/>
          <w:rPrChange w:id="3249" w:author="Glenn Hicks" w:date="2024-10-12T15:40:00Z" w16du:dateUtc="2024-10-12T22:40:00Z">
            <w:rPr>
              <w:rFonts w:ascii="Times New Roman" w:hAnsi="Times New Roman" w:cs="Times New Roman"/>
              <w:sz w:val="24"/>
              <w:szCs w:val="24"/>
            </w:rPr>
          </w:rPrChange>
        </w:rPr>
        <w:t>ystem</w:t>
      </w:r>
      <w:commentRangeEnd w:id="3248"/>
      <w:r w:rsidR="002F7F2C" w:rsidRPr="00F224C8">
        <w:rPr>
          <w:rStyle w:val="CommentReference"/>
          <w:rFonts w:ascii="Times New Roman" w:eastAsiaTheme="minorEastAsia" w:hAnsi="Times New Roman" w:cs="Times New Roman"/>
          <w:kern w:val="0"/>
          <w:sz w:val="22"/>
          <w:szCs w:val="22"/>
          <w14:ligatures w14:val="none"/>
          <w:rPrChange w:id="3250" w:author="Glenn Hicks" w:date="2024-10-12T15:40:00Z" w16du:dateUtc="2024-10-12T22:40:00Z">
            <w:rPr>
              <w:rStyle w:val="CommentReference"/>
              <w:rFonts w:eastAsiaTheme="minorEastAsia"/>
              <w:kern w:val="0"/>
              <w14:ligatures w14:val="none"/>
            </w:rPr>
          </w:rPrChange>
        </w:rPr>
        <w:commentReference w:id="3248"/>
      </w:r>
      <w:ins w:id="3251" w:author="Glenn Hicks" w:date="2024-10-12T11:40:00Z" w16du:dateUtc="2024-10-12T18:40:00Z">
        <w:r w:rsidR="002F7F2C" w:rsidRPr="00F224C8">
          <w:rPr>
            <w:rFonts w:ascii="Times New Roman" w:hAnsi="Times New Roman" w:cs="Times New Roman"/>
            <w:rPrChange w:id="3252" w:author="Glenn Hicks" w:date="2024-10-12T15:40:00Z" w16du:dateUtc="2024-10-12T22:40:00Z">
              <w:rPr>
                <w:rFonts w:ascii="Times New Roman" w:hAnsi="Times New Roman" w:cs="Times New Roman"/>
                <w:sz w:val="24"/>
                <w:szCs w:val="24"/>
              </w:rPr>
            </w:rPrChange>
          </w:rPr>
          <w:t xml:space="preserve"> </w:t>
        </w:r>
      </w:ins>
      <w:del w:id="3253" w:author="Glenn Hicks" w:date="2024-10-12T11:40:00Z" w16du:dateUtc="2024-10-12T18:40:00Z">
        <w:r w:rsidR="00C91932" w:rsidRPr="00F224C8" w:rsidDel="002F7F2C">
          <w:rPr>
            <w:rFonts w:ascii="Times New Roman" w:hAnsi="Times New Roman" w:cs="Times New Roman"/>
            <w:rPrChange w:id="3254" w:author="Glenn Hicks" w:date="2024-10-12T15:40:00Z" w16du:dateUtc="2024-10-12T22:40:00Z">
              <w:rPr>
                <w:rFonts w:ascii="Times New Roman" w:hAnsi="Times New Roman" w:cs="Times New Roman"/>
                <w:sz w:val="24"/>
                <w:szCs w:val="24"/>
              </w:rPr>
            </w:rPrChange>
          </w:rPr>
          <w:delText xml:space="preserve"> by the computer </w:delText>
        </w:r>
      </w:del>
      <w:r w:rsidR="00C91932" w:rsidRPr="00F224C8">
        <w:rPr>
          <w:rFonts w:ascii="Times New Roman" w:hAnsi="Times New Roman" w:cs="Times New Roman"/>
          <w:rPrChange w:id="3255" w:author="Glenn Hicks" w:date="2024-10-12T15:40:00Z" w16du:dateUtc="2024-10-12T22:40:00Z">
            <w:rPr>
              <w:rFonts w:ascii="Times New Roman" w:hAnsi="Times New Roman" w:cs="Times New Roman"/>
              <w:sz w:val="24"/>
              <w:szCs w:val="24"/>
            </w:rPr>
          </w:rPrChange>
        </w:rPr>
        <w:t>(Vicon Nexus system software, version 2.5)</w:t>
      </w:r>
      <w:del w:id="3256" w:author="Glenn Hicks" w:date="2024-10-12T11:42:00Z" w16du:dateUtc="2024-10-12T18:42:00Z">
        <w:r w:rsidR="00C91932" w:rsidRPr="00F224C8" w:rsidDel="002F7F2C">
          <w:rPr>
            <w:rFonts w:ascii="Times New Roman" w:hAnsi="Times New Roman" w:cs="Times New Roman"/>
            <w:rPrChange w:id="3257" w:author="Glenn Hicks" w:date="2024-10-12T15:40:00Z" w16du:dateUtc="2024-10-12T22:40:00Z">
              <w:rPr>
                <w:rFonts w:ascii="Times New Roman" w:hAnsi="Times New Roman" w:cs="Times New Roman"/>
                <w:sz w:val="24"/>
                <w:szCs w:val="24"/>
              </w:rPr>
            </w:rPrChange>
          </w:rPr>
          <w:delText xml:space="preserve"> using an internal direct linear transformation algorithm</w:delText>
        </w:r>
      </w:del>
      <w:r w:rsidR="00C91932" w:rsidRPr="00F224C8">
        <w:rPr>
          <w:rFonts w:ascii="Times New Roman" w:hAnsi="Times New Roman" w:cs="Times New Roman"/>
          <w:rPrChange w:id="3258" w:author="Glenn Hicks" w:date="2024-10-12T15:40:00Z" w16du:dateUtc="2024-10-12T22:40:00Z">
            <w:rPr>
              <w:rFonts w:ascii="Times New Roman" w:hAnsi="Times New Roman" w:cs="Times New Roman"/>
              <w:sz w:val="24"/>
              <w:szCs w:val="24"/>
            </w:rPr>
          </w:rPrChange>
        </w:rPr>
        <w:t xml:space="preserve">. In addition, two reflective markers on the perturbation system </w:t>
      </w:r>
      <w:ins w:id="3259" w:author="Glenn Hicks" w:date="2024-10-12T11:41:00Z" w16du:dateUtc="2024-10-12T18:41:00Z">
        <w:r w:rsidR="002F7F2C" w:rsidRPr="00F224C8">
          <w:rPr>
            <w:rFonts w:ascii="Times New Roman" w:hAnsi="Times New Roman" w:cs="Times New Roman"/>
            <w:rPrChange w:id="3260" w:author="Glenn Hicks" w:date="2024-10-12T15:40:00Z" w16du:dateUtc="2024-10-12T22:40:00Z">
              <w:rPr>
                <w:rFonts w:ascii="Times New Roman" w:hAnsi="Times New Roman" w:cs="Times New Roman"/>
                <w:sz w:val="24"/>
                <w:szCs w:val="24"/>
              </w:rPr>
            </w:rPrChange>
          </w:rPr>
          <w:t xml:space="preserve">will </w:t>
        </w:r>
      </w:ins>
      <w:r w:rsidR="00C91932" w:rsidRPr="00F224C8">
        <w:rPr>
          <w:rFonts w:ascii="Times New Roman" w:hAnsi="Times New Roman" w:cs="Times New Roman"/>
          <w:rPrChange w:id="3261" w:author="Glenn Hicks" w:date="2024-10-12T15:40:00Z" w16du:dateUtc="2024-10-12T22:40:00Z">
            <w:rPr>
              <w:rFonts w:ascii="Times New Roman" w:hAnsi="Times New Roman" w:cs="Times New Roman"/>
              <w:sz w:val="24"/>
              <w:szCs w:val="24"/>
            </w:rPr>
          </w:rPrChange>
        </w:rPr>
        <w:t>track the initiation of BaMPer motion.</w:t>
      </w:r>
      <w:r w:rsidR="00C91932" w:rsidRPr="00F224C8">
        <w:rPr>
          <w:rFonts w:ascii="Times New Roman" w:hAnsi="Times New Roman" w:cs="Times New Roman"/>
          <w:i/>
          <w:rPrChange w:id="3262" w:author="Glenn Hicks" w:date="2024-10-12T15:40:00Z" w16du:dateUtc="2024-10-12T22:40:00Z">
            <w:rPr>
              <w:rFonts w:ascii="Times New Roman" w:hAnsi="Times New Roman" w:cs="Times New Roman"/>
              <w:i/>
              <w:sz w:val="24"/>
              <w:szCs w:val="24"/>
            </w:rPr>
          </w:rPrChange>
        </w:rPr>
        <w:t xml:space="preserve"> </w:t>
      </w:r>
      <w:r w:rsidR="00C91932" w:rsidRPr="00F224C8">
        <w:rPr>
          <w:rFonts w:ascii="Times New Roman" w:hAnsi="Times New Roman" w:cs="Times New Roman"/>
          <w:rPrChange w:id="3263" w:author="Glenn Hicks" w:date="2024-10-12T15:40:00Z" w16du:dateUtc="2024-10-12T22:40:00Z">
            <w:rPr>
              <w:rFonts w:ascii="Times New Roman" w:hAnsi="Times New Roman" w:cs="Times New Roman"/>
              <w:sz w:val="24"/>
              <w:szCs w:val="24"/>
            </w:rPr>
          </w:rPrChange>
        </w:rPr>
        <w:t xml:space="preserve">The time </w:t>
      </w:r>
      <w:commentRangeStart w:id="3264"/>
      <w:r w:rsidR="00C91932" w:rsidRPr="00F224C8">
        <w:rPr>
          <w:rFonts w:ascii="Times New Roman" w:hAnsi="Times New Roman" w:cs="Times New Roman"/>
          <w:rPrChange w:id="3265" w:author="Glenn Hicks" w:date="2024-10-12T15:40:00Z" w16du:dateUtc="2024-10-12T22:40:00Z">
            <w:rPr>
              <w:rFonts w:ascii="Times New Roman" w:hAnsi="Times New Roman" w:cs="Times New Roman"/>
              <w:sz w:val="24"/>
              <w:szCs w:val="24"/>
            </w:rPr>
          </w:rPrChange>
        </w:rPr>
        <w:t>windows</w:t>
      </w:r>
      <w:commentRangeEnd w:id="3264"/>
      <w:r w:rsidR="002F7F2C" w:rsidRPr="00F224C8">
        <w:rPr>
          <w:rStyle w:val="CommentReference"/>
          <w:rFonts w:ascii="Times New Roman" w:eastAsiaTheme="minorEastAsia" w:hAnsi="Times New Roman" w:cs="Times New Roman"/>
          <w:kern w:val="0"/>
          <w:sz w:val="22"/>
          <w:szCs w:val="22"/>
          <w14:ligatures w14:val="none"/>
          <w:rPrChange w:id="3266" w:author="Glenn Hicks" w:date="2024-10-12T15:40:00Z" w16du:dateUtc="2024-10-12T22:40:00Z">
            <w:rPr>
              <w:rStyle w:val="CommentReference"/>
              <w:rFonts w:eastAsiaTheme="minorEastAsia"/>
              <w:kern w:val="0"/>
              <w14:ligatures w14:val="none"/>
            </w:rPr>
          </w:rPrChange>
        </w:rPr>
        <w:commentReference w:id="3264"/>
      </w:r>
      <w:r w:rsidR="00C91932" w:rsidRPr="00F224C8">
        <w:rPr>
          <w:rFonts w:ascii="Times New Roman" w:hAnsi="Times New Roman" w:cs="Times New Roman"/>
          <w:rPrChange w:id="3267" w:author="Glenn Hicks" w:date="2024-10-12T15:40:00Z" w16du:dateUtc="2024-10-12T22:40:00Z">
            <w:rPr>
              <w:rFonts w:ascii="Times New Roman" w:hAnsi="Times New Roman" w:cs="Times New Roman"/>
              <w:sz w:val="24"/>
              <w:szCs w:val="24"/>
            </w:rPr>
          </w:rPrChange>
        </w:rPr>
        <w:t xml:space="preserve"> of interest will be approximately 2 seconds pre-perturbation and</w:t>
      </w:r>
      <w:del w:id="3268" w:author="Glenn Hicks" w:date="2024-10-12T11:43:00Z" w16du:dateUtc="2024-10-12T18:43:00Z">
        <w:r w:rsidR="00C91932" w:rsidRPr="00F224C8" w:rsidDel="002F7F2C">
          <w:rPr>
            <w:rFonts w:ascii="Times New Roman" w:hAnsi="Times New Roman" w:cs="Times New Roman"/>
            <w:rPrChange w:id="3269" w:author="Glenn Hicks" w:date="2024-10-12T15:40:00Z" w16du:dateUtc="2024-10-12T22:40:00Z">
              <w:rPr>
                <w:rFonts w:ascii="Times New Roman" w:hAnsi="Times New Roman" w:cs="Times New Roman"/>
                <w:sz w:val="24"/>
                <w:szCs w:val="24"/>
              </w:rPr>
            </w:rPrChange>
          </w:rPr>
          <w:delText xml:space="preserve"> about</w:delText>
        </w:r>
      </w:del>
      <w:r w:rsidR="00C91932" w:rsidRPr="00F224C8">
        <w:rPr>
          <w:rFonts w:ascii="Times New Roman" w:hAnsi="Times New Roman" w:cs="Times New Roman"/>
          <w:rPrChange w:id="3270" w:author="Glenn Hicks" w:date="2024-10-12T15:40:00Z" w16du:dateUtc="2024-10-12T22:40:00Z">
            <w:rPr>
              <w:rFonts w:ascii="Times New Roman" w:hAnsi="Times New Roman" w:cs="Times New Roman"/>
              <w:sz w:val="24"/>
              <w:szCs w:val="24"/>
            </w:rPr>
          </w:rPrChange>
        </w:rPr>
        <w:t xml:space="preserve"> 5 seconds post-perturbation to examine the </w:t>
      </w:r>
      <w:ins w:id="3271" w:author="Glenn Hicks" w:date="2024-10-12T11:43:00Z" w16du:dateUtc="2024-10-12T18:43:00Z">
        <w:r w:rsidR="002F7F2C" w:rsidRPr="00F224C8">
          <w:rPr>
            <w:rFonts w:ascii="Times New Roman" w:hAnsi="Times New Roman" w:cs="Times New Roman"/>
            <w:rPrChange w:id="3272" w:author="Glenn Hicks" w:date="2024-10-12T15:40:00Z" w16du:dateUtc="2024-10-12T22:40:00Z">
              <w:rPr>
                <w:rFonts w:ascii="Times New Roman" w:hAnsi="Times New Roman" w:cs="Times New Roman"/>
                <w:sz w:val="24"/>
                <w:szCs w:val="24"/>
              </w:rPr>
            </w:rPrChange>
          </w:rPr>
          <w:t xml:space="preserve">subject </w:t>
        </w:r>
      </w:ins>
      <w:r w:rsidR="00C91932" w:rsidRPr="00F224C8">
        <w:rPr>
          <w:rFonts w:ascii="Times New Roman" w:hAnsi="Times New Roman" w:cs="Times New Roman"/>
          <w:rPrChange w:id="3273" w:author="Glenn Hicks" w:date="2024-10-12T15:40:00Z" w16du:dateUtc="2024-10-12T22:40:00Z">
            <w:rPr>
              <w:rFonts w:ascii="Times New Roman" w:hAnsi="Times New Roman" w:cs="Times New Roman"/>
              <w:sz w:val="24"/>
              <w:szCs w:val="24"/>
            </w:rPr>
          </w:rPrChange>
        </w:rPr>
        <w:t>recovery response behavior</w:t>
      </w:r>
      <w:del w:id="3274" w:author="Glenn Hicks" w:date="2024-10-12T11:43:00Z" w16du:dateUtc="2024-10-12T18:43:00Z">
        <w:r w:rsidR="00C91932" w:rsidRPr="00F224C8" w:rsidDel="002F7F2C">
          <w:rPr>
            <w:rFonts w:ascii="Times New Roman" w:hAnsi="Times New Roman" w:cs="Times New Roman"/>
            <w:rPrChange w:id="3275" w:author="Glenn Hicks" w:date="2024-10-12T15:40:00Z" w16du:dateUtc="2024-10-12T22:40:00Z">
              <w:rPr>
                <w:rFonts w:ascii="Times New Roman" w:hAnsi="Times New Roman" w:cs="Times New Roman"/>
                <w:sz w:val="24"/>
                <w:szCs w:val="24"/>
              </w:rPr>
            </w:rPrChange>
          </w:rPr>
          <w:delText xml:space="preserve"> of the subjects</w:delText>
        </w:r>
      </w:del>
      <w:r w:rsidR="00C91932" w:rsidRPr="00F224C8">
        <w:rPr>
          <w:rFonts w:ascii="Times New Roman" w:hAnsi="Times New Roman" w:cs="Times New Roman"/>
          <w:rPrChange w:id="3276" w:author="Glenn Hicks" w:date="2024-10-12T15:40:00Z" w16du:dateUtc="2024-10-12T22:40:00Z">
            <w:rPr>
              <w:rFonts w:ascii="Times New Roman" w:hAnsi="Times New Roman" w:cs="Times New Roman"/>
              <w:sz w:val="24"/>
              <w:szCs w:val="24"/>
            </w:rPr>
          </w:rPrChange>
        </w:rPr>
        <w:t>.</w:t>
      </w:r>
      <w:r w:rsidR="00C91932" w:rsidRPr="00F224C8">
        <w:rPr>
          <w:rFonts w:ascii="Times New Roman" w:hAnsi="Times New Roman" w:cs="Times New Roman"/>
          <w:b/>
          <w:rPrChange w:id="3277" w:author="Glenn Hicks" w:date="2024-10-12T15:40:00Z" w16du:dateUtc="2024-10-12T22:40:00Z">
            <w:rPr>
              <w:rFonts w:ascii="Times New Roman" w:hAnsi="Times New Roman" w:cs="Times New Roman"/>
              <w:b/>
              <w:sz w:val="24"/>
              <w:szCs w:val="24"/>
            </w:rPr>
          </w:rPrChange>
        </w:rPr>
        <w:t xml:space="preserve"> </w:t>
      </w:r>
      <w:ins w:id="3278" w:author="Glenn Hicks" w:date="2024-10-12T11:44:00Z" w16du:dateUtc="2024-10-12T18:44:00Z">
        <w:r w:rsidR="002F7F2C" w:rsidRPr="00F224C8">
          <w:rPr>
            <w:rFonts w:ascii="Times New Roman" w:hAnsi="Times New Roman" w:cs="Times New Roman"/>
            <w:rPrChange w:id="3279" w:author="Glenn Hicks" w:date="2024-10-12T15:40:00Z" w16du:dateUtc="2024-10-12T22:40:00Z">
              <w:rPr>
                <w:rFonts w:ascii="Times New Roman" w:hAnsi="Times New Roman" w:cs="Times New Roman"/>
                <w:sz w:val="24"/>
                <w:szCs w:val="24"/>
              </w:rPr>
            </w:rPrChange>
          </w:rPr>
          <w:t>We will analyze d</w:t>
        </w:r>
      </w:ins>
      <w:del w:id="3280" w:author="Glenn Hicks" w:date="2024-10-12T11:44:00Z" w16du:dateUtc="2024-10-12T18:44:00Z">
        <w:r w:rsidR="00C91932" w:rsidRPr="00F224C8" w:rsidDel="002F7F2C">
          <w:rPr>
            <w:rFonts w:ascii="Times New Roman" w:hAnsi="Times New Roman" w:cs="Times New Roman"/>
            <w:rPrChange w:id="3281" w:author="Glenn Hicks" w:date="2024-10-12T15:40:00Z" w16du:dateUtc="2024-10-12T22:40:00Z">
              <w:rPr>
                <w:rFonts w:ascii="Times New Roman" w:hAnsi="Times New Roman" w:cs="Times New Roman"/>
                <w:sz w:val="24"/>
                <w:szCs w:val="24"/>
              </w:rPr>
            </w:rPrChange>
          </w:rPr>
          <w:delText>D</w:delText>
        </w:r>
      </w:del>
      <w:r w:rsidR="00C91932" w:rsidRPr="00F224C8">
        <w:rPr>
          <w:rFonts w:ascii="Times New Roman" w:hAnsi="Times New Roman" w:cs="Times New Roman"/>
          <w:rPrChange w:id="3282" w:author="Glenn Hicks" w:date="2024-10-12T15:40:00Z" w16du:dateUtc="2024-10-12T22:40:00Z">
            <w:rPr>
              <w:rFonts w:ascii="Times New Roman" w:hAnsi="Times New Roman" w:cs="Times New Roman"/>
              <w:sz w:val="24"/>
              <w:szCs w:val="24"/>
            </w:rPr>
          </w:rPrChange>
        </w:rPr>
        <w:t xml:space="preserve">ata exported from both motion analysis systems </w:t>
      </w:r>
      <w:del w:id="3283" w:author="Glenn Hicks" w:date="2024-10-12T11:44:00Z" w16du:dateUtc="2024-10-12T18:44:00Z">
        <w:r w:rsidR="00C91932" w:rsidRPr="00F224C8" w:rsidDel="002F7F2C">
          <w:rPr>
            <w:rFonts w:ascii="Times New Roman" w:hAnsi="Times New Roman" w:cs="Times New Roman"/>
            <w:rPrChange w:id="3284" w:author="Glenn Hicks" w:date="2024-10-12T15:40:00Z" w16du:dateUtc="2024-10-12T22:40:00Z">
              <w:rPr>
                <w:rFonts w:ascii="Times New Roman" w:hAnsi="Times New Roman" w:cs="Times New Roman"/>
                <w:sz w:val="24"/>
                <w:szCs w:val="24"/>
              </w:rPr>
            </w:rPrChange>
          </w:rPr>
          <w:delText xml:space="preserve">will be analyzed </w:delText>
        </w:r>
      </w:del>
      <w:r w:rsidR="00C91932" w:rsidRPr="00F224C8">
        <w:rPr>
          <w:rFonts w:ascii="Times New Roman" w:hAnsi="Times New Roman" w:cs="Times New Roman"/>
          <w:rPrChange w:id="3285" w:author="Glenn Hicks" w:date="2024-10-12T15:40:00Z" w16du:dateUtc="2024-10-12T22:40:00Z">
            <w:rPr>
              <w:rFonts w:ascii="Times New Roman" w:hAnsi="Times New Roman" w:cs="Times New Roman"/>
              <w:sz w:val="24"/>
              <w:szCs w:val="24"/>
            </w:rPr>
          </w:rPrChange>
        </w:rPr>
        <w:t xml:space="preserve">using our custom </w:t>
      </w:r>
      <w:proofErr w:type="spellStart"/>
      <w:ins w:id="3286" w:author="Glenn Hicks" w:date="2024-10-12T11:44:00Z" w16du:dateUtc="2024-10-12T18:44:00Z">
        <w:r w:rsidR="002F7F2C" w:rsidRPr="00F224C8">
          <w:rPr>
            <w:rFonts w:ascii="Times New Roman" w:hAnsi="Times New Roman" w:cs="Times New Roman"/>
            <w:rPrChange w:id="3287" w:author="Glenn Hicks" w:date="2024-10-12T15:40:00Z" w16du:dateUtc="2024-10-12T22:40:00Z">
              <w:rPr>
                <w:rFonts w:ascii="Times New Roman" w:hAnsi="Times New Roman" w:cs="Times New Roman"/>
                <w:sz w:val="24"/>
                <w:szCs w:val="24"/>
              </w:rPr>
            </w:rPrChange>
          </w:rPr>
          <w:t>Matlab</w:t>
        </w:r>
        <w:proofErr w:type="spellEnd"/>
        <w:r w:rsidR="002F7F2C" w:rsidRPr="00F224C8">
          <w:rPr>
            <w:rFonts w:ascii="Times New Roman" w:hAnsi="Times New Roman" w:cs="Times New Roman"/>
            <w:rPrChange w:id="3288" w:author="Glenn Hicks" w:date="2024-10-12T15:40:00Z" w16du:dateUtc="2024-10-12T22:40:00Z">
              <w:rPr>
                <w:rFonts w:ascii="Times New Roman" w:hAnsi="Times New Roman" w:cs="Times New Roman"/>
                <w:sz w:val="24"/>
                <w:szCs w:val="24"/>
              </w:rPr>
            </w:rPrChange>
          </w:rPr>
          <w:t xml:space="preserve"> </w:t>
        </w:r>
      </w:ins>
      <w:r w:rsidR="00C91932" w:rsidRPr="00F224C8">
        <w:rPr>
          <w:rFonts w:ascii="Times New Roman" w:hAnsi="Times New Roman" w:cs="Times New Roman"/>
          <w:rPrChange w:id="3289" w:author="Glenn Hicks" w:date="2024-10-12T15:40:00Z" w16du:dateUtc="2024-10-12T22:40:00Z">
            <w:rPr>
              <w:rFonts w:ascii="Times New Roman" w:hAnsi="Times New Roman" w:cs="Times New Roman"/>
              <w:sz w:val="24"/>
              <w:szCs w:val="24"/>
            </w:rPr>
          </w:rPrChange>
        </w:rPr>
        <w:t>code</w:t>
      </w:r>
      <w:del w:id="3290" w:author="Glenn Hicks" w:date="2024-10-12T11:45:00Z" w16du:dateUtc="2024-10-12T18:45:00Z">
        <w:r w:rsidR="00C91932" w:rsidRPr="00F224C8" w:rsidDel="002F7F2C">
          <w:rPr>
            <w:rFonts w:ascii="Times New Roman" w:hAnsi="Times New Roman" w:cs="Times New Roman"/>
            <w:rPrChange w:id="3291" w:author="Glenn Hicks" w:date="2024-10-12T15:40:00Z" w16du:dateUtc="2024-10-12T22:40:00Z">
              <w:rPr>
                <w:rFonts w:ascii="Times New Roman" w:hAnsi="Times New Roman" w:cs="Times New Roman"/>
                <w:sz w:val="24"/>
                <w:szCs w:val="24"/>
              </w:rPr>
            </w:rPrChange>
          </w:rPr>
          <w:delText xml:space="preserve"> written in Matlab</w:delText>
        </w:r>
      </w:del>
      <w:r w:rsidR="00C91932" w:rsidRPr="00F224C8">
        <w:rPr>
          <w:rFonts w:ascii="Times New Roman" w:hAnsi="Times New Roman" w:cs="Times New Roman"/>
          <w:rPrChange w:id="3292" w:author="Glenn Hicks" w:date="2024-10-12T15:40:00Z" w16du:dateUtc="2024-10-12T22:40:00Z">
            <w:rPr>
              <w:rFonts w:ascii="Times New Roman" w:hAnsi="Times New Roman" w:cs="Times New Roman"/>
              <w:sz w:val="24"/>
              <w:szCs w:val="24"/>
            </w:rPr>
          </w:rPrChange>
        </w:rPr>
        <w:t xml:space="preserve"> (Math Works Inc.</w:t>
      </w:r>
      <w:ins w:id="3293" w:author="Glenn Hicks" w:date="2024-10-12T11:45:00Z" w16du:dateUtc="2024-10-12T18:45:00Z">
        <w:r w:rsidR="002F7F2C" w:rsidRPr="00F224C8">
          <w:rPr>
            <w:rFonts w:ascii="Times New Roman" w:hAnsi="Times New Roman" w:cs="Times New Roman"/>
            <w:rPrChange w:id="3294" w:author="Glenn Hicks" w:date="2024-10-12T15:40:00Z" w16du:dateUtc="2024-10-12T22:40:00Z">
              <w:rPr>
                <w:rFonts w:ascii="Times New Roman" w:hAnsi="Times New Roman" w:cs="Times New Roman"/>
                <w:sz w:val="24"/>
                <w:szCs w:val="24"/>
              </w:rPr>
            </w:rPrChange>
          </w:rPr>
          <w:t>,</w:t>
        </w:r>
      </w:ins>
      <w:del w:id="3295" w:author="Glenn Hicks" w:date="2024-10-12T11:45:00Z" w16du:dateUtc="2024-10-12T18:45:00Z">
        <w:r w:rsidR="00C91932" w:rsidRPr="00F224C8" w:rsidDel="002F7F2C">
          <w:rPr>
            <w:rFonts w:ascii="Times New Roman" w:hAnsi="Times New Roman" w:cs="Times New Roman"/>
            <w:rPrChange w:id="3296"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rPrChange w:id="3297" w:author="Glenn Hicks" w:date="2024-10-12T15:40:00Z" w16du:dateUtc="2024-10-12T22:40:00Z">
            <w:rPr>
              <w:rFonts w:ascii="Times New Roman" w:hAnsi="Times New Roman" w:cs="Times New Roman"/>
              <w:sz w:val="24"/>
              <w:szCs w:val="24"/>
            </w:rPr>
          </w:rPrChange>
        </w:rPr>
        <w:t xml:space="preserve"> Cambridge, MA, USA) developed</w:t>
      </w:r>
      <w:ins w:id="3298" w:author="Glenn Hicks" w:date="2024-10-12T11:45:00Z" w16du:dateUtc="2024-10-12T18:45:00Z">
        <w:r w:rsidR="002F7F2C" w:rsidRPr="00F224C8">
          <w:rPr>
            <w:rFonts w:ascii="Times New Roman" w:hAnsi="Times New Roman" w:cs="Times New Roman"/>
            <w:rPrChange w:id="3299" w:author="Glenn Hicks" w:date="2024-10-12T15:40:00Z" w16du:dateUtc="2024-10-12T22:40:00Z">
              <w:rPr>
                <w:rFonts w:ascii="Times New Roman" w:hAnsi="Times New Roman" w:cs="Times New Roman"/>
                <w:sz w:val="24"/>
                <w:szCs w:val="24"/>
              </w:rPr>
            </w:rPrChange>
          </w:rPr>
          <w:t xml:space="preserve"> </w:t>
        </w:r>
      </w:ins>
      <w:del w:id="3300" w:author="Glenn Hicks" w:date="2024-10-12T11:45:00Z" w16du:dateUtc="2024-10-12T18:45:00Z">
        <w:r w:rsidR="00C91932" w:rsidRPr="00F224C8" w:rsidDel="002F7F2C">
          <w:rPr>
            <w:rFonts w:ascii="Times New Roman" w:hAnsi="Times New Roman" w:cs="Times New Roman"/>
            <w:rPrChange w:id="3301" w:author="Glenn Hicks" w:date="2024-10-12T15:40:00Z" w16du:dateUtc="2024-10-12T22:40:00Z">
              <w:rPr>
                <w:rFonts w:ascii="Times New Roman" w:hAnsi="Times New Roman" w:cs="Times New Roman"/>
                <w:sz w:val="24"/>
                <w:szCs w:val="24"/>
              </w:rPr>
            </w:rPrChange>
          </w:rPr>
          <w:delText xml:space="preserve"> for our </w:delText>
        </w:r>
      </w:del>
      <w:r w:rsidR="00C91932" w:rsidRPr="00F224C8">
        <w:rPr>
          <w:rFonts w:ascii="Times New Roman" w:hAnsi="Times New Roman" w:cs="Times New Roman"/>
          <w:rPrChange w:id="3302" w:author="Glenn Hicks" w:date="2024-10-12T15:40:00Z" w16du:dateUtc="2024-10-12T22:40:00Z">
            <w:rPr>
              <w:rFonts w:ascii="Times New Roman" w:hAnsi="Times New Roman" w:cs="Times New Roman"/>
              <w:sz w:val="24"/>
              <w:szCs w:val="24"/>
            </w:rPr>
          </w:rPrChange>
        </w:rPr>
        <w:t>previou</w:t>
      </w:r>
      <w:ins w:id="3303" w:author="Glenn Hicks" w:date="2024-10-12T11:45:00Z" w16du:dateUtc="2024-10-12T18:45:00Z">
        <w:r w:rsidR="002F7F2C" w:rsidRPr="00F224C8">
          <w:rPr>
            <w:rFonts w:ascii="Times New Roman" w:hAnsi="Times New Roman" w:cs="Times New Roman"/>
            <w:rPrChange w:id="3304" w:author="Glenn Hicks" w:date="2024-10-12T15:40:00Z" w16du:dateUtc="2024-10-12T22:40:00Z">
              <w:rPr>
                <w:rFonts w:ascii="Times New Roman" w:hAnsi="Times New Roman" w:cs="Times New Roman"/>
                <w:sz w:val="24"/>
                <w:szCs w:val="24"/>
              </w:rPr>
            </w:rPrChange>
          </w:rPr>
          <w:t>sly</w:t>
        </w:r>
      </w:ins>
      <w:del w:id="3305" w:author="Glenn Hicks" w:date="2024-10-12T11:45:00Z" w16du:dateUtc="2024-10-12T18:45:00Z">
        <w:r w:rsidR="00C91932" w:rsidRPr="00F224C8" w:rsidDel="002F7F2C">
          <w:rPr>
            <w:rFonts w:ascii="Times New Roman" w:hAnsi="Times New Roman" w:cs="Times New Roman"/>
            <w:rPrChange w:id="3306" w:author="Glenn Hicks" w:date="2024-10-12T15:40:00Z" w16du:dateUtc="2024-10-12T22:40:00Z">
              <w:rPr>
                <w:rFonts w:ascii="Times New Roman" w:hAnsi="Times New Roman" w:cs="Times New Roman"/>
                <w:sz w:val="24"/>
                <w:szCs w:val="24"/>
              </w:rPr>
            </w:rPrChange>
          </w:rPr>
          <w:delText>s studies</w:delText>
        </w:r>
      </w:del>
      <w:r w:rsidR="00C91932" w:rsidRPr="00F224C8">
        <w:rPr>
          <w:rFonts w:ascii="Times New Roman" w:hAnsi="Times New Roman" w:cs="Times New Roman"/>
          <w:rPrChange w:id="3307" w:author="Glenn Hicks" w:date="2024-10-12T15:40:00Z" w16du:dateUtc="2024-10-12T22:40:00Z">
            <w:rPr>
              <w:rFonts w:ascii="Times New Roman" w:hAnsi="Times New Roman" w:cs="Times New Roman"/>
              <w:sz w:val="24"/>
              <w:szCs w:val="24"/>
            </w:rPr>
          </w:rPrChange>
        </w:rPr>
        <w:t xml:space="preserve">. </w:t>
      </w:r>
      <w:commentRangeStart w:id="3308"/>
      <w:r w:rsidR="00EC0B1B" w:rsidRPr="00F224C8">
        <w:rPr>
          <w:rFonts w:ascii="Times New Roman" w:hAnsi="Times New Roman" w:cs="Times New Roman"/>
          <w:rPrChange w:id="3309" w:author="Glenn Hicks" w:date="2024-10-12T15:40:00Z" w16du:dateUtc="2024-10-12T22:40:00Z">
            <w:rPr>
              <w:rFonts w:ascii="Times New Roman" w:hAnsi="Times New Roman" w:cs="Times New Roman"/>
              <w:sz w:val="24"/>
              <w:szCs w:val="24"/>
            </w:rPr>
          </w:rPrChange>
        </w:rPr>
        <w:t>We will</w:t>
      </w:r>
      <w:r w:rsidR="00C91932" w:rsidRPr="00F224C8">
        <w:rPr>
          <w:rFonts w:ascii="Times New Roman" w:hAnsi="Times New Roman" w:cs="Times New Roman"/>
          <w:rPrChange w:id="3310" w:author="Glenn Hicks" w:date="2024-10-12T15:40:00Z" w16du:dateUtc="2024-10-12T22:40:00Z">
            <w:rPr>
              <w:rFonts w:ascii="Times New Roman" w:hAnsi="Times New Roman" w:cs="Times New Roman"/>
              <w:sz w:val="24"/>
              <w:szCs w:val="24"/>
            </w:rPr>
          </w:rPrChange>
        </w:rPr>
        <w:t xml:space="preserve"> analyze their responses to ongoing events</w:t>
      </w:r>
      <w:ins w:id="3311" w:author="Glenn Hicks" w:date="2024-10-12T11:46:00Z" w16du:dateUtc="2024-10-12T18:46:00Z">
        <w:r w:rsidR="002F7F2C" w:rsidRPr="00F224C8">
          <w:rPr>
            <w:rFonts w:ascii="Times New Roman" w:hAnsi="Times New Roman" w:cs="Times New Roman"/>
            <w:rPrChange w:id="3312" w:author="Glenn Hicks" w:date="2024-10-12T15:40:00Z" w16du:dateUtc="2024-10-12T22:40:00Z">
              <w:rPr>
                <w:rFonts w:ascii="Times New Roman" w:hAnsi="Times New Roman" w:cs="Times New Roman"/>
                <w:sz w:val="24"/>
                <w:szCs w:val="24"/>
              </w:rPr>
            </w:rPrChange>
          </w:rPr>
          <w:t xml:space="preserve"> </w:t>
        </w:r>
      </w:ins>
      <w:ins w:id="3313" w:author="Glenn Hicks" w:date="2024-10-12T17:00:00Z" w16du:dateUtc="2024-10-13T00:00:00Z">
        <w:r w:rsidR="008C1568">
          <w:rPr>
            <w:rFonts w:ascii="Times New Roman" w:hAnsi="Times New Roman" w:cs="Times New Roman"/>
          </w:rPr>
          <w:t>using</w:t>
        </w:r>
      </w:ins>
      <w:ins w:id="3314" w:author="Glenn Hicks" w:date="2024-10-12T11:46:00Z" w16du:dateUtc="2024-10-12T18:46:00Z">
        <w:r w:rsidR="002F7F2C" w:rsidRPr="00F224C8">
          <w:rPr>
            <w:rFonts w:ascii="Times New Roman" w:hAnsi="Times New Roman" w:cs="Times New Roman"/>
            <w:rPrChange w:id="3315" w:author="Glenn Hicks" w:date="2024-10-12T15:40:00Z" w16du:dateUtc="2024-10-12T22:40:00Z">
              <w:rPr>
                <w:rFonts w:ascii="Times New Roman" w:hAnsi="Times New Roman" w:cs="Times New Roman"/>
                <w:sz w:val="24"/>
                <w:szCs w:val="24"/>
              </w:rPr>
            </w:rPrChange>
          </w:rPr>
          <w:t xml:space="preserve"> </w:t>
        </w:r>
      </w:ins>
      <w:ins w:id="3316" w:author="Glenn Hicks" w:date="2024-10-12T11:47:00Z" w16du:dateUtc="2024-10-12T18:47:00Z">
        <w:r w:rsidR="002F7F2C" w:rsidRPr="00F224C8">
          <w:rPr>
            <w:rFonts w:ascii="Times New Roman" w:hAnsi="Times New Roman" w:cs="Times New Roman"/>
            <w:rPrChange w:id="3317" w:author="Glenn Hicks" w:date="2024-10-12T15:40:00Z" w16du:dateUtc="2024-10-12T22:40:00Z">
              <w:rPr>
                <w:rFonts w:ascii="Times New Roman" w:hAnsi="Times New Roman" w:cs="Times New Roman"/>
                <w:sz w:val="24"/>
                <w:szCs w:val="24"/>
              </w:rPr>
            </w:rPrChange>
          </w:rPr>
          <w:t>the following model</w:t>
        </w:r>
      </w:ins>
      <w:ins w:id="3318" w:author="Glenn Hicks" w:date="2024-10-12T11:46:00Z" w16du:dateUtc="2024-10-12T18:46:00Z">
        <w:r w:rsidR="002F7F2C" w:rsidRPr="00F224C8">
          <w:rPr>
            <w:rFonts w:ascii="Times New Roman" w:hAnsi="Times New Roman" w:cs="Times New Roman"/>
            <w:rPrChange w:id="3319" w:author="Glenn Hicks" w:date="2024-10-12T15:40:00Z" w16du:dateUtc="2024-10-12T22:40:00Z">
              <w:rPr>
                <w:rFonts w:ascii="Times New Roman" w:hAnsi="Times New Roman" w:cs="Times New Roman"/>
                <w:sz w:val="24"/>
                <w:szCs w:val="24"/>
              </w:rPr>
            </w:rPrChange>
          </w:rPr>
          <w:t xml:space="preserve">. </w:t>
        </w:r>
      </w:ins>
      <w:commentRangeEnd w:id="3308"/>
      <w:ins w:id="3320" w:author="Glenn Hicks" w:date="2024-10-12T12:02:00Z" w16du:dateUtc="2024-10-12T19:02:00Z">
        <w:r w:rsidR="00A90B8F" w:rsidRPr="00F224C8">
          <w:rPr>
            <w:rStyle w:val="CommentReference"/>
            <w:rFonts w:ascii="Times New Roman" w:eastAsiaTheme="minorEastAsia" w:hAnsi="Times New Roman" w:cs="Times New Roman"/>
            <w:kern w:val="0"/>
            <w:sz w:val="22"/>
            <w:szCs w:val="22"/>
            <w14:ligatures w14:val="none"/>
            <w:rPrChange w:id="3321" w:author="Glenn Hicks" w:date="2024-10-12T15:40:00Z" w16du:dateUtc="2024-10-12T22:40:00Z">
              <w:rPr>
                <w:rStyle w:val="CommentReference"/>
                <w:rFonts w:eastAsiaTheme="minorEastAsia"/>
                <w:kern w:val="0"/>
                <w14:ligatures w14:val="none"/>
              </w:rPr>
            </w:rPrChange>
          </w:rPr>
          <w:commentReference w:id="3308"/>
        </w:r>
      </w:ins>
    </w:p>
    <w:p w14:paraId="4C3830A3" w14:textId="07E1C0E7" w:rsidR="00A90B8F" w:rsidRPr="00F224C8" w:rsidRDefault="00C91932" w:rsidP="002F7F2C">
      <w:pPr>
        <w:spacing w:after="0" w:line="360" w:lineRule="auto"/>
        <w:ind w:firstLine="720"/>
        <w:jc w:val="both"/>
        <w:rPr>
          <w:ins w:id="3322" w:author="Glenn Hicks" w:date="2024-10-12T12:06:00Z" w16du:dateUtc="2024-10-12T19:06:00Z"/>
          <w:rFonts w:ascii="Times New Roman" w:hAnsi="Times New Roman" w:cs="Times New Roman"/>
          <w:b/>
          <w:bCs/>
          <w:rPrChange w:id="3323" w:author="Glenn Hicks" w:date="2024-10-12T15:40:00Z" w16du:dateUtc="2024-10-12T22:40:00Z">
            <w:rPr>
              <w:ins w:id="3324" w:author="Glenn Hicks" w:date="2024-10-12T12:06:00Z" w16du:dateUtc="2024-10-12T19:06:00Z"/>
              <w:rFonts w:ascii="Times New Roman" w:hAnsi="Times New Roman" w:cs="Times New Roman"/>
              <w:b/>
              <w:bCs/>
              <w:sz w:val="24"/>
              <w:szCs w:val="24"/>
            </w:rPr>
          </w:rPrChange>
        </w:rPr>
      </w:pPr>
      <w:del w:id="3325" w:author="Glenn Hicks" w:date="2024-10-12T11:46:00Z" w16du:dateUtc="2024-10-12T18:46:00Z">
        <w:r w:rsidRPr="00F224C8" w:rsidDel="002F7F2C">
          <w:rPr>
            <w:rFonts w:ascii="Times New Roman" w:hAnsi="Times New Roman" w:cs="Times New Roman"/>
            <w:rPrChange w:id="3326" w:author="Glenn Hicks" w:date="2024-10-12T15:40:00Z" w16du:dateUtc="2024-10-12T22:40:00Z">
              <w:rPr>
                <w:rFonts w:ascii="Times New Roman" w:hAnsi="Times New Roman" w:cs="Times New Roman"/>
                <w:sz w:val="24"/>
                <w:szCs w:val="24"/>
              </w:rPr>
            </w:rPrChange>
          </w:rPr>
          <w:delText>:</w:delText>
        </w:r>
        <w:r w:rsidRPr="00F224C8" w:rsidDel="002F7F2C">
          <w:rPr>
            <w:rFonts w:ascii="Times New Roman" w:hAnsi="Times New Roman" w:cs="Times New Roman"/>
            <w:rtl/>
            <w:rPrChange w:id="3327" w:author="Glenn Hicks" w:date="2024-10-12T15:40:00Z" w16du:dateUtc="2024-10-12T22:40:00Z">
              <w:rPr>
                <w:rFonts w:ascii="Times New Roman" w:hAnsi="Times New Roman" w:cs="Times New Roman"/>
                <w:sz w:val="24"/>
                <w:szCs w:val="24"/>
                <w:rtl/>
              </w:rPr>
            </w:rPrChange>
          </w:rPr>
          <w:delText xml:space="preserve"> </w:delText>
        </w:r>
      </w:del>
      <w:r w:rsidRPr="00F224C8">
        <w:rPr>
          <w:rFonts w:ascii="Times New Roman" w:hAnsi="Times New Roman" w:cs="Times New Roman"/>
          <w:b/>
          <w:i/>
          <w:rPrChange w:id="3328" w:author="Glenn Hicks" w:date="2024-10-12T15:40:00Z" w16du:dateUtc="2024-10-12T22:40:00Z">
            <w:rPr>
              <w:rFonts w:ascii="Times New Roman" w:hAnsi="Times New Roman" w:cs="Times New Roman"/>
              <w:b/>
              <w:i/>
              <w:sz w:val="24"/>
              <w:szCs w:val="24"/>
            </w:rPr>
          </w:rPrChange>
        </w:rPr>
        <w:t>First</w:t>
      </w:r>
      <w:r w:rsidRPr="00F224C8">
        <w:rPr>
          <w:rFonts w:ascii="Times New Roman" w:hAnsi="Times New Roman" w:cs="Times New Roman"/>
          <w:rPrChange w:id="3329" w:author="Glenn Hicks" w:date="2024-10-12T15:40:00Z" w16du:dateUtc="2024-10-12T22:40:00Z">
            <w:rPr>
              <w:rFonts w:ascii="Times New Roman" w:hAnsi="Times New Roman" w:cs="Times New Roman"/>
              <w:sz w:val="24"/>
              <w:szCs w:val="24"/>
            </w:rPr>
          </w:rPrChange>
        </w:rPr>
        <w:t xml:space="preserve"> </w:t>
      </w:r>
      <w:r w:rsidR="005D5122" w:rsidRPr="00F224C8">
        <w:rPr>
          <w:rFonts w:ascii="Times New Roman" w:hAnsi="Times New Roman" w:cs="Times New Roman"/>
          <w:b/>
          <w:bCs/>
          <w:i/>
          <w:rPrChange w:id="3330" w:author="Glenn Hicks" w:date="2024-10-12T15:40:00Z" w16du:dateUtc="2024-10-12T22:40:00Z">
            <w:rPr>
              <w:rFonts w:ascii="Times New Roman" w:hAnsi="Times New Roman" w:cs="Times New Roman"/>
              <w:b/>
              <w:bCs/>
              <w:i/>
              <w:sz w:val="24"/>
              <w:szCs w:val="24"/>
            </w:rPr>
          </w:rPrChange>
        </w:rPr>
        <w:t xml:space="preserve">Reactive </w:t>
      </w:r>
      <w:r w:rsidRPr="00F224C8">
        <w:rPr>
          <w:rFonts w:ascii="Times New Roman" w:hAnsi="Times New Roman" w:cs="Times New Roman"/>
          <w:b/>
          <w:bCs/>
          <w:i/>
          <w:rPrChange w:id="3331" w:author="Glenn Hicks" w:date="2024-10-12T15:40:00Z" w16du:dateUtc="2024-10-12T22:40:00Z">
            <w:rPr>
              <w:rFonts w:ascii="Times New Roman" w:hAnsi="Times New Roman" w:cs="Times New Roman"/>
              <w:b/>
              <w:bCs/>
              <w:i/>
              <w:sz w:val="24"/>
              <w:szCs w:val="24"/>
            </w:rPr>
          </w:rPrChange>
        </w:rPr>
        <w:t>Step Initiation Time</w:t>
      </w:r>
      <w:r w:rsidRPr="00F224C8">
        <w:rPr>
          <w:rFonts w:ascii="Times New Roman" w:hAnsi="Times New Roman" w:cs="Times New Roman"/>
          <w:b/>
          <w:bCs/>
          <w:rPrChange w:id="3332" w:author="Glenn Hicks" w:date="2024-10-12T15:40:00Z" w16du:dateUtc="2024-10-12T22:40:00Z">
            <w:rPr>
              <w:rFonts w:ascii="Times New Roman" w:hAnsi="Times New Roman" w:cs="Times New Roman"/>
              <w:b/>
              <w:bCs/>
              <w:sz w:val="24"/>
              <w:szCs w:val="24"/>
            </w:rPr>
          </w:rPrChange>
        </w:rPr>
        <w:t xml:space="preserve"> </w:t>
      </w:r>
      <w:r w:rsidRPr="00F224C8">
        <w:rPr>
          <w:rFonts w:ascii="Times New Roman" w:hAnsi="Times New Roman" w:cs="Times New Roman"/>
          <w:bCs/>
          <w:rPrChange w:id="3333" w:author="Glenn Hicks" w:date="2024-10-12T15:40:00Z" w16du:dateUtc="2024-10-12T22:40:00Z">
            <w:rPr>
              <w:rFonts w:ascii="Times New Roman" w:hAnsi="Times New Roman" w:cs="Times New Roman"/>
              <w:bCs/>
              <w:sz w:val="24"/>
              <w:szCs w:val="24"/>
            </w:rPr>
          </w:rPrChange>
        </w:rPr>
        <w:t>(ms</w:t>
      </w:r>
      <w:r w:rsidRPr="00F224C8">
        <w:rPr>
          <w:rFonts w:ascii="Times New Roman" w:hAnsi="Times New Roman" w:cs="Times New Roman"/>
          <w:rPrChange w:id="3334" w:author="Glenn Hicks" w:date="2024-10-12T15:40:00Z" w16du:dateUtc="2024-10-12T22:40:00Z">
            <w:rPr>
              <w:rFonts w:ascii="Times New Roman" w:hAnsi="Times New Roman" w:cs="Times New Roman"/>
              <w:sz w:val="24"/>
              <w:szCs w:val="24"/>
            </w:rPr>
          </w:rPrChange>
        </w:rPr>
        <w:t xml:space="preserve">) </w:t>
      </w:r>
      <w:bookmarkStart w:id="3335" w:name="_Hlk149460586"/>
      <w:r w:rsidRPr="00F224C8">
        <w:rPr>
          <w:rFonts w:ascii="Times New Roman" w:hAnsi="Times New Roman" w:cs="Times New Roman"/>
          <w:rPrChange w:id="3336" w:author="Glenn Hicks" w:date="2024-10-12T15:40:00Z" w16du:dateUtc="2024-10-12T22:40:00Z">
            <w:rPr>
              <w:rFonts w:ascii="Times New Roman" w:hAnsi="Times New Roman" w:cs="Times New Roman"/>
              <w:sz w:val="24"/>
              <w:szCs w:val="24"/>
            </w:rPr>
          </w:rPrChange>
        </w:rPr>
        <w:t>is defined at the first deviation of the marker placed on the perturbation system to foot-lift off the ground</w:t>
      </w:r>
      <w:bookmarkEnd w:id="3335"/>
      <w:ins w:id="3337" w:author="Glenn Hicks" w:date="2024-10-12T12:05:00Z" w16du:dateUtc="2024-10-12T19:05:00Z">
        <w:r w:rsidR="00A90B8F" w:rsidRPr="00F224C8">
          <w:rPr>
            <w:rFonts w:ascii="Times New Roman" w:hAnsi="Times New Roman" w:cs="Times New Roman"/>
            <w:rPrChange w:id="3338" w:author="Glenn Hicks" w:date="2024-10-12T15:40:00Z" w16du:dateUtc="2024-10-12T22:40:00Z">
              <w:rPr>
                <w:rFonts w:ascii="Times New Roman" w:hAnsi="Times New Roman" w:cs="Times New Roman"/>
                <w:sz w:val="24"/>
                <w:szCs w:val="24"/>
              </w:rPr>
            </w:rPrChange>
          </w:rPr>
          <w:t>.</w:t>
        </w:r>
      </w:ins>
      <w:del w:id="3339" w:author="Glenn Hicks" w:date="2024-10-12T12:05:00Z" w16du:dateUtc="2024-10-12T19:05:00Z">
        <w:r w:rsidRPr="00F224C8" w:rsidDel="00A90B8F">
          <w:rPr>
            <w:rFonts w:ascii="Times New Roman" w:hAnsi="Times New Roman" w:cs="Times New Roman"/>
            <w:rPrChange w:id="3340"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3341" w:author="Glenn Hicks" w:date="2024-10-12T15:40:00Z" w16du:dateUtc="2024-10-12T22:40:00Z">
            <w:rPr>
              <w:rFonts w:ascii="Times New Roman" w:hAnsi="Times New Roman" w:cs="Times New Roman"/>
              <w:sz w:val="24"/>
              <w:szCs w:val="24"/>
            </w:rPr>
          </w:rPrChange>
        </w:rPr>
        <w:t xml:space="preserve"> </w:t>
      </w:r>
      <w:del w:id="3342" w:author="Glenn Hicks" w:date="2024-10-12T17:00:00Z" w16du:dateUtc="2024-10-13T00:00:00Z">
        <w:r w:rsidRPr="00F224C8" w:rsidDel="008C1568">
          <w:rPr>
            <w:rFonts w:ascii="Times New Roman" w:hAnsi="Times New Roman" w:cs="Times New Roman"/>
            <w:b/>
            <w:i/>
            <w:rPrChange w:id="3343" w:author="Glenn Hicks" w:date="2024-10-12T15:40:00Z" w16du:dateUtc="2024-10-12T22:40:00Z">
              <w:rPr>
                <w:rFonts w:ascii="Times New Roman" w:hAnsi="Times New Roman" w:cs="Times New Roman"/>
                <w:b/>
                <w:i/>
                <w:sz w:val="24"/>
                <w:szCs w:val="24"/>
              </w:rPr>
            </w:rPrChange>
          </w:rPr>
          <w:delText>First</w:delText>
        </w:r>
        <w:r w:rsidRPr="00F224C8" w:rsidDel="008C1568">
          <w:rPr>
            <w:rFonts w:ascii="Times New Roman" w:hAnsi="Times New Roman" w:cs="Times New Roman"/>
            <w:rPrChange w:id="3344" w:author="Glenn Hicks" w:date="2024-10-12T15:40:00Z" w16du:dateUtc="2024-10-12T22:40:00Z">
              <w:rPr>
                <w:rFonts w:ascii="Times New Roman" w:hAnsi="Times New Roman" w:cs="Times New Roman"/>
                <w:sz w:val="24"/>
                <w:szCs w:val="24"/>
              </w:rPr>
            </w:rPrChange>
          </w:rPr>
          <w:delText xml:space="preserve"> </w:delText>
        </w:r>
      </w:del>
      <w:r w:rsidRPr="00F224C8">
        <w:rPr>
          <w:rFonts w:ascii="Times New Roman" w:hAnsi="Times New Roman" w:cs="Times New Roman"/>
          <w:b/>
          <w:bCs/>
          <w:i/>
          <w:rPrChange w:id="3345" w:author="Glenn Hicks" w:date="2024-10-12T15:40:00Z" w16du:dateUtc="2024-10-12T22:40:00Z">
            <w:rPr>
              <w:rFonts w:ascii="Times New Roman" w:hAnsi="Times New Roman" w:cs="Times New Roman"/>
              <w:b/>
              <w:bCs/>
              <w:i/>
              <w:sz w:val="24"/>
              <w:szCs w:val="24"/>
            </w:rPr>
          </w:rPrChange>
        </w:rPr>
        <w:t>Step Length</w:t>
      </w:r>
      <w:r w:rsidRPr="00F224C8">
        <w:rPr>
          <w:rFonts w:ascii="Times New Roman" w:hAnsi="Times New Roman" w:cs="Times New Roman"/>
          <w:rPrChange w:id="3346" w:author="Glenn Hicks" w:date="2024-10-12T15:40:00Z" w16du:dateUtc="2024-10-12T22:40:00Z">
            <w:rPr>
              <w:rFonts w:ascii="Times New Roman" w:hAnsi="Times New Roman" w:cs="Times New Roman"/>
              <w:sz w:val="24"/>
              <w:szCs w:val="24"/>
            </w:rPr>
          </w:rPrChange>
        </w:rPr>
        <w:t xml:space="preserve"> </w:t>
      </w:r>
      <w:bookmarkStart w:id="3347" w:name="_Hlk149460606"/>
      <w:r w:rsidRPr="00F224C8">
        <w:rPr>
          <w:rFonts w:ascii="Times New Roman" w:hAnsi="Times New Roman" w:cs="Times New Roman"/>
          <w:rPrChange w:id="3348" w:author="Glenn Hicks" w:date="2024-10-12T15:40:00Z" w16du:dateUtc="2024-10-12T22:40:00Z">
            <w:rPr>
              <w:rFonts w:ascii="Times New Roman" w:hAnsi="Times New Roman" w:cs="Times New Roman"/>
              <w:sz w:val="24"/>
              <w:szCs w:val="24"/>
            </w:rPr>
          </w:rPrChange>
        </w:rPr>
        <w:t xml:space="preserve">is calculated as the Euclidean distance </w:t>
      </w:r>
      <w:ins w:id="3349" w:author="Glenn Hicks" w:date="2024-10-12T12:02:00Z" w16du:dateUtc="2024-10-12T19:02:00Z">
        <w:r w:rsidR="00A90B8F" w:rsidRPr="00F224C8">
          <w:rPr>
            <w:rFonts w:ascii="Times New Roman" w:hAnsi="Times New Roman" w:cs="Times New Roman"/>
            <w:rPrChange w:id="3350" w:author="Glenn Hicks" w:date="2024-10-12T15:40:00Z" w16du:dateUtc="2024-10-12T22:40:00Z">
              <w:rPr>
                <w:rFonts w:ascii="Times New Roman" w:hAnsi="Times New Roman" w:cs="Times New Roman"/>
                <w:sz w:val="24"/>
                <w:szCs w:val="24"/>
              </w:rPr>
            </w:rPrChange>
          </w:rPr>
          <w:t>(</w:t>
        </w:r>
      </w:ins>
      <w:del w:id="3351" w:author="Glenn Hicks" w:date="2024-10-12T12:02:00Z" w16du:dateUtc="2024-10-12T19:02:00Z">
        <w:r w:rsidRPr="00F224C8" w:rsidDel="00A90B8F">
          <w:rPr>
            <w:rFonts w:ascii="Times New Roman" w:hAnsi="Times New Roman" w:cs="Times New Roman"/>
            <w:rPrChange w:id="3352" w:author="Glenn Hicks" w:date="2024-10-12T15:40:00Z" w16du:dateUtc="2024-10-12T22:40:00Z">
              <w:rPr>
                <w:rFonts w:ascii="Times New Roman" w:hAnsi="Times New Roman" w:cs="Times New Roman"/>
                <w:sz w:val="24"/>
                <w:szCs w:val="24"/>
              </w:rPr>
            </w:rPrChange>
          </w:rPr>
          <w:delText xml:space="preserve">in </w:delText>
        </w:r>
      </w:del>
      <w:r w:rsidRPr="00F224C8">
        <w:rPr>
          <w:rFonts w:ascii="Times New Roman" w:hAnsi="Times New Roman" w:cs="Times New Roman"/>
          <w:rPrChange w:id="3353" w:author="Glenn Hicks" w:date="2024-10-12T15:40:00Z" w16du:dateUtc="2024-10-12T22:40:00Z">
            <w:rPr>
              <w:rFonts w:ascii="Times New Roman" w:hAnsi="Times New Roman" w:cs="Times New Roman"/>
              <w:sz w:val="24"/>
              <w:szCs w:val="24"/>
            </w:rPr>
          </w:rPrChange>
        </w:rPr>
        <w:t>cm</w:t>
      </w:r>
      <w:ins w:id="3354" w:author="Glenn Hicks" w:date="2024-10-12T12:03:00Z" w16du:dateUtc="2024-10-12T19:03:00Z">
        <w:r w:rsidR="00A90B8F" w:rsidRPr="00F224C8">
          <w:rPr>
            <w:rFonts w:ascii="Times New Roman" w:hAnsi="Times New Roman" w:cs="Times New Roman"/>
            <w:rPrChange w:id="3355" w:author="Glenn Hicks" w:date="2024-10-12T15:40:00Z" w16du:dateUtc="2024-10-12T22:40:00Z">
              <w:rPr>
                <w:rFonts w:ascii="Times New Roman" w:hAnsi="Times New Roman" w:cs="Times New Roman"/>
                <w:sz w:val="24"/>
                <w:szCs w:val="24"/>
              </w:rPr>
            </w:rPrChange>
          </w:rPr>
          <w:t>)</w:t>
        </w:r>
      </w:ins>
      <w:r w:rsidRPr="00F224C8">
        <w:rPr>
          <w:rFonts w:ascii="Times New Roman" w:hAnsi="Times New Roman" w:cs="Times New Roman"/>
          <w:rPrChange w:id="3356" w:author="Glenn Hicks" w:date="2024-10-12T15:40:00Z" w16du:dateUtc="2024-10-12T22:40:00Z">
            <w:rPr>
              <w:rFonts w:ascii="Times New Roman" w:hAnsi="Times New Roman" w:cs="Times New Roman"/>
              <w:sz w:val="24"/>
              <w:szCs w:val="24"/>
            </w:rPr>
          </w:rPrChange>
        </w:rPr>
        <w:t xml:space="preserve"> that the ankle markers displaced from foot-lift to foot contact on the ground</w:t>
      </w:r>
      <w:ins w:id="3357" w:author="Glenn Hicks" w:date="2024-10-12T17:00:00Z" w16du:dateUtc="2024-10-13T00:00:00Z">
        <w:r w:rsidR="008C1568">
          <w:rPr>
            <w:rFonts w:ascii="Times New Roman" w:hAnsi="Times New Roman" w:cs="Times New Roman"/>
          </w:rPr>
          <w:t>,</w:t>
        </w:r>
      </w:ins>
      <w:r w:rsidRPr="00F224C8">
        <w:rPr>
          <w:rFonts w:ascii="Times New Roman" w:hAnsi="Times New Roman" w:cs="Times New Roman"/>
          <w:rPrChange w:id="3358" w:author="Glenn Hicks" w:date="2024-10-12T15:40:00Z" w16du:dateUtc="2024-10-12T22:40:00Z">
            <w:rPr>
              <w:rFonts w:ascii="Times New Roman" w:hAnsi="Times New Roman" w:cs="Times New Roman"/>
              <w:sz w:val="24"/>
              <w:szCs w:val="24"/>
            </w:rPr>
          </w:rPrChange>
        </w:rPr>
        <w:t xml:space="preserve"> completing the recovery step</w:t>
      </w:r>
      <w:bookmarkEnd w:id="3347"/>
      <w:r w:rsidRPr="00F224C8">
        <w:rPr>
          <w:rFonts w:ascii="Times New Roman" w:hAnsi="Times New Roman" w:cs="Times New Roman"/>
          <w:rPrChange w:id="3359" w:author="Glenn Hicks" w:date="2024-10-12T15:40:00Z" w16du:dateUtc="2024-10-12T22:40:00Z">
            <w:rPr>
              <w:rFonts w:ascii="Times New Roman" w:hAnsi="Times New Roman" w:cs="Times New Roman"/>
              <w:sz w:val="24"/>
              <w:szCs w:val="24"/>
            </w:rPr>
          </w:rPrChange>
        </w:rPr>
        <w:t>.</w:t>
      </w:r>
      <w:ins w:id="3360" w:author="Glenn Hicks" w:date="2024-10-12T17:01:00Z" w16du:dateUtc="2024-10-13T00:01:00Z">
        <w:r w:rsidR="008C1568">
          <w:rPr>
            <w:rFonts w:ascii="Times New Roman" w:hAnsi="Times New Roman" w:cs="Times New Roman"/>
            <w:bCs/>
            <w:iCs/>
          </w:rPr>
          <w:t xml:space="preserve"> The </w:t>
        </w:r>
      </w:ins>
      <w:del w:id="3361" w:author="Glenn Hicks" w:date="2024-10-12T17:01:00Z" w16du:dateUtc="2024-10-13T00:01:00Z">
        <w:r w:rsidRPr="00F224C8" w:rsidDel="008C1568">
          <w:rPr>
            <w:rFonts w:ascii="Times New Roman" w:hAnsi="Times New Roman" w:cs="Times New Roman"/>
            <w:rPrChange w:id="3362" w:author="Glenn Hicks" w:date="2024-10-12T15:40:00Z" w16du:dateUtc="2024-10-12T22:40:00Z">
              <w:rPr>
                <w:rFonts w:ascii="Times New Roman" w:hAnsi="Times New Roman" w:cs="Times New Roman"/>
                <w:sz w:val="24"/>
                <w:szCs w:val="24"/>
              </w:rPr>
            </w:rPrChange>
          </w:rPr>
          <w:delText xml:space="preserve"> </w:delText>
        </w:r>
        <w:r w:rsidRPr="00F224C8" w:rsidDel="008C1568">
          <w:rPr>
            <w:rFonts w:ascii="Times New Roman" w:hAnsi="Times New Roman" w:cs="Times New Roman"/>
            <w:bCs/>
            <w:iCs/>
            <w:rPrChange w:id="3363" w:author="Glenn Hicks" w:date="2024-10-12T15:40:00Z" w16du:dateUtc="2024-10-12T22:40:00Z">
              <w:rPr>
                <w:rFonts w:ascii="Times New Roman" w:hAnsi="Times New Roman" w:cs="Times New Roman"/>
                <w:b/>
                <w:i/>
                <w:sz w:val="24"/>
                <w:szCs w:val="24"/>
              </w:rPr>
            </w:rPrChange>
          </w:rPr>
          <w:delText>First</w:delText>
        </w:r>
      </w:del>
      <w:del w:id="3364" w:author="Glenn Hicks" w:date="2024-10-12T12:03:00Z" w16du:dateUtc="2024-10-12T19:03:00Z">
        <w:r w:rsidRPr="00F224C8" w:rsidDel="00A90B8F">
          <w:rPr>
            <w:rFonts w:ascii="Times New Roman" w:hAnsi="Times New Roman" w:cs="Times New Roman"/>
            <w:bCs/>
            <w:iCs/>
            <w:rPrChange w:id="3365" w:author="Glenn Hicks" w:date="2024-10-12T15:40:00Z" w16du:dateUtc="2024-10-12T22:40:00Z">
              <w:rPr>
                <w:rFonts w:ascii="Times New Roman" w:hAnsi="Times New Roman" w:cs="Times New Roman"/>
                <w:bCs/>
                <w:iCs/>
                <w:sz w:val="24"/>
                <w:szCs w:val="24"/>
              </w:rPr>
            </w:rPrChange>
          </w:rPr>
          <w:delText xml:space="preserve"> </w:delText>
        </w:r>
      </w:del>
      <w:r w:rsidR="005D5122" w:rsidRPr="00F224C8">
        <w:rPr>
          <w:rFonts w:ascii="Times New Roman" w:hAnsi="Times New Roman" w:cs="Times New Roman"/>
          <w:bCs/>
          <w:iCs/>
          <w:rPrChange w:id="3366" w:author="Glenn Hicks" w:date="2024-10-12T15:40:00Z" w16du:dateUtc="2024-10-12T22:40:00Z">
            <w:rPr>
              <w:rFonts w:ascii="Times New Roman" w:hAnsi="Times New Roman" w:cs="Times New Roman"/>
              <w:bCs/>
              <w:iCs/>
              <w:sz w:val="24"/>
              <w:szCs w:val="24"/>
            </w:rPr>
          </w:rPrChange>
        </w:rPr>
        <w:t xml:space="preserve">Reactive </w:t>
      </w:r>
      <w:r w:rsidRPr="00F224C8">
        <w:rPr>
          <w:rFonts w:ascii="Times New Roman" w:hAnsi="Times New Roman" w:cs="Times New Roman"/>
          <w:bCs/>
          <w:iCs/>
          <w:rPrChange w:id="3367" w:author="Glenn Hicks" w:date="2024-10-12T15:40:00Z" w16du:dateUtc="2024-10-12T22:40:00Z">
            <w:rPr>
              <w:rFonts w:ascii="Times New Roman" w:hAnsi="Times New Roman" w:cs="Times New Roman"/>
              <w:b/>
              <w:bCs/>
              <w:i/>
              <w:sz w:val="24"/>
              <w:szCs w:val="24"/>
            </w:rPr>
          </w:rPrChange>
        </w:rPr>
        <w:t>Step Time</w:t>
      </w:r>
      <w:del w:id="3368" w:author="Glenn Hicks" w:date="2024-10-12T12:04:00Z" w16du:dateUtc="2024-10-12T19:04:00Z">
        <w:r w:rsidRPr="00F224C8" w:rsidDel="00A90B8F">
          <w:rPr>
            <w:rFonts w:ascii="Times New Roman" w:hAnsi="Times New Roman" w:cs="Times New Roman"/>
            <w:rPrChange w:id="3369" w:author="Glenn Hicks" w:date="2024-10-12T15:40:00Z" w16du:dateUtc="2024-10-12T22:40:00Z">
              <w:rPr>
                <w:rFonts w:ascii="Times New Roman" w:hAnsi="Times New Roman" w:cs="Times New Roman"/>
                <w:sz w:val="24"/>
                <w:szCs w:val="24"/>
              </w:rPr>
            </w:rPrChange>
          </w:rPr>
          <w:delText xml:space="preserve"> (ms)</w:delText>
        </w:r>
      </w:del>
      <w:r w:rsidRPr="00F224C8">
        <w:rPr>
          <w:rFonts w:ascii="Times New Roman" w:hAnsi="Times New Roman" w:cs="Times New Roman"/>
          <w:rPrChange w:id="3370" w:author="Glenn Hicks" w:date="2024-10-12T15:40:00Z" w16du:dateUtc="2024-10-12T22:40:00Z">
            <w:rPr>
              <w:rFonts w:ascii="Times New Roman" w:hAnsi="Times New Roman" w:cs="Times New Roman"/>
              <w:sz w:val="24"/>
              <w:szCs w:val="24"/>
            </w:rPr>
          </w:rPrChange>
        </w:rPr>
        <w:t xml:space="preserve"> </w:t>
      </w:r>
      <w:bookmarkStart w:id="3371" w:name="_Hlk149460868"/>
      <w:r w:rsidRPr="00F224C8">
        <w:rPr>
          <w:rFonts w:ascii="Times New Roman" w:hAnsi="Times New Roman" w:cs="Times New Roman"/>
          <w:rPrChange w:id="3372" w:author="Glenn Hicks" w:date="2024-10-12T15:40:00Z" w16du:dateUtc="2024-10-12T22:40:00Z">
            <w:rPr>
              <w:rFonts w:ascii="Times New Roman" w:hAnsi="Times New Roman" w:cs="Times New Roman"/>
              <w:sz w:val="24"/>
              <w:szCs w:val="24"/>
            </w:rPr>
          </w:rPrChange>
        </w:rPr>
        <w:t xml:space="preserve">is calculated as the time </w:t>
      </w:r>
      <w:ins w:id="3373" w:author="Glenn Hicks" w:date="2024-10-12T12:05:00Z" w16du:dateUtc="2024-10-12T19:05:00Z">
        <w:r w:rsidR="00A90B8F" w:rsidRPr="00F224C8">
          <w:rPr>
            <w:rFonts w:ascii="Times New Roman" w:hAnsi="Times New Roman" w:cs="Times New Roman"/>
            <w:rPrChange w:id="3374" w:author="Glenn Hicks" w:date="2024-10-12T15:40:00Z" w16du:dateUtc="2024-10-12T22:40:00Z">
              <w:rPr>
                <w:rFonts w:ascii="Times New Roman" w:hAnsi="Times New Roman" w:cs="Times New Roman"/>
                <w:sz w:val="24"/>
                <w:szCs w:val="24"/>
              </w:rPr>
            </w:rPrChange>
          </w:rPr>
          <w:t>(</w:t>
        </w:r>
        <w:proofErr w:type="spellStart"/>
        <w:r w:rsidR="00A90B8F" w:rsidRPr="00F224C8">
          <w:rPr>
            <w:rFonts w:ascii="Times New Roman" w:hAnsi="Times New Roman" w:cs="Times New Roman"/>
            <w:rPrChange w:id="3375" w:author="Glenn Hicks" w:date="2024-10-12T15:40:00Z" w16du:dateUtc="2024-10-12T22:40:00Z">
              <w:rPr>
                <w:rFonts w:ascii="Times New Roman" w:hAnsi="Times New Roman" w:cs="Times New Roman"/>
                <w:sz w:val="24"/>
                <w:szCs w:val="24"/>
              </w:rPr>
            </w:rPrChange>
          </w:rPr>
          <w:t>ms</w:t>
        </w:r>
        <w:proofErr w:type="spellEnd"/>
        <w:r w:rsidR="00A90B8F" w:rsidRPr="00F224C8">
          <w:rPr>
            <w:rFonts w:ascii="Times New Roman" w:hAnsi="Times New Roman" w:cs="Times New Roman"/>
            <w:rPrChange w:id="3376" w:author="Glenn Hicks" w:date="2024-10-12T15:40:00Z" w16du:dateUtc="2024-10-12T22:40:00Z">
              <w:rPr>
                <w:rFonts w:ascii="Times New Roman" w:hAnsi="Times New Roman" w:cs="Times New Roman"/>
                <w:sz w:val="24"/>
                <w:szCs w:val="24"/>
              </w:rPr>
            </w:rPrChange>
          </w:rPr>
          <w:t xml:space="preserve">) </w:t>
        </w:r>
      </w:ins>
      <w:r w:rsidRPr="00F224C8">
        <w:rPr>
          <w:rFonts w:ascii="Times New Roman" w:hAnsi="Times New Roman" w:cs="Times New Roman"/>
          <w:rPrChange w:id="3377" w:author="Glenn Hicks" w:date="2024-10-12T15:40:00Z" w16du:dateUtc="2024-10-12T22:40:00Z">
            <w:rPr>
              <w:rFonts w:ascii="Times New Roman" w:hAnsi="Times New Roman" w:cs="Times New Roman"/>
              <w:sz w:val="24"/>
              <w:szCs w:val="24"/>
            </w:rPr>
          </w:rPrChange>
        </w:rPr>
        <w:t xml:space="preserve">from </w:t>
      </w:r>
      <w:proofErr w:type="spellStart"/>
      <w:r w:rsidR="005D5122" w:rsidRPr="00F224C8">
        <w:rPr>
          <w:rFonts w:ascii="Times New Roman" w:hAnsi="Times New Roman" w:cs="Times New Roman"/>
          <w:rPrChange w:id="3378" w:author="Glenn Hicks" w:date="2024-10-12T15:40:00Z" w16du:dateUtc="2024-10-12T22:40:00Z">
            <w:rPr>
              <w:rFonts w:ascii="Times New Roman" w:hAnsi="Times New Roman" w:cs="Times New Roman"/>
              <w:sz w:val="24"/>
              <w:szCs w:val="24"/>
            </w:rPr>
          </w:rPrChange>
        </w:rPr>
        <w:t>BaMPer</w:t>
      </w:r>
      <w:proofErr w:type="spellEnd"/>
      <w:r w:rsidR="005D5122" w:rsidRPr="00F224C8">
        <w:rPr>
          <w:rFonts w:ascii="Times New Roman" w:hAnsi="Times New Roman" w:cs="Times New Roman"/>
          <w:rPrChange w:id="3379" w:author="Glenn Hicks" w:date="2024-10-12T15:40:00Z" w16du:dateUtc="2024-10-12T22:40:00Z">
            <w:rPr>
              <w:rFonts w:ascii="Times New Roman" w:hAnsi="Times New Roman" w:cs="Times New Roman"/>
              <w:sz w:val="24"/>
              <w:szCs w:val="24"/>
            </w:rPr>
          </w:rPrChange>
        </w:rPr>
        <w:t xml:space="preserve"> movement</w:t>
      </w:r>
      <w:r w:rsidRPr="00F224C8">
        <w:rPr>
          <w:rFonts w:ascii="Times New Roman" w:hAnsi="Times New Roman" w:cs="Times New Roman"/>
          <w:rPrChange w:id="3380" w:author="Glenn Hicks" w:date="2024-10-12T15:40:00Z" w16du:dateUtc="2024-10-12T22:40:00Z">
            <w:rPr>
              <w:rFonts w:ascii="Times New Roman" w:hAnsi="Times New Roman" w:cs="Times New Roman"/>
              <w:sz w:val="24"/>
              <w:szCs w:val="24"/>
            </w:rPr>
          </w:rPrChange>
        </w:rPr>
        <w:t xml:space="preserve"> to foot contact on the ground, completing the recovery step.</w:t>
      </w:r>
      <w:bookmarkEnd w:id="3371"/>
      <w:r w:rsidRPr="00F224C8">
        <w:rPr>
          <w:rFonts w:ascii="Times New Roman" w:hAnsi="Times New Roman" w:cs="Times New Roman"/>
          <w:rPrChange w:id="3381" w:author="Glenn Hicks" w:date="2024-10-12T15:40:00Z" w16du:dateUtc="2024-10-12T22:40:00Z">
            <w:rPr>
              <w:rFonts w:ascii="Times New Roman" w:hAnsi="Times New Roman" w:cs="Times New Roman"/>
              <w:sz w:val="24"/>
              <w:szCs w:val="24"/>
            </w:rPr>
          </w:rPrChange>
        </w:rPr>
        <w:t xml:space="preserve"> The </w:t>
      </w:r>
      <w:r w:rsidRPr="00F224C8">
        <w:rPr>
          <w:rFonts w:ascii="Times New Roman" w:hAnsi="Times New Roman" w:cs="Times New Roman"/>
          <w:b/>
          <w:bCs/>
          <w:i/>
          <w:iCs/>
          <w:rPrChange w:id="3382" w:author="Glenn Hicks" w:date="2024-10-12T15:40:00Z" w16du:dateUtc="2024-10-12T22:40:00Z">
            <w:rPr>
              <w:rFonts w:ascii="Times New Roman" w:hAnsi="Times New Roman" w:cs="Times New Roman"/>
              <w:b/>
              <w:bCs/>
              <w:i/>
              <w:iCs/>
              <w:sz w:val="24"/>
              <w:szCs w:val="24"/>
            </w:rPr>
          </w:rPrChange>
        </w:rPr>
        <w:t>Margins of Stability</w:t>
      </w:r>
      <w:r w:rsidRPr="00F224C8">
        <w:rPr>
          <w:rFonts w:ascii="Times New Roman" w:hAnsi="Times New Roman" w:cs="Times New Roman"/>
          <w:rPrChange w:id="3383" w:author="Glenn Hicks" w:date="2024-10-12T15:40:00Z" w16du:dateUtc="2024-10-12T22:40:00Z">
            <w:rPr>
              <w:rFonts w:ascii="Times New Roman" w:hAnsi="Times New Roman" w:cs="Times New Roman"/>
              <w:sz w:val="24"/>
              <w:szCs w:val="24"/>
            </w:rPr>
          </w:rPrChange>
        </w:rPr>
        <w:t xml:space="preserve"> </w:t>
      </w:r>
      <w:r w:rsidRPr="00F224C8">
        <w:rPr>
          <w:rFonts w:ascii="Times New Roman" w:hAnsi="Times New Roman" w:cs="Times New Roman"/>
          <w:b/>
          <w:rPrChange w:id="3384" w:author="Glenn Hicks" w:date="2024-10-12T15:40:00Z" w16du:dateUtc="2024-10-12T22:40:00Z">
            <w:rPr>
              <w:rFonts w:ascii="Times New Roman" w:hAnsi="Times New Roman" w:cs="Times New Roman"/>
              <w:b/>
              <w:sz w:val="24"/>
              <w:szCs w:val="24"/>
            </w:rPr>
          </w:rPrChange>
        </w:rPr>
        <w:t xml:space="preserve">(MoS) </w:t>
      </w:r>
      <w:r w:rsidRPr="00F224C8">
        <w:rPr>
          <w:rFonts w:ascii="Times New Roman" w:hAnsi="Times New Roman" w:cs="Times New Roman"/>
          <w:rPrChange w:id="3385" w:author="Glenn Hicks" w:date="2024-10-12T15:40:00Z" w16du:dateUtc="2024-10-12T22:40:00Z">
            <w:rPr>
              <w:rFonts w:ascii="Times New Roman" w:hAnsi="Times New Roman" w:cs="Times New Roman"/>
              <w:sz w:val="24"/>
              <w:szCs w:val="24"/>
            </w:rPr>
          </w:rPrChange>
        </w:rPr>
        <w:t>will be calculated using the equation</w:t>
      </w:r>
      <w:del w:id="3386" w:author="Glenn Hicks" w:date="2024-10-12T12:06:00Z" w16du:dateUtc="2024-10-12T19:06:00Z">
        <w:r w:rsidRPr="00F224C8" w:rsidDel="00A90B8F">
          <w:rPr>
            <w:rFonts w:ascii="Times New Roman" w:hAnsi="Times New Roman" w:cs="Times New Roman"/>
            <w:rPrChange w:id="3387" w:author="Glenn Hicks" w:date="2024-10-12T15:40:00Z" w16du:dateUtc="2024-10-12T22:40:00Z">
              <w:rPr>
                <w:rFonts w:ascii="Times New Roman" w:hAnsi="Times New Roman" w:cs="Times New Roman"/>
                <w:sz w:val="24"/>
                <w:szCs w:val="24"/>
              </w:rPr>
            </w:rPrChange>
          </w:rPr>
          <w:delText>:</w:delText>
        </w:r>
        <w:r w:rsidRPr="00F224C8" w:rsidDel="00A90B8F">
          <w:rPr>
            <w:rFonts w:ascii="Times New Roman" w:hAnsi="Times New Roman" w:cs="Times New Roman"/>
            <w:b/>
            <w:bCs/>
            <w:rPrChange w:id="3388" w:author="Glenn Hicks" w:date="2024-10-12T15:40:00Z" w16du:dateUtc="2024-10-12T22:40:00Z">
              <w:rPr>
                <w:rFonts w:ascii="Times New Roman" w:hAnsi="Times New Roman" w:cs="Times New Roman"/>
                <w:b/>
                <w:bCs/>
                <w:sz w:val="24"/>
                <w:szCs w:val="24"/>
              </w:rPr>
            </w:rPrChange>
          </w:rPr>
          <w:delText xml:space="preserve"> </w:delText>
        </w:r>
      </w:del>
      <w:ins w:id="3389" w:author="Glenn Hicks" w:date="2024-10-12T12:06:00Z" w16du:dateUtc="2024-10-12T19:06:00Z">
        <w:r w:rsidR="00A90B8F" w:rsidRPr="00F224C8">
          <w:rPr>
            <w:rFonts w:ascii="Times New Roman" w:hAnsi="Times New Roman" w:cs="Times New Roman"/>
            <w:rPrChange w:id="3390" w:author="Glenn Hicks" w:date="2024-10-12T15:40:00Z" w16du:dateUtc="2024-10-12T22:40:00Z">
              <w:rPr>
                <w:rFonts w:ascii="Times New Roman" w:hAnsi="Times New Roman" w:cs="Times New Roman"/>
                <w:sz w:val="24"/>
                <w:szCs w:val="24"/>
              </w:rPr>
            </w:rPrChange>
          </w:rPr>
          <w:t>:</w:t>
        </w:r>
      </w:ins>
    </w:p>
    <w:p w14:paraId="085F37B0" w14:textId="39986F19" w:rsidR="00A90B8F" w:rsidRPr="00F224C8" w:rsidRDefault="00B27D14" w:rsidP="00A90B8F">
      <w:pPr>
        <w:spacing w:after="0" w:line="360" w:lineRule="auto"/>
        <w:ind w:left="1440" w:firstLine="720"/>
        <w:jc w:val="both"/>
        <w:rPr>
          <w:ins w:id="3391" w:author="Glenn Hicks" w:date="2024-10-12T12:05:00Z" w16du:dateUtc="2024-10-12T19:05:00Z"/>
          <w:rFonts w:ascii="Times New Roman" w:hAnsi="Times New Roman" w:cs="Times New Roman"/>
          <w:b/>
          <w:bCs/>
          <w:rPrChange w:id="3392" w:author="Glenn Hicks" w:date="2024-10-12T15:40:00Z" w16du:dateUtc="2024-10-12T22:40:00Z">
            <w:rPr>
              <w:ins w:id="3393" w:author="Glenn Hicks" w:date="2024-10-12T12:05:00Z" w16du:dateUtc="2024-10-12T19:05:00Z"/>
              <w:rFonts w:ascii="Times New Roman" w:hAnsi="Times New Roman" w:cs="Times New Roman"/>
              <w:b/>
              <w:bCs/>
              <w:sz w:val="24"/>
              <w:szCs w:val="24"/>
            </w:rPr>
          </w:rPrChange>
        </w:rPr>
        <w:pPrChange w:id="3394" w:author="Glenn Hicks" w:date="2024-10-12T12:06:00Z" w16du:dateUtc="2024-10-12T19:06:00Z">
          <w:pPr>
            <w:spacing w:after="0" w:line="360" w:lineRule="auto"/>
            <w:ind w:firstLine="720"/>
            <w:jc w:val="both"/>
          </w:pPr>
        </w:pPrChange>
      </w:pPr>
      <m:oMath>
        <m:r>
          <m:rPr>
            <m:nor/>
          </m:rPr>
          <w:rPr>
            <w:rFonts w:ascii="Times New Roman" w:hAnsi="Times New Roman" w:cs="Times New Roman"/>
            <w:rPrChange w:id="3395" w:author="Glenn Hicks" w:date="2024-10-12T15:40:00Z" w16du:dateUtc="2024-10-12T22:40:00Z">
              <w:rPr>
                <w:rFonts w:ascii="Times New Roman" w:hAnsi="Times New Roman" w:cs="Times New Roman"/>
                <w:sz w:val="24"/>
                <w:szCs w:val="24"/>
              </w:rPr>
            </w:rPrChange>
          </w:rPr>
          <m:t>MoS</m:t>
        </m:r>
        <m:r>
          <m:rPr>
            <m:nor/>
          </m:rPr>
          <w:rPr>
            <w:rFonts w:ascii="Times New Roman" w:hAnsi="Times New Roman" w:cs="Times New Roman"/>
            <w:rPrChange w:id="3396" w:author="Glenn Hicks" w:date="2024-10-12T15:40:00Z" w16du:dateUtc="2024-10-12T22:40:00Z">
              <w:rPr>
                <w:rFonts w:ascii="Cambria Math" w:hAnsi="Times New Roman" w:cs="Times New Roman"/>
                <w:sz w:val="24"/>
                <w:szCs w:val="24"/>
              </w:rPr>
            </w:rPrChange>
          </w:rPr>
          <m:t xml:space="preserve"> </m:t>
        </m:r>
        <m:r>
          <m:rPr>
            <m:nor/>
          </m:rPr>
          <w:rPr>
            <w:rFonts w:ascii="Times New Roman" w:hAnsi="Times New Roman" w:cs="Times New Roman"/>
            <w:rPrChange w:id="3397" w:author="Glenn Hicks" w:date="2024-10-12T15:40:00Z" w16du:dateUtc="2024-10-12T22:40:00Z">
              <w:rPr>
                <w:rFonts w:ascii="Times New Roman" w:hAnsi="Times New Roman" w:cs="Times New Roman"/>
                <w:sz w:val="24"/>
                <w:szCs w:val="24"/>
              </w:rPr>
            </w:rPrChange>
          </w:rPr>
          <m:t>=</m:t>
        </m:r>
        <m:r>
          <m:rPr>
            <m:nor/>
          </m:rPr>
          <w:rPr>
            <w:rFonts w:ascii="Times New Roman" w:hAnsi="Times New Roman" w:cs="Times New Roman"/>
            <w:rPrChange w:id="3398" w:author="Glenn Hicks" w:date="2024-10-12T15:40:00Z" w16du:dateUtc="2024-10-12T22:40:00Z">
              <w:rPr>
                <w:rFonts w:ascii="Cambria Math" w:hAnsi="Times New Roman" w:cs="Times New Roman"/>
                <w:sz w:val="24"/>
                <w:szCs w:val="24"/>
              </w:rPr>
            </w:rPrChange>
          </w:rPr>
          <m:t xml:space="preserve"> </m:t>
        </m:r>
        <m:r>
          <m:rPr>
            <m:nor/>
          </m:rPr>
          <w:rPr>
            <w:rFonts w:ascii="Times New Roman" w:hAnsi="Times New Roman" w:cs="Times New Roman"/>
            <w:rPrChange w:id="3399" w:author="Glenn Hicks" w:date="2024-10-12T15:40:00Z" w16du:dateUtc="2024-10-12T22:40:00Z">
              <w:rPr>
                <w:rFonts w:ascii="Times New Roman" w:hAnsi="Times New Roman" w:cs="Times New Roman"/>
                <w:sz w:val="24"/>
                <w:szCs w:val="24"/>
              </w:rPr>
            </w:rPrChange>
          </w:rPr>
          <m:t>(xCoM+</m:t>
        </m:r>
        <m:f>
          <m:fPr>
            <m:type m:val="lin"/>
            <m:ctrlPr>
              <w:rPr>
                <w:rFonts w:ascii="Cambria Math" w:hAnsi="Cambria Math" w:cs="Times New Roman"/>
                <w:iCs/>
                <w:rPrChange w:id="3400" w:author="Glenn Hicks" w:date="2024-10-12T15:40:00Z" w16du:dateUtc="2024-10-12T22:40:00Z">
                  <w:rPr>
                    <w:rFonts w:ascii="Cambria Math" w:hAnsi="Cambria Math" w:cs="Times New Roman"/>
                    <w:iCs/>
                    <w:sz w:val="24"/>
                    <w:szCs w:val="24"/>
                  </w:rPr>
                </w:rPrChange>
              </w:rPr>
            </m:ctrlPr>
          </m:fPr>
          <m:num>
            <m:r>
              <m:rPr>
                <m:nor/>
              </m:rPr>
              <w:rPr>
                <w:rFonts w:ascii="Times New Roman" w:hAnsi="Times New Roman" w:cs="Times New Roman"/>
                <w:iCs/>
                <w:rPrChange w:id="3401" w:author="Glenn Hicks" w:date="2024-10-12T15:40:00Z" w16du:dateUtc="2024-10-12T22:40:00Z">
                  <w:rPr>
                    <w:rFonts w:ascii="Times New Roman" w:hAnsi="Times New Roman" w:cs="Times New Roman"/>
                    <w:iCs/>
                    <w:sz w:val="24"/>
                    <w:szCs w:val="24"/>
                  </w:rPr>
                </w:rPrChange>
              </w:rPr>
              <m:t>vCoM</m:t>
            </m:r>
          </m:num>
          <m:den>
            <m:rad>
              <m:radPr>
                <m:degHide m:val="1"/>
                <m:ctrlPr>
                  <w:rPr>
                    <w:rFonts w:ascii="Cambria Math" w:hAnsi="Cambria Math" w:cs="Times New Roman"/>
                    <w:i/>
                    <w:iCs/>
                    <w:rPrChange w:id="3402" w:author="Glenn Hicks" w:date="2024-10-12T15:40:00Z" w16du:dateUtc="2024-10-12T22:40:00Z">
                      <w:rPr>
                        <w:rFonts w:ascii="Cambria Math" w:hAnsi="Cambria Math" w:cs="Times New Roman"/>
                        <w:i/>
                        <w:iCs/>
                        <w:sz w:val="24"/>
                        <w:szCs w:val="24"/>
                      </w:rPr>
                    </w:rPrChange>
                  </w:rPr>
                </m:ctrlPr>
              </m:radPr>
              <m:deg/>
              <m:e>
                <m:f>
                  <m:fPr>
                    <m:type m:val="lin"/>
                    <m:ctrlPr>
                      <w:rPr>
                        <w:rFonts w:ascii="Cambria Math" w:hAnsi="Cambria Math" w:cs="Times New Roman"/>
                        <w:i/>
                        <w:iCs/>
                        <w:rPrChange w:id="3403" w:author="Glenn Hicks" w:date="2024-10-12T15:40:00Z" w16du:dateUtc="2024-10-12T22:40:00Z">
                          <w:rPr>
                            <w:rFonts w:ascii="Cambria Math" w:hAnsi="Cambria Math" w:cs="Times New Roman"/>
                            <w:i/>
                            <w:iCs/>
                            <w:sz w:val="24"/>
                            <w:szCs w:val="24"/>
                          </w:rPr>
                        </w:rPrChange>
                      </w:rPr>
                    </m:ctrlPr>
                  </m:fPr>
                  <m:num>
                    <m:r>
                      <m:rPr>
                        <m:nor/>
                      </m:rPr>
                      <w:rPr>
                        <w:rFonts w:ascii="Times New Roman" w:hAnsi="Times New Roman" w:cs="Times New Roman"/>
                        <w:i/>
                        <w:iCs/>
                        <w:rPrChange w:id="3404" w:author="Glenn Hicks" w:date="2024-10-12T15:40:00Z" w16du:dateUtc="2024-10-12T22:40:00Z">
                          <w:rPr>
                            <w:rFonts w:ascii="Times New Roman" w:hAnsi="Times New Roman" w:cs="Times New Roman"/>
                            <w:i/>
                            <w:iCs/>
                            <w:sz w:val="24"/>
                            <w:szCs w:val="24"/>
                          </w:rPr>
                        </w:rPrChange>
                      </w:rPr>
                      <m:t>g</m:t>
                    </m:r>
                  </m:num>
                  <m:den>
                    <m:r>
                      <m:rPr>
                        <m:nor/>
                      </m:rPr>
                      <w:rPr>
                        <w:rFonts w:ascii="Times New Roman" w:hAnsi="Times New Roman" w:cs="Times New Roman"/>
                        <w:i/>
                        <w:iCs/>
                        <w:rPrChange w:id="3405" w:author="Glenn Hicks" w:date="2024-10-12T15:40:00Z" w16du:dateUtc="2024-10-12T22:40:00Z">
                          <w:rPr>
                            <w:rFonts w:ascii="Times New Roman" w:hAnsi="Times New Roman" w:cs="Times New Roman"/>
                            <w:i/>
                            <w:iCs/>
                            <w:sz w:val="24"/>
                            <w:szCs w:val="24"/>
                          </w:rPr>
                        </w:rPrChange>
                      </w:rPr>
                      <m:t>l</m:t>
                    </m:r>
                  </m:den>
                </m:f>
              </m:e>
            </m:rad>
          </m:den>
        </m:f>
        <m:r>
          <w:rPr>
            <w:rFonts w:ascii="Cambria Math" w:hAnsi="Cambria Math" w:cs="Times New Roman"/>
            <w:rPrChange w:id="3406" w:author="Glenn Hicks" w:date="2024-10-12T15:40:00Z" w16du:dateUtc="2024-10-12T22:40:00Z">
              <w:rPr>
                <w:rFonts w:ascii="Cambria Math" w:hAnsi="Cambria Math" w:cs="Times New Roman"/>
                <w:sz w:val="24"/>
                <w:szCs w:val="24"/>
              </w:rPr>
            </w:rPrChange>
          </w:rPr>
          <m:t>-</m:t>
        </m:r>
        <m:sSub>
          <m:sSubPr>
            <m:ctrlPr>
              <w:rPr>
                <w:rFonts w:ascii="Cambria Math" w:hAnsi="Cambria Math" w:cs="Times New Roman"/>
                <w:i/>
                <w:iCs/>
                <w:rPrChange w:id="3407" w:author="Glenn Hicks" w:date="2024-10-12T15:40:00Z" w16du:dateUtc="2024-10-12T22:40:00Z">
                  <w:rPr>
                    <w:rFonts w:ascii="Cambria Math" w:hAnsi="Cambria Math" w:cs="Times New Roman"/>
                    <w:i/>
                    <w:iCs/>
                    <w:sz w:val="24"/>
                    <w:szCs w:val="24"/>
                  </w:rPr>
                </w:rPrChange>
              </w:rPr>
            </m:ctrlPr>
          </m:sSubPr>
          <m:e>
            <m:r>
              <w:rPr>
                <w:rFonts w:ascii="Cambria Math" w:hAnsi="Cambria Math" w:cs="Times New Roman"/>
                <w:rPrChange w:id="3408" w:author="Glenn Hicks" w:date="2024-10-12T15:40:00Z" w16du:dateUtc="2024-10-12T22:40:00Z">
                  <w:rPr>
                    <w:rFonts w:ascii="Cambria Math" w:hAnsi="Cambria Math" w:cs="Times New Roman"/>
                    <w:sz w:val="24"/>
                    <w:szCs w:val="24"/>
                  </w:rPr>
                </w:rPrChange>
              </w:rPr>
              <m:t>BoS</m:t>
            </m:r>
          </m:e>
          <m:sub>
            <m:r>
              <w:rPr>
                <w:rFonts w:ascii="Cambria Math" w:hAnsi="Cambria Math" w:cs="Times New Roman"/>
                <w:rPrChange w:id="3409" w:author="Glenn Hicks" w:date="2024-10-12T15:40:00Z" w16du:dateUtc="2024-10-12T22:40:00Z">
                  <w:rPr>
                    <w:rFonts w:ascii="Cambria Math" w:hAnsi="Cambria Math" w:cs="Times New Roman"/>
                    <w:sz w:val="24"/>
                    <w:szCs w:val="24"/>
                  </w:rPr>
                </w:rPrChange>
              </w:rPr>
              <m:t>pos</m:t>
            </m:r>
          </m:sub>
        </m:sSub>
        <m:r>
          <w:rPr>
            <w:rFonts w:ascii="Cambria Math" w:hAnsi="Cambria Math" w:cs="Times New Roman"/>
            <w:rPrChange w:id="3410" w:author="Glenn Hicks" w:date="2024-10-12T15:40:00Z" w16du:dateUtc="2024-10-12T22:40:00Z">
              <w:rPr>
                <w:rFonts w:ascii="Cambria Math" w:hAnsi="Cambria Math" w:cs="Times New Roman"/>
                <w:sz w:val="24"/>
                <w:szCs w:val="24"/>
              </w:rPr>
            </w:rPrChange>
          </w:rPr>
          <m:t>)</m:t>
        </m:r>
      </m:oMath>
      <w:r w:rsidR="00C91932" w:rsidRPr="00F224C8">
        <w:rPr>
          <w:rFonts w:ascii="Times New Roman" w:hAnsi="Times New Roman" w:cs="Times New Roman"/>
          <w:b/>
          <w:bCs/>
          <w:rPrChange w:id="3411" w:author="Glenn Hicks" w:date="2024-10-12T15:40:00Z" w16du:dateUtc="2024-10-12T22:40:00Z">
            <w:rPr>
              <w:rFonts w:ascii="Times New Roman" w:hAnsi="Times New Roman" w:cs="Times New Roman"/>
              <w:b/>
              <w:bCs/>
              <w:sz w:val="24"/>
              <w:szCs w:val="24"/>
            </w:rPr>
          </w:rPrChange>
        </w:rPr>
        <w:t>.</w:t>
      </w:r>
      <w:del w:id="3412" w:author="Glenn Hicks" w:date="2024-10-12T17:28:00Z" w16du:dateUtc="2024-10-13T00:28:00Z">
        <w:r w:rsidR="006C06C9" w:rsidRPr="00F224C8" w:rsidDel="00E17B69">
          <w:rPr>
            <w:rFonts w:ascii="Times New Roman" w:hAnsi="Times New Roman" w:cs="Times New Roman"/>
            <w:b/>
            <w:bCs/>
            <w:rPrChange w:id="3413" w:author="Glenn Hicks" w:date="2024-10-12T15:40:00Z" w16du:dateUtc="2024-10-12T22:40:00Z">
              <w:rPr>
                <w:rFonts w:ascii="Times New Roman" w:hAnsi="Times New Roman" w:cs="Times New Roman"/>
                <w:b/>
                <w:bCs/>
                <w:sz w:val="24"/>
                <w:szCs w:val="24"/>
              </w:rPr>
            </w:rPrChange>
          </w:rPr>
          <w:delText xml:space="preserve"> </w:delText>
        </w:r>
      </w:del>
    </w:p>
    <w:p w14:paraId="768E0782" w14:textId="4BF3FFB6" w:rsidR="00C91932" w:rsidRPr="00F224C8" w:rsidRDefault="00C91932" w:rsidP="00A90B8F">
      <w:pPr>
        <w:spacing w:after="0" w:line="360" w:lineRule="auto"/>
        <w:jc w:val="both"/>
        <w:rPr>
          <w:rFonts w:ascii="Times New Roman" w:hAnsi="Times New Roman" w:cs="Times New Roman"/>
          <w:b/>
          <w:bCs/>
          <w:rPrChange w:id="3414" w:author="Glenn Hicks" w:date="2024-10-12T15:40:00Z" w16du:dateUtc="2024-10-12T22:40:00Z">
            <w:rPr>
              <w:rFonts w:ascii="Times New Roman" w:hAnsi="Times New Roman" w:cs="Times New Roman"/>
              <w:b/>
              <w:bCs/>
              <w:sz w:val="24"/>
              <w:szCs w:val="24"/>
            </w:rPr>
          </w:rPrChange>
        </w:rPr>
      </w:pPr>
      <w:del w:id="3415" w:author="Glenn Hicks" w:date="2024-10-12T12:06:00Z" w16du:dateUtc="2024-10-12T19:06:00Z">
        <w:r w:rsidRPr="00F224C8" w:rsidDel="00A90B8F">
          <w:rPr>
            <w:rFonts w:ascii="Times New Roman" w:hAnsi="Times New Roman" w:cs="Times New Roman"/>
            <w:rPrChange w:id="3416" w:author="Glenn Hicks" w:date="2024-10-12T15:40:00Z" w16du:dateUtc="2024-10-12T22:40:00Z">
              <w:rPr>
                <w:rFonts w:ascii="Times New Roman" w:hAnsi="Times New Roman" w:cs="Times New Roman"/>
                <w:sz w:val="24"/>
                <w:szCs w:val="24"/>
              </w:rPr>
            </w:rPrChange>
          </w:rPr>
          <w:delText xml:space="preserve">Here, the </w:delText>
        </w:r>
      </w:del>
      <w:proofErr w:type="spellStart"/>
      <w:r w:rsidRPr="00F224C8">
        <w:rPr>
          <w:rFonts w:ascii="Times New Roman" w:hAnsi="Times New Roman" w:cs="Times New Roman"/>
          <w:rPrChange w:id="3417" w:author="Glenn Hicks" w:date="2024-10-12T15:40:00Z" w16du:dateUtc="2024-10-12T22:40:00Z">
            <w:rPr>
              <w:rFonts w:ascii="Times New Roman" w:hAnsi="Times New Roman" w:cs="Times New Roman"/>
              <w:sz w:val="24"/>
              <w:szCs w:val="24"/>
            </w:rPr>
          </w:rPrChange>
        </w:rPr>
        <w:t>xCoM</w:t>
      </w:r>
      <w:proofErr w:type="spellEnd"/>
      <w:r w:rsidRPr="00F224C8">
        <w:rPr>
          <w:rFonts w:ascii="Times New Roman" w:hAnsi="Times New Roman" w:cs="Times New Roman"/>
          <w:rPrChange w:id="3418" w:author="Glenn Hicks" w:date="2024-10-12T15:40:00Z" w16du:dateUtc="2024-10-12T22:40:00Z">
            <w:rPr>
              <w:rFonts w:ascii="Times New Roman" w:hAnsi="Times New Roman" w:cs="Times New Roman"/>
              <w:sz w:val="24"/>
              <w:szCs w:val="24"/>
            </w:rPr>
          </w:rPrChange>
        </w:rPr>
        <w:t xml:space="preserve"> indicates the </w:t>
      </w:r>
      <w:proofErr w:type="spellStart"/>
      <w:proofErr w:type="gramStart"/>
      <w:r w:rsidRPr="00F224C8">
        <w:rPr>
          <w:rFonts w:ascii="Times New Roman" w:hAnsi="Times New Roman" w:cs="Times New Roman"/>
          <w:rPrChange w:id="3419" w:author="Glenn Hicks" w:date="2024-10-12T15:40:00Z" w16du:dateUtc="2024-10-12T22:40:00Z">
            <w:rPr>
              <w:rFonts w:ascii="Times New Roman" w:hAnsi="Times New Roman" w:cs="Times New Roman"/>
              <w:sz w:val="24"/>
              <w:szCs w:val="24"/>
            </w:rPr>
          </w:rPrChange>
        </w:rPr>
        <w:t>CoM</w:t>
      </w:r>
      <w:proofErr w:type="spellEnd"/>
      <w:r w:rsidRPr="00F224C8">
        <w:rPr>
          <w:rFonts w:ascii="Times New Roman" w:hAnsi="Times New Roman" w:cs="Times New Roman"/>
          <w:rPrChange w:id="3420" w:author="Glenn Hicks" w:date="2024-10-12T15:40:00Z" w16du:dateUtc="2024-10-12T22:40:00Z">
            <w:rPr>
              <w:rFonts w:ascii="Times New Roman" w:hAnsi="Times New Roman" w:cs="Times New Roman"/>
              <w:sz w:val="24"/>
              <w:szCs w:val="24"/>
            </w:rPr>
          </w:rPrChange>
        </w:rPr>
        <w:t xml:space="preserve"> position</w:t>
      </w:r>
      <w:proofErr w:type="gramEnd"/>
      <w:del w:id="3421" w:author="Glenn Hicks" w:date="2024-10-12T12:06:00Z" w16du:dateUtc="2024-10-12T19:06:00Z">
        <w:r w:rsidRPr="00F224C8" w:rsidDel="00A90B8F">
          <w:rPr>
            <w:rFonts w:ascii="Times New Roman" w:hAnsi="Times New Roman" w:cs="Times New Roman"/>
            <w:rPrChange w:id="3422" w:author="Glenn Hicks" w:date="2024-10-12T15:40:00Z" w16du:dateUtc="2024-10-12T22:40:00Z">
              <w:rPr>
                <w:rFonts w:ascii="Times New Roman" w:hAnsi="Times New Roman" w:cs="Times New Roman"/>
                <w:sz w:val="24"/>
                <w:szCs w:val="24"/>
              </w:rPr>
            </w:rPrChange>
          </w:rPr>
          <w:delText>,</w:delText>
        </w:r>
      </w:del>
      <w:del w:id="3423" w:author="Glenn Hicks" w:date="2024-10-12T12:07:00Z" w16du:dateUtc="2024-10-12T19:07:00Z">
        <w:r w:rsidRPr="00F224C8" w:rsidDel="00A90B8F">
          <w:rPr>
            <w:rFonts w:ascii="Times New Roman" w:hAnsi="Times New Roman" w:cs="Times New Roman"/>
            <w:rPrChange w:id="3424" w:author="Glenn Hicks" w:date="2024-10-12T15:40:00Z" w16du:dateUtc="2024-10-12T22:40:00Z">
              <w:rPr>
                <w:rFonts w:ascii="Times New Roman" w:hAnsi="Times New Roman" w:cs="Times New Roman"/>
                <w:sz w:val="24"/>
                <w:szCs w:val="24"/>
              </w:rPr>
            </w:rPrChange>
          </w:rPr>
          <w:delText xml:space="preserve"> </w:delText>
        </w:r>
      </w:del>
      <w:ins w:id="3425" w:author="Glenn Hicks" w:date="2024-10-12T12:07:00Z" w16du:dateUtc="2024-10-12T19:07:00Z">
        <w:r w:rsidR="00A90B8F" w:rsidRPr="00F224C8">
          <w:rPr>
            <w:rFonts w:ascii="Times New Roman" w:hAnsi="Times New Roman" w:cs="Times New Roman"/>
            <w:rPrChange w:id="3426" w:author="Glenn Hicks" w:date="2024-10-12T15:40:00Z" w16du:dateUtc="2024-10-12T22:40:00Z">
              <w:rPr>
                <w:rFonts w:ascii="Times New Roman" w:hAnsi="Times New Roman" w:cs="Times New Roman"/>
                <w:sz w:val="24"/>
                <w:szCs w:val="24"/>
              </w:rPr>
            </w:rPrChange>
          </w:rPr>
          <w:t xml:space="preserve">, </w:t>
        </w:r>
      </w:ins>
      <w:del w:id="3427" w:author="Glenn Hicks" w:date="2024-10-12T12:07:00Z" w16du:dateUtc="2024-10-12T19:07:00Z">
        <w:r w:rsidRPr="00F224C8" w:rsidDel="00A90B8F">
          <w:rPr>
            <w:rFonts w:ascii="Times New Roman" w:hAnsi="Times New Roman" w:cs="Times New Roman"/>
            <w:rPrChange w:id="3428" w:author="Glenn Hicks" w:date="2024-10-12T15:40:00Z" w16du:dateUtc="2024-10-12T22:40:00Z">
              <w:rPr>
                <w:rFonts w:ascii="Times New Roman" w:hAnsi="Times New Roman" w:cs="Times New Roman"/>
                <w:sz w:val="24"/>
                <w:szCs w:val="24"/>
              </w:rPr>
            </w:rPrChange>
          </w:rPr>
          <w:delText xml:space="preserve">and </w:delText>
        </w:r>
      </w:del>
      <w:proofErr w:type="spellStart"/>
      <w:r w:rsidRPr="00F224C8">
        <w:rPr>
          <w:rFonts w:ascii="Times New Roman" w:hAnsi="Times New Roman" w:cs="Times New Roman"/>
          <w:rPrChange w:id="3429" w:author="Glenn Hicks" w:date="2024-10-12T15:40:00Z" w16du:dateUtc="2024-10-12T22:40:00Z">
            <w:rPr>
              <w:rFonts w:ascii="Times New Roman" w:hAnsi="Times New Roman" w:cs="Times New Roman"/>
              <w:sz w:val="24"/>
              <w:szCs w:val="24"/>
            </w:rPr>
          </w:rPrChange>
        </w:rPr>
        <w:t>vCoM</w:t>
      </w:r>
      <w:proofErr w:type="spellEnd"/>
      <w:r w:rsidRPr="00F224C8">
        <w:rPr>
          <w:rFonts w:ascii="Times New Roman" w:hAnsi="Times New Roman" w:cs="Times New Roman"/>
          <w:rPrChange w:id="3430" w:author="Glenn Hicks" w:date="2024-10-12T15:40:00Z" w16du:dateUtc="2024-10-12T22:40:00Z">
            <w:rPr>
              <w:rFonts w:ascii="Times New Roman" w:hAnsi="Times New Roman" w:cs="Times New Roman"/>
              <w:sz w:val="24"/>
              <w:szCs w:val="24"/>
            </w:rPr>
          </w:rPrChange>
        </w:rPr>
        <w:t xml:space="preserve"> indicates the </w:t>
      </w:r>
      <w:proofErr w:type="spellStart"/>
      <w:r w:rsidRPr="00F224C8">
        <w:rPr>
          <w:rFonts w:ascii="Times New Roman" w:hAnsi="Times New Roman" w:cs="Times New Roman"/>
          <w:rPrChange w:id="3431" w:author="Glenn Hicks" w:date="2024-10-12T15:40:00Z" w16du:dateUtc="2024-10-12T22:40:00Z">
            <w:rPr>
              <w:rFonts w:ascii="Times New Roman" w:hAnsi="Times New Roman" w:cs="Times New Roman"/>
              <w:sz w:val="24"/>
              <w:szCs w:val="24"/>
            </w:rPr>
          </w:rPrChange>
        </w:rPr>
        <w:t>CoM</w:t>
      </w:r>
      <w:proofErr w:type="spellEnd"/>
      <w:r w:rsidRPr="00F224C8">
        <w:rPr>
          <w:rFonts w:ascii="Times New Roman" w:hAnsi="Times New Roman" w:cs="Times New Roman"/>
          <w:rPrChange w:id="3432" w:author="Glenn Hicks" w:date="2024-10-12T15:40:00Z" w16du:dateUtc="2024-10-12T22:40:00Z">
            <w:rPr>
              <w:rFonts w:ascii="Times New Roman" w:hAnsi="Times New Roman" w:cs="Times New Roman"/>
              <w:sz w:val="24"/>
              <w:szCs w:val="24"/>
            </w:rPr>
          </w:rPrChange>
        </w:rPr>
        <w:t xml:space="preserve"> velocity</w:t>
      </w:r>
      <w:ins w:id="3433" w:author="Glenn Hicks" w:date="2024-10-12T12:07:00Z" w16du:dateUtc="2024-10-12T19:07:00Z">
        <w:r w:rsidR="00A90B8F" w:rsidRPr="00F224C8">
          <w:rPr>
            <w:rFonts w:ascii="Times New Roman" w:hAnsi="Times New Roman" w:cs="Times New Roman"/>
            <w:rPrChange w:id="3434" w:author="Glenn Hicks" w:date="2024-10-12T15:40:00Z" w16du:dateUtc="2024-10-12T22:40:00Z">
              <w:rPr>
                <w:rFonts w:ascii="Times New Roman" w:hAnsi="Times New Roman" w:cs="Times New Roman"/>
                <w:sz w:val="24"/>
                <w:szCs w:val="24"/>
              </w:rPr>
            </w:rPrChange>
          </w:rPr>
          <w:t xml:space="preserve">, </w:t>
        </w:r>
      </w:ins>
      <w:del w:id="3435" w:author="Glenn Hicks" w:date="2024-10-12T12:07:00Z" w16du:dateUtc="2024-10-12T19:07:00Z">
        <w:r w:rsidRPr="00F224C8" w:rsidDel="00A90B8F">
          <w:rPr>
            <w:rFonts w:ascii="Times New Roman" w:hAnsi="Times New Roman" w:cs="Times New Roman"/>
            <w:rPrChange w:id="3436" w:author="Glenn Hicks" w:date="2024-10-12T15:40:00Z" w16du:dateUtc="2024-10-12T22:40:00Z">
              <w:rPr>
                <w:rFonts w:ascii="Times New Roman" w:hAnsi="Times New Roman" w:cs="Times New Roman"/>
                <w:sz w:val="24"/>
                <w:szCs w:val="24"/>
              </w:rPr>
            </w:rPrChange>
          </w:rPr>
          <w:delText xml:space="preserve">. </w:delText>
        </w:r>
      </w:del>
      <w:del w:id="3437" w:author="Glenn Hicks" w:date="2024-10-12T12:06:00Z" w16du:dateUtc="2024-10-12T19:06:00Z">
        <w:r w:rsidRPr="00F224C8" w:rsidDel="00A90B8F">
          <w:rPr>
            <w:rFonts w:ascii="Times New Roman" w:hAnsi="Times New Roman" w:cs="Times New Roman"/>
            <w:rPrChange w:id="3438" w:author="Glenn Hicks" w:date="2024-10-12T15:40:00Z" w16du:dateUtc="2024-10-12T22:40:00Z">
              <w:rPr>
                <w:rFonts w:ascii="Times New Roman" w:hAnsi="Times New Roman" w:cs="Times New Roman"/>
                <w:sz w:val="24"/>
                <w:szCs w:val="24"/>
              </w:rPr>
            </w:rPrChange>
          </w:rPr>
          <w:delText xml:space="preserve">The </w:delText>
        </w:r>
      </w:del>
      <w:r w:rsidRPr="00F224C8">
        <w:rPr>
          <w:rFonts w:ascii="Times New Roman" w:hAnsi="Times New Roman" w:cs="Times New Roman"/>
          <w:i/>
          <w:iCs/>
          <w:rPrChange w:id="3439" w:author="Glenn Hicks" w:date="2024-10-12T15:40:00Z" w16du:dateUtc="2024-10-12T22:40:00Z">
            <w:rPr>
              <w:rFonts w:ascii="Times New Roman" w:hAnsi="Times New Roman" w:cs="Times New Roman"/>
              <w:i/>
              <w:iCs/>
              <w:sz w:val="24"/>
              <w:szCs w:val="24"/>
            </w:rPr>
          </w:rPrChange>
        </w:rPr>
        <w:t>g</w:t>
      </w:r>
      <w:r w:rsidRPr="00F224C8">
        <w:rPr>
          <w:rFonts w:ascii="Times New Roman" w:hAnsi="Times New Roman" w:cs="Times New Roman"/>
          <w:rPrChange w:id="3440" w:author="Glenn Hicks" w:date="2024-10-12T15:40:00Z" w16du:dateUtc="2024-10-12T22:40:00Z">
            <w:rPr>
              <w:rFonts w:ascii="Times New Roman" w:hAnsi="Times New Roman" w:cs="Times New Roman"/>
              <w:sz w:val="24"/>
              <w:szCs w:val="24"/>
            </w:rPr>
          </w:rPrChange>
        </w:rPr>
        <w:t xml:space="preserve"> represents gravitational acceleration, and </w:t>
      </w:r>
      <w:r w:rsidRPr="00F224C8">
        <w:rPr>
          <w:rFonts w:ascii="Times New Roman" w:hAnsi="Times New Roman" w:cs="Times New Roman"/>
          <w:i/>
          <w:iCs/>
          <w:rPrChange w:id="3441" w:author="Glenn Hicks" w:date="2024-10-12T15:40:00Z" w16du:dateUtc="2024-10-12T22:40:00Z">
            <w:rPr>
              <w:rFonts w:ascii="Times New Roman" w:hAnsi="Times New Roman" w:cs="Times New Roman"/>
              <w:i/>
              <w:iCs/>
              <w:sz w:val="24"/>
              <w:szCs w:val="24"/>
            </w:rPr>
          </w:rPrChange>
        </w:rPr>
        <w:t>l</w:t>
      </w:r>
      <w:r w:rsidRPr="00F224C8">
        <w:rPr>
          <w:rFonts w:ascii="Times New Roman" w:hAnsi="Times New Roman" w:cs="Times New Roman"/>
          <w:rPrChange w:id="3442" w:author="Glenn Hicks" w:date="2024-10-12T15:40:00Z" w16du:dateUtc="2024-10-12T22:40:00Z">
            <w:rPr>
              <w:rFonts w:ascii="Times New Roman" w:hAnsi="Times New Roman" w:cs="Times New Roman"/>
              <w:sz w:val="24"/>
              <w:szCs w:val="24"/>
            </w:rPr>
          </w:rPrChange>
        </w:rPr>
        <w:t xml:space="preserve"> represents the leg length calculated</w:t>
      </w:r>
      <w:ins w:id="3443" w:author="Glenn Hicks" w:date="2024-10-12T12:07:00Z" w16du:dateUtc="2024-10-12T19:07:00Z">
        <w:r w:rsidR="00A90B8F" w:rsidRPr="00F224C8">
          <w:rPr>
            <w:rFonts w:ascii="Times New Roman" w:hAnsi="Times New Roman" w:cs="Times New Roman"/>
            <w:rPrChange w:id="3444" w:author="Glenn Hicks" w:date="2024-10-12T15:40:00Z" w16du:dateUtc="2024-10-12T22:40:00Z">
              <w:rPr>
                <w:rFonts w:ascii="Times New Roman" w:hAnsi="Times New Roman" w:cs="Times New Roman"/>
                <w:sz w:val="24"/>
                <w:szCs w:val="24"/>
              </w:rPr>
            </w:rPrChange>
          </w:rPr>
          <w:t xml:space="preserve"> from</w:t>
        </w:r>
      </w:ins>
      <w:del w:id="3445" w:author="Glenn Hicks" w:date="2024-10-12T12:07:00Z" w16du:dateUtc="2024-10-12T19:07:00Z">
        <w:r w:rsidRPr="00F224C8" w:rsidDel="00A90B8F">
          <w:rPr>
            <w:rFonts w:ascii="Times New Roman" w:hAnsi="Times New Roman" w:cs="Times New Roman"/>
            <w:rPrChange w:id="3446" w:author="Glenn Hicks" w:date="2024-10-12T15:40:00Z" w16du:dateUtc="2024-10-12T22:40:00Z">
              <w:rPr>
                <w:rFonts w:ascii="Times New Roman" w:hAnsi="Times New Roman" w:cs="Times New Roman"/>
                <w:sz w:val="24"/>
                <w:szCs w:val="24"/>
              </w:rPr>
            </w:rPrChange>
          </w:rPr>
          <w:delText xml:space="preserve"> using</w:delText>
        </w:r>
      </w:del>
      <w:r w:rsidRPr="00F224C8">
        <w:rPr>
          <w:rFonts w:ascii="Times New Roman" w:hAnsi="Times New Roman" w:cs="Times New Roman"/>
          <w:rPrChange w:id="3447" w:author="Glenn Hicks" w:date="2024-10-12T15:40:00Z" w16du:dateUtc="2024-10-12T22:40:00Z">
            <w:rPr>
              <w:rFonts w:ascii="Times New Roman" w:hAnsi="Times New Roman" w:cs="Times New Roman"/>
              <w:sz w:val="24"/>
              <w:szCs w:val="24"/>
            </w:rPr>
          </w:rPrChange>
        </w:rPr>
        <w:t xml:space="preserve"> </w:t>
      </w:r>
      <w:del w:id="3448" w:author="Glenn Hicks" w:date="2024-10-12T12:07:00Z" w16du:dateUtc="2024-10-12T19:07:00Z">
        <w:r w:rsidRPr="00F224C8" w:rsidDel="00A90B8F">
          <w:rPr>
            <w:rFonts w:ascii="Times New Roman" w:hAnsi="Times New Roman" w:cs="Times New Roman"/>
            <w:rPrChange w:id="3449" w:author="Glenn Hicks" w:date="2024-10-12T15:40:00Z" w16du:dateUtc="2024-10-12T22:40:00Z">
              <w:rPr>
                <w:rFonts w:ascii="Times New Roman" w:hAnsi="Times New Roman" w:cs="Times New Roman"/>
                <w:sz w:val="24"/>
                <w:szCs w:val="24"/>
              </w:rPr>
            </w:rPrChange>
          </w:rPr>
          <w:delText xml:space="preserve">the </w:delText>
        </w:r>
      </w:del>
      <w:r w:rsidRPr="00F224C8">
        <w:rPr>
          <w:rFonts w:ascii="Times New Roman" w:hAnsi="Times New Roman" w:cs="Times New Roman"/>
          <w:rPrChange w:id="3450" w:author="Glenn Hicks" w:date="2024-10-12T15:40:00Z" w16du:dateUtc="2024-10-12T22:40:00Z">
            <w:rPr>
              <w:rFonts w:ascii="Times New Roman" w:hAnsi="Times New Roman" w:cs="Times New Roman"/>
              <w:sz w:val="24"/>
              <w:szCs w:val="24"/>
            </w:rPr>
          </w:rPrChange>
        </w:rPr>
        <w:t xml:space="preserve">markers attached to the greater trochanter of the femur. </w:t>
      </w:r>
      <w:del w:id="3451" w:author="Glenn Hicks" w:date="2024-10-12T12:07:00Z" w16du:dateUtc="2024-10-12T19:07:00Z">
        <w:r w:rsidRPr="00F224C8" w:rsidDel="00A90B8F">
          <w:rPr>
            <w:rFonts w:ascii="Times New Roman" w:hAnsi="Times New Roman" w:cs="Times New Roman"/>
            <w:rPrChange w:id="3452" w:author="Glenn Hicks" w:date="2024-10-12T15:40:00Z" w16du:dateUtc="2024-10-12T22:40:00Z">
              <w:rPr>
                <w:rFonts w:ascii="Times New Roman" w:hAnsi="Times New Roman" w:cs="Times New Roman"/>
                <w:sz w:val="24"/>
                <w:szCs w:val="24"/>
              </w:rPr>
            </w:rPrChange>
          </w:rPr>
          <w:delText xml:space="preserve">The </w:delText>
        </w:r>
      </w:del>
      <w:r w:rsidRPr="00F224C8">
        <w:rPr>
          <w:rFonts w:ascii="Times New Roman" w:hAnsi="Times New Roman" w:cs="Times New Roman"/>
          <w:rPrChange w:id="3453" w:author="Glenn Hicks" w:date="2024-10-12T15:40:00Z" w16du:dateUtc="2024-10-12T22:40:00Z">
            <w:rPr>
              <w:rFonts w:ascii="Times New Roman" w:hAnsi="Times New Roman" w:cs="Times New Roman"/>
              <w:sz w:val="24"/>
              <w:szCs w:val="24"/>
            </w:rPr>
          </w:rPrChange>
        </w:rPr>
        <w:t>BoS represents the area beneath a person encircled by the points of contact</w:t>
      </w:r>
      <w:ins w:id="3454" w:author="Glenn Hicks" w:date="2024-10-12T12:08:00Z" w16du:dateUtc="2024-10-12T19:08:00Z">
        <w:r w:rsidR="00A90B8F" w:rsidRPr="00F224C8">
          <w:rPr>
            <w:rFonts w:ascii="Times New Roman" w:hAnsi="Times New Roman" w:cs="Times New Roman"/>
            <w:rPrChange w:id="3455" w:author="Glenn Hicks" w:date="2024-10-12T15:40:00Z" w16du:dateUtc="2024-10-12T22:40:00Z">
              <w:rPr>
                <w:rFonts w:ascii="Times New Roman" w:hAnsi="Times New Roman" w:cs="Times New Roman"/>
                <w:sz w:val="24"/>
                <w:szCs w:val="24"/>
              </w:rPr>
            </w:rPrChange>
          </w:rPr>
          <w:t xml:space="preserve"> of</w:t>
        </w:r>
      </w:ins>
      <w:del w:id="3456" w:author="Glenn Hicks" w:date="2024-10-12T12:08:00Z" w16du:dateUtc="2024-10-12T19:08:00Z">
        <w:r w:rsidRPr="00F224C8" w:rsidDel="00A90B8F">
          <w:rPr>
            <w:rFonts w:ascii="Times New Roman" w:hAnsi="Times New Roman" w:cs="Times New Roman"/>
            <w:rPrChange w:id="3457" w:author="Glenn Hicks" w:date="2024-10-12T15:40:00Z" w16du:dateUtc="2024-10-12T22:40:00Z">
              <w:rPr>
                <w:rFonts w:ascii="Times New Roman" w:hAnsi="Times New Roman" w:cs="Times New Roman"/>
                <w:sz w:val="24"/>
                <w:szCs w:val="24"/>
              </w:rPr>
            </w:rPrChange>
          </w:rPr>
          <w:delText xml:space="preserve"> that</w:delText>
        </w:r>
      </w:del>
      <w:r w:rsidRPr="00F224C8">
        <w:rPr>
          <w:rFonts w:ascii="Times New Roman" w:hAnsi="Times New Roman" w:cs="Times New Roman"/>
          <w:rPrChange w:id="3458" w:author="Glenn Hicks" w:date="2024-10-12T15:40:00Z" w16du:dateUtc="2024-10-12T22:40:00Z">
            <w:rPr>
              <w:rFonts w:ascii="Times New Roman" w:hAnsi="Times New Roman" w:cs="Times New Roman"/>
              <w:sz w:val="24"/>
              <w:szCs w:val="24"/>
            </w:rPr>
          </w:rPrChange>
        </w:rPr>
        <w:t xml:space="preserve"> the</w:t>
      </w:r>
      <w:ins w:id="3459" w:author="Glenn Hicks" w:date="2024-10-12T12:08:00Z" w16du:dateUtc="2024-10-12T19:08:00Z">
        <w:r w:rsidR="00A90B8F" w:rsidRPr="00F224C8">
          <w:rPr>
            <w:rFonts w:ascii="Times New Roman" w:hAnsi="Times New Roman" w:cs="Times New Roman"/>
            <w:rPrChange w:id="3460" w:author="Glenn Hicks" w:date="2024-10-12T15:40:00Z" w16du:dateUtc="2024-10-12T22:40:00Z">
              <w:rPr>
                <w:rFonts w:ascii="Times New Roman" w:hAnsi="Times New Roman" w:cs="Times New Roman"/>
                <w:sz w:val="24"/>
                <w:szCs w:val="24"/>
              </w:rPr>
            </w:rPrChange>
          </w:rPr>
          <w:t>ir</w:t>
        </w:r>
      </w:ins>
      <w:del w:id="3461" w:author="Glenn Hicks" w:date="2024-10-12T12:08:00Z" w16du:dateUtc="2024-10-12T19:08:00Z">
        <w:r w:rsidRPr="00F224C8" w:rsidDel="00A90B8F">
          <w:rPr>
            <w:rFonts w:ascii="Times New Roman" w:hAnsi="Times New Roman" w:cs="Times New Roman"/>
            <w:rPrChange w:id="3462" w:author="Glenn Hicks" w:date="2024-10-12T15:40:00Z" w16du:dateUtc="2024-10-12T22:40:00Z">
              <w:rPr>
                <w:rFonts w:ascii="Times New Roman" w:hAnsi="Times New Roman" w:cs="Times New Roman"/>
                <w:sz w:val="24"/>
                <w:szCs w:val="24"/>
              </w:rPr>
            </w:rPrChange>
          </w:rPr>
          <w:delText xml:space="preserve"> person’s</w:delText>
        </w:r>
      </w:del>
      <w:r w:rsidRPr="00F224C8">
        <w:rPr>
          <w:rFonts w:ascii="Times New Roman" w:hAnsi="Times New Roman" w:cs="Times New Roman"/>
          <w:rPrChange w:id="3463" w:author="Glenn Hicks" w:date="2024-10-12T15:40:00Z" w16du:dateUtc="2024-10-12T22:40:00Z">
            <w:rPr>
              <w:rFonts w:ascii="Times New Roman" w:hAnsi="Times New Roman" w:cs="Times New Roman"/>
              <w:sz w:val="24"/>
              <w:szCs w:val="24"/>
            </w:rPr>
          </w:rPrChange>
        </w:rPr>
        <w:t xml:space="preserve"> feet</w:t>
      </w:r>
      <w:del w:id="3464" w:author="Glenn Hicks" w:date="2024-10-12T12:08:00Z" w16du:dateUtc="2024-10-12T19:08:00Z">
        <w:r w:rsidRPr="00F224C8" w:rsidDel="00A90B8F">
          <w:rPr>
            <w:rFonts w:ascii="Times New Roman" w:hAnsi="Times New Roman" w:cs="Times New Roman"/>
            <w:rPrChange w:id="3465" w:author="Glenn Hicks" w:date="2024-10-12T15:40:00Z" w16du:dateUtc="2024-10-12T22:40:00Z">
              <w:rPr>
                <w:rFonts w:ascii="Times New Roman" w:hAnsi="Times New Roman" w:cs="Times New Roman"/>
                <w:sz w:val="24"/>
                <w:szCs w:val="24"/>
              </w:rPr>
            </w:rPrChange>
          </w:rPr>
          <w:delText xml:space="preserve"> make</w:delText>
        </w:r>
      </w:del>
      <w:r w:rsidRPr="00F224C8">
        <w:rPr>
          <w:rFonts w:ascii="Times New Roman" w:hAnsi="Times New Roman" w:cs="Times New Roman"/>
          <w:rPrChange w:id="3466" w:author="Glenn Hicks" w:date="2024-10-12T15:40:00Z" w16du:dateUtc="2024-10-12T22:40:00Z">
            <w:rPr>
              <w:rFonts w:ascii="Times New Roman" w:hAnsi="Times New Roman" w:cs="Times New Roman"/>
              <w:sz w:val="24"/>
              <w:szCs w:val="24"/>
            </w:rPr>
          </w:rPrChange>
        </w:rPr>
        <w:t xml:space="preserve"> with the supporting surface</w:t>
      </w:r>
      <w:del w:id="3467" w:author="Glenn Hicks" w:date="2024-10-12T12:08:00Z" w16du:dateUtc="2024-10-12T19:08:00Z">
        <w:r w:rsidRPr="00F224C8" w:rsidDel="00A90B8F">
          <w:rPr>
            <w:rFonts w:ascii="Times New Roman" w:hAnsi="Times New Roman" w:cs="Times New Roman"/>
            <w:rPrChange w:id="3468"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3469" w:author="Glenn Hicks" w:date="2024-10-12T15:40:00Z" w16du:dateUtc="2024-10-12T22:40:00Z">
            <w:rPr>
              <w:rFonts w:ascii="Times New Roman" w:hAnsi="Times New Roman" w:cs="Times New Roman"/>
              <w:sz w:val="24"/>
              <w:szCs w:val="24"/>
            </w:rPr>
          </w:rPrChange>
        </w:rPr>
        <w:t xml:space="preserve"> and BoS</w:t>
      </w:r>
      <w:r w:rsidRPr="00F224C8">
        <w:rPr>
          <w:rFonts w:ascii="Times New Roman" w:hAnsi="Times New Roman" w:cs="Times New Roman"/>
          <w:vertAlign w:val="subscript"/>
          <w:rPrChange w:id="3470" w:author="Glenn Hicks" w:date="2024-10-12T15:40:00Z" w16du:dateUtc="2024-10-12T22:40:00Z">
            <w:rPr>
              <w:rFonts w:ascii="Times New Roman" w:hAnsi="Times New Roman" w:cs="Times New Roman"/>
              <w:sz w:val="24"/>
              <w:szCs w:val="24"/>
              <w:vertAlign w:val="subscript"/>
            </w:rPr>
          </w:rPrChange>
        </w:rPr>
        <w:t>pos</w:t>
      </w:r>
      <w:r w:rsidRPr="00F224C8">
        <w:rPr>
          <w:rFonts w:ascii="Times New Roman" w:hAnsi="Times New Roman" w:cs="Times New Roman"/>
          <w:rPrChange w:id="3471" w:author="Glenn Hicks" w:date="2024-10-12T15:40:00Z" w16du:dateUtc="2024-10-12T22:40:00Z">
            <w:rPr>
              <w:rFonts w:ascii="Times New Roman" w:hAnsi="Times New Roman" w:cs="Times New Roman"/>
              <w:sz w:val="24"/>
              <w:szCs w:val="24"/>
            </w:rPr>
          </w:rPrChange>
        </w:rPr>
        <w:t xml:space="preserve"> is the </w:t>
      </w:r>
      <w:r w:rsidR="005D5122" w:rsidRPr="00F224C8">
        <w:rPr>
          <w:rFonts w:ascii="Times New Roman" w:hAnsi="Times New Roman" w:cs="Times New Roman"/>
          <w:rPrChange w:id="3472" w:author="Glenn Hicks" w:date="2024-10-12T15:40:00Z" w16du:dateUtc="2024-10-12T22:40:00Z">
            <w:rPr>
              <w:rFonts w:ascii="Times New Roman" w:hAnsi="Times New Roman" w:cs="Times New Roman"/>
              <w:sz w:val="24"/>
              <w:szCs w:val="24"/>
            </w:rPr>
          </w:rPrChange>
        </w:rPr>
        <w:t xml:space="preserve">lateral </w:t>
      </w:r>
      <w:r w:rsidRPr="00F224C8">
        <w:rPr>
          <w:rFonts w:ascii="Times New Roman" w:hAnsi="Times New Roman" w:cs="Times New Roman"/>
          <w:rPrChange w:id="3473" w:author="Glenn Hicks" w:date="2024-10-12T15:40:00Z" w16du:dateUtc="2024-10-12T22:40:00Z">
            <w:rPr>
              <w:rFonts w:ascii="Times New Roman" w:hAnsi="Times New Roman" w:cs="Times New Roman"/>
              <w:sz w:val="24"/>
              <w:szCs w:val="24"/>
            </w:rPr>
          </w:rPrChange>
        </w:rPr>
        <w:t>edge of BoS,</w:t>
      </w:r>
      <w:ins w:id="3474" w:author="Glenn Hicks" w:date="2024-10-12T12:09:00Z" w16du:dateUtc="2024-10-12T19:09:00Z">
        <w:r w:rsidR="00A90B8F" w:rsidRPr="00F224C8">
          <w:rPr>
            <w:rFonts w:ascii="Times New Roman" w:hAnsi="Times New Roman" w:cs="Times New Roman"/>
            <w:rPrChange w:id="3475" w:author="Glenn Hicks" w:date="2024-10-12T15:40:00Z" w16du:dateUtc="2024-10-12T22:40:00Z">
              <w:rPr>
                <w:rFonts w:ascii="Times New Roman" w:hAnsi="Times New Roman" w:cs="Times New Roman"/>
                <w:sz w:val="24"/>
                <w:szCs w:val="24"/>
              </w:rPr>
            </w:rPrChange>
          </w:rPr>
          <w:t xml:space="preserve"> </w:t>
        </w:r>
      </w:ins>
      <w:del w:id="3476" w:author="Glenn Hicks" w:date="2024-10-12T12:09:00Z" w16du:dateUtc="2024-10-12T19:09:00Z">
        <w:r w:rsidRPr="00F224C8" w:rsidDel="00A90B8F">
          <w:rPr>
            <w:rFonts w:ascii="Times New Roman" w:hAnsi="Times New Roman" w:cs="Times New Roman"/>
            <w:rPrChange w:id="3477" w:author="Glenn Hicks" w:date="2024-10-12T15:40:00Z" w16du:dateUtc="2024-10-12T22:40:00Z">
              <w:rPr>
                <w:rFonts w:ascii="Times New Roman" w:hAnsi="Times New Roman" w:cs="Times New Roman"/>
                <w:sz w:val="24"/>
                <w:szCs w:val="24"/>
              </w:rPr>
            </w:rPrChange>
          </w:rPr>
          <w:delText xml:space="preserve"> which is</w:delText>
        </w:r>
      </w:del>
      <w:del w:id="3478" w:author="Glenn Hicks" w:date="2024-10-12T17:27:00Z" w16du:dateUtc="2024-10-13T00:27:00Z">
        <w:r w:rsidRPr="00F224C8" w:rsidDel="00E17B69">
          <w:rPr>
            <w:rFonts w:ascii="Times New Roman" w:hAnsi="Times New Roman" w:cs="Times New Roman"/>
            <w:rPrChange w:id="3479" w:author="Glenn Hicks" w:date="2024-10-12T15:40:00Z" w16du:dateUtc="2024-10-12T22:40:00Z">
              <w:rPr>
                <w:rFonts w:ascii="Times New Roman" w:hAnsi="Times New Roman" w:cs="Times New Roman"/>
                <w:sz w:val="24"/>
                <w:szCs w:val="24"/>
              </w:rPr>
            </w:rPrChange>
          </w:rPr>
          <w:delText xml:space="preserve"> </w:delText>
        </w:r>
      </w:del>
      <w:r w:rsidRPr="00F224C8">
        <w:rPr>
          <w:rFonts w:ascii="Times New Roman" w:hAnsi="Times New Roman" w:cs="Times New Roman"/>
          <w:rPrChange w:id="3480" w:author="Glenn Hicks" w:date="2024-10-12T15:40:00Z" w16du:dateUtc="2024-10-12T22:40:00Z">
            <w:rPr>
              <w:rFonts w:ascii="Times New Roman" w:hAnsi="Times New Roman" w:cs="Times New Roman"/>
              <w:sz w:val="24"/>
              <w:szCs w:val="24"/>
            </w:rPr>
          </w:rPrChange>
        </w:rPr>
        <w:t xml:space="preserve">calculated using the </w:t>
      </w:r>
      <w:r w:rsidR="005D5122" w:rsidRPr="00F224C8">
        <w:rPr>
          <w:rFonts w:ascii="Times New Roman" w:hAnsi="Times New Roman" w:cs="Times New Roman"/>
          <w:rPrChange w:id="3481" w:author="Glenn Hicks" w:date="2024-10-12T15:40:00Z" w16du:dateUtc="2024-10-12T22:40:00Z">
            <w:rPr>
              <w:rFonts w:ascii="Times New Roman" w:hAnsi="Times New Roman" w:cs="Times New Roman"/>
              <w:sz w:val="24"/>
              <w:szCs w:val="24"/>
            </w:rPr>
          </w:rPrChange>
        </w:rPr>
        <w:t xml:space="preserve">lateral malleolus </w:t>
      </w:r>
      <w:r w:rsidRPr="00F224C8">
        <w:rPr>
          <w:rFonts w:ascii="Times New Roman" w:hAnsi="Times New Roman" w:cs="Times New Roman"/>
          <w:rPrChange w:id="3482" w:author="Glenn Hicks" w:date="2024-10-12T15:40:00Z" w16du:dateUtc="2024-10-12T22:40:00Z">
            <w:rPr>
              <w:rFonts w:ascii="Times New Roman" w:hAnsi="Times New Roman" w:cs="Times New Roman"/>
              <w:sz w:val="24"/>
              <w:szCs w:val="24"/>
            </w:rPr>
          </w:rPrChange>
        </w:rPr>
        <w:t>marker</w:t>
      </w:r>
      <w:del w:id="3483" w:author="Glenn Hicks" w:date="2024-10-12T12:09:00Z" w16du:dateUtc="2024-10-12T19:09:00Z">
        <w:r w:rsidRPr="00F224C8" w:rsidDel="00A90B8F">
          <w:rPr>
            <w:rFonts w:ascii="Times New Roman" w:hAnsi="Times New Roman" w:cs="Times New Roman"/>
            <w:rPrChange w:id="3484" w:author="Glenn Hicks" w:date="2024-10-12T15:40:00Z" w16du:dateUtc="2024-10-12T22:40:00Z">
              <w:rPr>
                <w:rFonts w:ascii="Times New Roman" w:hAnsi="Times New Roman" w:cs="Times New Roman"/>
                <w:sz w:val="24"/>
                <w:szCs w:val="24"/>
              </w:rPr>
            </w:rPrChange>
          </w:rPr>
          <w:delText>’s</w:delText>
        </w:r>
      </w:del>
      <w:r w:rsidRPr="00F224C8">
        <w:rPr>
          <w:rFonts w:ascii="Times New Roman" w:hAnsi="Times New Roman" w:cs="Times New Roman"/>
          <w:rPrChange w:id="3485" w:author="Glenn Hicks" w:date="2024-10-12T15:40:00Z" w16du:dateUtc="2024-10-12T22:40:00Z">
            <w:rPr>
              <w:rFonts w:ascii="Times New Roman" w:hAnsi="Times New Roman" w:cs="Times New Roman"/>
              <w:sz w:val="24"/>
              <w:szCs w:val="24"/>
            </w:rPr>
          </w:rPrChange>
        </w:rPr>
        <w:t xml:space="preserve"> position.</w:t>
      </w:r>
      <w:del w:id="3486" w:author="Glenn Hicks" w:date="2024-10-12T17:28:00Z" w16du:dateUtc="2024-10-13T00:28:00Z">
        <w:r w:rsidRPr="00F224C8" w:rsidDel="00E17B69">
          <w:rPr>
            <w:rFonts w:ascii="Times New Roman" w:hAnsi="Times New Roman" w:cs="Times New Roman"/>
            <w:rPrChange w:id="3487" w:author="Glenn Hicks" w:date="2024-10-12T15:40:00Z" w16du:dateUtc="2024-10-12T22:40:00Z">
              <w:rPr>
                <w:rFonts w:ascii="Times New Roman" w:hAnsi="Times New Roman" w:cs="Times New Roman"/>
                <w:sz w:val="24"/>
                <w:szCs w:val="24"/>
              </w:rPr>
            </w:rPrChange>
          </w:rPr>
          <w:delText xml:space="preserve"> </w:delText>
        </w:r>
      </w:del>
    </w:p>
    <w:p w14:paraId="4293BD1B" w14:textId="43F45958" w:rsidR="00C91932" w:rsidRPr="00F224C8" w:rsidRDefault="00C91932" w:rsidP="00A90B8F">
      <w:pPr>
        <w:spacing w:after="0" w:line="360" w:lineRule="auto"/>
        <w:ind w:firstLine="720"/>
        <w:jc w:val="both"/>
        <w:rPr>
          <w:rFonts w:ascii="Times New Roman" w:hAnsi="Times New Roman" w:cs="Times New Roman"/>
          <w:b/>
          <w:bCs/>
          <w:rPrChange w:id="3488" w:author="Glenn Hicks" w:date="2024-10-12T15:40:00Z" w16du:dateUtc="2024-10-12T22:40:00Z">
            <w:rPr>
              <w:rFonts w:ascii="Times New Roman" w:hAnsi="Times New Roman" w:cs="Times New Roman"/>
              <w:b/>
              <w:bCs/>
              <w:sz w:val="24"/>
              <w:szCs w:val="24"/>
            </w:rPr>
          </w:rPrChange>
        </w:rPr>
        <w:pPrChange w:id="3489" w:author="Glenn Hicks" w:date="2024-10-12T12:09:00Z" w16du:dateUtc="2024-10-12T19:09:00Z">
          <w:pPr>
            <w:spacing w:after="0" w:line="360" w:lineRule="auto"/>
            <w:jc w:val="both"/>
          </w:pPr>
        </w:pPrChange>
      </w:pPr>
      <w:r w:rsidRPr="00F224C8">
        <w:rPr>
          <w:rFonts w:ascii="Times New Roman" w:hAnsi="Times New Roman" w:cs="Times New Roman"/>
          <w:rPrChange w:id="3490" w:author="Glenn Hicks" w:date="2024-10-12T15:40:00Z" w16du:dateUtc="2024-10-12T22:40:00Z">
            <w:rPr>
              <w:rFonts w:ascii="Times New Roman" w:hAnsi="Times New Roman" w:cs="Times New Roman"/>
              <w:sz w:val="24"/>
              <w:szCs w:val="24"/>
            </w:rPr>
          </w:rPrChange>
        </w:rPr>
        <w:lastRenderedPageBreak/>
        <w:t>In the standing trials, th</w:t>
      </w:r>
      <w:ins w:id="3491" w:author="Glenn Hicks" w:date="2024-10-12T12:10:00Z" w16du:dateUtc="2024-10-12T19:10:00Z">
        <w:r w:rsidR="00A90B8F" w:rsidRPr="00F224C8">
          <w:rPr>
            <w:rFonts w:ascii="Times New Roman" w:hAnsi="Times New Roman" w:cs="Times New Roman"/>
            <w:rPrChange w:id="3492" w:author="Glenn Hicks" w:date="2024-10-12T15:40:00Z" w16du:dateUtc="2024-10-12T22:40:00Z">
              <w:rPr>
                <w:rFonts w:ascii="Times New Roman" w:hAnsi="Times New Roman" w:cs="Times New Roman"/>
                <w:sz w:val="24"/>
                <w:szCs w:val="24"/>
              </w:rPr>
            </w:rPrChange>
          </w:rPr>
          <w:t>ere are three</w:t>
        </w:r>
      </w:ins>
      <w:del w:id="3493" w:author="Glenn Hicks" w:date="2024-10-12T12:10:00Z" w16du:dateUtc="2024-10-12T19:10:00Z">
        <w:r w:rsidRPr="00F224C8" w:rsidDel="00A90B8F">
          <w:rPr>
            <w:rFonts w:ascii="Times New Roman" w:hAnsi="Times New Roman" w:cs="Times New Roman"/>
            <w:rPrChange w:id="3494" w:author="Glenn Hicks" w:date="2024-10-12T15:40:00Z" w16du:dateUtc="2024-10-12T22:40:00Z">
              <w:rPr>
                <w:rFonts w:ascii="Times New Roman" w:hAnsi="Times New Roman" w:cs="Times New Roman"/>
                <w:sz w:val="24"/>
                <w:szCs w:val="24"/>
              </w:rPr>
            </w:rPrChange>
          </w:rPr>
          <w:delText>e observ</w:delText>
        </w:r>
      </w:del>
      <w:del w:id="3495" w:author="Glenn Hicks" w:date="2024-10-12T12:09:00Z" w16du:dateUtc="2024-10-12T19:09:00Z">
        <w:r w:rsidRPr="00F224C8" w:rsidDel="00A90B8F">
          <w:rPr>
            <w:rFonts w:ascii="Times New Roman" w:hAnsi="Times New Roman" w:cs="Times New Roman"/>
            <w:rPrChange w:id="3496" w:author="Glenn Hicks" w:date="2024-10-12T15:40:00Z" w16du:dateUtc="2024-10-12T22:40:00Z">
              <w:rPr>
                <w:rFonts w:ascii="Times New Roman" w:hAnsi="Times New Roman" w:cs="Times New Roman"/>
                <w:sz w:val="24"/>
                <w:szCs w:val="24"/>
              </w:rPr>
            </w:rPrChange>
          </w:rPr>
          <w:delText>ational</w:delText>
        </w:r>
      </w:del>
      <w:r w:rsidRPr="00F224C8">
        <w:rPr>
          <w:rFonts w:ascii="Times New Roman" w:hAnsi="Times New Roman" w:cs="Times New Roman"/>
          <w:rPrChange w:id="3497" w:author="Glenn Hicks" w:date="2024-10-12T15:40:00Z" w16du:dateUtc="2024-10-12T22:40:00Z">
            <w:rPr>
              <w:rFonts w:ascii="Times New Roman" w:hAnsi="Times New Roman" w:cs="Times New Roman"/>
              <w:sz w:val="24"/>
              <w:szCs w:val="24"/>
            </w:rPr>
          </w:rPrChange>
        </w:rPr>
        <w:t xml:space="preserve"> parameters of reactive balance</w:t>
      </w:r>
      <w:ins w:id="3498" w:author="Glenn Hicks" w:date="2024-10-12T12:10:00Z" w16du:dateUtc="2024-10-12T19:10:00Z">
        <w:r w:rsidR="00A90B8F" w:rsidRPr="00F224C8">
          <w:rPr>
            <w:rFonts w:ascii="Times New Roman" w:hAnsi="Times New Roman" w:cs="Times New Roman"/>
            <w:rPrChange w:id="3499" w:author="Glenn Hicks" w:date="2024-10-12T15:40:00Z" w16du:dateUtc="2024-10-12T22:40:00Z">
              <w:rPr>
                <w:rFonts w:ascii="Times New Roman" w:hAnsi="Times New Roman" w:cs="Times New Roman"/>
                <w:sz w:val="24"/>
                <w:szCs w:val="24"/>
              </w:rPr>
            </w:rPrChange>
          </w:rPr>
          <w:t xml:space="preserve">. </w:t>
        </w:r>
      </w:ins>
      <w:del w:id="3500" w:author="Glenn Hicks" w:date="2024-10-12T12:10:00Z" w16du:dateUtc="2024-10-12T19:10:00Z">
        <w:r w:rsidRPr="00F224C8" w:rsidDel="00A90B8F">
          <w:rPr>
            <w:rFonts w:ascii="Times New Roman" w:hAnsi="Times New Roman" w:cs="Times New Roman"/>
            <w:rPrChange w:id="3501" w:author="Glenn Hicks" w:date="2024-10-12T15:40:00Z" w16du:dateUtc="2024-10-12T22:40:00Z">
              <w:rPr>
                <w:rFonts w:ascii="Times New Roman" w:hAnsi="Times New Roman" w:cs="Times New Roman"/>
                <w:sz w:val="24"/>
                <w:szCs w:val="24"/>
              </w:rPr>
            </w:rPrChange>
          </w:rPr>
          <w:delText xml:space="preserve"> are </w:delText>
        </w:r>
      </w:del>
      <w:r w:rsidRPr="00F224C8">
        <w:rPr>
          <w:rFonts w:ascii="Times New Roman" w:hAnsi="Times New Roman" w:cs="Times New Roman"/>
          <w:rPrChange w:id="3502" w:author="Glenn Hicks" w:date="2024-10-12T15:40:00Z" w16du:dateUtc="2024-10-12T22:40:00Z">
            <w:rPr>
              <w:rFonts w:ascii="Times New Roman" w:hAnsi="Times New Roman" w:cs="Times New Roman"/>
              <w:sz w:val="24"/>
              <w:szCs w:val="24"/>
            </w:rPr>
          </w:rPrChange>
        </w:rPr>
        <w:t>1</w:t>
      </w:r>
      <w:ins w:id="3503" w:author="Glenn Hicks" w:date="2024-10-12T12:10:00Z" w16du:dateUtc="2024-10-12T19:10:00Z">
        <w:r w:rsidR="00A90B8F" w:rsidRPr="00F224C8">
          <w:rPr>
            <w:rFonts w:ascii="Times New Roman" w:hAnsi="Times New Roman" w:cs="Times New Roman"/>
            <w:rPrChange w:id="3504" w:author="Glenn Hicks" w:date="2024-10-12T15:40:00Z" w16du:dateUtc="2024-10-12T22:40:00Z">
              <w:rPr>
                <w:rFonts w:ascii="Times New Roman" w:hAnsi="Times New Roman" w:cs="Times New Roman"/>
                <w:sz w:val="24"/>
                <w:szCs w:val="24"/>
              </w:rPr>
            </w:rPrChange>
          </w:rPr>
          <w:t>.</w:t>
        </w:r>
      </w:ins>
      <w:del w:id="3505" w:author="Glenn Hicks" w:date="2024-10-12T12:10:00Z" w16du:dateUtc="2024-10-12T19:10:00Z">
        <w:r w:rsidRPr="00F224C8" w:rsidDel="00A90B8F">
          <w:rPr>
            <w:rFonts w:ascii="Times New Roman" w:hAnsi="Times New Roman" w:cs="Times New Roman"/>
            <w:rPrChange w:id="3506"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3507" w:author="Glenn Hicks" w:date="2024-10-12T15:40:00Z" w16du:dateUtc="2024-10-12T22:40:00Z">
            <w:rPr>
              <w:rFonts w:ascii="Times New Roman" w:hAnsi="Times New Roman" w:cs="Times New Roman"/>
              <w:sz w:val="24"/>
              <w:szCs w:val="24"/>
            </w:rPr>
          </w:rPrChange>
        </w:rPr>
        <w:t xml:space="preserve"> </w:t>
      </w:r>
      <w:r w:rsidRPr="00F224C8">
        <w:rPr>
          <w:rFonts w:ascii="Times New Roman" w:hAnsi="Times New Roman" w:cs="Times New Roman"/>
          <w:b/>
          <w:bCs/>
          <w:rPrChange w:id="3508" w:author="Glenn Hicks" w:date="2024-10-12T15:40:00Z" w16du:dateUtc="2024-10-12T22:40:00Z">
            <w:rPr>
              <w:rFonts w:ascii="Times New Roman" w:hAnsi="Times New Roman" w:cs="Times New Roman"/>
              <w:b/>
              <w:bCs/>
              <w:sz w:val="24"/>
              <w:szCs w:val="24"/>
            </w:rPr>
          </w:rPrChange>
        </w:rPr>
        <w:t>Single-step threshold</w:t>
      </w:r>
      <w:ins w:id="3509" w:author="Glenn Hicks" w:date="2024-10-12T12:11:00Z" w16du:dateUtc="2024-10-12T19:11:00Z">
        <w:r w:rsidR="00A90B8F" w:rsidRPr="00F224C8">
          <w:rPr>
            <w:rFonts w:ascii="Times New Roman" w:hAnsi="Times New Roman" w:cs="Times New Roman"/>
            <w:rPrChange w:id="3510" w:author="Glenn Hicks" w:date="2024-10-12T15:40:00Z" w16du:dateUtc="2024-10-12T22:40:00Z">
              <w:rPr>
                <w:rFonts w:ascii="Times New Roman" w:hAnsi="Times New Roman" w:cs="Times New Roman"/>
                <w:sz w:val="24"/>
                <w:szCs w:val="24"/>
              </w:rPr>
            </w:rPrChange>
          </w:rPr>
          <w:t xml:space="preserve"> is</w:t>
        </w:r>
      </w:ins>
      <w:del w:id="3511" w:author="Glenn Hicks" w:date="2024-10-12T12:11:00Z" w16du:dateUtc="2024-10-12T19:11:00Z">
        <w:r w:rsidRPr="00F224C8" w:rsidDel="00A90B8F">
          <w:rPr>
            <w:rFonts w:ascii="Times New Roman" w:hAnsi="Times New Roman" w:cs="Times New Roman"/>
            <w:rPrChange w:id="3512" w:author="Glenn Hicks" w:date="2024-10-12T15:40:00Z" w16du:dateUtc="2024-10-12T22:40:00Z">
              <w:rPr>
                <w:rFonts w:ascii="Times New Roman" w:hAnsi="Times New Roman" w:cs="Times New Roman"/>
                <w:sz w:val="24"/>
                <w:szCs w:val="24"/>
              </w:rPr>
            </w:rPrChange>
          </w:rPr>
          <w:delText>, defined as</w:delText>
        </w:r>
      </w:del>
      <w:r w:rsidRPr="00F224C8">
        <w:rPr>
          <w:rFonts w:ascii="Times New Roman" w:hAnsi="Times New Roman" w:cs="Times New Roman"/>
          <w:rPrChange w:id="3513" w:author="Glenn Hicks" w:date="2024-10-12T15:40:00Z" w16du:dateUtc="2024-10-12T22:40:00Z">
            <w:rPr>
              <w:rFonts w:ascii="Times New Roman" w:hAnsi="Times New Roman" w:cs="Times New Roman"/>
              <w:sz w:val="24"/>
              <w:szCs w:val="24"/>
            </w:rPr>
          </w:rPrChange>
        </w:rPr>
        <w:t xml:space="preserve"> the minim</w:t>
      </w:r>
      <w:ins w:id="3514" w:author="Glenn Hicks" w:date="2024-10-12T12:13:00Z" w16du:dateUtc="2024-10-12T19:13:00Z">
        <w:r w:rsidR="003A4738" w:rsidRPr="00F224C8">
          <w:rPr>
            <w:rFonts w:ascii="Times New Roman" w:hAnsi="Times New Roman" w:cs="Times New Roman"/>
            <w:rPrChange w:id="3515" w:author="Glenn Hicks" w:date="2024-10-12T15:40:00Z" w16du:dateUtc="2024-10-12T22:40:00Z">
              <w:rPr>
                <w:rFonts w:ascii="Times New Roman" w:hAnsi="Times New Roman" w:cs="Times New Roman"/>
                <w:sz w:val="24"/>
                <w:szCs w:val="24"/>
              </w:rPr>
            </w:rPrChange>
          </w:rPr>
          <w:t>um</w:t>
        </w:r>
      </w:ins>
      <w:del w:id="3516" w:author="Glenn Hicks" w:date="2024-10-12T12:13:00Z" w16du:dateUtc="2024-10-12T19:13:00Z">
        <w:r w:rsidRPr="00F224C8" w:rsidDel="003A4738">
          <w:rPr>
            <w:rFonts w:ascii="Times New Roman" w:hAnsi="Times New Roman" w:cs="Times New Roman"/>
            <w:rPrChange w:id="3517" w:author="Glenn Hicks" w:date="2024-10-12T15:40:00Z" w16du:dateUtc="2024-10-12T22:40:00Z">
              <w:rPr>
                <w:rFonts w:ascii="Times New Roman" w:hAnsi="Times New Roman" w:cs="Times New Roman"/>
                <w:sz w:val="24"/>
                <w:szCs w:val="24"/>
              </w:rPr>
            </w:rPrChange>
          </w:rPr>
          <w:delText>al</w:delText>
        </w:r>
      </w:del>
      <w:r w:rsidRPr="00F224C8">
        <w:rPr>
          <w:rFonts w:ascii="Times New Roman" w:hAnsi="Times New Roman" w:cs="Times New Roman"/>
          <w:rPrChange w:id="3518" w:author="Glenn Hicks" w:date="2024-10-12T15:40:00Z" w16du:dateUtc="2024-10-12T22:40:00Z">
            <w:rPr>
              <w:rFonts w:ascii="Times New Roman" w:hAnsi="Times New Roman" w:cs="Times New Roman"/>
              <w:sz w:val="24"/>
              <w:szCs w:val="24"/>
            </w:rPr>
          </w:rPrChange>
        </w:rPr>
        <w:t xml:space="preserve"> perturbation magnitude</w:t>
      </w:r>
      <w:ins w:id="3519" w:author="Glenn Hicks" w:date="2024-10-12T12:11:00Z" w16du:dateUtc="2024-10-12T19:11:00Z">
        <w:r w:rsidR="00A90B8F" w:rsidRPr="00F224C8">
          <w:rPr>
            <w:rFonts w:ascii="Times New Roman" w:hAnsi="Times New Roman" w:cs="Times New Roman"/>
            <w:rPrChange w:id="3520" w:author="Glenn Hicks" w:date="2024-10-12T15:40:00Z" w16du:dateUtc="2024-10-12T22:40:00Z">
              <w:rPr>
                <w:rFonts w:ascii="Times New Roman" w:hAnsi="Times New Roman" w:cs="Times New Roman"/>
                <w:sz w:val="24"/>
                <w:szCs w:val="24"/>
              </w:rPr>
            </w:rPrChange>
          </w:rPr>
          <w:t xml:space="preserve"> </w:t>
        </w:r>
      </w:ins>
      <w:del w:id="3521" w:author="Glenn Hicks" w:date="2024-10-12T12:11:00Z" w16du:dateUtc="2024-10-12T19:11:00Z">
        <w:r w:rsidRPr="00F224C8" w:rsidDel="00A90B8F">
          <w:rPr>
            <w:rFonts w:ascii="Times New Roman" w:hAnsi="Times New Roman" w:cs="Times New Roman"/>
            <w:rPrChange w:id="3522" w:author="Glenn Hicks" w:date="2024-10-12T15:40:00Z" w16du:dateUtc="2024-10-12T22:40:00Z">
              <w:rPr>
                <w:rFonts w:ascii="Times New Roman" w:hAnsi="Times New Roman" w:cs="Times New Roman"/>
                <w:sz w:val="24"/>
                <w:szCs w:val="24"/>
              </w:rPr>
            </w:rPrChange>
          </w:rPr>
          <w:delText xml:space="preserve"> that </w:delText>
        </w:r>
      </w:del>
      <w:r w:rsidRPr="00F224C8">
        <w:rPr>
          <w:rFonts w:ascii="Times New Roman" w:hAnsi="Times New Roman" w:cs="Times New Roman"/>
          <w:rPrChange w:id="3523" w:author="Glenn Hicks" w:date="2024-10-12T15:40:00Z" w16du:dateUtc="2024-10-12T22:40:00Z">
            <w:rPr>
              <w:rFonts w:ascii="Times New Roman" w:hAnsi="Times New Roman" w:cs="Times New Roman"/>
              <w:sz w:val="24"/>
              <w:szCs w:val="24"/>
            </w:rPr>
          </w:rPrChange>
        </w:rPr>
        <w:t>elicit</w:t>
      </w:r>
      <w:ins w:id="3524" w:author="Glenn Hicks" w:date="2024-10-12T12:11:00Z" w16du:dateUtc="2024-10-12T19:11:00Z">
        <w:r w:rsidR="00A90B8F" w:rsidRPr="00F224C8">
          <w:rPr>
            <w:rFonts w:ascii="Times New Roman" w:hAnsi="Times New Roman" w:cs="Times New Roman"/>
            <w:rPrChange w:id="3525" w:author="Glenn Hicks" w:date="2024-10-12T15:40:00Z" w16du:dateUtc="2024-10-12T22:40:00Z">
              <w:rPr>
                <w:rFonts w:ascii="Times New Roman" w:hAnsi="Times New Roman" w:cs="Times New Roman"/>
                <w:sz w:val="24"/>
                <w:szCs w:val="24"/>
              </w:rPr>
            </w:rPrChange>
          </w:rPr>
          <w:t>ing</w:t>
        </w:r>
      </w:ins>
      <w:del w:id="3526" w:author="Glenn Hicks" w:date="2024-10-12T12:11:00Z" w16du:dateUtc="2024-10-12T19:11:00Z">
        <w:r w:rsidRPr="00F224C8" w:rsidDel="00A90B8F">
          <w:rPr>
            <w:rFonts w:ascii="Times New Roman" w:hAnsi="Times New Roman" w:cs="Times New Roman"/>
            <w:rPrChange w:id="3527" w:author="Glenn Hicks" w:date="2024-10-12T15:40:00Z" w16du:dateUtc="2024-10-12T22:40:00Z">
              <w:rPr>
                <w:rFonts w:ascii="Times New Roman" w:hAnsi="Times New Roman" w:cs="Times New Roman"/>
                <w:sz w:val="24"/>
                <w:szCs w:val="24"/>
              </w:rPr>
            </w:rPrChange>
          </w:rPr>
          <w:delText>s</w:delText>
        </w:r>
      </w:del>
      <w:r w:rsidRPr="00F224C8">
        <w:rPr>
          <w:rFonts w:ascii="Times New Roman" w:hAnsi="Times New Roman" w:cs="Times New Roman"/>
          <w:rPrChange w:id="3528" w:author="Glenn Hicks" w:date="2024-10-12T15:40:00Z" w16du:dateUtc="2024-10-12T22:40:00Z">
            <w:rPr>
              <w:rFonts w:ascii="Times New Roman" w:hAnsi="Times New Roman" w:cs="Times New Roman"/>
              <w:sz w:val="24"/>
              <w:szCs w:val="24"/>
            </w:rPr>
          </w:rPrChange>
        </w:rPr>
        <w:t xml:space="preserve"> a recovery step</w:t>
      </w:r>
      <w:del w:id="3529" w:author="Glenn Hicks" w:date="2024-10-12T12:11:00Z" w16du:dateUtc="2024-10-12T19:11:00Z">
        <w:r w:rsidRPr="00F224C8" w:rsidDel="00A90B8F">
          <w:rPr>
            <w:rFonts w:ascii="Times New Roman" w:hAnsi="Times New Roman" w:cs="Times New Roman"/>
            <w:rPrChange w:id="3530" w:author="Glenn Hicks" w:date="2024-10-12T15:40:00Z" w16du:dateUtc="2024-10-12T22:40:00Z">
              <w:rPr>
                <w:rFonts w:ascii="Times New Roman" w:hAnsi="Times New Roman" w:cs="Times New Roman"/>
                <w:sz w:val="24"/>
                <w:szCs w:val="24"/>
              </w:rPr>
            </w:rPrChange>
          </w:rPr>
          <w:delText>ping response</w:delText>
        </w:r>
      </w:del>
      <w:ins w:id="3531" w:author="Glenn Hicks" w:date="2024-10-12T12:11:00Z" w16du:dateUtc="2024-10-12T19:11:00Z">
        <w:r w:rsidR="00A90B8F" w:rsidRPr="00F224C8">
          <w:rPr>
            <w:rFonts w:ascii="Times New Roman" w:hAnsi="Times New Roman" w:cs="Times New Roman"/>
            <w:rPrChange w:id="3532" w:author="Glenn Hicks" w:date="2024-10-12T15:40:00Z" w16du:dateUtc="2024-10-12T22:40:00Z">
              <w:rPr>
                <w:rFonts w:ascii="Times New Roman" w:hAnsi="Times New Roman" w:cs="Times New Roman"/>
                <w:sz w:val="24"/>
                <w:szCs w:val="24"/>
              </w:rPr>
            </w:rPrChange>
          </w:rPr>
          <w:t>.</w:t>
        </w:r>
      </w:ins>
      <w:del w:id="3533" w:author="Glenn Hicks" w:date="2024-10-12T12:11:00Z" w16du:dateUtc="2024-10-12T19:11:00Z">
        <w:r w:rsidRPr="00F224C8" w:rsidDel="00A90B8F">
          <w:rPr>
            <w:rFonts w:ascii="Times New Roman" w:hAnsi="Times New Roman" w:cs="Times New Roman"/>
            <w:rPrChange w:id="3534"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3535" w:author="Glenn Hicks" w:date="2024-10-12T15:40:00Z" w16du:dateUtc="2024-10-12T22:40:00Z">
            <w:rPr>
              <w:rFonts w:ascii="Times New Roman" w:hAnsi="Times New Roman" w:cs="Times New Roman"/>
              <w:sz w:val="24"/>
              <w:szCs w:val="24"/>
            </w:rPr>
          </w:rPrChange>
        </w:rPr>
        <w:t xml:space="preserve"> 2</w:t>
      </w:r>
      <w:ins w:id="3536" w:author="Glenn Hicks" w:date="2024-10-12T12:11:00Z" w16du:dateUtc="2024-10-12T19:11:00Z">
        <w:r w:rsidR="00A90B8F" w:rsidRPr="00F224C8">
          <w:rPr>
            <w:rFonts w:ascii="Times New Roman" w:hAnsi="Times New Roman" w:cs="Times New Roman"/>
            <w:rPrChange w:id="3537" w:author="Glenn Hicks" w:date="2024-10-12T15:40:00Z" w16du:dateUtc="2024-10-12T22:40:00Z">
              <w:rPr>
                <w:rFonts w:ascii="Times New Roman" w:hAnsi="Times New Roman" w:cs="Times New Roman"/>
                <w:sz w:val="24"/>
                <w:szCs w:val="24"/>
              </w:rPr>
            </w:rPrChange>
          </w:rPr>
          <w:t>.</w:t>
        </w:r>
      </w:ins>
      <w:del w:id="3538" w:author="Glenn Hicks" w:date="2024-10-12T12:11:00Z" w16du:dateUtc="2024-10-12T19:11:00Z">
        <w:r w:rsidRPr="00F224C8" w:rsidDel="00A90B8F">
          <w:rPr>
            <w:rFonts w:ascii="Times New Roman" w:hAnsi="Times New Roman" w:cs="Times New Roman"/>
            <w:rPrChange w:id="3539"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3540" w:author="Glenn Hicks" w:date="2024-10-12T15:40:00Z" w16du:dateUtc="2024-10-12T22:40:00Z">
            <w:rPr>
              <w:rFonts w:ascii="Times New Roman" w:hAnsi="Times New Roman" w:cs="Times New Roman"/>
              <w:sz w:val="24"/>
              <w:szCs w:val="24"/>
            </w:rPr>
          </w:rPrChange>
        </w:rPr>
        <w:t xml:space="preserve"> </w:t>
      </w:r>
      <w:r w:rsidRPr="00F224C8">
        <w:rPr>
          <w:rFonts w:ascii="Times New Roman" w:hAnsi="Times New Roman" w:cs="Times New Roman"/>
          <w:b/>
          <w:bCs/>
          <w:rPrChange w:id="3541" w:author="Glenn Hicks" w:date="2024-10-12T15:40:00Z" w16du:dateUtc="2024-10-12T22:40:00Z">
            <w:rPr>
              <w:rFonts w:ascii="Times New Roman" w:hAnsi="Times New Roman" w:cs="Times New Roman"/>
              <w:b/>
              <w:bCs/>
              <w:sz w:val="24"/>
              <w:szCs w:val="24"/>
            </w:rPr>
          </w:rPrChange>
        </w:rPr>
        <w:t>Multiple-step threshold</w:t>
      </w:r>
      <w:ins w:id="3542" w:author="Glenn Hicks" w:date="2024-10-12T12:11:00Z" w16du:dateUtc="2024-10-12T19:11:00Z">
        <w:r w:rsidR="00A90B8F" w:rsidRPr="00F224C8">
          <w:rPr>
            <w:rFonts w:ascii="Times New Roman" w:hAnsi="Times New Roman" w:cs="Times New Roman"/>
            <w:rPrChange w:id="3543" w:author="Glenn Hicks" w:date="2024-10-12T15:40:00Z" w16du:dateUtc="2024-10-12T22:40:00Z">
              <w:rPr>
                <w:rFonts w:ascii="Times New Roman" w:hAnsi="Times New Roman" w:cs="Times New Roman"/>
                <w:sz w:val="24"/>
                <w:szCs w:val="24"/>
              </w:rPr>
            </w:rPrChange>
          </w:rPr>
          <w:t xml:space="preserve"> is</w:t>
        </w:r>
      </w:ins>
      <w:del w:id="3544" w:author="Glenn Hicks" w:date="2024-10-12T12:11:00Z" w16du:dateUtc="2024-10-12T19:11:00Z">
        <w:r w:rsidRPr="00F224C8" w:rsidDel="00A90B8F">
          <w:rPr>
            <w:rFonts w:ascii="Times New Roman" w:hAnsi="Times New Roman" w:cs="Times New Roman"/>
            <w:rPrChange w:id="3545" w:author="Glenn Hicks" w:date="2024-10-12T15:40:00Z" w16du:dateUtc="2024-10-12T22:40:00Z">
              <w:rPr>
                <w:rFonts w:ascii="Times New Roman" w:hAnsi="Times New Roman" w:cs="Times New Roman"/>
                <w:sz w:val="24"/>
                <w:szCs w:val="24"/>
              </w:rPr>
            </w:rPrChange>
          </w:rPr>
          <w:delText>,</w:delText>
        </w:r>
      </w:del>
      <w:del w:id="3546" w:author="Glenn Hicks" w:date="2024-10-12T12:12:00Z" w16du:dateUtc="2024-10-12T19:12:00Z">
        <w:r w:rsidRPr="00F224C8" w:rsidDel="00A90B8F">
          <w:rPr>
            <w:rFonts w:ascii="Times New Roman" w:hAnsi="Times New Roman" w:cs="Times New Roman"/>
            <w:rPrChange w:id="3547" w:author="Glenn Hicks" w:date="2024-10-12T15:40:00Z" w16du:dateUtc="2024-10-12T22:40:00Z">
              <w:rPr>
                <w:rFonts w:ascii="Times New Roman" w:hAnsi="Times New Roman" w:cs="Times New Roman"/>
                <w:sz w:val="24"/>
                <w:szCs w:val="24"/>
              </w:rPr>
            </w:rPrChange>
          </w:rPr>
          <w:delText xml:space="preserve"> defined as</w:delText>
        </w:r>
      </w:del>
      <w:r w:rsidRPr="00F224C8">
        <w:rPr>
          <w:rFonts w:ascii="Times New Roman" w:hAnsi="Times New Roman" w:cs="Times New Roman"/>
          <w:rPrChange w:id="3548" w:author="Glenn Hicks" w:date="2024-10-12T15:40:00Z" w16du:dateUtc="2024-10-12T22:40:00Z">
            <w:rPr>
              <w:rFonts w:ascii="Times New Roman" w:hAnsi="Times New Roman" w:cs="Times New Roman"/>
              <w:sz w:val="24"/>
              <w:szCs w:val="24"/>
            </w:rPr>
          </w:rPrChange>
        </w:rPr>
        <w:t xml:space="preserve"> the minim</w:t>
      </w:r>
      <w:ins w:id="3549" w:author="Glenn Hicks" w:date="2024-10-12T12:13:00Z" w16du:dateUtc="2024-10-12T19:13:00Z">
        <w:r w:rsidR="003A4738" w:rsidRPr="00F224C8">
          <w:rPr>
            <w:rFonts w:ascii="Times New Roman" w:hAnsi="Times New Roman" w:cs="Times New Roman"/>
            <w:rPrChange w:id="3550" w:author="Glenn Hicks" w:date="2024-10-12T15:40:00Z" w16du:dateUtc="2024-10-12T22:40:00Z">
              <w:rPr>
                <w:rFonts w:ascii="Times New Roman" w:hAnsi="Times New Roman" w:cs="Times New Roman"/>
                <w:sz w:val="24"/>
                <w:szCs w:val="24"/>
              </w:rPr>
            </w:rPrChange>
          </w:rPr>
          <w:t>um</w:t>
        </w:r>
      </w:ins>
      <w:del w:id="3551" w:author="Glenn Hicks" w:date="2024-10-12T12:13:00Z" w16du:dateUtc="2024-10-12T19:13:00Z">
        <w:r w:rsidRPr="00F224C8" w:rsidDel="003A4738">
          <w:rPr>
            <w:rFonts w:ascii="Times New Roman" w:hAnsi="Times New Roman" w:cs="Times New Roman"/>
            <w:rPrChange w:id="3552" w:author="Glenn Hicks" w:date="2024-10-12T15:40:00Z" w16du:dateUtc="2024-10-12T22:40:00Z">
              <w:rPr>
                <w:rFonts w:ascii="Times New Roman" w:hAnsi="Times New Roman" w:cs="Times New Roman"/>
                <w:sz w:val="24"/>
                <w:szCs w:val="24"/>
              </w:rPr>
            </w:rPrChange>
          </w:rPr>
          <w:delText>al</w:delText>
        </w:r>
      </w:del>
      <w:r w:rsidRPr="00F224C8">
        <w:rPr>
          <w:rFonts w:ascii="Times New Roman" w:hAnsi="Times New Roman" w:cs="Times New Roman"/>
          <w:rPrChange w:id="3553" w:author="Glenn Hicks" w:date="2024-10-12T15:40:00Z" w16du:dateUtc="2024-10-12T22:40:00Z">
            <w:rPr>
              <w:rFonts w:ascii="Times New Roman" w:hAnsi="Times New Roman" w:cs="Times New Roman"/>
              <w:sz w:val="24"/>
              <w:szCs w:val="24"/>
            </w:rPr>
          </w:rPrChange>
        </w:rPr>
        <w:t xml:space="preserve"> perturbation magnitude</w:t>
      </w:r>
      <w:del w:id="3554" w:author="Glenn Hicks" w:date="2024-10-12T12:12:00Z" w16du:dateUtc="2024-10-12T19:12:00Z">
        <w:r w:rsidRPr="00F224C8" w:rsidDel="00A90B8F">
          <w:rPr>
            <w:rFonts w:ascii="Times New Roman" w:hAnsi="Times New Roman" w:cs="Times New Roman"/>
            <w:rPrChange w:id="3555" w:author="Glenn Hicks" w:date="2024-10-12T15:40:00Z" w16du:dateUtc="2024-10-12T22:40:00Z">
              <w:rPr>
                <w:rFonts w:ascii="Times New Roman" w:hAnsi="Times New Roman" w:cs="Times New Roman"/>
                <w:sz w:val="24"/>
                <w:szCs w:val="24"/>
              </w:rPr>
            </w:rPrChange>
          </w:rPr>
          <w:delText xml:space="preserve"> that</w:delText>
        </w:r>
      </w:del>
      <w:r w:rsidRPr="00F224C8">
        <w:rPr>
          <w:rFonts w:ascii="Times New Roman" w:hAnsi="Times New Roman" w:cs="Times New Roman"/>
          <w:rPrChange w:id="3556" w:author="Glenn Hicks" w:date="2024-10-12T15:40:00Z" w16du:dateUtc="2024-10-12T22:40:00Z">
            <w:rPr>
              <w:rFonts w:ascii="Times New Roman" w:hAnsi="Times New Roman" w:cs="Times New Roman"/>
              <w:sz w:val="24"/>
              <w:szCs w:val="24"/>
            </w:rPr>
          </w:rPrChange>
        </w:rPr>
        <w:t xml:space="preserve"> elicit</w:t>
      </w:r>
      <w:ins w:id="3557" w:author="Glenn Hicks" w:date="2024-10-12T12:12:00Z" w16du:dateUtc="2024-10-12T19:12:00Z">
        <w:r w:rsidR="00A90B8F" w:rsidRPr="00F224C8">
          <w:rPr>
            <w:rFonts w:ascii="Times New Roman" w:hAnsi="Times New Roman" w:cs="Times New Roman"/>
            <w:rPrChange w:id="3558" w:author="Glenn Hicks" w:date="2024-10-12T15:40:00Z" w16du:dateUtc="2024-10-12T22:40:00Z">
              <w:rPr>
                <w:rFonts w:ascii="Times New Roman" w:hAnsi="Times New Roman" w:cs="Times New Roman"/>
                <w:sz w:val="24"/>
                <w:szCs w:val="24"/>
              </w:rPr>
            </w:rPrChange>
          </w:rPr>
          <w:t>ing</w:t>
        </w:r>
      </w:ins>
      <w:del w:id="3559" w:author="Glenn Hicks" w:date="2024-10-12T12:12:00Z" w16du:dateUtc="2024-10-12T19:12:00Z">
        <w:r w:rsidRPr="00F224C8" w:rsidDel="00A90B8F">
          <w:rPr>
            <w:rFonts w:ascii="Times New Roman" w:hAnsi="Times New Roman" w:cs="Times New Roman"/>
            <w:rPrChange w:id="3560" w:author="Glenn Hicks" w:date="2024-10-12T15:40:00Z" w16du:dateUtc="2024-10-12T22:40:00Z">
              <w:rPr>
                <w:rFonts w:ascii="Times New Roman" w:hAnsi="Times New Roman" w:cs="Times New Roman"/>
                <w:sz w:val="24"/>
                <w:szCs w:val="24"/>
              </w:rPr>
            </w:rPrChange>
          </w:rPr>
          <w:delText>s</w:delText>
        </w:r>
      </w:del>
      <w:r w:rsidRPr="00F224C8">
        <w:rPr>
          <w:rFonts w:ascii="Times New Roman" w:hAnsi="Times New Roman" w:cs="Times New Roman"/>
          <w:rPrChange w:id="3561" w:author="Glenn Hicks" w:date="2024-10-12T15:40:00Z" w16du:dateUtc="2024-10-12T22:40:00Z">
            <w:rPr>
              <w:rFonts w:ascii="Times New Roman" w:hAnsi="Times New Roman" w:cs="Times New Roman"/>
              <w:sz w:val="24"/>
              <w:szCs w:val="24"/>
            </w:rPr>
          </w:rPrChange>
        </w:rPr>
        <w:t xml:space="preserve"> more than a single recovery step</w:t>
      </w:r>
      <w:del w:id="3562" w:author="Glenn Hicks" w:date="2024-10-12T12:12:00Z" w16du:dateUtc="2024-10-12T19:12:00Z">
        <w:r w:rsidRPr="00F224C8" w:rsidDel="00A90B8F">
          <w:rPr>
            <w:rFonts w:ascii="Times New Roman" w:hAnsi="Times New Roman" w:cs="Times New Roman"/>
            <w:rPrChange w:id="3563" w:author="Glenn Hicks" w:date="2024-10-12T15:40:00Z" w16du:dateUtc="2024-10-12T22:40:00Z">
              <w:rPr>
                <w:rFonts w:ascii="Times New Roman" w:hAnsi="Times New Roman" w:cs="Times New Roman"/>
                <w:sz w:val="24"/>
                <w:szCs w:val="24"/>
              </w:rPr>
            </w:rPrChange>
          </w:rPr>
          <w:delText>ping response</w:delText>
        </w:r>
      </w:del>
      <w:ins w:id="3564" w:author="Glenn Hicks" w:date="2024-10-12T12:12:00Z" w16du:dateUtc="2024-10-12T19:12:00Z">
        <w:r w:rsidR="00A90B8F" w:rsidRPr="00F224C8">
          <w:rPr>
            <w:rFonts w:ascii="Times New Roman" w:hAnsi="Times New Roman" w:cs="Times New Roman"/>
            <w:rPrChange w:id="3565" w:author="Glenn Hicks" w:date="2024-10-12T15:40:00Z" w16du:dateUtc="2024-10-12T22:40:00Z">
              <w:rPr>
                <w:rFonts w:ascii="Times New Roman" w:hAnsi="Times New Roman" w:cs="Times New Roman"/>
                <w:sz w:val="24"/>
                <w:szCs w:val="24"/>
              </w:rPr>
            </w:rPrChange>
          </w:rPr>
          <w:t>.</w:t>
        </w:r>
      </w:ins>
      <w:del w:id="3566" w:author="Glenn Hicks" w:date="2024-10-12T12:12:00Z" w16du:dateUtc="2024-10-12T19:12:00Z">
        <w:r w:rsidRPr="00F224C8" w:rsidDel="00A90B8F">
          <w:rPr>
            <w:rFonts w:ascii="Times New Roman" w:hAnsi="Times New Roman" w:cs="Times New Roman"/>
            <w:rPrChange w:id="3567"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3568" w:author="Glenn Hicks" w:date="2024-10-12T15:40:00Z" w16du:dateUtc="2024-10-12T22:40:00Z">
            <w:rPr>
              <w:rFonts w:ascii="Times New Roman" w:hAnsi="Times New Roman" w:cs="Times New Roman"/>
              <w:sz w:val="24"/>
              <w:szCs w:val="24"/>
            </w:rPr>
          </w:rPrChange>
        </w:rPr>
        <w:t xml:space="preserve"> 3</w:t>
      </w:r>
      <w:ins w:id="3569" w:author="Glenn Hicks" w:date="2024-10-12T12:12:00Z" w16du:dateUtc="2024-10-12T19:12:00Z">
        <w:r w:rsidR="00A90B8F" w:rsidRPr="00F224C8">
          <w:rPr>
            <w:rFonts w:ascii="Times New Roman" w:hAnsi="Times New Roman" w:cs="Times New Roman"/>
            <w:rPrChange w:id="3570" w:author="Glenn Hicks" w:date="2024-10-12T15:40:00Z" w16du:dateUtc="2024-10-12T22:40:00Z">
              <w:rPr>
                <w:rFonts w:ascii="Times New Roman" w:hAnsi="Times New Roman" w:cs="Times New Roman"/>
                <w:sz w:val="24"/>
                <w:szCs w:val="24"/>
              </w:rPr>
            </w:rPrChange>
          </w:rPr>
          <w:t>.</w:t>
        </w:r>
      </w:ins>
      <w:del w:id="3571" w:author="Glenn Hicks" w:date="2024-10-12T12:12:00Z" w16du:dateUtc="2024-10-12T19:12:00Z">
        <w:r w:rsidRPr="00F224C8" w:rsidDel="00A90B8F">
          <w:rPr>
            <w:rFonts w:ascii="Times New Roman" w:hAnsi="Times New Roman" w:cs="Times New Roman"/>
            <w:rPrChange w:id="3572"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3573" w:author="Glenn Hicks" w:date="2024-10-12T15:40:00Z" w16du:dateUtc="2024-10-12T22:40:00Z">
            <w:rPr>
              <w:rFonts w:ascii="Times New Roman" w:hAnsi="Times New Roman" w:cs="Times New Roman"/>
              <w:sz w:val="24"/>
              <w:szCs w:val="24"/>
            </w:rPr>
          </w:rPrChange>
        </w:rPr>
        <w:t xml:space="preserve"> </w:t>
      </w:r>
      <w:r w:rsidRPr="00F224C8">
        <w:rPr>
          <w:rFonts w:ascii="Times New Roman" w:hAnsi="Times New Roman" w:cs="Times New Roman"/>
          <w:b/>
          <w:bCs/>
          <w:rPrChange w:id="3574" w:author="Glenn Hicks" w:date="2024-10-12T15:40:00Z" w16du:dateUtc="2024-10-12T22:40:00Z">
            <w:rPr>
              <w:rFonts w:ascii="Times New Roman" w:hAnsi="Times New Roman" w:cs="Times New Roman"/>
              <w:b/>
              <w:bCs/>
              <w:sz w:val="24"/>
              <w:szCs w:val="24"/>
            </w:rPr>
          </w:rPrChange>
        </w:rPr>
        <w:t>Fall threshold</w:t>
      </w:r>
      <w:ins w:id="3575" w:author="Glenn Hicks" w:date="2024-10-12T12:12:00Z" w16du:dateUtc="2024-10-12T19:12:00Z">
        <w:r w:rsidR="00A90B8F" w:rsidRPr="00F224C8">
          <w:rPr>
            <w:rFonts w:ascii="Times New Roman" w:hAnsi="Times New Roman" w:cs="Times New Roman"/>
            <w:rPrChange w:id="3576" w:author="Glenn Hicks" w:date="2024-10-12T15:40:00Z" w16du:dateUtc="2024-10-12T22:40:00Z">
              <w:rPr>
                <w:rFonts w:ascii="Times New Roman" w:hAnsi="Times New Roman" w:cs="Times New Roman"/>
                <w:sz w:val="24"/>
                <w:szCs w:val="24"/>
              </w:rPr>
            </w:rPrChange>
          </w:rPr>
          <w:t xml:space="preserve"> is</w:t>
        </w:r>
      </w:ins>
      <w:del w:id="3577" w:author="Glenn Hicks" w:date="2024-10-12T12:12:00Z" w16du:dateUtc="2024-10-12T19:12:00Z">
        <w:r w:rsidRPr="00F224C8" w:rsidDel="00A90B8F">
          <w:rPr>
            <w:rFonts w:ascii="Times New Roman" w:hAnsi="Times New Roman" w:cs="Times New Roman"/>
            <w:rPrChange w:id="3578" w:author="Glenn Hicks" w:date="2024-10-12T15:40:00Z" w16du:dateUtc="2024-10-12T22:40:00Z">
              <w:rPr>
                <w:rFonts w:ascii="Times New Roman" w:hAnsi="Times New Roman" w:cs="Times New Roman"/>
                <w:sz w:val="24"/>
                <w:szCs w:val="24"/>
              </w:rPr>
            </w:rPrChange>
          </w:rPr>
          <w:delText>, defined as</w:delText>
        </w:r>
      </w:del>
      <w:r w:rsidRPr="00F224C8">
        <w:rPr>
          <w:rFonts w:ascii="Times New Roman" w:hAnsi="Times New Roman" w:cs="Times New Roman"/>
          <w:rPrChange w:id="3579" w:author="Glenn Hicks" w:date="2024-10-12T15:40:00Z" w16du:dateUtc="2024-10-12T22:40:00Z">
            <w:rPr>
              <w:rFonts w:ascii="Times New Roman" w:hAnsi="Times New Roman" w:cs="Times New Roman"/>
              <w:sz w:val="24"/>
              <w:szCs w:val="24"/>
            </w:rPr>
          </w:rPrChange>
        </w:rPr>
        <w:t xml:space="preserve"> the minim</w:t>
      </w:r>
      <w:ins w:id="3580" w:author="Glenn Hicks" w:date="2024-10-12T12:13:00Z" w16du:dateUtc="2024-10-12T19:13:00Z">
        <w:r w:rsidR="003A4738" w:rsidRPr="00F224C8">
          <w:rPr>
            <w:rFonts w:ascii="Times New Roman" w:hAnsi="Times New Roman" w:cs="Times New Roman"/>
            <w:rPrChange w:id="3581" w:author="Glenn Hicks" w:date="2024-10-12T15:40:00Z" w16du:dateUtc="2024-10-12T22:40:00Z">
              <w:rPr>
                <w:rFonts w:ascii="Times New Roman" w:hAnsi="Times New Roman" w:cs="Times New Roman"/>
                <w:sz w:val="24"/>
                <w:szCs w:val="24"/>
              </w:rPr>
            </w:rPrChange>
          </w:rPr>
          <w:t>um</w:t>
        </w:r>
      </w:ins>
      <w:del w:id="3582" w:author="Glenn Hicks" w:date="2024-10-12T12:13:00Z" w16du:dateUtc="2024-10-12T19:13:00Z">
        <w:r w:rsidRPr="00F224C8" w:rsidDel="003A4738">
          <w:rPr>
            <w:rFonts w:ascii="Times New Roman" w:hAnsi="Times New Roman" w:cs="Times New Roman"/>
            <w:rPrChange w:id="3583" w:author="Glenn Hicks" w:date="2024-10-12T15:40:00Z" w16du:dateUtc="2024-10-12T22:40:00Z">
              <w:rPr>
                <w:rFonts w:ascii="Times New Roman" w:hAnsi="Times New Roman" w:cs="Times New Roman"/>
                <w:sz w:val="24"/>
                <w:szCs w:val="24"/>
              </w:rPr>
            </w:rPrChange>
          </w:rPr>
          <w:delText>al</w:delText>
        </w:r>
      </w:del>
      <w:r w:rsidRPr="00F224C8">
        <w:rPr>
          <w:rFonts w:ascii="Times New Roman" w:hAnsi="Times New Roman" w:cs="Times New Roman"/>
          <w:rPrChange w:id="3584" w:author="Glenn Hicks" w:date="2024-10-12T15:40:00Z" w16du:dateUtc="2024-10-12T22:40:00Z">
            <w:rPr>
              <w:rFonts w:ascii="Times New Roman" w:hAnsi="Times New Roman" w:cs="Times New Roman"/>
              <w:sz w:val="24"/>
              <w:szCs w:val="24"/>
            </w:rPr>
          </w:rPrChange>
        </w:rPr>
        <w:t xml:space="preserve"> perturbation magnitude</w:t>
      </w:r>
      <w:del w:id="3585" w:author="Glenn Hicks" w:date="2024-10-12T12:14:00Z" w16du:dateUtc="2024-10-12T19:14:00Z">
        <w:r w:rsidRPr="00F224C8" w:rsidDel="003A4738">
          <w:rPr>
            <w:rFonts w:ascii="Times New Roman" w:hAnsi="Times New Roman" w:cs="Times New Roman"/>
            <w:rPrChange w:id="3586" w:author="Glenn Hicks" w:date="2024-10-12T15:40:00Z" w16du:dateUtc="2024-10-12T22:40:00Z">
              <w:rPr>
                <w:rFonts w:ascii="Times New Roman" w:hAnsi="Times New Roman" w:cs="Times New Roman"/>
                <w:sz w:val="24"/>
                <w:szCs w:val="24"/>
              </w:rPr>
            </w:rPrChange>
          </w:rPr>
          <w:delText xml:space="preserve"> that the participant fell</w:delText>
        </w:r>
      </w:del>
      <w:r w:rsidRPr="00F224C8">
        <w:rPr>
          <w:rFonts w:ascii="Times New Roman" w:hAnsi="Times New Roman" w:cs="Times New Roman"/>
          <w:rPrChange w:id="3587" w:author="Glenn Hicks" w:date="2024-10-12T15:40:00Z" w16du:dateUtc="2024-10-12T22:40:00Z">
            <w:rPr>
              <w:rFonts w:ascii="Times New Roman" w:hAnsi="Times New Roman" w:cs="Times New Roman"/>
              <w:sz w:val="24"/>
              <w:szCs w:val="24"/>
            </w:rPr>
          </w:rPrChange>
        </w:rPr>
        <w:t xml:space="preserve"> to</w:t>
      </w:r>
      <w:commentRangeStart w:id="3588"/>
      <w:r w:rsidRPr="00F224C8">
        <w:rPr>
          <w:rFonts w:ascii="Times New Roman" w:hAnsi="Times New Roman" w:cs="Times New Roman"/>
          <w:rPrChange w:id="3589" w:author="Glenn Hicks" w:date="2024-10-12T15:40:00Z" w16du:dateUtc="2024-10-12T22:40:00Z">
            <w:rPr>
              <w:rFonts w:ascii="Times New Roman" w:hAnsi="Times New Roman" w:cs="Times New Roman"/>
              <w:sz w:val="24"/>
              <w:szCs w:val="24"/>
            </w:rPr>
          </w:rPrChange>
        </w:rPr>
        <w:t xml:space="preserve"> recover and f</w:t>
      </w:r>
      <w:ins w:id="3590" w:author="Glenn Hicks" w:date="2024-10-12T12:16:00Z" w16du:dateUtc="2024-10-12T19:16:00Z">
        <w:r w:rsidR="003A4738" w:rsidRPr="00F224C8">
          <w:rPr>
            <w:rFonts w:ascii="Times New Roman" w:hAnsi="Times New Roman" w:cs="Times New Roman"/>
            <w:rPrChange w:id="3591" w:author="Glenn Hicks" w:date="2024-10-12T15:40:00Z" w16du:dateUtc="2024-10-12T22:40:00Z">
              <w:rPr>
                <w:rFonts w:ascii="Times New Roman" w:hAnsi="Times New Roman" w:cs="Times New Roman"/>
                <w:sz w:val="24"/>
                <w:szCs w:val="24"/>
              </w:rPr>
            </w:rPrChange>
          </w:rPr>
          <w:t>a</w:t>
        </w:r>
      </w:ins>
      <w:del w:id="3592" w:author="Glenn Hicks" w:date="2024-10-12T12:16:00Z" w16du:dateUtc="2024-10-12T19:16:00Z">
        <w:r w:rsidRPr="00F224C8" w:rsidDel="003A4738">
          <w:rPr>
            <w:rFonts w:ascii="Times New Roman" w:hAnsi="Times New Roman" w:cs="Times New Roman"/>
            <w:rPrChange w:id="3593" w:author="Glenn Hicks" w:date="2024-10-12T15:40:00Z" w16du:dateUtc="2024-10-12T22:40:00Z">
              <w:rPr>
                <w:rFonts w:ascii="Times New Roman" w:hAnsi="Times New Roman" w:cs="Times New Roman"/>
                <w:sz w:val="24"/>
                <w:szCs w:val="24"/>
              </w:rPr>
            </w:rPrChange>
          </w:rPr>
          <w:delText>e</w:delText>
        </w:r>
      </w:del>
      <w:r w:rsidRPr="00F224C8">
        <w:rPr>
          <w:rFonts w:ascii="Times New Roman" w:hAnsi="Times New Roman" w:cs="Times New Roman"/>
          <w:rPrChange w:id="3594" w:author="Glenn Hicks" w:date="2024-10-12T15:40:00Z" w16du:dateUtc="2024-10-12T22:40:00Z">
            <w:rPr>
              <w:rFonts w:ascii="Times New Roman" w:hAnsi="Times New Roman" w:cs="Times New Roman"/>
              <w:sz w:val="24"/>
              <w:szCs w:val="24"/>
            </w:rPr>
          </w:rPrChange>
        </w:rPr>
        <w:t>ll into the harness system.</w:t>
      </w:r>
      <w:del w:id="3595" w:author="Glenn Hicks" w:date="2024-10-12T12:19:00Z" w16du:dateUtc="2024-10-12T19:19:00Z">
        <w:r w:rsidRPr="00F224C8" w:rsidDel="003A4738">
          <w:rPr>
            <w:rFonts w:ascii="Times New Roman" w:hAnsi="Times New Roman" w:cs="Times New Roman"/>
            <w:rPrChange w:id="3596" w:author="Glenn Hicks" w:date="2024-10-12T15:40:00Z" w16du:dateUtc="2024-10-12T22:40:00Z">
              <w:rPr>
                <w:rFonts w:ascii="Times New Roman" w:hAnsi="Times New Roman" w:cs="Times New Roman"/>
                <w:sz w:val="24"/>
                <w:szCs w:val="24"/>
              </w:rPr>
            </w:rPrChange>
          </w:rPr>
          <w:delText xml:space="preserve"> </w:delText>
        </w:r>
        <w:commentRangeEnd w:id="3588"/>
        <w:r w:rsidR="003A4738" w:rsidRPr="00F224C8" w:rsidDel="003A4738">
          <w:rPr>
            <w:rStyle w:val="CommentReference"/>
            <w:rFonts w:ascii="Times New Roman" w:eastAsiaTheme="minorEastAsia" w:hAnsi="Times New Roman" w:cs="Times New Roman"/>
            <w:kern w:val="0"/>
            <w:sz w:val="22"/>
            <w:szCs w:val="22"/>
            <w14:ligatures w14:val="none"/>
            <w:rPrChange w:id="3597" w:author="Glenn Hicks" w:date="2024-10-12T15:40:00Z" w16du:dateUtc="2024-10-12T22:40:00Z">
              <w:rPr>
                <w:rStyle w:val="CommentReference"/>
                <w:rFonts w:eastAsiaTheme="minorEastAsia"/>
                <w:kern w:val="0"/>
                <w14:ligatures w14:val="none"/>
              </w:rPr>
            </w:rPrChange>
          </w:rPr>
          <w:commentReference w:id="3588"/>
        </w:r>
        <w:r w:rsidR="007E19E4" w:rsidRPr="00F224C8" w:rsidDel="003A4738">
          <w:rPr>
            <w:rFonts w:ascii="Times New Roman" w:hAnsi="Times New Roman" w:cs="Times New Roman"/>
            <w:color w:val="212121"/>
            <w:shd w:val="clear" w:color="auto" w:fill="FFFFFF"/>
            <w:rPrChange w:id="3598" w:author="Glenn Hicks" w:date="2024-10-12T15:40:00Z" w16du:dateUtc="2024-10-12T22:40:00Z">
              <w:rPr>
                <w:rFonts w:ascii="Times New Roman" w:hAnsi="Times New Roman" w:cs="Times New Roman"/>
                <w:color w:val="212121"/>
                <w:sz w:val="24"/>
                <w:szCs w:val="24"/>
                <w:shd w:val="clear" w:color="auto" w:fill="FFFFFF"/>
              </w:rPr>
            </w:rPrChange>
          </w:rPr>
          <w:delText xml:space="preserve">In a </w:delText>
        </w:r>
      </w:del>
      <w:ins w:id="3599" w:author="Glenn Hicks" w:date="2024-10-12T12:19:00Z" w16du:dateUtc="2024-10-12T19:19:00Z">
        <w:r w:rsidR="003A4738" w:rsidRPr="00F224C8">
          <w:rPr>
            <w:rFonts w:ascii="Times New Roman" w:hAnsi="Times New Roman" w:cs="Times New Roman"/>
            <w:color w:val="212121"/>
            <w:shd w:val="clear" w:color="auto" w:fill="FFFFFF"/>
            <w:rPrChange w:id="3600" w:author="Glenn Hicks" w:date="2024-10-12T15:40:00Z" w16du:dateUtc="2024-10-12T22:40:00Z">
              <w:rPr>
                <w:rFonts w:ascii="Times New Roman" w:hAnsi="Times New Roman" w:cs="Times New Roman"/>
                <w:color w:val="212121"/>
                <w:sz w:val="24"/>
                <w:szCs w:val="24"/>
                <w:shd w:val="clear" w:color="auto" w:fill="FFFFFF"/>
              </w:rPr>
            </w:rPrChange>
          </w:rPr>
          <w:t xml:space="preserve"> We pr</w:t>
        </w:r>
      </w:ins>
      <w:del w:id="3601" w:author="Glenn Hicks" w:date="2024-10-12T12:19:00Z" w16du:dateUtc="2024-10-12T19:19:00Z">
        <w:r w:rsidR="007E19E4" w:rsidRPr="00F224C8" w:rsidDel="003A4738">
          <w:rPr>
            <w:rFonts w:ascii="Times New Roman" w:hAnsi="Times New Roman" w:cs="Times New Roman"/>
            <w:color w:val="212121"/>
            <w:shd w:val="clear" w:color="auto" w:fill="FFFFFF"/>
            <w:rPrChange w:id="3602" w:author="Glenn Hicks" w:date="2024-10-12T15:40:00Z" w16du:dateUtc="2024-10-12T22:40:00Z">
              <w:rPr>
                <w:rFonts w:ascii="Times New Roman" w:hAnsi="Times New Roman" w:cs="Times New Roman"/>
                <w:color w:val="212121"/>
                <w:sz w:val="24"/>
                <w:szCs w:val="24"/>
                <w:shd w:val="clear" w:color="auto" w:fill="FFFFFF"/>
              </w:rPr>
            </w:rPrChange>
          </w:rPr>
          <w:delText>pr</w:delText>
        </w:r>
      </w:del>
      <w:r w:rsidR="007E19E4" w:rsidRPr="00F224C8">
        <w:rPr>
          <w:rFonts w:ascii="Times New Roman" w:hAnsi="Times New Roman" w:cs="Times New Roman"/>
          <w:color w:val="212121"/>
          <w:shd w:val="clear" w:color="auto" w:fill="FFFFFF"/>
          <w:rPrChange w:id="3603" w:author="Glenn Hicks" w:date="2024-10-12T15:40:00Z" w16du:dateUtc="2024-10-12T22:40:00Z">
            <w:rPr>
              <w:rFonts w:ascii="Times New Roman" w:hAnsi="Times New Roman" w:cs="Times New Roman"/>
              <w:color w:val="212121"/>
              <w:sz w:val="24"/>
              <w:szCs w:val="24"/>
              <w:shd w:val="clear" w:color="auto" w:fill="FFFFFF"/>
            </w:rPr>
          </w:rPrChange>
        </w:rPr>
        <w:t>evious</w:t>
      </w:r>
      <w:ins w:id="3604" w:author="Glenn Hicks" w:date="2024-10-12T12:19:00Z" w16du:dateUtc="2024-10-12T19:19:00Z">
        <w:r w:rsidR="003A4738" w:rsidRPr="00F224C8">
          <w:rPr>
            <w:rFonts w:ascii="Times New Roman" w:hAnsi="Times New Roman" w:cs="Times New Roman"/>
            <w:color w:val="212121"/>
            <w:shd w:val="clear" w:color="auto" w:fill="FFFFFF"/>
            <w:rPrChange w:id="3605" w:author="Glenn Hicks" w:date="2024-10-12T15:40:00Z" w16du:dateUtc="2024-10-12T22:40:00Z">
              <w:rPr>
                <w:rFonts w:ascii="Times New Roman" w:hAnsi="Times New Roman" w:cs="Times New Roman"/>
                <w:color w:val="212121"/>
                <w:sz w:val="24"/>
                <w:szCs w:val="24"/>
                <w:shd w:val="clear" w:color="auto" w:fill="FFFFFF"/>
              </w:rPr>
            </w:rPrChange>
          </w:rPr>
          <w:t>ly</w:t>
        </w:r>
      </w:ins>
      <w:commentRangeStart w:id="3606"/>
      <w:r w:rsidR="007E19E4" w:rsidRPr="00F224C8">
        <w:rPr>
          <w:rFonts w:ascii="Times New Roman" w:hAnsi="Times New Roman" w:cs="Times New Roman"/>
          <w:color w:val="212121"/>
          <w:shd w:val="clear" w:color="auto" w:fill="FFFFFF"/>
          <w:rPrChange w:id="3607" w:author="Glenn Hicks" w:date="2024-10-12T15:40:00Z" w16du:dateUtc="2024-10-12T22:40:00Z">
            <w:rPr>
              <w:rFonts w:ascii="Times New Roman" w:hAnsi="Times New Roman" w:cs="Times New Roman"/>
              <w:color w:val="212121"/>
              <w:sz w:val="24"/>
              <w:szCs w:val="24"/>
              <w:shd w:val="clear" w:color="auto" w:fill="FFFFFF"/>
            </w:rPr>
          </w:rPrChange>
        </w:rPr>
        <w:t xml:space="preserve"> </w:t>
      </w:r>
      <w:ins w:id="3608" w:author="Glenn Hicks" w:date="2024-10-12T12:19:00Z" w16du:dateUtc="2024-10-12T19:19:00Z">
        <w:r w:rsidR="003A4738" w:rsidRPr="00F224C8">
          <w:rPr>
            <w:rFonts w:ascii="Times New Roman" w:hAnsi="Times New Roman" w:cs="Times New Roman"/>
            <w:color w:val="212121"/>
            <w:shd w:val="clear" w:color="auto" w:fill="FFFFFF"/>
            <w:rPrChange w:id="3609" w:author="Glenn Hicks" w:date="2024-10-12T15:40:00Z" w16du:dateUtc="2024-10-12T22:40:00Z">
              <w:rPr>
                <w:rFonts w:ascii="Times New Roman" w:hAnsi="Times New Roman" w:cs="Times New Roman"/>
                <w:color w:val="212121"/>
                <w:sz w:val="24"/>
                <w:szCs w:val="24"/>
                <w:shd w:val="clear" w:color="auto" w:fill="FFFFFF"/>
              </w:rPr>
            </w:rPrChange>
          </w:rPr>
          <w:t>foun</w:t>
        </w:r>
      </w:ins>
      <w:ins w:id="3610" w:author="Glenn Hicks" w:date="2024-10-12T12:20:00Z" w16du:dateUtc="2024-10-12T19:20:00Z">
        <w:r w:rsidR="003A4738" w:rsidRPr="00F224C8">
          <w:rPr>
            <w:rFonts w:ascii="Times New Roman" w:hAnsi="Times New Roman" w:cs="Times New Roman"/>
            <w:color w:val="212121"/>
            <w:shd w:val="clear" w:color="auto" w:fill="FFFFFF"/>
            <w:rPrChange w:id="3611" w:author="Glenn Hicks" w:date="2024-10-12T15:40:00Z" w16du:dateUtc="2024-10-12T22:40:00Z">
              <w:rPr>
                <w:rFonts w:ascii="Times New Roman" w:hAnsi="Times New Roman" w:cs="Times New Roman"/>
                <w:color w:val="212121"/>
                <w:sz w:val="24"/>
                <w:szCs w:val="24"/>
                <w:shd w:val="clear" w:color="auto" w:fill="FFFFFF"/>
              </w:rPr>
            </w:rPrChange>
          </w:rPr>
          <w:t>d</w:t>
        </w:r>
      </w:ins>
      <w:del w:id="3612" w:author="Glenn Hicks" w:date="2024-10-12T12:19:00Z" w16du:dateUtc="2024-10-12T19:19:00Z">
        <w:r w:rsidR="007E19E4" w:rsidRPr="00F224C8" w:rsidDel="003A4738">
          <w:rPr>
            <w:rFonts w:ascii="Times New Roman" w:hAnsi="Times New Roman" w:cs="Times New Roman"/>
            <w:color w:val="212121"/>
            <w:shd w:val="clear" w:color="auto" w:fill="FFFFFF"/>
            <w:rPrChange w:id="3613" w:author="Glenn Hicks" w:date="2024-10-12T15:40:00Z" w16du:dateUtc="2024-10-12T22:40:00Z">
              <w:rPr>
                <w:rFonts w:ascii="Times New Roman" w:hAnsi="Times New Roman" w:cs="Times New Roman"/>
                <w:color w:val="212121"/>
                <w:sz w:val="24"/>
                <w:szCs w:val="24"/>
                <w:shd w:val="clear" w:color="auto" w:fill="FFFFFF"/>
              </w:rPr>
            </w:rPrChange>
          </w:rPr>
          <w:delText>study</w:delText>
        </w:r>
      </w:del>
      <w:r w:rsidR="00EE1535" w:rsidRPr="00F224C8">
        <w:rPr>
          <w:rFonts w:ascii="Times New Roman" w:hAnsi="Times New Roman" w:cs="Times New Roman"/>
          <w:color w:val="212121"/>
          <w:shd w:val="clear" w:color="auto" w:fill="FFFFFF"/>
          <w:vertAlign w:val="superscript"/>
          <w:rPrChange w:id="3614" w:author="Glenn Hicks" w:date="2024-10-12T15:40:00Z" w16du:dateUtc="2024-10-12T22:40:00Z">
            <w:rPr>
              <w:rFonts w:ascii="Times New Roman" w:hAnsi="Times New Roman" w:cs="Times New Roman"/>
              <w:color w:val="212121"/>
              <w:sz w:val="24"/>
              <w:szCs w:val="24"/>
              <w:shd w:val="clear" w:color="auto" w:fill="FFFFFF"/>
              <w:vertAlign w:val="superscript"/>
            </w:rPr>
          </w:rPrChange>
        </w:rPr>
        <w:t>15</w:t>
      </w:r>
      <w:ins w:id="3615" w:author="Glenn Hicks" w:date="2024-10-12T12:20:00Z" w16du:dateUtc="2024-10-12T19:20:00Z">
        <w:r w:rsidR="003A4738" w:rsidRPr="00F224C8">
          <w:rPr>
            <w:rFonts w:ascii="Times New Roman" w:hAnsi="Times New Roman" w:cs="Times New Roman"/>
            <w:color w:val="212121"/>
            <w:shd w:val="clear" w:color="auto" w:fill="FFFFFF"/>
            <w:rPrChange w:id="3616" w:author="Glenn Hicks" w:date="2024-10-12T15:40:00Z" w16du:dateUtc="2024-10-12T22:40:00Z">
              <w:rPr>
                <w:rFonts w:ascii="Times New Roman" w:hAnsi="Times New Roman" w:cs="Times New Roman"/>
                <w:color w:val="212121"/>
                <w:sz w:val="24"/>
                <w:szCs w:val="24"/>
                <w:shd w:val="clear" w:color="auto" w:fill="FFFFFF"/>
              </w:rPr>
            </w:rPrChange>
          </w:rPr>
          <w:t xml:space="preserve"> </w:t>
        </w:r>
      </w:ins>
      <w:commentRangeEnd w:id="3606"/>
      <w:ins w:id="3617" w:author="Glenn Hicks" w:date="2024-10-12T12:21:00Z" w16du:dateUtc="2024-10-12T19:21:00Z">
        <w:r w:rsidR="003A4738" w:rsidRPr="00F224C8">
          <w:rPr>
            <w:rStyle w:val="CommentReference"/>
            <w:rFonts w:ascii="Times New Roman" w:eastAsiaTheme="minorEastAsia" w:hAnsi="Times New Roman" w:cs="Times New Roman"/>
            <w:kern w:val="0"/>
            <w:sz w:val="22"/>
            <w:szCs w:val="22"/>
            <w14:ligatures w14:val="none"/>
            <w:rPrChange w:id="3618" w:author="Glenn Hicks" w:date="2024-10-12T15:40:00Z" w16du:dateUtc="2024-10-12T22:40:00Z">
              <w:rPr>
                <w:rStyle w:val="CommentReference"/>
                <w:rFonts w:eastAsiaTheme="minorEastAsia"/>
                <w:kern w:val="0"/>
                <w14:ligatures w14:val="none"/>
              </w:rPr>
            </w:rPrChange>
          </w:rPr>
          <w:commentReference w:id="3606"/>
        </w:r>
      </w:ins>
      <w:del w:id="3619" w:author="Glenn Hicks" w:date="2024-10-12T12:20:00Z" w16du:dateUtc="2024-10-12T19:20:00Z">
        <w:r w:rsidR="00F04642" w:rsidRPr="00F224C8" w:rsidDel="003A4738">
          <w:rPr>
            <w:rFonts w:ascii="Times New Roman" w:hAnsi="Times New Roman" w:cs="Times New Roman"/>
            <w:rPrChange w:id="3620" w:author="Glenn Hicks" w:date="2024-10-12T15:40:00Z" w16du:dateUtc="2024-10-12T22:40:00Z">
              <w:rPr>
                <w:rFonts w:ascii="Times New Roman" w:hAnsi="Times New Roman" w:cs="Times New Roman"/>
                <w:sz w:val="24"/>
                <w:szCs w:val="24"/>
              </w:rPr>
            </w:rPrChange>
          </w:rPr>
          <w:delText xml:space="preserve"> </w:delText>
        </w:r>
        <w:r w:rsidR="007E19E4" w:rsidRPr="00F224C8" w:rsidDel="003A4738">
          <w:rPr>
            <w:rFonts w:ascii="Times New Roman" w:hAnsi="Times New Roman" w:cs="Times New Roman"/>
            <w:color w:val="212121"/>
            <w:shd w:val="clear" w:color="auto" w:fill="FFFFFF"/>
            <w:rPrChange w:id="3621" w:author="Glenn Hicks" w:date="2024-10-12T15:40:00Z" w16du:dateUtc="2024-10-12T22:40:00Z">
              <w:rPr>
                <w:rFonts w:ascii="Times New Roman" w:hAnsi="Times New Roman" w:cs="Times New Roman"/>
                <w:color w:val="212121"/>
                <w:sz w:val="24"/>
                <w:szCs w:val="24"/>
                <w:shd w:val="clear" w:color="auto" w:fill="FFFFFF"/>
              </w:rPr>
            </w:rPrChange>
          </w:rPr>
          <w:delText xml:space="preserve">we </w:delText>
        </w:r>
      </w:del>
      <w:r w:rsidRPr="00F224C8">
        <w:rPr>
          <w:rFonts w:ascii="Times New Roman" w:hAnsi="Times New Roman" w:cs="Times New Roman"/>
          <w:color w:val="212121"/>
          <w:shd w:val="clear" w:color="auto" w:fill="FFFFFF"/>
          <w:rPrChange w:id="3622" w:author="Glenn Hicks" w:date="2024-10-12T15:40:00Z" w16du:dateUtc="2024-10-12T22:40:00Z">
            <w:rPr>
              <w:rFonts w:ascii="Times New Roman" w:hAnsi="Times New Roman" w:cs="Times New Roman"/>
              <w:color w:val="212121"/>
              <w:sz w:val="24"/>
              <w:szCs w:val="24"/>
              <w:shd w:val="clear" w:color="auto" w:fill="FFFFFF"/>
            </w:rPr>
          </w:rPrChange>
        </w:rPr>
        <w:t xml:space="preserve">found excellent inter-observer reliability of balance recovery responses for step thresholds </w:t>
      </w:r>
      <w:r w:rsidR="007E19E4" w:rsidRPr="00F224C8">
        <w:rPr>
          <w:rFonts w:ascii="Times New Roman" w:hAnsi="Times New Roman" w:cs="Times New Roman"/>
          <w:color w:val="212121"/>
          <w:shd w:val="clear" w:color="auto" w:fill="FFFFFF"/>
          <w:rPrChange w:id="3623" w:author="Glenn Hicks" w:date="2024-10-12T15:40:00Z" w16du:dateUtc="2024-10-12T22:40:00Z">
            <w:rPr>
              <w:rFonts w:ascii="Times New Roman" w:hAnsi="Times New Roman" w:cs="Times New Roman"/>
              <w:color w:val="212121"/>
              <w:sz w:val="24"/>
              <w:szCs w:val="24"/>
              <w:shd w:val="clear" w:color="auto" w:fill="FFFFFF"/>
            </w:rPr>
          </w:rPrChange>
        </w:rPr>
        <w:t xml:space="preserve">and </w:t>
      </w:r>
      <w:del w:id="3624" w:author="Glenn Hicks" w:date="2024-10-12T12:20:00Z" w16du:dateUtc="2024-10-12T19:20:00Z">
        <w:r w:rsidR="007E19E4" w:rsidRPr="00F224C8" w:rsidDel="003A4738">
          <w:rPr>
            <w:rFonts w:ascii="Times New Roman" w:hAnsi="Times New Roman" w:cs="Times New Roman"/>
            <w:color w:val="212121"/>
            <w:shd w:val="clear" w:color="auto" w:fill="FFFFFF"/>
            <w:rPrChange w:id="3625" w:author="Glenn Hicks" w:date="2024-10-12T15:40:00Z" w16du:dateUtc="2024-10-12T22:40:00Z">
              <w:rPr>
                <w:rFonts w:ascii="Times New Roman" w:hAnsi="Times New Roman" w:cs="Times New Roman"/>
                <w:color w:val="212121"/>
                <w:sz w:val="24"/>
                <w:szCs w:val="24"/>
                <w:shd w:val="clear" w:color="auto" w:fill="FFFFFF"/>
              </w:rPr>
            </w:rPrChange>
          </w:rPr>
          <w:delText>for</w:delText>
        </w:r>
        <w:r w:rsidR="00FD1ADF" w:rsidRPr="00F224C8" w:rsidDel="003A4738">
          <w:rPr>
            <w:rFonts w:ascii="Times New Roman" w:hAnsi="Times New Roman" w:cs="Times New Roman"/>
            <w:color w:val="212121"/>
            <w:shd w:val="clear" w:color="auto" w:fill="FFFFFF"/>
            <w:rPrChange w:id="3626" w:author="Glenn Hicks" w:date="2024-10-12T15:40:00Z" w16du:dateUtc="2024-10-12T22:40:00Z">
              <w:rPr>
                <w:rFonts w:ascii="Times New Roman" w:hAnsi="Times New Roman" w:cs="Times New Roman"/>
                <w:color w:val="212121"/>
                <w:sz w:val="24"/>
                <w:szCs w:val="24"/>
                <w:shd w:val="clear" w:color="auto" w:fill="FFFFFF"/>
              </w:rPr>
            </w:rPrChange>
          </w:rPr>
          <w:delText xml:space="preserve"> </w:delText>
        </w:r>
      </w:del>
      <w:r w:rsidR="00FD1ADF" w:rsidRPr="00F224C8">
        <w:rPr>
          <w:rFonts w:ascii="Times New Roman" w:hAnsi="Times New Roman" w:cs="Times New Roman"/>
          <w:color w:val="212121"/>
          <w:shd w:val="clear" w:color="auto" w:fill="FFFFFF"/>
          <w:rPrChange w:id="3627" w:author="Glenn Hicks" w:date="2024-10-12T15:40:00Z" w16du:dateUtc="2024-10-12T22:40:00Z">
            <w:rPr>
              <w:rFonts w:ascii="Times New Roman" w:hAnsi="Times New Roman" w:cs="Times New Roman"/>
              <w:color w:val="212121"/>
              <w:sz w:val="24"/>
              <w:szCs w:val="24"/>
              <w:shd w:val="clear" w:color="auto" w:fill="FFFFFF"/>
            </w:rPr>
          </w:rPrChange>
        </w:rPr>
        <w:t>the</w:t>
      </w:r>
      <w:r w:rsidR="007E19E4" w:rsidRPr="00F224C8">
        <w:rPr>
          <w:rFonts w:ascii="Times New Roman" w:hAnsi="Times New Roman" w:cs="Times New Roman"/>
          <w:color w:val="212121"/>
          <w:shd w:val="clear" w:color="auto" w:fill="FFFFFF"/>
          <w:rPrChange w:id="3628" w:author="Glenn Hicks" w:date="2024-10-12T15:40:00Z" w16du:dateUtc="2024-10-12T22:40:00Z">
            <w:rPr>
              <w:rFonts w:ascii="Times New Roman" w:hAnsi="Times New Roman" w:cs="Times New Roman"/>
              <w:color w:val="212121"/>
              <w:sz w:val="24"/>
              <w:szCs w:val="24"/>
              <w:shd w:val="clear" w:color="auto" w:fill="FFFFFF"/>
            </w:rPr>
          </w:rPrChange>
        </w:rPr>
        <w:t xml:space="preserve"> </w:t>
      </w:r>
      <w:r w:rsidRPr="00F224C8">
        <w:rPr>
          <w:rFonts w:ascii="Times New Roman" w:hAnsi="Times New Roman" w:cs="Times New Roman"/>
          <w:color w:val="212121"/>
          <w:shd w:val="clear" w:color="auto" w:fill="FFFFFF"/>
          <w:rPrChange w:id="3629" w:author="Glenn Hicks" w:date="2024-10-12T15:40:00Z" w16du:dateUtc="2024-10-12T22:40:00Z">
            <w:rPr>
              <w:rFonts w:ascii="Times New Roman" w:hAnsi="Times New Roman" w:cs="Times New Roman"/>
              <w:color w:val="212121"/>
              <w:sz w:val="24"/>
              <w:szCs w:val="24"/>
              <w:shd w:val="clear" w:color="auto" w:fill="FFFFFF"/>
            </w:rPr>
          </w:rPrChange>
        </w:rPr>
        <w:t>kinematic</w:t>
      </w:r>
      <w:r w:rsidR="00204D21" w:rsidRPr="00F224C8">
        <w:rPr>
          <w:rFonts w:ascii="Times New Roman" w:hAnsi="Times New Roman" w:cs="Times New Roman"/>
          <w:color w:val="212121"/>
          <w:shd w:val="clear" w:color="auto" w:fill="FFFFFF"/>
          <w:rPrChange w:id="3630" w:author="Glenn Hicks" w:date="2024-10-12T15:40:00Z" w16du:dateUtc="2024-10-12T22:40:00Z">
            <w:rPr>
              <w:rFonts w:ascii="Times New Roman" w:hAnsi="Times New Roman" w:cs="Times New Roman"/>
              <w:color w:val="212121"/>
              <w:sz w:val="24"/>
              <w:szCs w:val="24"/>
              <w:shd w:val="clear" w:color="auto" w:fill="FFFFFF"/>
            </w:rPr>
          </w:rPrChange>
        </w:rPr>
        <w:t>s</w:t>
      </w:r>
      <w:r w:rsidRPr="00F224C8">
        <w:rPr>
          <w:rFonts w:ascii="Times New Roman" w:hAnsi="Times New Roman" w:cs="Times New Roman"/>
          <w:color w:val="212121"/>
          <w:shd w:val="clear" w:color="auto" w:fill="FFFFFF"/>
          <w:rPrChange w:id="3631" w:author="Glenn Hicks" w:date="2024-10-12T15:40:00Z" w16du:dateUtc="2024-10-12T22:40:00Z">
            <w:rPr>
              <w:rFonts w:ascii="Times New Roman" w:hAnsi="Times New Roman" w:cs="Times New Roman"/>
              <w:color w:val="212121"/>
              <w:sz w:val="24"/>
              <w:szCs w:val="24"/>
              <w:shd w:val="clear" w:color="auto" w:fill="FFFFFF"/>
            </w:rPr>
          </w:rPrChange>
        </w:rPr>
        <w:t xml:space="preserve"> parameters of stepping </w:t>
      </w:r>
      <w:del w:id="3632" w:author="Glenn Hicks" w:date="2024-10-12T12:20:00Z" w16du:dateUtc="2024-10-12T19:20:00Z">
        <w:r w:rsidRPr="00F224C8" w:rsidDel="003A4738">
          <w:rPr>
            <w:rFonts w:ascii="Times New Roman" w:hAnsi="Times New Roman" w:cs="Times New Roman"/>
            <w:color w:val="212121"/>
            <w:shd w:val="clear" w:color="auto" w:fill="FFFFFF"/>
            <w:rPrChange w:id="3633" w:author="Glenn Hicks" w:date="2024-10-12T15:40:00Z" w16du:dateUtc="2024-10-12T22:40:00Z">
              <w:rPr>
                <w:rFonts w:ascii="Times New Roman" w:hAnsi="Times New Roman" w:cs="Times New Roman"/>
                <w:color w:val="212121"/>
                <w:sz w:val="24"/>
                <w:szCs w:val="24"/>
                <w:shd w:val="clear" w:color="auto" w:fill="FFFFFF"/>
              </w:rPr>
            </w:rPrChange>
          </w:rPr>
          <w:delText>(</w:delText>
        </w:r>
      </w:del>
      <w:r w:rsidR="00204D21" w:rsidRPr="00F224C8">
        <w:rPr>
          <w:rFonts w:ascii="Times New Roman" w:hAnsi="Times New Roman" w:cs="Times New Roman"/>
          <w:color w:val="212121"/>
          <w:shd w:val="clear" w:color="auto" w:fill="FFFFFF"/>
          <w:rPrChange w:id="3634" w:author="Glenn Hicks" w:date="2024-10-12T15:40:00Z" w16du:dateUtc="2024-10-12T22:40:00Z">
            <w:rPr>
              <w:rFonts w:ascii="Times New Roman" w:hAnsi="Times New Roman" w:cs="Times New Roman"/>
              <w:color w:val="212121"/>
              <w:sz w:val="24"/>
              <w:szCs w:val="24"/>
              <w:shd w:val="clear" w:color="auto" w:fill="FFFFFF"/>
            </w:rPr>
          </w:rPrChange>
        </w:rPr>
        <w:t>(ICC</w:t>
      </w:r>
      <w:r w:rsidR="009B50A2" w:rsidRPr="00F224C8">
        <w:rPr>
          <w:rFonts w:ascii="Times New Roman" w:hAnsi="Times New Roman" w:cs="Times New Roman"/>
          <w:color w:val="212121"/>
          <w:shd w:val="clear" w:color="auto" w:fill="FFFFFF"/>
          <w:rPrChange w:id="3635" w:author="Glenn Hicks" w:date="2024-10-12T15:40:00Z" w16du:dateUtc="2024-10-12T22:40:00Z">
            <w:rPr>
              <w:rFonts w:ascii="Times New Roman" w:hAnsi="Times New Roman" w:cs="Times New Roman"/>
              <w:color w:val="212121"/>
              <w:sz w:val="24"/>
              <w:szCs w:val="24"/>
              <w:shd w:val="clear" w:color="auto" w:fill="FFFFFF"/>
            </w:rPr>
          </w:rPrChange>
        </w:rPr>
        <w:t xml:space="preserve"> </w:t>
      </w:r>
      <w:r w:rsidR="00204D21" w:rsidRPr="00F224C8">
        <w:rPr>
          <w:rFonts w:ascii="Times New Roman" w:hAnsi="Times New Roman" w:cs="Times New Roman"/>
          <w:color w:val="212121"/>
          <w:shd w:val="clear" w:color="auto" w:fill="FFFFFF"/>
          <w:rPrChange w:id="3636" w:author="Glenn Hicks" w:date="2024-10-12T15:40:00Z" w16du:dateUtc="2024-10-12T22:40:00Z">
            <w:rPr>
              <w:rFonts w:ascii="Times New Roman" w:hAnsi="Times New Roman" w:cs="Times New Roman"/>
              <w:color w:val="212121"/>
              <w:sz w:val="24"/>
              <w:szCs w:val="24"/>
              <w:shd w:val="clear" w:color="auto" w:fill="FFFFFF"/>
            </w:rPr>
          </w:rPrChange>
        </w:rPr>
        <w:t>=</w:t>
      </w:r>
      <w:r w:rsidR="009B50A2" w:rsidRPr="00F224C8">
        <w:rPr>
          <w:rFonts w:ascii="Times New Roman" w:hAnsi="Times New Roman" w:cs="Times New Roman"/>
          <w:color w:val="212121"/>
          <w:shd w:val="clear" w:color="auto" w:fill="FFFFFF"/>
          <w:rPrChange w:id="3637" w:author="Glenn Hicks" w:date="2024-10-12T15:40:00Z" w16du:dateUtc="2024-10-12T22:40:00Z">
            <w:rPr>
              <w:rFonts w:ascii="Times New Roman" w:hAnsi="Times New Roman" w:cs="Times New Roman"/>
              <w:color w:val="212121"/>
              <w:sz w:val="24"/>
              <w:szCs w:val="24"/>
              <w:shd w:val="clear" w:color="auto" w:fill="FFFFFF"/>
            </w:rPr>
          </w:rPrChange>
        </w:rPr>
        <w:t xml:space="preserve"> </w:t>
      </w:r>
      <w:r w:rsidR="00204D21" w:rsidRPr="00F224C8">
        <w:rPr>
          <w:rFonts w:ascii="Times New Roman" w:hAnsi="Times New Roman" w:cs="Times New Roman"/>
          <w:color w:val="212121"/>
          <w:shd w:val="clear" w:color="auto" w:fill="FFFFFF"/>
          <w:rPrChange w:id="3638" w:author="Glenn Hicks" w:date="2024-10-12T15:40:00Z" w16du:dateUtc="2024-10-12T22:40:00Z">
            <w:rPr>
              <w:rFonts w:ascii="Times New Roman" w:hAnsi="Times New Roman" w:cs="Times New Roman"/>
              <w:color w:val="212121"/>
              <w:sz w:val="24"/>
              <w:szCs w:val="24"/>
              <w:shd w:val="clear" w:color="auto" w:fill="FFFFFF"/>
            </w:rPr>
          </w:rPrChange>
        </w:rPr>
        <w:t>0.98 &amp; 0.97; p&lt;0.001).</w:t>
      </w:r>
    </w:p>
    <w:p w14:paraId="12C5EC39" w14:textId="6EC31D96" w:rsidR="00C91932" w:rsidRPr="00F224C8" w:rsidRDefault="0012701C" w:rsidP="005F7D94">
      <w:pPr>
        <w:spacing w:after="0" w:line="360" w:lineRule="auto"/>
        <w:jc w:val="both"/>
        <w:rPr>
          <w:rFonts w:ascii="Times New Roman" w:hAnsi="Times New Roman" w:cs="Times New Roman"/>
          <w:b/>
          <w:bCs/>
          <w:rPrChange w:id="3639" w:author="Glenn Hicks" w:date="2024-10-12T15:40:00Z" w16du:dateUtc="2024-10-12T22:40:00Z">
            <w:rPr>
              <w:rFonts w:asciiTheme="majorBidi" w:hAnsiTheme="majorBidi" w:cstheme="majorBidi"/>
              <w:b/>
              <w:bCs/>
              <w:sz w:val="24"/>
              <w:szCs w:val="24"/>
            </w:rPr>
          </w:rPrChange>
        </w:rPr>
      </w:pPr>
      <w:r w:rsidRPr="00F224C8">
        <w:rPr>
          <w:rFonts w:ascii="Times New Roman" w:hAnsi="Times New Roman" w:cs="Times New Roman"/>
          <w:b/>
          <w:bCs/>
          <w:i/>
          <w:iCs/>
          <w:u w:val="single"/>
          <w:rPrChange w:id="3640" w:author="Glenn Hicks" w:date="2024-10-12T15:40:00Z" w16du:dateUtc="2024-10-12T22:40:00Z">
            <w:rPr>
              <w:rFonts w:ascii="Times New Roman" w:hAnsi="Times New Roman" w:cs="Times New Roman"/>
              <w:b/>
              <w:bCs/>
              <w:sz w:val="24"/>
              <w:szCs w:val="24"/>
            </w:rPr>
          </w:rPrChange>
        </w:rPr>
        <w:t>5</w:t>
      </w:r>
      <w:r w:rsidR="00E10DCD" w:rsidRPr="00F224C8">
        <w:rPr>
          <w:rFonts w:ascii="Times New Roman" w:hAnsi="Times New Roman" w:cs="Times New Roman"/>
          <w:b/>
          <w:bCs/>
          <w:i/>
          <w:iCs/>
          <w:u w:val="single"/>
          <w:rPrChange w:id="3641" w:author="Glenn Hicks" w:date="2024-10-12T15:40:00Z" w16du:dateUtc="2024-10-12T22:40:00Z">
            <w:rPr>
              <w:rFonts w:ascii="Times New Roman" w:hAnsi="Times New Roman" w:cs="Times New Roman"/>
              <w:b/>
              <w:bCs/>
              <w:sz w:val="24"/>
              <w:szCs w:val="24"/>
            </w:rPr>
          </w:rPrChange>
        </w:rPr>
        <w:t>.</w:t>
      </w:r>
      <w:r w:rsidR="0064692A" w:rsidRPr="00F224C8">
        <w:rPr>
          <w:rFonts w:ascii="Times New Roman" w:hAnsi="Times New Roman" w:cs="Times New Roman"/>
          <w:b/>
          <w:bCs/>
          <w:i/>
          <w:iCs/>
          <w:u w:val="single"/>
          <w:rPrChange w:id="3642" w:author="Glenn Hicks" w:date="2024-10-12T15:40:00Z" w16du:dateUtc="2024-10-12T22:40:00Z">
            <w:rPr>
              <w:rFonts w:ascii="Times New Roman" w:hAnsi="Times New Roman" w:cs="Times New Roman"/>
              <w:b/>
              <w:bCs/>
              <w:sz w:val="24"/>
              <w:szCs w:val="24"/>
            </w:rPr>
          </w:rPrChange>
        </w:rPr>
        <w:t>2</w:t>
      </w:r>
      <w:r w:rsidR="00E10DCD" w:rsidRPr="00F224C8">
        <w:rPr>
          <w:rFonts w:ascii="Times New Roman" w:hAnsi="Times New Roman" w:cs="Times New Roman"/>
          <w:b/>
          <w:bCs/>
          <w:i/>
          <w:iCs/>
          <w:u w:val="single"/>
          <w:rPrChange w:id="3643" w:author="Glenn Hicks" w:date="2024-10-12T15:40:00Z" w16du:dateUtc="2024-10-12T22:40:00Z">
            <w:rPr>
              <w:rFonts w:ascii="Times New Roman" w:hAnsi="Times New Roman" w:cs="Times New Roman"/>
              <w:b/>
              <w:bCs/>
              <w:sz w:val="24"/>
              <w:szCs w:val="24"/>
            </w:rPr>
          </w:rPrChange>
        </w:rPr>
        <w:t>.3. P</w:t>
      </w:r>
      <w:r w:rsidR="008B4710" w:rsidRPr="00F224C8">
        <w:rPr>
          <w:rFonts w:ascii="Times New Roman" w:hAnsi="Times New Roman" w:cs="Times New Roman"/>
          <w:b/>
          <w:bCs/>
          <w:i/>
          <w:iCs/>
          <w:u w:val="single"/>
          <w:rPrChange w:id="3644" w:author="Glenn Hicks" w:date="2024-10-12T15:40:00Z" w16du:dateUtc="2024-10-12T22:40:00Z">
            <w:rPr>
              <w:rFonts w:ascii="Times New Roman" w:hAnsi="Times New Roman" w:cs="Times New Roman"/>
              <w:b/>
              <w:bCs/>
              <w:sz w:val="24"/>
              <w:szCs w:val="24"/>
            </w:rPr>
          </w:rPrChange>
        </w:rPr>
        <w:t>roactive stepping performance</w:t>
      </w:r>
      <w:ins w:id="3645" w:author="Glenn Hicks" w:date="2024-10-12T12:21:00Z" w16du:dateUtc="2024-10-12T19:21:00Z">
        <w:r w:rsidR="003A4738" w:rsidRPr="00F224C8">
          <w:rPr>
            <w:rFonts w:ascii="Times New Roman" w:hAnsi="Times New Roman" w:cs="Times New Roman"/>
            <w:b/>
            <w:bCs/>
            <w:i/>
            <w:iCs/>
            <w:rPrChange w:id="3646" w:author="Glenn Hicks" w:date="2024-10-12T15:40:00Z" w16du:dateUtc="2024-10-12T22:40:00Z">
              <w:rPr>
                <w:rFonts w:ascii="Times New Roman" w:hAnsi="Times New Roman" w:cs="Times New Roman"/>
                <w:b/>
                <w:bCs/>
                <w:i/>
                <w:iCs/>
                <w:sz w:val="24"/>
                <w:szCs w:val="24"/>
              </w:rPr>
            </w:rPrChange>
          </w:rPr>
          <w:t>:</w:t>
        </w:r>
      </w:ins>
      <w:r w:rsidR="008B4710" w:rsidRPr="00F224C8">
        <w:rPr>
          <w:rFonts w:ascii="Times New Roman" w:hAnsi="Times New Roman" w:cs="Times New Roman"/>
          <w:b/>
          <w:bCs/>
          <w:rPrChange w:id="3647" w:author="Glenn Hicks" w:date="2024-10-12T15:40:00Z" w16du:dateUtc="2024-10-12T22:40:00Z">
            <w:rPr>
              <w:rFonts w:ascii="Times New Roman" w:hAnsi="Times New Roman" w:cs="Times New Roman"/>
              <w:b/>
              <w:bCs/>
              <w:sz w:val="24"/>
              <w:szCs w:val="24"/>
            </w:rPr>
          </w:rPrChange>
        </w:rPr>
        <w:t xml:space="preserve"> </w:t>
      </w:r>
      <w:del w:id="3648" w:author="Glenn Hicks" w:date="2024-10-12T12:22:00Z" w16du:dateUtc="2024-10-12T19:22:00Z">
        <w:r w:rsidR="008B4710" w:rsidRPr="00F224C8" w:rsidDel="003A4738">
          <w:rPr>
            <w:rFonts w:ascii="Times New Roman" w:hAnsi="Times New Roman" w:cs="Times New Roman"/>
            <w:rPrChange w:id="3649" w:author="Glenn Hicks" w:date="2024-10-12T15:40:00Z" w16du:dateUtc="2024-10-12T22:40:00Z">
              <w:rPr>
                <w:rFonts w:ascii="Times New Roman" w:hAnsi="Times New Roman" w:cs="Times New Roman"/>
                <w:b/>
                <w:bCs/>
                <w:sz w:val="24"/>
                <w:szCs w:val="24"/>
              </w:rPr>
            </w:rPrChange>
          </w:rPr>
          <w:delText>-</w:delText>
        </w:r>
        <w:r w:rsidR="008B4710" w:rsidRPr="00F224C8" w:rsidDel="003A4738">
          <w:rPr>
            <w:rFonts w:ascii="Times New Roman" w:hAnsi="Times New Roman" w:cs="Times New Roman"/>
            <w:i/>
            <w:iCs/>
            <w:rPrChange w:id="3650" w:author="Glenn Hicks" w:date="2024-10-12T15:40:00Z" w16du:dateUtc="2024-10-12T22:40:00Z">
              <w:rPr>
                <w:rFonts w:ascii="Times New Roman" w:hAnsi="Times New Roman" w:cs="Times New Roman"/>
                <w:b/>
                <w:bCs/>
                <w:i/>
                <w:iCs/>
                <w:sz w:val="24"/>
                <w:szCs w:val="24"/>
              </w:rPr>
            </w:rPrChange>
          </w:rPr>
          <w:delText xml:space="preserve"> </w:delText>
        </w:r>
      </w:del>
      <w:ins w:id="3651" w:author="Glenn Hicks" w:date="2024-10-12T12:22:00Z" w16du:dateUtc="2024-10-12T19:22:00Z">
        <w:r w:rsidR="003A4738" w:rsidRPr="00F224C8">
          <w:rPr>
            <w:rFonts w:ascii="Times New Roman" w:hAnsi="Times New Roman" w:cs="Times New Roman"/>
            <w:i/>
            <w:iCs/>
            <w:rPrChange w:id="3652" w:author="Glenn Hicks" w:date="2024-10-12T15:40:00Z" w16du:dateUtc="2024-10-12T22:40:00Z">
              <w:rPr>
                <w:rFonts w:ascii="Times New Roman" w:hAnsi="Times New Roman" w:cs="Times New Roman"/>
                <w:b/>
                <w:bCs/>
                <w:i/>
                <w:iCs/>
                <w:sz w:val="24"/>
                <w:szCs w:val="24"/>
              </w:rPr>
            </w:rPrChange>
          </w:rPr>
          <w:t>For the</w:t>
        </w:r>
        <w:r w:rsidR="003A4738" w:rsidRPr="00F224C8">
          <w:rPr>
            <w:rFonts w:ascii="Times New Roman" w:hAnsi="Times New Roman" w:cs="Times New Roman"/>
            <w:b/>
            <w:bCs/>
            <w:i/>
            <w:iCs/>
            <w:rPrChange w:id="3653" w:author="Glenn Hicks" w:date="2024-10-12T15:40:00Z" w16du:dateUtc="2024-10-12T22:40:00Z">
              <w:rPr>
                <w:rFonts w:ascii="Times New Roman" w:hAnsi="Times New Roman" w:cs="Times New Roman"/>
                <w:b/>
                <w:bCs/>
                <w:i/>
                <w:iCs/>
                <w:sz w:val="24"/>
                <w:szCs w:val="24"/>
              </w:rPr>
            </w:rPrChange>
          </w:rPr>
          <w:t xml:space="preserve"> S</w:t>
        </w:r>
      </w:ins>
      <w:del w:id="3654" w:author="Glenn Hicks" w:date="2024-10-12T12:22:00Z" w16du:dateUtc="2024-10-12T19:22:00Z">
        <w:r w:rsidR="00C91932" w:rsidRPr="00F224C8" w:rsidDel="003A4738">
          <w:rPr>
            <w:rFonts w:ascii="Times New Roman" w:hAnsi="Times New Roman" w:cs="Times New Roman"/>
            <w:b/>
            <w:bCs/>
            <w:i/>
            <w:iCs/>
            <w:rPrChange w:id="3655" w:author="Glenn Hicks" w:date="2024-10-12T15:40:00Z" w16du:dateUtc="2024-10-12T22:40:00Z">
              <w:rPr>
                <w:rFonts w:ascii="Times New Roman" w:hAnsi="Times New Roman" w:cs="Times New Roman"/>
                <w:b/>
                <w:bCs/>
                <w:i/>
                <w:iCs/>
                <w:sz w:val="24"/>
                <w:szCs w:val="24"/>
              </w:rPr>
            </w:rPrChange>
          </w:rPr>
          <w:delText>S</w:delText>
        </w:r>
      </w:del>
      <w:r w:rsidR="00C91932" w:rsidRPr="00F224C8">
        <w:rPr>
          <w:rFonts w:ascii="Times New Roman" w:hAnsi="Times New Roman" w:cs="Times New Roman"/>
          <w:b/>
          <w:bCs/>
          <w:i/>
          <w:iCs/>
          <w:rPrChange w:id="3656" w:author="Glenn Hicks" w:date="2024-10-12T15:40:00Z" w16du:dateUtc="2024-10-12T22:40:00Z">
            <w:rPr>
              <w:rFonts w:ascii="Times New Roman" w:hAnsi="Times New Roman" w:cs="Times New Roman"/>
              <w:b/>
              <w:bCs/>
              <w:i/>
              <w:iCs/>
              <w:sz w:val="24"/>
              <w:szCs w:val="24"/>
            </w:rPr>
          </w:rPrChange>
        </w:rPr>
        <w:t xml:space="preserve">tep </w:t>
      </w:r>
      <w:r w:rsidR="008B4710" w:rsidRPr="00F224C8">
        <w:rPr>
          <w:rFonts w:ascii="Times New Roman" w:hAnsi="Times New Roman" w:cs="Times New Roman"/>
          <w:b/>
          <w:bCs/>
          <w:i/>
          <w:iCs/>
          <w:rPrChange w:id="3657" w:author="Glenn Hicks" w:date="2024-10-12T15:40:00Z" w16du:dateUtc="2024-10-12T22:40:00Z">
            <w:rPr>
              <w:rFonts w:ascii="Times New Roman" w:hAnsi="Times New Roman" w:cs="Times New Roman"/>
              <w:b/>
              <w:bCs/>
              <w:i/>
              <w:iCs/>
              <w:sz w:val="24"/>
              <w:szCs w:val="24"/>
            </w:rPr>
          </w:rPrChange>
        </w:rPr>
        <w:t xml:space="preserve">Voluntary </w:t>
      </w:r>
      <w:r w:rsidR="00C91932" w:rsidRPr="00F224C8">
        <w:rPr>
          <w:rFonts w:ascii="Times New Roman" w:hAnsi="Times New Roman" w:cs="Times New Roman"/>
          <w:b/>
          <w:bCs/>
          <w:i/>
          <w:iCs/>
          <w:rPrChange w:id="3658" w:author="Glenn Hicks" w:date="2024-10-12T15:40:00Z" w16du:dateUtc="2024-10-12T22:40:00Z">
            <w:rPr>
              <w:rFonts w:ascii="Times New Roman" w:hAnsi="Times New Roman" w:cs="Times New Roman"/>
              <w:b/>
              <w:bCs/>
              <w:i/>
              <w:iCs/>
              <w:sz w:val="24"/>
              <w:szCs w:val="24"/>
            </w:rPr>
          </w:rPrChange>
        </w:rPr>
        <w:t>Execution Test</w:t>
      </w:r>
      <w:ins w:id="3659" w:author="Glenn Hicks" w:date="2024-10-12T12:23:00Z" w16du:dateUtc="2024-10-12T19:23:00Z">
        <w:r w:rsidR="003A4738" w:rsidRPr="00F224C8">
          <w:rPr>
            <w:rFonts w:ascii="Times New Roman" w:hAnsi="Times New Roman" w:cs="Times New Roman"/>
            <w:b/>
            <w:bCs/>
            <w:i/>
            <w:iCs/>
            <w:spacing w:val="5"/>
            <w:rPrChange w:id="3660" w:author="Glenn Hicks" w:date="2024-10-12T15:40:00Z" w16du:dateUtc="2024-10-12T22:40:00Z">
              <w:rPr>
                <w:rFonts w:ascii="Times New Roman" w:hAnsi="Times New Roman" w:cs="Times New Roman"/>
                <w:b/>
                <w:bCs/>
                <w:i/>
                <w:iCs/>
                <w:spacing w:val="5"/>
                <w:sz w:val="24"/>
                <w:szCs w:val="24"/>
              </w:rPr>
            </w:rPrChange>
          </w:rPr>
          <w:t>,</w:t>
        </w:r>
      </w:ins>
      <w:del w:id="3661" w:author="Glenn Hicks" w:date="2024-10-12T12:23:00Z" w16du:dateUtc="2024-10-12T19:23:00Z">
        <w:r w:rsidR="00C91932" w:rsidRPr="00F224C8" w:rsidDel="003A4738">
          <w:rPr>
            <w:rFonts w:ascii="Times New Roman" w:hAnsi="Times New Roman" w:cs="Times New Roman"/>
            <w:b/>
            <w:bCs/>
            <w:i/>
            <w:iCs/>
            <w:spacing w:val="5"/>
            <w:rPrChange w:id="3662" w:author="Glenn Hicks" w:date="2024-10-12T15:40:00Z" w16du:dateUtc="2024-10-12T22:40:00Z">
              <w:rPr>
                <w:rFonts w:ascii="Times New Roman" w:hAnsi="Times New Roman" w:cs="Times New Roman"/>
                <w:b/>
                <w:bCs/>
                <w:i/>
                <w:iCs/>
                <w:spacing w:val="5"/>
                <w:sz w:val="24"/>
                <w:szCs w:val="24"/>
              </w:rPr>
            </w:rPrChange>
          </w:rPr>
          <w:delText>:</w:delText>
        </w:r>
      </w:del>
      <w:r w:rsidR="00C91932" w:rsidRPr="00F224C8">
        <w:rPr>
          <w:rFonts w:ascii="Times New Roman" w:hAnsi="Times New Roman" w:cs="Times New Roman"/>
          <w:rPrChange w:id="3663" w:author="Glenn Hicks" w:date="2024-10-12T15:40:00Z" w16du:dateUtc="2024-10-12T22:40:00Z">
            <w:rPr>
              <w:rFonts w:ascii="Times New Roman" w:hAnsi="Times New Roman" w:cs="Times New Roman"/>
              <w:sz w:val="24"/>
              <w:szCs w:val="24"/>
            </w:rPr>
          </w:rPrChange>
        </w:rPr>
        <w:t xml:space="preserve"> </w:t>
      </w:r>
      <w:ins w:id="3664" w:author="Glenn Hicks" w:date="2024-10-12T12:23:00Z" w16du:dateUtc="2024-10-12T19:23:00Z">
        <w:r w:rsidR="003A4738" w:rsidRPr="00F224C8">
          <w:rPr>
            <w:rFonts w:ascii="Times New Roman" w:hAnsi="Times New Roman" w:cs="Times New Roman"/>
            <w:rPrChange w:id="3665" w:author="Glenn Hicks" w:date="2024-10-12T15:40:00Z" w16du:dateUtc="2024-10-12T22:40:00Z">
              <w:rPr>
                <w:rFonts w:ascii="Times New Roman" w:hAnsi="Times New Roman" w:cs="Times New Roman"/>
                <w:sz w:val="24"/>
                <w:szCs w:val="24"/>
              </w:rPr>
            </w:rPrChange>
          </w:rPr>
          <w:t>we will instruct p</w:t>
        </w:r>
      </w:ins>
      <w:del w:id="3666" w:author="Glenn Hicks" w:date="2024-10-12T12:23:00Z" w16du:dateUtc="2024-10-12T19:23:00Z">
        <w:r w:rsidR="00C91932" w:rsidRPr="00F224C8" w:rsidDel="003A4738">
          <w:rPr>
            <w:rFonts w:ascii="Times New Roman" w:hAnsi="Times New Roman" w:cs="Times New Roman"/>
            <w:rPrChange w:id="3667" w:author="Glenn Hicks" w:date="2024-10-12T15:40:00Z" w16du:dateUtc="2024-10-12T22:40:00Z">
              <w:rPr>
                <w:rFonts w:ascii="Times New Roman" w:hAnsi="Times New Roman" w:cs="Times New Roman"/>
                <w:sz w:val="24"/>
                <w:szCs w:val="24"/>
              </w:rPr>
            </w:rPrChange>
          </w:rPr>
          <w:delText>P</w:delText>
        </w:r>
      </w:del>
      <w:r w:rsidR="00C91932" w:rsidRPr="00F224C8">
        <w:rPr>
          <w:rFonts w:ascii="Times New Roman" w:hAnsi="Times New Roman" w:cs="Times New Roman"/>
          <w:rPrChange w:id="3668" w:author="Glenn Hicks" w:date="2024-10-12T15:40:00Z" w16du:dateUtc="2024-10-12T22:40:00Z">
            <w:rPr>
              <w:rFonts w:ascii="Times New Roman" w:hAnsi="Times New Roman" w:cs="Times New Roman"/>
              <w:sz w:val="24"/>
              <w:szCs w:val="24"/>
            </w:rPr>
          </w:rPrChange>
        </w:rPr>
        <w:t>articipants</w:t>
      </w:r>
      <w:ins w:id="3669" w:author="Glenn Hicks" w:date="2024-10-12T12:23:00Z" w16du:dateUtc="2024-10-12T19:23:00Z">
        <w:r w:rsidR="003A4738" w:rsidRPr="00F224C8">
          <w:rPr>
            <w:rFonts w:ascii="Times New Roman" w:hAnsi="Times New Roman" w:cs="Times New Roman"/>
            <w:rPrChange w:id="3670" w:author="Glenn Hicks" w:date="2024-10-12T15:40:00Z" w16du:dateUtc="2024-10-12T22:40:00Z">
              <w:rPr>
                <w:rFonts w:ascii="Times New Roman" w:hAnsi="Times New Roman" w:cs="Times New Roman"/>
                <w:sz w:val="24"/>
                <w:szCs w:val="24"/>
              </w:rPr>
            </w:rPrChange>
          </w:rPr>
          <w:t xml:space="preserve"> </w:t>
        </w:r>
      </w:ins>
      <w:del w:id="3671" w:author="Glenn Hicks" w:date="2024-10-12T12:23:00Z" w16du:dateUtc="2024-10-12T19:23:00Z">
        <w:r w:rsidR="00C91932" w:rsidRPr="00F224C8" w:rsidDel="003A4738">
          <w:rPr>
            <w:rFonts w:ascii="Times New Roman" w:hAnsi="Times New Roman" w:cs="Times New Roman"/>
            <w:rPrChange w:id="3672" w:author="Glenn Hicks" w:date="2024-10-12T15:40:00Z" w16du:dateUtc="2024-10-12T22:40:00Z">
              <w:rPr>
                <w:rFonts w:ascii="Times New Roman" w:hAnsi="Times New Roman" w:cs="Times New Roman"/>
                <w:sz w:val="24"/>
                <w:szCs w:val="24"/>
              </w:rPr>
            </w:rPrChange>
          </w:rPr>
          <w:delText xml:space="preserve"> will be instructed </w:delText>
        </w:r>
      </w:del>
      <w:r w:rsidR="00C91932" w:rsidRPr="00F224C8">
        <w:rPr>
          <w:rFonts w:ascii="Times New Roman" w:hAnsi="Times New Roman" w:cs="Times New Roman"/>
          <w:rPrChange w:id="3673" w:author="Glenn Hicks" w:date="2024-10-12T15:40:00Z" w16du:dateUtc="2024-10-12T22:40:00Z">
            <w:rPr>
              <w:rFonts w:ascii="Times New Roman" w:hAnsi="Times New Roman" w:cs="Times New Roman"/>
              <w:sz w:val="24"/>
              <w:szCs w:val="24"/>
            </w:rPr>
          </w:rPrChange>
        </w:rPr>
        <w:t>to stand on a force plate</w:t>
      </w:r>
      <w:ins w:id="3674" w:author="Glenn Hicks" w:date="2024-10-12T12:24:00Z" w16du:dateUtc="2024-10-12T19:24:00Z">
        <w:r w:rsidR="00A4227F" w:rsidRPr="00F224C8">
          <w:rPr>
            <w:rFonts w:ascii="Times New Roman" w:hAnsi="Times New Roman" w:cs="Times New Roman"/>
            <w:rPrChange w:id="3675" w:author="Glenn Hicks" w:date="2024-10-12T15:40:00Z" w16du:dateUtc="2024-10-12T22:40:00Z">
              <w:rPr>
                <w:rFonts w:ascii="Times New Roman" w:hAnsi="Times New Roman" w:cs="Times New Roman"/>
                <w:sz w:val="24"/>
                <w:szCs w:val="24"/>
              </w:rPr>
            </w:rPrChange>
          </w:rPr>
          <w:t>,</w:t>
        </w:r>
      </w:ins>
      <w:r w:rsidR="00C91932" w:rsidRPr="00F224C8">
        <w:rPr>
          <w:rFonts w:ascii="Times New Roman" w:hAnsi="Times New Roman" w:cs="Times New Roman"/>
          <w:rPrChange w:id="3676" w:author="Glenn Hicks" w:date="2024-10-12T15:40:00Z" w16du:dateUtc="2024-10-12T22:40:00Z">
            <w:rPr>
              <w:rFonts w:ascii="Times New Roman" w:hAnsi="Times New Roman" w:cs="Times New Roman"/>
              <w:sz w:val="24"/>
              <w:szCs w:val="24"/>
            </w:rPr>
          </w:rPrChange>
        </w:rPr>
        <w:t xml:space="preserve"> </w:t>
      </w:r>
      <w:ins w:id="3677" w:author="Glenn Hicks" w:date="2024-10-12T12:23:00Z" w16du:dateUtc="2024-10-12T19:23:00Z">
        <w:r w:rsidR="00A4227F" w:rsidRPr="00F224C8">
          <w:rPr>
            <w:rFonts w:ascii="Times New Roman" w:hAnsi="Times New Roman" w:cs="Times New Roman"/>
            <w:rPrChange w:id="3678" w:author="Glenn Hicks" w:date="2024-10-12T15:40:00Z" w16du:dateUtc="2024-10-12T22:40:00Z">
              <w:rPr>
                <w:rFonts w:ascii="Times New Roman" w:hAnsi="Times New Roman" w:cs="Times New Roman"/>
                <w:sz w:val="24"/>
                <w:szCs w:val="24"/>
              </w:rPr>
            </w:rPrChange>
          </w:rPr>
          <w:t>the</w:t>
        </w:r>
      </w:ins>
      <w:ins w:id="3679" w:author="Glenn Hicks" w:date="2024-10-12T12:24:00Z" w16du:dateUtc="2024-10-12T19:24:00Z">
        <w:r w:rsidR="00A4227F" w:rsidRPr="00F224C8">
          <w:rPr>
            <w:rFonts w:ascii="Times New Roman" w:hAnsi="Times New Roman" w:cs="Times New Roman"/>
            <w:rPrChange w:id="3680" w:author="Glenn Hicks" w:date="2024-10-12T15:40:00Z" w16du:dateUtc="2024-10-12T22:40:00Z">
              <w:rPr>
                <w:rFonts w:ascii="Times New Roman" w:hAnsi="Times New Roman" w:cs="Times New Roman"/>
                <w:sz w:val="24"/>
                <w:szCs w:val="24"/>
              </w:rPr>
            </w:rPrChange>
          </w:rPr>
          <w:t>n</w:t>
        </w:r>
      </w:ins>
      <w:del w:id="3681" w:author="Glenn Hicks" w:date="2024-10-12T12:23:00Z" w16du:dateUtc="2024-10-12T19:23:00Z">
        <w:r w:rsidR="00C91932" w:rsidRPr="00F224C8" w:rsidDel="00A4227F">
          <w:rPr>
            <w:rFonts w:ascii="Times New Roman" w:hAnsi="Times New Roman" w:cs="Times New Roman"/>
            <w:rPrChange w:id="3682" w:author="Glenn Hicks" w:date="2024-10-12T15:40:00Z" w16du:dateUtc="2024-10-12T22:40:00Z">
              <w:rPr>
                <w:rFonts w:ascii="Times New Roman" w:hAnsi="Times New Roman" w:cs="Times New Roman"/>
                <w:sz w:val="24"/>
                <w:szCs w:val="24"/>
              </w:rPr>
            </w:rPrChange>
          </w:rPr>
          <w:delText>and</w:delText>
        </w:r>
      </w:del>
      <w:r w:rsidR="00C91932" w:rsidRPr="00F224C8">
        <w:rPr>
          <w:rFonts w:ascii="Times New Roman" w:hAnsi="Times New Roman" w:cs="Times New Roman"/>
          <w:rPrChange w:id="3683" w:author="Glenn Hicks" w:date="2024-10-12T15:40:00Z" w16du:dateUtc="2024-10-12T22:40:00Z">
            <w:rPr>
              <w:rFonts w:ascii="Times New Roman" w:hAnsi="Times New Roman" w:cs="Times New Roman"/>
              <w:sz w:val="24"/>
              <w:szCs w:val="24"/>
            </w:rPr>
          </w:rPrChange>
        </w:rPr>
        <w:t xml:space="preserve"> </w:t>
      </w:r>
      <w:r w:rsidR="00D97B15" w:rsidRPr="00F224C8">
        <w:rPr>
          <w:rFonts w:ascii="Times New Roman" w:hAnsi="Times New Roman" w:cs="Times New Roman"/>
          <w:rPrChange w:id="3684" w:author="Glenn Hicks" w:date="2024-10-12T15:40:00Z" w16du:dateUtc="2024-10-12T22:40:00Z">
            <w:rPr>
              <w:rFonts w:ascii="Times New Roman" w:hAnsi="Times New Roman" w:cs="Times New Roman"/>
              <w:sz w:val="24"/>
              <w:szCs w:val="24"/>
            </w:rPr>
          </w:rPrChange>
        </w:rPr>
        <w:t xml:space="preserve">take </w:t>
      </w:r>
      <w:ins w:id="3685" w:author="Glenn Hicks" w:date="2024-10-12T12:24:00Z" w16du:dateUtc="2024-10-12T19:24:00Z">
        <w:r w:rsidR="00A4227F" w:rsidRPr="00F224C8">
          <w:rPr>
            <w:rFonts w:ascii="Times New Roman" w:hAnsi="Times New Roman" w:cs="Times New Roman"/>
            <w:rPrChange w:id="3686" w:author="Glenn Hicks" w:date="2024-10-12T15:40:00Z" w16du:dateUtc="2024-10-12T22:40:00Z">
              <w:rPr>
                <w:rFonts w:ascii="Times New Roman" w:hAnsi="Times New Roman" w:cs="Times New Roman"/>
                <w:sz w:val="24"/>
                <w:szCs w:val="24"/>
              </w:rPr>
            </w:rPrChange>
          </w:rPr>
          <w:t>six</w:t>
        </w:r>
      </w:ins>
      <w:del w:id="3687" w:author="Glenn Hicks" w:date="2024-10-12T12:24:00Z" w16du:dateUtc="2024-10-12T19:24:00Z">
        <w:r w:rsidR="00D97B15" w:rsidRPr="00F224C8" w:rsidDel="00A4227F">
          <w:rPr>
            <w:rFonts w:ascii="Times New Roman" w:hAnsi="Times New Roman" w:cs="Times New Roman"/>
            <w:rPrChange w:id="3688" w:author="Glenn Hicks" w:date="2024-10-12T15:40:00Z" w16du:dateUtc="2024-10-12T22:40:00Z">
              <w:rPr>
                <w:rFonts w:ascii="Times New Roman" w:hAnsi="Times New Roman" w:cs="Times New Roman"/>
                <w:sz w:val="24"/>
                <w:szCs w:val="24"/>
              </w:rPr>
            </w:rPrChange>
          </w:rPr>
          <w:delText>6</w:delText>
        </w:r>
      </w:del>
      <w:r w:rsidR="00D97B15" w:rsidRPr="00F224C8">
        <w:rPr>
          <w:rFonts w:ascii="Times New Roman" w:hAnsi="Times New Roman" w:cs="Times New Roman"/>
          <w:rPrChange w:id="3689" w:author="Glenn Hicks" w:date="2024-10-12T15:40:00Z" w16du:dateUtc="2024-10-12T22:40:00Z">
            <w:rPr>
              <w:rFonts w:ascii="Times New Roman" w:hAnsi="Times New Roman" w:cs="Times New Roman"/>
              <w:sz w:val="24"/>
              <w:szCs w:val="24"/>
            </w:rPr>
          </w:rPrChange>
        </w:rPr>
        <w:t xml:space="preserve"> steps forward and </w:t>
      </w:r>
      <w:ins w:id="3690" w:author="Glenn Hicks" w:date="2024-10-12T12:24:00Z" w16du:dateUtc="2024-10-12T19:24:00Z">
        <w:r w:rsidR="00A4227F" w:rsidRPr="00F224C8">
          <w:rPr>
            <w:rFonts w:ascii="Times New Roman" w:hAnsi="Times New Roman" w:cs="Times New Roman"/>
            <w:rPrChange w:id="3691" w:author="Glenn Hicks" w:date="2024-10-12T15:40:00Z" w16du:dateUtc="2024-10-12T22:40:00Z">
              <w:rPr>
                <w:rFonts w:ascii="Times New Roman" w:hAnsi="Times New Roman" w:cs="Times New Roman"/>
                <w:sz w:val="24"/>
                <w:szCs w:val="24"/>
              </w:rPr>
            </w:rPrChange>
          </w:rPr>
          <w:t>six</w:t>
        </w:r>
      </w:ins>
      <w:del w:id="3692" w:author="Glenn Hicks" w:date="2024-10-12T12:24:00Z" w16du:dateUtc="2024-10-12T19:24:00Z">
        <w:r w:rsidR="00D97B15" w:rsidRPr="00F224C8" w:rsidDel="00A4227F">
          <w:rPr>
            <w:rFonts w:ascii="Times New Roman" w:hAnsi="Times New Roman" w:cs="Times New Roman"/>
            <w:rPrChange w:id="3693" w:author="Glenn Hicks" w:date="2024-10-12T15:40:00Z" w16du:dateUtc="2024-10-12T22:40:00Z">
              <w:rPr>
                <w:rFonts w:ascii="Times New Roman" w:hAnsi="Times New Roman" w:cs="Times New Roman"/>
                <w:sz w:val="24"/>
                <w:szCs w:val="24"/>
              </w:rPr>
            </w:rPrChange>
          </w:rPr>
          <w:delText>6</w:delText>
        </w:r>
      </w:del>
      <w:r w:rsidR="00D97B15" w:rsidRPr="00F224C8">
        <w:rPr>
          <w:rFonts w:ascii="Times New Roman" w:hAnsi="Times New Roman" w:cs="Times New Roman"/>
          <w:rPrChange w:id="3694" w:author="Glenn Hicks" w:date="2024-10-12T15:40:00Z" w16du:dateUtc="2024-10-12T22:40:00Z">
            <w:rPr>
              <w:rFonts w:ascii="Times New Roman" w:hAnsi="Times New Roman" w:cs="Times New Roman"/>
              <w:sz w:val="24"/>
              <w:szCs w:val="24"/>
            </w:rPr>
          </w:rPrChange>
        </w:rPr>
        <w:t xml:space="preserve"> steps backward as quickly as possible following a </w:t>
      </w:r>
      <w:ins w:id="3695" w:author="Glenn Hicks" w:date="2024-10-12T16:37:00Z" w16du:dateUtc="2024-10-12T23:37:00Z">
        <w:r w:rsidR="008F0F5F">
          <w:rPr>
            <w:rFonts w:ascii="Times New Roman" w:hAnsi="Times New Roman" w:cs="Times New Roman"/>
          </w:rPr>
          <w:t>tester’s</w:t>
        </w:r>
      </w:ins>
      <w:del w:id="3696" w:author="Glenn Hicks" w:date="2024-10-12T16:37:00Z" w16du:dateUtc="2024-10-12T23:37:00Z">
        <w:r w:rsidR="00D97B15" w:rsidRPr="00F224C8" w:rsidDel="008F0F5F">
          <w:rPr>
            <w:rFonts w:ascii="Times New Roman" w:hAnsi="Times New Roman" w:cs="Times New Roman"/>
            <w:rPrChange w:id="3697" w:author="Glenn Hicks" w:date="2024-10-12T15:40:00Z" w16du:dateUtc="2024-10-12T22:40:00Z">
              <w:rPr>
                <w:rFonts w:ascii="Times New Roman" w:hAnsi="Times New Roman" w:cs="Times New Roman"/>
                <w:sz w:val="24"/>
                <w:szCs w:val="24"/>
              </w:rPr>
            </w:rPrChange>
          </w:rPr>
          <w:delText>tester's</w:delText>
        </w:r>
      </w:del>
      <w:r w:rsidR="00D97B15" w:rsidRPr="00F224C8">
        <w:rPr>
          <w:rFonts w:ascii="Times New Roman" w:hAnsi="Times New Roman" w:cs="Times New Roman"/>
          <w:rPrChange w:id="3698" w:author="Glenn Hicks" w:date="2024-10-12T15:40:00Z" w16du:dateUtc="2024-10-12T22:40:00Z">
            <w:rPr>
              <w:rFonts w:ascii="Times New Roman" w:hAnsi="Times New Roman" w:cs="Times New Roman"/>
              <w:sz w:val="24"/>
              <w:szCs w:val="24"/>
            </w:rPr>
          </w:rPrChange>
        </w:rPr>
        <w:t xml:space="preserve"> light tap on the foot</w:t>
      </w:r>
      <w:r w:rsidR="00C91932" w:rsidRPr="00F224C8">
        <w:rPr>
          <w:rFonts w:ascii="Times New Roman" w:hAnsi="Times New Roman" w:cs="Times New Roman"/>
          <w:rPrChange w:id="3699" w:author="Glenn Hicks" w:date="2024-10-12T15:40:00Z" w16du:dateUtc="2024-10-12T22:40:00Z">
            <w:rPr>
              <w:rFonts w:ascii="Times New Roman" w:hAnsi="Times New Roman" w:cs="Times New Roman"/>
              <w:sz w:val="24"/>
              <w:szCs w:val="24"/>
            </w:rPr>
          </w:rPrChange>
        </w:rPr>
        <w:t xml:space="preserve">. </w:t>
      </w:r>
      <w:commentRangeStart w:id="3700"/>
      <w:r w:rsidR="00C91932" w:rsidRPr="00F224C8">
        <w:rPr>
          <w:rFonts w:ascii="Times New Roman" w:hAnsi="Times New Roman" w:cs="Times New Roman"/>
          <w:rPrChange w:id="3701" w:author="Glenn Hicks" w:date="2024-10-12T15:40:00Z" w16du:dateUtc="2024-10-12T22:40:00Z">
            <w:rPr>
              <w:rFonts w:ascii="Times New Roman" w:hAnsi="Times New Roman" w:cs="Times New Roman"/>
              <w:sz w:val="24"/>
              <w:szCs w:val="24"/>
            </w:rPr>
          </w:rPrChange>
        </w:rPr>
        <w:t>The step should be at least 0.3 m long, as marked by a line</w:t>
      </w:r>
      <w:ins w:id="3702" w:author="Glenn Hicks" w:date="2024-10-12T12:25:00Z" w16du:dateUtc="2024-10-12T19:25:00Z">
        <w:r w:rsidR="00A4227F" w:rsidRPr="00F224C8">
          <w:rPr>
            <w:rFonts w:ascii="Times New Roman" w:hAnsi="Times New Roman" w:cs="Times New Roman"/>
            <w:rPrChange w:id="3703" w:author="Glenn Hicks" w:date="2024-10-12T15:40:00Z" w16du:dateUtc="2024-10-12T22:40:00Z">
              <w:rPr>
                <w:rFonts w:ascii="Times New Roman" w:hAnsi="Times New Roman" w:cs="Times New Roman"/>
                <w:sz w:val="24"/>
                <w:szCs w:val="24"/>
              </w:rPr>
            </w:rPrChange>
          </w:rPr>
          <w:t>.</w:t>
        </w:r>
      </w:ins>
      <w:del w:id="3704" w:author="Glenn Hicks" w:date="2024-10-12T12:25:00Z" w16du:dateUtc="2024-10-12T19:25:00Z">
        <w:r w:rsidR="00C91932" w:rsidRPr="00F224C8" w:rsidDel="00A4227F">
          <w:rPr>
            <w:rFonts w:ascii="Times New Roman" w:hAnsi="Times New Roman" w:cs="Times New Roman"/>
            <w:rPrChange w:id="3705"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rPrChange w:id="3706" w:author="Glenn Hicks" w:date="2024-10-12T15:40:00Z" w16du:dateUtc="2024-10-12T22:40:00Z">
            <w:rPr>
              <w:rFonts w:ascii="Times New Roman" w:hAnsi="Times New Roman" w:cs="Times New Roman"/>
              <w:sz w:val="24"/>
              <w:szCs w:val="24"/>
            </w:rPr>
          </w:rPrChange>
        </w:rPr>
        <w:t xml:space="preserve"> </w:t>
      </w:r>
      <w:ins w:id="3707" w:author="Glenn Hicks" w:date="2024-10-12T12:26:00Z" w16du:dateUtc="2024-10-12T19:26:00Z">
        <w:r w:rsidR="00A4227F" w:rsidRPr="00F224C8">
          <w:rPr>
            <w:rFonts w:ascii="Times New Roman" w:hAnsi="Times New Roman" w:cs="Times New Roman"/>
            <w:rPrChange w:id="3708" w:author="Glenn Hicks" w:date="2024-10-12T15:40:00Z" w16du:dateUtc="2024-10-12T22:40:00Z">
              <w:rPr>
                <w:rFonts w:ascii="Times New Roman" w:hAnsi="Times New Roman" w:cs="Times New Roman"/>
                <w:sz w:val="24"/>
                <w:szCs w:val="24"/>
              </w:rPr>
            </w:rPrChange>
          </w:rPr>
          <w:t>Subjects will then take three steps</w:t>
        </w:r>
      </w:ins>
      <w:del w:id="3709" w:author="Glenn Hicks" w:date="2024-10-12T12:26:00Z" w16du:dateUtc="2024-10-12T19:26:00Z">
        <w:r w:rsidR="00C91932" w:rsidRPr="00F224C8" w:rsidDel="00A4227F">
          <w:rPr>
            <w:rFonts w:ascii="Times New Roman" w:hAnsi="Times New Roman" w:cs="Times New Roman"/>
            <w:rPrChange w:id="3710" w:author="Glenn Hicks" w:date="2024-10-12T15:40:00Z" w16du:dateUtc="2024-10-12T22:40:00Z">
              <w:rPr>
                <w:rFonts w:ascii="Times New Roman" w:hAnsi="Times New Roman" w:cs="Times New Roman"/>
                <w:sz w:val="24"/>
                <w:szCs w:val="24"/>
              </w:rPr>
            </w:rPrChange>
          </w:rPr>
          <w:delText>3</w:delText>
        </w:r>
      </w:del>
      <w:r w:rsidR="00344A4B" w:rsidRPr="00F224C8">
        <w:rPr>
          <w:rFonts w:ascii="Times New Roman" w:hAnsi="Times New Roman" w:cs="Times New Roman"/>
          <w:rPrChange w:id="3711" w:author="Glenn Hicks" w:date="2024-10-12T15:40:00Z" w16du:dateUtc="2024-10-12T22:40:00Z">
            <w:rPr>
              <w:rFonts w:ascii="Times New Roman" w:hAnsi="Times New Roman" w:cs="Times New Roman"/>
              <w:sz w:val="24"/>
              <w:szCs w:val="24"/>
            </w:rPr>
          </w:rPrChange>
        </w:rPr>
        <w:t xml:space="preserve"> </w:t>
      </w:r>
      <w:r w:rsidR="00C91932" w:rsidRPr="00F224C8">
        <w:rPr>
          <w:rFonts w:ascii="Times New Roman" w:hAnsi="Times New Roman" w:cs="Times New Roman"/>
          <w:rPrChange w:id="3712" w:author="Glenn Hicks" w:date="2024-10-12T15:40:00Z" w16du:dateUtc="2024-10-12T22:40:00Z">
            <w:rPr>
              <w:rFonts w:ascii="Times New Roman" w:hAnsi="Times New Roman" w:cs="Times New Roman"/>
              <w:sz w:val="24"/>
              <w:szCs w:val="24"/>
            </w:rPr>
          </w:rPrChange>
        </w:rPr>
        <w:t xml:space="preserve">with the affected leg and </w:t>
      </w:r>
      <w:ins w:id="3713" w:author="Glenn Hicks" w:date="2024-10-12T12:26:00Z" w16du:dateUtc="2024-10-12T19:26:00Z">
        <w:r w:rsidR="00A4227F" w:rsidRPr="00F224C8">
          <w:rPr>
            <w:rFonts w:ascii="Times New Roman" w:hAnsi="Times New Roman" w:cs="Times New Roman"/>
            <w:rPrChange w:id="3714" w:author="Glenn Hicks" w:date="2024-10-12T15:40:00Z" w16du:dateUtc="2024-10-12T22:40:00Z">
              <w:rPr>
                <w:rFonts w:ascii="Times New Roman" w:hAnsi="Times New Roman" w:cs="Times New Roman"/>
                <w:sz w:val="24"/>
                <w:szCs w:val="24"/>
              </w:rPr>
            </w:rPrChange>
          </w:rPr>
          <w:t>three</w:t>
        </w:r>
      </w:ins>
      <w:del w:id="3715" w:author="Glenn Hicks" w:date="2024-10-12T12:26:00Z" w16du:dateUtc="2024-10-12T19:26:00Z">
        <w:r w:rsidR="00C91932" w:rsidRPr="00F224C8" w:rsidDel="00A4227F">
          <w:rPr>
            <w:rFonts w:ascii="Times New Roman" w:hAnsi="Times New Roman" w:cs="Times New Roman"/>
            <w:rPrChange w:id="3716" w:author="Glenn Hicks" w:date="2024-10-12T15:40:00Z" w16du:dateUtc="2024-10-12T22:40:00Z">
              <w:rPr>
                <w:rFonts w:ascii="Times New Roman" w:hAnsi="Times New Roman" w:cs="Times New Roman"/>
                <w:sz w:val="24"/>
                <w:szCs w:val="24"/>
              </w:rPr>
            </w:rPrChange>
          </w:rPr>
          <w:delText>3</w:delText>
        </w:r>
      </w:del>
      <w:r w:rsidR="00C91932" w:rsidRPr="00F224C8">
        <w:rPr>
          <w:rFonts w:ascii="Times New Roman" w:hAnsi="Times New Roman" w:cs="Times New Roman"/>
          <w:rPrChange w:id="3717" w:author="Glenn Hicks" w:date="2024-10-12T15:40:00Z" w16du:dateUtc="2024-10-12T22:40:00Z">
            <w:rPr>
              <w:rFonts w:ascii="Times New Roman" w:hAnsi="Times New Roman" w:cs="Times New Roman"/>
              <w:sz w:val="24"/>
              <w:szCs w:val="24"/>
            </w:rPr>
          </w:rPrChange>
        </w:rPr>
        <w:t xml:space="preserve"> </w:t>
      </w:r>
      <w:r w:rsidR="00344A4B" w:rsidRPr="00F224C8">
        <w:rPr>
          <w:rFonts w:ascii="Times New Roman" w:hAnsi="Times New Roman" w:cs="Times New Roman"/>
          <w:rPrChange w:id="3718" w:author="Glenn Hicks" w:date="2024-10-12T15:40:00Z" w16du:dateUtc="2024-10-12T22:40:00Z">
            <w:rPr>
              <w:rFonts w:ascii="Times New Roman" w:hAnsi="Times New Roman" w:cs="Times New Roman"/>
              <w:sz w:val="24"/>
              <w:szCs w:val="24"/>
            </w:rPr>
          </w:rPrChange>
        </w:rPr>
        <w:t xml:space="preserve">with the </w:t>
      </w:r>
      <w:r w:rsidR="00C91932" w:rsidRPr="00F224C8">
        <w:rPr>
          <w:rFonts w:ascii="Times New Roman" w:hAnsi="Times New Roman" w:cs="Times New Roman"/>
          <w:rPrChange w:id="3719" w:author="Glenn Hicks" w:date="2024-10-12T15:40:00Z" w16du:dateUtc="2024-10-12T22:40:00Z">
            <w:rPr>
              <w:rFonts w:ascii="Times New Roman" w:hAnsi="Times New Roman" w:cs="Times New Roman"/>
              <w:sz w:val="24"/>
              <w:szCs w:val="24"/>
            </w:rPr>
          </w:rPrChange>
        </w:rPr>
        <w:t xml:space="preserve">unaffected leg </w:t>
      </w:r>
      <w:r w:rsidR="00344A4B" w:rsidRPr="00F224C8">
        <w:rPr>
          <w:rFonts w:ascii="Times New Roman" w:hAnsi="Times New Roman" w:cs="Times New Roman"/>
          <w:rPrChange w:id="3720" w:author="Glenn Hicks" w:date="2024-10-12T15:40:00Z" w16du:dateUtc="2024-10-12T22:40:00Z">
            <w:rPr>
              <w:rFonts w:ascii="Times New Roman" w:hAnsi="Times New Roman" w:cs="Times New Roman"/>
              <w:sz w:val="24"/>
              <w:szCs w:val="24"/>
            </w:rPr>
          </w:rPrChange>
        </w:rPr>
        <w:t xml:space="preserve">in a randomized order </w:t>
      </w:r>
      <w:ins w:id="3721" w:author="Glenn Hicks" w:date="2024-10-12T12:27:00Z" w16du:dateUtc="2024-10-12T19:27:00Z">
        <w:r w:rsidR="00A4227F" w:rsidRPr="00F224C8">
          <w:rPr>
            <w:rFonts w:ascii="Times New Roman" w:hAnsi="Times New Roman" w:cs="Times New Roman"/>
            <w:rPrChange w:id="3722" w:author="Glenn Hicks" w:date="2024-10-12T15:40:00Z" w16du:dateUtc="2024-10-12T22:40:00Z">
              <w:rPr>
                <w:rFonts w:ascii="Times New Roman" w:hAnsi="Times New Roman" w:cs="Times New Roman"/>
                <w:sz w:val="24"/>
                <w:szCs w:val="24"/>
              </w:rPr>
            </w:rPrChange>
          </w:rPr>
          <w:t>under</w:t>
        </w:r>
      </w:ins>
      <w:del w:id="3723" w:author="Glenn Hicks" w:date="2024-10-12T12:27:00Z" w16du:dateUtc="2024-10-12T19:27:00Z">
        <w:r w:rsidR="00C91932" w:rsidRPr="00F224C8" w:rsidDel="00A4227F">
          <w:rPr>
            <w:rFonts w:ascii="Times New Roman" w:hAnsi="Times New Roman" w:cs="Times New Roman"/>
            <w:rPrChange w:id="3724" w:author="Glenn Hicks" w:date="2024-10-12T15:40:00Z" w16du:dateUtc="2024-10-12T22:40:00Z">
              <w:rPr>
                <w:rFonts w:ascii="Times New Roman" w:hAnsi="Times New Roman" w:cs="Times New Roman"/>
                <w:sz w:val="24"/>
                <w:szCs w:val="24"/>
              </w:rPr>
            </w:rPrChange>
          </w:rPr>
          <w:delText>and</w:delText>
        </w:r>
      </w:del>
      <w:del w:id="3725" w:author="Glenn Hicks" w:date="2024-10-12T12:26:00Z" w16du:dateUtc="2024-10-12T19:26:00Z">
        <w:r w:rsidR="00C91932" w:rsidRPr="00F224C8" w:rsidDel="00A4227F">
          <w:rPr>
            <w:rFonts w:ascii="Times New Roman" w:hAnsi="Times New Roman" w:cs="Times New Roman"/>
            <w:rPrChange w:id="3726" w:author="Glenn Hicks" w:date="2024-10-12T15:40:00Z" w16du:dateUtc="2024-10-12T22:40:00Z">
              <w:rPr>
                <w:rFonts w:ascii="Times New Roman" w:hAnsi="Times New Roman" w:cs="Times New Roman"/>
                <w:sz w:val="24"/>
                <w:szCs w:val="24"/>
              </w:rPr>
            </w:rPrChange>
          </w:rPr>
          <w:delText xml:space="preserve"> in two task conditions:</w:delText>
        </w:r>
      </w:del>
      <w:r w:rsidR="00C91932" w:rsidRPr="00F224C8">
        <w:rPr>
          <w:rFonts w:ascii="Times New Roman" w:hAnsi="Times New Roman" w:cs="Times New Roman"/>
          <w:rPrChange w:id="3727" w:author="Glenn Hicks" w:date="2024-10-12T15:40:00Z" w16du:dateUtc="2024-10-12T22:40:00Z">
            <w:rPr>
              <w:rFonts w:ascii="Times New Roman" w:hAnsi="Times New Roman" w:cs="Times New Roman"/>
              <w:sz w:val="24"/>
              <w:szCs w:val="24"/>
            </w:rPr>
          </w:rPrChange>
        </w:rPr>
        <w:t xml:space="preserve"> ST </w:t>
      </w:r>
      <w:r w:rsidR="00C91932" w:rsidRPr="00F224C8">
        <w:rPr>
          <w:rFonts w:ascii="Times New Roman" w:hAnsi="Times New Roman" w:cs="Times New Roman"/>
          <w:rPrChange w:id="3728" w:author="Glenn Hicks" w:date="2024-10-12T15:40:00Z" w16du:dateUtc="2024-10-12T22:40:00Z">
            <w:rPr>
              <w:rFonts w:asciiTheme="majorBidi" w:hAnsiTheme="majorBidi" w:cstheme="majorBidi"/>
              <w:sz w:val="24"/>
              <w:szCs w:val="24"/>
            </w:rPr>
          </w:rPrChange>
        </w:rPr>
        <w:t>and</w:t>
      </w:r>
      <w:del w:id="3729" w:author="Glenn Hicks" w:date="2024-10-12T12:27:00Z" w16du:dateUtc="2024-10-12T19:27:00Z">
        <w:r w:rsidR="00C91932" w:rsidRPr="00F224C8" w:rsidDel="00A4227F">
          <w:rPr>
            <w:rFonts w:ascii="Times New Roman" w:hAnsi="Times New Roman" w:cs="Times New Roman"/>
            <w:rPrChange w:id="3730" w:author="Glenn Hicks" w:date="2024-10-12T15:40:00Z" w16du:dateUtc="2024-10-12T22:40:00Z">
              <w:rPr>
                <w:rFonts w:asciiTheme="majorBidi" w:hAnsiTheme="majorBidi" w:cstheme="majorBidi"/>
                <w:sz w:val="24"/>
                <w:szCs w:val="24"/>
              </w:rPr>
            </w:rPrChange>
          </w:rPr>
          <w:delText xml:space="preserve"> </w:delText>
        </w:r>
        <w:r w:rsidR="00344A4B" w:rsidRPr="00F224C8" w:rsidDel="00A4227F">
          <w:rPr>
            <w:rFonts w:ascii="Times New Roman" w:hAnsi="Times New Roman" w:cs="Times New Roman"/>
            <w:rPrChange w:id="3731" w:author="Glenn Hicks" w:date="2024-10-12T15:40:00Z" w16du:dateUtc="2024-10-12T22:40:00Z">
              <w:rPr>
                <w:rFonts w:asciiTheme="majorBidi" w:hAnsiTheme="majorBidi" w:cstheme="majorBidi"/>
                <w:sz w:val="24"/>
                <w:szCs w:val="24"/>
              </w:rPr>
            </w:rPrChange>
          </w:rPr>
          <w:delText>in</w:delText>
        </w:r>
      </w:del>
      <w:r w:rsidR="00344A4B" w:rsidRPr="00F224C8">
        <w:rPr>
          <w:rFonts w:ascii="Times New Roman" w:hAnsi="Times New Roman" w:cs="Times New Roman"/>
          <w:rPrChange w:id="3732" w:author="Glenn Hicks" w:date="2024-10-12T15:40:00Z" w16du:dateUtc="2024-10-12T22:40:00Z">
            <w:rPr>
              <w:rFonts w:asciiTheme="majorBidi" w:hAnsiTheme="majorBidi" w:cstheme="majorBidi"/>
              <w:sz w:val="24"/>
              <w:szCs w:val="24"/>
            </w:rPr>
          </w:rPrChange>
        </w:rPr>
        <w:t xml:space="preserve"> </w:t>
      </w:r>
      <w:r w:rsidR="00C91932" w:rsidRPr="00F224C8">
        <w:rPr>
          <w:rFonts w:ascii="Times New Roman" w:hAnsi="Times New Roman" w:cs="Times New Roman"/>
          <w:rPrChange w:id="3733" w:author="Glenn Hicks" w:date="2024-10-12T15:40:00Z" w16du:dateUtc="2024-10-12T22:40:00Z">
            <w:rPr>
              <w:rFonts w:asciiTheme="majorBidi" w:hAnsiTheme="majorBidi" w:cstheme="majorBidi"/>
              <w:sz w:val="24"/>
              <w:szCs w:val="24"/>
            </w:rPr>
          </w:rPrChange>
        </w:rPr>
        <w:t>DT condition</w:t>
      </w:r>
      <w:ins w:id="3734" w:author="Glenn Hicks" w:date="2024-10-12T12:27:00Z" w16du:dateUtc="2024-10-12T19:27:00Z">
        <w:r w:rsidR="00A4227F" w:rsidRPr="00F224C8">
          <w:rPr>
            <w:rFonts w:ascii="Times New Roman" w:hAnsi="Times New Roman" w:cs="Times New Roman"/>
            <w:rPrChange w:id="3735" w:author="Glenn Hicks" w:date="2024-10-12T15:40:00Z" w16du:dateUtc="2024-10-12T22:40:00Z">
              <w:rPr>
                <w:rFonts w:asciiTheme="majorBidi" w:hAnsiTheme="majorBidi" w:cstheme="majorBidi"/>
                <w:sz w:val="24"/>
                <w:szCs w:val="24"/>
              </w:rPr>
            </w:rPrChange>
          </w:rPr>
          <w:t xml:space="preserve">s </w:t>
        </w:r>
      </w:ins>
      <w:del w:id="3736" w:author="Glenn Hicks" w:date="2024-10-12T12:27:00Z" w16du:dateUtc="2024-10-12T19:27:00Z">
        <w:r w:rsidR="00344A4B" w:rsidRPr="00F224C8" w:rsidDel="00A4227F">
          <w:rPr>
            <w:rFonts w:ascii="Times New Roman" w:hAnsi="Times New Roman" w:cs="Times New Roman"/>
            <w:rPrChange w:id="3737" w:author="Glenn Hicks" w:date="2024-10-12T15:40:00Z" w16du:dateUtc="2024-10-12T22:40:00Z">
              <w:rPr>
                <w:rFonts w:asciiTheme="majorBidi" w:hAnsiTheme="majorBidi" w:cstheme="majorBidi"/>
                <w:sz w:val="24"/>
                <w:szCs w:val="24"/>
              </w:rPr>
            </w:rPrChange>
          </w:rPr>
          <w:delText xml:space="preserve"> </w:delText>
        </w:r>
      </w:del>
      <w:r w:rsidR="00344A4B" w:rsidRPr="00F224C8">
        <w:rPr>
          <w:rFonts w:ascii="Times New Roman" w:hAnsi="Times New Roman" w:cs="Times New Roman"/>
          <w:rPrChange w:id="3738" w:author="Glenn Hicks" w:date="2024-10-12T15:40:00Z" w16du:dateUtc="2024-10-12T22:40:00Z">
            <w:rPr>
              <w:rFonts w:asciiTheme="majorBidi" w:hAnsiTheme="majorBidi" w:cstheme="majorBidi"/>
              <w:sz w:val="24"/>
              <w:szCs w:val="24"/>
            </w:rPr>
          </w:rPrChange>
        </w:rPr>
        <w:t xml:space="preserve">while performing a concurrent </w:t>
      </w:r>
      <w:del w:id="3739" w:author="Glenn Hicks" w:date="2024-10-12T12:29:00Z" w16du:dateUtc="2024-10-12T19:29:00Z">
        <w:r w:rsidR="00F04642" w:rsidRPr="00F224C8" w:rsidDel="00A4227F">
          <w:rPr>
            <w:rFonts w:ascii="Times New Roman" w:hAnsi="Times New Roman" w:cs="Times New Roman"/>
            <w:rPrChange w:id="3740" w:author="Glenn Hicks" w:date="2024-10-12T15:40:00Z" w16du:dateUtc="2024-10-12T22:40:00Z">
              <w:rPr>
                <w:rFonts w:asciiTheme="majorBidi" w:hAnsiTheme="majorBidi" w:cstheme="majorBidi"/>
                <w:sz w:val="24"/>
                <w:szCs w:val="24"/>
              </w:rPr>
            </w:rPrChange>
          </w:rPr>
          <w:delText xml:space="preserve">stroop </w:delText>
        </w:r>
      </w:del>
      <w:ins w:id="3741" w:author="Glenn Hicks" w:date="2024-10-12T12:29:00Z" w16du:dateUtc="2024-10-12T19:29:00Z">
        <w:r w:rsidR="00A4227F" w:rsidRPr="00F224C8">
          <w:rPr>
            <w:rFonts w:ascii="Times New Roman" w:hAnsi="Times New Roman" w:cs="Times New Roman"/>
            <w:rPrChange w:id="3742" w:author="Glenn Hicks" w:date="2024-10-12T15:40:00Z" w16du:dateUtc="2024-10-12T22:40:00Z">
              <w:rPr>
                <w:rFonts w:asciiTheme="majorBidi" w:hAnsiTheme="majorBidi" w:cstheme="majorBidi"/>
                <w:sz w:val="24"/>
                <w:szCs w:val="24"/>
              </w:rPr>
            </w:rPrChange>
          </w:rPr>
          <w:t>S</w:t>
        </w:r>
        <w:r w:rsidR="00A4227F" w:rsidRPr="00F224C8">
          <w:rPr>
            <w:rFonts w:ascii="Times New Roman" w:hAnsi="Times New Roman" w:cs="Times New Roman"/>
            <w:rPrChange w:id="3743" w:author="Glenn Hicks" w:date="2024-10-12T15:40:00Z" w16du:dateUtc="2024-10-12T22:40:00Z">
              <w:rPr>
                <w:rFonts w:asciiTheme="majorBidi" w:hAnsiTheme="majorBidi" w:cstheme="majorBidi"/>
                <w:sz w:val="24"/>
                <w:szCs w:val="24"/>
              </w:rPr>
            </w:rPrChange>
          </w:rPr>
          <w:t xml:space="preserve">troop </w:t>
        </w:r>
      </w:ins>
      <w:r w:rsidR="00344A4B" w:rsidRPr="00F224C8">
        <w:rPr>
          <w:rFonts w:ascii="Times New Roman" w:hAnsi="Times New Roman" w:cs="Times New Roman"/>
          <w:rPrChange w:id="3744" w:author="Glenn Hicks" w:date="2024-10-12T15:40:00Z" w16du:dateUtc="2024-10-12T22:40:00Z">
            <w:rPr>
              <w:rFonts w:asciiTheme="majorBidi" w:hAnsiTheme="majorBidi" w:cstheme="majorBidi"/>
              <w:sz w:val="24"/>
              <w:szCs w:val="24"/>
            </w:rPr>
          </w:rPrChange>
        </w:rPr>
        <w:t>t</w:t>
      </w:r>
      <w:r w:rsidR="00F04642" w:rsidRPr="00F224C8">
        <w:rPr>
          <w:rFonts w:ascii="Times New Roman" w:hAnsi="Times New Roman" w:cs="Times New Roman"/>
          <w:rPrChange w:id="3745" w:author="Glenn Hicks" w:date="2024-10-12T15:40:00Z" w16du:dateUtc="2024-10-12T22:40:00Z">
            <w:rPr>
              <w:rFonts w:asciiTheme="majorBidi" w:hAnsiTheme="majorBidi" w:cstheme="majorBidi"/>
              <w:sz w:val="24"/>
              <w:szCs w:val="24"/>
            </w:rPr>
          </w:rPrChange>
        </w:rPr>
        <w:t>est</w:t>
      </w:r>
      <w:r w:rsidR="00C91932" w:rsidRPr="00F224C8">
        <w:rPr>
          <w:rFonts w:ascii="Times New Roman" w:hAnsi="Times New Roman" w:cs="Times New Roman"/>
          <w:rPrChange w:id="3746" w:author="Glenn Hicks" w:date="2024-10-12T15:40:00Z" w16du:dateUtc="2024-10-12T22:40:00Z">
            <w:rPr>
              <w:rFonts w:asciiTheme="majorBidi" w:hAnsiTheme="majorBidi" w:cstheme="majorBidi"/>
              <w:sz w:val="24"/>
              <w:szCs w:val="24"/>
            </w:rPr>
          </w:rPrChange>
        </w:rPr>
        <w:t xml:space="preserve">, to </w:t>
      </w:r>
      <w:ins w:id="3747" w:author="Glenn Hicks" w:date="2024-10-12T12:27:00Z" w16du:dateUtc="2024-10-12T19:27:00Z">
        <w:r w:rsidR="00A4227F" w:rsidRPr="00F224C8">
          <w:rPr>
            <w:rFonts w:ascii="Times New Roman" w:hAnsi="Times New Roman" w:cs="Times New Roman"/>
            <w:rPrChange w:id="3748" w:author="Glenn Hicks" w:date="2024-10-12T15:40:00Z" w16du:dateUtc="2024-10-12T22:40:00Z">
              <w:rPr>
                <w:rFonts w:asciiTheme="majorBidi" w:hAnsiTheme="majorBidi" w:cstheme="majorBidi"/>
                <w:sz w:val="24"/>
                <w:szCs w:val="24"/>
              </w:rPr>
            </w:rPrChange>
          </w:rPr>
          <w:t>a</w:t>
        </w:r>
      </w:ins>
      <w:del w:id="3749" w:author="Glenn Hicks" w:date="2024-10-12T12:27:00Z" w16du:dateUtc="2024-10-12T19:27:00Z">
        <w:r w:rsidR="00C91932" w:rsidRPr="00F224C8" w:rsidDel="00A4227F">
          <w:rPr>
            <w:rFonts w:ascii="Times New Roman" w:hAnsi="Times New Roman" w:cs="Times New Roman"/>
            <w:rPrChange w:id="3750" w:author="Glenn Hicks" w:date="2024-10-12T15:40:00Z" w16du:dateUtc="2024-10-12T22:40:00Z">
              <w:rPr>
                <w:rFonts w:asciiTheme="majorBidi" w:hAnsiTheme="majorBidi" w:cstheme="majorBidi"/>
                <w:sz w:val="24"/>
                <w:szCs w:val="24"/>
              </w:rPr>
            </w:rPrChange>
          </w:rPr>
          <w:delText>a</w:delText>
        </w:r>
      </w:del>
      <w:r w:rsidR="00C91932" w:rsidRPr="00F224C8">
        <w:rPr>
          <w:rFonts w:ascii="Times New Roman" w:hAnsi="Times New Roman" w:cs="Times New Roman"/>
          <w:rPrChange w:id="3751" w:author="Glenn Hicks" w:date="2024-10-12T15:40:00Z" w16du:dateUtc="2024-10-12T22:40:00Z">
            <w:rPr>
              <w:rFonts w:asciiTheme="majorBidi" w:hAnsiTheme="majorBidi" w:cstheme="majorBidi"/>
              <w:sz w:val="24"/>
              <w:szCs w:val="24"/>
            </w:rPr>
          </w:rPrChange>
        </w:rPr>
        <w:t xml:space="preserve"> total of 24 </w:t>
      </w:r>
      <w:r w:rsidR="008B4710" w:rsidRPr="00F224C8">
        <w:rPr>
          <w:rFonts w:ascii="Times New Roman" w:hAnsi="Times New Roman" w:cs="Times New Roman"/>
          <w:rPrChange w:id="3752" w:author="Glenn Hicks" w:date="2024-10-12T15:40:00Z" w16du:dateUtc="2024-10-12T22:40:00Z">
            <w:rPr>
              <w:rFonts w:asciiTheme="majorBidi" w:hAnsiTheme="majorBidi" w:cstheme="majorBidi"/>
              <w:sz w:val="24"/>
              <w:szCs w:val="24"/>
            </w:rPr>
          </w:rPrChange>
        </w:rPr>
        <w:t xml:space="preserve">proactive </w:t>
      </w:r>
      <w:r w:rsidR="00C91932" w:rsidRPr="00F224C8">
        <w:rPr>
          <w:rFonts w:ascii="Times New Roman" w:hAnsi="Times New Roman" w:cs="Times New Roman"/>
          <w:rPrChange w:id="3753" w:author="Glenn Hicks" w:date="2024-10-12T15:40:00Z" w16du:dateUtc="2024-10-12T22:40:00Z">
            <w:rPr>
              <w:rFonts w:asciiTheme="majorBidi" w:hAnsiTheme="majorBidi" w:cstheme="majorBidi"/>
              <w:sz w:val="24"/>
              <w:szCs w:val="24"/>
            </w:rPr>
          </w:rPrChange>
        </w:rPr>
        <w:t xml:space="preserve">steps. </w:t>
      </w:r>
      <w:commentRangeEnd w:id="3700"/>
      <w:r w:rsidR="00A4227F" w:rsidRPr="00F224C8">
        <w:rPr>
          <w:rStyle w:val="CommentReference"/>
          <w:rFonts w:ascii="Times New Roman" w:eastAsiaTheme="minorEastAsia" w:hAnsi="Times New Roman" w:cs="Times New Roman"/>
          <w:kern w:val="0"/>
          <w:sz w:val="22"/>
          <w:szCs w:val="22"/>
          <w14:ligatures w14:val="none"/>
          <w:rPrChange w:id="3754" w:author="Glenn Hicks" w:date="2024-10-12T15:40:00Z" w16du:dateUtc="2024-10-12T22:40:00Z">
            <w:rPr>
              <w:rStyle w:val="CommentReference"/>
              <w:rFonts w:eastAsiaTheme="minorEastAsia"/>
              <w:kern w:val="0"/>
              <w14:ligatures w14:val="none"/>
            </w:rPr>
          </w:rPrChange>
        </w:rPr>
        <w:commentReference w:id="3700"/>
      </w:r>
      <w:ins w:id="3755" w:author="Glenn Hicks" w:date="2024-10-12T12:28:00Z" w16du:dateUtc="2024-10-12T19:28:00Z">
        <w:r w:rsidR="00A4227F" w:rsidRPr="00F224C8">
          <w:rPr>
            <w:rFonts w:ascii="Times New Roman" w:hAnsi="Times New Roman" w:cs="Times New Roman"/>
            <w:rPrChange w:id="3756" w:author="Glenn Hicks" w:date="2024-10-12T15:40:00Z" w16du:dateUtc="2024-10-12T22:40:00Z">
              <w:rPr>
                <w:rFonts w:asciiTheme="majorBidi" w:hAnsiTheme="majorBidi" w:cstheme="majorBidi"/>
                <w:sz w:val="24"/>
                <w:szCs w:val="24"/>
              </w:rPr>
            </w:rPrChange>
          </w:rPr>
          <w:t>We will collect four</w:t>
        </w:r>
      </w:ins>
      <w:del w:id="3757" w:author="Glenn Hicks" w:date="2024-10-12T12:28:00Z" w16du:dateUtc="2024-10-12T19:28:00Z">
        <w:r w:rsidR="00C91932" w:rsidRPr="00F224C8" w:rsidDel="00A4227F">
          <w:rPr>
            <w:rFonts w:ascii="Times New Roman" w:hAnsi="Times New Roman" w:cs="Times New Roman"/>
            <w:rPrChange w:id="3758" w:author="Glenn Hicks" w:date="2024-10-12T15:40:00Z" w16du:dateUtc="2024-10-12T22:40:00Z">
              <w:rPr>
                <w:rFonts w:asciiTheme="majorBidi" w:hAnsiTheme="majorBidi" w:cstheme="majorBidi"/>
                <w:sz w:val="24"/>
                <w:szCs w:val="24"/>
              </w:rPr>
            </w:rPrChange>
          </w:rPr>
          <w:delText>Several</w:delText>
        </w:r>
      </w:del>
      <w:r w:rsidR="00C91932" w:rsidRPr="00F224C8">
        <w:rPr>
          <w:rFonts w:ascii="Times New Roman" w:hAnsi="Times New Roman" w:cs="Times New Roman"/>
          <w:rPrChange w:id="3759" w:author="Glenn Hicks" w:date="2024-10-12T15:40:00Z" w16du:dateUtc="2024-10-12T22:40:00Z">
            <w:rPr>
              <w:rFonts w:asciiTheme="majorBidi" w:hAnsiTheme="majorBidi" w:cstheme="majorBidi"/>
              <w:sz w:val="24"/>
              <w:szCs w:val="24"/>
            </w:rPr>
          </w:rPrChange>
        </w:rPr>
        <w:t xml:space="preserve"> parameters</w:t>
      </w:r>
      <w:del w:id="3760" w:author="Glenn Hicks" w:date="2024-10-12T12:28:00Z" w16du:dateUtc="2024-10-12T19:28:00Z">
        <w:r w:rsidR="00C91932" w:rsidRPr="00F224C8" w:rsidDel="00A4227F">
          <w:rPr>
            <w:rFonts w:ascii="Times New Roman" w:hAnsi="Times New Roman" w:cs="Times New Roman"/>
            <w:rPrChange w:id="3761" w:author="Glenn Hicks" w:date="2024-10-12T15:40:00Z" w16du:dateUtc="2024-10-12T22:40:00Z">
              <w:rPr>
                <w:rFonts w:asciiTheme="majorBidi" w:hAnsiTheme="majorBidi" w:cstheme="majorBidi"/>
                <w:sz w:val="24"/>
                <w:szCs w:val="24"/>
              </w:rPr>
            </w:rPrChange>
          </w:rPr>
          <w:delText xml:space="preserve"> </w:delText>
        </w:r>
      </w:del>
      <w:del w:id="3762" w:author="Glenn Hicks" w:date="2024-10-12T12:29:00Z" w16du:dateUtc="2024-10-12T19:29:00Z">
        <w:r w:rsidR="00C91932" w:rsidRPr="00F224C8" w:rsidDel="00A4227F">
          <w:rPr>
            <w:rFonts w:ascii="Times New Roman" w:hAnsi="Times New Roman" w:cs="Times New Roman"/>
            <w:rPrChange w:id="3763" w:author="Glenn Hicks" w:date="2024-10-12T15:40:00Z" w16du:dateUtc="2024-10-12T22:40:00Z">
              <w:rPr>
                <w:rFonts w:asciiTheme="majorBidi" w:hAnsiTheme="majorBidi" w:cstheme="majorBidi"/>
                <w:sz w:val="24"/>
                <w:szCs w:val="24"/>
              </w:rPr>
            </w:rPrChange>
          </w:rPr>
          <w:delText xml:space="preserve">will </w:delText>
        </w:r>
      </w:del>
      <w:del w:id="3764" w:author="Glenn Hicks" w:date="2024-10-12T12:28:00Z" w16du:dateUtc="2024-10-12T19:28:00Z">
        <w:r w:rsidR="00C91932" w:rsidRPr="00F224C8" w:rsidDel="00A4227F">
          <w:rPr>
            <w:rFonts w:ascii="Times New Roman" w:hAnsi="Times New Roman" w:cs="Times New Roman"/>
            <w:rPrChange w:id="3765" w:author="Glenn Hicks" w:date="2024-10-12T15:40:00Z" w16du:dateUtc="2024-10-12T22:40:00Z">
              <w:rPr>
                <w:rFonts w:asciiTheme="majorBidi" w:hAnsiTheme="majorBidi" w:cstheme="majorBidi"/>
                <w:sz w:val="24"/>
                <w:szCs w:val="24"/>
              </w:rPr>
            </w:rPrChange>
          </w:rPr>
          <w:delText>be collected</w:delText>
        </w:r>
      </w:del>
      <w:r w:rsidR="00C91932" w:rsidRPr="00F224C8">
        <w:rPr>
          <w:rFonts w:ascii="Times New Roman" w:hAnsi="Times New Roman" w:cs="Times New Roman"/>
          <w:rPrChange w:id="3766" w:author="Glenn Hicks" w:date="2024-10-12T15:40:00Z" w16du:dateUtc="2024-10-12T22:40:00Z">
            <w:rPr>
              <w:rFonts w:asciiTheme="majorBidi" w:hAnsiTheme="majorBidi" w:cstheme="majorBidi"/>
              <w:sz w:val="24"/>
              <w:szCs w:val="24"/>
            </w:rPr>
          </w:rPrChange>
        </w:rPr>
        <w:t xml:space="preserve">: 1) initiation time, 2) preparation time (anticipatory postural adjustment time), </w:t>
      </w:r>
      <w:r w:rsidR="002F38B3" w:rsidRPr="00F224C8">
        <w:rPr>
          <w:rFonts w:ascii="Times New Roman" w:hAnsi="Times New Roman" w:cs="Times New Roman"/>
          <w:rPrChange w:id="3767" w:author="Glenn Hicks" w:date="2024-10-12T15:40:00Z" w16du:dateUtc="2024-10-12T22:40:00Z">
            <w:rPr>
              <w:rFonts w:asciiTheme="majorBidi" w:hAnsiTheme="majorBidi" w:cstheme="majorBidi"/>
              <w:sz w:val="24"/>
              <w:szCs w:val="24"/>
            </w:rPr>
          </w:rPrChange>
        </w:rPr>
        <w:t>3) swing time duration</w:t>
      </w:r>
      <w:r w:rsidR="008C7245" w:rsidRPr="00F224C8">
        <w:rPr>
          <w:rFonts w:ascii="Times New Roman" w:hAnsi="Times New Roman" w:cs="Times New Roman"/>
          <w:rPrChange w:id="3768" w:author="Glenn Hicks" w:date="2024-10-12T15:40:00Z" w16du:dateUtc="2024-10-12T22:40:00Z">
            <w:rPr>
              <w:rFonts w:asciiTheme="majorBidi" w:hAnsiTheme="majorBidi" w:cstheme="majorBidi"/>
              <w:sz w:val="24"/>
              <w:szCs w:val="24"/>
            </w:rPr>
          </w:rPrChange>
        </w:rPr>
        <w:t>,</w:t>
      </w:r>
      <w:r w:rsidR="002F38B3" w:rsidRPr="00F224C8">
        <w:rPr>
          <w:rFonts w:ascii="Times New Roman" w:hAnsi="Times New Roman" w:cs="Times New Roman"/>
          <w:rPrChange w:id="3769" w:author="Glenn Hicks" w:date="2024-10-12T15:40:00Z" w16du:dateUtc="2024-10-12T22:40:00Z">
            <w:rPr>
              <w:rFonts w:asciiTheme="majorBidi" w:hAnsiTheme="majorBidi" w:cstheme="majorBidi"/>
              <w:sz w:val="24"/>
              <w:szCs w:val="24"/>
            </w:rPr>
          </w:rPrChange>
        </w:rPr>
        <w:t xml:space="preserve"> and</w:t>
      </w:r>
      <w:r w:rsidR="00C91932" w:rsidRPr="00F224C8">
        <w:rPr>
          <w:rFonts w:ascii="Times New Roman" w:hAnsi="Times New Roman" w:cs="Times New Roman"/>
          <w:rPrChange w:id="3770" w:author="Glenn Hicks" w:date="2024-10-12T15:40:00Z" w16du:dateUtc="2024-10-12T22:40:00Z">
            <w:rPr>
              <w:rFonts w:asciiTheme="majorBidi" w:hAnsiTheme="majorBidi" w:cstheme="majorBidi"/>
              <w:sz w:val="24"/>
              <w:szCs w:val="24"/>
            </w:rPr>
          </w:rPrChange>
        </w:rPr>
        <w:t xml:space="preserve"> </w:t>
      </w:r>
      <w:r w:rsidR="002F38B3" w:rsidRPr="00F224C8">
        <w:rPr>
          <w:rFonts w:ascii="Times New Roman" w:hAnsi="Times New Roman" w:cs="Times New Roman"/>
          <w:rPrChange w:id="3771" w:author="Glenn Hicks" w:date="2024-10-12T15:40:00Z" w16du:dateUtc="2024-10-12T22:40:00Z">
            <w:rPr>
              <w:rFonts w:asciiTheme="majorBidi" w:hAnsiTheme="majorBidi" w:cstheme="majorBidi"/>
              <w:sz w:val="24"/>
              <w:szCs w:val="24"/>
            </w:rPr>
          </w:rPrChange>
        </w:rPr>
        <w:t>4</w:t>
      </w:r>
      <w:r w:rsidR="00C91932" w:rsidRPr="00F224C8">
        <w:rPr>
          <w:rFonts w:ascii="Times New Roman" w:hAnsi="Times New Roman" w:cs="Times New Roman"/>
          <w:rPrChange w:id="3772" w:author="Glenn Hicks" w:date="2024-10-12T15:40:00Z" w16du:dateUtc="2024-10-12T22:40:00Z">
            <w:rPr>
              <w:rFonts w:asciiTheme="majorBidi" w:hAnsiTheme="majorBidi" w:cstheme="majorBidi"/>
              <w:sz w:val="24"/>
              <w:szCs w:val="24"/>
            </w:rPr>
          </w:rPrChange>
        </w:rPr>
        <w:t xml:space="preserve">) foot contact time from the tap cue to the foot placed on the ground completing the step. </w:t>
      </w:r>
      <w:r w:rsidR="00AA0B3B" w:rsidRPr="00F224C8">
        <w:rPr>
          <w:rFonts w:ascii="Times New Roman" w:hAnsi="Times New Roman" w:cs="Times New Roman"/>
          <w:rPrChange w:id="3773" w:author="Glenn Hicks" w:date="2024-10-12T15:40:00Z" w16du:dateUtc="2024-10-12T22:40:00Z">
            <w:rPr>
              <w:rFonts w:asciiTheme="majorBidi" w:hAnsiTheme="majorBidi" w:cstheme="majorBidi"/>
              <w:sz w:val="24"/>
              <w:szCs w:val="24"/>
            </w:rPr>
          </w:rPrChange>
        </w:rPr>
        <w:t xml:space="preserve">Each of </w:t>
      </w:r>
      <w:r w:rsidR="00A945BD" w:rsidRPr="00F224C8">
        <w:rPr>
          <w:rFonts w:ascii="Times New Roman" w:hAnsi="Times New Roman" w:cs="Times New Roman"/>
          <w:rPrChange w:id="3774" w:author="Glenn Hicks" w:date="2024-10-12T15:40:00Z" w16du:dateUtc="2024-10-12T22:40:00Z">
            <w:rPr>
              <w:rFonts w:asciiTheme="majorBidi" w:hAnsiTheme="majorBidi" w:cstheme="majorBidi"/>
              <w:sz w:val="24"/>
              <w:szCs w:val="24"/>
            </w:rPr>
          </w:rPrChange>
        </w:rPr>
        <w:t>the phases</w:t>
      </w:r>
      <w:r w:rsidR="00AA0B3B" w:rsidRPr="00F224C8">
        <w:rPr>
          <w:rFonts w:ascii="Times New Roman" w:hAnsi="Times New Roman" w:cs="Times New Roman"/>
          <w:rPrChange w:id="3775" w:author="Glenn Hicks" w:date="2024-10-12T15:40:00Z" w16du:dateUtc="2024-10-12T22:40:00Z">
            <w:rPr>
              <w:rFonts w:asciiTheme="majorBidi" w:hAnsiTheme="majorBidi" w:cstheme="majorBidi"/>
              <w:sz w:val="24"/>
              <w:szCs w:val="24"/>
            </w:rPr>
          </w:rPrChange>
        </w:rPr>
        <w:t xml:space="preserve"> </w:t>
      </w:r>
      <w:r w:rsidR="00A945BD" w:rsidRPr="00F224C8">
        <w:rPr>
          <w:rFonts w:ascii="Times New Roman" w:hAnsi="Times New Roman" w:cs="Times New Roman"/>
          <w:rPrChange w:id="3776" w:author="Glenn Hicks" w:date="2024-10-12T15:40:00Z" w16du:dateUtc="2024-10-12T22:40:00Z">
            <w:rPr>
              <w:rFonts w:asciiTheme="majorBidi" w:hAnsiTheme="majorBidi" w:cstheme="majorBidi"/>
              <w:sz w:val="24"/>
              <w:szCs w:val="24"/>
            </w:rPr>
          </w:rPrChange>
        </w:rPr>
        <w:t xml:space="preserve">of proactive stepping </w:t>
      </w:r>
      <w:del w:id="3777" w:author="Glenn Hicks" w:date="2024-10-12T12:33:00Z" w16du:dateUtc="2024-10-12T19:33:00Z">
        <w:r w:rsidR="00AA0B3B" w:rsidRPr="00F224C8" w:rsidDel="00A4227F">
          <w:rPr>
            <w:rFonts w:ascii="Times New Roman" w:hAnsi="Times New Roman" w:cs="Times New Roman"/>
            <w:rPrChange w:id="3778" w:author="Glenn Hicks" w:date="2024-10-12T15:40:00Z" w16du:dateUtc="2024-10-12T22:40:00Z">
              <w:rPr>
                <w:rFonts w:asciiTheme="majorBidi" w:hAnsiTheme="majorBidi" w:cstheme="majorBidi"/>
                <w:sz w:val="24"/>
                <w:szCs w:val="24"/>
              </w:rPr>
            </w:rPrChange>
          </w:rPr>
          <w:delText>are</w:delText>
        </w:r>
      </w:del>
      <w:ins w:id="3779" w:author="Glenn Hicks" w:date="2024-10-12T12:33:00Z" w16du:dateUtc="2024-10-12T19:33:00Z">
        <w:r w:rsidR="00A4227F" w:rsidRPr="00F224C8">
          <w:rPr>
            <w:rFonts w:ascii="Times New Roman" w:hAnsi="Times New Roman" w:cs="Times New Roman"/>
            <w:rPrChange w:id="3780" w:author="Glenn Hicks" w:date="2024-10-12T15:40:00Z" w16du:dateUtc="2024-10-12T22:40:00Z">
              <w:rPr>
                <w:rFonts w:asciiTheme="majorBidi" w:hAnsiTheme="majorBidi" w:cstheme="majorBidi"/>
                <w:sz w:val="24"/>
                <w:szCs w:val="24"/>
              </w:rPr>
            </w:rPrChange>
          </w:rPr>
          <w:t>is</w:t>
        </w:r>
      </w:ins>
      <w:r w:rsidR="00AA0B3B" w:rsidRPr="00F224C8">
        <w:rPr>
          <w:rFonts w:ascii="Times New Roman" w:hAnsi="Times New Roman" w:cs="Times New Roman"/>
          <w:rPrChange w:id="3781" w:author="Glenn Hicks" w:date="2024-10-12T15:40:00Z" w16du:dateUtc="2024-10-12T22:40:00Z">
            <w:rPr>
              <w:rFonts w:asciiTheme="majorBidi" w:hAnsiTheme="majorBidi" w:cstheme="majorBidi"/>
              <w:sz w:val="24"/>
              <w:szCs w:val="24"/>
            </w:rPr>
          </w:rPrChange>
        </w:rPr>
        <w:t xml:space="preserve"> dominated, although not exclusively, by different physiological processes</w:t>
      </w:r>
      <w:del w:id="3782" w:author="Glenn Hicks" w:date="2024-10-12T12:33:00Z" w16du:dateUtc="2024-10-12T19:33:00Z">
        <w:r w:rsidR="00AA0B3B" w:rsidRPr="00F224C8" w:rsidDel="00A4227F">
          <w:rPr>
            <w:rFonts w:ascii="Times New Roman" w:hAnsi="Times New Roman" w:cs="Times New Roman"/>
            <w:rPrChange w:id="3783" w:author="Glenn Hicks" w:date="2024-10-12T15:40:00Z" w16du:dateUtc="2024-10-12T22:40:00Z">
              <w:rPr>
                <w:rFonts w:asciiTheme="majorBidi" w:hAnsiTheme="majorBidi" w:cstheme="majorBidi"/>
                <w:sz w:val="24"/>
                <w:szCs w:val="24"/>
              </w:rPr>
            </w:rPrChange>
          </w:rPr>
          <w:delText xml:space="preserve">, </w:delText>
        </w:r>
      </w:del>
      <w:ins w:id="3784" w:author="Glenn Hicks" w:date="2024-10-12T12:33:00Z" w16du:dateUtc="2024-10-12T19:33:00Z">
        <w:r w:rsidR="00A4227F" w:rsidRPr="00F224C8">
          <w:rPr>
            <w:rFonts w:ascii="Times New Roman" w:hAnsi="Times New Roman" w:cs="Times New Roman"/>
            <w:rPrChange w:id="3785" w:author="Glenn Hicks" w:date="2024-10-12T15:40:00Z" w16du:dateUtc="2024-10-12T22:40:00Z">
              <w:rPr>
                <w:rFonts w:asciiTheme="majorBidi" w:hAnsiTheme="majorBidi" w:cstheme="majorBidi"/>
                <w:sz w:val="24"/>
                <w:szCs w:val="24"/>
              </w:rPr>
            </w:rPrChange>
          </w:rPr>
          <w:t>.</w:t>
        </w:r>
        <w:r w:rsidR="00A4227F" w:rsidRPr="00F224C8">
          <w:rPr>
            <w:rFonts w:ascii="Times New Roman" w:hAnsi="Times New Roman" w:cs="Times New Roman"/>
            <w:rPrChange w:id="3786" w:author="Glenn Hicks" w:date="2024-10-12T15:40:00Z" w16du:dateUtc="2024-10-12T22:40:00Z">
              <w:rPr>
                <w:rFonts w:asciiTheme="majorBidi" w:hAnsiTheme="majorBidi" w:cstheme="majorBidi"/>
                <w:sz w:val="24"/>
                <w:szCs w:val="24"/>
              </w:rPr>
            </w:rPrChange>
          </w:rPr>
          <w:t xml:space="preserve"> </w:t>
        </w:r>
        <w:r w:rsidR="00A4227F" w:rsidRPr="00F224C8">
          <w:rPr>
            <w:rFonts w:ascii="Times New Roman" w:hAnsi="Times New Roman" w:cs="Times New Roman"/>
            <w:rPrChange w:id="3787" w:author="Glenn Hicks" w:date="2024-10-12T15:40:00Z" w16du:dateUtc="2024-10-12T22:40:00Z">
              <w:rPr>
                <w:rFonts w:asciiTheme="majorBidi" w:hAnsiTheme="majorBidi" w:cstheme="majorBidi"/>
                <w:sz w:val="24"/>
                <w:szCs w:val="24"/>
              </w:rPr>
            </w:rPrChange>
          </w:rPr>
          <w:t>T</w:t>
        </w:r>
      </w:ins>
      <w:del w:id="3788" w:author="Glenn Hicks" w:date="2024-10-12T12:33:00Z" w16du:dateUtc="2024-10-12T19:33:00Z">
        <w:r w:rsidR="00AA0B3B" w:rsidRPr="00F224C8" w:rsidDel="00A4227F">
          <w:rPr>
            <w:rFonts w:ascii="Times New Roman" w:hAnsi="Times New Roman" w:cs="Times New Roman"/>
            <w:rPrChange w:id="3789" w:author="Glenn Hicks" w:date="2024-10-12T15:40:00Z" w16du:dateUtc="2024-10-12T22:40:00Z">
              <w:rPr>
                <w:rFonts w:asciiTheme="majorBidi" w:hAnsiTheme="majorBidi" w:cstheme="majorBidi"/>
                <w:sz w:val="24"/>
                <w:szCs w:val="24"/>
              </w:rPr>
            </w:rPrChange>
          </w:rPr>
          <w:delText>t</w:delText>
        </w:r>
      </w:del>
      <w:r w:rsidR="00AA0B3B" w:rsidRPr="00F224C8">
        <w:rPr>
          <w:rFonts w:ascii="Times New Roman" w:hAnsi="Times New Roman" w:cs="Times New Roman"/>
          <w:rPrChange w:id="3790" w:author="Glenn Hicks" w:date="2024-10-12T15:40:00Z" w16du:dateUtc="2024-10-12T22:40:00Z">
            <w:rPr>
              <w:rFonts w:asciiTheme="majorBidi" w:hAnsiTheme="majorBidi" w:cstheme="majorBidi"/>
              <w:sz w:val="24"/>
              <w:szCs w:val="24"/>
            </w:rPr>
          </w:rPrChange>
        </w:rPr>
        <w:t>h</w:t>
      </w:r>
      <w:ins w:id="3791" w:author="Glenn Hicks" w:date="2024-10-12T12:33:00Z" w16du:dateUtc="2024-10-12T19:33:00Z">
        <w:r w:rsidR="00A4227F" w:rsidRPr="00F224C8">
          <w:rPr>
            <w:rFonts w:ascii="Times New Roman" w:hAnsi="Times New Roman" w:cs="Times New Roman"/>
            <w:rPrChange w:id="3792" w:author="Glenn Hicks" w:date="2024-10-12T15:40:00Z" w16du:dateUtc="2024-10-12T22:40:00Z">
              <w:rPr>
                <w:rFonts w:asciiTheme="majorBidi" w:hAnsiTheme="majorBidi" w:cstheme="majorBidi"/>
                <w:sz w:val="24"/>
                <w:szCs w:val="24"/>
              </w:rPr>
            </w:rPrChange>
          </w:rPr>
          <w:t>e</w:t>
        </w:r>
      </w:ins>
      <w:del w:id="3793" w:author="Glenn Hicks" w:date="2024-10-12T12:33:00Z" w16du:dateUtc="2024-10-12T19:33:00Z">
        <w:r w:rsidR="00AA0B3B" w:rsidRPr="00F224C8" w:rsidDel="00A4227F">
          <w:rPr>
            <w:rFonts w:ascii="Times New Roman" w:hAnsi="Times New Roman" w:cs="Times New Roman"/>
            <w:rPrChange w:id="3794" w:author="Glenn Hicks" w:date="2024-10-12T15:40:00Z" w16du:dateUtc="2024-10-12T22:40:00Z">
              <w:rPr>
                <w:rFonts w:asciiTheme="majorBidi" w:hAnsiTheme="majorBidi" w:cstheme="majorBidi"/>
                <w:sz w:val="24"/>
                <w:szCs w:val="24"/>
              </w:rPr>
            </w:rPrChange>
          </w:rPr>
          <w:delText>is</w:delText>
        </w:r>
      </w:del>
      <w:r w:rsidR="00AA0B3B" w:rsidRPr="00F224C8">
        <w:rPr>
          <w:rFonts w:ascii="Times New Roman" w:hAnsi="Times New Roman" w:cs="Times New Roman"/>
          <w:rPrChange w:id="3795" w:author="Glenn Hicks" w:date="2024-10-12T15:40:00Z" w16du:dateUtc="2024-10-12T22:40:00Z">
            <w:rPr>
              <w:rFonts w:asciiTheme="majorBidi" w:hAnsiTheme="majorBidi" w:cstheme="majorBidi"/>
              <w:sz w:val="24"/>
              <w:szCs w:val="24"/>
            </w:rPr>
          </w:rPrChange>
        </w:rPr>
        <w:t xml:space="preserve"> division allows us to </w:t>
      </w:r>
      <w:del w:id="3796" w:author="Glenn Hicks" w:date="2024-10-12T12:33:00Z" w16du:dateUtc="2024-10-12T19:33:00Z">
        <w:r w:rsidR="00AA0B3B" w:rsidRPr="00F224C8" w:rsidDel="00A4227F">
          <w:rPr>
            <w:rFonts w:ascii="Times New Roman" w:hAnsi="Times New Roman" w:cs="Times New Roman"/>
            <w:rPrChange w:id="3797" w:author="Glenn Hicks" w:date="2024-10-12T15:40:00Z" w16du:dateUtc="2024-10-12T22:40:00Z">
              <w:rPr>
                <w:rFonts w:asciiTheme="majorBidi" w:hAnsiTheme="majorBidi" w:cstheme="majorBidi"/>
                <w:sz w:val="24"/>
                <w:szCs w:val="24"/>
              </w:rPr>
            </w:rPrChange>
          </w:rPr>
          <w:delText xml:space="preserve">better </w:delText>
        </w:r>
      </w:del>
      <w:r w:rsidR="00AA0B3B" w:rsidRPr="00F224C8">
        <w:rPr>
          <w:rFonts w:ascii="Times New Roman" w:hAnsi="Times New Roman" w:cs="Times New Roman"/>
          <w:rPrChange w:id="3798" w:author="Glenn Hicks" w:date="2024-10-12T15:40:00Z" w16du:dateUtc="2024-10-12T22:40:00Z">
            <w:rPr>
              <w:rFonts w:asciiTheme="majorBidi" w:hAnsiTheme="majorBidi" w:cstheme="majorBidi"/>
              <w:sz w:val="24"/>
              <w:szCs w:val="24"/>
            </w:rPr>
          </w:rPrChange>
        </w:rPr>
        <w:t>understand the specific effects of the ST and DT test</w:t>
      </w:r>
      <w:ins w:id="3799" w:author="Glenn Hicks" w:date="2024-10-12T12:33:00Z" w16du:dateUtc="2024-10-12T19:33:00Z">
        <w:r w:rsidR="00156FA1" w:rsidRPr="00F224C8">
          <w:rPr>
            <w:rFonts w:ascii="Times New Roman" w:hAnsi="Times New Roman" w:cs="Times New Roman"/>
            <w:rPrChange w:id="3800" w:author="Glenn Hicks" w:date="2024-10-12T15:40:00Z" w16du:dateUtc="2024-10-12T22:40:00Z">
              <w:rPr>
                <w:rFonts w:asciiTheme="majorBidi" w:hAnsiTheme="majorBidi" w:cstheme="majorBidi"/>
                <w:sz w:val="24"/>
                <w:szCs w:val="24"/>
              </w:rPr>
            </w:rPrChange>
          </w:rPr>
          <w:t>s</w:t>
        </w:r>
      </w:ins>
      <w:del w:id="3801" w:author="Glenn Hicks" w:date="2024-10-12T12:33:00Z" w16du:dateUtc="2024-10-12T19:33:00Z">
        <w:r w:rsidR="00AA0B3B" w:rsidRPr="00F224C8" w:rsidDel="00156FA1">
          <w:rPr>
            <w:rFonts w:ascii="Times New Roman" w:hAnsi="Times New Roman" w:cs="Times New Roman"/>
            <w:rPrChange w:id="3802" w:author="Glenn Hicks" w:date="2024-10-12T15:40:00Z" w16du:dateUtc="2024-10-12T22:40:00Z">
              <w:rPr>
                <w:rFonts w:asciiTheme="majorBidi" w:hAnsiTheme="majorBidi" w:cstheme="majorBidi"/>
                <w:sz w:val="24"/>
                <w:szCs w:val="24"/>
              </w:rPr>
            </w:rPrChange>
          </w:rPr>
          <w:delText xml:space="preserve"> conditions</w:delText>
        </w:r>
      </w:del>
      <w:r w:rsidR="00AA0B3B" w:rsidRPr="00F224C8">
        <w:rPr>
          <w:rFonts w:ascii="Times New Roman" w:hAnsi="Times New Roman" w:cs="Times New Roman"/>
          <w:rPrChange w:id="3803" w:author="Glenn Hicks" w:date="2024-10-12T15:40:00Z" w16du:dateUtc="2024-10-12T22:40:00Z">
            <w:rPr>
              <w:rFonts w:asciiTheme="majorBidi" w:hAnsiTheme="majorBidi" w:cstheme="majorBidi"/>
              <w:sz w:val="24"/>
              <w:szCs w:val="24"/>
            </w:rPr>
          </w:rPrChange>
        </w:rPr>
        <w:t>. The duration of the step initiation phase</w:t>
      </w:r>
      <w:ins w:id="3804" w:author="Glenn Hicks" w:date="2024-10-12T12:34:00Z" w16du:dateUtc="2024-10-12T19:34:00Z">
        <w:r w:rsidR="00156FA1" w:rsidRPr="00F224C8">
          <w:rPr>
            <w:rFonts w:ascii="Times New Roman" w:hAnsi="Times New Roman" w:cs="Times New Roman"/>
            <w:rPrChange w:id="3805" w:author="Glenn Hicks" w:date="2024-10-12T15:40:00Z" w16du:dateUtc="2024-10-12T22:40:00Z">
              <w:rPr>
                <w:rFonts w:asciiTheme="majorBidi" w:hAnsiTheme="majorBidi" w:cstheme="majorBidi"/>
                <w:sz w:val="24"/>
                <w:szCs w:val="24"/>
              </w:rPr>
            </w:rPrChange>
          </w:rPr>
          <w:t xml:space="preserve"> depends</w:t>
        </w:r>
      </w:ins>
      <w:del w:id="3806" w:author="Glenn Hicks" w:date="2024-10-12T12:34:00Z" w16du:dateUtc="2024-10-12T19:34:00Z">
        <w:r w:rsidR="00AA0B3B" w:rsidRPr="00F224C8" w:rsidDel="00156FA1">
          <w:rPr>
            <w:rFonts w:ascii="Times New Roman" w:hAnsi="Times New Roman" w:cs="Times New Roman"/>
            <w:rPrChange w:id="3807" w:author="Glenn Hicks" w:date="2024-10-12T15:40:00Z" w16du:dateUtc="2024-10-12T22:40:00Z">
              <w:rPr>
                <w:rFonts w:asciiTheme="majorBidi" w:hAnsiTheme="majorBidi" w:cstheme="majorBidi"/>
                <w:sz w:val="24"/>
                <w:szCs w:val="24"/>
              </w:rPr>
            </w:rPrChange>
          </w:rPr>
          <w:delText xml:space="preserve"> is</w:delText>
        </w:r>
      </w:del>
      <w:r w:rsidR="00AA0B3B" w:rsidRPr="00F224C8">
        <w:rPr>
          <w:rFonts w:ascii="Times New Roman" w:hAnsi="Times New Roman" w:cs="Times New Roman"/>
          <w:rPrChange w:id="3808" w:author="Glenn Hicks" w:date="2024-10-12T15:40:00Z" w16du:dateUtc="2024-10-12T22:40:00Z">
            <w:rPr>
              <w:rFonts w:asciiTheme="majorBidi" w:hAnsiTheme="majorBidi" w:cstheme="majorBidi"/>
              <w:sz w:val="24"/>
              <w:szCs w:val="24"/>
            </w:rPr>
          </w:rPrChange>
        </w:rPr>
        <w:t xml:space="preserve"> mainly</w:t>
      </w:r>
      <w:del w:id="3809" w:author="Glenn Hicks" w:date="2024-10-12T12:34:00Z" w16du:dateUtc="2024-10-12T19:34:00Z">
        <w:r w:rsidR="00AA0B3B" w:rsidRPr="00F224C8" w:rsidDel="00156FA1">
          <w:rPr>
            <w:rFonts w:ascii="Times New Roman" w:hAnsi="Times New Roman" w:cs="Times New Roman"/>
            <w:rPrChange w:id="3810" w:author="Glenn Hicks" w:date="2024-10-12T15:40:00Z" w16du:dateUtc="2024-10-12T22:40:00Z">
              <w:rPr>
                <w:rFonts w:asciiTheme="majorBidi" w:hAnsiTheme="majorBidi" w:cstheme="majorBidi"/>
                <w:sz w:val="24"/>
                <w:szCs w:val="24"/>
              </w:rPr>
            </w:rPrChange>
          </w:rPr>
          <w:delText xml:space="preserve"> dependent</w:delText>
        </w:r>
      </w:del>
      <w:r w:rsidR="00AA0B3B" w:rsidRPr="00F224C8">
        <w:rPr>
          <w:rFonts w:ascii="Times New Roman" w:hAnsi="Times New Roman" w:cs="Times New Roman"/>
          <w:rPrChange w:id="3811" w:author="Glenn Hicks" w:date="2024-10-12T15:40:00Z" w16du:dateUtc="2024-10-12T22:40:00Z">
            <w:rPr>
              <w:rFonts w:asciiTheme="majorBidi" w:hAnsiTheme="majorBidi" w:cstheme="majorBidi"/>
              <w:sz w:val="24"/>
              <w:szCs w:val="24"/>
            </w:rPr>
          </w:rPrChange>
        </w:rPr>
        <w:t xml:space="preserve"> on peripheral sensory detection and </w:t>
      </w:r>
      <w:ins w:id="3812" w:author="Glenn Hicks" w:date="2024-10-12T12:34:00Z" w16du:dateUtc="2024-10-12T19:34:00Z">
        <w:r w:rsidR="00156FA1" w:rsidRPr="00F224C8">
          <w:rPr>
            <w:rFonts w:ascii="Times New Roman" w:hAnsi="Times New Roman" w:cs="Times New Roman"/>
            <w:rPrChange w:id="3813" w:author="Glenn Hicks" w:date="2024-10-12T15:40:00Z" w16du:dateUtc="2024-10-12T22:40:00Z">
              <w:rPr>
                <w:rFonts w:asciiTheme="majorBidi" w:hAnsiTheme="majorBidi" w:cstheme="majorBidi"/>
                <w:sz w:val="24"/>
                <w:szCs w:val="24"/>
              </w:rPr>
            </w:rPrChange>
          </w:rPr>
          <w:t xml:space="preserve">the </w:t>
        </w:r>
      </w:ins>
      <w:r w:rsidR="00AA0B3B" w:rsidRPr="00F224C8">
        <w:rPr>
          <w:rFonts w:ascii="Times New Roman" w:hAnsi="Times New Roman" w:cs="Times New Roman"/>
          <w:rPrChange w:id="3814" w:author="Glenn Hicks" w:date="2024-10-12T15:40:00Z" w16du:dateUtc="2024-10-12T22:40:00Z">
            <w:rPr>
              <w:rFonts w:asciiTheme="majorBidi" w:hAnsiTheme="majorBidi" w:cstheme="majorBidi"/>
              <w:sz w:val="24"/>
              <w:szCs w:val="24"/>
            </w:rPr>
          </w:rPrChange>
        </w:rPr>
        <w:t>afferent nerve conduction time</w:t>
      </w:r>
      <w:ins w:id="3815" w:author="Glenn Hicks" w:date="2024-10-12T12:34:00Z" w16du:dateUtc="2024-10-12T19:34:00Z">
        <w:r w:rsidR="00156FA1" w:rsidRPr="00F224C8">
          <w:rPr>
            <w:rFonts w:ascii="Times New Roman" w:hAnsi="Times New Roman" w:cs="Times New Roman"/>
            <w:rPrChange w:id="3816" w:author="Glenn Hicks" w:date="2024-10-12T15:40:00Z" w16du:dateUtc="2024-10-12T22:40:00Z">
              <w:rPr>
                <w:rFonts w:asciiTheme="majorBidi" w:hAnsiTheme="majorBidi" w:cstheme="majorBidi"/>
                <w:sz w:val="24"/>
                <w:szCs w:val="24"/>
              </w:rPr>
            </w:rPrChange>
          </w:rPr>
          <w:t>,</w:t>
        </w:r>
      </w:ins>
      <w:r w:rsidR="00AA0B3B" w:rsidRPr="00F224C8">
        <w:rPr>
          <w:rFonts w:ascii="Times New Roman" w:hAnsi="Times New Roman" w:cs="Times New Roman"/>
          <w:rPrChange w:id="3817" w:author="Glenn Hicks" w:date="2024-10-12T15:40:00Z" w16du:dateUtc="2024-10-12T22:40:00Z">
            <w:rPr>
              <w:rFonts w:asciiTheme="majorBidi" w:hAnsiTheme="majorBidi" w:cstheme="majorBidi"/>
              <w:sz w:val="24"/>
              <w:szCs w:val="24"/>
            </w:rPr>
          </w:rPrChange>
        </w:rPr>
        <w:t xml:space="preserve"> followed by </w:t>
      </w:r>
      <w:ins w:id="3818" w:author="Glenn Hicks" w:date="2024-10-12T12:35:00Z" w16du:dateUtc="2024-10-12T19:35:00Z">
        <w:r w:rsidR="00156FA1" w:rsidRPr="00F224C8">
          <w:rPr>
            <w:rFonts w:ascii="Times New Roman" w:hAnsi="Times New Roman" w:cs="Times New Roman"/>
            <w:rPrChange w:id="3819" w:author="Glenn Hicks" w:date="2024-10-12T15:40:00Z" w16du:dateUtc="2024-10-12T22:40:00Z">
              <w:rPr>
                <w:rFonts w:asciiTheme="majorBidi" w:hAnsiTheme="majorBidi" w:cstheme="majorBidi"/>
                <w:sz w:val="24"/>
                <w:szCs w:val="24"/>
              </w:rPr>
            </w:rPrChange>
          </w:rPr>
          <w:t xml:space="preserve">the </w:t>
        </w:r>
      </w:ins>
      <w:r w:rsidR="00AA0B3B" w:rsidRPr="00F224C8">
        <w:rPr>
          <w:rFonts w:ascii="Times New Roman" w:hAnsi="Times New Roman" w:cs="Times New Roman"/>
          <w:rPrChange w:id="3820" w:author="Glenn Hicks" w:date="2024-10-12T15:40:00Z" w16du:dateUtc="2024-10-12T22:40:00Z">
            <w:rPr>
              <w:rFonts w:asciiTheme="majorBidi" w:hAnsiTheme="majorBidi" w:cstheme="majorBidi"/>
              <w:sz w:val="24"/>
              <w:szCs w:val="24"/>
            </w:rPr>
          </w:rPrChange>
        </w:rPr>
        <w:t xml:space="preserve">central neural processing and efferent nerve conduction time. During the preparatory phase, anticipatory postural adjustments (APA) are executed, and the </w:t>
      </w:r>
      <w:del w:id="3821" w:author="Glenn Hicks" w:date="2024-10-12T12:36:00Z" w16du:dateUtc="2024-10-12T19:36:00Z">
        <w:r w:rsidR="00AA0B3B" w:rsidRPr="00F224C8" w:rsidDel="00156FA1">
          <w:rPr>
            <w:rFonts w:ascii="Times New Roman" w:hAnsi="Times New Roman" w:cs="Times New Roman"/>
            <w:rPrChange w:id="3822" w:author="Glenn Hicks" w:date="2024-10-12T15:40:00Z" w16du:dateUtc="2024-10-12T22:40:00Z">
              <w:rPr>
                <w:rFonts w:asciiTheme="majorBidi" w:hAnsiTheme="majorBidi" w:cstheme="majorBidi"/>
                <w:sz w:val="24"/>
                <w:szCs w:val="24"/>
              </w:rPr>
            </w:rPrChange>
          </w:rPr>
          <w:delText xml:space="preserve">actual </w:delText>
        </w:r>
      </w:del>
      <w:r w:rsidR="00AA0B3B" w:rsidRPr="00F224C8">
        <w:rPr>
          <w:rFonts w:ascii="Times New Roman" w:hAnsi="Times New Roman" w:cs="Times New Roman"/>
          <w:rPrChange w:id="3823" w:author="Glenn Hicks" w:date="2024-10-12T15:40:00Z" w16du:dateUtc="2024-10-12T22:40:00Z">
            <w:rPr>
              <w:rFonts w:asciiTheme="majorBidi" w:hAnsiTheme="majorBidi" w:cstheme="majorBidi"/>
              <w:sz w:val="24"/>
              <w:szCs w:val="24"/>
            </w:rPr>
          </w:rPrChange>
        </w:rPr>
        <w:t xml:space="preserve">step is initiated. Finally, the swing phase incorporates </w:t>
      </w:r>
      <w:del w:id="3824" w:author="Glenn Hicks" w:date="2024-10-12T12:36:00Z" w16du:dateUtc="2024-10-12T19:36:00Z">
        <w:r w:rsidR="00AA0B3B" w:rsidRPr="00F224C8" w:rsidDel="00156FA1">
          <w:rPr>
            <w:rFonts w:ascii="Times New Roman" w:hAnsi="Times New Roman" w:cs="Times New Roman"/>
            <w:rPrChange w:id="3825" w:author="Glenn Hicks" w:date="2024-10-12T15:40:00Z" w16du:dateUtc="2024-10-12T22:40:00Z">
              <w:rPr>
                <w:rFonts w:asciiTheme="majorBidi" w:hAnsiTheme="majorBidi" w:cstheme="majorBidi"/>
                <w:sz w:val="24"/>
                <w:szCs w:val="24"/>
              </w:rPr>
            </w:rPrChange>
          </w:rPr>
          <w:delText xml:space="preserve">the actual </w:delText>
        </w:r>
      </w:del>
      <w:r w:rsidR="00AA0B3B" w:rsidRPr="00F224C8">
        <w:rPr>
          <w:rFonts w:ascii="Times New Roman" w:hAnsi="Times New Roman" w:cs="Times New Roman"/>
          <w:rPrChange w:id="3826" w:author="Glenn Hicks" w:date="2024-10-12T15:40:00Z" w16du:dateUtc="2024-10-12T22:40:00Z">
            <w:rPr>
              <w:rFonts w:asciiTheme="majorBidi" w:hAnsiTheme="majorBidi" w:cstheme="majorBidi"/>
              <w:sz w:val="24"/>
              <w:szCs w:val="24"/>
            </w:rPr>
          </w:rPrChange>
        </w:rPr>
        <w:t>motor execution of the task when the leg is lifted and moved to the target location. The duration of the swing phase is mainly dependent on neuromotor mechanisms related to the build-up of muscle force and power to move the leg.</w:t>
      </w:r>
      <w:ins w:id="3827" w:author="Glenn Hicks" w:date="2024-10-12T12:37:00Z" w16du:dateUtc="2024-10-12T19:37:00Z">
        <w:r w:rsidR="00156FA1" w:rsidRPr="00F224C8">
          <w:rPr>
            <w:rFonts w:ascii="Times New Roman" w:hAnsi="Times New Roman" w:cs="Times New Roman"/>
            <w:rPrChange w:id="3828" w:author="Glenn Hicks" w:date="2024-10-12T15:40:00Z" w16du:dateUtc="2024-10-12T22:40:00Z">
              <w:rPr>
                <w:rFonts w:asciiTheme="majorBidi" w:hAnsiTheme="majorBidi" w:cstheme="majorBidi"/>
                <w:sz w:val="24"/>
                <w:szCs w:val="24"/>
              </w:rPr>
            </w:rPrChange>
          </w:rPr>
          <w:t xml:space="preserve"> We have shown that t</w:t>
        </w:r>
      </w:ins>
      <w:del w:id="3829" w:author="Glenn Hicks" w:date="2024-10-12T12:37:00Z" w16du:dateUtc="2024-10-12T19:37:00Z">
        <w:r w:rsidR="00AA0B3B" w:rsidRPr="00F224C8" w:rsidDel="00156FA1">
          <w:rPr>
            <w:rFonts w:ascii="Times New Roman" w:hAnsi="Times New Roman" w:cs="Times New Roman"/>
            <w:rPrChange w:id="3830" w:author="Glenn Hicks" w:date="2024-10-12T15:40:00Z" w16du:dateUtc="2024-10-12T22:40:00Z">
              <w:rPr>
                <w:rFonts w:asciiTheme="majorBidi" w:hAnsiTheme="majorBidi" w:cstheme="majorBidi"/>
                <w:sz w:val="24"/>
                <w:szCs w:val="24"/>
              </w:rPr>
            </w:rPrChange>
          </w:rPr>
          <w:delText xml:space="preserve"> </w:delText>
        </w:r>
        <w:r w:rsidR="00C91932" w:rsidRPr="00F224C8" w:rsidDel="00156FA1">
          <w:rPr>
            <w:rFonts w:ascii="Times New Roman" w:hAnsi="Times New Roman" w:cs="Times New Roman"/>
            <w:rPrChange w:id="3831" w:author="Glenn Hicks" w:date="2024-10-12T15:40:00Z" w16du:dateUtc="2024-10-12T22:40:00Z">
              <w:rPr>
                <w:rFonts w:asciiTheme="majorBidi" w:hAnsiTheme="majorBidi" w:cstheme="majorBidi"/>
                <w:sz w:val="24"/>
                <w:szCs w:val="24"/>
              </w:rPr>
            </w:rPrChange>
          </w:rPr>
          <w:delText>T</w:delText>
        </w:r>
      </w:del>
      <w:r w:rsidR="00C91932" w:rsidRPr="00F224C8">
        <w:rPr>
          <w:rFonts w:ascii="Times New Roman" w:hAnsi="Times New Roman" w:cs="Times New Roman"/>
          <w:rPrChange w:id="3832" w:author="Glenn Hicks" w:date="2024-10-12T15:40:00Z" w16du:dateUtc="2024-10-12T22:40:00Z">
            <w:rPr>
              <w:rFonts w:asciiTheme="majorBidi" w:hAnsiTheme="majorBidi" w:cstheme="majorBidi"/>
              <w:sz w:val="24"/>
              <w:szCs w:val="24"/>
            </w:rPr>
          </w:rPrChange>
        </w:rPr>
        <w:t xml:space="preserve">he </w:t>
      </w:r>
      <w:proofErr w:type="gramStart"/>
      <w:r w:rsidR="00C91932" w:rsidRPr="00F224C8">
        <w:rPr>
          <w:rFonts w:ascii="Times New Roman" w:hAnsi="Times New Roman" w:cs="Times New Roman"/>
          <w:rPrChange w:id="3833" w:author="Glenn Hicks" w:date="2024-10-12T15:40:00Z" w16du:dateUtc="2024-10-12T22:40:00Z">
            <w:rPr>
              <w:rFonts w:asciiTheme="majorBidi" w:hAnsiTheme="majorBidi" w:cstheme="majorBidi"/>
              <w:sz w:val="24"/>
              <w:szCs w:val="24"/>
            </w:rPr>
          </w:rPrChange>
        </w:rPr>
        <w:t>step</w:t>
      </w:r>
      <w:proofErr w:type="gramEnd"/>
      <w:r w:rsidR="00C91932" w:rsidRPr="00F224C8">
        <w:rPr>
          <w:rFonts w:ascii="Times New Roman" w:hAnsi="Times New Roman" w:cs="Times New Roman"/>
          <w:rPrChange w:id="3834" w:author="Glenn Hicks" w:date="2024-10-12T15:40:00Z" w16du:dateUtc="2024-10-12T22:40:00Z">
            <w:rPr>
              <w:rFonts w:asciiTheme="majorBidi" w:hAnsiTheme="majorBidi" w:cstheme="majorBidi"/>
              <w:sz w:val="24"/>
              <w:szCs w:val="24"/>
            </w:rPr>
          </w:rPrChange>
        </w:rPr>
        <w:t xml:space="preserve"> execution parameters </w:t>
      </w:r>
      <w:del w:id="3835" w:author="Glenn Hicks" w:date="2024-10-12T12:37:00Z" w16du:dateUtc="2024-10-12T19:37:00Z">
        <w:r w:rsidR="00C91932" w:rsidRPr="00F224C8" w:rsidDel="00156FA1">
          <w:rPr>
            <w:rFonts w:ascii="Times New Roman" w:hAnsi="Times New Roman" w:cs="Times New Roman"/>
            <w:rPrChange w:id="3836" w:author="Glenn Hicks" w:date="2024-10-12T15:40:00Z" w16du:dateUtc="2024-10-12T22:40:00Z">
              <w:rPr>
                <w:rFonts w:asciiTheme="majorBidi" w:hAnsiTheme="majorBidi" w:cstheme="majorBidi"/>
                <w:sz w:val="24"/>
                <w:szCs w:val="24"/>
              </w:rPr>
            </w:rPrChange>
          </w:rPr>
          <w:delText xml:space="preserve">have been shown by Melzer’s team </w:delText>
        </w:r>
      </w:del>
      <w:ins w:id="3837" w:author="Glenn Hicks" w:date="2024-10-12T12:38:00Z" w16du:dateUtc="2024-10-12T19:38:00Z">
        <w:r w:rsidR="00156FA1" w:rsidRPr="00F224C8">
          <w:rPr>
            <w:rFonts w:ascii="Times New Roman" w:hAnsi="Times New Roman" w:cs="Times New Roman"/>
            <w:rPrChange w:id="3838" w:author="Glenn Hicks" w:date="2024-10-12T15:40:00Z" w16du:dateUtc="2024-10-12T22:40:00Z">
              <w:rPr>
                <w:rFonts w:asciiTheme="majorBidi" w:hAnsiTheme="majorBidi" w:cstheme="majorBidi"/>
                <w:sz w:val="24"/>
                <w:szCs w:val="24"/>
              </w:rPr>
            </w:rPrChange>
          </w:rPr>
          <w:t>are</w:t>
        </w:r>
      </w:ins>
      <w:del w:id="3839" w:author="Glenn Hicks" w:date="2024-10-12T12:37:00Z" w16du:dateUtc="2024-10-12T19:37:00Z">
        <w:r w:rsidR="00C91932" w:rsidRPr="00F224C8" w:rsidDel="00156FA1">
          <w:rPr>
            <w:rFonts w:ascii="Times New Roman" w:hAnsi="Times New Roman" w:cs="Times New Roman"/>
            <w:rPrChange w:id="3840" w:author="Glenn Hicks" w:date="2024-10-12T15:40:00Z" w16du:dateUtc="2024-10-12T22:40:00Z">
              <w:rPr>
                <w:rFonts w:asciiTheme="majorBidi" w:hAnsiTheme="majorBidi" w:cstheme="majorBidi"/>
                <w:sz w:val="24"/>
                <w:szCs w:val="24"/>
              </w:rPr>
            </w:rPrChange>
          </w:rPr>
          <w:delText>to</w:delText>
        </w:r>
      </w:del>
      <w:del w:id="3841" w:author="Glenn Hicks" w:date="2024-10-12T12:38:00Z" w16du:dateUtc="2024-10-12T19:38:00Z">
        <w:r w:rsidR="00C91932" w:rsidRPr="00F224C8" w:rsidDel="00156FA1">
          <w:rPr>
            <w:rFonts w:ascii="Times New Roman" w:hAnsi="Times New Roman" w:cs="Times New Roman"/>
            <w:rPrChange w:id="3842" w:author="Glenn Hicks" w:date="2024-10-12T15:40:00Z" w16du:dateUtc="2024-10-12T22:40:00Z">
              <w:rPr>
                <w:rFonts w:asciiTheme="majorBidi" w:hAnsiTheme="majorBidi" w:cstheme="majorBidi"/>
                <w:sz w:val="24"/>
                <w:szCs w:val="24"/>
              </w:rPr>
            </w:rPrChange>
          </w:rPr>
          <w:delText xml:space="preserve"> b</w:delText>
        </w:r>
      </w:del>
      <w:del w:id="3843" w:author="Glenn Hicks" w:date="2024-10-12T12:37:00Z" w16du:dateUtc="2024-10-12T19:37:00Z">
        <w:r w:rsidR="00C91932" w:rsidRPr="00F224C8" w:rsidDel="00156FA1">
          <w:rPr>
            <w:rFonts w:ascii="Times New Roman" w:hAnsi="Times New Roman" w:cs="Times New Roman"/>
            <w:rPrChange w:id="3844" w:author="Glenn Hicks" w:date="2024-10-12T15:40:00Z" w16du:dateUtc="2024-10-12T22:40:00Z">
              <w:rPr>
                <w:rFonts w:asciiTheme="majorBidi" w:hAnsiTheme="majorBidi" w:cstheme="majorBidi"/>
                <w:sz w:val="24"/>
                <w:szCs w:val="24"/>
              </w:rPr>
            </w:rPrChange>
          </w:rPr>
          <w:delText>e</w:delText>
        </w:r>
      </w:del>
      <w:r w:rsidR="00C91932" w:rsidRPr="00F224C8">
        <w:rPr>
          <w:rFonts w:ascii="Times New Roman" w:hAnsi="Times New Roman" w:cs="Times New Roman"/>
          <w:rPrChange w:id="3845" w:author="Glenn Hicks" w:date="2024-10-12T15:40:00Z" w16du:dateUtc="2024-10-12T22:40:00Z">
            <w:rPr>
              <w:rFonts w:asciiTheme="majorBidi" w:hAnsiTheme="majorBidi" w:cstheme="majorBidi"/>
              <w:sz w:val="24"/>
              <w:szCs w:val="24"/>
            </w:rPr>
          </w:rPrChange>
        </w:rPr>
        <w:t xml:space="preserve"> sensitive to age</w:t>
      </w:r>
      <w:r w:rsidR="00EE1535" w:rsidRPr="00F224C8">
        <w:rPr>
          <w:rFonts w:ascii="Times New Roman" w:hAnsi="Times New Roman" w:cs="Times New Roman"/>
          <w:vertAlign w:val="superscript"/>
          <w:rPrChange w:id="3846" w:author="Glenn Hicks" w:date="2024-10-12T15:40:00Z" w16du:dateUtc="2024-10-12T22:40:00Z">
            <w:rPr>
              <w:rFonts w:asciiTheme="majorBidi" w:hAnsiTheme="majorBidi" w:cstheme="majorBidi"/>
              <w:sz w:val="24"/>
              <w:szCs w:val="24"/>
              <w:vertAlign w:val="superscript"/>
            </w:rPr>
          </w:rPrChange>
        </w:rPr>
        <w:t>43,44</w:t>
      </w:r>
      <w:r w:rsidR="00C91932" w:rsidRPr="00F224C8">
        <w:rPr>
          <w:rFonts w:ascii="Times New Roman" w:hAnsi="Times New Roman" w:cs="Times New Roman"/>
          <w:rPrChange w:id="3847" w:author="Glenn Hicks" w:date="2024-10-12T15:40:00Z" w16du:dateUtc="2024-10-12T22:40:00Z">
            <w:rPr>
              <w:rFonts w:asciiTheme="majorBidi" w:hAnsiTheme="majorBidi" w:cstheme="majorBidi"/>
              <w:sz w:val="24"/>
              <w:szCs w:val="24"/>
            </w:rPr>
          </w:rPrChange>
        </w:rPr>
        <w:t xml:space="preserve">, </w:t>
      </w:r>
      <w:r w:rsidR="00367A9A" w:rsidRPr="00F224C8">
        <w:rPr>
          <w:rFonts w:ascii="Times New Roman" w:hAnsi="Times New Roman" w:cs="Times New Roman"/>
          <w:rPrChange w:id="3848" w:author="Glenn Hicks" w:date="2024-10-12T15:40:00Z" w16du:dateUtc="2024-10-12T22:40:00Z">
            <w:rPr>
              <w:rFonts w:asciiTheme="majorBidi" w:hAnsiTheme="majorBidi" w:cstheme="majorBidi"/>
              <w:sz w:val="24"/>
              <w:szCs w:val="24"/>
            </w:rPr>
          </w:rPrChange>
        </w:rPr>
        <w:t>retrospective falls</w:t>
      </w:r>
      <w:r w:rsidR="00EE1535" w:rsidRPr="00F224C8">
        <w:rPr>
          <w:rFonts w:ascii="Times New Roman" w:hAnsi="Times New Roman" w:cs="Times New Roman"/>
          <w:vertAlign w:val="superscript"/>
          <w:rPrChange w:id="3849" w:author="Glenn Hicks" w:date="2024-10-12T15:40:00Z" w16du:dateUtc="2024-10-12T22:40:00Z">
            <w:rPr>
              <w:rFonts w:asciiTheme="majorBidi" w:hAnsiTheme="majorBidi" w:cstheme="majorBidi"/>
              <w:sz w:val="24"/>
              <w:szCs w:val="24"/>
              <w:vertAlign w:val="superscript"/>
            </w:rPr>
          </w:rPrChange>
        </w:rPr>
        <w:t>45</w:t>
      </w:r>
      <w:r w:rsidR="00EE1535" w:rsidRPr="00F224C8">
        <w:rPr>
          <w:rFonts w:ascii="Times New Roman" w:hAnsi="Times New Roman" w:cs="Times New Roman"/>
          <w:rPrChange w:id="3850" w:author="Glenn Hicks" w:date="2024-10-12T15:40:00Z" w16du:dateUtc="2024-10-12T22:40:00Z">
            <w:rPr>
              <w:rFonts w:asciiTheme="majorBidi" w:hAnsiTheme="majorBidi" w:cstheme="majorBidi"/>
              <w:sz w:val="24"/>
              <w:szCs w:val="24"/>
            </w:rPr>
          </w:rPrChange>
        </w:rPr>
        <w:t xml:space="preserve">, </w:t>
      </w:r>
      <w:r w:rsidR="00C91932" w:rsidRPr="00F224C8">
        <w:rPr>
          <w:rFonts w:ascii="Times New Roman" w:hAnsi="Times New Roman" w:cs="Times New Roman"/>
          <w:rPrChange w:id="3851" w:author="Glenn Hicks" w:date="2024-10-12T15:40:00Z" w16du:dateUtc="2024-10-12T22:40:00Z">
            <w:rPr>
              <w:rFonts w:asciiTheme="majorBidi" w:hAnsiTheme="majorBidi" w:cstheme="majorBidi"/>
              <w:sz w:val="24"/>
              <w:szCs w:val="24"/>
            </w:rPr>
          </w:rPrChange>
        </w:rPr>
        <w:t>prospective falls</w:t>
      </w:r>
      <w:r w:rsidR="00EE1535" w:rsidRPr="00F224C8">
        <w:rPr>
          <w:rFonts w:ascii="Times New Roman" w:hAnsi="Times New Roman" w:cs="Times New Roman"/>
          <w:vertAlign w:val="superscript"/>
          <w:rPrChange w:id="3852" w:author="Glenn Hicks" w:date="2024-10-12T15:40:00Z" w16du:dateUtc="2024-10-12T22:40:00Z">
            <w:rPr>
              <w:rFonts w:asciiTheme="majorBidi" w:hAnsiTheme="majorBidi" w:cstheme="majorBidi"/>
              <w:sz w:val="24"/>
              <w:szCs w:val="24"/>
              <w:vertAlign w:val="superscript"/>
            </w:rPr>
          </w:rPrChange>
        </w:rPr>
        <w:t>47</w:t>
      </w:r>
      <w:r w:rsidR="00C91932" w:rsidRPr="00F224C8">
        <w:rPr>
          <w:rFonts w:ascii="Times New Roman" w:hAnsi="Times New Roman" w:cs="Times New Roman"/>
          <w:rPrChange w:id="3853" w:author="Glenn Hicks" w:date="2024-10-12T15:40:00Z" w16du:dateUtc="2024-10-12T22:40:00Z">
            <w:rPr>
              <w:rFonts w:asciiTheme="majorBidi" w:hAnsiTheme="majorBidi" w:cstheme="majorBidi"/>
              <w:sz w:val="24"/>
              <w:szCs w:val="24"/>
            </w:rPr>
          </w:rPrChange>
        </w:rPr>
        <w:t>, and injurious falls</w:t>
      </w:r>
      <w:r w:rsidR="00EE1535" w:rsidRPr="00F224C8">
        <w:rPr>
          <w:rFonts w:ascii="Times New Roman" w:hAnsi="Times New Roman" w:cs="Times New Roman"/>
          <w:vertAlign w:val="superscript"/>
          <w:rPrChange w:id="3854" w:author="Glenn Hicks" w:date="2024-10-12T15:40:00Z" w16du:dateUtc="2024-10-12T22:40:00Z">
            <w:rPr>
              <w:rFonts w:asciiTheme="majorBidi" w:hAnsiTheme="majorBidi" w:cstheme="majorBidi"/>
              <w:sz w:val="24"/>
              <w:szCs w:val="24"/>
              <w:vertAlign w:val="superscript"/>
            </w:rPr>
          </w:rPrChange>
        </w:rPr>
        <w:t>46</w:t>
      </w:r>
      <w:r w:rsidR="00C91932" w:rsidRPr="00F224C8">
        <w:rPr>
          <w:rFonts w:ascii="Times New Roman" w:hAnsi="Times New Roman" w:cs="Times New Roman"/>
          <w:rPrChange w:id="3855" w:author="Glenn Hicks" w:date="2024-10-12T15:40:00Z" w16du:dateUtc="2024-10-12T22:40:00Z">
            <w:rPr>
              <w:rFonts w:asciiTheme="majorBidi" w:hAnsiTheme="majorBidi" w:cstheme="majorBidi"/>
              <w:sz w:val="24"/>
              <w:szCs w:val="24"/>
            </w:rPr>
          </w:rPrChange>
        </w:rPr>
        <w:t>.</w:t>
      </w:r>
      <w:del w:id="3856" w:author="Glenn Hicks" w:date="2024-10-12T17:28:00Z" w16du:dateUtc="2024-10-13T00:28:00Z">
        <w:r w:rsidR="00C91932" w:rsidRPr="00F224C8" w:rsidDel="00E17B69">
          <w:rPr>
            <w:rFonts w:ascii="Times New Roman" w:hAnsi="Times New Roman" w:cs="Times New Roman"/>
            <w:rPrChange w:id="3857" w:author="Glenn Hicks" w:date="2024-10-12T15:40:00Z" w16du:dateUtc="2024-10-12T22:40:00Z">
              <w:rPr>
                <w:rFonts w:asciiTheme="majorBidi" w:hAnsiTheme="majorBidi" w:cstheme="majorBidi"/>
                <w:sz w:val="24"/>
                <w:szCs w:val="24"/>
              </w:rPr>
            </w:rPrChange>
          </w:rPr>
          <w:delText xml:space="preserve"> </w:delText>
        </w:r>
      </w:del>
    </w:p>
    <w:p w14:paraId="7F5E873D" w14:textId="282AF728" w:rsidR="00C91932" w:rsidRPr="00F224C8" w:rsidRDefault="0012701C" w:rsidP="005F7D94">
      <w:pPr>
        <w:spacing w:after="0" w:line="360" w:lineRule="auto"/>
        <w:jc w:val="both"/>
        <w:rPr>
          <w:rFonts w:ascii="Times New Roman" w:hAnsi="Times New Roman" w:cs="Times New Roman"/>
          <w:b/>
          <w:bCs/>
          <w:rPrChange w:id="3858" w:author="Glenn Hicks" w:date="2024-10-12T15:40:00Z" w16du:dateUtc="2024-10-12T22:40:00Z">
            <w:rPr>
              <w:rFonts w:asciiTheme="majorBidi" w:hAnsiTheme="majorBidi" w:cstheme="majorBidi"/>
              <w:b/>
              <w:bCs/>
              <w:sz w:val="24"/>
              <w:szCs w:val="24"/>
            </w:rPr>
          </w:rPrChange>
        </w:rPr>
      </w:pPr>
      <w:r w:rsidRPr="00F224C8">
        <w:rPr>
          <w:rFonts w:ascii="Times New Roman" w:hAnsi="Times New Roman" w:cs="Times New Roman"/>
          <w:b/>
          <w:bCs/>
          <w:iCs/>
          <w:u w:val="single"/>
          <w:rPrChange w:id="3859" w:author="Glenn Hicks" w:date="2024-10-12T15:40:00Z" w16du:dateUtc="2024-10-12T22:40:00Z">
            <w:rPr>
              <w:rFonts w:asciiTheme="majorBidi" w:hAnsiTheme="majorBidi" w:cstheme="majorBidi"/>
              <w:b/>
              <w:bCs/>
              <w:iCs/>
              <w:sz w:val="24"/>
              <w:szCs w:val="24"/>
            </w:rPr>
          </w:rPrChange>
        </w:rPr>
        <w:t>5</w:t>
      </w:r>
      <w:r w:rsidR="00E10DCD" w:rsidRPr="00F224C8">
        <w:rPr>
          <w:rFonts w:ascii="Times New Roman" w:hAnsi="Times New Roman" w:cs="Times New Roman"/>
          <w:b/>
          <w:bCs/>
          <w:iCs/>
          <w:u w:val="single"/>
          <w:rPrChange w:id="3860" w:author="Glenn Hicks" w:date="2024-10-12T15:40:00Z" w16du:dateUtc="2024-10-12T22:40:00Z">
            <w:rPr>
              <w:rFonts w:asciiTheme="majorBidi" w:hAnsiTheme="majorBidi" w:cstheme="majorBidi"/>
              <w:b/>
              <w:bCs/>
              <w:iCs/>
              <w:sz w:val="24"/>
              <w:szCs w:val="24"/>
            </w:rPr>
          </w:rPrChange>
        </w:rPr>
        <w:t>.</w:t>
      </w:r>
      <w:r w:rsidR="0064692A" w:rsidRPr="00F224C8">
        <w:rPr>
          <w:rFonts w:ascii="Times New Roman" w:hAnsi="Times New Roman" w:cs="Times New Roman"/>
          <w:b/>
          <w:bCs/>
          <w:iCs/>
          <w:u w:val="single"/>
          <w:rPrChange w:id="3861" w:author="Glenn Hicks" w:date="2024-10-12T15:40:00Z" w16du:dateUtc="2024-10-12T22:40:00Z">
            <w:rPr>
              <w:rFonts w:asciiTheme="majorBidi" w:hAnsiTheme="majorBidi" w:cstheme="majorBidi"/>
              <w:b/>
              <w:bCs/>
              <w:iCs/>
              <w:sz w:val="24"/>
              <w:szCs w:val="24"/>
            </w:rPr>
          </w:rPrChange>
        </w:rPr>
        <w:t>3</w:t>
      </w:r>
      <w:r w:rsidR="00C91932" w:rsidRPr="00F224C8">
        <w:rPr>
          <w:rFonts w:ascii="Times New Roman" w:hAnsi="Times New Roman" w:cs="Times New Roman"/>
          <w:b/>
          <w:bCs/>
          <w:iCs/>
          <w:u w:val="single"/>
          <w:rPrChange w:id="3862" w:author="Glenn Hicks" w:date="2024-10-12T15:40:00Z" w16du:dateUtc="2024-10-12T22:40:00Z">
            <w:rPr>
              <w:rFonts w:asciiTheme="majorBidi" w:hAnsiTheme="majorBidi" w:cstheme="majorBidi"/>
              <w:b/>
              <w:bCs/>
              <w:iCs/>
              <w:sz w:val="24"/>
              <w:szCs w:val="24"/>
            </w:rPr>
          </w:rPrChange>
        </w:rPr>
        <w:t>. Clinical outcome measures</w:t>
      </w:r>
      <w:ins w:id="3863" w:author="Glenn Hicks" w:date="2024-10-12T12:47:00Z" w16du:dateUtc="2024-10-12T19:47:00Z">
        <w:r w:rsidR="00E9702C" w:rsidRPr="00F224C8">
          <w:rPr>
            <w:rFonts w:ascii="Times New Roman" w:hAnsi="Times New Roman" w:cs="Times New Roman"/>
            <w:b/>
            <w:bCs/>
            <w:iCs/>
            <w:rPrChange w:id="3864" w:author="Glenn Hicks" w:date="2024-10-12T15:40:00Z" w16du:dateUtc="2024-10-12T22:40:00Z">
              <w:rPr>
                <w:rFonts w:asciiTheme="majorBidi" w:hAnsiTheme="majorBidi" w:cstheme="majorBidi"/>
                <w:b/>
                <w:bCs/>
                <w:iCs/>
                <w:sz w:val="24"/>
                <w:szCs w:val="24"/>
              </w:rPr>
            </w:rPrChange>
          </w:rPr>
          <w:t xml:space="preserve">: </w:t>
        </w:r>
        <w:r w:rsidR="00E9702C" w:rsidRPr="00F224C8">
          <w:rPr>
            <w:rFonts w:ascii="Times New Roman" w:hAnsi="Times New Roman" w:cs="Times New Roman"/>
            <w:iCs/>
            <w:rPrChange w:id="3865" w:author="Glenn Hicks" w:date="2024-10-12T15:40:00Z" w16du:dateUtc="2024-10-12T22:40:00Z">
              <w:rPr>
                <w:rFonts w:asciiTheme="majorBidi" w:hAnsiTheme="majorBidi" w:cstheme="majorBidi"/>
                <w:b/>
                <w:bCs/>
                <w:iCs/>
                <w:sz w:val="24"/>
                <w:szCs w:val="24"/>
              </w:rPr>
            </w:rPrChange>
          </w:rPr>
          <w:t>We will measure clinical outcomes in three ways.</w:t>
        </w:r>
      </w:ins>
    </w:p>
    <w:p w14:paraId="40330AEC" w14:textId="536760B7" w:rsidR="00C91932" w:rsidRPr="00F224C8" w:rsidRDefault="0012701C" w:rsidP="005F7D94">
      <w:pPr>
        <w:spacing w:after="0" w:line="360" w:lineRule="auto"/>
        <w:jc w:val="both"/>
        <w:rPr>
          <w:rFonts w:ascii="Times New Roman" w:hAnsi="Times New Roman" w:cs="Times New Roman"/>
          <w:b/>
          <w:bCs/>
          <w:rPrChange w:id="3866" w:author="Glenn Hicks" w:date="2024-10-12T15:40:00Z" w16du:dateUtc="2024-10-12T22:40:00Z">
            <w:rPr>
              <w:rFonts w:ascii="Times New Roman" w:hAnsi="Times New Roman" w:cs="Times New Roman"/>
              <w:b/>
              <w:bCs/>
              <w:sz w:val="24"/>
              <w:szCs w:val="24"/>
            </w:rPr>
          </w:rPrChange>
        </w:rPr>
      </w:pPr>
      <w:r w:rsidRPr="00F224C8">
        <w:rPr>
          <w:rFonts w:ascii="Times New Roman" w:hAnsi="Times New Roman" w:cs="Times New Roman"/>
          <w:b/>
          <w:bCs/>
          <w:i/>
          <w:iCs/>
          <w:u w:val="single"/>
          <w:rPrChange w:id="3867" w:author="Glenn Hicks" w:date="2024-10-12T15:40:00Z" w16du:dateUtc="2024-10-12T22:40:00Z">
            <w:rPr>
              <w:rFonts w:asciiTheme="majorBidi" w:hAnsiTheme="majorBidi" w:cstheme="majorBidi"/>
              <w:b/>
              <w:bCs/>
              <w:i/>
              <w:iCs/>
              <w:sz w:val="24"/>
              <w:szCs w:val="24"/>
            </w:rPr>
          </w:rPrChange>
        </w:rPr>
        <w:t>5</w:t>
      </w:r>
      <w:r w:rsidR="00367A9A" w:rsidRPr="00F224C8">
        <w:rPr>
          <w:rFonts w:ascii="Times New Roman" w:hAnsi="Times New Roman" w:cs="Times New Roman"/>
          <w:b/>
          <w:bCs/>
          <w:i/>
          <w:iCs/>
          <w:u w:val="single"/>
          <w:rPrChange w:id="3868" w:author="Glenn Hicks" w:date="2024-10-12T15:40:00Z" w16du:dateUtc="2024-10-12T22:40:00Z">
            <w:rPr>
              <w:rFonts w:asciiTheme="majorBidi" w:hAnsiTheme="majorBidi" w:cstheme="majorBidi"/>
              <w:b/>
              <w:bCs/>
              <w:i/>
              <w:iCs/>
              <w:sz w:val="24"/>
              <w:szCs w:val="24"/>
            </w:rPr>
          </w:rPrChange>
        </w:rPr>
        <w:t>.</w:t>
      </w:r>
      <w:r w:rsidR="0064692A" w:rsidRPr="00F224C8">
        <w:rPr>
          <w:rFonts w:ascii="Times New Roman" w:hAnsi="Times New Roman" w:cs="Times New Roman"/>
          <w:b/>
          <w:bCs/>
          <w:i/>
          <w:iCs/>
          <w:u w:val="single"/>
          <w:rPrChange w:id="3869" w:author="Glenn Hicks" w:date="2024-10-12T15:40:00Z" w16du:dateUtc="2024-10-12T22:40:00Z">
            <w:rPr>
              <w:rFonts w:asciiTheme="majorBidi" w:hAnsiTheme="majorBidi" w:cstheme="majorBidi"/>
              <w:b/>
              <w:bCs/>
              <w:i/>
              <w:iCs/>
              <w:sz w:val="24"/>
              <w:szCs w:val="24"/>
            </w:rPr>
          </w:rPrChange>
        </w:rPr>
        <w:t>3</w:t>
      </w:r>
      <w:r w:rsidR="00367A9A" w:rsidRPr="00F224C8">
        <w:rPr>
          <w:rFonts w:ascii="Times New Roman" w:hAnsi="Times New Roman" w:cs="Times New Roman"/>
          <w:b/>
          <w:bCs/>
          <w:i/>
          <w:iCs/>
          <w:u w:val="single"/>
          <w:rPrChange w:id="3870" w:author="Glenn Hicks" w:date="2024-10-12T15:40:00Z" w16du:dateUtc="2024-10-12T22:40:00Z">
            <w:rPr>
              <w:rFonts w:asciiTheme="majorBidi" w:hAnsiTheme="majorBidi" w:cstheme="majorBidi"/>
              <w:b/>
              <w:bCs/>
              <w:i/>
              <w:iCs/>
              <w:sz w:val="24"/>
              <w:szCs w:val="24"/>
            </w:rPr>
          </w:rPrChange>
        </w:rPr>
        <w:t xml:space="preserve">.1. </w:t>
      </w:r>
      <w:r w:rsidR="00C91932" w:rsidRPr="00F224C8">
        <w:rPr>
          <w:rFonts w:ascii="Times New Roman" w:hAnsi="Times New Roman" w:cs="Times New Roman"/>
          <w:b/>
          <w:bCs/>
          <w:i/>
          <w:iCs/>
          <w:u w:val="single"/>
          <w:rPrChange w:id="3871" w:author="Glenn Hicks" w:date="2024-10-12T15:40:00Z" w16du:dateUtc="2024-10-12T22:40:00Z">
            <w:rPr>
              <w:rFonts w:asciiTheme="majorBidi" w:hAnsiTheme="majorBidi" w:cstheme="majorBidi"/>
              <w:b/>
              <w:bCs/>
              <w:i/>
              <w:iCs/>
              <w:sz w:val="24"/>
              <w:szCs w:val="24"/>
            </w:rPr>
          </w:rPrChange>
        </w:rPr>
        <w:t xml:space="preserve">The </w:t>
      </w:r>
      <w:r w:rsidR="00C91932" w:rsidRPr="00F224C8">
        <w:rPr>
          <w:rFonts w:ascii="Times New Roman" w:hAnsi="Times New Roman" w:cs="Times New Roman"/>
          <w:b/>
          <w:bCs/>
          <w:i/>
          <w:iCs/>
          <w:spacing w:val="5"/>
          <w:u w:val="single"/>
          <w:rPrChange w:id="3872" w:author="Glenn Hicks" w:date="2024-10-12T15:40:00Z" w16du:dateUtc="2024-10-12T22:40:00Z">
            <w:rPr>
              <w:rFonts w:asciiTheme="majorBidi" w:hAnsiTheme="majorBidi" w:cstheme="majorBidi"/>
              <w:b/>
              <w:bCs/>
              <w:i/>
              <w:iCs/>
              <w:spacing w:val="5"/>
              <w:sz w:val="24"/>
              <w:szCs w:val="24"/>
            </w:rPr>
          </w:rPrChange>
        </w:rPr>
        <w:t>Amputee Mobility Predictor (AMP</w:t>
      </w:r>
      <w:r w:rsidR="00C91932" w:rsidRPr="00F224C8">
        <w:rPr>
          <w:rFonts w:ascii="Times New Roman" w:hAnsi="Times New Roman" w:cs="Times New Roman"/>
          <w:b/>
          <w:bCs/>
          <w:i/>
          <w:iCs/>
          <w:spacing w:val="5"/>
          <w:rPrChange w:id="3873" w:author="Glenn Hicks" w:date="2024-10-12T15:40:00Z" w16du:dateUtc="2024-10-12T22:40:00Z">
            <w:rPr>
              <w:rFonts w:asciiTheme="majorBidi" w:hAnsiTheme="majorBidi" w:cstheme="majorBidi"/>
              <w:b/>
              <w:bCs/>
              <w:i/>
              <w:iCs/>
              <w:spacing w:val="5"/>
              <w:sz w:val="24"/>
              <w:szCs w:val="24"/>
            </w:rPr>
          </w:rPrChange>
        </w:rPr>
        <w:t>):</w:t>
      </w:r>
      <w:r w:rsidR="00C91932" w:rsidRPr="00F224C8">
        <w:rPr>
          <w:rFonts w:ascii="Times New Roman" w:hAnsi="Times New Roman" w:cs="Times New Roman"/>
          <w:spacing w:val="5"/>
          <w:rPrChange w:id="3874" w:author="Glenn Hicks" w:date="2024-10-12T15:40:00Z" w16du:dateUtc="2024-10-12T22:40:00Z">
            <w:rPr>
              <w:rFonts w:asciiTheme="majorBidi" w:hAnsiTheme="majorBidi" w:cstheme="majorBidi"/>
              <w:spacing w:val="5"/>
              <w:sz w:val="24"/>
              <w:szCs w:val="24"/>
            </w:rPr>
          </w:rPrChange>
        </w:rPr>
        <w:t xml:space="preserve"> </w:t>
      </w:r>
      <w:ins w:id="3875" w:author="Glenn Hicks" w:date="2024-10-12T12:39:00Z" w16du:dateUtc="2024-10-12T19:39:00Z">
        <w:r w:rsidR="00596E6C" w:rsidRPr="00F224C8">
          <w:rPr>
            <w:rFonts w:ascii="Times New Roman" w:hAnsi="Times New Roman" w:cs="Times New Roman"/>
            <w:spacing w:val="5"/>
            <w:rPrChange w:id="3876" w:author="Glenn Hicks" w:date="2024-10-12T15:40:00Z" w16du:dateUtc="2024-10-12T22:40:00Z">
              <w:rPr>
                <w:rFonts w:asciiTheme="majorBidi" w:hAnsiTheme="majorBidi" w:cstheme="majorBidi"/>
                <w:spacing w:val="5"/>
                <w:sz w:val="24"/>
                <w:szCs w:val="24"/>
              </w:rPr>
            </w:rPrChange>
          </w:rPr>
          <w:t>The AMP is a</w:t>
        </w:r>
      </w:ins>
      <w:del w:id="3877" w:author="Glenn Hicks" w:date="2024-10-12T12:39:00Z" w16du:dateUtc="2024-10-12T19:39:00Z">
        <w:r w:rsidR="00C91932" w:rsidRPr="00F224C8" w:rsidDel="00596E6C">
          <w:rPr>
            <w:rFonts w:ascii="Times New Roman" w:hAnsi="Times New Roman" w:cs="Times New Roman"/>
            <w:spacing w:val="5"/>
            <w:rPrChange w:id="3878" w:author="Glenn Hicks" w:date="2024-10-12T15:40:00Z" w16du:dateUtc="2024-10-12T22:40:00Z">
              <w:rPr>
                <w:rFonts w:asciiTheme="majorBidi" w:hAnsiTheme="majorBidi" w:cstheme="majorBidi"/>
                <w:spacing w:val="5"/>
                <w:sz w:val="24"/>
                <w:szCs w:val="24"/>
              </w:rPr>
            </w:rPrChange>
          </w:rPr>
          <w:delText>A</w:delText>
        </w:r>
      </w:del>
      <w:r w:rsidR="00C91932" w:rsidRPr="00F224C8">
        <w:rPr>
          <w:rFonts w:ascii="Times New Roman" w:hAnsi="Times New Roman" w:cs="Times New Roman"/>
          <w:spacing w:val="5"/>
          <w:rPrChange w:id="3879" w:author="Glenn Hicks" w:date="2024-10-12T15:40:00Z" w16du:dateUtc="2024-10-12T22:40:00Z">
            <w:rPr>
              <w:rFonts w:asciiTheme="majorBidi" w:hAnsiTheme="majorBidi" w:cstheme="majorBidi"/>
              <w:spacing w:val="5"/>
              <w:sz w:val="24"/>
              <w:szCs w:val="24"/>
            </w:rPr>
          </w:rPrChange>
        </w:rPr>
        <w:t xml:space="preserve"> performance-based</w:t>
      </w:r>
      <w:del w:id="3880" w:author="Glenn Hicks" w:date="2024-10-12T12:39:00Z" w16du:dateUtc="2024-10-12T19:39:00Z">
        <w:r w:rsidR="00C91932" w:rsidRPr="00F224C8" w:rsidDel="00596E6C">
          <w:rPr>
            <w:rFonts w:ascii="Times New Roman" w:hAnsi="Times New Roman" w:cs="Times New Roman"/>
            <w:spacing w:val="5"/>
            <w:rPrChange w:id="3881" w:author="Glenn Hicks" w:date="2024-10-12T15:40:00Z" w16du:dateUtc="2024-10-12T22:40:00Z">
              <w:rPr>
                <w:rFonts w:asciiTheme="majorBidi" w:hAnsiTheme="majorBidi" w:cstheme="majorBidi"/>
                <w:spacing w:val="5"/>
                <w:sz w:val="24"/>
                <w:szCs w:val="24"/>
              </w:rPr>
            </w:rPrChange>
          </w:rPr>
          <w:delText xml:space="preserve"> assessment</w:delText>
        </w:r>
      </w:del>
      <w:r w:rsidR="00C91932" w:rsidRPr="00F224C8">
        <w:rPr>
          <w:rFonts w:ascii="Times New Roman" w:hAnsi="Times New Roman" w:cs="Times New Roman"/>
          <w:spacing w:val="5"/>
          <w:rPrChange w:id="3882" w:author="Glenn Hicks" w:date="2024-10-12T15:40:00Z" w16du:dateUtc="2024-10-12T22:40:00Z">
            <w:rPr>
              <w:rFonts w:asciiTheme="majorBidi" w:hAnsiTheme="majorBidi" w:cstheme="majorBidi"/>
              <w:spacing w:val="5"/>
              <w:sz w:val="24"/>
              <w:szCs w:val="24"/>
            </w:rPr>
          </w:rPrChange>
        </w:rPr>
        <w:t xml:space="preserve"> tool designed to measure the functional status of LLP</w:t>
      </w:r>
      <w:del w:id="3883" w:author="Glenn Hicks" w:date="2024-10-12T12:39:00Z" w16du:dateUtc="2024-10-12T19:39:00Z">
        <w:r w:rsidR="00C91932" w:rsidRPr="00F224C8" w:rsidDel="00596E6C">
          <w:rPr>
            <w:rFonts w:ascii="Times New Roman" w:hAnsi="Times New Roman" w:cs="Times New Roman"/>
            <w:spacing w:val="5"/>
            <w:rPrChange w:id="3884" w:author="Glenn Hicks" w:date="2024-10-12T15:40:00Z" w16du:dateUtc="2024-10-12T22:40:00Z">
              <w:rPr>
                <w:rFonts w:asciiTheme="majorBidi" w:hAnsiTheme="majorBidi" w:cstheme="majorBidi"/>
                <w:spacing w:val="5"/>
                <w:sz w:val="24"/>
                <w:szCs w:val="24"/>
              </w:rPr>
            </w:rPrChange>
          </w:rPr>
          <w:delText xml:space="preserve"> user</w:delText>
        </w:r>
      </w:del>
      <w:r w:rsidR="00C91932" w:rsidRPr="00F224C8">
        <w:rPr>
          <w:rFonts w:ascii="Times New Roman" w:hAnsi="Times New Roman" w:cs="Times New Roman"/>
          <w:spacing w:val="5"/>
          <w:rPrChange w:id="3885" w:author="Glenn Hicks" w:date="2024-10-12T15:40:00Z" w16du:dateUtc="2024-10-12T22:40:00Z">
            <w:rPr>
              <w:rFonts w:asciiTheme="majorBidi" w:hAnsiTheme="majorBidi" w:cstheme="majorBidi"/>
              <w:spacing w:val="5"/>
              <w:sz w:val="24"/>
              <w:szCs w:val="24"/>
            </w:rPr>
          </w:rPrChange>
        </w:rPr>
        <w:t xml:space="preserve">s. </w:t>
      </w:r>
      <w:commentRangeStart w:id="3886"/>
      <w:ins w:id="3887" w:author="Glenn Hicks" w:date="2024-10-12T12:40:00Z" w16du:dateUtc="2024-10-12T19:40:00Z">
        <w:r w:rsidR="00596E6C" w:rsidRPr="00F224C8">
          <w:rPr>
            <w:rFonts w:ascii="Times New Roman" w:hAnsi="Times New Roman" w:cs="Times New Roman"/>
            <w:spacing w:val="5"/>
            <w:rPrChange w:id="3888" w:author="Glenn Hicks" w:date="2024-10-12T15:40:00Z" w16du:dateUtc="2024-10-12T22:40:00Z">
              <w:rPr>
                <w:rFonts w:asciiTheme="majorBidi" w:hAnsiTheme="majorBidi" w:cstheme="majorBidi"/>
                <w:spacing w:val="5"/>
                <w:sz w:val="24"/>
                <w:szCs w:val="24"/>
              </w:rPr>
            </w:rPrChange>
          </w:rPr>
          <w:t xml:space="preserve">We will ask LLPs </w:t>
        </w:r>
      </w:ins>
      <w:del w:id="3889" w:author="Glenn Hicks" w:date="2024-10-12T12:40:00Z" w16du:dateUtc="2024-10-12T19:40:00Z">
        <w:r w:rsidR="00C91932" w:rsidRPr="00F224C8" w:rsidDel="00596E6C">
          <w:rPr>
            <w:rFonts w:ascii="Times New Roman" w:hAnsi="Times New Roman" w:cs="Times New Roman"/>
            <w:spacing w:val="5"/>
            <w:rPrChange w:id="3890" w:author="Glenn Hicks" w:date="2024-10-12T15:40:00Z" w16du:dateUtc="2024-10-12T22:40:00Z">
              <w:rPr>
                <w:rFonts w:asciiTheme="majorBidi" w:hAnsiTheme="majorBidi" w:cstheme="majorBidi"/>
                <w:spacing w:val="5"/>
                <w:sz w:val="24"/>
                <w:szCs w:val="24"/>
              </w:rPr>
            </w:rPrChange>
          </w:rPr>
          <w:delText>They</w:delText>
        </w:r>
        <w:r w:rsidR="00C91932" w:rsidRPr="00F224C8" w:rsidDel="00596E6C">
          <w:rPr>
            <w:rFonts w:ascii="Times New Roman" w:hAnsi="Times New Roman" w:cs="Times New Roman"/>
            <w:rPrChange w:id="3891" w:author="Glenn Hicks" w:date="2024-10-12T15:40:00Z" w16du:dateUtc="2024-10-12T22:40:00Z">
              <w:rPr>
                <w:rFonts w:asciiTheme="majorBidi" w:hAnsiTheme="majorBidi" w:cstheme="majorBidi"/>
                <w:sz w:val="24"/>
                <w:szCs w:val="24"/>
              </w:rPr>
            </w:rPrChange>
          </w:rPr>
          <w:delText xml:space="preserve"> are asked </w:delText>
        </w:r>
      </w:del>
      <w:r w:rsidR="00C91932" w:rsidRPr="00F224C8">
        <w:rPr>
          <w:rFonts w:ascii="Times New Roman" w:hAnsi="Times New Roman" w:cs="Times New Roman"/>
          <w:rPrChange w:id="3892" w:author="Glenn Hicks" w:date="2024-10-12T15:40:00Z" w16du:dateUtc="2024-10-12T22:40:00Z">
            <w:rPr>
              <w:rFonts w:asciiTheme="majorBidi" w:hAnsiTheme="majorBidi" w:cstheme="majorBidi"/>
              <w:sz w:val="24"/>
              <w:szCs w:val="24"/>
            </w:rPr>
          </w:rPrChange>
        </w:rPr>
        <w:t>to complete static and dynamic tasks</w:t>
      </w:r>
      <w:ins w:id="3893" w:author="Glenn Hicks" w:date="2024-10-12T12:41:00Z" w16du:dateUtc="2024-10-12T19:41:00Z">
        <w:r w:rsidR="00596E6C" w:rsidRPr="00F224C8">
          <w:rPr>
            <w:rFonts w:ascii="Times New Roman" w:hAnsi="Times New Roman" w:cs="Times New Roman"/>
            <w:rPrChange w:id="3894" w:author="Glenn Hicks" w:date="2024-10-12T15:40:00Z" w16du:dateUtc="2024-10-12T22:40:00Z">
              <w:rPr>
                <w:rFonts w:asciiTheme="majorBidi" w:hAnsiTheme="majorBidi" w:cstheme="majorBidi"/>
                <w:sz w:val="24"/>
                <w:szCs w:val="24"/>
              </w:rPr>
            </w:rPrChange>
          </w:rPr>
          <w:t xml:space="preserve"> by </w:t>
        </w:r>
      </w:ins>
      <w:del w:id="3895" w:author="Glenn Hicks" w:date="2024-10-12T12:41:00Z" w16du:dateUtc="2024-10-12T19:41:00Z">
        <w:r w:rsidR="00C91932" w:rsidRPr="00F224C8" w:rsidDel="00596E6C">
          <w:rPr>
            <w:rFonts w:ascii="Times New Roman" w:hAnsi="Times New Roman" w:cs="Times New Roman"/>
            <w:rPrChange w:id="3896" w:author="Glenn Hicks" w:date="2024-10-12T15:40:00Z" w16du:dateUtc="2024-10-12T22:40:00Z">
              <w:rPr>
                <w:rFonts w:asciiTheme="majorBidi" w:hAnsiTheme="majorBidi" w:cstheme="majorBidi"/>
                <w:sz w:val="24"/>
                <w:szCs w:val="24"/>
              </w:rPr>
            </w:rPrChange>
          </w:rPr>
          <w:delText xml:space="preserve"> (e.g., </w:delText>
        </w:r>
      </w:del>
      <w:r w:rsidR="00C91932" w:rsidRPr="00F224C8">
        <w:rPr>
          <w:rFonts w:ascii="Times New Roman" w:hAnsi="Times New Roman" w:cs="Times New Roman"/>
          <w:rPrChange w:id="3897" w:author="Glenn Hicks" w:date="2024-10-12T15:40:00Z" w16du:dateUtc="2024-10-12T22:40:00Z">
            <w:rPr>
              <w:rFonts w:asciiTheme="majorBidi" w:hAnsiTheme="majorBidi" w:cstheme="majorBidi"/>
              <w:sz w:val="24"/>
              <w:szCs w:val="24"/>
            </w:rPr>
          </w:rPrChange>
        </w:rPr>
        <w:t>rising from a chair</w:t>
      </w:r>
      <w:ins w:id="3898" w:author="Glenn Hicks" w:date="2024-10-12T12:41:00Z" w16du:dateUtc="2024-10-12T19:41:00Z">
        <w:r w:rsidR="00596E6C" w:rsidRPr="00F224C8">
          <w:rPr>
            <w:rFonts w:ascii="Times New Roman" w:hAnsi="Times New Roman" w:cs="Times New Roman"/>
            <w:rPrChange w:id="3899" w:author="Glenn Hicks" w:date="2024-10-12T15:40:00Z" w16du:dateUtc="2024-10-12T22:40:00Z">
              <w:rPr>
                <w:rFonts w:ascii="Times New Roman" w:hAnsi="Times New Roman" w:cs="Times New Roman"/>
                <w:sz w:val="24"/>
                <w:szCs w:val="24"/>
              </w:rPr>
            </w:rPrChange>
          </w:rPr>
          <w:t xml:space="preserve"> or</w:t>
        </w:r>
      </w:ins>
      <w:del w:id="3900" w:author="Glenn Hicks" w:date="2024-10-12T12:41:00Z" w16du:dateUtc="2024-10-12T19:41:00Z">
        <w:r w:rsidR="00C91932" w:rsidRPr="00F224C8" w:rsidDel="00596E6C">
          <w:rPr>
            <w:rFonts w:ascii="Times New Roman" w:hAnsi="Times New Roman" w:cs="Times New Roman"/>
            <w:rPrChange w:id="3901"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rPrChange w:id="3902" w:author="Glenn Hicks" w:date="2024-10-12T15:40:00Z" w16du:dateUtc="2024-10-12T22:40:00Z">
            <w:rPr>
              <w:rFonts w:ascii="Times New Roman" w:hAnsi="Times New Roman" w:cs="Times New Roman"/>
              <w:sz w:val="24"/>
              <w:szCs w:val="24"/>
            </w:rPr>
          </w:rPrChange>
        </w:rPr>
        <w:t xml:space="preserve"> standing on one leg</w:t>
      </w:r>
      <w:del w:id="3903" w:author="Glenn Hicks" w:date="2024-10-12T12:41:00Z" w16du:dateUtc="2024-10-12T19:41:00Z">
        <w:r w:rsidR="00C91932" w:rsidRPr="00F224C8" w:rsidDel="00596E6C">
          <w:rPr>
            <w:rFonts w:ascii="Times New Roman" w:hAnsi="Times New Roman" w:cs="Times New Roman"/>
            <w:rPrChange w:id="3904"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rPrChange w:id="3905" w:author="Glenn Hicks" w:date="2024-10-12T15:40:00Z" w16du:dateUtc="2024-10-12T22:40:00Z">
            <w:rPr>
              <w:rFonts w:ascii="Times New Roman" w:hAnsi="Times New Roman" w:cs="Times New Roman"/>
              <w:sz w:val="24"/>
              <w:szCs w:val="24"/>
            </w:rPr>
          </w:rPrChange>
        </w:rPr>
        <w:t xml:space="preserve"> with progressive difficulty. </w:t>
      </w:r>
      <w:commentRangeEnd w:id="3886"/>
      <w:r w:rsidR="00596E6C" w:rsidRPr="00F224C8">
        <w:rPr>
          <w:rStyle w:val="CommentReference"/>
          <w:rFonts w:ascii="Times New Roman" w:eastAsiaTheme="minorEastAsia" w:hAnsi="Times New Roman" w:cs="Times New Roman"/>
          <w:kern w:val="0"/>
          <w:sz w:val="22"/>
          <w:szCs w:val="22"/>
          <w14:ligatures w14:val="none"/>
          <w:rPrChange w:id="3906" w:author="Glenn Hicks" w:date="2024-10-12T15:40:00Z" w16du:dateUtc="2024-10-12T22:40:00Z">
            <w:rPr>
              <w:rStyle w:val="CommentReference"/>
              <w:rFonts w:eastAsiaTheme="minorEastAsia"/>
              <w:kern w:val="0"/>
              <w14:ligatures w14:val="none"/>
            </w:rPr>
          </w:rPrChange>
        </w:rPr>
        <w:commentReference w:id="3886"/>
      </w:r>
      <w:r w:rsidR="00C91932" w:rsidRPr="00F224C8">
        <w:rPr>
          <w:rFonts w:ascii="Times New Roman" w:hAnsi="Times New Roman" w:cs="Times New Roman"/>
          <w:rPrChange w:id="3907" w:author="Glenn Hicks" w:date="2024-10-12T15:40:00Z" w16du:dateUtc="2024-10-12T22:40:00Z">
            <w:rPr>
              <w:rFonts w:ascii="Times New Roman" w:hAnsi="Times New Roman" w:cs="Times New Roman"/>
              <w:sz w:val="24"/>
              <w:szCs w:val="24"/>
            </w:rPr>
          </w:rPrChange>
        </w:rPr>
        <w:t xml:space="preserve">Higher scores indicate better functional ability. The AMP scores will be used to characterize participant Medicare Functional Classification Level (MFCL) using the </w:t>
      </w:r>
      <w:ins w:id="3908" w:author="Glenn Hicks" w:date="2024-10-12T12:42:00Z" w16du:dateUtc="2024-10-12T19:42:00Z">
        <w:r w:rsidR="00596E6C" w:rsidRPr="00F224C8">
          <w:rPr>
            <w:rFonts w:ascii="Times New Roman" w:hAnsi="Times New Roman" w:cs="Times New Roman"/>
            <w:rPrChange w:id="3909" w:author="Glenn Hicks" w:date="2024-10-12T15:40:00Z" w16du:dateUtc="2024-10-12T22:40:00Z">
              <w:rPr>
                <w:rFonts w:ascii="Times New Roman" w:hAnsi="Times New Roman" w:cs="Times New Roman"/>
                <w:sz w:val="24"/>
                <w:szCs w:val="24"/>
              </w:rPr>
            </w:rPrChange>
          </w:rPr>
          <w:t>five</w:t>
        </w:r>
      </w:ins>
      <w:del w:id="3910" w:author="Glenn Hicks" w:date="2024-10-12T12:42:00Z" w16du:dateUtc="2024-10-12T19:42:00Z">
        <w:r w:rsidR="00C91932" w:rsidRPr="00F224C8" w:rsidDel="00596E6C">
          <w:rPr>
            <w:rFonts w:ascii="Times New Roman" w:hAnsi="Times New Roman" w:cs="Times New Roman"/>
            <w:rPrChange w:id="3911" w:author="Glenn Hicks" w:date="2024-10-12T15:40:00Z" w16du:dateUtc="2024-10-12T22:40:00Z">
              <w:rPr>
                <w:rFonts w:ascii="Times New Roman" w:hAnsi="Times New Roman" w:cs="Times New Roman"/>
                <w:sz w:val="24"/>
                <w:szCs w:val="24"/>
              </w:rPr>
            </w:rPrChange>
          </w:rPr>
          <w:delText>5</w:delText>
        </w:r>
      </w:del>
      <w:r w:rsidR="00C91932" w:rsidRPr="00F224C8">
        <w:rPr>
          <w:rFonts w:ascii="Times New Roman" w:hAnsi="Times New Roman" w:cs="Times New Roman"/>
          <w:rPrChange w:id="3912" w:author="Glenn Hicks" w:date="2024-10-12T15:40:00Z" w16du:dateUtc="2024-10-12T22:40:00Z">
            <w:rPr>
              <w:rFonts w:ascii="Times New Roman" w:hAnsi="Times New Roman" w:cs="Times New Roman"/>
              <w:sz w:val="24"/>
              <w:szCs w:val="24"/>
            </w:rPr>
          </w:rPrChange>
        </w:rPr>
        <w:t xml:space="preserve">-level code modifiers </w:t>
      </w:r>
      <w:r w:rsidR="00C91932" w:rsidRPr="00F224C8">
        <w:rPr>
          <w:rFonts w:ascii="Times New Roman" w:hAnsi="Times New Roman" w:cs="Times New Roman"/>
          <w:spacing w:val="5"/>
          <w:rPrChange w:id="3913" w:author="Glenn Hicks" w:date="2024-10-12T15:40:00Z" w16du:dateUtc="2024-10-12T22:40:00Z">
            <w:rPr>
              <w:rFonts w:ascii="Times New Roman" w:hAnsi="Times New Roman" w:cs="Times New Roman"/>
              <w:spacing w:val="5"/>
              <w:sz w:val="24"/>
              <w:szCs w:val="24"/>
            </w:rPr>
          </w:rPrChange>
        </w:rPr>
        <w:t>(K0-K</w:t>
      </w:r>
      <w:proofErr w:type="gramStart"/>
      <w:r w:rsidR="00C91932" w:rsidRPr="00F224C8">
        <w:rPr>
          <w:rFonts w:ascii="Times New Roman" w:hAnsi="Times New Roman" w:cs="Times New Roman"/>
          <w:spacing w:val="5"/>
          <w:rPrChange w:id="3914" w:author="Glenn Hicks" w:date="2024-10-12T15:40:00Z" w16du:dateUtc="2024-10-12T22:40:00Z">
            <w:rPr>
              <w:rFonts w:ascii="Times New Roman" w:hAnsi="Times New Roman" w:cs="Times New Roman"/>
              <w:spacing w:val="5"/>
              <w:sz w:val="24"/>
              <w:szCs w:val="24"/>
            </w:rPr>
          </w:rPrChange>
        </w:rPr>
        <w:t>4)[</w:t>
      </w:r>
      <w:proofErr w:type="gramEnd"/>
      <w:r w:rsidR="00C91932" w:rsidRPr="00F224C8">
        <w:rPr>
          <w:rFonts w:ascii="Times New Roman" w:hAnsi="Times New Roman" w:cs="Times New Roman"/>
          <w:spacing w:val="5"/>
          <w:rPrChange w:id="3915" w:author="Glenn Hicks" w:date="2024-10-12T15:40:00Z" w16du:dateUtc="2024-10-12T22:40:00Z">
            <w:rPr>
              <w:rFonts w:ascii="Times New Roman" w:hAnsi="Times New Roman" w:cs="Times New Roman"/>
              <w:spacing w:val="5"/>
              <w:sz w:val="24"/>
              <w:szCs w:val="24"/>
            </w:rPr>
          </w:rPrChange>
        </w:rPr>
        <w:t xml:space="preserve">74]. </w:t>
      </w:r>
      <w:ins w:id="3916" w:author="Glenn Hicks" w:date="2024-10-12T12:42:00Z" w16du:dateUtc="2024-10-12T19:42:00Z">
        <w:r w:rsidR="00596E6C" w:rsidRPr="00F224C8">
          <w:rPr>
            <w:rFonts w:ascii="Times New Roman" w:hAnsi="Times New Roman" w:cs="Times New Roman"/>
            <w:spacing w:val="5"/>
            <w:rPrChange w:id="3917" w:author="Glenn Hicks" w:date="2024-10-12T15:40:00Z" w16du:dateUtc="2024-10-12T22:40:00Z">
              <w:rPr>
                <w:rFonts w:ascii="Times New Roman" w:hAnsi="Times New Roman" w:cs="Times New Roman"/>
                <w:spacing w:val="5"/>
                <w:sz w:val="24"/>
                <w:szCs w:val="24"/>
              </w:rPr>
            </w:rPrChange>
          </w:rPr>
          <w:t xml:space="preserve">We will </w:t>
        </w:r>
      </w:ins>
      <w:ins w:id="3918" w:author="Glenn Hicks" w:date="2024-10-12T12:43:00Z" w16du:dateUtc="2024-10-12T19:43:00Z">
        <w:r w:rsidR="00596E6C" w:rsidRPr="00F224C8">
          <w:rPr>
            <w:rFonts w:ascii="Times New Roman" w:hAnsi="Times New Roman" w:cs="Times New Roman"/>
            <w:spacing w:val="5"/>
            <w:rPrChange w:id="3919" w:author="Glenn Hicks" w:date="2024-10-12T15:40:00Z" w16du:dateUtc="2024-10-12T22:40:00Z">
              <w:rPr>
                <w:rFonts w:ascii="Times New Roman" w:hAnsi="Times New Roman" w:cs="Times New Roman"/>
                <w:spacing w:val="5"/>
                <w:sz w:val="24"/>
                <w:szCs w:val="24"/>
              </w:rPr>
            </w:rPrChange>
          </w:rPr>
          <w:t>classify fallers and non-fallers using the</w:t>
        </w:r>
      </w:ins>
      <w:del w:id="3920" w:author="Glenn Hicks" w:date="2024-10-12T12:42:00Z" w16du:dateUtc="2024-10-12T19:42:00Z">
        <w:r w:rsidR="00C91932" w:rsidRPr="00F224C8" w:rsidDel="00596E6C">
          <w:rPr>
            <w:rFonts w:ascii="Times New Roman" w:hAnsi="Times New Roman" w:cs="Times New Roman"/>
            <w:spacing w:val="5"/>
            <w:rPrChange w:id="3921" w:author="Glenn Hicks" w:date="2024-10-12T15:40:00Z" w16du:dateUtc="2024-10-12T22:40:00Z">
              <w:rPr>
                <w:rFonts w:ascii="Times New Roman" w:hAnsi="Times New Roman" w:cs="Times New Roman"/>
                <w:spacing w:val="5"/>
                <w:sz w:val="24"/>
                <w:szCs w:val="24"/>
              </w:rPr>
            </w:rPrChange>
          </w:rPr>
          <w:delText>The</w:delText>
        </w:r>
      </w:del>
      <w:r w:rsidR="00C91932" w:rsidRPr="00F224C8">
        <w:rPr>
          <w:rFonts w:ascii="Times New Roman" w:hAnsi="Times New Roman" w:cs="Times New Roman"/>
          <w:spacing w:val="5"/>
          <w:rPrChange w:id="3922" w:author="Glenn Hicks" w:date="2024-10-12T15:40:00Z" w16du:dateUtc="2024-10-12T22:40:00Z">
            <w:rPr>
              <w:rFonts w:ascii="Times New Roman" w:hAnsi="Times New Roman" w:cs="Times New Roman"/>
              <w:spacing w:val="5"/>
              <w:sz w:val="24"/>
              <w:szCs w:val="24"/>
            </w:rPr>
          </w:rPrChange>
        </w:rPr>
        <w:t xml:space="preserve"> AMP cut-off scor</w:t>
      </w:r>
      <w:ins w:id="3923" w:author="Glenn Hicks" w:date="2024-10-12T12:43:00Z" w16du:dateUtc="2024-10-12T19:43:00Z">
        <w:r w:rsidR="00596E6C" w:rsidRPr="00F224C8">
          <w:rPr>
            <w:rFonts w:ascii="Times New Roman" w:hAnsi="Times New Roman" w:cs="Times New Roman"/>
            <w:spacing w:val="5"/>
            <w:rPrChange w:id="3924" w:author="Glenn Hicks" w:date="2024-10-12T15:40:00Z" w16du:dateUtc="2024-10-12T22:40:00Z">
              <w:rPr>
                <w:rFonts w:ascii="Times New Roman" w:hAnsi="Times New Roman" w:cs="Times New Roman"/>
                <w:spacing w:val="5"/>
                <w:sz w:val="24"/>
                <w:szCs w:val="24"/>
              </w:rPr>
            </w:rPrChange>
          </w:rPr>
          <w:t>e</w:t>
        </w:r>
      </w:ins>
      <w:del w:id="3925" w:author="Glenn Hicks" w:date="2024-10-12T12:43:00Z" w16du:dateUtc="2024-10-12T19:43:00Z">
        <w:r w:rsidR="00C91932" w:rsidRPr="00F224C8" w:rsidDel="00596E6C">
          <w:rPr>
            <w:rFonts w:ascii="Times New Roman" w:hAnsi="Times New Roman" w:cs="Times New Roman"/>
            <w:spacing w:val="5"/>
            <w:rPrChange w:id="3926" w:author="Glenn Hicks" w:date="2024-10-12T15:40:00Z" w16du:dateUtc="2024-10-12T22:40:00Z">
              <w:rPr>
                <w:rFonts w:ascii="Times New Roman" w:hAnsi="Times New Roman" w:cs="Times New Roman"/>
                <w:spacing w:val="5"/>
                <w:sz w:val="24"/>
                <w:szCs w:val="24"/>
              </w:rPr>
            </w:rPrChange>
          </w:rPr>
          <w:delText>e will classify fallers and non-fallers</w:delText>
        </w:r>
      </w:del>
      <w:r w:rsidR="007B1DA9" w:rsidRPr="00F224C8">
        <w:rPr>
          <w:rFonts w:ascii="Times New Roman" w:hAnsi="Times New Roman" w:cs="Times New Roman"/>
          <w:spacing w:val="5"/>
          <w:vertAlign w:val="superscript"/>
          <w:rPrChange w:id="3927" w:author="Glenn Hicks" w:date="2024-10-12T15:40:00Z" w16du:dateUtc="2024-10-12T22:40:00Z">
            <w:rPr>
              <w:rFonts w:ascii="Times New Roman" w:hAnsi="Times New Roman" w:cs="Times New Roman"/>
              <w:spacing w:val="5"/>
              <w:sz w:val="24"/>
              <w:szCs w:val="24"/>
              <w:vertAlign w:val="superscript"/>
            </w:rPr>
          </w:rPrChange>
        </w:rPr>
        <w:t>69</w:t>
      </w:r>
      <w:r w:rsidR="00C91932" w:rsidRPr="00F224C8">
        <w:rPr>
          <w:rFonts w:ascii="Times New Roman" w:hAnsi="Times New Roman" w:cs="Times New Roman"/>
          <w:spacing w:val="5"/>
          <w:rPrChange w:id="3928" w:author="Glenn Hicks" w:date="2024-10-12T15:40:00Z" w16du:dateUtc="2024-10-12T22:40:00Z">
            <w:rPr>
              <w:rFonts w:ascii="Times New Roman" w:hAnsi="Times New Roman" w:cs="Times New Roman"/>
              <w:spacing w:val="5"/>
              <w:sz w:val="24"/>
              <w:szCs w:val="24"/>
            </w:rPr>
          </w:rPrChange>
        </w:rPr>
        <w:t>.</w:t>
      </w:r>
      <w:del w:id="3929" w:author="Glenn Hicks" w:date="2024-10-12T17:28:00Z" w16du:dateUtc="2024-10-13T00:28:00Z">
        <w:r w:rsidR="00C91932" w:rsidRPr="00F224C8" w:rsidDel="00E17B69">
          <w:rPr>
            <w:rFonts w:ascii="Times New Roman" w:hAnsi="Times New Roman" w:cs="Times New Roman"/>
            <w:spacing w:val="5"/>
            <w:rPrChange w:id="3930" w:author="Glenn Hicks" w:date="2024-10-12T15:40:00Z" w16du:dateUtc="2024-10-12T22:40:00Z">
              <w:rPr>
                <w:rFonts w:ascii="Times New Roman" w:hAnsi="Times New Roman" w:cs="Times New Roman"/>
                <w:spacing w:val="5"/>
                <w:sz w:val="24"/>
                <w:szCs w:val="24"/>
              </w:rPr>
            </w:rPrChange>
          </w:rPr>
          <w:delText xml:space="preserve"> </w:delText>
        </w:r>
      </w:del>
    </w:p>
    <w:p w14:paraId="5B563B1A" w14:textId="27BA07D3" w:rsidR="00C91932" w:rsidRPr="00F224C8" w:rsidRDefault="00367A9A" w:rsidP="005F7D94">
      <w:pPr>
        <w:spacing w:after="0" w:line="360" w:lineRule="auto"/>
        <w:jc w:val="both"/>
        <w:rPr>
          <w:rFonts w:ascii="Times New Roman" w:hAnsi="Times New Roman" w:cs="Times New Roman"/>
          <w:b/>
          <w:bCs/>
          <w:rPrChange w:id="3931" w:author="Glenn Hicks" w:date="2024-10-12T15:40:00Z" w16du:dateUtc="2024-10-12T22:40:00Z">
            <w:rPr>
              <w:rFonts w:ascii="Times New Roman" w:hAnsi="Times New Roman" w:cs="Times New Roman"/>
              <w:b/>
              <w:bCs/>
              <w:sz w:val="24"/>
              <w:szCs w:val="24"/>
            </w:rPr>
          </w:rPrChange>
        </w:rPr>
      </w:pPr>
      <w:r w:rsidRPr="00F224C8">
        <w:rPr>
          <w:rFonts w:ascii="Times New Roman" w:hAnsi="Times New Roman" w:cs="Times New Roman"/>
          <w:b/>
          <w:bCs/>
          <w:i/>
          <w:iCs/>
          <w:u w:val="single"/>
          <w:rPrChange w:id="3932" w:author="Glenn Hicks" w:date="2024-10-12T15:40:00Z" w16du:dateUtc="2024-10-12T22:40:00Z">
            <w:rPr>
              <w:rFonts w:ascii="Times New Roman" w:hAnsi="Times New Roman" w:cs="Times New Roman"/>
              <w:b/>
              <w:bCs/>
              <w:i/>
              <w:iCs/>
              <w:sz w:val="24"/>
              <w:szCs w:val="24"/>
            </w:rPr>
          </w:rPrChange>
        </w:rPr>
        <w:t>3.</w:t>
      </w:r>
      <w:r w:rsidR="0064692A" w:rsidRPr="00F224C8">
        <w:rPr>
          <w:rFonts w:ascii="Times New Roman" w:hAnsi="Times New Roman" w:cs="Times New Roman"/>
          <w:b/>
          <w:bCs/>
          <w:i/>
          <w:iCs/>
          <w:u w:val="single"/>
          <w:rPrChange w:id="3933" w:author="Glenn Hicks" w:date="2024-10-12T15:40:00Z" w16du:dateUtc="2024-10-12T22:40:00Z">
            <w:rPr>
              <w:rFonts w:ascii="Times New Roman" w:hAnsi="Times New Roman" w:cs="Times New Roman"/>
              <w:b/>
              <w:bCs/>
              <w:i/>
              <w:iCs/>
              <w:sz w:val="24"/>
              <w:szCs w:val="24"/>
            </w:rPr>
          </w:rPrChange>
        </w:rPr>
        <w:t>3</w:t>
      </w:r>
      <w:r w:rsidRPr="00F224C8">
        <w:rPr>
          <w:rFonts w:ascii="Times New Roman" w:hAnsi="Times New Roman" w:cs="Times New Roman"/>
          <w:b/>
          <w:bCs/>
          <w:i/>
          <w:iCs/>
          <w:u w:val="single"/>
          <w:rPrChange w:id="3934" w:author="Glenn Hicks" w:date="2024-10-12T15:40:00Z" w16du:dateUtc="2024-10-12T22:40:00Z">
            <w:rPr>
              <w:rFonts w:ascii="Times New Roman" w:hAnsi="Times New Roman" w:cs="Times New Roman"/>
              <w:b/>
              <w:bCs/>
              <w:i/>
              <w:iCs/>
              <w:sz w:val="24"/>
              <w:szCs w:val="24"/>
            </w:rPr>
          </w:rPrChange>
        </w:rPr>
        <w:t xml:space="preserve">.2 </w:t>
      </w:r>
      <w:r w:rsidR="00C91932" w:rsidRPr="00F224C8">
        <w:rPr>
          <w:rFonts w:ascii="Times New Roman" w:hAnsi="Times New Roman" w:cs="Times New Roman"/>
          <w:b/>
          <w:bCs/>
          <w:i/>
          <w:iCs/>
          <w:u w:val="single"/>
          <w:rPrChange w:id="3935" w:author="Glenn Hicks" w:date="2024-10-12T15:40:00Z" w16du:dateUtc="2024-10-12T22:40:00Z">
            <w:rPr>
              <w:rFonts w:ascii="Times New Roman" w:hAnsi="Times New Roman" w:cs="Times New Roman"/>
              <w:b/>
              <w:bCs/>
              <w:i/>
              <w:iCs/>
              <w:sz w:val="24"/>
              <w:szCs w:val="24"/>
            </w:rPr>
          </w:rPrChange>
        </w:rPr>
        <w:t>Fall Efficacy Scale-International (FES-I</w:t>
      </w:r>
      <w:r w:rsidR="00C91932" w:rsidRPr="00F224C8">
        <w:rPr>
          <w:rFonts w:ascii="Times New Roman" w:hAnsi="Times New Roman" w:cs="Times New Roman"/>
          <w:b/>
          <w:bCs/>
          <w:i/>
          <w:iCs/>
          <w:rPrChange w:id="3936" w:author="Glenn Hicks" w:date="2024-10-12T15:40:00Z" w16du:dateUtc="2024-10-12T22:40:00Z">
            <w:rPr>
              <w:rFonts w:ascii="Times New Roman" w:hAnsi="Times New Roman" w:cs="Times New Roman"/>
              <w:b/>
              <w:bCs/>
              <w:i/>
              <w:iCs/>
              <w:sz w:val="24"/>
              <w:szCs w:val="24"/>
            </w:rPr>
          </w:rPrChange>
        </w:rPr>
        <w:t>):</w:t>
      </w:r>
      <w:r w:rsidR="00C91932" w:rsidRPr="00F224C8">
        <w:rPr>
          <w:rFonts w:ascii="Times New Roman" w:hAnsi="Times New Roman" w:cs="Times New Roman"/>
          <w:b/>
          <w:bCs/>
          <w:rPrChange w:id="3937" w:author="Glenn Hicks" w:date="2024-10-12T15:40:00Z" w16du:dateUtc="2024-10-12T22:40:00Z">
            <w:rPr>
              <w:rFonts w:ascii="Times New Roman" w:hAnsi="Times New Roman" w:cs="Times New Roman"/>
              <w:b/>
              <w:bCs/>
              <w:sz w:val="24"/>
              <w:szCs w:val="24"/>
            </w:rPr>
          </w:rPrChange>
        </w:rPr>
        <w:t xml:space="preserve"> </w:t>
      </w:r>
      <w:ins w:id="3938" w:author="Glenn Hicks" w:date="2024-10-12T12:43:00Z" w16du:dateUtc="2024-10-12T19:43:00Z">
        <w:r w:rsidR="00596E6C" w:rsidRPr="00F224C8">
          <w:rPr>
            <w:rFonts w:ascii="Times New Roman" w:hAnsi="Times New Roman" w:cs="Times New Roman"/>
            <w:rPrChange w:id="3939" w:author="Glenn Hicks" w:date="2024-10-12T15:40:00Z" w16du:dateUtc="2024-10-12T22:40:00Z">
              <w:rPr>
                <w:rFonts w:ascii="Times New Roman" w:hAnsi="Times New Roman" w:cs="Times New Roman"/>
                <w:sz w:val="24"/>
                <w:szCs w:val="24"/>
              </w:rPr>
            </w:rPrChange>
          </w:rPr>
          <w:t>The FES</w:t>
        </w:r>
      </w:ins>
      <w:ins w:id="3940" w:author="Glenn Hicks" w:date="2024-10-12T12:44:00Z" w16du:dateUtc="2024-10-12T19:44:00Z">
        <w:r w:rsidR="00596E6C" w:rsidRPr="00F224C8">
          <w:rPr>
            <w:rFonts w:ascii="Times New Roman" w:hAnsi="Times New Roman" w:cs="Times New Roman"/>
            <w:rPrChange w:id="3941" w:author="Glenn Hicks" w:date="2024-10-12T15:40:00Z" w16du:dateUtc="2024-10-12T22:40:00Z">
              <w:rPr>
                <w:rFonts w:ascii="Times New Roman" w:hAnsi="Times New Roman" w:cs="Times New Roman"/>
                <w:sz w:val="24"/>
                <w:szCs w:val="24"/>
              </w:rPr>
            </w:rPrChange>
          </w:rPr>
          <w:t>-I is</w:t>
        </w:r>
      </w:ins>
      <w:del w:id="3942" w:author="Glenn Hicks" w:date="2024-10-12T12:43:00Z" w16du:dateUtc="2024-10-12T19:43:00Z">
        <w:r w:rsidR="00C91932" w:rsidRPr="00F224C8" w:rsidDel="00596E6C">
          <w:rPr>
            <w:rFonts w:ascii="Times New Roman" w:hAnsi="Times New Roman" w:cs="Times New Roman"/>
            <w:rPrChange w:id="3943" w:author="Glenn Hicks" w:date="2024-10-12T15:40:00Z" w16du:dateUtc="2024-10-12T22:40:00Z">
              <w:rPr>
                <w:rFonts w:ascii="Times New Roman" w:hAnsi="Times New Roman" w:cs="Times New Roman"/>
                <w:sz w:val="24"/>
                <w:szCs w:val="24"/>
              </w:rPr>
            </w:rPrChange>
          </w:rPr>
          <w:delText>A</w:delText>
        </w:r>
      </w:del>
      <w:r w:rsidR="00C91932" w:rsidRPr="00F224C8">
        <w:rPr>
          <w:rFonts w:ascii="Times New Roman" w:hAnsi="Times New Roman" w:cs="Times New Roman"/>
          <w:rPrChange w:id="3944" w:author="Glenn Hicks" w:date="2024-10-12T15:40:00Z" w16du:dateUtc="2024-10-12T22:40:00Z">
            <w:rPr>
              <w:rFonts w:ascii="Times New Roman" w:hAnsi="Times New Roman" w:cs="Times New Roman"/>
              <w:sz w:val="24"/>
              <w:szCs w:val="24"/>
            </w:rPr>
          </w:rPrChange>
        </w:rPr>
        <w:t xml:space="preserve"> </w:t>
      </w:r>
      <w:del w:id="3945" w:author="Glenn Hicks" w:date="2024-10-12T12:44:00Z" w16du:dateUtc="2024-10-12T19:44:00Z">
        <w:r w:rsidR="00C91932" w:rsidRPr="00F224C8" w:rsidDel="00742057">
          <w:rPr>
            <w:rFonts w:ascii="Times New Roman" w:hAnsi="Times New Roman" w:cs="Times New Roman"/>
            <w:rPrChange w:id="3946" w:author="Glenn Hicks" w:date="2024-10-12T15:40:00Z" w16du:dateUtc="2024-10-12T22:40:00Z">
              <w:rPr>
                <w:rFonts w:ascii="Times New Roman" w:hAnsi="Times New Roman" w:cs="Times New Roman"/>
                <w:sz w:val="24"/>
                <w:szCs w:val="24"/>
              </w:rPr>
            </w:rPrChange>
          </w:rPr>
          <w:delText xml:space="preserve">tool </w:delText>
        </w:r>
      </w:del>
      <w:r w:rsidR="00C91932" w:rsidRPr="00F224C8">
        <w:rPr>
          <w:rFonts w:ascii="Times New Roman" w:hAnsi="Times New Roman" w:cs="Times New Roman"/>
          <w:rPrChange w:id="3947" w:author="Glenn Hicks" w:date="2024-10-12T15:40:00Z" w16du:dateUtc="2024-10-12T22:40:00Z">
            <w:rPr>
              <w:rFonts w:ascii="Times New Roman" w:hAnsi="Times New Roman" w:cs="Times New Roman"/>
              <w:sz w:val="24"/>
              <w:szCs w:val="24"/>
            </w:rPr>
          </w:rPrChange>
        </w:rPr>
        <w:t xml:space="preserve">designed to assess </w:t>
      </w:r>
      <w:ins w:id="3948" w:author="Glenn Hicks" w:date="2024-10-12T12:44:00Z" w16du:dateUtc="2024-10-12T19:44:00Z">
        <w:r w:rsidR="00742057" w:rsidRPr="00F224C8">
          <w:rPr>
            <w:rFonts w:ascii="Times New Roman" w:hAnsi="Times New Roman" w:cs="Times New Roman"/>
            <w:rPrChange w:id="3949" w:author="Glenn Hicks" w:date="2024-10-12T15:40:00Z" w16du:dateUtc="2024-10-12T22:40:00Z">
              <w:rPr>
                <w:rFonts w:ascii="Times New Roman" w:hAnsi="Times New Roman" w:cs="Times New Roman"/>
                <w:sz w:val="24"/>
                <w:szCs w:val="24"/>
              </w:rPr>
            </w:rPrChange>
          </w:rPr>
          <w:t xml:space="preserve">potential fall </w:t>
        </w:r>
      </w:ins>
      <w:r w:rsidR="00C91932" w:rsidRPr="00F224C8">
        <w:rPr>
          <w:rFonts w:ascii="Times New Roman" w:hAnsi="Times New Roman" w:cs="Times New Roman"/>
          <w:rPrChange w:id="3950" w:author="Glenn Hicks" w:date="2024-10-12T15:40:00Z" w16du:dateUtc="2024-10-12T22:40:00Z">
            <w:rPr>
              <w:rFonts w:ascii="Times New Roman" w:hAnsi="Times New Roman" w:cs="Times New Roman"/>
              <w:sz w:val="24"/>
              <w:szCs w:val="24"/>
            </w:rPr>
          </w:rPrChange>
        </w:rPr>
        <w:t>concern</w:t>
      </w:r>
      <w:ins w:id="3951" w:author="Glenn Hicks" w:date="2024-10-12T12:44:00Z" w16du:dateUtc="2024-10-12T19:44:00Z">
        <w:r w:rsidR="00742057" w:rsidRPr="00F224C8">
          <w:rPr>
            <w:rFonts w:ascii="Times New Roman" w:hAnsi="Times New Roman" w:cs="Times New Roman"/>
            <w:rPrChange w:id="3952" w:author="Glenn Hicks" w:date="2024-10-12T15:40:00Z" w16du:dateUtc="2024-10-12T22:40:00Z">
              <w:rPr>
                <w:rFonts w:ascii="Times New Roman" w:hAnsi="Times New Roman" w:cs="Times New Roman"/>
                <w:sz w:val="24"/>
                <w:szCs w:val="24"/>
              </w:rPr>
            </w:rPrChange>
          </w:rPr>
          <w:t>s</w:t>
        </w:r>
      </w:ins>
      <w:del w:id="3953" w:author="Glenn Hicks" w:date="2024-10-12T12:44:00Z" w16du:dateUtc="2024-10-12T19:44:00Z">
        <w:r w:rsidR="00C91932" w:rsidRPr="00F224C8" w:rsidDel="00742057">
          <w:rPr>
            <w:rFonts w:ascii="Times New Roman" w:hAnsi="Times New Roman" w:cs="Times New Roman"/>
            <w:rPrChange w:id="3954" w:author="Glenn Hicks" w:date="2024-10-12T15:40:00Z" w16du:dateUtc="2024-10-12T22:40:00Z">
              <w:rPr>
                <w:rFonts w:ascii="Times New Roman" w:hAnsi="Times New Roman" w:cs="Times New Roman"/>
                <w:sz w:val="24"/>
                <w:szCs w:val="24"/>
              </w:rPr>
            </w:rPrChange>
          </w:rPr>
          <w:delText xml:space="preserve"> regarding potential falls</w:delText>
        </w:r>
      </w:del>
      <w:r w:rsidR="00C91932" w:rsidRPr="00F224C8">
        <w:rPr>
          <w:rFonts w:ascii="Times New Roman" w:hAnsi="Times New Roman" w:cs="Times New Roman"/>
          <w:rPrChange w:id="3955" w:author="Glenn Hicks" w:date="2024-10-12T15:40:00Z" w16du:dateUtc="2024-10-12T22:40:00Z">
            <w:rPr>
              <w:rFonts w:ascii="Times New Roman" w:hAnsi="Times New Roman" w:cs="Times New Roman"/>
              <w:sz w:val="24"/>
              <w:szCs w:val="24"/>
            </w:rPr>
          </w:rPrChange>
        </w:rPr>
        <w:t>. FES-I uses 16 questions describing social and physical activities, both indoors and outdoors. Each question is ranked on a scale of 1-4 (1= Not at all concerned, 4= Very concerned), where a higher score reflects increased apprehension about</w:t>
      </w:r>
      <w:del w:id="3956" w:author="Glenn Hicks" w:date="2024-10-12T12:45:00Z" w16du:dateUtc="2024-10-12T19:45:00Z">
        <w:r w:rsidR="00C91932" w:rsidRPr="00F224C8" w:rsidDel="00742057">
          <w:rPr>
            <w:rFonts w:ascii="Times New Roman" w:hAnsi="Times New Roman" w:cs="Times New Roman"/>
            <w:rPrChange w:id="3957" w:author="Glenn Hicks" w:date="2024-10-12T15:40:00Z" w16du:dateUtc="2024-10-12T22:40:00Z">
              <w:rPr>
                <w:rFonts w:ascii="Times New Roman" w:hAnsi="Times New Roman" w:cs="Times New Roman"/>
                <w:sz w:val="24"/>
                <w:szCs w:val="24"/>
              </w:rPr>
            </w:rPrChange>
          </w:rPr>
          <w:delText xml:space="preserve"> potential</w:delText>
        </w:r>
      </w:del>
      <w:r w:rsidR="00C91932" w:rsidRPr="00F224C8">
        <w:rPr>
          <w:rFonts w:ascii="Times New Roman" w:hAnsi="Times New Roman" w:cs="Times New Roman"/>
          <w:rPrChange w:id="3958" w:author="Glenn Hicks" w:date="2024-10-12T15:40:00Z" w16du:dateUtc="2024-10-12T22:40:00Z">
            <w:rPr>
              <w:rFonts w:ascii="Times New Roman" w:hAnsi="Times New Roman" w:cs="Times New Roman"/>
              <w:sz w:val="24"/>
              <w:szCs w:val="24"/>
            </w:rPr>
          </w:rPrChange>
        </w:rPr>
        <w:t xml:space="preserve"> falls</w:t>
      </w:r>
      <w:r w:rsidR="00EE1535" w:rsidRPr="00F224C8">
        <w:rPr>
          <w:rFonts w:ascii="Times New Roman" w:hAnsi="Times New Roman" w:cs="Times New Roman"/>
          <w:vertAlign w:val="superscript"/>
          <w:rPrChange w:id="3959" w:author="Glenn Hicks" w:date="2024-10-12T15:40:00Z" w16du:dateUtc="2024-10-12T22:40:00Z">
            <w:rPr>
              <w:rFonts w:ascii="Times New Roman" w:hAnsi="Times New Roman" w:cs="Times New Roman"/>
              <w:sz w:val="24"/>
              <w:szCs w:val="24"/>
              <w:vertAlign w:val="superscript"/>
            </w:rPr>
          </w:rPrChange>
        </w:rPr>
        <w:t>7</w:t>
      </w:r>
      <w:r w:rsidR="007B1DA9" w:rsidRPr="00F224C8">
        <w:rPr>
          <w:rFonts w:ascii="Times New Roman" w:hAnsi="Times New Roman" w:cs="Times New Roman"/>
          <w:vertAlign w:val="superscript"/>
          <w:rPrChange w:id="3960" w:author="Glenn Hicks" w:date="2024-10-12T15:40:00Z" w16du:dateUtc="2024-10-12T22:40:00Z">
            <w:rPr>
              <w:rFonts w:ascii="Times New Roman" w:hAnsi="Times New Roman" w:cs="Times New Roman"/>
              <w:sz w:val="24"/>
              <w:szCs w:val="24"/>
              <w:vertAlign w:val="superscript"/>
            </w:rPr>
          </w:rPrChange>
        </w:rPr>
        <w:t>0</w:t>
      </w:r>
      <w:r w:rsidR="00C91932" w:rsidRPr="00F224C8">
        <w:rPr>
          <w:rFonts w:ascii="Times New Roman" w:hAnsi="Times New Roman" w:cs="Times New Roman"/>
          <w:rPrChange w:id="3961" w:author="Glenn Hicks" w:date="2024-10-12T15:40:00Z" w16du:dateUtc="2024-10-12T22:40:00Z">
            <w:rPr>
              <w:rFonts w:ascii="Times New Roman" w:hAnsi="Times New Roman" w:cs="Times New Roman"/>
              <w:sz w:val="24"/>
              <w:szCs w:val="24"/>
            </w:rPr>
          </w:rPrChange>
        </w:rPr>
        <w:t>.</w:t>
      </w:r>
      <w:del w:id="3962" w:author="Glenn Hicks" w:date="2024-10-12T17:28:00Z" w16du:dateUtc="2024-10-13T00:28:00Z">
        <w:r w:rsidR="00C91932" w:rsidRPr="00F224C8" w:rsidDel="00E17B69">
          <w:rPr>
            <w:rFonts w:ascii="Times New Roman" w:hAnsi="Times New Roman" w:cs="Times New Roman"/>
            <w:rPrChange w:id="3963" w:author="Glenn Hicks" w:date="2024-10-12T15:40:00Z" w16du:dateUtc="2024-10-12T22:40:00Z">
              <w:rPr>
                <w:rFonts w:ascii="Times New Roman" w:hAnsi="Times New Roman" w:cs="Times New Roman"/>
                <w:sz w:val="24"/>
                <w:szCs w:val="24"/>
              </w:rPr>
            </w:rPrChange>
          </w:rPr>
          <w:delText xml:space="preserve"> </w:delText>
        </w:r>
      </w:del>
    </w:p>
    <w:p w14:paraId="6AFA3EAE" w14:textId="3C4195FA" w:rsidR="00C91932" w:rsidRPr="00F224C8" w:rsidRDefault="00367A9A" w:rsidP="005F7D94">
      <w:pPr>
        <w:spacing w:after="0" w:line="360" w:lineRule="auto"/>
        <w:jc w:val="both"/>
        <w:rPr>
          <w:rFonts w:ascii="Times New Roman" w:hAnsi="Times New Roman" w:cs="Times New Roman"/>
          <w:b/>
          <w:bCs/>
          <w:rPrChange w:id="3964" w:author="Glenn Hicks" w:date="2024-10-12T15:40:00Z" w16du:dateUtc="2024-10-12T22:40:00Z">
            <w:rPr>
              <w:rFonts w:ascii="Times New Roman" w:hAnsi="Times New Roman" w:cs="Times New Roman"/>
              <w:b/>
              <w:bCs/>
              <w:sz w:val="24"/>
              <w:szCs w:val="24"/>
            </w:rPr>
          </w:rPrChange>
        </w:rPr>
      </w:pPr>
      <w:r w:rsidRPr="00F224C8">
        <w:rPr>
          <w:rFonts w:ascii="Times New Roman" w:hAnsi="Times New Roman" w:cs="Times New Roman"/>
          <w:b/>
          <w:bCs/>
          <w:i/>
          <w:u w:val="single"/>
          <w:rPrChange w:id="3965" w:author="Glenn Hicks" w:date="2024-10-12T15:40:00Z" w16du:dateUtc="2024-10-12T22:40:00Z">
            <w:rPr>
              <w:rFonts w:ascii="Times New Roman" w:hAnsi="Times New Roman" w:cs="Times New Roman"/>
              <w:b/>
              <w:bCs/>
              <w:i/>
              <w:sz w:val="24"/>
              <w:szCs w:val="24"/>
            </w:rPr>
          </w:rPrChange>
        </w:rPr>
        <w:t>3.</w:t>
      </w:r>
      <w:r w:rsidR="0064692A" w:rsidRPr="00F224C8">
        <w:rPr>
          <w:rFonts w:ascii="Times New Roman" w:hAnsi="Times New Roman" w:cs="Times New Roman"/>
          <w:b/>
          <w:bCs/>
          <w:i/>
          <w:u w:val="single"/>
          <w:rPrChange w:id="3966" w:author="Glenn Hicks" w:date="2024-10-12T15:40:00Z" w16du:dateUtc="2024-10-12T22:40:00Z">
            <w:rPr>
              <w:rFonts w:ascii="Times New Roman" w:hAnsi="Times New Roman" w:cs="Times New Roman"/>
              <w:b/>
              <w:bCs/>
              <w:i/>
              <w:sz w:val="24"/>
              <w:szCs w:val="24"/>
            </w:rPr>
          </w:rPrChange>
        </w:rPr>
        <w:t>3</w:t>
      </w:r>
      <w:r w:rsidRPr="00F224C8">
        <w:rPr>
          <w:rFonts w:ascii="Times New Roman" w:hAnsi="Times New Roman" w:cs="Times New Roman"/>
          <w:b/>
          <w:bCs/>
          <w:i/>
          <w:u w:val="single"/>
          <w:rPrChange w:id="3967" w:author="Glenn Hicks" w:date="2024-10-12T15:40:00Z" w16du:dateUtc="2024-10-12T22:40:00Z">
            <w:rPr>
              <w:rFonts w:ascii="Times New Roman" w:hAnsi="Times New Roman" w:cs="Times New Roman"/>
              <w:b/>
              <w:bCs/>
              <w:i/>
              <w:sz w:val="24"/>
              <w:szCs w:val="24"/>
            </w:rPr>
          </w:rPrChange>
        </w:rPr>
        <w:t xml:space="preserve">.3. </w:t>
      </w:r>
      <w:r w:rsidR="00C91932" w:rsidRPr="00F224C8">
        <w:rPr>
          <w:rFonts w:ascii="Times New Roman" w:hAnsi="Times New Roman" w:cs="Times New Roman"/>
          <w:b/>
          <w:bCs/>
          <w:i/>
          <w:u w:val="single"/>
          <w:rPrChange w:id="3968" w:author="Glenn Hicks" w:date="2024-10-12T15:40:00Z" w16du:dateUtc="2024-10-12T22:40:00Z">
            <w:rPr>
              <w:rFonts w:ascii="Times New Roman" w:hAnsi="Times New Roman" w:cs="Times New Roman"/>
              <w:b/>
              <w:bCs/>
              <w:i/>
              <w:sz w:val="24"/>
              <w:szCs w:val="24"/>
            </w:rPr>
          </w:rPrChange>
        </w:rPr>
        <w:t>Self-reported fall</w:t>
      </w:r>
      <w:r w:rsidR="00C91932" w:rsidRPr="00F224C8">
        <w:rPr>
          <w:rFonts w:ascii="Times New Roman" w:hAnsi="Times New Roman" w:cs="Times New Roman"/>
          <w:b/>
          <w:bCs/>
          <w:i/>
          <w:iCs/>
          <w:spacing w:val="5"/>
          <w:rPrChange w:id="3969" w:author="Glenn Hicks" w:date="2024-10-12T15:40:00Z" w16du:dateUtc="2024-10-12T22:40:00Z">
            <w:rPr>
              <w:rFonts w:ascii="Times New Roman" w:hAnsi="Times New Roman" w:cs="Times New Roman"/>
              <w:b/>
              <w:bCs/>
              <w:i/>
              <w:iCs/>
              <w:spacing w:val="5"/>
              <w:sz w:val="24"/>
              <w:szCs w:val="24"/>
            </w:rPr>
          </w:rPrChange>
        </w:rPr>
        <w:t>:</w:t>
      </w:r>
      <w:r w:rsidR="00C91932" w:rsidRPr="00F224C8">
        <w:rPr>
          <w:rFonts w:ascii="Times New Roman" w:hAnsi="Times New Roman" w:cs="Times New Roman"/>
          <w:spacing w:val="5"/>
          <w:rPrChange w:id="3970" w:author="Glenn Hicks" w:date="2024-10-12T15:40:00Z" w16du:dateUtc="2024-10-12T22:40:00Z">
            <w:rPr>
              <w:rFonts w:ascii="Times New Roman" w:hAnsi="Times New Roman" w:cs="Times New Roman"/>
              <w:spacing w:val="5"/>
              <w:sz w:val="24"/>
              <w:szCs w:val="24"/>
            </w:rPr>
          </w:rPrChange>
        </w:rPr>
        <w:t xml:space="preserve"> </w:t>
      </w:r>
      <w:ins w:id="3971" w:author="Glenn Hicks" w:date="2024-10-12T12:45:00Z" w16du:dateUtc="2024-10-12T19:45:00Z">
        <w:r w:rsidR="00742057" w:rsidRPr="00F224C8">
          <w:rPr>
            <w:rFonts w:ascii="Times New Roman" w:hAnsi="Times New Roman" w:cs="Times New Roman"/>
            <w:spacing w:val="5"/>
            <w:rPrChange w:id="3972" w:author="Glenn Hicks" w:date="2024-10-12T15:40:00Z" w16du:dateUtc="2024-10-12T22:40:00Z">
              <w:rPr>
                <w:rFonts w:ascii="Times New Roman" w:hAnsi="Times New Roman" w:cs="Times New Roman"/>
                <w:spacing w:val="5"/>
                <w:sz w:val="24"/>
                <w:szCs w:val="24"/>
              </w:rPr>
            </w:rPrChange>
          </w:rPr>
          <w:t xml:space="preserve">We will </w:t>
        </w:r>
      </w:ins>
      <w:ins w:id="3973" w:author="Glenn Hicks" w:date="2024-10-12T12:46:00Z" w16du:dateUtc="2024-10-12T19:46:00Z">
        <w:r w:rsidR="00742057" w:rsidRPr="00F224C8">
          <w:rPr>
            <w:rFonts w:ascii="Times New Roman" w:hAnsi="Times New Roman" w:cs="Times New Roman"/>
            <w:spacing w:val="5"/>
            <w:rPrChange w:id="3974" w:author="Glenn Hicks" w:date="2024-10-12T15:40:00Z" w16du:dateUtc="2024-10-12T22:40:00Z">
              <w:rPr>
                <w:rFonts w:ascii="Times New Roman" w:hAnsi="Times New Roman" w:cs="Times New Roman"/>
                <w:spacing w:val="5"/>
                <w:sz w:val="24"/>
                <w:szCs w:val="24"/>
              </w:rPr>
            </w:rPrChange>
          </w:rPr>
          <w:t xml:space="preserve">ask </w:t>
        </w:r>
      </w:ins>
      <w:r w:rsidR="00C91932" w:rsidRPr="00F224C8">
        <w:rPr>
          <w:rFonts w:ascii="Times New Roman" w:hAnsi="Times New Roman" w:cs="Times New Roman"/>
          <w:rPrChange w:id="3975" w:author="Glenn Hicks" w:date="2024-10-12T15:40:00Z" w16du:dateUtc="2024-10-12T22:40:00Z">
            <w:rPr>
              <w:rFonts w:ascii="Times New Roman" w:hAnsi="Times New Roman" w:cs="Times New Roman"/>
              <w:sz w:val="24"/>
              <w:szCs w:val="24"/>
            </w:rPr>
          </w:rPrChange>
        </w:rPr>
        <w:t>LLP users</w:t>
      </w:r>
      <w:del w:id="3976" w:author="Glenn Hicks" w:date="2024-10-12T12:46:00Z" w16du:dateUtc="2024-10-12T19:46:00Z">
        <w:r w:rsidR="00C91932" w:rsidRPr="00F224C8" w:rsidDel="00742057">
          <w:rPr>
            <w:rFonts w:ascii="Times New Roman" w:hAnsi="Times New Roman" w:cs="Times New Roman"/>
            <w:rPrChange w:id="3977" w:author="Glenn Hicks" w:date="2024-10-12T15:40:00Z" w16du:dateUtc="2024-10-12T22:40:00Z">
              <w:rPr>
                <w:rFonts w:ascii="Times New Roman" w:hAnsi="Times New Roman" w:cs="Times New Roman"/>
                <w:sz w:val="24"/>
                <w:szCs w:val="24"/>
              </w:rPr>
            </w:rPrChange>
          </w:rPr>
          <w:delText xml:space="preserve"> will be asked to note</w:delText>
        </w:r>
      </w:del>
      <w:r w:rsidR="00C91932" w:rsidRPr="00F224C8">
        <w:rPr>
          <w:rFonts w:ascii="Times New Roman" w:hAnsi="Times New Roman" w:cs="Times New Roman"/>
          <w:rPrChange w:id="3978" w:author="Glenn Hicks" w:date="2024-10-12T15:40:00Z" w16du:dateUtc="2024-10-12T22:40:00Z">
            <w:rPr>
              <w:rFonts w:ascii="Times New Roman" w:hAnsi="Times New Roman" w:cs="Times New Roman"/>
              <w:sz w:val="24"/>
              <w:szCs w:val="24"/>
            </w:rPr>
          </w:rPrChange>
        </w:rPr>
        <w:t xml:space="preserve"> whether they have fallen in the last year using </w:t>
      </w:r>
      <w:r w:rsidR="00D97B15" w:rsidRPr="00F224C8">
        <w:rPr>
          <w:rFonts w:ascii="Times New Roman" w:hAnsi="Times New Roman" w:cs="Times New Roman"/>
          <w:rPrChange w:id="3979" w:author="Glenn Hicks" w:date="2024-10-12T15:40:00Z" w16du:dateUtc="2024-10-12T22:40:00Z">
            <w:rPr>
              <w:rFonts w:ascii="Times New Roman" w:hAnsi="Times New Roman" w:cs="Times New Roman"/>
              <w:sz w:val="24"/>
              <w:szCs w:val="24"/>
            </w:rPr>
          </w:rPrChange>
        </w:rPr>
        <w:t>the</w:t>
      </w:r>
      <w:r w:rsidR="00C91932" w:rsidRPr="00F224C8">
        <w:rPr>
          <w:rFonts w:ascii="Times New Roman" w:hAnsi="Times New Roman" w:cs="Times New Roman"/>
          <w:rPrChange w:id="3980" w:author="Glenn Hicks" w:date="2024-10-12T15:40:00Z" w16du:dateUtc="2024-10-12T22:40:00Z">
            <w:rPr>
              <w:rFonts w:ascii="Times New Roman" w:hAnsi="Times New Roman" w:cs="Times New Roman"/>
              <w:sz w:val="24"/>
              <w:szCs w:val="24"/>
            </w:rPr>
          </w:rPrChange>
        </w:rPr>
        <w:t xml:space="preserve"> definition</w:t>
      </w:r>
      <w:del w:id="3981" w:author="Glenn Hicks" w:date="2024-10-12T12:46:00Z" w16du:dateUtc="2024-10-12T19:46:00Z">
        <w:r w:rsidR="00C91932" w:rsidRPr="00F224C8" w:rsidDel="00742057">
          <w:rPr>
            <w:rFonts w:ascii="Times New Roman" w:hAnsi="Times New Roman" w:cs="Times New Roman"/>
            <w:rPrChange w:id="3982"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rPrChange w:id="3983" w:author="Glenn Hicks" w:date="2024-10-12T15:40:00Z" w16du:dateUtc="2024-10-12T22:40:00Z">
            <w:rPr>
              <w:rFonts w:ascii="Times New Roman" w:hAnsi="Times New Roman" w:cs="Times New Roman"/>
              <w:sz w:val="24"/>
              <w:szCs w:val="24"/>
            </w:rPr>
          </w:rPrChange>
        </w:rPr>
        <w:t xml:space="preserve"> </w:t>
      </w:r>
      <w:ins w:id="3984" w:author="Glenn Hicks" w:date="2024-10-12T16:37:00Z" w16du:dateUtc="2024-10-12T23:37:00Z">
        <w:r w:rsidR="008F0F5F">
          <w:rPr>
            <w:rFonts w:ascii="Times New Roman" w:hAnsi="Times New Roman" w:cs="Times New Roman"/>
          </w:rPr>
          <w:t>“</w:t>
        </w:r>
      </w:ins>
      <w:del w:id="3985" w:author="Glenn Hicks" w:date="2024-10-12T16:37:00Z" w16du:dateUtc="2024-10-12T23:37:00Z">
        <w:r w:rsidR="00C91932" w:rsidRPr="00F224C8" w:rsidDel="008F0F5F">
          <w:rPr>
            <w:rFonts w:ascii="Times New Roman" w:hAnsi="Times New Roman" w:cs="Times New Roman"/>
            <w:rPrChange w:id="3986"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rPrChange w:id="3987" w:author="Glenn Hicks" w:date="2024-10-12T15:40:00Z" w16du:dateUtc="2024-10-12T22:40:00Z">
            <w:rPr>
              <w:rFonts w:ascii="Times New Roman" w:hAnsi="Times New Roman" w:cs="Times New Roman"/>
              <w:sz w:val="24"/>
              <w:szCs w:val="24"/>
            </w:rPr>
          </w:rPrChange>
        </w:rPr>
        <w:t>a loss of balance where the body landed on the ground or floor</w:t>
      </w:r>
      <w:ins w:id="3988" w:author="Glenn Hicks" w:date="2024-10-12T17:02:00Z" w16du:dateUtc="2024-10-13T00:02:00Z">
        <w:r w:rsidR="008C1568">
          <w:rPr>
            <w:rFonts w:ascii="Times New Roman" w:hAnsi="Times New Roman" w:cs="Times New Roman"/>
          </w:rPr>
          <w:t>.</w:t>
        </w:r>
      </w:ins>
      <w:ins w:id="3989" w:author="Glenn Hicks" w:date="2024-10-12T16:37:00Z" w16du:dateUtc="2024-10-12T23:37:00Z">
        <w:r w:rsidR="008F0F5F">
          <w:rPr>
            <w:rFonts w:ascii="Times New Roman" w:hAnsi="Times New Roman" w:cs="Times New Roman"/>
          </w:rPr>
          <w:t>”</w:t>
        </w:r>
      </w:ins>
      <w:del w:id="3990" w:author="Glenn Hicks" w:date="2024-10-12T16:37:00Z" w16du:dateUtc="2024-10-12T23:37:00Z">
        <w:r w:rsidR="00C91932" w:rsidRPr="00F224C8" w:rsidDel="008F0F5F">
          <w:rPr>
            <w:rFonts w:ascii="Times New Roman" w:hAnsi="Times New Roman" w:cs="Times New Roman"/>
            <w:rPrChange w:id="3991" w:author="Glenn Hicks" w:date="2024-10-12T15:40:00Z" w16du:dateUtc="2024-10-12T22:40:00Z">
              <w:rPr>
                <w:rFonts w:ascii="Times New Roman" w:hAnsi="Times New Roman" w:cs="Times New Roman"/>
                <w:sz w:val="24"/>
                <w:szCs w:val="24"/>
              </w:rPr>
            </w:rPrChange>
          </w:rPr>
          <w:delText>”</w:delText>
        </w:r>
      </w:del>
      <w:del w:id="3992" w:author="Glenn Hicks" w:date="2024-10-12T17:28:00Z" w16du:dateUtc="2024-10-13T00:28:00Z">
        <w:r w:rsidR="00C91932" w:rsidRPr="00F224C8" w:rsidDel="00E17B69">
          <w:rPr>
            <w:rFonts w:ascii="Times New Roman" w:hAnsi="Times New Roman" w:cs="Times New Roman"/>
            <w:rPrChange w:id="3993" w:author="Glenn Hicks" w:date="2024-10-12T15:40:00Z" w16du:dateUtc="2024-10-12T22:40:00Z">
              <w:rPr>
                <w:rFonts w:ascii="Times New Roman" w:hAnsi="Times New Roman" w:cs="Times New Roman"/>
                <w:sz w:val="24"/>
                <w:szCs w:val="24"/>
              </w:rPr>
            </w:rPrChange>
          </w:rPr>
          <w:delText xml:space="preserve"> </w:delText>
        </w:r>
      </w:del>
    </w:p>
    <w:p w14:paraId="66E8DB2C" w14:textId="59D0ADBB" w:rsidR="00C91932" w:rsidRPr="00F224C8" w:rsidDel="00E9702C" w:rsidRDefault="0012701C" w:rsidP="005F7D94">
      <w:pPr>
        <w:spacing w:after="0" w:line="360" w:lineRule="auto"/>
        <w:jc w:val="both"/>
        <w:rPr>
          <w:del w:id="3994" w:author="Glenn Hicks" w:date="2024-10-12T12:48:00Z" w16du:dateUtc="2024-10-12T19:48:00Z"/>
          <w:rFonts w:ascii="Times New Roman" w:hAnsi="Times New Roman" w:cs="Times New Roman"/>
          <w:b/>
          <w:bCs/>
          <w:u w:val="single"/>
          <w:rPrChange w:id="3995" w:author="Glenn Hicks" w:date="2024-10-12T15:40:00Z" w16du:dateUtc="2024-10-12T22:40:00Z">
            <w:rPr>
              <w:del w:id="3996" w:author="Glenn Hicks" w:date="2024-10-12T12:48:00Z" w16du:dateUtc="2024-10-12T19:48:00Z"/>
              <w:rFonts w:ascii="Times New Roman" w:hAnsi="Times New Roman" w:cs="Times New Roman"/>
              <w:b/>
              <w:bCs/>
              <w:sz w:val="24"/>
              <w:szCs w:val="24"/>
            </w:rPr>
          </w:rPrChange>
        </w:rPr>
      </w:pPr>
      <w:r w:rsidRPr="00F224C8">
        <w:rPr>
          <w:rFonts w:ascii="Times New Roman" w:hAnsi="Times New Roman" w:cs="Times New Roman"/>
          <w:b/>
          <w:iCs/>
          <w:u w:val="single"/>
          <w:rPrChange w:id="3997" w:author="Glenn Hicks" w:date="2024-10-12T15:40:00Z" w16du:dateUtc="2024-10-12T22:40:00Z">
            <w:rPr>
              <w:rFonts w:ascii="Times New Roman" w:hAnsi="Times New Roman" w:cs="Times New Roman"/>
              <w:b/>
              <w:iCs/>
              <w:sz w:val="24"/>
              <w:szCs w:val="24"/>
            </w:rPr>
          </w:rPrChange>
        </w:rPr>
        <w:lastRenderedPageBreak/>
        <w:t>5</w:t>
      </w:r>
      <w:r w:rsidR="00367A9A" w:rsidRPr="00F224C8">
        <w:rPr>
          <w:rFonts w:ascii="Times New Roman" w:hAnsi="Times New Roman" w:cs="Times New Roman"/>
          <w:b/>
          <w:iCs/>
          <w:u w:val="single"/>
          <w:rPrChange w:id="3998" w:author="Glenn Hicks" w:date="2024-10-12T15:40:00Z" w16du:dateUtc="2024-10-12T22:40:00Z">
            <w:rPr>
              <w:rFonts w:ascii="Times New Roman" w:hAnsi="Times New Roman" w:cs="Times New Roman"/>
              <w:b/>
              <w:iCs/>
              <w:sz w:val="24"/>
              <w:szCs w:val="24"/>
            </w:rPr>
          </w:rPrChange>
        </w:rPr>
        <w:t>.</w:t>
      </w:r>
      <w:r w:rsidR="0064692A" w:rsidRPr="00F224C8">
        <w:rPr>
          <w:rFonts w:ascii="Times New Roman" w:hAnsi="Times New Roman" w:cs="Times New Roman"/>
          <w:b/>
          <w:iCs/>
          <w:u w:val="single"/>
          <w:rPrChange w:id="3999" w:author="Glenn Hicks" w:date="2024-10-12T15:40:00Z" w16du:dateUtc="2024-10-12T22:40:00Z">
            <w:rPr>
              <w:rFonts w:ascii="Times New Roman" w:hAnsi="Times New Roman" w:cs="Times New Roman"/>
              <w:b/>
              <w:iCs/>
              <w:sz w:val="24"/>
              <w:szCs w:val="24"/>
            </w:rPr>
          </w:rPrChange>
        </w:rPr>
        <w:t>4</w:t>
      </w:r>
      <w:r w:rsidR="00367A9A" w:rsidRPr="00F224C8">
        <w:rPr>
          <w:rFonts w:ascii="Times New Roman" w:hAnsi="Times New Roman" w:cs="Times New Roman"/>
          <w:b/>
          <w:iCs/>
          <w:u w:val="single"/>
          <w:rPrChange w:id="4000" w:author="Glenn Hicks" w:date="2024-10-12T15:40:00Z" w16du:dateUtc="2024-10-12T22:40:00Z">
            <w:rPr>
              <w:rFonts w:ascii="Times New Roman" w:hAnsi="Times New Roman" w:cs="Times New Roman"/>
              <w:b/>
              <w:iCs/>
              <w:sz w:val="24"/>
              <w:szCs w:val="24"/>
            </w:rPr>
          </w:rPrChange>
        </w:rPr>
        <w:t xml:space="preserve">. </w:t>
      </w:r>
      <w:del w:id="4001" w:author="Glenn Hicks" w:date="2024-10-12T17:27:00Z" w16du:dateUtc="2024-10-13T00:27:00Z">
        <w:r w:rsidR="00C91932" w:rsidRPr="00F224C8" w:rsidDel="00E17B69">
          <w:rPr>
            <w:rFonts w:ascii="Times New Roman" w:hAnsi="Times New Roman" w:cs="Times New Roman"/>
            <w:b/>
            <w:iCs/>
            <w:u w:val="single"/>
            <w:rPrChange w:id="4002" w:author="Glenn Hicks" w:date="2024-10-12T15:40:00Z" w16du:dateUtc="2024-10-12T22:40:00Z">
              <w:rPr>
                <w:rFonts w:ascii="Times New Roman" w:hAnsi="Times New Roman" w:cs="Times New Roman"/>
                <w:b/>
                <w:iCs/>
                <w:sz w:val="24"/>
                <w:szCs w:val="24"/>
              </w:rPr>
            </w:rPrChange>
          </w:rPr>
          <w:delText xml:space="preserve"> </w:delText>
        </w:r>
      </w:del>
      <w:r w:rsidR="00C91932" w:rsidRPr="00F224C8">
        <w:rPr>
          <w:rFonts w:ascii="Times New Roman" w:hAnsi="Times New Roman" w:cs="Times New Roman"/>
          <w:b/>
          <w:u w:val="single"/>
          <w:rPrChange w:id="4003" w:author="Glenn Hicks" w:date="2024-10-12T15:40:00Z" w16du:dateUtc="2024-10-12T22:40:00Z">
            <w:rPr>
              <w:rFonts w:ascii="Times New Roman" w:hAnsi="Times New Roman" w:cs="Times New Roman"/>
              <w:b/>
              <w:sz w:val="24"/>
              <w:szCs w:val="24"/>
            </w:rPr>
          </w:rPrChange>
        </w:rPr>
        <w:t>Statistical analysis and sample size estimation</w:t>
      </w:r>
      <w:ins w:id="4004" w:author="Glenn Hicks" w:date="2024-10-12T12:48:00Z" w16du:dateUtc="2024-10-12T19:48:00Z">
        <w:r w:rsidR="00E9702C" w:rsidRPr="00F224C8">
          <w:rPr>
            <w:rFonts w:ascii="Times New Roman" w:hAnsi="Times New Roman" w:cs="Times New Roman"/>
            <w:b/>
            <w:u w:val="single"/>
            <w:rPrChange w:id="4005" w:author="Glenn Hicks" w:date="2024-10-12T15:40:00Z" w16du:dateUtc="2024-10-12T22:40:00Z">
              <w:rPr>
                <w:rFonts w:ascii="Times New Roman" w:hAnsi="Times New Roman" w:cs="Times New Roman"/>
                <w:b/>
                <w:sz w:val="24"/>
                <w:szCs w:val="24"/>
                <w:u w:val="single"/>
              </w:rPr>
            </w:rPrChange>
          </w:rPr>
          <w:t>:</w:t>
        </w:r>
        <w:r w:rsidR="00E9702C" w:rsidRPr="00F224C8">
          <w:rPr>
            <w:rFonts w:ascii="Times New Roman" w:eastAsia="Times New Roman" w:hAnsi="Times New Roman" w:cs="Times New Roman"/>
            <w:lang w:eastAsia="he-IL"/>
            <w:rPrChange w:id="4006" w:author="Glenn Hicks" w:date="2024-10-12T15:40:00Z" w16du:dateUtc="2024-10-12T22:40:00Z">
              <w:rPr>
                <w:rFonts w:ascii="Times New Roman" w:eastAsia="Times New Roman" w:hAnsi="Times New Roman" w:cs="Times New Roman"/>
                <w:sz w:val="24"/>
                <w:szCs w:val="24"/>
                <w:lang w:eastAsia="he-IL"/>
              </w:rPr>
            </w:rPrChange>
          </w:rPr>
          <w:t xml:space="preserve"> </w:t>
        </w:r>
      </w:ins>
    </w:p>
    <w:p w14:paraId="2EAE4D38" w14:textId="428DC07F" w:rsidR="00686D0E" w:rsidRPr="00F224C8" w:rsidRDefault="00A8226A" w:rsidP="005F7D94">
      <w:pPr>
        <w:spacing w:after="0" w:line="360" w:lineRule="auto"/>
        <w:jc w:val="both"/>
        <w:rPr>
          <w:rFonts w:ascii="Times New Roman" w:hAnsi="Times New Roman" w:cs="Times New Roman"/>
          <w:rPrChange w:id="4007" w:author="Glenn Hicks" w:date="2024-10-12T15:40:00Z" w16du:dateUtc="2024-10-12T22:40:00Z">
            <w:rPr>
              <w:rFonts w:asciiTheme="majorBidi" w:hAnsiTheme="majorBidi" w:cstheme="majorBidi"/>
              <w:sz w:val="24"/>
              <w:szCs w:val="24"/>
            </w:rPr>
          </w:rPrChange>
        </w:rPr>
      </w:pPr>
      <w:ins w:id="4008" w:author="Glenn Hicks" w:date="2024-10-12T15:08:00Z" w16du:dateUtc="2024-10-12T22:08:00Z">
        <w:r w:rsidRPr="00F224C8">
          <w:rPr>
            <w:rFonts w:ascii="Times New Roman" w:eastAsia="Times New Roman" w:hAnsi="Times New Roman" w:cs="Times New Roman"/>
            <w:lang w:eastAsia="he-IL"/>
            <w:rPrChange w:id="4009" w:author="Glenn Hicks" w:date="2024-10-12T15:40:00Z" w16du:dateUtc="2024-10-12T22:40:00Z">
              <w:rPr>
                <w:rFonts w:ascii="Times New Roman" w:eastAsia="Times New Roman" w:hAnsi="Times New Roman" w:cs="Times New Roman"/>
                <w:sz w:val="24"/>
                <w:szCs w:val="24"/>
                <w:lang w:eastAsia="he-IL"/>
              </w:rPr>
            </w:rPrChange>
          </w:rPr>
          <w:t>We will perform s</w:t>
        </w:r>
      </w:ins>
      <w:del w:id="4010" w:author="Glenn Hicks" w:date="2024-10-12T15:08:00Z" w16du:dateUtc="2024-10-12T22:08:00Z">
        <w:r w:rsidR="00C91932" w:rsidRPr="00F224C8" w:rsidDel="00A8226A">
          <w:rPr>
            <w:rFonts w:ascii="Times New Roman" w:eastAsia="Times New Roman" w:hAnsi="Times New Roman" w:cs="Times New Roman"/>
            <w:lang w:eastAsia="he-IL"/>
            <w:rPrChange w:id="4011" w:author="Glenn Hicks" w:date="2024-10-12T15:40:00Z" w16du:dateUtc="2024-10-12T22:40:00Z">
              <w:rPr>
                <w:rFonts w:ascii="Times New Roman" w:eastAsia="Times New Roman" w:hAnsi="Times New Roman" w:cs="Times New Roman"/>
                <w:sz w:val="24"/>
                <w:szCs w:val="24"/>
                <w:lang w:eastAsia="he-IL"/>
              </w:rPr>
            </w:rPrChange>
          </w:rPr>
          <w:delText>S</w:delText>
        </w:r>
      </w:del>
      <w:r w:rsidR="00C91932" w:rsidRPr="00F224C8">
        <w:rPr>
          <w:rFonts w:ascii="Times New Roman" w:eastAsia="Times New Roman" w:hAnsi="Times New Roman" w:cs="Times New Roman"/>
          <w:lang w:eastAsia="he-IL"/>
          <w:rPrChange w:id="4012" w:author="Glenn Hicks" w:date="2024-10-12T15:40:00Z" w16du:dateUtc="2024-10-12T22:40:00Z">
            <w:rPr>
              <w:rFonts w:ascii="Times New Roman" w:eastAsia="Times New Roman" w:hAnsi="Times New Roman" w:cs="Times New Roman"/>
              <w:sz w:val="24"/>
              <w:szCs w:val="24"/>
              <w:lang w:eastAsia="he-IL"/>
            </w:rPr>
          </w:rPrChange>
        </w:rPr>
        <w:t>tatistical analyses</w:t>
      </w:r>
      <w:del w:id="4013" w:author="Glenn Hicks" w:date="2024-10-12T15:08:00Z" w16du:dateUtc="2024-10-12T22:08:00Z">
        <w:r w:rsidR="00C91932" w:rsidRPr="00F224C8" w:rsidDel="00A8226A">
          <w:rPr>
            <w:rFonts w:ascii="Times New Roman" w:eastAsia="Times New Roman" w:hAnsi="Times New Roman" w:cs="Times New Roman"/>
            <w:lang w:eastAsia="he-IL"/>
            <w:rPrChange w:id="4014" w:author="Glenn Hicks" w:date="2024-10-12T15:40:00Z" w16du:dateUtc="2024-10-12T22:40:00Z">
              <w:rPr>
                <w:rFonts w:ascii="Times New Roman" w:eastAsia="Times New Roman" w:hAnsi="Times New Roman" w:cs="Times New Roman"/>
                <w:sz w:val="24"/>
                <w:szCs w:val="24"/>
                <w:lang w:eastAsia="he-IL"/>
              </w:rPr>
            </w:rPrChange>
          </w:rPr>
          <w:delText xml:space="preserve"> will be performed</w:delText>
        </w:r>
      </w:del>
      <w:r w:rsidR="00C91932" w:rsidRPr="00F224C8">
        <w:rPr>
          <w:rFonts w:ascii="Times New Roman" w:eastAsia="Times New Roman" w:hAnsi="Times New Roman" w:cs="Times New Roman"/>
          <w:lang w:eastAsia="he-IL"/>
          <w:rPrChange w:id="4015" w:author="Glenn Hicks" w:date="2024-10-12T15:40:00Z" w16du:dateUtc="2024-10-12T22:40:00Z">
            <w:rPr>
              <w:rFonts w:ascii="Times New Roman" w:eastAsia="Times New Roman" w:hAnsi="Times New Roman" w:cs="Times New Roman"/>
              <w:sz w:val="24"/>
              <w:szCs w:val="24"/>
              <w:lang w:eastAsia="he-IL"/>
            </w:rPr>
          </w:rPrChange>
        </w:rPr>
        <w:t xml:space="preserve"> using Predictive Analytics Software </w:t>
      </w:r>
      <w:r w:rsidR="00C91932" w:rsidRPr="00F224C8">
        <w:rPr>
          <w:rFonts w:ascii="Times New Roman" w:eastAsia="Batang" w:hAnsi="Times New Roman" w:cs="Times New Roman"/>
          <w:lang w:eastAsia="ko-KR"/>
          <w:rPrChange w:id="4016" w:author="Glenn Hicks" w:date="2024-10-12T15:40:00Z" w16du:dateUtc="2024-10-12T22:40:00Z">
            <w:rPr>
              <w:rFonts w:ascii="Times New Roman" w:eastAsia="Batang" w:hAnsi="Times New Roman" w:cs="Times New Roman"/>
              <w:sz w:val="24"/>
              <w:szCs w:val="24"/>
              <w:lang w:eastAsia="ko-KR"/>
            </w:rPr>
          </w:rPrChange>
        </w:rPr>
        <w:t>(PASW</w:t>
      </w:r>
      <w:r w:rsidR="00C91932" w:rsidRPr="00F224C8">
        <w:rPr>
          <w:rFonts w:ascii="Times New Roman" w:eastAsia="Times New Roman" w:hAnsi="Times New Roman" w:cs="Times New Roman"/>
          <w:lang w:eastAsia="he-IL"/>
          <w:rPrChange w:id="4017" w:author="Glenn Hicks" w:date="2024-10-12T15:40:00Z" w16du:dateUtc="2024-10-12T22:40:00Z">
            <w:rPr>
              <w:rFonts w:ascii="Times New Roman" w:eastAsia="Times New Roman" w:hAnsi="Times New Roman" w:cs="Times New Roman"/>
              <w:sz w:val="24"/>
              <w:szCs w:val="24"/>
              <w:lang w:eastAsia="he-IL"/>
            </w:rPr>
          </w:rPrChange>
        </w:rPr>
        <w:t xml:space="preserve"> v 26.0</w:t>
      </w:r>
      <w:r w:rsidR="00C91932" w:rsidRPr="00F224C8">
        <w:rPr>
          <w:rFonts w:ascii="Times New Roman" w:eastAsia="Batang" w:hAnsi="Times New Roman" w:cs="Times New Roman"/>
          <w:lang w:eastAsia="ko-KR"/>
          <w:rPrChange w:id="4018" w:author="Glenn Hicks" w:date="2024-10-12T15:40:00Z" w16du:dateUtc="2024-10-12T22:40:00Z">
            <w:rPr>
              <w:rFonts w:ascii="Times New Roman" w:eastAsia="Batang" w:hAnsi="Times New Roman" w:cs="Times New Roman"/>
              <w:sz w:val="24"/>
              <w:szCs w:val="24"/>
              <w:lang w:eastAsia="ko-KR"/>
            </w:rPr>
          </w:rPrChange>
        </w:rPr>
        <w:t>; Somers, NY)</w:t>
      </w:r>
      <w:r w:rsidR="00C91932" w:rsidRPr="00F224C8">
        <w:rPr>
          <w:rFonts w:ascii="Times New Roman" w:eastAsia="Times New Roman" w:hAnsi="Times New Roman" w:cs="Times New Roman"/>
          <w:lang w:eastAsia="he-IL"/>
          <w:rPrChange w:id="4019" w:author="Glenn Hicks" w:date="2024-10-12T15:40:00Z" w16du:dateUtc="2024-10-12T22:40:00Z">
            <w:rPr>
              <w:rFonts w:ascii="Times New Roman" w:eastAsia="Times New Roman" w:hAnsi="Times New Roman" w:cs="Times New Roman"/>
              <w:sz w:val="24"/>
              <w:szCs w:val="24"/>
              <w:lang w:eastAsia="he-IL"/>
            </w:rPr>
          </w:rPrChange>
        </w:rPr>
        <w:t xml:space="preserve">. </w:t>
      </w:r>
      <w:ins w:id="4020" w:author="Glenn Hicks" w:date="2024-10-12T15:09:00Z" w16du:dateUtc="2024-10-12T22:09:00Z">
        <w:r w:rsidRPr="00F224C8">
          <w:rPr>
            <w:rFonts w:ascii="Times New Roman" w:eastAsia="Times New Roman" w:hAnsi="Times New Roman" w:cs="Times New Roman"/>
            <w:lang w:eastAsia="he-IL"/>
            <w:rPrChange w:id="4021" w:author="Glenn Hicks" w:date="2024-10-12T15:40:00Z" w16du:dateUtc="2024-10-12T22:40:00Z">
              <w:rPr>
                <w:rFonts w:ascii="Times New Roman" w:eastAsia="Times New Roman" w:hAnsi="Times New Roman" w:cs="Times New Roman"/>
                <w:sz w:val="24"/>
                <w:szCs w:val="24"/>
                <w:lang w:eastAsia="he-IL"/>
              </w:rPr>
            </w:rPrChange>
          </w:rPr>
          <w:t>The s</w:t>
        </w:r>
      </w:ins>
      <w:del w:id="4022" w:author="Glenn Hicks" w:date="2024-10-12T15:09:00Z" w16du:dateUtc="2024-10-12T22:09:00Z">
        <w:r w:rsidR="00C91932" w:rsidRPr="00F224C8" w:rsidDel="00A8226A">
          <w:rPr>
            <w:rFonts w:ascii="Times New Roman" w:eastAsia="Times New Roman" w:hAnsi="Times New Roman" w:cs="Times New Roman"/>
            <w:lang w:eastAsia="he-IL"/>
            <w:rPrChange w:id="4023" w:author="Glenn Hicks" w:date="2024-10-12T15:40:00Z" w16du:dateUtc="2024-10-12T22:40:00Z">
              <w:rPr>
                <w:rFonts w:ascii="Times New Roman" w:eastAsia="Times New Roman" w:hAnsi="Times New Roman" w:cs="Times New Roman"/>
                <w:sz w:val="24"/>
                <w:szCs w:val="24"/>
                <w:lang w:eastAsia="he-IL"/>
              </w:rPr>
            </w:rPrChange>
          </w:rPr>
          <w:delText>S</w:delText>
        </w:r>
      </w:del>
      <w:r w:rsidR="00C91932" w:rsidRPr="00F224C8">
        <w:rPr>
          <w:rFonts w:ascii="Times New Roman" w:eastAsia="Times New Roman" w:hAnsi="Times New Roman" w:cs="Times New Roman"/>
          <w:lang w:eastAsia="he-IL"/>
          <w:rPrChange w:id="4024" w:author="Glenn Hicks" w:date="2024-10-12T15:40:00Z" w16du:dateUtc="2024-10-12T22:40:00Z">
            <w:rPr>
              <w:rFonts w:ascii="Times New Roman" w:eastAsia="Times New Roman" w:hAnsi="Times New Roman" w:cs="Times New Roman"/>
              <w:sz w:val="24"/>
              <w:szCs w:val="24"/>
              <w:lang w:eastAsia="he-IL"/>
            </w:rPr>
          </w:rPrChange>
        </w:rPr>
        <w:t>tatistical significance for all hypotheses</w:t>
      </w:r>
      <w:ins w:id="4025" w:author="Glenn Hicks" w:date="2024-10-12T15:09:00Z" w16du:dateUtc="2024-10-12T22:09:00Z">
        <w:r w:rsidRPr="00F224C8">
          <w:rPr>
            <w:rFonts w:ascii="Times New Roman" w:eastAsia="Times New Roman" w:hAnsi="Times New Roman" w:cs="Times New Roman"/>
            <w:lang w:eastAsia="he-IL"/>
            <w:rPrChange w:id="4026" w:author="Glenn Hicks" w:date="2024-10-12T15:40:00Z" w16du:dateUtc="2024-10-12T22:40:00Z">
              <w:rPr>
                <w:rFonts w:ascii="Times New Roman" w:eastAsia="Times New Roman" w:hAnsi="Times New Roman" w:cs="Times New Roman"/>
                <w:sz w:val="24"/>
                <w:szCs w:val="24"/>
                <w:lang w:eastAsia="he-IL"/>
              </w:rPr>
            </w:rPrChange>
          </w:rPr>
          <w:t xml:space="preserve"> will be</w:t>
        </w:r>
      </w:ins>
      <w:del w:id="4027" w:author="Glenn Hicks" w:date="2024-10-12T15:09:00Z" w16du:dateUtc="2024-10-12T22:09:00Z">
        <w:r w:rsidR="00C91932" w:rsidRPr="00F224C8" w:rsidDel="00A8226A">
          <w:rPr>
            <w:rFonts w:ascii="Times New Roman" w:eastAsia="Times New Roman" w:hAnsi="Times New Roman" w:cs="Times New Roman"/>
            <w:lang w:eastAsia="he-IL"/>
            <w:rPrChange w:id="4028" w:author="Glenn Hicks" w:date="2024-10-12T15:40:00Z" w16du:dateUtc="2024-10-12T22:40:00Z">
              <w:rPr>
                <w:rFonts w:ascii="Times New Roman" w:eastAsia="Times New Roman" w:hAnsi="Times New Roman" w:cs="Times New Roman"/>
                <w:sz w:val="24"/>
                <w:szCs w:val="24"/>
                <w:lang w:eastAsia="he-IL"/>
              </w:rPr>
            </w:rPrChange>
          </w:rPr>
          <w:delText xml:space="preserve"> was</w:delText>
        </w:r>
      </w:del>
      <w:r w:rsidR="00C91932" w:rsidRPr="00F224C8">
        <w:rPr>
          <w:rFonts w:ascii="Times New Roman" w:eastAsia="Times New Roman" w:hAnsi="Times New Roman" w:cs="Times New Roman"/>
          <w:lang w:eastAsia="he-IL"/>
          <w:rPrChange w:id="4029" w:author="Glenn Hicks" w:date="2024-10-12T15:40:00Z" w16du:dateUtc="2024-10-12T22:40:00Z">
            <w:rPr>
              <w:rFonts w:ascii="Times New Roman" w:eastAsia="Times New Roman" w:hAnsi="Times New Roman" w:cs="Times New Roman"/>
              <w:sz w:val="24"/>
              <w:szCs w:val="24"/>
              <w:lang w:eastAsia="he-IL"/>
            </w:rPr>
          </w:rPrChange>
        </w:rPr>
        <w:t xml:space="preserve"> set </w:t>
      </w:r>
      <w:r w:rsidR="00C91932" w:rsidRPr="00F224C8">
        <w:rPr>
          <w:rFonts w:ascii="Times New Roman" w:eastAsia="Times New Roman" w:hAnsi="Times New Roman" w:cs="Times New Roman"/>
          <w:i/>
          <w:iCs/>
          <w:lang w:eastAsia="he-IL"/>
          <w:rPrChange w:id="4030" w:author="Glenn Hicks" w:date="2024-10-12T15:40:00Z" w16du:dateUtc="2024-10-12T22:40:00Z">
            <w:rPr>
              <w:rFonts w:ascii="Times New Roman" w:eastAsia="Times New Roman" w:hAnsi="Times New Roman" w:cs="Times New Roman"/>
              <w:i/>
              <w:iCs/>
              <w:sz w:val="24"/>
              <w:szCs w:val="24"/>
              <w:lang w:eastAsia="he-IL"/>
            </w:rPr>
          </w:rPrChange>
        </w:rPr>
        <w:t>a priori</w:t>
      </w:r>
      <w:r w:rsidR="00C91932" w:rsidRPr="00F224C8">
        <w:rPr>
          <w:rFonts w:ascii="Times New Roman" w:eastAsia="Times New Roman" w:hAnsi="Times New Roman" w:cs="Times New Roman"/>
          <w:lang w:eastAsia="he-IL"/>
          <w:rPrChange w:id="4031" w:author="Glenn Hicks" w:date="2024-10-12T15:40:00Z" w16du:dateUtc="2024-10-12T22:40:00Z">
            <w:rPr>
              <w:rFonts w:ascii="Times New Roman" w:eastAsia="Times New Roman" w:hAnsi="Times New Roman" w:cs="Times New Roman"/>
              <w:sz w:val="24"/>
              <w:szCs w:val="24"/>
              <w:lang w:eastAsia="he-IL"/>
            </w:rPr>
          </w:rPrChange>
        </w:rPr>
        <w:t xml:space="preserve"> at </w:t>
      </w:r>
      <w:r w:rsidR="00C91932" w:rsidRPr="00F224C8">
        <w:rPr>
          <w:rFonts w:ascii="Times New Roman" w:eastAsia="Times New Roman" w:hAnsi="Times New Roman" w:cs="Times New Roman"/>
          <w:i/>
          <w:iCs/>
          <w:lang w:eastAsia="he-IL"/>
          <w:rPrChange w:id="4032" w:author="Glenn Hicks" w:date="2024-10-12T15:40:00Z" w16du:dateUtc="2024-10-12T22:40:00Z">
            <w:rPr>
              <w:rFonts w:ascii="Times New Roman" w:eastAsia="Times New Roman" w:hAnsi="Times New Roman" w:cs="Times New Roman"/>
              <w:i/>
              <w:iCs/>
              <w:sz w:val="24"/>
              <w:szCs w:val="24"/>
              <w:lang w:eastAsia="he-IL"/>
            </w:rPr>
          </w:rPrChange>
        </w:rPr>
        <w:t xml:space="preserve">p </w:t>
      </w:r>
      <w:r w:rsidR="00C91932" w:rsidRPr="00F224C8">
        <w:rPr>
          <w:rFonts w:ascii="Times New Roman" w:eastAsia="Times New Roman" w:hAnsi="Times New Roman" w:cs="Times New Roman"/>
          <w:lang w:eastAsia="he-IL"/>
          <w:rPrChange w:id="4033" w:author="Glenn Hicks" w:date="2024-10-12T15:40:00Z" w16du:dateUtc="2024-10-12T22:40:00Z">
            <w:rPr>
              <w:rFonts w:ascii="Times New Roman" w:eastAsia="Times New Roman" w:hAnsi="Times New Roman" w:cs="Times New Roman"/>
              <w:sz w:val="24"/>
              <w:szCs w:val="24"/>
              <w:lang w:eastAsia="he-IL"/>
            </w:rPr>
          </w:rPrChange>
        </w:rPr>
        <w:t xml:space="preserve">&lt; 0.05. </w:t>
      </w:r>
      <w:r w:rsidR="00C91932" w:rsidRPr="00F224C8">
        <w:rPr>
          <w:rFonts w:ascii="Times New Roman" w:hAnsi="Times New Roman" w:cs="Times New Roman"/>
          <w:b/>
          <w:bCs/>
          <w:i/>
          <w:iCs/>
          <w:color w:val="000000"/>
          <w:rPrChange w:id="4034" w:author="Glenn Hicks" w:date="2024-10-12T15:40:00Z" w16du:dateUtc="2024-10-12T22:40:00Z">
            <w:rPr>
              <w:rFonts w:ascii="Times New Roman" w:hAnsi="Times New Roman" w:cs="Times New Roman"/>
              <w:b/>
              <w:bCs/>
              <w:color w:val="000000"/>
              <w:sz w:val="24"/>
              <w:szCs w:val="24"/>
            </w:rPr>
          </w:rPrChange>
        </w:rPr>
        <w:t>To</w:t>
      </w:r>
      <w:r w:rsidR="00C91932" w:rsidRPr="00F224C8">
        <w:rPr>
          <w:rFonts w:ascii="Times New Roman" w:hAnsi="Times New Roman" w:cs="Times New Roman"/>
          <w:b/>
          <w:bCs/>
          <w:i/>
          <w:iCs/>
          <w:rPrChange w:id="4035" w:author="Glenn Hicks" w:date="2024-10-12T15:40:00Z" w16du:dateUtc="2024-10-12T22:40:00Z">
            <w:rPr>
              <w:rFonts w:ascii="Times New Roman" w:hAnsi="Times New Roman" w:cs="Times New Roman"/>
              <w:b/>
              <w:bCs/>
              <w:sz w:val="24"/>
              <w:szCs w:val="24"/>
            </w:rPr>
          </w:rPrChange>
        </w:rPr>
        <w:t xml:space="preserve"> test our 1</w:t>
      </w:r>
      <w:r w:rsidR="00C91932" w:rsidRPr="00F224C8">
        <w:rPr>
          <w:rFonts w:ascii="Times New Roman" w:hAnsi="Times New Roman" w:cs="Times New Roman"/>
          <w:b/>
          <w:bCs/>
          <w:i/>
          <w:iCs/>
          <w:vertAlign w:val="superscript"/>
          <w:rPrChange w:id="4036" w:author="Glenn Hicks" w:date="2024-10-12T15:40:00Z" w16du:dateUtc="2024-10-12T22:40:00Z">
            <w:rPr>
              <w:rFonts w:ascii="Times New Roman" w:hAnsi="Times New Roman" w:cs="Times New Roman"/>
              <w:b/>
              <w:bCs/>
              <w:sz w:val="24"/>
              <w:szCs w:val="24"/>
              <w:vertAlign w:val="superscript"/>
            </w:rPr>
          </w:rPrChange>
        </w:rPr>
        <w:t>st</w:t>
      </w:r>
      <w:r w:rsidR="00C91932" w:rsidRPr="00F224C8">
        <w:rPr>
          <w:rFonts w:ascii="Times New Roman" w:hAnsi="Times New Roman" w:cs="Times New Roman"/>
          <w:b/>
          <w:bCs/>
          <w:i/>
          <w:iCs/>
          <w:rPrChange w:id="4037" w:author="Glenn Hicks" w:date="2024-10-12T15:40:00Z" w16du:dateUtc="2024-10-12T22:40:00Z">
            <w:rPr>
              <w:rFonts w:ascii="Times New Roman" w:hAnsi="Times New Roman" w:cs="Times New Roman"/>
              <w:b/>
              <w:bCs/>
              <w:sz w:val="24"/>
              <w:szCs w:val="24"/>
            </w:rPr>
          </w:rPrChange>
        </w:rPr>
        <w:t xml:space="preserve"> hypothesis</w:t>
      </w:r>
      <w:del w:id="4038" w:author="Glenn Hicks" w:date="2024-10-12T15:18:00Z" w16du:dateUtc="2024-10-12T22:18:00Z">
        <w:r w:rsidR="00C91932" w:rsidRPr="00F224C8" w:rsidDel="00A8226A">
          <w:rPr>
            <w:rFonts w:ascii="Times New Roman" w:hAnsi="Times New Roman" w:cs="Times New Roman"/>
            <w:b/>
            <w:bCs/>
            <w:i/>
            <w:iCs/>
            <w:rPrChange w:id="4039" w:author="Glenn Hicks" w:date="2024-10-12T15:40:00Z" w16du:dateUtc="2024-10-12T22:40:00Z">
              <w:rPr>
                <w:rFonts w:ascii="Times New Roman" w:hAnsi="Times New Roman" w:cs="Times New Roman"/>
                <w:sz w:val="24"/>
                <w:szCs w:val="24"/>
              </w:rPr>
            </w:rPrChange>
          </w:rPr>
          <w:delText>,</w:delText>
        </w:r>
      </w:del>
      <w:r w:rsidR="00C91932" w:rsidRPr="00F224C8">
        <w:rPr>
          <w:rFonts w:ascii="Times New Roman" w:hAnsi="Times New Roman" w:cs="Times New Roman"/>
          <w:b/>
          <w:bCs/>
          <w:i/>
          <w:iCs/>
          <w:rPrChange w:id="4040" w:author="Glenn Hicks" w:date="2024-10-12T15:40:00Z" w16du:dateUtc="2024-10-12T22:40:00Z">
            <w:rPr>
              <w:rFonts w:ascii="Times New Roman" w:hAnsi="Times New Roman" w:cs="Times New Roman"/>
              <w:sz w:val="24"/>
              <w:szCs w:val="24"/>
            </w:rPr>
          </w:rPrChange>
        </w:rPr>
        <w:t xml:space="preserve"> comparing </w:t>
      </w:r>
      <w:r w:rsidR="00976135" w:rsidRPr="00F224C8">
        <w:rPr>
          <w:rFonts w:ascii="Times New Roman" w:hAnsi="Times New Roman" w:cs="Times New Roman"/>
          <w:b/>
          <w:bCs/>
          <w:i/>
          <w:iCs/>
          <w:rPrChange w:id="4041" w:author="Glenn Hicks" w:date="2024-10-12T15:40:00Z" w16du:dateUtc="2024-10-12T22:40:00Z">
            <w:rPr>
              <w:rFonts w:ascii="Times New Roman" w:hAnsi="Times New Roman" w:cs="Times New Roman"/>
              <w:sz w:val="24"/>
              <w:szCs w:val="24"/>
            </w:rPr>
          </w:rPrChange>
        </w:rPr>
        <w:t>ST v</w:t>
      </w:r>
      <w:ins w:id="4042" w:author="Glenn Hicks" w:date="2024-10-12T15:09:00Z" w16du:dateUtc="2024-10-12T22:09:00Z">
        <w:r w:rsidRPr="00F224C8">
          <w:rPr>
            <w:rFonts w:ascii="Times New Roman" w:hAnsi="Times New Roman" w:cs="Times New Roman"/>
            <w:b/>
            <w:bCs/>
            <w:i/>
            <w:iCs/>
            <w:rPrChange w:id="4043" w:author="Glenn Hicks" w:date="2024-10-12T15:40:00Z" w16du:dateUtc="2024-10-12T22:40:00Z">
              <w:rPr>
                <w:rFonts w:ascii="Times New Roman" w:hAnsi="Times New Roman" w:cs="Times New Roman"/>
                <w:sz w:val="24"/>
                <w:szCs w:val="24"/>
              </w:rPr>
            </w:rPrChange>
          </w:rPr>
          <w:t>ersus</w:t>
        </w:r>
      </w:ins>
      <w:del w:id="4044" w:author="Glenn Hicks" w:date="2024-10-12T15:09:00Z" w16du:dateUtc="2024-10-12T22:09:00Z">
        <w:r w:rsidR="00976135" w:rsidRPr="00F224C8" w:rsidDel="00A8226A">
          <w:rPr>
            <w:rFonts w:ascii="Times New Roman" w:hAnsi="Times New Roman" w:cs="Times New Roman"/>
            <w:b/>
            <w:bCs/>
            <w:i/>
            <w:iCs/>
            <w:rPrChange w:id="4045" w:author="Glenn Hicks" w:date="2024-10-12T15:40:00Z" w16du:dateUtc="2024-10-12T22:40:00Z">
              <w:rPr>
                <w:rFonts w:ascii="Times New Roman" w:hAnsi="Times New Roman" w:cs="Times New Roman"/>
                <w:sz w:val="24"/>
                <w:szCs w:val="24"/>
              </w:rPr>
            </w:rPrChange>
          </w:rPr>
          <w:delText>s.</w:delText>
        </w:r>
      </w:del>
      <w:r w:rsidR="00976135" w:rsidRPr="00F224C8">
        <w:rPr>
          <w:rFonts w:ascii="Times New Roman" w:hAnsi="Times New Roman" w:cs="Times New Roman"/>
          <w:b/>
          <w:bCs/>
          <w:i/>
          <w:iCs/>
          <w:rPrChange w:id="4046" w:author="Glenn Hicks" w:date="2024-10-12T15:40:00Z" w16du:dateUtc="2024-10-12T22:40:00Z">
            <w:rPr>
              <w:rFonts w:ascii="Times New Roman" w:hAnsi="Times New Roman" w:cs="Times New Roman"/>
              <w:sz w:val="24"/>
              <w:szCs w:val="24"/>
            </w:rPr>
          </w:rPrChange>
        </w:rPr>
        <w:t xml:space="preserve"> DT performance in </w:t>
      </w:r>
      <w:r w:rsidR="00C91932" w:rsidRPr="00F224C8">
        <w:rPr>
          <w:rFonts w:ascii="Times New Roman" w:hAnsi="Times New Roman" w:cs="Times New Roman"/>
          <w:b/>
          <w:bCs/>
          <w:i/>
          <w:iCs/>
          <w:rPrChange w:id="4047" w:author="Glenn Hicks" w:date="2024-10-12T15:40:00Z" w16du:dateUtc="2024-10-12T22:40:00Z">
            <w:rPr>
              <w:rFonts w:ascii="Times New Roman" w:hAnsi="Times New Roman" w:cs="Times New Roman"/>
              <w:sz w:val="24"/>
              <w:szCs w:val="24"/>
            </w:rPr>
          </w:rPrChange>
        </w:rPr>
        <w:t>the two LLP user groups and able-bodied controls, we will apply General Linear Models (GLM) for each outcome parameter of balance control, specifically balance recovery parameters.</w:t>
      </w:r>
      <w:r w:rsidR="00C91932" w:rsidRPr="00F224C8">
        <w:rPr>
          <w:rFonts w:ascii="Times New Roman" w:hAnsi="Times New Roman" w:cs="Times New Roman"/>
          <w:rPrChange w:id="4048" w:author="Glenn Hicks" w:date="2024-10-12T15:40:00Z" w16du:dateUtc="2024-10-12T22:40:00Z">
            <w:rPr>
              <w:rFonts w:ascii="Times New Roman" w:hAnsi="Times New Roman" w:cs="Times New Roman"/>
              <w:sz w:val="24"/>
              <w:szCs w:val="24"/>
            </w:rPr>
          </w:rPrChange>
        </w:rPr>
        <w:t xml:space="preserve"> For example, GLM for </w:t>
      </w:r>
      <w:del w:id="4049" w:author="Glenn Hicks" w:date="2024-10-12T15:19:00Z" w16du:dateUtc="2024-10-12T22:19:00Z">
        <w:r w:rsidR="00C91932" w:rsidRPr="00F224C8" w:rsidDel="00ED16F2">
          <w:rPr>
            <w:rFonts w:ascii="Times New Roman" w:hAnsi="Times New Roman" w:cs="Times New Roman"/>
            <w:rPrChange w:id="4050" w:author="Glenn Hicks" w:date="2024-10-12T15:40:00Z" w16du:dateUtc="2024-10-12T22:40:00Z">
              <w:rPr>
                <w:rFonts w:ascii="Times New Roman" w:hAnsi="Times New Roman" w:cs="Times New Roman"/>
                <w:sz w:val="24"/>
                <w:szCs w:val="24"/>
              </w:rPr>
            </w:rPrChange>
          </w:rPr>
          <w:delText>3</w:delText>
        </w:r>
      </w:del>
      <w:ins w:id="4051" w:author="Glenn Hicks" w:date="2024-10-12T15:19:00Z" w16du:dateUtc="2024-10-12T22:19:00Z">
        <w:r w:rsidR="00ED16F2" w:rsidRPr="00F224C8">
          <w:rPr>
            <w:rFonts w:ascii="Times New Roman" w:hAnsi="Times New Roman" w:cs="Times New Roman"/>
            <w:rPrChange w:id="4052" w:author="Glenn Hicks" w:date="2024-10-12T15:40:00Z" w16du:dateUtc="2024-10-12T22:40:00Z">
              <w:rPr>
                <w:rFonts w:ascii="Times New Roman" w:hAnsi="Times New Roman" w:cs="Times New Roman"/>
                <w:sz w:val="24"/>
                <w:szCs w:val="24"/>
              </w:rPr>
            </w:rPrChange>
          </w:rPr>
          <w:t>three</w:t>
        </w:r>
      </w:ins>
      <w:r w:rsidR="00C91932" w:rsidRPr="00F224C8">
        <w:rPr>
          <w:rFonts w:ascii="Times New Roman" w:hAnsi="Times New Roman" w:cs="Times New Roman"/>
          <w:rPrChange w:id="4053" w:author="Glenn Hicks" w:date="2024-10-12T15:40:00Z" w16du:dateUtc="2024-10-12T22:40:00Z">
            <w:rPr>
              <w:rFonts w:ascii="Times New Roman" w:hAnsi="Times New Roman" w:cs="Times New Roman"/>
              <w:sz w:val="24"/>
              <w:szCs w:val="24"/>
            </w:rPr>
          </w:rPrChange>
        </w:rPr>
        <w:t xml:space="preserve"> groups </w:t>
      </w:r>
      <w:r w:rsidR="00C91932" w:rsidRPr="00F224C8">
        <w:rPr>
          <w:rFonts w:ascii="Times New Roman" w:hAnsi="Times New Roman" w:cs="Times New Roman"/>
          <w:bCs/>
          <w:rPrChange w:id="4054" w:author="Glenn Hicks" w:date="2024-10-12T15:40:00Z" w16du:dateUtc="2024-10-12T22:40:00Z">
            <w:rPr>
              <w:rFonts w:ascii="Times New Roman" w:hAnsi="Times New Roman" w:cs="Times New Roman"/>
              <w:bCs/>
              <w:sz w:val="24"/>
              <w:szCs w:val="24"/>
            </w:rPr>
          </w:rPrChange>
        </w:rPr>
        <w:t>(</w:t>
      </w:r>
      <w:r w:rsidR="00700F0B" w:rsidRPr="00F224C8">
        <w:rPr>
          <w:rFonts w:ascii="Times New Roman" w:hAnsi="Times New Roman" w:cs="Times New Roman"/>
          <w:bCs/>
          <w:rPrChange w:id="4055" w:author="Glenn Hicks" w:date="2024-10-12T15:40:00Z" w16du:dateUtc="2024-10-12T22:40:00Z">
            <w:rPr>
              <w:rFonts w:ascii="Times New Roman" w:hAnsi="Times New Roman" w:cs="Times New Roman"/>
              <w:bCs/>
              <w:sz w:val="24"/>
              <w:szCs w:val="24"/>
            </w:rPr>
          </w:rPrChange>
        </w:rPr>
        <w:t xml:space="preserve">20 </w:t>
      </w:r>
      <w:r w:rsidR="00C91932" w:rsidRPr="00F224C8">
        <w:rPr>
          <w:rFonts w:ascii="Times New Roman" w:hAnsi="Times New Roman" w:cs="Times New Roman"/>
          <w:bCs/>
          <w:rPrChange w:id="4056" w:author="Glenn Hicks" w:date="2024-10-12T15:40:00Z" w16du:dateUtc="2024-10-12T22:40:00Z">
            <w:rPr>
              <w:rFonts w:ascii="Times New Roman" w:hAnsi="Times New Roman" w:cs="Times New Roman"/>
              <w:bCs/>
              <w:sz w:val="24"/>
              <w:szCs w:val="24"/>
            </w:rPr>
          </w:rPrChange>
        </w:rPr>
        <w:t xml:space="preserve">TT LLPs, </w:t>
      </w:r>
      <w:r w:rsidR="00700F0B" w:rsidRPr="00F224C8">
        <w:rPr>
          <w:rFonts w:ascii="Times New Roman" w:hAnsi="Times New Roman" w:cs="Times New Roman"/>
          <w:bCs/>
          <w:rPrChange w:id="4057" w:author="Glenn Hicks" w:date="2024-10-12T15:40:00Z" w16du:dateUtc="2024-10-12T22:40:00Z">
            <w:rPr>
              <w:rFonts w:ascii="Times New Roman" w:hAnsi="Times New Roman" w:cs="Times New Roman"/>
              <w:bCs/>
              <w:sz w:val="24"/>
              <w:szCs w:val="24"/>
            </w:rPr>
          </w:rPrChange>
        </w:rPr>
        <w:t xml:space="preserve">20 </w:t>
      </w:r>
      <w:r w:rsidR="00C91932" w:rsidRPr="00F224C8">
        <w:rPr>
          <w:rFonts w:ascii="Times New Roman" w:hAnsi="Times New Roman" w:cs="Times New Roman"/>
          <w:bCs/>
          <w:rPrChange w:id="4058" w:author="Glenn Hicks" w:date="2024-10-12T15:40:00Z" w16du:dateUtc="2024-10-12T22:40:00Z">
            <w:rPr>
              <w:rFonts w:ascii="Times New Roman" w:hAnsi="Times New Roman" w:cs="Times New Roman"/>
              <w:bCs/>
              <w:sz w:val="24"/>
              <w:szCs w:val="24"/>
            </w:rPr>
          </w:rPrChange>
        </w:rPr>
        <w:t>TF LLPs</w:t>
      </w:r>
      <w:ins w:id="4059" w:author="Glenn Hicks" w:date="2024-10-12T15:19:00Z" w16du:dateUtc="2024-10-12T22:19:00Z">
        <w:r w:rsidR="00ED16F2" w:rsidRPr="00F224C8">
          <w:rPr>
            <w:rFonts w:ascii="Times New Roman" w:hAnsi="Times New Roman" w:cs="Times New Roman"/>
            <w:bCs/>
            <w:rPrChange w:id="4060" w:author="Glenn Hicks" w:date="2024-10-12T15:40:00Z" w16du:dateUtc="2024-10-12T22:40:00Z">
              <w:rPr>
                <w:rFonts w:ascii="Times New Roman" w:hAnsi="Times New Roman" w:cs="Times New Roman"/>
                <w:bCs/>
                <w:sz w:val="24"/>
                <w:szCs w:val="24"/>
              </w:rPr>
            </w:rPrChange>
          </w:rPr>
          <w:t>,</w:t>
        </w:r>
      </w:ins>
      <w:r w:rsidR="00C91932" w:rsidRPr="00F224C8">
        <w:rPr>
          <w:rFonts w:ascii="Times New Roman" w:hAnsi="Times New Roman" w:cs="Times New Roman"/>
          <w:bCs/>
          <w:rPrChange w:id="4061" w:author="Glenn Hicks" w:date="2024-10-12T15:40:00Z" w16du:dateUtc="2024-10-12T22:40:00Z">
            <w:rPr>
              <w:rFonts w:ascii="Times New Roman" w:hAnsi="Times New Roman" w:cs="Times New Roman"/>
              <w:bCs/>
              <w:sz w:val="24"/>
              <w:szCs w:val="24"/>
            </w:rPr>
          </w:rPrChange>
        </w:rPr>
        <w:t xml:space="preserve"> and </w:t>
      </w:r>
      <w:r w:rsidR="00700F0B" w:rsidRPr="00F224C8">
        <w:rPr>
          <w:rFonts w:ascii="Times New Roman" w:hAnsi="Times New Roman" w:cs="Times New Roman"/>
          <w:bCs/>
          <w:rPrChange w:id="4062" w:author="Glenn Hicks" w:date="2024-10-12T15:40:00Z" w16du:dateUtc="2024-10-12T22:40:00Z">
            <w:rPr>
              <w:rFonts w:ascii="Times New Roman" w:hAnsi="Times New Roman" w:cs="Times New Roman"/>
              <w:bCs/>
              <w:sz w:val="24"/>
              <w:szCs w:val="24"/>
            </w:rPr>
          </w:rPrChange>
        </w:rPr>
        <w:t xml:space="preserve">20 </w:t>
      </w:r>
      <w:r w:rsidR="00C91932" w:rsidRPr="00F224C8">
        <w:rPr>
          <w:rFonts w:ascii="Times New Roman" w:hAnsi="Times New Roman" w:cs="Times New Roman"/>
          <w:rPrChange w:id="4063" w:author="Glenn Hicks" w:date="2024-10-12T15:40:00Z" w16du:dateUtc="2024-10-12T22:40:00Z">
            <w:rPr>
              <w:rFonts w:ascii="Times New Roman" w:hAnsi="Times New Roman" w:cs="Times New Roman"/>
              <w:sz w:val="24"/>
              <w:szCs w:val="24"/>
            </w:rPr>
          </w:rPrChange>
        </w:rPr>
        <w:t>able-bodied controls</w:t>
      </w:r>
      <w:r w:rsidR="00C91932" w:rsidRPr="00F224C8">
        <w:rPr>
          <w:rFonts w:ascii="Times New Roman" w:hAnsi="Times New Roman" w:cs="Times New Roman"/>
          <w:bCs/>
          <w:rPrChange w:id="4064" w:author="Glenn Hicks" w:date="2024-10-12T15:40:00Z" w16du:dateUtc="2024-10-12T22:40:00Z">
            <w:rPr>
              <w:rFonts w:ascii="Times New Roman" w:hAnsi="Times New Roman" w:cs="Times New Roman"/>
              <w:bCs/>
              <w:sz w:val="24"/>
              <w:szCs w:val="24"/>
            </w:rPr>
          </w:rPrChange>
        </w:rPr>
        <w:t>)</w:t>
      </w:r>
      <w:r w:rsidR="00C91932" w:rsidRPr="00F224C8">
        <w:rPr>
          <w:rFonts w:ascii="Times New Roman" w:hAnsi="Times New Roman" w:cs="Times New Roman"/>
          <w:rPrChange w:id="4065" w:author="Glenn Hicks" w:date="2024-10-12T15:40:00Z" w16du:dateUtc="2024-10-12T22:40:00Z">
            <w:rPr>
              <w:rFonts w:ascii="Times New Roman" w:hAnsi="Times New Roman" w:cs="Times New Roman"/>
              <w:sz w:val="24"/>
              <w:szCs w:val="24"/>
            </w:rPr>
          </w:rPrChange>
        </w:rPr>
        <w:t xml:space="preserve"> </w:t>
      </w:r>
      <w:ins w:id="4066" w:author="Glenn Hicks" w:date="2024-10-12T15:19:00Z" w16du:dateUtc="2024-10-12T22:19:00Z">
        <w:r w:rsidR="00ED16F2" w:rsidRPr="00F224C8">
          <w:rPr>
            <w:rFonts w:ascii="Times New Roman" w:hAnsi="Times New Roman" w:cs="Times New Roman"/>
            <w:rPrChange w:id="4067" w:author="Glenn Hicks" w:date="2024-10-12T15:40:00Z" w16du:dateUtc="2024-10-12T22:40:00Z">
              <w:rPr>
                <w:rFonts w:ascii="Times New Roman" w:hAnsi="Times New Roman" w:cs="Times New Roman"/>
                <w:sz w:val="24"/>
                <w:szCs w:val="24"/>
              </w:rPr>
            </w:rPrChange>
          </w:rPr>
          <w:t>by</w:t>
        </w:r>
      </w:ins>
      <w:del w:id="4068" w:author="Glenn Hicks" w:date="2024-10-12T15:19:00Z" w16du:dateUtc="2024-10-12T22:19:00Z">
        <w:r w:rsidR="00C91932" w:rsidRPr="00F224C8" w:rsidDel="00ED16F2">
          <w:rPr>
            <w:rFonts w:ascii="Times New Roman" w:hAnsi="Times New Roman" w:cs="Times New Roman"/>
            <w:rPrChange w:id="4069" w:author="Glenn Hicks" w:date="2024-10-12T15:40:00Z" w16du:dateUtc="2024-10-12T22:40:00Z">
              <w:rPr>
                <w:rFonts w:ascii="Times New Roman" w:hAnsi="Times New Roman" w:cs="Times New Roman"/>
                <w:sz w:val="24"/>
                <w:szCs w:val="24"/>
              </w:rPr>
            </w:rPrChange>
          </w:rPr>
          <w:delText>X</w:delText>
        </w:r>
      </w:del>
      <w:r w:rsidR="00C91932" w:rsidRPr="00F224C8">
        <w:rPr>
          <w:rFonts w:ascii="Times New Roman" w:hAnsi="Times New Roman" w:cs="Times New Roman"/>
          <w:rPrChange w:id="4070" w:author="Glenn Hicks" w:date="2024-10-12T15:40:00Z" w16du:dateUtc="2024-10-12T22:40:00Z">
            <w:rPr>
              <w:rFonts w:ascii="Times New Roman" w:hAnsi="Times New Roman" w:cs="Times New Roman"/>
              <w:sz w:val="24"/>
              <w:szCs w:val="24"/>
            </w:rPr>
          </w:rPrChange>
        </w:rPr>
        <w:t xml:space="preserve"> </w:t>
      </w:r>
      <w:del w:id="4071" w:author="Glenn Hicks" w:date="2024-10-12T15:20:00Z" w16du:dateUtc="2024-10-12T22:20:00Z">
        <w:r w:rsidR="00C91932" w:rsidRPr="00F224C8" w:rsidDel="00ED16F2">
          <w:rPr>
            <w:rFonts w:ascii="Times New Roman" w:hAnsi="Times New Roman" w:cs="Times New Roman"/>
            <w:rPrChange w:id="4072" w:author="Glenn Hicks" w:date="2024-10-12T15:40:00Z" w16du:dateUtc="2024-10-12T22:40:00Z">
              <w:rPr>
                <w:rFonts w:ascii="Times New Roman" w:hAnsi="Times New Roman" w:cs="Times New Roman"/>
                <w:sz w:val="24"/>
                <w:szCs w:val="24"/>
              </w:rPr>
            </w:rPrChange>
          </w:rPr>
          <w:delText>4</w:delText>
        </w:r>
      </w:del>
      <w:ins w:id="4073" w:author="Glenn Hicks" w:date="2024-10-12T15:20:00Z" w16du:dateUtc="2024-10-12T22:20:00Z">
        <w:r w:rsidR="00ED16F2" w:rsidRPr="00F224C8">
          <w:rPr>
            <w:rFonts w:ascii="Times New Roman" w:hAnsi="Times New Roman" w:cs="Times New Roman"/>
            <w:rPrChange w:id="4074" w:author="Glenn Hicks" w:date="2024-10-12T15:40:00Z" w16du:dateUtc="2024-10-12T22:40:00Z">
              <w:rPr>
                <w:rFonts w:ascii="Times New Roman" w:hAnsi="Times New Roman" w:cs="Times New Roman"/>
                <w:sz w:val="24"/>
                <w:szCs w:val="24"/>
              </w:rPr>
            </w:rPrChange>
          </w:rPr>
          <w:t>four</w:t>
        </w:r>
      </w:ins>
      <w:r w:rsidR="00C91932" w:rsidRPr="00F224C8">
        <w:rPr>
          <w:rFonts w:ascii="Times New Roman" w:hAnsi="Times New Roman" w:cs="Times New Roman"/>
          <w:rPrChange w:id="4075" w:author="Glenn Hicks" w:date="2024-10-12T15:40:00Z" w16du:dateUtc="2024-10-12T22:40:00Z">
            <w:rPr>
              <w:rFonts w:ascii="Times New Roman" w:hAnsi="Times New Roman" w:cs="Times New Roman"/>
              <w:sz w:val="24"/>
              <w:szCs w:val="24"/>
            </w:rPr>
          </w:rPrChange>
        </w:rPr>
        <w:t xml:space="preserve"> motor task conditions </w:t>
      </w:r>
      <w:r w:rsidR="00097353" w:rsidRPr="00F224C8">
        <w:rPr>
          <w:rFonts w:ascii="Times New Roman" w:hAnsi="Times New Roman" w:cs="Times New Roman"/>
          <w:rPrChange w:id="4076" w:author="Glenn Hicks" w:date="2024-10-12T15:40:00Z" w16du:dateUtc="2024-10-12T22:40:00Z">
            <w:rPr>
              <w:rFonts w:ascii="Times New Roman" w:hAnsi="Times New Roman" w:cs="Times New Roman"/>
              <w:sz w:val="24"/>
              <w:szCs w:val="24"/>
            </w:rPr>
          </w:rPrChange>
        </w:rPr>
        <w:t>(</w:t>
      </w:r>
      <w:ins w:id="4077" w:author="Glenn Hicks" w:date="2024-10-12T15:20:00Z" w16du:dateUtc="2024-10-12T22:20:00Z">
        <w:r w:rsidR="00ED16F2" w:rsidRPr="00F224C8">
          <w:rPr>
            <w:rFonts w:ascii="Times New Roman" w:eastAsia="Times New Roman" w:hAnsi="Times New Roman" w:cs="Times New Roman"/>
            <w:lang w:eastAsia="he-IL"/>
            <w:rPrChange w:id="4078" w:author="Glenn Hicks" w:date="2024-10-12T15:40:00Z" w16du:dateUtc="2024-10-12T22:40:00Z">
              <w:rPr>
                <w:rFonts w:ascii="Times New Roman" w:eastAsia="Times New Roman" w:hAnsi="Times New Roman" w:cs="Times New Roman"/>
                <w:sz w:val="24"/>
                <w:szCs w:val="24"/>
                <w:lang w:eastAsia="he-IL"/>
              </w:rPr>
            </w:rPrChange>
          </w:rPr>
          <w:t>p</w:t>
        </w:r>
      </w:ins>
      <w:del w:id="4079" w:author="Glenn Hicks" w:date="2024-10-12T15:20:00Z" w16du:dateUtc="2024-10-12T22:20:00Z">
        <w:r w:rsidR="00097353" w:rsidRPr="00F224C8" w:rsidDel="00ED16F2">
          <w:rPr>
            <w:rFonts w:ascii="Times New Roman" w:eastAsia="Times New Roman" w:hAnsi="Times New Roman" w:cs="Times New Roman"/>
            <w:lang w:eastAsia="he-IL"/>
            <w:rPrChange w:id="4080" w:author="Glenn Hicks" w:date="2024-10-12T15:40:00Z" w16du:dateUtc="2024-10-12T22:40:00Z">
              <w:rPr>
                <w:rFonts w:ascii="Times New Roman" w:eastAsia="Times New Roman" w:hAnsi="Times New Roman" w:cs="Times New Roman"/>
                <w:sz w:val="24"/>
                <w:szCs w:val="24"/>
                <w:lang w:eastAsia="he-IL"/>
              </w:rPr>
            </w:rPrChange>
          </w:rPr>
          <w:delText>P</w:delText>
        </w:r>
      </w:del>
      <w:r w:rsidR="00097353" w:rsidRPr="00F224C8">
        <w:rPr>
          <w:rFonts w:ascii="Times New Roman" w:eastAsia="Times New Roman" w:hAnsi="Times New Roman" w:cs="Times New Roman"/>
          <w:lang w:eastAsia="he-IL"/>
          <w:rPrChange w:id="4081" w:author="Glenn Hicks" w:date="2024-10-12T15:40:00Z" w16du:dateUtc="2024-10-12T22:40:00Z">
            <w:rPr>
              <w:rFonts w:ascii="Times New Roman" w:eastAsia="Times New Roman" w:hAnsi="Times New Roman" w:cs="Times New Roman"/>
              <w:sz w:val="24"/>
              <w:szCs w:val="24"/>
              <w:lang w:eastAsia="he-IL"/>
            </w:rPr>
          </w:rPrChange>
        </w:rPr>
        <w:t>erturbed standing ST</w:t>
      </w:r>
      <w:ins w:id="4082" w:author="Glenn Hicks" w:date="2024-10-12T15:20:00Z" w16du:dateUtc="2024-10-12T22:20:00Z">
        <w:r w:rsidR="00ED16F2" w:rsidRPr="00F224C8">
          <w:rPr>
            <w:rFonts w:ascii="Times New Roman" w:eastAsia="Times New Roman" w:hAnsi="Times New Roman" w:cs="Times New Roman"/>
            <w:lang w:eastAsia="he-IL"/>
            <w:rPrChange w:id="4083" w:author="Glenn Hicks" w:date="2024-10-12T15:40:00Z" w16du:dateUtc="2024-10-12T22:40:00Z">
              <w:rPr>
                <w:rFonts w:ascii="Times New Roman" w:eastAsia="Times New Roman" w:hAnsi="Times New Roman" w:cs="Times New Roman"/>
                <w:sz w:val="24"/>
                <w:szCs w:val="24"/>
                <w:lang w:eastAsia="he-IL"/>
              </w:rPr>
            </w:rPrChange>
          </w:rPr>
          <w:t>,</w:t>
        </w:r>
      </w:ins>
      <w:del w:id="4084" w:author="Glenn Hicks" w:date="2024-10-12T15:20:00Z" w16du:dateUtc="2024-10-12T22:20:00Z">
        <w:r w:rsidR="00097353" w:rsidRPr="00F224C8" w:rsidDel="00ED16F2">
          <w:rPr>
            <w:rFonts w:ascii="Times New Roman" w:eastAsia="Times New Roman" w:hAnsi="Times New Roman" w:cs="Times New Roman"/>
            <w:lang w:eastAsia="he-IL"/>
            <w:rPrChange w:id="4085" w:author="Glenn Hicks" w:date="2024-10-12T15:40:00Z" w16du:dateUtc="2024-10-12T22:40:00Z">
              <w:rPr>
                <w:rFonts w:ascii="Times New Roman" w:eastAsia="Times New Roman" w:hAnsi="Times New Roman" w:cs="Times New Roman"/>
                <w:sz w:val="24"/>
                <w:szCs w:val="24"/>
                <w:lang w:eastAsia="he-IL"/>
              </w:rPr>
            </w:rPrChange>
          </w:rPr>
          <w:delText xml:space="preserve"> and</w:delText>
        </w:r>
      </w:del>
      <w:r w:rsidR="00097353" w:rsidRPr="00F224C8">
        <w:rPr>
          <w:rFonts w:ascii="Times New Roman" w:eastAsia="Times New Roman" w:hAnsi="Times New Roman" w:cs="Times New Roman"/>
          <w:lang w:eastAsia="he-IL"/>
          <w:rPrChange w:id="4086" w:author="Glenn Hicks" w:date="2024-10-12T15:40:00Z" w16du:dateUtc="2024-10-12T22:40:00Z">
            <w:rPr>
              <w:rFonts w:ascii="Times New Roman" w:eastAsia="Times New Roman" w:hAnsi="Times New Roman" w:cs="Times New Roman"/>
              <w:sz w:val="24"/>
              <w:szCs w:val="24"/>
              <w:lang w:eastAsia="he-IL"/>
            </w:rPr>
          </w:rPrChange>
        </w:rPr>
        <w:t xml:space="preserve"> Perturbed standing DT, </w:t>
      </w:r>
      <w:ins w:id="4087" w:author="Glenn Hicks" w:date="2024-10-12T15:20:00Z" w16du:dateUtc="2024-10-12T22:20:00Z">
        <w:r w:rsidR="00ED16F2" w:rsidRPr="00F224C8">
          <w:rPr>
            <w:rFonts w:ascii="Times New Roman" w:eastAsia="Times New Roman" w:hAnsi="Times New Roman" w:cs="Times New Roman"/>
            <w:lang w:eastAsia="he-IL"/>
            <w:rPrChange w:id="4088" w:author="Glenn Hicks" w:date="2024-10-12T15:40:00Z" w16du:dateUtc="2024-10-12T22:40:00Z">
              <w:rPr>
                <w:rFonts w:ascii="Times New Roman" w:eastAsia="Times New Roman" w:hAnsi="Times New Roman" w:cs="Times New Roman"/>
                <w:sz w:val="24"/>
                <w:szCs w:val="24"/>
                <w:lang w:eastAsia="he-IL"/>
              </w:rPr>
            </w:rPrChange>
          </w:rPr>
          <w:t>pe</w:t>
        </w:r>
      </w:ins>
      <w:del w:id="4089" w:author="Glenn Hicks" w:date="2024-10-12T15:20:00Z" w16du:dateUtc="2024-10-12T22:20:00Z">
        <w:r w:rsidR="00097353" w:rsidRPr="00F224C8" w:rsidDel="00ED16F2">
          <w:rPr>
            <w:rFonts w:ascii="Times New Roman" w:eastAsia="Times New Roman" w:hAnsi="Times New Roman" w:cs="Times New Roman"/>
            <w:lang w:eastAsia="he-IL"/>
            <w:rPrChange w:id="4090" w:author="Glenn Hicks" w:date="2024-10-12T15:40:00Z" w16du:dateUtc="2024-10-12T22:40:00Z">
              <w:rPr>
                <w:rFonts w:ascii="Times New Roman" w:eastAsia="Times New Roman" w:hAnsi="Times New Roman" w:cs="Times New Roman"/>
                <w:sz w:val="24"/>
                <w:szCs w:val="24"/>
                <w:lang w:eastAsia="he-IL"/>
              </w:rPr>
            </w:rPrChange>
          </w:rPr>
          <w:delText>Pe</w:delText>
        </w:r>
      </w:del>
      <w:r w:rsidR="00097353" w:rsidRPr="00F224C8">
        <w:rPr>
          <w:rFonts w:ascii="Times New Roman" w:eastAsia="Times New Roman" w:hAnsi="Times New Roman" w:cs="Times New Roman"/>
          <w:lang w:eastAsia="he-IL"/>
          <w:rPrChange w:id="4091" w:author="Glenn Hicks" w:date="2024-10-12T15:40:00Z" w16du:dateUtc="2024-10-12T22:40:00Z">
            <w:rPr>
              <w:rFonts w:ascii="Times New Roman" w:eastAsia="Times New Roman" w:hAnsi="Times New Roman" w:cs="Times New Roman"/>
              <w:sz w:val="24"/>
              <w:szCs w:val="24"/>
              <w:lang w:eastAsia="he-IL"/>
            </w:rPr>
          </w:rPrChange>
        </w:rPr>
        <w:t>rturbed walking ST</w:t>
      </w:r>
      <w:ins w:id="4092" w:author="Glenn Hicks" w:date="2024-10-12T15:20:00Z" w16du:dateUtc="2024-10-12T22:20:00Z">
        <w:r w:rsidR="00ED16F2" w:rsidRPr="00F224C8">
          <w:rPr>
            <w:rFonts w:ascii="Times New Roman" w:eastAsia="Times New Roman" w:hAnsi="Times New Roman" w:cs="Times New Roman"/>
            <w:lang w:eastAsia="he-IL"/>
            <w:rPrChange w:id="4093" w:author="Glenn Hicks" w:date="2024-10-12T15:40:00Z" w16du:dateUtc="2024-10-12T22:40:00Z">
              <w:rPr>
                <w:rFonts w:ascii="Times New Roman" w:eastAsia="Times New Roman" w:hAnsi="Times New Roman" w:cs="Times New Roman"/>
                <w:sz w:val="24"/>
                <w:szCs w:val="24"/>
                <w:lang w:eastAsia="he-IL"/>
              </w:rPr>
            </w:rPrChange>
          </w:rPr>
          <w:t>,</w:t>
        </w:r>
      </w:ins>
      <w:r w:rsidR="00097353" w:rsidRPr="00F224C8">
        <w:rPr>
          <w:rFonts w:ascii="Times New Roman" w:eastAsia="Times New Roman" w:hAnsi="Times New Roman" w:cs="Times New Roman"/>
          <w:lang w:eastAsia="he-IL"/>
          <w:rPrChange w:id="4094" w:author="Glenn Hicks" w:date="2024-10-12T15:40:00Z" w16du:dateUtc="2024-10-12T22:40:00Z">
            <w:rPr>
              <w:rFonts w:ascii="Times New Roman" w:eastAsia="Times New Roman" w:hAnsi="Times New Roman" w:cs="Times New Roman"/>
              <w:sz w:val="24"/>
              <w:szCs w:val="24"/>
              <w:lang w:eastAsia="he-IL"/>
            </w:rPr>
          </w:rPrChange>
        </w:rPr>
        <w:t xml:space="preserve"> and Perturbed walking DT conditions</w:t>
      </w:r>
      <w:r w:rsidR="00097353" w:rsidRPr="00F224C8">
        <w:rPr>
          <w:rFonts w:ascii="Times New Roman" w:hAnsi="Times New Roman" w:cs="Times New Roman"/>
          <w:rPrChange w:id="4095" w:author="Glenn Hicks" w:date="2024-10-12T15:40:00Z" w16du:dateUtc="2024-10-12T22:40:00Z">
            <w:rPr>
              <w:rFonts w:ascii="Times New Roman" w:hAnsi="Times New Roman" w:cs="Times New Roman"/>
              <w:sz w:val="24"/>
              <w:szCs w:val="24"/>
            </w:rPr>
          </w:rPrChange>
        </w:rPr>
        <w:t xml:space="preserve">) </w:t>
      </w:r>
      <w:r w:rsidR="00C91932" w:rsidRPr="00F224C8">
        <w:rPr>
          <w:rFonts w:ascii="Times New Roman" w:hAnsi="Times New Roman" w:cs="Times New Roman"/>
          <w:rPrChange w:id="4096" w:author="Glenn Hicks" w:date="2024-10-12T15:40:00Z" w16du:dateUtc="2024-10-12T22:40:00Z">
            <w:rPr>
              <w:rFonts w:ascii="Times New Roman" w:hAnsi="Times New Roman" w:cs="Times New Roman"/>
              <w:sz w:val="24"/>
              <w:szCs w:val="24"/>
            </w:rPr>
          </w:rPrChange>
        </w:rPr>
        <w:t>for each reactive balance parameter.</w:t>
      </w:r>
      <w:r w:rsidR="00C91932" w:rsidRPr="00F224C8">
        <w:rPr>
          <w:rFonts w:ascii="Times New Roman" w:hAnsi="Times New Roman" w:cs="Times New Roman"/>
          <w:b/>
          <w:iCs/>
          <w:rPrChange w:id="4097" w:author="Glenn Hicks" w:date="2024-10-12T15:40:00Z" w16du:dateUtc="2024-10-12T22:40:00Z">
            <w:rPr>
              <w:rFonts w:ascii="Times New Roman" w:hAnsi="Times New Roman" w:cs="Times New Roman"/>
              <w:b/>
              <w:iCs/>
              <w:sz w:val="24"/>
              <w:szCs w:val="24"/>
            </w:rPr>
          </w:rPrChange>
        </w:rPr>
        <w:t xml:space="preserve"> </w:t>
      </w:r>
      <w:commentRangeStart w:id="4098"/>
      <w:r w:rsidR="005E24E2" w:rsidRPr="00F224C8">
        <w:rPr>
          <w:rFonts w:ascii="Times New Roman" w:hAnsi="Times New Roman" w:cs="Times New Roman"/>
          <w:b/>
          <w:bCs/>
          <w:i/>
          <w:iCs/>
          <w:lang w:val="en-GB"/>
          <w:rPrChange w:id="4099" w:author="Glenn Hicks" w:date="2024-10-12T15:40:00Z" w16du:dateUtc="2024-10-12T22:40:00Z">
            <w:rPr>
              <w:rFonts w:ascii="Times New Roman" w:hAnsi="Times New Roman" w:cs="Times New Roman"/>
              <w:b/>
              <w:bCs/>
              <w:sz w:val="24"/>
              <w:szCs w:val="24"/>
              <w:lang w:val="en-GB"/>
            </w:rPr>
          </w:rPrChange>
        </w:rPr>
        <w:t>To test the 2</w:t>
      </w:r>
      <w:r w:rsidR="005E24E2" w:rsidRPr="00F224C8">
        <w:rPr>
          <w:rFonts w:ascii="Times New Roman" w:hAnsi="Times New Roman" w:cs="Times New Roman"/>
          <w:b/>
          <w:bCs/>
          <w:i/>
          <w:iCs/>
          <w:vertAlign w:val="superscript"/>
          <w:lang w:val="en-GB"/>
          <w:rPrChange w:id="4100" w:author="Glenn Hicks" w:date="2024-10-12T15:40:00Z" w16du:dateUtc="2024-10-12T22:40:00Z">
            <w:rPr>
              <w:rFonts w:ascii="Times New Roman" w:hAnsi="Times New Roman" w:cs="Times New Roman"/>
              <w:b/>
              <w:bCs/>
              <w:sz w:val="24"/>
              <w:szCs w:val="24"/>
              <w:vertAlign w:val="superscript"/>
              <w:lang w:val="en-GB"/>
            </w:rPr>
          </w:rPrChange>
        </w:rPr>
        <w:t>nd</w:t>
      </w:r>
      <w:r w:rsidR="005E24E2" w:rsidRPr="00F224C8">
        <w:rPr>
          <w:rFonts w:ascii="Times New Roman" w:hAnsi="Times New Roman" w:cs="Times New Roman"/>
          <w:b/>
          <w:bCs/>
          <w:i/>
          <w:iCs/>
          <w:lang w:val="en-GB"/>
          <w:rPrChange w:id="4101" w:author="Glenn Hicks" w:date="2024-10-12T15:40:00Z" w16du:dateUtc="2024-10-12T22:40:00Z">
            <w:rPr>
              <w:rFonts w:ascii="Times New Roman" w:hAnsi="Times New Roman" w:cs="Times New Roman"/>
              <w:b/>
              <w:bCs/>
              <w:sz w:val="24"/>
              <w:szCs w:val="24"/>
              <w:lang w:val="en-GB"/>
            </w:rPr>
          </w:rPrChange>
        </w:rPr>
        <w:t xml:space="preserve"> hypothesis</w:t>
      </w:r>
      <w:ins w:id="4102" w:author="Glenn Hicks" w:date="2024-10-12T15:21:00Z" w16du:dateUtc="2024-10-12T22:21:00Z">
        <w:r w:rsidR="00ED16F2" w:rsidRPr="00F224C8">
          <w:rPr>
            <w:rFonts w:ascii="Times New Roman" w:hAnsi="Times New Roman" w:cs="Times New Roman"/>
            <w:b/>
            <w:bCs/>
            <w:i/>
            <w:iCs/>
            <w:lang w:val="en-GB"/>
            <w:rPrChange w:id="4103" w:author="Glenn Hicks" w:date="2024-10-12T15:40:00Z" w16du:dateUtc="2024-10-12T22:40:00Z">
              <w:rPr>
                <w:rFonts w:ascii="Times New Roman" w:hAnsi="Times New Roman" w:cs="Times New Roman"/>
                <w:b/>
                <w:bCs/>
                <w:sz w:val="24"/>
                <w:szCs w:val="24"/>
                <w:lang w:val="en-GB"/>
              </w:rPr>
            </w:rPrChange>
          </w:rPr>
          <w:t xml:space="preserve"> concerning</w:t>
        </w:r>
      </w:ins>
      <w:del w:id="4104" w:author="Glenn Hicks" w:date="2024-10-12T15:21:00Z" w16du:dateUtc="2024-10-12T22:21:00Z">
        <w:r w:rsidR="005E24E2" w:rsidRPr="00F224C8" w:rsidDel="00ED16F2">
          <w:rPr>
            <w:rFonts w:ascii="Times New Roman" w:hAnsi="Times New Roman" w:cs="Times New Roman"/>
            <w:b/>
            <w:bCs/>
            <w:i/>
            <w:iCs/>
            <w:lang w:val="en-GB"/>
            <w:rPrChange w:id="4105" w:author="Glenn Hicks" w:date="2024-10-12T15:40:00Z" w16du:dateUtc="2024-10-12T22:40:00Z">
              <w:rPr>
                <w:rFonts w:ascii="Times New Roman" w:hAnsi="Times New Roman" w:cs="Times New Roman"/>
                <w:b/>
                <w:bCs/>
                <w:sz w:val="24"/>
                <w:szCs w:val="24"/>
                <w:lang w:val="en-GB"/>
              </w:rPr>
            </w:rPrChange>
          </w:rPr>
          <w:delText>,</w:delText>
        </w:r>
      </w:del>
      <w:r w:rsidR="00097353" w:rsidRPr="00F224C8">
        <w:rPr>
          <w:rFonts w:ascii="Times New Roman" w:eastAsia="Times New Roman" w:hAnsi="Times New Roman" w:cs="Times New Roman"/>
          <w:b/>
          <w:bCs/>
          <w:i/>
          <w:iCs/>
          <w:lang w:eastAsia="he-IL"/>
          <w:rPrChange w:id="4106" w:author="Glenn Hicks" w:date="2024-10-12T15:40:00Z" w16du:dateUtc="2024-10-12T22:40:00Z">
            <w:rPr>
              <w:rFonts w:ascii="Times New Roman" w:eastAsia="Times New Roman" w:hAnsi="Times New Roman" w:cs="Times New Roman"/>
              <w:sz w:val="24"/>
              <w:szCs w:val="24"/>
              <w:lang w:eastAsia="he-IL"/>
            </w:rPr>
          </w:rPrChange>
        </w:rPr>
        <w:t xml:space="preserve"> </w:t>
      </w:r>
      <w:r w:rsidR="00AA0B3B" w:rsidRPr="00F224C8">
        <w:rPr>
          <w:rFonts w:ascii="Times New Roman" w:hAnsi="Times New Roman" w:cs="Times New Roman"/>
          <w:b/>
          <w:bCs/>
          <w:i/>
          <w:iCs/>
          <w:rPrChange w:id="4107" w:author="Glenn Hicks" w:date="2024-10-12T15:40:00Z" w16du:dateUtc="2024-10-12T22:40:00Z">
            <w:rPr>
              <w:rFonts w:ascii="Times New Roman" w:hAnsi="Times New Roman"/>
              <w:sz w:val="24"/>
              <w:szCs w:val="24"/>
            </w:rPr>
          </w:rPrChange>
        </w:rPr>
        <w:t>the</w:t>
      </w:r>
      <w:del w:id="4108" w:author="Glenn Hicks" w:date="2024-10-12T15:22:00Z" w16du:dateUtc="2024-10-12T22:22:00Z">
        <w:r w:rsidR="00AA0B3B" w:rsidRPr="00F224C8" w:rsidDel="00ED16F2">
          <w:rPr>
            <w:rFonts w:ascii="Times New Roman" w:hAnsi="Times New Roman" w:cs="Times New Roman"/>
            <w:b/>
            <w:bCs/>
            <w:i/>
            <w:iCs/>
            <w:rPrChange w:id="4109" w:author="Glenn Hicks" w:date="2024-10-12T15:40:00Z" w16du:dateUtc="2024-10-12T22:40:00Z">
              <w:rPr>
                <w:rFonts w:ascii="Times New Roman" w:hAnsi="Times New Roman"/>
                <w:sz w:val="24"/>
                <w:szCs w:val="24"/>
              </w:rPr>
            </w:rPrChange>
          </w:rPr>
          <w:delText xml:space="preserve"> effects of</w:delText>
        </w:r>
      </w:del>
      <w:r w:rsidR="00AA0B3B" w:rsidRPr="00F224C8">
        <w:rPr>
          <w:rFonts w:ascii="Times New Roman" w:hAnsi="Times New Roman" w:cs="Times New Roman"/>
          <w:b/>
          <w:bCs/>
          <w:i/>
          <w:iCs/>
          <w:rPrChange w:id="4110" w:author="Glenn Hicks" w:date="2024-10-12T15:40:00Z" w16du:dateUtc="2024-10-12T22:40:00Z">
            <w:rPr>
              <w:rFonts w:ascii="Times New Roman" w:hAnsi="Times New Roman"/>
              <w:sz w:val="24"/>
              <w:szCs w:val="24"/>
            </w:rPr>
          </w:rPrChange>
        </w:rPr>
        <w:t xml:space="preserve"> level of amputation</w:t>
      </w:r>
      <w:ins w:id="4111" w:author="Glenn Hicks" w:date="2024-10-12T15:22:00Z" w16du:dateUtc="2024-10-12T22:22:00Z">
        <w:r w:rsidR="00ED16F2" w:rsidRPr="00F224C8">
          <w:rPr>
            <w:rFonts w:ascii="Times New Roman" w:hAnsi="Times New Roman" w:cs="Times New Roman"/>
            <w:b/>
            <w:bCs/>
            <w:i/>
            <w:iCs/>
            <w:rPrChange w:id="4112" w:author="Glenn Hicks" w:date="2024-10-12T15:40:00Z" w16du:dateUtc="2024-10-12T22:40:00Z">
              <w:rPr>
                <w:rFonts w:ascii="Times New Roman" w:hAnsi="Times New Roman"/>
                <w:sz w:val="24"/>
                <w:szCs w:val="24"/>
              </w:rPr>
            </w:rPrChange>
          </w:rPr>
          <w:t xml:space="preserve"> and</w:t>
        </w:r>
      </w:ins>
      <w:del w:id="4113" w:author="Glenn Hicks" w:date="2024-10-12T15:22:00Z" w16du:dateUtc="2024-10-12T22:22:00Z">
        <w:r w:rsidR="00AA0B3B" w:rsidRPr="00F224C8" w:rsidDel="00ED16F2">
          <w:rPr>
            <w:rFonts w:ascii="Times New Roman" w:hAnsi="Times New Roman" w:cs="Times New Roman"/>
            <w:b/>
            <w:bCs/>
            <w:i/>
            <w:iCs/>
            <w:rPrChange w:id="4114" w:author="Glenn Hicks" w:date="2024-10-12T15:40:00Z" w16du:dateUtc="2024-10-12T22:40:00Z">
              <w:rPr>
                <w:rFonts w:ascii="Times New Roman" w:hAnsi="Times New Roman"/>
                <w:sz w:val="24"/>
                <w:szCs w:val="24"/>
              </w:rPr>
            </w:rPrChange>
          </w:rPr>
          <w:delText>,</w:delText>
        </w:r>
      </w:del>
      <w:r w:rsidR="00AA0B3B" w:rsidRPr="00F224C8">
        <w:rPr>
          <w:rFonts w:ascii="Times New Roman" w:hAnsi="Times New Roman" w:cs="Times New Roman"/>
          <w:b/>
          <w:bCs/>
          <w:i/>
          <w:iCs/>
          <w:rPrChange w:id="4115" w:author="Glenn Hicks" w:date="2024-10-12T15:40:00Z" w16du:dateUtc="2024-10-12T22:40:00Z">
            <w:rPr>
              <w:rFonts w:ascii="Times New Roman" w:hAnsi="Times New Roman"/>
              <w:sz w:val="24"/>
              <w:szCs w:val="24"/>
            </w:rPr>
          </w:rPrChange>
        </w:rPr>
        <w:t xml:space="preserve"> task</w:t>
      </w:r>
      <w:ins w:id="4116" w:author="Glenn Hicks" w:date="2024-10-12T15:22:00Z" w16du:dateUtc="2024-10-12T22:22:00Z">
        <w:r w:rsidR="00ED16F2" w:rsidRPr="00F224C8">
          <w:rPr>
            <w:rFonts w:ascii="Times New Roman" w:hAnsi="Times New Roman" w:cs="Times New Roman"/>
            <w:b/>
            <w:bCs/>
            <w:i/>
            <w:iCs/>
            <w:rPrChange w:id="4117" w:author="Glenn Hicks" w:date="2024-10-12T15:40:00Z" w16du:dateUtc="2024-10-12T22:40:00Z">
              <w:rPr>
                <w:rFonts w:ascii="Times New Roman" w:hAnsi="Times New Roman"/>
                <w:sz w:val="24"/>
                <w:szCs w:val="24"/>
              </w:rPr>
            </w:rPrChange>
          </w:rPr>
          <w:t xml:space="preserve"> </w:t>
        </w:r>
      </w:ins>
      <w:del w:id="4118" w:author="Glenn Hicks" w:date="2024-10-12T15:22:00Z" w16du:dateUtc="2024-10-12T22:22:00Z">
        <w:r w:rsidR="00AA0B3B" w:rsidRPr="00F224C8" w:rsidDel="00ED16F2">
          <w:rPr>
            <w:rFonts w:ascii="Times New Roman" w:hAnsi="Times New Roman" w:cs="Times New Roman"/>
            <w:b/>
            <w:bCs/>
            <w:i/>
            <w:iCs/>
            <w:rPrChange w:id="4119" w:author="Glenn Hicks" w:date="2024-10-12T15:40:00Z" w16du:dateUtc="2024-10-12T22:40:00Z">
              <w:rPr>
                <w:rFonts w:ascii="Times New Roman" w:hAnsi="Times New Roman"/>
                <w:sz w:val="24"/>
                <w:szCs w:val="24"/>
              </w:rPr>
            </w:rPrChange>
          </w:rPr>
          <w:delText xml:space="preserve"> condition </w:delText>
        </w:r>
      </w:del>
      <w:r w:rsidR="00AA0B3B" w:rsidRPr="00F224C8">
        <w:rPr>
          <w:rFonts w:ascii="Times New Roman" w:hAnsi="Times New Roman" w:cs="Times New Roman"/>
          <w:b/>
          <w:bCs/>
          <w:i/>
          <w:iCs/>
          <w:rPrChange w:id="4120" w:author="Glenn Hicks" w:date="2024-10-12T15:40:00Z" w16du:dateUtc="2024-10-12T22:40:00Z">
            <w:rPr>
              <w:rFonts w:ascii="Times New Roman" w:hAnsi="Times New Roman"/>
              <w:sz w:val="24"/>
              <w:szCs w:val="24"/>
            </w:rPr>
          </w:rPrChange>
        </w:rPr>
        <w:t xml:space="preserve">(ST/DT) on voluntary step </w:t>
      </w:r>
      <w:del w:id="4121" w:author="Glenn Hicks" w:date="2024-10-12T15:22:00Z" w16du:dateUtc="2024-10-12T22:22:00Z">
        <w:r w:rsidR="00AA0B3B" w:rsidRPr="00F224C8" w:rsidDel="00ED16F2">
          <w:rPr>
            <w:rFonts w:ascii="Times New Roman" w:hAnsi="Times New Roman" w:cs="Times New Roman"/>
            <w:b/>
            <w:bCs/>
            <w:i/>
            <w:iCs/>
            <w:rPrChange w:id="4122" w:author="Glenn Hicks" w:date="2024-10-12T15:40:00Z" w16du:dateUtc="2024-10-12T22:40:00Z">
              <w:rPr>
                <w:rFonts w:ascii="Times New Roman" w:hAnsi="Times New Roman"/>
                <w:sz w:val="24"/>
                <w:szCs w:val="24"/>
              </w:rPr>
            </w:rPrChange>
          </w:rPr>
          <w:delText xml:space="preserve">test </w:delText>
        </w:r>
      </w:del>
      <w:r w:rsidR="00AA0B3B" w:rsidRPr="00F224C8">
        <w:rPr>
          <w:rFonts w:ascii="Times New Roman" w:hAnsi="Times New Roman" w:cs="Times New Roman"/>
          <w:b/>
          <w:bCs/>
          <w:i/>
          <w:iCs/>
          <w:rPrChange w:id="4123" w:author="Glenn Hicks" w:date="2024-10-12T15:40:00Z" w16du:dateUtc="2024-10-12T22:40:00Z">
            <w:rPr>
              <w:rFonts w:ascii="Times New Roman" w:hAnsi="Times New Roman"/>
              <w:sz w:val="24"/>
              <w:szCs w:val="24"/>
            </w:rPr>
          </w:rPrChange>
        </w:rPr>
        <w:t>parameters</w:t>
      </w:r>
      <w:ins w:id="4124" w:author="Glenn Hicks" w:date="2024-10-12T15:22:00Z" w16du:dateUtc="2024-10-12T22:22:00Z">
        <w:r w:rsidR="00ED16F2" w:rsidRPr="00F224C8">
          <w:rPr>
            <w:rFonts w:ascii="Times New Roman" w:hAnsi="Times New Roman" w:cs="Times New Roman"/>
            <w:b/>
            <w:bCs/>
            <w:i/>
            <w:iCs/>
            <w:rPrChange w:id="4125" w:author="Glenn Hicks" w:date="2024-10-12T15:40:00Z" w16du:dateUtc="2024-10-12T22:40:00Z">
              <w:rPr>
                <w:rFonts w:ascii="Times New Roman" w:hAnsi="Times New Roman"/>
                <w:sz w:val="24"/>
                <w:szCs w:val="24"/>
              </w:rPr>
            </w:rPrChange>
          </w:rPr>
          <w:t>,</w:t>
        </w:r>
      </w:ins>
      <w:r w:rsidR="00AA0B3B" w:rsidRPr="00F224C8">
        <w:rPr>
          <w:rFonts w:ascii="Times New Roman" w:hAnsi="Times New Roman" w:cs="Times New Roman"/>
          <w:b/>
          <w:bCs/>
          <w:i/>
          <w:iCs/>
          <w:rPrChange w:id="4126" w:author="Glenn Hicks" w:date="2024-10-12T15:40:00Z" w16du:dateUtc="2024-10-12T22:40:00Z">
            <w:rPr>
              <w:rFonts w:ascii="Times New Roman" w:hAnsi="Times New Roman"/>
              <w:sz w:val="24"/>
              <w:szCs w:val="24"/>
            </w:rPr>
          </w:rPrChange>
        </w:rPr>
        <w:t xml:space="preserve"> </w:t>
      </w:r>
      <w:r w:rsidR="00AA0B3B" w:rsidRPr="00F224C8">
        <w:rPr>
          <w:rFonts w:ascii="Times New Roman" w:hAnsi="Times New Roman" w:cs="Times New Roman"/>
          <w:b/>
          <w:bCs/>
          <w:i/>
          <w:iCs/>
          <w:rPrChange w:id="4127" w:author="Glenn Hicks" w:date="2024-10-12T15:40:00Z" w16du:dateUtc="2024-10-12T22:40:00Z">
            <w:rPr>
              <w:rFonts w:ascii="Times New Roman" w:hAnsi="Times New Roman" w:cs="Times New Roman"/>
              <w:sz w:val="24"/>
              <w:szCs w:val="24"/>
            </w:rPr>
          </w:rPrChange>
        </w:rPr>
        <w:t xml:space="preserve">we will apply General Linear Models (GLM) for each outcome parameter of </w:t>
      </w:r>
      <w:r w:rsidR="00AA0B3B" w:rsidRPr="00F224C8">
        <w:rPr>
          <w:rFonts w:ascii="Times New Roman" w:hAnsi="Times New Roman" w:cs="Times New Roman"/>
          <w:b/>
          <w:bCs/>
          <w:i/>
          <w:iCs/>
          <w:rPrChange w:id="4128" w:author="Glenn Hicks" w:date="2024-10-12T15:40:00Z" w16du:dateUtc="2024-10-12T22:40:00Z">
            <w:rPr>
              <w:rFonts w:ascii="Times New Roman" w:hAnsi="Times New Roman"/>
              <w:sz w:val="24"/>
              <w:szCs w:val="24"/>
            </w:rPr>
          </w:rPrChange>
        </w:rPr>
        <w:t>proactive balance.</w:t>
      </w:r>
      <w:r w:rsidR="00AA0B3B" w:rsidRPr="00F224C8">
        <w:rPr>
          <w:rFonts w:ascii="Times New Roman" w:hAnsi="Times New Roman" w:cs="Times New Roman"/>
          <w:rPrChange w:id="4129" w:author="Glenn Hicks" w:date="2024-10-12T15:40:00Z" w16du:dateUtc="2024-10-12T22:40:00Z">
            <w:rPr>
              <w:rFonts w:ascii="Times New Roman" w:hAnsi="Times New Roman"/>
              <w:sz w:val="24"/>
              <w:szCs w:val="24"/>
            </w:rPr>
          </w:rPrChange>
        </w:rPr>
        <w:t xml:space="preserve"> </w:t>
      </w:r>
      <w:commentRangeEnd w:id="4098"/>
      <w:r w:rsidR="00ED16F2" w:rsidRPr="00F224C8">
        <w:rPr>
          <w:rStyle w:val="CommentReference"/>
          <w:rFonts w:ascii="Times New Roman" w:eastAsiaTheme="minorEastAsia" w:hAnsi="Times New Roman" w:cs="Times New Roman"/>
          <w:kern w:val="0"/>
          <w:sz w:val="22"/>
          <w:szCs w:val="22"/>
          <w14:ligatures w14:val="none"/>
          <w:rPrChange w:id="4130" w:author="Glenn Hicks" w:date="2024-10-12T15:40:00Z" w16du:dateUtc="2024-10-12T22:40:00Z">
            <w:rPr>
              <w:rStyle w:val="CommentReference"/>
              <w:rFonts w:eastAsiaTheme="minorEastAsia"/>
              <w:kern w:val="0"/>
              <w14:ligatures w14:val="none"/>
            </w:rPr>
          </w:rPrChange>
        </w:rPr>
        <w:commentReference w:id="4098"/>
      </w:r>
      <w:r w:rsidR="00AA0B3B" w:rsidRPr="00F224C8">
        <w:rPr>
          <w:rFonts w:ascii="Times New Roman" w:hAnsi="Times New Roman" w:cs="Times New Roman"/>
          <w:rPrChange w:id="4131" w:author="Glenn Hicks" w:date="2024-10-12T15:40:00Z" w16du:dateUtc="2024-10-12T22:40:00Z">
            <w:rPr>
              <w:rFonts w:ascii="Times New Roman" w:hAnsi="Times New Roman" w:cs="Times New Roman"/>
              <w:sz w:val="24"/>
              <w:szCs w:val="24"/>
            </w:rPr>
          </w:rPrChange>
        </w:rPr>
        <w:t xml:space="preserve">We will also apply </w:t>
      </w:r>
      <w:del w:id="4132" w:author="Glenn Hicks" w:date="2024-10-12T15:23:00Z" w16du:dateUtc="2024-10-12T22:23:00Z">
        <w:r w:rsidR="00AA0B3B" w:rsidRPr="00F224C8" w:rsidDel="00ED16F2">
          <w:rPr>
            <w:rFonts w:ascii="Times New Roman" w:hAnsi="Times New Roman" w:cs="Times New Roman"/>
            <w:rPrChange w:id="4133" w:author="Glenn Hicks" w:date="2024-10-12T15:40:00Z" w16du:dateUtc="2024-10-12T22:40:00Z">
              <w:rPr>
                <w:rFonts w:ascii="Times New Roman" w:hAnsi="Times New Roman" w:cs="Times New Roman"/>
                <w:sz w:val="24"/>
                <w:szCs w:val="24"/>
              </w:rPr>
            </w:rPrChange>
          </w:rPr>
          <w:delText>General Linear Models (</w:delText>
        </w:r>
      </w:del>
      <w:r w:rsidR="00AA0B3B" w:rsidRPr="00F224C8">
        <w:rPr>
          <w:rFonts w:ascii="Times New Roman" w:hAnsi="Times New Roman" w:cs="Times New Roman"/>
          <w:rPrChange w:id="4134" w:author="Glenn Hicks" w:date="2024-10-12T15:40:00Z" w16du:dateUtc="2024-10-12T22:40:00Z">
            <w:rPr>
              <w:rFonts w:ascii="Times New Roman" w:hAnsi="Times New Roman" w:cs="Times New Roman"/>
              <w:sz w:val="24"/>
              <w:szCs w:val="24"/>
            </w:rPr>
          </w:rPrChange>
        </w:rPr>
        <w:t>GLM</w:t>
      </w:r>
      <w:del w:id="4135" w:author="Glenn Hicks" w:date="2024-10-12T15:23:00Z" w16du:dateUtc="2024-10-12T22:23:00Z">
        <w:r w:rsidR="00AA0B3B" w:rsidRPr="00F224C8" w:rsidDel="00ED16F2">
          <w:rPr>
            <w:rFonts w:ascii="Times New Roman" w:hAnsi="Times New Roman" w:cs="Times New Roman"/>
            <w:rPrChange w:id="4136" w:author="Glenn Hicks" w:date="2024-10-12T15:40:00Z" w16du:dateUtc="2024-10-12T22:40:00Z">
              <w:rPr>
                <w:rFonts w:ascii="Times New Roman" w:hAnsi="Times New Roman" w:cs="Times New Roman"/>
                <w:sz w:val="24"/>
                <w:szCs w:val="24"/>
              </w:rPr>
            </w:rPrChange>
          </w:rPr>
          <w:delText>)</w:delText>
        </w:r>
      </w:del>
      <w:r w:rsidR="00AA0B3B" w:rsidRPr="00F224C8">
        <w:rPr>
          <w:rFonts w:ascii="Times New Roman" w:hAnsi="Times New Roman" w:cs="Times New Roman"/>
          <w:rPrChange w:id="4137" w:author="Glenn Hicks" w:date="2024-10-12T15:40:00Z" w16du:dateUtc="2024-10-12T22:40:00Z">
            <w:rPr>
              <w:rFonts w:ascii="Times New Roman" w:hAnsi="Times New Roman" w:cs="Times New Roman"/>
              <w:sz w:val="24"/>
              <w:szCs w:val="24"/>
            </w:rPr>
          </w:rPrChange>
        </w:rPr>
        <w:t xml:space="preserve"> </w:t>
      </w:r>
      <w:r w:rsidR="00AA0B3B" w:rsidRPr="00F224C8">
        <w:rPr>
          <w:rFonts w:ascii="Times New Roman" w:hAnsi="Times New Roman" w:cs="Times New Roman"/>
          <w:rPrChange w:id="4138" w:author="Glenn Hicks" w:date="2024-10-12T15:40:00Z" w16du:dateUtc="2024-10-12T22:40:00Z">
            <w:rPr>
              <w:rFonts w:ascii="Times New Roman" w:hAnsi="Times New Roman"/>
              <w:sz w:val="24"/>
              <w:szCs w:val="24"/>
            </w:rPr>
          </w:rPrChange>
        </w:rPr>
        <w:t xml:space="preserve">to evaluate the overall interference </w:t>
      </w:r>
      <w:r w:rsidR="00AA0B3B" w:rsidRPr="00F224C8">
        <w:rPr>
          <w:rFonts w:ascii="Times New Roman" w:hAnsi="Times New Roman" w:cs="Times New Roman"/>
          <w:rPrChange w:id="4139" w:author="Glenn Hicks" w:date="2024-10-12T15:40:00Z" w16du:dateUtc="2024-10-12T22:40:00Z">
            <w:rPr>
              <w:rFonts w:asciiTheme="majorBidi" w:hAnsiTheme="majorBidi" w:cstheme="majorBidi"/>
              <w:sz w:val="24"/>
              <w:szCs w:val="24"/>
            </w:rPr>
          </w:rPrChange>
        </w:rPr>
        <w:t xml:space="preserve">effect of the concurrent attention-demanding task (dual task normalized to </w:t>
      </w:r>
      <w:ins w:id="4140" w:author="Glenn Hicks" w:date="2024-10-12T17:02:00Z" w16du:dateUtc="2024-10-13T00:02:00Z">
        <w:r w:rsidR="008C1568">
          <w:rPr>
            <w:rFonts w:ascii="Times New Roman" w:hAnsi="Times New Roman" w:cs="Times New Roman"/>
          </w:rPr>
          <w:t xml:space="preserve">a </w:t>
        </w:r>
      </w:ins>
      <w:r w:rsidR="00AA0B3B" w:rsidRPr="00F224C8">
        <w:rPr>
          <w:rFonts w:ascii="Times New Roman" w:hAnsi="Times New Roman" w:cs="Times New Roman"/>
          <w:rPrChange w:id="4141" w:author="Glenn Hicks" w:date="2024-10-12T15:40:00Z" w16du:dateUtc="2024-10-12T22:40:00Z">
            <w:rPr>
              <w:rFonts w:asciiTheme="majorBidi" w:hAnsiTheme="majorBidi" w:cstheme="majorBidi"/>
              <w:sz w:val="24"/>
              <w:szCs w:val="24"/>
            </w:rPr>
          </w:rPrChange>
        </w:rPr>
        <w:t xml:space="preserve">single task within each group) between the </w:t>
      </w:r>
      <w:r w:rsidR="00976135" w:rsidRPr="00F224C8">
        <w:rPr>
          <w:rFonts w:ascii="Times New Roman" w:hAnsi="Times New Roman" w:cs="Times New Roman"/>
          <w:rPrChange w:id="4142" w:author="Glenn Hicks" w:date="2024-10-12T15:40:00Z" w16du:dateUtc="2024-10-12T22:40:00Z">
            <w:rPr>
              <w:rFonts w:asciiTheme="majorBidi" w:hAnsiTheme="majorBidi" w:cstheme="majorBidi"/>
              <w:sz w:val="24"/>
              <w:szCs w:val="24"/>
            </w:rPr>
          </w:rPrChange>
        </w:rPr>
        <w:t xml:space="preserve">three </w:t>
      </w:r>
      <w:r w:rsidR="00AA0B3B" w:rsidRPr="00F224C8">
        <w:rPr>
          <w:rFonts w:ascii="Times New Roman" w:hAnsi="Times New Roman" w:cs="Times New Roman"/>
          <w:rPrChange w:id="4143" w:author="Glenn Hicks" w:date="2024-10-12T15:40:00Z" w16du:dateUtc="2024-10-12T22:40:00Z">
            <w:rPr>
              <w:rFonts w:asciiTheme="majorBidi" w:hAnsiTheme="majorBidi" w:cstheme="majorBidi"/>
              <w:sz w:val="24"/>
              <w:szCs w:val="24"/>
            </w:rPr>
          </w:rPrChange>
        </w:rPr>
        <w:t xml:space="preserve">groups. </w:t>
      </w:r>
      <w:r w:rsidR="005E24E2" w:rsidRPr="00F224C8">
        <w:rPr>
          <w:rFonts w:ascii="Times New Roman" w:hAnsi="Times New Roman" w:cs="Times New Roman"/>
          <w:b/>
          <w:bCs/>
          <w:i/>
          <w:iCs/>
          <w:lang w:val="en-GB"/>
          <w:rPrChange w:id="4144" w:author="Glenn Hicks" w:date="2024-10-12T15:40:00Z" w16du:dateUtc="2024-10-12T22:40:00Z">
            <w:rPr>
              <w:rFonts w:asciiTheme="majorBidi" w:hAnsiTheme="majorBidi" w:cstheme="majorBidi"/>
              <w:b/>
              <w:bCs/>
              <w:sz w:val="24"/>
              <w:szCs w:val="24"/>
              <w:lang w:val="en-GB"/>
            </w:rPr>
          </w:rPrChange>
        </w:rPr>
        <w:t>To test the 3</w:t>
      </w:r>
      <w:r w:rsidR="005E24E2" w:rsidRPr="00F224C8">
        <w:rPr>
          <w:rFonts w:ascii="Times New Roman" w:hAnsi="Times New Roman" w:cs="Times New Roman"/>
          <w:b/>
          <w:bCs/>
          <w:i/>
          <w:iCs/>
          <w:vertAlign w:val="superscript"/>
          <w:lang w:val="en-GB"/>
          <w:rPrChange w:id="4145" w:author="Glenn Hicks" w:date="2024-10-12T15:40:00Z" w16du:dateUtc="2024-10-12T22:40:00Z">
            <w:rPr>
              <w:rFonts w:asciiTheme="majorBidi" w:hAnsiTheme="majorBidi" w:cstheme="majorBidi"/>
              <w:b/>
              <w:bCs/>
              <w:sz w:val="24"/>
              <w:szCs w:val="24"/>
              <w:vertAlign w:val="superscript"/>
              <w:lang w:val="en-GB"/>
            </w:rPr>
          </w:rPrChange>
        </w:rPr>
        <w:t>rd</w:t>
      </w:r>
      <w:r w:rsidR="005E24E2" w:rsidRPr="00F224C8">
        <w:rPr>
          <w:rFonts w:ascii="Times New Roman" w:hAnsi="Times New Roman" w:cs="Times New Roman"/>
          <w:b/>
          <w:bCs/>
          <w:i/>
          <w:iCs/>
          <w:lang w:val="en-GB"/>
          <w:rPrChange w:id="4146" w:author="Glenn Hicks" w:date="2024-10-12T15:40:00Z" w16du:dateUtc="2024-10-12T22:40:00Z">
            <w:rPr>
              <w:rFonts w:asciiTheme="majorBidi" w:hAnsiTheme="majorBidi" w:cstheme="majorBidi"/>
              <w:b/>
              <w:bCs/>
              <w:sz w:val="24"/>
              <w:szCs w:val="24"/>
              <w:lang w:val="en-GB"/>
            </w:rPr>
          </w:rPrChange>
        </w:rPr>
        <w:t xml:space="preserve"> hypothesis, </w:t>
      </w:r>
      <w:r w:rsidR="00AA0B3B" w:rsidRPr="00F224C8">
        <w:rPr>
          <w:rFonts w:ascii="Times New Roman" w:eastAsia="Times New Roman" w:hAnsi="Times New Roman" w:cs="Times New Roman"/>
          <w:b/>
          <w:bCs/>
          <w:i/>
          <w:iCs/>
          <w:lang w:eastAsia="he-IL"/>
          <w:rPrChange w:id="4147" w:author="Glenn Hicks" w:date="2024-10-12T15:40:00Z" w16du:dateUtc="2024-10-12T22:40:00Z">
            <w:rPr>
              <w:rFonts w:asciiTheme="majorBidi" w:eastAsia="Times New Roman" w:hAnsiTheme="majorBidi" w:cstheme="majorBidi"/>
              <w:sz w:val="24"/>
              <w:szCs w:val="24"/>
              <w:lang w:eastAsia="he-IL"/>
            </w:rPr>
          </w:rPrChange>
        </w:rPr>
        <w:t>we will compare cognitive performance between task conditions</w:t>
      </w:r>
      <w:ins w:id="4148" w:author="Glenn Hicks" w:date="2024-10-12T15:24:00Z" w16du:dateUtc="2024-10-12T22:24:00Z">
        <w:r w:rsidR="00ED16F2" w:rsidRPr="00F224C8">
          <w:rPr>
            <w:rFonts w:ascii="Times New Roman" w:eastAsia="Times New Roman" w:hAnsi="Times New Roman" w:cs="Times New Roman"/>
            <w:b/>
            <w:bCs/>
            <w:i/>
            <w:iCs/>
            <w:lang w:eastAsia="he-IL"/>
            <w:rPrChange w:id="4149" w:author="Glenn Hicks" w:date="2024-10-12T15:40:00Z" w16du:dateUtc="2024-10-12T22:40:00Z">
              <w:rPr>
                <w:rFonts w:asciiTheme="majorBidi" w:eastAsia="Times New Roman" w:hAnsiTheme="majorBidi" w:cstheme="majorBidi"/>
                <w:sz w:val="24"/>
                <w:szCs w:val="24"/>
                <w:lang w:eastAsia="he-IL"/>
              </w:rPr>
            </w:rPrChange>
          </w:rPr>
          <w:t xml:space="preserve"> in four ways</w:t>
        </w:r>
      </w:ins>
      <w:ins w:id="4150" w:author="Glenn Hicks" w:date="2024-10-12T15:25:00Z" w16du:dateUtc="2024-10-12T22:25:00Z">
        <w:r w:rsidR="00ED16F2" w:rsidRPr="00F224C8">
          <w:rPr>
            <w:rFonts w:ascii="Times New Roman" w:eastAsia="Times New Roman" w:hAnsi="Times New Roman" w:cs="Times New Roman"/>
            <w:lang w:eastAsia="he-IL"/>
            <w:rPrChange w:id="4151" w:author="Glenn Hicks" w:date="2024-10-12T15:40:00Z" w16du:dateUtc="2024-10-12T22:40:00Z">
              <w:rPr>
                <w:rFonts w:asciiTheme="majorBidi" w:eastAsia="Times New Roman" w:hAnsiTheme="majorBidi" w:cstheme="majorBidi"/>
                <w:sz w:val="24"/>
                <w:szCs w:val="24"/>
                <w:lang w:eastAsia="he-IL"/>
              </w:rPr>
            </w:rPrChange>
          </w:rPr>
          <w:t>.</w:t>
        </w:r>
      </w:ins>
      <w:ins w:id="4152" w:author="Glenn Hicks" w:date="2024-10-12T15:24:00Z" w16du:dateUtc="2024-10-12T22:24:00Z">
        <w:r w:rsidR="00ED16F2" w:rsidRPr="00F224C8">
          <w:rPr>
            <w:rFonts w:ascii="Times New Roman" w:eastAsia="Times New Roman" w:hAnsi="Times New Roman" w:cs="Times New Roman"/>
            <w:lang w:eastAsia="he-IL"/>
            <w:rPrChange w:id="4153" w:author="Glenn Hicks" w:date="2024-10-12T15:40:00Z" w16du:dateUtc="2024-10-12T22:40:00Z">
              <w:rPr>
                <w:rFonts w:asciiTheme="majorBidi" w:eastAsia="Times New Roman" w:hAnsiTheme="majorBidi" w:cstheme="majorBidi"/>
                <w:sz w:val="24"/>
                <w:szCs w:val="24"/>
                <w:lang w:eastAsia="he-IL"/>
              </w:rPr>
            </w:rPrChange>
          </w:rPr>
          <w:t xml:space="preserve"> </w:t>
        </w:r>
      </w:ins>
      <w:ins w:id="4154" w:author="Glenn Hicks" w:date="2024-10-12T15:25:00Z" w16du:dateUtc="2024-10-12T22:25:00Z">
        <w:r w:rsidR="00ED16F2" w:rsidRPr="00F224C8">
          <w:rPr>
            <w:rFonts w:ascii="Times New Roman" w:eastAsia="Times New Roman" w:hAnsi="Times New Roman" w:cs="Times New Roman"/>
            <w:lang w:eastAsia="he-IL"/>
            <w:rPrChange w:id="4155" w:author="Glenn Hicks" w:date="2024-10-12T15:40:00Z" w16du:dateUtc="2024-10-12T22:40:00Z">
              <w:rPr>
                <w:rFonts w:asciiTheme="majorBidi" w:eastAsia="Times New Roman" w:hAnsiTheme="majorBidi" w:cstheme="majorBidi"/>
                <w:sz w:val="24"/>
                <w:szCs w:val="24"/>
                <w:lang w:eastAsia="he-IL"/>
              </w:rPr>
            </w:rPrChange>
          </w:rPr>
          <w:t>1.</w:t>
        </w:r>
      </w:ins>
      <w:ins w:id="4156" w:author="Glenn Hicks" w:date="2024-10-12T15:24:00Z" w16du:dateUtc="2024-10-12T22:24:00Z">
        <w:r w:rsidR="00ED16F2" w:rsidRPr="00F224C8">
          <w:rPr>
            <w:rFonts w:ascii="Times New Roman" w:eastAsia="Times New Roman" w:hAnsi="Times New Roman" w:cs="Times New Roman"/>
            <w:lang w:eastAsia="he-IL"/>
            <w:rPrChange w:id="4157" w:author="Glenn Hicks" w:date="2024-10-12T15:40:00Z" w16du:dateUtc="2024-10-12T22:40:00Z">
              <w:rPr>
                <w:rFonts w:asciiTheme="majorBidi" w:eastAsia="Times New Roman" w:hAnsiTheme="majorBidi" w:cstheme="majorBidi"/>
                <w:sz w:val="24"/>
                <w:szCs w:val="24"/>
                <w:lang w:eastAsia="he-IL"/>
              </w:rPr>
            </w:rPrChange>
          </w:rPr>
          <w:t xml:space="preserve"> </w:t>
        </w:r>
      </w:ins>
      <w:del w:id="4158" w:author="Glenn Hicks" w:date="2024-10-12T15:24:00Z" w16du:dateUtc="2024-10-12T22:24:00Z">
        <w:r w:rsidR="00AA0B3B" w:rsidRPr="00F224C8" w:rsidDel="00ED16F2">
          <w:rPr>
            <w:rFonts w:ascii="Times New Roman" w:eastAsia="Times New Roman" w:hAnsi="Times New Roman" w:cs="Times New Roman"/>
            <w:lang w:eastAsia="he-IL"/>
            <w:rPrChange w:id="4159" w:author="Glenn Hicks" w:date="2024-10-12T15:40:00Z" w16du:dateUtc="2024-10-12T22:40:00Z">
              <w:rPr>
                <w:rFonts w:asciiTheme="majorBidi" w:eastAsia="Times New Roman" w:hAnsiTheme="majorBidi" w:cstheme="majorBidi"/>
                <w:sz w:val="24"/>
                <w:szCs w:val="24"/>
                <w:lang w:eastAsia="he-IL"/>
              </w:rPr>
            </w:rPrChange>
          </w:rPr>
          <w:delText xml:space="preserve"> </w:delText>
        </w:r>
        <w:r w:rsidR="00686D0E" w:rsidRPr="00F224C8" w:rsidDel="00ED16F2">
          <w:rPr>
            <w:rFonts w:ascii="Times New Roman" w:hAnsi="Times New Roman" w:cs="Times New Roman"/>
            <w:rPrChange w:id="4160" w:author="Glenn Hicks" w:date="2024-10-12T15:40:00Z" w16du:dateUtc="2024-10-12T22:40:00Z">
              <w:rPr>
                <w:rFonts w:ascii="Times New Roman" w:hAnsi="Times New Roman" w:cs="Times New Roman"/>
                <w:sz w:val="24"/>
                <w:szCs w:val="24"/>
              </w:rPr>
            </w:rPrChange>
          </w:rPr>
          <w:delText>(1</w:delText>
        </w:r>
      </w:del>
      <w:ins w:id="4161" w:author="Glenn Hicks" w:date="2024-10-12T15:24:00Z" w16du:dateUtc="2024-10-12T22:24:00Z">
        <w:r w:rsidR="00ED16F2" w:rsidRPr="00F224C8">
          <w:rPr>
            <w:rFonts w:ascii="Times New Roman" w:hAnsi="Times New Roman" w:cs="Times New Roman"/>
            <w:rPrChange w:id="4162" w:author="Glenn Hicks" w:date="2024-10-12T15:40:00Z" w16du:dateUtc="2024-10-12T22:40:00Z">
              <w:rPr>
                <w:rFonts w:ascii="Times New Roman" w:hAnsi="Times New Roman" w:cs="Times New Roman"/>
                <w:sz w:val="24"/>
                <w:szCs w:val="24"/>
              </w:rPr>
            </w:rPrChange>
          </w:rPr>
          <w:t>A</w:t>
        </w:r>
      </w:ins>
      <w:del w:id="4163" w:author="Glenn Hicks" w:date="2024-10-12T15:24:00Z" w16du:dateUtc="2024-10-12T22:24:00Z">
        <w:r w:rsidR="00686D0E" w:rsidRPr="00F224C8" w:rsidDel="00ED16F2">
          <w:rPr>
            <w:rFonts w:ascii="Times New Roman" w:hAnsi="Times New Roman" w:cs="Times New Roman"/>
            <w:rPrChange w:id="4164" w:author="Glenn Hicks" w:date="2024-10-12T15:40:00Z" w16du:dateUtc="2024-10-12T22:40:00Z">
              <w:rPr>
                <w:rFonts w:ascii="Times New Roman" w:hAnsi="Times New Roman" w:cs="Times New Roman"/>
                <w:sz w:val="24"/>
                <w:szCs w:val="24"/>
              </w:rPr>
            </w:rPrChange>
          </w:rPr>
          <w:delText>) a</w:delText>
        </w:r>
      </w:del>
      <w:r w:rsidR="00686D0E" w:rsidRPr="00F224C8">
        <w:rPr>
          <w:rFonts w:ascii="Times New Roman" w:hAnsi="Times New Roman" w:cs="Times New Roman"/>
          <w:rPrChange w:id="4165" w:author="Glenn Hicks" w:date="2024-10-12T15:40:00Z" w16du:dateUtc="2024-10-12T22:40:00Z">
            <w:rPr>
              <w:rFonts w:ascii="Times New Roman" w:hAnsi="Times New Roman" w:cs="Times New Roman"/>
              <w:sz w:val="24"/>
              <w:szCs w:val="24"/>
            </w:rPr>
          </w:rPrChange>
        </w:rPr>
        <w:t xml:space="preserve"> cognitive task while sitting, </w:t>
      </w:r>
      <w:del w:id="4166" w:author="Glenn Hicks" w:date="2024-10-12T15:25:00Z" w16du:dateUtc="2024-10-12T22:25:00Z">
        <w:r w:rsidR="00686D0E" w:rsidRPr="00F224C8" w:rsidDel="00ED16F2">
          <w:rPr>
            <w:rFonts w:ascii="Times New Roman" w:hAnsi="Times New Roman" w:cs="Times New Roman"/>
            <w:rPrChange w:id="4167" w:author="Glenn Hicks" w:date="2024-10-12T15:40:00Z" w16du:dateUtc="2024-10-12T22:40:00Z">
              <w:rPr>
                <w:rFonts w:ascii="Times New Roman" w:hAnsi="Times New Roman" w:cs="Times New Roman"/>
                <w:sz w:val="24"/>
                <w:szCs w:val="24"/>
              </w:rPr>
            </w:rPrChange>
          </w:rPr>
          <w:delText>(</w:delText>
        </w:r>
      </w:del>
      <w:r w:rsidR="00686D0E" w:rsidRPr="00F224C8">
        <w:rPr>
          <w:rFonts w:ascii="Times New Roman" w:hAnsi="Times New Roman" w:cs="Times New Roman"/>
          <w:rPrChange w:id="4168" w:author="Glenn Hicks" w:date="2024-10-12T15:40:00Z" w16du:dateUtc="2024-10-12T22:40:00Z">
            <w:rPr>
              <w:rFonts w:ascii="Times New Roman" w:hAnsi="Times New Roman" w:cs="Times New Roman"/>
              <w:sz w:val="24"/>
              <w:szCs w:val="24"/>
            </w:rPr>
          </w:rPrChange>
        </w:rPr>
        <w:t>2</w:t>
      </w:r>
      <w:ins w:id="4169" w:author="Glenn Hicks" w:date="2024-10-12T15:26:00Z" w16du:dateUtc="2024-10-12T22:26:00Z">
        <w:r w:rsidR="00ED16F2" w:rsidRPr="00F224C8">
          <w:rPr>
            <w:rFonts w:ascii="Times New Roman" w:hAnsi="Times New Roman" w:cs="Times New Roman"/>
            <w:rPrChange w:id="4170" w:author="Glenn Hicks" w:date="2024-10-12T15:40:00Z" w16du:dateUtc="2024-10-12T22:40:00Z">
              <w:rPr>
                <w:rFonts w:ascii="Times New Roman" w:hAnsi="Times New Roman" w:cs="Times New Roman"/>
                <w:sz w:val="24"/>
                <w:szCs w:val="24"/>
              </w:rPr>
            </w:rPrChange>
          </w:rPr>
          <w:t>.</w:t>
        </w:r>
      </w:ins>
      <w:del w:id="4171" w:author="Glenn Hicks" w:date="2024-10-12T15:26:00Z" w16du:dateUtc="2024-10-12T22:26:00Z">
        <w:r w:rsidR="00686D0E" w:rsidRPr="00F224C8" w:rsidDel="00ED16F2">
          <w:rPr>
            <w:rFonts w:ascii="Times New Roman" w:hAnsi="Times New Roman" w:cs="Times New Roman"/>
            <w:rPrChange w:id="4172" w:author="Glenn Hicks" w:date="2024-10-12T15:40:00Z" w16du:dateUtc="2024-10-12T22:40:00Z">
              <w:rPr>
                <w:rFonts w:ascii="Times New Roman" w:hAnsi="Times New Roman" w:cs="Times New Roman"/>
                <w:sz w:val="24"/>
                <w:szCs w:val="24"/>
              </w:rPr>
            </w:rPrChange>
          </w:rPr>
          <w:delText>)</w:delText>
        </w:r>
      </w:del>
      <w:r w:rsidR="00686D0E" w:rsidRPr="00F224C8">
        <w:rPr>
          <w:rFonts w:ascii="Times New Roman" w:hAnsi="Times New Roman" w:cs="Times New Roman"/>
          <w:rPrChange w:id="4173" w:author="Glenn Hicks" w:date="2024-10-12T15:40:00Z" w16du:dateUtc="2024-10-12T22:40:00Z">
            <w:rPr>
              <w:rFonts w:ascii="Times New Roman" w:hAnsi="Times New Roman" w:cs="Times New Roman"/>
              <w:sz w:val="24"/>
              <w:szCs w:val="24"/>
            </w:rPr>
          </w:rPrChange>
        </w:rPr>
        <w:t xml:space="preserve"> </w:t>
      </w:r>
      <w:del w:id="4174" w:author="Glenn Hicks" w:date="2024-10-12T15:26:00Z" w16du:dateUtc="2024-10-12T22:26:00Z">
        <w:r w:rsidR="00686D0E" w:rsidRPr="00F224C8" w:rsidDel="00ED16F2">
          <w:rPr>
            <w:rFonts w:ascii="Times New Roman" w:hAnsi="Times New Roman" w:cs="Times New Roman"/>
            <w:rPrChange w:id="4175" w:author="Glenn Hicks" w:date="2024-10-12T15:40:00Z" w16du:dateUtc="2024-10-12T22:40:00Z">
              <w:rPr>
                <w:rFonts w:ascii="Times New Roman" w:hAnsi="Times New Roman" w:cs="Times New Roman"/>
                <w:sz w:val="24"/>
                <w:szCs w:val="24"/>
              </w:rPr>
            </w:rPrChange>
          </w:rPr>
          <w:delText xml:space="preserve">a </w:delText>
        </w:r>
      </w:del>
      <w:ins w:id="4176" w:author="Glenn Hicks" w:date="2024-10-12T15:26:00Z" w16du:dateUtc="2024-10-12T22:26:00Z">
        <w:r w:rsidR="00ED16F2" w:rsidRPr="00F224C8">
          <w:rPr>
            <w:rFonts w:ascii="Times New Roman" w:hAnsi="Times New Roman" w:cs="Times New Roman"/>
            <w:rPrChange w:id="4177" w:author="Glenn Hicks" w:date="2024-10-12T15:40:00Z" w16du:dateUtc="2024-10-12T22:40:00Z">
              <w:rPr>
                <w:rFonts w:ascii="Times New Roman" w:hAnsi="Times New Roman" w:cs="Times New Roman"/>
                <w:sz w:val="24"/>
                <w:szCs w:val="24"/>
              </w:rPr>
            </w:rPrChange>
          </w:rPr>
          <w:t>A</w:t>
        </w:r>
        <w:r w:rsidR="00ED16F2" w:rsidRPr="00F224C8">
          <w:rPr>
            <w:rFonts w:ascii="Times New Roman" w:hAnsi="Times New Roman" w:cs="Times New Roman"/>
            <w:rPrChange w:id="4178" w:author="Glenn Hicks" w:date="2024-10-12T15:40:00Z" w16du:dateUtc="2024-10-12T22:40:00Z">
              <w:rPr>
                <w:rFonts w:ascii="Times New Roman" w:hAnsi="Times New Roman" w:cs="Times New Roman"/>
                <w:sz w:val="24"/>
                <w:szCs w:val="24"/>
              </w:rPr>
            </w:rPrChange>
          </w:rPr>
          <w:t xml:space="preserve"> </w:t>
        </w:r>
      </w:ins>
      <w:r w:rsidR="00686D0E" w:rsidRPr="00F224C8">
        <w:rPr>
          <w:rFonts w:ascii="Times New Roman" w:hAnsi="Times New Roman" w:cs="Times New Roman"/>
          <w:rPrChange w:id="4179" w:author="Glenn Hicks" w:date="2024-10-12T15:40:00Z" w16du:dateUtc="2024-10-12T22:40:00Z">
            <w:rPr>
              <w:rFonts w:ascii="Times New Roman" w:hAnsi="Times New Roman" w:cs="Times New Roman"/>
              <w:sz w:val="24"/>
              <w:szCs w:val="24"/>
            </w:rPr>
          </w:rPrChange>
        </w:rPr>
        <w:t xml:space="preserve">concurrent cognitive task during perturbed standing, </w:t>
      </w:r>
      <w:del w:id="4180" w:author="Glenn Hicks" w:date="2024-10-12T15:25:00Z" w16du:dateUtc="2024-10-12T22:25:00Z">
        <w:r w:rsidR="00976135" w:rsidRPr="00F224C8" w:rsidDel="00ED16F2">
          <w:rPr>
            <w:rFonts w:ascii="Times New Roman" w:hAnsi="Times New Roman" w:cs="Times New Roman"/>
            <w:rPrChange w:id="4181" w:author="Glenn Hicks" w:date="2024-10-12T15:40:00Z" w16du:dateUtc="2024-10-12T22:40:00Z">
              <w:rPr>
                <w:rFonts w:ascii="Times New Roman" w:hAnsi="Times New Roman" w:cs="Times New Roman"/>
                <w:sz w:val="24"/>
                <w:szCs w:val="24"/>
              </w:rPr>
            </w:rPrChange>
          </w:rPr>
          <w:delText>(</w:delText>
        </w:r>
      </w:del>
      <w:r w:rsidR="00976135" w:rsidRPr="00F224C8">
        <w:rPr>
          <w:rFonts w:ascii="Times New Roman" w:hAnsi="Times New Roman" w:cs="Times New Roman"/>
          <w:rPrChange w:id="4182" w:author="Glenn Hicks" w:date="2024-10-12T15:40:00Z" w16du:dateUtc="2024-10-12T22:40:00Z">
            <w:rPr>
              <w:rFonts w:ascii="Times New Roman" w:hAnsi="Times New Roman" w:cs="Times New Roman"/>
              <w:sz w:val="24"/>
              <w:szCs w:val="24"/>
            </w:rPr>
          </w:rPrChange>
        </w:rPr>
        <w:t>3</w:t>
      </w:r>
      <w:ins w:id="4183" w:author="Glenn Hicks" w:date="2024-10-12T15:26:00Z" w16du:dateUtc="2024-10-12T22:26:00Z">
        <w:r w:rsidR="00ED16F2" w:rsidRPr="00F224C8">
          <w:rPr>
            <w:rFonts w:ascii="Times New Roman" w:hAnsi="Times New Roman" w:cs="Times New Roman"/>
            <w:rPrChange w:id="4184" w:author="Glenn Hicks" w:date="2024-10-12T15:40:00Z" w16du:dateUtc="2024-10-12T22:40:00Z">
              <w:rPr>
                <w:rFonts w:ascii="Times New Roman" w:hAnsi="Times New Roman" w:cs="Times New Roman"/>
                <w:sz w:val="24"/>
                <w:szCs w:val="24"/>
              </w:rPr>
            </w:rPrChange>
          </w:rPr>
          <w:t>.</w:t>
        </w:r>
      </w:ins>
      <w:del w:id="4185" w:author="Glenn Hicks" w:date="2024-10-12T15:26:00Z" w16du:dateUtc="2024-10-12T22:26:00Z">
        <w:r w:rsidR="00976135" w:rsidRPr="00F224C8" w:rsidDel="00ED16F2">
          <w:rPr>
            <w:rFonts w:ascii="Times New Roman" w:hAnsi="Times New Roman" w:cs="Times New Roman"/>
            <w:rPrChange w:id="4186" w:author="Glenn Hicks" w:date="2024-10-12T15:40:00Z" w16du:dateUtc="2024-10-12T22:40:00Z">
              <w:rPr>
                <w:rFonts w:ascii="Times New Roman" w:hAnsi="Times New Roman" w:cs="Times New Roman"/>
                <w:sz w:val="24"/>
                <w:szCs w:val="24"/>
              </w:rPr>
            </w:rPrChange>
          </w:rPr>
          <w:delText>)</w:delText>
        </w:r>
      </w:del>
      <w:r w:rsidR="00976135" w:rsidRPr="00F224C8">
        <w:rPr>
          <w:rFonts w:ascii="Times New Roman" w:hAnsi="Times New Roman" w:cs="Times New Roman"/>
          <w:rPrChange w:id="4187" w:author="Glenn Hicks" w:date="2024-10-12T15:40:00Z" w16du:dateUtc="2024-10-12T22:40:00Z">
            <w:rPr>
              <w:rFonts w:ascii="Times New Roman" w:hAnsi="Times New Roman" w:cs="Times New Roman"/>
              <w:sz w:val="24"/>
              <w:szCs w:val="24"/>
            </w:rPr>
          </w:rPrChange>
        </w:rPr>
        <w:t xml:space="preserve"> </w:t>
      </w:r>
      <w:ins w:id="4188" w:author="Glenn Hicks" w:date="2024-10-12T15:26:00Z" w16du:dateUtc="2024-10-12T22:26:00Z">
        <w:r w:rsidR="00ED16F2" w:rsidRPr="00F224C8">
          <w:rPr>
            <w:rFonts w:ascii="Times New Roman" w:hAnsi="Times New Roman" w:cs="Times New Roman"/>
            <w:rPrChange w:id="4189" w:author="Glenn Hicks" w:date="2024-10-12T15:40:00Z" w16du:dateUtc="2024-10-12T22:40:00Z">
              <w:rPr>
                <w:rFonts w:ascii="Times New Roman" w:hAnsi="Times New Roman" w:cs="Times New Roman"/>
                <w:sz w:val="24"/>
                <w:szCs w:val="24"/>
              </w:rPr>
            </w:rPrChange>
          </w:rPr>
          <w:t>A</w:t>
        </w:r>
      </w:ins>
      <w:del w:id="4190" w:author="Glenn Hicks" w:date="2024-10-12T15:26:00Z" w16du:dateUtc="2024-10-12T22:26:00Z">
        <w:r w:rsidR="00976135" w:rsidRPr="00F224C8" w:rsidDel="00ED16F2">
          <w:rPr>
            <w:rFonts w:ascii="Times New Roman" w:hAnsi="Times New Roman" w:cs="Times New Roman"/>
            <w:rPrChange w:id="4191" w:author="Glenn Hicks" w:date="2024-10-12T15:40:00Z" w16du:dateUtc="2024-10-12T22:40:00Z">
              <w:rPr>
                <w:rFonts w:ascii="Times New Roman" w:hAnsi="Times New Roman" w:cs="Times New Roman"/>
                <w:sz w:val="24"/>
                <w:szCs w:val="24"/>
              </w:rPr>
            </w:rPrChange>
          </w:rPr>
          <w:delText>a</w:delText>
        </w:r>
      </w:del>
      <w:r w:rsidR="00976135" w:rsidRPr="00F224C8">
        <w:rPr>
          <w:rFonts w:ascii="Times New Roman" w:hAnsi="Times New Roman" w:cs="Times New Roman"/>
          <w:rPrChange w:id="4192" w:author="Glenn Hicks" w:date="2024-10-12T15:40:00Z" w16du:dateUtc="2024-10-12T22:40:00Z">
            <w:rPr>
              <w:rFonts w:ascii="Times New Roman" w:hAnsi="Times New Roman" w:cs="Times New Roman"/>
              <w:sz w:val="24"/>
              <w:szCs w:val="24"/>
            </w:rPr>
          </w:rPrChange>
        </w:rPr>
        <w:t xml:space="preserve"> concurrent cognitive task during unperturbed walking</w:t>
      </w:r>
      <w:ins w:id="4193" w:author="Glenn Hicks" w:date="2024-10-12T15:26:00Z" w16du:dateUtc="2024-10-12T22:26:00Z">
        <w:r w:rsidR="00ED16F2" w:rsidRPr="00F224C8">
          <w:rPr>
            <w:rFonts w:ascii="Times New Roman" w:hAnsi="Times New Roman" w:cs="Times New Roman"/>
            <w:rPrChange w:id="4194" w:author="Glenn Hicks" w:date="2024-10-12T15:40:00Z" w16du:dateUtc="2024-10-12T22:40:00Z">
              <w:rPr>
                <w:rFonts w:ascii="Times New Roman" w:hAnsi="Times New Roman" w:cs="Times New Roman"/>
                <w:sz w:val="24"/>
                <w:szCs w:val="24"/>
              </w:rPr>
            </w:rPrChange>
          </w:rPr>
          <w:t xml:space="preserve">, </w:t>
        </w:r>
      </w:ins>
      <w:del w:id="4195" w:author="Glenn Hicks" w:date="2024-10-12T15:25:00Z" w16du:dateUtc="2024-10-12T22:25:00Z">
        <w:r w:rsidR="00976135" w:rsidRPr="00F224C8" w:rsidDel="00ED16F2">
          <w:rPr>
            <w:rFonts w:ascii="Times New Roman" w:hAnsi="Times New Roman" w:cs="Times New Roman"/>
            <w:rPrChange w:id="4196" w:author="Glenn Hicks" w:date="2024-10-12T15:40:00Z" w16du:dateUtc="2024-10-12T22:40:00Z">
              <w:rPr>
                <w:rFonts w:ascii="Times New Roman" w:hAnsi="Times New Roman" w:cs="Times New Roman"/>
                <w:sz w:val="24"/>
                <w:szCs w:val="24"/>
              </w:rPr>
            </w:rPrChange>
          </w:rPr>
          <w:delText>.</w:delText>
        </w:r>
      </w:del>
      <w:del w:id="4197" w:author="Glenn Hicks" w:date="2024-10-12T15:26:00Z" w16du:dateUtc="2024-10-12T22:26:00Z">
        <w:r w:rsidR="00976135" w:rsidRPr="00F224C8" w:rsidDel="00ED16F2">
          <w:rPr>
            <w:rFonts w:ascii="Times New Roman" w:hAnsi="Times New Roman" w:cs="Times New Roman"/>
            <w:rPrChange w:id="4198" w:author="Glenn Hicks" w:date="2024-10-12T15:40:00Z" w16du:dateUtc="2024-10-12T22:40:00Z">
              <w:rPr>
                <w:rFonts w:asciiTheme="majorBidi" w:hAnsiTheme="majorBidi" w:cstheme="majorBidi"/>
                <w:sz w:val="24"/>
                <w:szCs w:val="24"/>
              </w:rPr>
            </w:rPrChange>
          </w:rPr>
          <w:delText xml:space="preserve"> </w:delText>
        </w:r>
      </w:del>
      <w:del w:id="4199" w:author="Glenn Hicks" w:date="2024-10-12T15:25:00Z" w16du:dateUtc="2024-10-12T22:25:00Z">
        <w:r w:rsidR="00686D0E" w:rsidRPr="00F224C8" w:rsidDel="00ED16F2">
          <w:rPr>
            <w:rFonts w:ascii="Times New Roman" w:hAnsi="Times New Roman" w:cs="Times New Roman"/>
            <w:rPrChange w:id="4200" w:author="Glenn Hicks" w:date="2024-10-12T15:40:00Z" w16du:dateUtc="2024-10-12T22:40:00Z">
              <w:rPr>
                <w:rFonts w:ascii="Times New Roman" w:hAnsi="Times New Roman" w:cs="Times New Roman"/>
                <w:sz w:val="24"/>
                <w:szCs w:val="24"/>
              </w:rPr>
            </w:rPrChange>
          </w:rPr>
          <w:delText>(</w:delText>
        </w:r>
      </w:del>
      <w:r w:rsidR="00686D0E" w:rsidRPr="00F224C8">
        <w:rPr>
          <w:rFonts w:ascii="Times New Roman" w:hAnsi="Times New Roman" w:cs="Times New Roman"/>
          <w:rPrChange w:id="4201" w:author="Glenn Hicks" w:date="2024-10-12T15:40:00Z" w16du:dateUtc="2024-10-12T22:40:00Z">
            <w:rPr>
              <w:rFonts w:ascii="Times New Roman" w:hAnsi="Times New Roman" w:cs="Times New Roman"/>
              <w:sz w:val="24"/>
              <w:szCs w:val="24"/>
            </w:rPr>
          </w:rPrChange>
        </w:rPr>
        <w:t>4</w:t>
      </w:r>
      <w:ins w:id="4202" w:author="Glenn Hicks" w:date="2024-10-12T15:26:00Z" w16du:dateUtc="2024-10-12T22:26:00Z">
        <w:r w:rsidR="00ED16F2" w:rsidRPr="00F224C8">
          <w:rPr>
            <w:rFonts w:ascii="Times New Roman" w:hAnsi="Times New Roman" w:cs="Times New Roman"/>
            <w:rPrChange w:id="4203" w:author="Glenn Hicks" w:date="2024-10-12T15:40:00Z" w16du:dateUtc="2024-10-12T22:40:00Z">
              <w:rPr>
                <w:rFonts w:ascii="Times New Roman" w:hAnsi="Times New Roman" w:cs="Times New Roman"/>
                <w:sz w:val="24"/>
                <w:szCs w:val="24"/>
              </w:rPr>
            </w:rPrChange>
          </w:rPr>
          <w:t>.</w:t>
        </w:r>
      </w:ins>
      <w:del w:id="4204" w:author="Glenn Hicks" w:date="2024-10-12T15:26:00Z" w16du:dateUtc="2024-10-12T22:26:00Z">
        <w:r w:rsidR="00686D0E" w:rsidRPr="00F224C8" w:rsidDel="00ED16F2">
          <w:rPr>
            <w:rFonts w:ascii="Times New Roman" w:hAnsi="Times New Roman" w:cs="Times New Roman"/>
            <w:rPrChange w:id="4205" w:author="Glenn Hicks" w:date="2024-10-12T15:40:00Z" w16du:dateUtc="2024-10-12T22:40:00Z">
              <w:rPr>
                <w:rFonts w:ascii="Times New Roman" w:hAnsi="Times New Roman" w:cs="Times New Roman"/>
                <w:sz w:val="24"/>
                <w:szCs w:val="24"/>
              </w:rPr>
            </w:rPrChange>
          </w:rPr>
          <w:delText>)</w:delText>
        </w:r>
      </w:del>
      <w:r w:rsidR="00686D0E" w:rsidRPr="00F224C8">
        <w:rPr>
          <w:rFonts w:ascii="Times New Roman" w:hAnsi="Times New Roman" w:cs="Times New Roman"/>
          <w:rPrChange w:id="4206" w:author="Glenn Hicks" w:date="2024-10-12T15:40:00Z" w16du:dateUtc="2024-10-12T22:40:00Z">
            <w:rPr>
              <w:rFonts w:ascii="Times New Roman" w:hAnsi="Times New Roman" w:cs="Times New Roman"/>
              <w:sz w:val="24"/>
              <w:szCs w:val="24"/>
            </w:rPr>
          </w:rPrChange>
        </w:rPr>
        <w:t xml:space="preserve"> </w:t>
      </w:r>
      <w:del w:id="4207" w:author="Glenn Hicks" w:date="2024-10-12T15:26:00Z" w16du:dateUtc="2024-10-12T22:26:00Z">
        <w:r w:rsidR="00686D0E" w:rsidRPr="00F224C8" w:rsidDel="00ED16F2">
          <w:rPr>
            <w:rFonts w:ascii="Times New Roman" w:hAnsi="Times New Roman" w:cs="Times New Roman"/>
            <w:rPrChange w:id="4208" w:author="Glenn Hicks" w:date="2024-10-12T15:40:00Z" w16du:dateUtc="2024-10-12T22:40:00Z">
              <w:rPr>
                <w:rFonts w:ascii="Times New Roman" w:hAnsi="Times New Roman" w:cs="Times New Roman"/>
                <w:sz w:val="24"/>
                <w:szCs w:val="24"/>
              </w:rPr>
            </w:rPrChange>
          </w:rPr>
          <w:delText>a</w:delText>
        </w:r>
      </w:del>
      <w:del w:id="4209" w:author="Glenn Hicks" w:date="2024-10-12T17:27:00Z" w16du:dateUtc="2024-10-13T00:27:00Z">
        <w:r w:rsidR="00686D0E" w:rsidRPr="00F224C8" w:rsidDel="00E17B69">
          <w:rPr>
            <w:rFonts w:ascii="Times New Roman" w:hAnsi="Times New Roman" w:cs="Times New Roman"/>
            <w:rPrChange w:id="4210" w:author="Glenn Hicks" w:date="2024-10-12T15:40:00Z" w16du:dateUtc="2024-10-12T22:40:00Z">
              <w:rPr>
                <w:rFonts w:ascii="Times New Roman" w:hAnsi="Times New Roman" w:cs="Times New Roman"/>
                <w:sz w:val="24"/>
                <w:szCs w:val="24"/>
              </w:rPr>
            </w:rPrChange>
          </w:rPr>
          <w:delText xml:space="preserve"> </w:delText>
        </w:r>
      </w:del>
      <w:ins w:id="4211" w:author="Glenn Hicks" w:date="2024-10-12T15:26:00Z" w16du:dateUtc="2024-10-12T22:26:00Z">
        <w:r w:rsidR="00ED16F2" w:rsidRPr="00F224C8">
          <w:rPr>
            <w:rFonts w:ascii="Times New Roman" w:hAnsi="Times New Roman" w:cs="Times New Roman"/>
            <w:rPrChange w:id="4212" w:author="Glenn Hicks" w:date="2024-10-12T15:40:00Z" w16du:dateUtc="2024-10-12T22:40:00Z">
              <w:rPr>
                <w:rFonts w:ascii="Times New Roman" w:hAnsi="Times New Roman" w:cs="Times New Roman"/>
                <w:sz w:val="24"/>
                <w:szCs w:val="24"/>
              </w:rPr>
            </w:rPrChange>
          </w:rPr>
          <w:t xml:space="preserve">A </w:t>
        </w:r>
      </w:ins>
      <w:r w:rsidR="00686D0E" w:rsidRPr="00F224C8">
        <w:rPr>
          <w:rFonts w:ascii="Times New Roman" w:hAnsi="Times New Roman" w:cs="Times New Roman"/>
          <w:rPrChange w:id="4213" w:author="Glenn Hicks" w:date="2024-10-12T15:40:00Z" w16du:dateUtc="2024-10-12T22:40:00Z">
            <w:rPr>
              <w:rFonts w:ascii="Times New Roman" w:hAnsi="Times New Roman" w:cs="Times New Roman"/>
              <w:sz w:val="24"/>
              <w:szCs w:val="24"/>
            </w:rPr>
          </w:rPrChange>
        </w:rPr>
        <w:t>concurrent cognitive task during perturbed walking.</w:t>
      </w:r>
      <w:del w:id="4214" w:author="Glenn Hicks" w:date="2024-10-12T17:28:00Z" w16du:dateUtc="2024-10-13T00:28:00Z">
        <w:r w:rsidR="00976135" w:rsidRPr="00F224C8" w:rsidDel="00E17B69">
          <w:rPr>
            <w:rFonts w:ascii="Times New Roman" w:hAnsi="Times New Roman" w:cs="Times New Roman"/>
            <w:rPrChange w:id="4215" w:author="Glenn Hicks" w:date="2024-10-12T15:40:00Z" w16du:dateUtc="2024-10-12T22:40:00Z">
              <w:rPr>
                <w:rFonts w:ascii="Times New Roman" w:hAnsi="Times New Roman" w:cs="Times New Roman"/>
                <w:sz w:val="24"/>
                <w:szCs w:val="24"/>
              </w:rPr>
            </w:rPrChange>
          </w:rPr>
          <w:delText xml:space="preserve"> </w:delText>
        </w:r>
      </w:del>
    </w:p>
    <w:p w14:paraId="398B0F94" w14:textId="28816E1B" w:rsidR="00CA56A4" w:rsidRPr="00F224C8" w:rsidDel="00F224C8" w:rsidRDefault="0012701C" w:rsidP="005F7D94">
      <w:pPr>
        <w:spacing w:after="0" w:line="360" w:lineRule="auto"/>
        <w:jc w:val="both"/>
        <w:rPr>
          <w:del w:id="4216" w:author="Glenn Hicks" w:date="2024-10-12T15:41:00Z" w16du:dateUtc="2024-10-12T22:41:00Z"/>
          <w:rFonts w:ascii="Times New Roman" w:hAnsi="Times New Roman" w:cs="Times New Roman"/>
          <w:rPrChange w:id="4217" w:author="Glenn Hicks" w:date="2024-10-12T15:40:00Z" w16du:dateUtc="2024-10-12T22:40:00Z">
            <w:rPr>
              <w:del w:id="4218" w:author="Glenn Hicks" w:date="2024-10-12T15:41:00Z" w16du:dateUtc="2024-10-12T22:41:00Z"/>
              <w:rFonts w:asciiTheme="majorBidi" w:hAnsiTheme="majorBidi" w:cstheme="majorBidi"/>
              <w:sz w:val="24"/>
              <w:szCs w:val="24"/>
            </w:rPr>
          </w:rPrChange>
        </w:rPr>
      </w:pPr>
      <w:r w:rsidRPr="00F224C8">
        <w:rPr>
          <w:rFonts w:ascii="Times New Roman" w:hAnsi="Times New Roman" w:cs="Times New Roman"/>
          <w:b/>
          <w:bCs/>
          <w:color w:val="000000"/>
          <w:rPrChange w:id="4219" w:author="Glenn Hicks" w:date="2024-10-12T15:40:00Z" w16du:dateUtc="2024-10-12T22:40:00Z">
            <w:rPr>
              <w:rFonts w:asciiTheme="majorBidi" w:hAnsiTheme="majorBidi" w:cstheme="majorBidi"/>
              <w:b/>
              <w:bCs/>
              <w:color w:val="000000"/>
              <w:sz w:val="24"/>
              <w:szCs w:val="24"/>
            </w:rPr>
          </w:rPrChange>
        </w:rPr>
        <w:t>5</w:t>
      </w:r>
      <w:r w:rsidR="00367A9A" w:rsidRPr="00F224C8">
        <w:rPr>
          <w:rFonts w:ascii="Times New Roman" w:hAnsi="Times New Roman" w:cs="Times New Roman"/>
          <w:b/>
          <w:bCs/>
          <w:color w:val="000000"/>
          <w:rPrChange w:id="4220" w:author="Glenn Hicks" w:date="2024-10-12T15:40:00Z" w16du:dateUtc="2024-10-12T22:40:00Z">
            <w:rPr>
              <w:rFonts w:asciiTheme="majorBidi" w:hAnsiTheme="majorBidi" w:cstheme="majorBidi"/>
              <w:b/>
              <w:bCs/>
              <w:color w:val="000000"/>
              <w:sz w:val="24"/>
              <w:szCs w:val="24"/>
            </w:rPr>
          </w:rPrChange>
        </w:rPr>
        <w:t>.</w:t>
      </w:r>
      <w:r w:rsidR="0064692A" w:rsidRPr="00F224C8">
        <w:rPr>
          <w:rFonts w:ascii="Times New Roman" w:hAnsi="Times New Roman" w:cs="Times New Roman"/>
          <w:b/>
          <w:bCs/>
          <w:color w:val="000000"/>
          <w:rPrChange w:id="4221" w:author="Glenn Hicks" w:date="2024-10-12T15:40:00Z" w16du:dateUtc="2024-10-12T22:40:00Z">
            <w:rPr>
              <w:rFonts w:asciiTheme="majorBidi" w:hAnsiTheme="majorBidi" w:cstheme="majorBidi"/>
              <w:b/>
              <w:bCs/>
              <w:color w:val="000000"/>
              <w:sz w:val="24"/>
              <w:szCs w:val="24"/>
            </w:rPr>
          </w:rPrChange>
        </w:rPr>
        <w:t>5</w:t>
      </w:r>
      <w:r w:rsidR="00367A9A" w:rsidRPr="00F224C8">
        <w:rPr>
          <w:rFonts w:ascii="Times New Roman" w:hAnsi="Times New Roman" w:cs="Times New Roman"/>
          <w:b/>
          <w:bCs/>
          <w:color w:val="000000"/>
          <w:rPrChange w:id="4222" w:author="Glenn Hicks" w:date="2024-10-12T15:40:00Z" w16du:dateUtc="2024-10-12T22:40:00Z">
            <w:rPr>
              <w:rFonts w:asciiTheme="majorBidi" w:hAnsiTheme="majorBidi" w:cstheme="majorBidi"/>
              <w:b/>
              <w:bCs/>
              <w:color w:val="000000"/>
              <w:sz w:val="24"/>
              <w:szCs w:val="24"/>
            </w:rPr>
          </w:rPrChange>
        </w:rPr>
        <w:t xml:space="preserve">. </w:t>
      </w:r>
      <w:r w:rsidR="00C91932" w:rsidRPr="00F224C8">
        <w:rPr>
          <w:rFonts w:ascii="Times New Roman" w:hAnsi="Times New Roman" w:cs="Times New Roman"/>
          <w:b/>
          <w:bCs/>
          <w:color w:val="000000"/>
          <w:rPrChange w:id="4223" w:author="Glenn Hicks" w:date="2024-10-12T15:40:00Z" w16du:dateUtc="2024-10-12T22:40:00Z">
            <w:rPr>
              <w:rFonts w:asciiTheme="majorBidi" w:hAnsiTheme="majorBidi" w:cstheme="majorBidi"/>
              <w:b/>
              <w:bCs/>
              <w:color w:val="000000"/>
              <w:sz w:val="24"/>
              <w:szCs w:val="24"/>
            </w:rPr>
          </w:rPrChange>
        </w:rPr>
        <w:t>Sample size:</w:t>
      </w:r>
      <w:r w:rsidR="00C91932" w:rsidRPr="00F224C8">
        <w:rPr>
          <w:rFonts w:ascii="Times New Roman" w:hAnsi="Times New Roman" w:cs="Times New Roman"/>
          <w:color w:val="000000"/>
          <w:rPrChange w:id="4224" w:author="Glenn Hicks" w:date="2024-10-12T15:40:00Z" w16du:dateUtc="2024-10-12T22:40:00Z">
            <w:rPr>
              <w:rFonts w:asciiTheme="majorBidi" w:hAnsiTheme="majorBidi" w:cstheme="majorBidi"/>
              <w:color w:val="000000"/>
              <w:sz w:val="24"/>
              <w:szCs w:val="24"/>
            </w:rPr>
          </w:rPrChange>
        </w:rPr>
        <w:t xml:space="preserve"> </w:t>
      </w:r>
      <w:commentRangeStart w:id="4225"/>
      <w:del w:id="4226" w:author="Glenn Hicks" w:date="2024-10-12T15:26:00Z" w16du:dateUtc="2024-10-12T22:26:00Z">
        <w:r w:rsidR="00C91932" w:rsidRPr="00F224C8" w:rsidDel="00ED16F2">
          <w:rPr>
            <w:rFonts w:ascii="Times New Roman" w:hAnsi="Times New Roman" w:cs="Times New Roman"/>
            <w:rPrChange w:id="4227" w:author="Glenn Hicks" w:date="2024-10-12T15:40:00Z" w16du:dateUtc="2024-10-12T22:40:00Z">
              <w:rPr>
                <w:rFonts w:asciiTheme="majorBidi" w:hAnsiTheme="majorBidi" w:cstheme="majorBidi"/>
                <w:sz w:val="24"/>
                <w:szCs w:val="24"/>
              </w:rPr>
            </w:rPrChange>
          </w:rPr>
          <w:delText>w</w:delText>
        </w:r>
      </w:del>
      <w:ins w:id="4228" w:author="Glenn Hicks" w:date="2024-10-12T15:26:00Z" w16du:dateUtc="2024-10-12T22:26:00Z">
        <w:r w:rsidR="00ED16F2" w:rsidRPr="00F224C8">
          <w:rPr>
            <w:rFonts w:ascii="Times New Roman" w:hAnsi="Times New Roman" w:cs="Times New Roman"/>
            <w:rPrChange w:id="4229" w:author="Glenn Hicks" w:date="2024-10-12T15:40:00Z" w16du:dateUtc="2024-10-12T22:40:00Z">
              <w:rPr>
                <w:rFonts w:asciiTheme="majorBidi" w:hAnsiTheme="majorBidi" w:cstheme="majorBidi"/>
                <w:sz w:val="24"/>
                <w:szCs w:val="24"/>
              </w:rPr>
            </w:rPrChange>
          </w:rPr>
          <w:t>We</w:t>
        </w:r>
      </w:ins>
      <w:del w:id="4230" w:author="Glenn Hicks" w:date="2024-10-12T15:26:00Z" w16du:dateUtc="2024-10-12T22:26:00Z">
        <w:r w:rsidR="00C91932" w:rsidRPr="00F224C8" w:rsidDel="00ED16F2">
          <w:rPr>
            <w:rFonts w:ascii="Times New Roman" w:hAnsi="Times New Roman" w:cs="Times New Roman"/>
            <w:rPrChange w:id="4231" w:author="Glenn Hicks" w:date="2024-10-12T15:40:00Z" w16du:dateUtc="2024-10-12T22:40:00Z">
              <w:rPr>
                <w:rFonts w:asciiTheme="majorBidi" w:hAnsiTheme="majorBidi" w:cstheme="majorBidi"/>
                <w:sz w:val="24"/>
                <w:szCs w:val="24"/>
              </w:rPr>
            </w:rPrChange>
          </w:rPr>
          <w:delText>e</w:delText>
        </w:r>
      </w:del>
      <w:r w:rsidR="00C91932" w:rsidRPr="00F224C8">
        <w:rPr>
          <w:rFonts w:ascii="Times New Roman" w:hAnsi="Times New Roman" w:cs="Times New Roman"/>
          <w:rPrChange w:id="4232" w:author="Glenn Hicks" w:date="2024-10-12T15:40:00Z" w16du:dateUtc="2024-10-12T22:40:00Z">
            <w:rPr>
              <w:rFonts w:asciiTheme="majorBidi" w:hAnsiTheme="majorBidi" w:cstheme="majorBidi"/>
              <w:sz w:val="24"/>
              <w:szCs w:val="24"/>
            </w:rPr>
          </w:rPrChange>
        </w:rPr>
        <w:t xml:space="preserve"> calculated</w:t>
      </w:r>
      <w:ins w:id="4233" w:author="Glenn Hicks" w:date="2024-10-12T15:27:00Z" w16du:dateUtc="2024-10-12T22:27:00Z">
        <w:r w:rsidR="00ED16F2" w:rsidRPr="00F224C8">
          <w:rPr>
            <w:rFonts w:ascii="Times New Roman" w:hAnsi="Times New Roman" w:cs="Times New Roman"/>
            <w:rPrChange w:id="4234" w:author="Glenn Hicks" w:date="2024-10-12T15:40:00Z" w16du:dateUtc="2024-10-12T22:40:00Z">
              <w:rPr>
                <w:rFonts w:asciiTheme="majorBidi" w:hAnsiTheme="majorBidi" w:cstheme="majorBidi"/>
                <w:sz w:val="24"/>
                <w:szCs w:val="24"/>
              </w:rPr>
            </w:rPrChange>
          </w:rPr>
          <w:t xml:space="preserve"> our</w:t>
        </w:r>
      </w:ins>
      <w:del w:id="4235" w:author="Glenn Hicks" w:date="2024-10-12T15:27:00Z" w16du:dateUtc="2024-10-12T22:27:00Z">
        <w:r w:rsidR="00C91932" w:rsidRPr="00F224C8" w:rsidDel="00ED16F2">
          <w:rPr>
            <w:rFonts w:ascii="Times New Roman" w:hAnsi="Times New Roman" w:cs="Times New Roman"/>
            <w:rPrChange w:id="4236" w:author="Glenn Hicks" w:date="2024-10-12T15:40:00Z" w16du:dateUtc="2024-10-12T22:40:00Z">
              <w:rPr>
                <w:rFonts w:asciiTheme="majorBidi" w:hAnsiTheme="majorBidi" w:cstheme="majorBidi"/>
                <w:sz w:val="24"/>
                <w:szCs w:val="24"/>
              </w:rPr>
            </w:rPrChange>
          </w:rPr>
          <w:delText xml:space="preserve"> the</w:delText>
        </w:r>
      </w:del>
      <w:r w:rsidR="00C91932" w:rsidRPr="00F224C8">
        <w:rPr>
          <w:rFonts w:ascii="Times New Roman" w:hAnsi="Times New Roman" w:cs="Times New Roman"/>
          <w:rPrChange w:id="4237" w:author="Glenn Hicks" w:date="2024-10-12T15:40:00Z" w16du:dateUtc="2024-10-12T22:40:00Z">
            <w:rPr>
              <w:rFonts w:asciiTheme="majorBidi" w:hAnsiTheme="majorBidi" w:cstheme="majorBidi"/>
              <w:sz w:val="24"/>
              <w:szCs w:val="24"/>
            </w:rPr>
          </w:rPrChange>
        </w:rPr>
        <w:t xml:space="preserve"> sample size based on </w:t>
      </w:r>
      <w:ins w:id="4238" w:author="Glenn Hicks" w:date="2024-10-12T15:27:00Z" w16du:dateUtc="2024-10-12T22:27:00Z">
        <w:r w:rsidR="00ED16F2" w:rsidRPr="00F224C8">
          <w:rPr>
            <w:rFonts w:ascii="Times New Roman" w:hAnsi="Times New Roman" w:cs="Times New Roman"/>
            <w:rPrChange w:id="4239" w:author="Glenn Hicks" w:date="2024-10-12T15:40:00Z" w16du:dateUtc="2024-10-12T22:40:00Z">
              <w:rPr>
                <w:rFonts w:asciiTheme="majorBidi" w:hAnsiTheme="majorBidi" w:cstheme="majorBidi"/>
                <w:sz w:val="24"/>
                <w:szCs w:val="24"/>
              </w:rPr>
            </w:rPrChange>
          </w:rPr>
          <w:t xml:space="preserve">the </w:t>
        </w:r>
      </w:ins>
      <w:r w:rsidR="00C91932" w:rsidRPr="00F224C8">
        <w:rPr>
          <w:rFonts w:ascii="Times New Roman" w:hAnsi="Times New Roman" w:cs="Times New Roman"/>
          <w:rPrChange w:id="4240" w:author="Glenn Hicks" w:date="2024-10-12T15:40:00Z" w16du:dateUtc="2024-10-12T22:40:00Z">
            <w:rPr>
              <w:rFonts w:asciiTheme="majorBidi" w:hAnsiTheme="majorBidi" w:cstheme="majorBidi"/>
              <w:sz w:val="24"/>
              <w:szCs w:val="24"/>
            </w:rPr>
          </w:rPrChange>
        </w:rPr>
        <w:t>outco</w:t>
      </w:r>
      <w:ins w:id="4241" w:author="Glenn Hicks" w:date="2024-10-12T15:27:00Z" w16du:dateUtc="2024-10-12T22:27:00Z">
        <w:r w:rsidR="00ED16F2" w:rsidRPr="00F224C8">
          <w:rPr>
            <w:rFonts w:ascii="Times New Roman" w:hAnsi="Times New Roman" w:cs="Times New Roman"/>
            <w:rPrChange w:id="4242" w:author="Glenn Hicks" w:date="2024-10-12T15:40:00Z" w16du:dateUtc="2024-10-12T22:40:00Z">
              <w:rPr>
                <w:rFonts w:asciiTheme="majorBidi" w:hAnsiTheme="majorBidi" w:cstheme="majorBidi"/>
                <w:sz w:val="24"/>
                <w:szCs w:val="24"/>
              </w:rPr>
            </w:rPrChange>
          </w:rPr>
          <w:t>me</w:t>
        </w:r>
      </w:ins>
      <w:del w:id="4243" w:author="Glenn Hicks" w:date="2024-10-12T15:27:00Z" w16du:dateUtc="2024-10-12T22:27:00Z">
        <w:r w:rsidR="00C91932" w:rsidRPr="00F224C8" w:rsidDel="00ED16F2">
          <w:rPr>
            <w:rFonts w:ascii="Times New Roman" w:hAnsi="Times New Roman" w:cs="Times New Roman"/>
            <w:rPrChange w:id="4244" w:author="Glenn Hicks" w:date="2024-10-12T15:40:00Z" w16du:dateUtc="2024-10-12T22:40:00Z">
              <w:rPr>
                <w:rFonts w:asciiTheme="majorBidi" w:hAnsiTheme="majorBidi" w:cstheme="majorBidi"/>
                <w:sz w:val="24"/>
                <w:szCs w:val="24"/>
              </w:rPr>
            </w:rPrChange>
          </w:rPr>
          <w:delText>me measure</w:delText>
        </w:r>
      </w:del>
      <w:r w:rsidR="00C91932" w:rsidRPr="00F224C8">
        <w:rPr>
          <w:rFonts w:ascii="Times New Roman" w:hAnsi="Times New Roman" w:cs="Times New Roman"/>
          <w:rPrChange w:id="4245" w:author="Glenn Hicks" w:date="2024-10-12T15:40:00Z" w16du:dateUtc="2024-10-12T22:40:00Z">
            <w:rPr>
              <w:rFonts w:asciiTheme="majorBidi" w:hAnsiTheme="majorBidi" w:cstheme="majorBidi"/>
              <w:sz w:val="24"/>
              <w:szCs w:val="24"/>
            </w:rPr>
          </w:rPrChange>
        </w:rPr>
        <w:t xml:space="preserve">s </w:t>
      </w:r>
      <w:ins w:id="4246" w:author="Glenn Hicks" w:date="2024-10-12T15:28:00Z" w16du:dateUtc="2024-10-12T22:28:00Z">
        <w:r w:rsidR="00ED16F2" w:rsidRPr="00F224C8">
          <w:rPr>
            <w:rFonts w:ascii="Times New Roman" w:hAnsi="Times New Roman" w:cs="Times New Roman"/>
            <w:rPrChange w:id="4247" w:author="Glenn Hicks" w:date="2024-10-12T15:40:00Z" w16du:dateUtc="2024-10-12T22:40:00Z">
              <w:rPr>
                <w:rFonts w:asciiTheme="majorBidi" w:hAnsiTheme="majorBidi" w:cstheme="majorBidi"/>
                <w:sz w:val="24"/>
                <w:szCs w:val="24"/>
              </w:rPr>
            </w:rPrChange>
          </w:rPr>
          <w:t>of</w:t>
        </w:r>
      </w:ins>
      <w:del w:id="4248" w:author="Glenn Hicks" w:date="2024-10-12T15:28:00Z" w16du:dateUtc="2024-10-12T22:28:00Z">
        <w:r w:rsidR="00670000" w:rsidRPr="00F224C8" w:rsidDel="00ED16F2">
          <w:rPr>
            <w:rFonts w:ascii="Times New Roman" w:hAnsi="Times New Roman" w:cs="Times New Roman"/>
            <w:rPrChange w:id="4249" w:author="Glenn Hicks" w:date="2024-10-12T15:40:00Z" w16du:dateUtc="2024-10-12T22:40:00Z">
              <w:rPr>
                <w:rFonts w:asciiTheme="majorBidi" w:hAnsiTheme="majorBidi" w:cstheme="majorBidi"/>
                <w:sz w:val="24"/>
                <w:szCs w:val="24"/>
              </w:rPr>
            </w:rPrChange>
          </w:rPr>
          <w:delText>in</w:delText>
        </w:r>
      </w:del>
      <w:r w:rsidR="00670000" w:rsidRPr="00F224C8">
        <w:rPr>
          <w:rFonts w:ascii="Times New Roman" w:hAnsi="Times New Roman" w:cs="Times New Roman"/>
          <w:rPrChange w:id="4250" w:author="Glenn Hicks" w:date="2024-10-12T15:40:00Z" w16du:dateUtc="2024-10-12T22:40:00Z">
            <w:rPr>
              <w:rFonts w:asciiTheme="majorBidi" w:hAnsiTheme="majorBidi" w:cstheme="majorBidi"/>
              <w:sz w:val="24"/>
              <w:szCs w:val="24"/>
            </w:rPr>
          </w:rPrChange>
        </w:rPr>
        <w:t xml:space="preserve"> our pilot </w:t>
      </w:r>
      <w:ins w:id="4251" w:author="Glenn Hicks" w:date="2024-10-12T15:27:00Z" w16du:dateUtc="2024-10-12T22:27:00Z">
        <w:r w:rsidR="00ED16F2" w:rsidRPr="00F224C8">
          <w:rPr>
            <w:rFonts w:ascii="Times New Roman" w:hAnsi="Times New Roman" w:cs="Times New Roman"/>
            <w:rPrChange w:id="4252" w:author="Glenn Hicks" w:date="2024-10-12T15:40:00Z" w16du:dateUtc="2024-10-12T22:40:00Z">
              <w:rPr>
                <w:rFonts w:asciiTheme="majorBidi" w:hAnsiTheme="majorBidi" w:cstheme="majorBidi"/>
                <w:sz w:val="24"/>
                <w:szCs w:val="24"/>
              </w:rPr>
            </w:rPrChange>
          </w:rPr>
          <w:t xml:space="preserve">experiment </w:t>
        </w:r>
      </w:ins>
      <w:del w:id="4253" w:author="Glenn Hicks" w:date="2024-10-12T15:27:00Z" w16du:dateUtc="2024-10-12T22:27:00Z">
        <w:r w:rsidR="00670000" w:rsidRPr="00F224C8" w:rsidDel="00ED16F2">
          <w:rPr>
            <w:rFonts w:ascii="Times New Roman" w:hAnsi="Times New Roman" w:cs="Times New Roman"/>
            <w:rPrChange w:id="4254" w:author="Glenn Hicks" w:date="2024-10-12T15:40:00Z" w16du:dateUtc="2024-10-12T22:40:00Z">
              <w:rPr>
                <w:rFonts w:asciiTheme="majorBidi" w:hAnsiTheme="majorBidi" w:cstheme="majorBidi"/>
                <w:sz w:val="24"/>
                <w:szCs w:val="24"/>
              </w:rPr>
            </w:rPrChange>
          </w:rPr>
          <w:delText xml:space="preserve">that are </w:delText>
        </w:r>
      </w:del>
      <w:r w:rsidR="00C91932" w:rsidRPr="00F224C8">
        <w:rPr>
          <w:rFonts w:ascii="Times New Roman" w:hAnsi="Times New Roman" w:cs="Times New Roman"/>
          <w:rPrChange w:id="4255" w:author="Glenn Hicks" w:date="2024-10-12T15:40:00Z" w16du:dateUtc="2024-10-12T22:40:00Z">
            <w:rPr>
              <w:rFonts w:asciiTheme="majorBidi" w:hAnsiTheme="majorBidi" w:cstheme="majorBidi"/>
              <w:sz w:val="24"/>
              <w:szCs w:val="24"/>
            </w:rPr>
          </w:rPrChange>
        </w:rPr>
        <w:t xml:space="preserve">related to the reactive postural mechanism </w:t>
      </w:r>
      <w:ins w:id="4256" w:author="Glenn Hicks" w:date="2024-10-12T15:28:00Z" w16du:dateUtc="2024-10-12T22:28:00Z">
        <w:r w:rsidR="00ED16F2" w:rsidRPr="00F224C8">
          <w:rPr>
            <w:rFonts w:ascii="Times New Roman" w:hAnsi="Times New Roman" w:cs="Times New Roman"/>
            <w:rPrChange w:id="4257" w:author="Glenn Hicks" w:date="2024-10-12T15:40:00Z" w16du:dateUtc="2024-10-12T22:40:00Z">
              <w:rPr>
                <w:rFonts w:asciiTheme="majorBidi" w:hAnsiTheme="majorBidi" w:cstheme="majorBidi"/>
                <w:sz w:val="24"/>
                <w:szCs w:val="24"/>
              </w:rPr>
            </w:rPrChange>
          </w:rPr>
          <w:t xml:space="preserve">as </w:t>
        </w:r>
      </w:ins>
      <w:del w:id="4258" w:author="Glenn Hicks" w:date="2024-10-12T15:28:00Z" w16du:dateUtc="2024-10-12T22:28:00Z">
        <w:r w:rsidR="00C91932" w:rsidRPr="00F224C8" w:rsidDel="00ED16F2">
          <w:rPr>
            <w:rFonts w:ascii="Times New Roman" w:hAnsi="Times New Roman" w:cs="Times New Roman"/>
            <w:rPrChange w:id="4259" w:author="Glenn Hicks" w:date="2024-10-12T15:40:00Z" w16du:dateUtc="2024-10-12T22:40:00Z">
              <w:rPr>
                <w:rFonts w:asciiTheme="majorBidi" w:hAnsiTheme="majorBidi" w:cstheme="majorBidi"/>
                <w:sz w:val="24"/>
                <w:szCs w:val="24"/>
              </w:rPr>
            </w:rPrChange>
          </w:rPr>
          <w:delText xml:space="preserve">(e.g., </w:delText>
        </w:r>
      </w:del>
      <w:r w:rsidR="00D8667C" w:rsidRPr="00F224C8">
        <w:rPr>
          <w:rFonts w:ascii="Times New Roman" w:hAnsi="Times New Roman" w:cs="Times New Roman"/>
          <w:rPrChange w:id="4260" w:author="Glenn Hicks" w:date="2024-10-12T15:40:00Z" w16du:dateUtc="2024-10-12T22:40:00Z">
            <w:rPr>
              <w:rFonts w:asciiTheme="majorBidi" w:hAnsiTheme="majorBidi" w:cstheme="majorBidi"/>
              <w:sz w:val="24"/>
              <w:szCs w:val="24"/>
            </w:rPr>
          </w:rPrChange>
        </w:rPr>
        <w:t>single-</w:t>
      </w:r>
      <w:r w:rsidR="00C91932" w:rsidRPr="00F224C8">
        <w:rPr>
          <w:rFonts w:ascii="Times New Roman" w:hAnsi="Times New Roman" w:cs="Times New Roman"/>
          <w:rPrChange w:id="4261" w:author="Glenn Hicks" w:date="2024-10-12T15:40:00Z" w16du:dateUtc="2024-10-12T22:40:00Z">
            <w:rPr>
              <w:rFonts w:asciiTheme="majorBidi" w:hAnsiTheme="majorBidi" w:cstheme="majorBidi"/>
              <w:sz w:val="24"/>
              <w:szCs w:val="24"/>
            </w:rPr>
          </w:rPrChange>
        </w:rPr>
        <w:t>step thresholds</w:t>
      </w:r>
      <w:commentRangeEnd w:id="4225"/>
      <w:r w:rsidR="00ED16F2" w:rsidRPr="00F224C8">
        <w:rPr>
          <w:rStyle w:val="CommentReference"/>
          <w:rFonts w:ascii="Times New Roman" w:eastAsiaTheme="minorEastAsia" w:hAnsi="Times New Roman" w:cs="Times New Roman"/>
          <w:kern w:val="0"/>
          <w:sz w:val="22"/>
          <w:szCs w:val="22"/>
          <w14:ligatures w14:val="none"/>
          <w:rPrChange w:id="4262" w:author="Glenn Hicks" w:date="2024-10-12T15:40:00Z" w16du:dateUtc="2024-10-12T22:40:00Z">
            <w:rPr>
              <w:rStyle w:val="CommentReference"/>
              <w:rFonts w:eastAsiaTheme="minorEastAsia"/>
              <w:kern w:val="0"/>
              <w14:ligatures w14:val="none"/>
            </w:rPr>
          </w:rPrChange>
        </w:rPr>
        <w:commentReference w:id="4225"/>
      </w:r>
      <w:del w:id="4263" w:author="Glenn Hicks" w:date="2024-10-12T15:28:00Z" w16du:dateUtc="2024-10-12T22:28:00Z">
        <w:r w:rsidR="00C91932" w:rsidRPr="00F224C8" w:rsidDel="00ED16F2">
          <w:rPr>
            <w:rFonts w:ascii="Times New Roman" w:hAnsi="Times New Roman" w:cs="Times New Roman"/>
            <w:rPrChange w:id="4264" w:author="Glenn Hicks" w:date="2024-10-12T15:40:00Z" w16du:dateUtc="2024-10-12T22:40:00Z">
              <w:rPr>
                <w:rFonts w:asciiTheme="majorBidi" w:hAnsiTheme="majorBidi" w:cstheme="majorBidi"/>
                <w:sz w:val="24"/>
                <w:szCs w:val="24"/>
              </w:rPr>
            </w:rPrChange>
          </w:rPr>
          <w:delText>)</w:delText>
        </w:r>
      </w:del>
      <w:r w:rsidR="00C91932" w:rsidRPr="00F224C8">
        <w:rPr>
          <w:rFonts w:ascii="Times New Roman" w:hAnsi="Times New Roman" w:cs="Times New Roman"/>
          <w:rPrChange w:id="4265" w:author="Glenn Hicks" w:date="2024-10-12T15:40:00Z" w16du:dateUtc="2024-10-12T22:40:00Z">
            <w:rPr>
              <w:rFonts w:asciiTheme="majorBidi" w:hAnsiTheme="majorBidi" w:cstheme="majorBidi"/>
              <w:sz w:val="24"/>
              <w:szCs w:val="24"/>
            </w:rPr>
          </w:rPrChange>
        </w:rPr>
        <w:t xml:space="preserve">. The </w:t>
      </w:r>
      <w:r w:rsidR="00670000" w:rsidRPr="00F224C8">
        <w:rPr>
          <w:rFonts w:ascii="Times New Roman" w:hAnsi="Times New Roman" w:cs="Times New Roman"/>
          <w:rPrChange w:id="4266" w:author="Glenn Hicks" w:date="2024-10-12T15:40:00Z" w16du:dateUtc="2024-10-12T22:40:00Z">
            <w:rPr>
              <w:rFonts w:asciiTheme="majorBidi" w:hAnsiTheme="majorBidi" w:cstheme="majorBidi"/>
              <w:sz w:val="24"/>
              <w:szCs w:val="24"/>
            </w:rPr>
          </w:rPrChange>
        </w:rPr>
        <w:t>single</w:t>
      </w:r>
      <w:r w:rsidR="00C91932" w:rsidRPr="00F224C8">
        <w:rPr>
          <w:rFonts w:ascii="Times New Roman" w:hAnsi="Times New Roman" w:cs="Times New Roman"/>
          <w:rPrChange w:id="4267" w:author="Glenn Hicks" w:date="2024-10-12T15:40:00Z" w16du:dateUtc="2024-10-12T22:40:00Z">
            <w:rPr>
              <w:rFonts w:asciiTheme="majorBidi" w:hAnsiTheme="majorBidi" w:cstheme="majorBidi"/>
              <w:sz w:val="24"/>
              <w:szCs w:val="24"/>
            </w:rPr>
          </w:rPrChange>
        </w:rPr>
        <w:t xml:space="preserve">-step thresholds of </w:t>
      </w:r>
      <w:commentRangeStart w:id="4268"/>
      <w:r w:rsidR="00670000" w:rsidRPr="00F224C8">
        <w:rPr>
          <w:rFonts w:ascii="Times New Roman" w:hAnsi="Times New Roman" w:cs="Times New Roman"/>
          <w:rPrChange w:id="4269" w:author="Glenn Hicks" w:date="2024-10-12T15:40:00Z" w16du:dateUtc="2024-10-12T22:40:00Z">
            <w:rPr>
              <w:rFonts w:asciiTheme="majorBidi" w:hAnsiTheme="majorBidi" w:cstheme="majorBidi"/>
              <w:sz w:val="24"/>
              <w:szCs w:val="24"/>
            </w:rPr>
          </w:rPrChange>
        </w:rPr>
        <w:t>able-bodied</w:t>
      </w:r>
      <w:r w:rsidR="00C91932" w:rsidRPr="00F224C8">
        <w:rPr>
          <w:rFonts w:ascii="Times New Roman" w:hAnsi="Times New Roman" w:cs="Times New Roman"/>
          <w:rPrChange w:id="4270" w:author="Glenn Hicks" w:date="2024-10-12T15:40:00Z" w16du:dateUtc="2024-10-12T22:40:00Z">
            <w:rPr>
              <w:rFonts w:asciiTheme="majorBidi" w:hAnsiTheme="majorBidi" w:cstheme="majorBidi"/>
              <w:sz w:val="24"/>
              <w:szCs w:val="24"/>
            </w:rPr>
          </w:rPrChange>
        </w:rPr>
        <w:t xml:space="preserve"> </w:t>
      </w:r>
      <w:ins w:id="4271" w:author="Glenn Hicks" w:date="2024-10-12T15:29:00Z" w16du:dateUtc="2024-10-12T22:29:00Z">
        <w:r w:rsidR="00296D55" w:rsidRPr="00F224C8">
          <w:rPr>
            <w:rFonts w:ascii="Times New Roman" w:hAnsi="Times New Roman" w:cs="Times New Roman"/>
            <w:rPrChange w:id="4272" w:author="Glenn Hicks" w:date="2024-10-12T15:40:00Z" w16du:dateUtc="2024-10-12T22:40:00Z">
              <w:rPr>
                <w:rFonts w:asciiTheme="majorBidi" w:hAnsiTheme="majorBidi" w:cstheme="majorBidi"/>
                <w:sz w:val="24"/>
                <w:szCs w:val="24"/>
              </w:rPr>
            </w:rPrChange>
          </w:rPr>
          <w:t xml:space="preserve">controls </w:t>
        </w:r>
        <w:commentRangeEnd w:id="4268"/>
        <w:r w:rsidR="00296D55" w:rsidRPr="00F224C8">
          <w:rPr>
            <w:rStyle w:val="CommentReference"/>
            <w:rFonts w:ascii="Times New Roman" w:eastAsiaTheme="minorEastAsia" w:hAnsi="Times New Roman" w:cs="Times New Roman"/>
            <w:kern w:val="0"/>
            <w:sz w:val="22"/>
            <w:szCs w:val="22"/>
            <w14:ligatures w14:val="none"/>
            <w:rPrChange w:id="4273" w:author="Glenn Hicks" w:date="2024-10-12T15:40:00Z" w16du:dateUtc="2024-10-12T22:40:00Z">
              <w:rPr>
                <w:rStyle w:val="CommentReference"/>
                <w:rFonts w:eastAsiaTheme="minorEastAsia"/>
                <w:kern w:val="0"/>
                <w14:ligatures w14:val="none"/>
              </w:rPr>
            </w:rPrChange>
          </w:rPr>
          <w:commentReference w:id="4268"/>
        </w:r>
      </w:ins>
      <w:r w:rsidR="00C91932" w:rsidRPr="00F224C8">
        <w:rPr>
          <w:rFonts w:ascii="Times New Roman" w:hAnsi="Times New Roman" w:cs="Times New Roman"/>
          <w:rPrChange w:id="4274" w:author="Glenn Hicks" w:date="2024-10-12T15:40:00Z" w16du:dateUtc="2024-10-12T22:40:00Z">
            <w:rPr>
              <w:rFonts w:asciiTheme="majorBidi" w:hAnsiTheme="majorBidi" w:cstheme="majorBidi"/>
              <w:sz w:val="24"/>
              <w:szCs w:val="24"/>
            </w:rPr>
          </w:rPrChange>
        </w:rPr>
        <w:t xml:space="preserve">were </w:t>
      </w:r>
      <w:r w:rsidR="00670000" w:rsidRPr="00F224C8">
        <w:rPr>
          <w:rFonts w:ascii="Times New Roman" w:eastAsia="Calibri" w:hAnsi="Times New Roman" w:cs="Times New Roman"/>
          <w:rPrChange w:id="4275" w:author="Glenn Hicks" w:date="2024-10-12T15:40:00Z" w16du:dateUtc="2024-10-12T22:40:00Z">
            <w:rPr>
              <w:rFonts w:asciiTheme="majorBidi" w:eastAsia="Calibri" w:hAnsiTheme="majorBidi" w:cstheme="majorBidi"/>
              <w:sz w:val="24"/>
              <w:szCs w:val="24"/>
            </w:rPr>
          </w:rPrChange>
        </w:rPr>
        <w:t>9</w:t>
      </w:r>
      <w:r w:rsidR="00C91932" w:rsidRPr="00F224C8">
        <w:rPr>
          <w:rFonts w:ascii="Times New Roman" w:eastAsia="Calibri" w:hAnsi="Times New Roman" w:cs="Times New Roman"/>
          <w:rPrChange w:id="4276" w:author="Glenn Hicks" w:date="2024-10-12T15:40:00Z" w16du:dateUtc="2024-10-12T22:40:00Z">
            <w:rPr>
              <w:rFonts w:asciiTheme="majorBidi" w:eastAsia="Calibri" w:hAnsiTheme="majorBidi" w:cstheme="majorBidi"/>
              <w:sz w:val="24"/>
              <w:szCs w:val="24"/>
            </w:rPr>
          </w:rPrChange>
        </w:rPr>
        <w:t>±3cm</w:t>
      </w:r>
      <w:r w:rsidR="00C91932" w:rsidRPr="00F224C8">
        <w:rPr>
          <w:rFonts w:ascii="Times New Roman" w:hAnsi="Times New Roman" w:cs="Times New Roman"/>
          <w:rPrChange w:id="4277" w:author="Glenn Hicks" w:date="2024-10-12T15:40:00Z" w16du:dateUtc="2024-10-12T22:40:00Z">
            <w:rPr>
              <w:rFonts w:asciiTheme="majorBidi" w:hAnsiTheme="majorBidi" w:cstheme="majorBidi"/>
              <w:sz w:val="24"/>
              <w:szCs w:val="24"/>
            </w:rPr>
          </w:rPrChange>
        </w:rPr>
        <w:t xml:space="preserve"> v</w:t>
      </w:r>
      <w:ins w:id="4278" w:author="Glenn Hicks" w:date="2024-10-12T15:29:00Z" w16du:dateUtc="2024-10-12T22:29:00Z">
        <w:r w:rsidR="00296D55" w:rsidRPr="00F224C8">
          <w:rPr>
            <w:rFonts w:ascii="Times New Roman" w:hAnsi="Times New Roman" w:cs="Times New Roman"/>
            <w:rPrChange w:id="4279" w:author="Glenn Hicks" w:date="2024-10-12T15:40:00Z" w16du:dateUtc="2024-10-12T22:40:00Z">
              <w:rPr>
                <w:rFonts w:asciiTheme="majorBidi" w:hAnsiTheme="majorBidi" w:cstheme="majorBidi"/>
                <w:sz w:val="24"/>
                <w:szCs w:val="24"/>
              </w:rPr>
            </w:rPrChange>
          </w:rPr>
          <w:t>ersus</w:t>
        </w:r>
      </w:ins>
      <w:del w:id="4280" w:author="Glenn Hicks" w:date="2024-10-12T15:29:00Z" w16du:dateUtc="2024-10-12T22:29:00Z">
        <w:r w:rsidR="00C91932" w:rsidRPr="00F224C8" w:rsidDel="00296D55">
          <w:rPr>
            <w:rFonts w:ascii="Times New Roman" w:hAnsi="Times New Roman" w:cs="Times New Roman"/>
            <w:rPrChange w:id="4281" w:author="Glenn Hicks" w:date="2024-10-12T15:40:00Z" w16du:dateUtc="2024-10-12T22:40:00Z">
              <w:rPr>
                <w:rFonts w:asciiTheme="majorBidi" w:hAnsiTheme="majorBidi" w:cstheme="majorBidi"/>
                <w:sz w:val="24"/>
                <w:szCs w:val="24"/>
              </w:rPr>
            </w:rPrChange>
          </w:rPr>
          <w:delText>s.</w:delText>
        </w:r>
      </w:del>
      <w:r w:rsidR="00C91932" w:rsidRPr="00F224C8">
        <w:rPr>
          <w:rFonts w:ascii="Times New Roman" w:hAnsi="Times New Roman" w:cs="Times New Roman"/>
          <w:rPrChange w:id="4282" w:author="Glenn Hicks" w:date="2024-10-12T15:40:00Z" w16du:dateUtc="2024-10-12T22:40:00Z">
            <w:rPr>
              <w:rFonts w:asciiTheme="majorBidi" w:hAnsiTheme="majorBidi" w:cstheme="majorBidi"/>
              <w:sz w:val="24"/>
              <w:szCs w:val="24"/>
            </w:rPr>
          </w:rPrChange>
        </w:rPr>
        <w:t xml:space="preserve"> </w:t>
      </w:r>
      <w:r w:rsidR="00670000" w:rsidRPr="00F224C8">
        <w:rPr>
          <w:rFonts w:ascii="Times New Roman" w:eastAsia="Calibri" w:hAnsi="Times New Roman" w:cs="Times New Roman"/>
          <w:rPrChange w:id="4283" w:author="Glenn Hicks" w:date="2024-10-12T15:40:00Z" w16du:dateUtc="2024-10-12T22:40:00Z">
            <w:rPr>
              <w:rFonts w:asciiTheme="majorBidi" w:eastAsia="Calibri" w:hAnsiTheme="majorBidi" w:cstheme="majorBidi"/>
              <w:sz w:val="24"/>
              <w:szCs w:val="24"/>
            </w:rPr>
          </w:rPrChange>
        </w:rPr>
        <w:t>4.5</w:t>
      </w:r>
      <w:r w:rsidR="00C91932" w:rsidRPr="00F224C8">
        <w:rPr>
          <w:rFonts w:ascii="Times New Roman" w:eastAsia="Calibri" w:hAnsi="Times New Roman" w:cs="Times New Roman"/>
          <w:rPrChange w:id="4284" w:author="Glenn Hicks" w:date="2024-10-12T15:40:00Z" w16du:dateUtc="2024-10-12T22:40:00Z">
            <w:rPr>
              <w:rFonts w:asciiTheme="majorBidi" w:eastAsia="Calibri" w:hAnsiTheme="majorBidi" w:cstheme="majorBidi"/>
              <w:sz w:val="24"/>
              <w:szCs w:val="24"/>
            </w:rPr>
          </w:rPrChange>
        </w:rPr>
        <w:t>±</w:t>
      </w:r>
      <w:r w:rsidR="00670000" w:rsidRPr="00F224C8">
        <w:rPr>
          <w:rFonts w:ascii="Times New Roman" w:eastAsia="Calibri" w:hAnsi="Times New Roman" w:cs="Times New Roman"/>
          <w:rPrChange w:id="4285" w:author="Glenn Hicks" w:date="2024-10-12T15:40:00Z" w16du:dateUtc="2024-10-12T22:40:00Z">
            <w:rPr>
              <w:rFonts w:asciiTheme="majorBidi" w:eastAsia="Calibri" w:hAnsiTheme="majorBidi" w:cstheme="majorBidi"/>
              <w:sz w:val="24"/>
              <w:szCs w:val="24"/>
            </w:rPr>
          </w:rPrChange>
        </w:rPr>
        <w:t>3.</w:t>
      </w:r>
      <w:r w:rsidR="00C91932" w:rsidRPr="00F224C8">
        <w:rPr>
          <w:rFonts w:ascii="Times New Roman" w:eastAsia="Calibri" w:hAnsi="Times New Roman" w:cs="Times New Roman"/>
          <w:rPrChange w:id="4286" w:author="Glenn Hicks" w:date="2024-10-12T15:40:00Z" w16du:dateUtc="2024-10-12T22:40:00Z">
            <w:rPr>
              <w:rFonts w:asciiTheme="majorBidi" w:eastAsia="Calibri" w:hAnsiTheme="majorBidi" w:cstheme="majorBidi"/>
              <w:sz w:val="24"/>
              <w:szCs w:val="24"/>
            </w:rPr>
          </w:rPrChange>
        </w:rPr>
        <w:t>3cm</w:t>
      </w:r>
      <w:ins w:id="4287" w:author="Glenn Hicks" w:date="2024-10-12T15:29:00Z" w16du:dateUtc="2024-10-12T22:29:00Z">
        <w:r w:rsidR="00296D55" w:rsidRPr="00F224C8">
          <w:rPr>
            <w:rFonts w:ascii="Times New Roman" w:hAnsi="Times New Roman" w:cs="Times New Roman"/>
            <w:rPrChange w:id="4288" w:author="Glenn Hicks" w:date="2024-10-12T15:40:00Z" w16du:dateUtc="2024-10-12T22:40:00Z">
              <w:rPr>
                <w:rFonts w:asciiTheme="majorBidi" w:hAnsiTheme="majorBidi" w:cstheme="majorBidi"/>
                <w:sz w:val="24"/>
                <w:szCs w:val="24"/>
              </w:rPr>
            </w:rPrChange>
          </w:rPr>
          <w:t xml:space="preserve"> for</w:t>
        </w:r>
      </w:ins>
      <w:del w:id="4289" w:author="Glenn Hicks" w:date="2024-10-12T15:29:00Z" w16du:dateUtc="2024-10-12T22:29:00Z">
        <w:r w:rsidR="00C91932" w:rsidRPr="00F224C8" w:rsidDel="00296D55">
          <w:rPr>
            <w:rFonts w:ascii="Times New Roman" w:hAnsi="Times New Roman" w:cs="Times New Roman"/>
            <w:rPrChange w:id="4290" w:author="Glenn Hicks" w:date="2024-10-12T15:40:00Z" w16du:dateUtc="2024-10-12T22:40:00Z">
              <w:rPr>
                <w:rFonts w:asciiTheme="majorBidi" w:hAnsiTheme="majorBidi" w:cstheme="majorBidi"/>
                <w:sz w:val="24"/>
                <w:szCs w:val="24"/>
              </w:rPr>
            </w:rPrChange>
          </w:rPr>
          <w:delText xml:space="preserve"> in</w:delText>
        </w:r>
      </w:del>
      <w:r w:rsidR="00C91932" w:rsidRPr="00F224C8">
        <w:rPr>
          <w:rFonts w:ascii="Times New Roman" w:hAnsi="Times New Roman" w:cs="Times New Roman"/>
          <w:rPrChange w:id="4291" w:author="Glenn Hicks" w:date="2024-10-12T15:40:00Z" w16du:dateUtc="2024-10-12T22:40:00Z">
            <w:rPr>
              <w:rFonts w:asciiTheme="majorBidi" w:hAnsiTheme="majorBidi" w:cstheme="majorBidi"/>
              <w:sz w:val="24"/>
              <w:szCs w:val="24"/>
            </w:rPr>
          </w:rPrChange>
        </w:rPr>
        <w:t xml:space="preserve"> </w:t>
      </w:r>
      <w:r w:rsidR="00670000" w:rsidRPr="00F224C8">
        <w:rPr>
          <w:rFonts w:ascii="Times New Roman" w:hAnsi="Times New Roman" w:cs="Times New Roman"/>
          <w:rPrChange w:id="4292" w:author="Glenn Hicks" w:date="2024-10-12T15:40:00Z" w16du:dateUtc="2024-10-12T22:40:00Z">
            <w:rPr>
              <w:rFonts w:asciiTheme="majorBidi" w:hAnsiTheme="majorBidi" w:cstheme="majorBidi"/>
              <w:sz w:val="24"/>
              <w:szCs w:val="24"/>
            </w:rPr>
          </w:rPrChange>
        </w:rPr>
        <w:t>LLPs</w:t>
      </w:r>
      <w:r w:rsidR="00C91932" w:rsidRPr="00F224C8">
        <w:rPr>
          <w:rFonts w:ascii="Times New Roman" w:hAnsi="Times New Roman" w:cs="Times New Roman"/>
          <w:rPrChange w:id="4293" w:author="Glenn Hicks" w:date="2024-10-12T15:40:00Z" w16du:dateUtc="2024-10-12T22:40:00Z">
            <w:rPr>
              <w:rFonts w:asciiTheme="majorBidi" w:hAnsiTheme="majorBidi" w:cstheme="majorBidi"/>
              <w:sz w:val="24"/>
              <w:szCs w:val="24"/>
            </w:rPr>
          </w:rPrChange>
        </w:rPr>
        <w:t>. Using net reduction values (</w:t>
      </w:r>
      <w:r w:rsidR="00670000" w:rsidRPr="00F224C8">
        <w:rPr>
          <w:rFonts w:ascii="Times New Roman" w:hAnsi="Times New Roman" w:cs="Times New Roman"/>
          <w:rPrChange w:id="4294" w:author="Glenn Hicks" w:date="2024-10-12T15:40:00Z" w16du:dateUtc="2024-10-12T22:40:00Z">
            <w:rPr>
              <w:rFonts w:asciiTheme="majorBidi" w:hAnsiTheme="majorBidi" w:cstheme="majorBidi"/>
              <w:sz w:val="24"/>
              <w:szCs w:val="24"/>
            </w:rPr>
          </w:rPrChange>
        </w:rPr>
        <w:t>4</w:t>
      </w:r>
      <w:r w:rsidR="00C91932" w:rsidRPr="00F224C8">
        <w:rPr>
          <w:rFonts w:ascii="Times New Roman" w:hAnsi="Times New Roman" w:cs="Times New Roman"/>
          <w:rPrChange w:id="4295" w:author="Glenn Hicks" w:date="2024-10-12T15:40:00Z" w16du:dateUtc="2024-10-12T22:40:00Z">
            <w:rPr>
              <w:rFonts w:asciiTheme="majorBidi" w:hAnsiTheme="majorBidi" w:cstheme="majorBidi"/>
              <w:sz w:val="24"/>
              <w:szCs w:val="24"/>
            </w:rPr>
          </w:rPrChange>
        </w:rPr>
        <w:t xml:space="preserve">.5) in combination with the initial variance estimates (SD </w:t>
      </w:r>
      <w:ins w:id="4296" w:author="Glenn Hicks" w:date="2024-10-12T15:30:00Z" w16du:dateUtc="2024-10-12T22:30:00Z">
        <w:r w:rsidR="00296D55" w:rsidRPr="00F224C8">
          <w:rPr>
            <w:rFonts w:ascii="Times New Roman" w:hAnsi="Times New Roman" w:cs="Times New Roman"/>
            <w:rPrChange w:id="4297" w:author="Glenn Hicks" w:date="2024-10-12T15:40:00Z" w16du:dateUtc="2024-10-12T22:40:00Z">
              <w:rPr>
                <w:rFonts w:asciiTheme="majorBidi" w:hAnsiTheme="majorBidi" w:cstheme="majorBidi"/>
                <w:sz w:val="24"/>
                <w:szCs w:val="24"/>
              </w:rPr>
            </w:rPrChange>
          </w:rPr>
          <w:t>=</w:t>
        </w:r>
      </w:ins>
      <w:del w:id="4298" w:author="Glenn Hicks" w:date="2024-10-12T15:30:00Z" w16du:dateUtc="2024-10-12T22:30:00Z">
        <w:r w:rsidR="00C91932" w:rsidRPr="00F224C8" w:rsidDel="00296D55">
          <w:rPr>
            <w:rFonts w:ascii="Times New Roman" w:hAnsi="Times New Roman" w:cs="Times New Roman"/>
            <w:rPrChange w:id="4299" w:author="Glenn Hicks" w:date="2024-10-12T15:40:00Z" w16du:dateUtc="2024-10-12T22:40:00Z">
              <w:rPr>
                <w:rFonts w:asciiTheme="majorBidi" w:hAnsiTheme="majorBidi" w:cstheme="majorBidi"/>
                <w:sz w:val="24"/>
                <w:szCs w:val="24"/>
              </w:rPr>
            </w:rPrChange>
          </w:rPr>
          <w:delText>of</w:delText>
        </w:r>
      </w:del>
      <w:r w:rsidR="00C91932" w:rsidRPr="00F224C8">
        <w:rPr>
          <w:rFonts w:ascii="Times New Roman" w:hAnsi="Times New Roman" w:cs="Times New Roman"/>
          <w:rPrChange w:id="4300" w:author="Glenn Hicks" w:date="2024-10-12T15:40:00Z" w16du:dateUtc="2024-10-12T22:40:00Z">
            <w:rPr>
              <w:rFonts w:asciiTheme="majorBidi" w:hAnsiTheme="majorBidi" w:cstheme="majorBidi"/>
              <w:sz w:val="24"/>
              <w:szCs w:val="24"/>
            </w:rPr>
          </w:rPrChange>
        </w:rPr>
        <w:t xml:space="preserve"> 3), we</w:t>
      </w:r>
      <w:ins w:id="4301" w:author="Glenn Hicks" w:date="2024-10-12T15:30:00Z" w16du:dateUtc="2024-10-12T22:30:00Z">
        <w:r w:rsidR="00296D55" w:rsidRPr="00F224C8">
          <w:rPr>
            <w:rFonts w:ascii="Times New Roman" w:hAnsi="Times New Roman" w:cs="Times New Roman"/>
            <w:rPrChange w:id="4302" w:author="Glenn Hicks" w:date="2024-10-12T15:40:00Z" w16du:dateUtc="2024-10-12T22:40:00Z">
              <w:rPr>
                <w:rFonts w:asciiTheme="majorBidi" w:hAnsiTheme="majorBidi" w:cstheme="majorBidi"/>
                <w:sz w:val="24"/>
                <w:szCs w:val="24"/>
              </w:rPr>
            </w:rPrChange>
          </w:rPr>
          <w:t xml:space="preserve"> will </w:t>
        </w:r>
      </w:ins>
      <w:del w:id="4303" w:author="Glenn Hicks" w:date="2024-10-12T15:30:00Z" w16du:dateUtc="2024-10-12T22:30:00Z">
        <w:r w:rsidR="00C91932" w:rsidRPr="00F224C8" w:rsidDel="00296D55">
          <w:rPr>
            <w:rFonts w:ascii="Times New Roman" w:hAnsi="Times New Roman" w:cs="Times New Roman"/>
            <w:rPrChange w:id="4304" w:author="Glenn Hicks" w:date="2024-10-12T15:40:00Z" w16du:dateUtc="2024-10-12T22:40:00Z">
              <w:rPr>
                <w:rFonts w:asciiTheme="majorBidi" w:hAnsiTheme="majorBidi" w:cstheme="majorBidi"/>
                <w:sz w:val="24"/>
                <w:szCs w:val="24"/>
              </w:rPr>
            </w:rPrChange>
          </w:rPr>
          <w:delText xml:space="preserve"> found that </w:delText>
        </w:r>
      </w:del>
      <w:del w:id="4305" w:author="Glenn Hicks" w:date="2024-10-12T17:03:00Z" w16du:dateUtc="2024-10-13T00:03:00Z">
        <w:r w:rsidR="00C91932" w:rsidRPr="00F224C8" w:rsidDel="008C1568">
          <w:rPr>
            <w:rFonts w:ascii="Times New Roman" w:hAnsi="Times New Roman" w:cs="Times New Roman"/>
            <w:rPrChange w:id="4306" w:author="Glenn Hicks" w:date="2024-10-12T15:40:00Z" w16du:dateUtc="2024-10-12T22:40:00Z">
              <w:rPr>
                <w:rFonts w:asciiTheme="majorBidi" w:hAnsiTheme="majorBidi" w:cstheme="majorBidi"/>
                <w:sz w:val="24"/>
                <w:szCs w:val="24"/>
              </w:rPr>
            </w:rPrChange>
          </w:rPr>
          <w:delText xml:space="preserve">we </w:delText>
        </w:r>
      </w:del>
      <w:r w:rsidR="00C91932" w:rsidRPr="00F224C8">
        <w:rPr>
          <w:rFonts w:ascii="Times New Roman" w:hAnsi="Times New Roman" w:cs="Times New Roman"/>
          <w:rPrChange w:id="4307" w:author="Glenn Hicks" w:date="2024-10-12T15:40:00Z" w16du:dateUtc="2024-10-12T22:40:00Z">
            <w:rPr>
              <w:rFonts w:asciiTheme="majorBidi" w:hAnsiTheme="majorBidi" w:cstheme="majorBidi"/>
              <w:sz w:val="24"/>
              <w:szCs w:val="24"/>
            </w:rPr>
          </w:rPrChange>
        </w:rPr>
        <w:t xml:space="preserve">need to study at least </w:t>
      </w:r>
      <w:r w:rsidR="006D6FF4" w:rsidRPr="00F224C8">
        <w:rPr>
          <w:rFonts w:ascii="Times New Roman" w:hAnsi="Times New Roman" w:cs="Times New Roman"/>
          <w:rPrChange w:id="4308" w:author="Glenn Hicks" w:date="2024-10-12T15:40:00Z" w16du:dateUtc="2024-10-12T22:40:00Z">
            <w:rPr>
              <w:rFonts w:asciiTheme="majorBidi" w:hAnsiTheme="majorBidi" w:cstheme="majorBidi"/>
              <w:sz w:val="24"/>
              <w:szCs w:val="24"/>
            </w:rPr>
          </w:rPrChange>
        </w:rPr>
        <w:t xml:space="preserve">13 </w:t>
      </w:r>
      <w:r w:rsidR="00C91932" w:rsidRPr="00F224C8">
        <w:rPr>
          <w:rFonts w:ascii="Times New Roman" w:hAnsi="Times New Roman" w:cs="Times New Roman"/>
          <w:rPrChange w:id="4309" w:author="Glenn Hicks" w:date="2024-10-12T15:40:00Z" w16du:dateUtc="2024-10-12T22:40:00Z">
            <w:rPr>
              <w:rFonts w:asciiTheme="majorBidi" w:hAnsiTheme="majorBidi" w:cstheme="majorBidi"/>
              <w:sz w:val="24"/>
              <w:szCs w:val="24"/>
            </w:rPr>
          </w:rPrChange>
        </w:rPr>
        <w:t xml:space="preserve">subjects of each experimental group and </w:t>
      </w:r>
      <w:r w:rsidR="00EB7C30" w:rsidRPr="00F224C8">
        <w:rPr>
          <w:rFonts w:ascii="Times New Roman" w:hAnsi="Times New Roman" w:cs="Times New Roman"/>
          <w:rPrChange w:id="4310" w:author="Glenn Hicks" w:date="2024-10-12T15:40:00Z" w16du:dateUtc="2024-10-12T22:40:00Z">
            <w:rPr>
              <w:rFonts w:asciiTheme="majorBidi" w:hAnsiTheme="majorBidi" w:cstheme="majorBidi"/>
              <w:sz w:val="24"/>
              <w:szCs w:val="24"/>
            </w:rPr>
          </w:rPrChange>
        </w:rPr>
        <w:t>1</w:t>
      </w:r>
      <w:r w:rsidR="006D6FF4" w:rsidRPr="00F224C8">
        <w:rPr>
          <w:rFonts w:ascii="Times New Roman" w:hAnsi="Times New Roman" w:cs="Times New Roman"/>
          <w:rPrChange w:id="4311" w:author="Glenn Hicks" w:date="2024-10-12T15:40:00Z" w16du:dateUtc="2024-10-12T22:40:00Z">
            <w:rPr>
              <w:rFonts w:asciiTheme="majorBidi" w:hAnsiTheme="majorBidi" w:cstheme="majorBidi"/>
              <w:sz w:val="24"/>
              <w:szCs w:val="24"/>
            </w:rPr>
          </w:rPrChange>
        </w:rPr>
        <w:t>3</w:t>
      </w:r>
      <w:r w:rsidR="008C59A8" w:rsidRPr="00F224C8">
        <w:rPr>
          <w:rFonts w:ascii="Times New Roman" w:hAnsi="Times New Roman" w:cs="Times New Roman"/>
          <w:rPrChange w:id="4312" w:author="Glenn Hicks" w:date="2024-10-12T15:40:00Z" w16du:dateUtc="2024-10-12T22:40:00Z">
            <w:rPr>
              <w:rFonts w:asciiTheme="majorBidi" w:hAnsiTheme="majorBidi" w:cstheme="majorBidi"/>
              <w:sz w:val="24"/>
              <w:szCs w:val="24"/>
            </w:rPr>
          </w:rPrChange>
        </w:rPr>
        <w:t xml:space="preserve"> </w:t>
      </w:r>
      <w:r w:rsidR="00C91932" w:rsidRPr="00F224C8">
        <w:rPr>
          <w:rFonts w:ascii="Times New Roman" w:hAnsi="Times New Roman" w:cs="Times New Roman"/>
          <w:rPrChange w:id="4313" w:author="Glenn Hicks" w:date="2024-10-12T15:40:00Z" w16du:dateUtc="2024-10-12T22:40:00Z">
            <w:rPr>
              <w:rFonts w:asciiTheme="majorBidi" w:hAnsiTheme="majorBidi" w:cstheme="majorBidi"/>
              <w:sz w:val="24"/>
              <w:szCs w:val="24"/>
            </w:rPr>
          </w:rPrChange>
        </w:rPr>
        <w:t>control</w:t>
      </w:r>
      <w:del w:id="4314" w:author="Glenn Hicks" w:date="2024-10-12T15:31:00Z" w16du:dateUtc="2024-10-12T22:31:00Z">
        <w:r w:rsidR="00C91932" w:rsidRPr="00F224C8" w:rsidDel="00296D55">
          <w:rPr>
            <w:rFonts w:ascii="Times New Roman" w:hAnsi="Times New Roman" w:cs="Times New Roman"/>
            <w:rPrChange w:id="4315" w:author="Glenn Hicks" w:date="2024-10-12T15:40:00Z" w16du:dateUtc="2024-10-12T22:40:00Z">
              <w:rPr>
                <w:rFonts w:asciiTheme="majorBidi" w:hAnsiTheme="majorBidi" w:cstheme="majorBidi"/>
                <w:sz w:val="24"/>
                <w:szCs w:val="24"/>
              </w:rPr>
            </w:rPrChange>
          </w:rPr>
          <w:delText xml:space="preserve"> subject</w:delText>
        </w:r>
      </w:del>
      <w:r w:rsidR="00C91932" w:rsidRPr="00F224C8">
        <w:rPr>
          <w:rFonts w:ascii="Times New Roman" w:hAnsi="Times New Roman" w:cs="Times New Roman"/>
          <w:rPrChange w:id="4316" w:author="Glenn Hicks" w:date="2024-10-12T15:40:00Z" w16du:dateUtc="2024-10-12T22:40:00Z">
            <w:rPr>
              <w:rFonts w:asciiTheme="majorBidi" w:hAnsiTheme="majorBidi" w:cstheme="majorBidi"/>
              <w:sz w:val="24"/>
              <w:szCs w:val="24"/>
            </w:rPr>
          </w:rPrChange>
        </w:rPr>
        <w:t xml:space="preserve">s to be able to reject the null hypothesis. </w:t>
      </w:r>
      <w:r w:rsidR="006D6FF4" w:rsidRPr="00F224C8">
        <w:rPr>
          <w:rFonts w:ascii="Times New Roman" w:hAnsi="Times New Roman" w:cs="Times New Roman"/>
          <w:rPrChange w:id="4317" w:author="Glenn Hicks" w:date="2024-10-12T15:40:00Z" w16du:dateUtc="2024-10-12T22:40:00Z">
            <w:rPr>
              <w:rFonts w:asciiTheme="majorBidi" w:hAnsiTheme="majorBidi" w:cstheme="majorBidi"/>
              <w:sz w:val="24"/>
              <w:szCs w:val="24"/>
            </w:rPr>
          </w:rPrChange>
        </w:rPr>
        <w:t xml:space="preserve">We hypothesize that </w:t>
      </w:r>
      <w:del w:id="4318" w:author="Glenn Hicks" w:date="2024-10-12T15:31:00Z" w16du:dateUtc="2024-10-12T22:31:00Z">
        <w:r w:rsidR="006D6FF4" w:rsidRPr="00F224C8" w:rsidDel="00296D55">
          <w:rPr>
            <w:rFonts w:ascii="Times New Roman" w:hAnsi="Times New Roman" w:cs="Times New Roman"/>
            <w:rPrChange w:id="4319" w:author="Glenn Hicks" w:date="2024-10-12T15:40:00Z" w16du:dateUtc="2024-10-12T22:40:00Z">
              <w:rPr>
                <w:rFonts w:asciiTheme="majorBidi" w:hAnsiTheme="majorBidi" w:cstheme="majorBidi"/>
                <w:sz w:val="24"/>
                <w:szCs w:val="24"/>
              </w:rPr>
            </w:rPrChange>
          </w:rPr>
          <w:delText>the kinematics of stepping</w:delText>
        </w:r>
      </w:del>
      <w:ins w:id="4320" w:author="Glenn Hicks" w:date="2024-10-12T15:31:00Z" w16du:dateUtc="2024-10-12T22:31:00Z">
        <w:r w:rsidR="00296D55" w:rsidRPr="00F224C8">
          <w:rPr>
            <w:rFonts w:ascii="Times New Roman" w:hAnsi="Times New Roman" w:cs="Times New Roman"/>
            <w:rPrChange w:id="4321" w:author="Glenn Hicks" w:date="2024-10-12T15:40:00Z" w16du:dateUtc="2024-10-12T22:40:00Z">
              <w:rPr>
                <w:rFonts w:asciiTheme="majorBidi" w:hAnsiTheme="majorBidi" w:cstheme="majorBidi"/>
                <w:sz w:val="24"/>
                <w:szCs w:val="24"/>
              </w:rPr>
            </w:rPrChange>
          </w:rPr>
          <w:t>stepping kinematics</w:t>
        </w:r>
      </w:ins>
      <w:r w:rsidR="006D6FF4" w:rsidRPr="00F224C8">
        <w:rPr>
          <w:rFonts w:ascii="Times New Roman" w:hAnsi="Times New Roman" w:cs="Times New Roman"/>
          <w:rPrChange w:id="4322" w:author="Glenn Hicks" w:date="2024-10-12T15:40:00Z" w16du:dateUtc="2024-10-12T22:40:00Z">
            <w:rPr>
              <w:rFonts w:asciiTheme="majorBidi" w:hAnsiTheme="majorBidi" w:cstheme="majorBidi"/>
              <w:sz w:val="24"/>
              <w:szCs w:val="24"/>
            </w:rPr>
          </w:rPrChange>
        </w:rPr>
        <w:t xml:space="preserve"> during the reactive balance tests will be similar between ST and DT conditions, as these responses are automatic and reflex-like, with no significant DTi effects expected. As a result, we </w:t>
      </w:r>
      <w:ins w:id="4323" w:author="Glenn Hicks" w:date="2024-10-12T15:31:00Z" w16du:dateUtc="2024-10-12T22:31:00Z">
        <w:r w:rsidR="00296D55" w:rsidRPr="00F224C8">
          <w:rPr>
            <w:rFonts w:ascii="Times New Roman" w:hAnsi="Times New Roman" w:cs="Times New Roman"/>
            <w:rPrChange w:id="4324" w:author="Glenn Hicks" w:date="2024-10-12T15:40:00Z" w16du:dateUtc="2024-10-12T22:40:00Z">
              <w:rPr>
                <w:rFonts w:asciiTheme="majorBidi" w:hAnsiTheme="majorBidi" w:cstheme="majorBidi"/>
                <w:sz w:val="24"/>
                <w:szCs w:val="24"/>
              </w:rPr>
            </w:rPrChange>
          </w:rPr>
          <w:t>do</w:t>
        </w:r>
      </w:ins>
      <w:del w:id="4325" w:author="Glenn Hicks" w:date="2024-10-12T15:31:00Z" w16du:dateUtc="2024-10-12T22:31:00Z">
        <w:r w:rsidR="006D6FF4" w:rsidRPr="00F224C8" w:rsidDel="00296D55">
          <w:rPr>
            <w:rFonts w:ascii="Times New Roman" w:hAnsi="Times New Roman" w:cs="Times New Roman"/>
            <w:rPrChange w:id="4326" w:author="Glenn Hicks" w:date="2024-10-12T15:40:00Z" w16du:dateUtc="2024-10-12T22:40:00Z">
              <w:rPr>
                <w:rFonts w:asciiTheme="majorBidi" w:hAnsiTheme="majorBidi" w:cstheme="majorBidi"/>
                <w:sz w:val="24"/>
                <w:szCs w:val="24"/>
              </w:rPr>
            </w:rPrChange>
          </w:rPr>
          <w:delText>did</w:delText>
        </w:r>
      </w:del>
      <w:r w:rsidR="006D6FF4" w:rsidRPr="00F224C8">
        <w:rPr>
          <w:rFonts w:ascii="Times New Roman" w:hAnsi="Times New Roman" w:cs="Times New Roman"/>
          <w:rPrChange w:id="4327" w:author="Glenn Hicks" w:date="2024-10-12T15:40:00Z" w16du:dateUtc="2024-10-12T22:40:00Z">
            <w:rPr>
              <w:rFonts w:asciiTheme="majorBidi" w:hAnsiTheme="majorBidi" w:cstheme="majorBidi"/>
              <w:sz w:val="24"/>
              <w:szCs w:val="24"/>
            </w:rPr>
          </w:rPrChange>
        </w:rPr>
        <w:t xml:space="preserve"> not base our sample size</w:t>
      </w:r>
      <w:del w:id="4328" w:author="Glenn Hicks" w:date="2024-10-12T15:32:00Z" w16du:dateUtc="2024-10-12T22:32:00Z">
        <w:r w:rsidR="006D6FF4" w:rsidRPr="00F224C8" w:rsidDel="00296D55">
          <w:rPr>
            <w:rFonts w:ascii="Times New Roman" w:hAnsi="Times New Roman" w:cs="Times New Roman"/>
            <w:rPrChange w:id="4329" w:author="Glenn Hicks" w:date="2024-10-12T15:40:00Z" w16du:dateUtc="2024-10-12T22:40:00Z">
              <w:rPr>
                <w:rFonts w:asciiTheme="majorBidi" w:hAnsiTheme="majorBidi" w:cstheme="majorBidi"/>
                <w:sz w:val="24"/>
                <w:szCs w:val="24"/>
              </w:rPr>
            </w:rPrChange>
          </w:rPr>
          <w:delText xml:space="preserve"> calculation</w:delText>
        </w:r>
      </w:del>
      <w:r w:rsidR="006D6FF4" w:rsidRPr="00F224C8">
        <w:rPr>
          <w:rFonts w:ascii="Times New Roman" w:hAnsi="Times New Roman" w:cs="Times New Roman"/>
          <w:rPrChange w:id="4330" w:author="Glenn Hicks" w:date="2024-10-12T15:40:00Z" w16du:dateUtc="2024-10-12T22:40:00Z">
            <w:rPr>
              <w:rFonts w:asciiTheme="majorBidi" w:hAnsiTheme="majorBidi" w:cstheme="majorBidi"/>
              <w:sz w:val="24"/>
              <w:szCs w:val="24"/>
            </w:rPr>
          </w:rPrChange>
        </w:rPr>
        <w:t xml:space="preserve"> on </w:t>
      </w:r>
      <w:ins w:id="4331" w:author="Glenn Hicks" w:date="2024-10-12T15:32:00Z" w16du:dateUtc="2024-10-12T22:32:00Z">
        <w:r w:rsidR="00296D55" w:rsidRPr="00F224C8">
          <w:rPr>
            <w:rFonts w:ascii="Times New Roman" w:hAnsi="Times New Roman" w:cs="Times New Roman"/>
            <w:rPrChange w:id="4332" w:author="Glenn Hicks" w:date="2024-10-12T15:40:00Z" w16du:dateUtc="2024-10-12T22:40:00Z">
              <w:rPr>
                <w:rFonts w:asciiTheme="majorBidi" w:hAnsiTheme="majorBidi" w:cstheme="majorBidi"/>
                <w:sz w:val="24"/>
                <w:szCs w:val="24"/>
              </w:rPr>
            </w:rPrChange>
          </w:rPr>
          <w:t xml:space="preserve">the </w:t>
        </w:r>
      </w:ins>
      <w:r w:rsidR="006D6FF4" w:rsidRPr="00F224C8">
        <w:rPr>
          <w:rFonts w:ascii="Times New Roman" w:hAnsi="Times New Roman" w:cs="Times New Roman"/>
          <w:rPrChange w:id="4333" w:author="Glenn Hicks" w:date="2024-10-12T15:40:00Z" w16du:dateUtc="2024-10-12T22:40:00Z">
            <w:rPr>
              <w:rFonts w:asciiTheme="majorBidi" w:hAnsiTheme="majorBidi" w:cstheme="majorBidi"/>
              <w:sz w:val="24"/>
              <w:szCs w:val="24"/>
            </w:rPr>
          </w:rPrChange>
        </w:rPr>
        <w:t>kinematics of reactive stepping. Our second hypothesis posits that voluntary</w:t>
      </w:r>
      <w:ins w:id="4334" w:author="Glenn Hicks" w:date="2024-10-12T17:03:00Z" w16du:dateUtc="2024-10-13T00:03:00Z">
        <w:r w:rsidR="008C1568">
          <w:rPr>
            <w:rFonts w:ascii="Times New Roman" w:hAnsi="Times New Roman" w:cs="Times New Roman"/>
          </w:rPr>
          <w:t>,</w:t>
        </w:r>
      </w:ins>
      <w:r w:rsidR="006D6FF4" w:rsidRPr="00F224C8">
        <w:rPr>
          <w:rFonts w:ascii="Times New Roman" w:hAnsi="Times New Roman" w:cs="Times New Roman"/>
          <w:rPrChange w:id="4335" w:author="Glenn Hicks" w:date="2024-10-12T15:40:00Z" w16du:dateUtc="2024-10-12T22:40:00Z">
            <w:rPr>
              <w:rFonts w:asciiTheme="majorBidi" w:hAnsiTheme="majorBidi" w:cstheme="majorBidi"/>
              <w:sz w:val="24"/>
              <w:szCs w:val="24"/>
            </w:rPr>
          </w:rPrChange>
        </w:rPr>
        <w:t xml:space="preserve"> proactive step performance will be significantly reduced </w:t>
      </w:r>
      <w:ins w:id="4336" w:author="Glenn Hicks" w:date="2024-10-12T15:32:00Z" w16du:dateUtc="2024-10-12T22:32:00Z">
        <w:r w:rsidR="00296D55" w:rsidRPr="00F224C8">
          <w:rPr>
            <w:rFonts w:ascii="Times New Roman" w:hAnsi="Times New Roman" w:cs="Times New Roman"/>
            <w:rPrChange w:id="4337" w:author="Glenn Hicks" w:date="2024-10-12T15:40:00Z" w16du:dateUtc="2024-10-12T22:40:00Z">
              <w:rPr>
                <w:rFonts w:asciiTheme="majorBidi" w:hAnsiTheme="majorBidi" w:cstheme="majorBidi"/>
                <w:sz w:val="24"/>
                <w:szCs w:val="24"/>
              </w:rPr>
            </w:rPrChange>
          </w:rPr>
          <w:t>for</w:t>
        </w:r>
      </w:ins>
      <w:del w:id="4338" w:author="Glenn Hicks" w:date="2024-10-12T15:32:00Z" w16du:dateUtc="2024-10-12T22:32:00Z">
        <w:r w:rsidR="006D6FF4" w:rsidRPr="00F224C8" w:rsidDel="00296D55">
          <w:rPr>
            <w:rFonts w:ascii="Times New Roman" w:hAnsi="Times New Roman" w:cs="Times New Roman"/>
            <w:rPrChange w:id="4339" w:author="Glenn Hicks" w:date="2024-10-12T15:40:00Z" w16du:dateUtc="2024-10-12T22:40:00Z">
              <w:rPr>
                <w:rFonts w:asciiTheme="majorBidi" w:hAnsiTheme="majorBidi" w:cstheme="majorBidi"/>
                <w:sz w:val="24"/>
                <w:szCs w:val="24"/>
              </w:rPr>
            </w:rPrChange>
          </w:rPr>
          <w:delText>in</w:delText>
        </w:r>
      </w:del>
      <w:r w:rsidR="006D6FF4" w:rsidRPr="00F224C8">
        <w:rPr>
          <w:rFonts w:ascii="Times New Roman" w:hAnsi="Times New Roman" w:cs="Times New Roman"/>
          <w:rPrChange w:id="4340" w:author="Glenn Hicks" w:date="2024-10-12T15:40:00Z" w16du:dateUtc="2024-10-12T22:40:00Z">
            <w:rPr>
              <w:rFonts w:asciiTheme="majorBidi" w:hAnsiTheme="majorBidi" w:cstheme="majorBidi"/>
              <w:sz w:val="24"/>
              <w:szCs w:val="24"/>
            </w:rPr>
          </w:rPrChange>
        </w:rPr>
        <w:t xml:space="preserve"> DT compared to S</w:t>
      </w:r>
      <w:ins w:id="4341" w:author="Glenn Hicks" w:date="2024-10-12T15:32:00Z" w16du:dateUtc="2024-10-12T22:32:00Z">
        <w:r w:rsidR="00296D55" w:rsidRPr="00F224C8">
          <w:rPr>
            <w:rFonts w:ascii="Times New Roman" w:hAnsi="Times New Roman" w:cs="Times New Roman"/>
            <w:rPrChange w:id="4342" w:author="Glenn Hicks" w:date="2024-10-12T15:40:00Z" w16du:dateUtc="2024-10-12T22:40:00Z">
              <w:rPr>
                <w:rFonts w:asciiTheme="majorBidi" w:hAnsiTheme="majorBidi" w:cstheme="majorBidi"/>
                <w:sz w:val="24"/>
                <w:szCs w:val="24"/>
              </w:rPr>
            </w:rPrChange>
          </w:rPr>
          <w:t>T</w:t>
        </w:r>
      </w:ins>
      <w:del w:id="4343" w:author="Glenn Hicks" w:date="2024-10-12T15:32:00Z" w16du:dateUtc="2024-10-12T22:32:00Z">
        <w:r w:rsidR="006D6FF4" w:rsidRPr="00F224C8" w:rsidDel="00296D55">
          <w:rPr>
            <w:rFonts w:ascii="Times New Roman" w:hAnsi="Times New Roman" w:cs="Times New Roman"/>
            <w:rPrChange w:id="4344" w:author="Glenn Hicks" w:date="2024-10-12T15:40:00Z" w16du:dateUtc="2024-10-12T22:40:00Z">
              <w:rPr>
                <w:rFonts w:asciiTheme="majorBidi" w:hAnsiTheme="majorBidi" w:cstheme="majorBidi"/>
                <w:sz w:val="24"/>
                <w:szCs w:val="24"/>
              </w:rPr>
            </w:rPrChange>
          </w:rPr>
          <w:delText>T condition</w:delText>
        </w:r>
      </w:del>
      <w:r w:rsidR="006D6FF4" w:rsidRPr="00F224C8">
        <w:rPr>
          <w:rFonts w:ascii="Times New Roman" w:hAnsi="Times New Roman" w:cs="Times New Roman"/>
          <w:rPrChange w:id="4345" w:author="Glenn Hicks" w:date="2024-10-12T15:40:00Z" w16du:dateUtc="2024-10-12T22:40:00Z">
            <w:rPr>
              <w:rFonts w:asciiTheme="majorBidi" w:hAnsiTheme="majorBidi" w:cstheme="majorBidi"/>
              <w:sz w:val="24"/>
              <w:szCs w:val="24"/>
            </w:rPr>
          </w:rPrChange>
        </w:rPr>
        <w:t>s, consistent with the task prioritization model for proactive stepping. Since this will be the first study to measure proactive stepping under ST and DT conditions for LLPs, our sample size estimation is based on findings from our previous study, which reported a 298ms</w:t>
      </w:r>
      <w:ins w:id="4346" w:author="Glenn Hicks" w:date="2024-10-12T15:33:00Z" w16du:dateUtc="2024-10-12T22:33:00Z">
        <w:r w:rsidR="00296D55" w:rsidRPr="00F224C8">
          <w:rPr>
            <w:rFonts w:ascii="Times New Roman" w:hAnsi="Times New Roman" w:cs="Times New Roman"/>
            <w:rPrChange w:id="4347" w:author="Glenn Hicks" w:date="2024-10-12T15:40:00Z" w16du:dateUtc="2024-10-12T22:40:00Z">
              <w:rPr>
                <w:rFonts w:asciiTheme="majorBidi" w:hAnsiTheme="majorBidi" w:cstheme="majorBidi"/>
                <w:sz w:val="24"/>
                <w:szCs w:val="24"/>
              </w:rPr>
            </w:rPrChange>
          </w:rPr>
          <w:t xml:space="preserve"> </w:t>
        </w:r>
      </w:ins>
      <w:r w:rsidR="006D6FF4" w:rsidRPr="00F224C8">
        <w:rPr>
          <w:rFonts w:ascii="Times New Roman" w:hAnsi="Times New Roman" w:cs="Times New Roman"/>
          <w:rPrChange w:id="4348" w:author="Glenn Hicks" w:date="2024-10-12T15:40:00Z" w16du:dateUtc="2024-10-12T22:40:00Z">
            <w:rPr>
              <w:rFonts w:asciiTheme="majorBidi" w:hAnsiTheme="majorBidi" w:cstheme="majorBidi"/>
              <w:sz w:val="24"/>
              <w:szCs w:val="24"/>
            </w:rPr>
          </w:rPrChange>
        </w:rPr>
        <w:t>±</w:t>
      </w:r>
      <w:ins w:id="4349" w:author="Glenn Hicks" w:date="2024-10-12T15:33:00Z" w16du:dateUtc="2024-10-12T22:33:00Z">
        <w:r w:rsidR="00296D55" w:rsidRPr="00F224C8">
          <w:rPr>
            <w:rFonts w:ascii="Times New Roman" w:hAnsi="Times New Roman" w:cs="Times New Roman"/>
            <w:rPrChange w:id="4350" w:author="Glenn Hicks" w:date="2024-10-12T15:40:00Z" w16du:dateUtc="2024-10-12T22:40:00Z">
              <w:rPr>
                <w:rFonts w:asciiTheme="majorBidi" w:hAnsiTheme="majorBidi" w:cstheme="majorBidi"/>
                <w:sz w:val="24"/>
                <w:szCs w:val="24"/>
              </w:rPr>
            </w:rPrChange>
          </w:rPr>
          <w:t xml:space="preserve"> </w:t>
        </w:r>
      </w:ins>
      <w:r w:rsidR="006D6FF4" w:rsidRPr="00F224C8">
        <w:rPr>
          <w:rFonts w:ascii="Times New Roman" w:hAnsi="Times New Roman" w:cs="Times New Roman"/>
          <w:rPrChange w:id="4351" w:author="Glenn Hicks" w:date="2024-10-12T15:40:00Z" w16du:dateUtc="2024-10-12T22:40:00Z">
            <w:rPr>
              <w:rFonts w:asciiTheme="majorBidi" w:hAnsiTheme="majorBidi" w:cstheme="majorBidi"/>
              <w:sz w:val="24"/>
              <w:szCs w:val="24"/>
            </w:rPr>
          </w:rPrChange>
        </w:rPr>
        <w:t>332</w:t>
      </w:r>
      <w:ins w:id="4352" w:author="Glenn Hicks" w:date="2024-10-12T15:33:00Z" w16du:dateUtc="2024-10-12T22:33:00Z">
        <w:r w:rsidR="00296D55" w:rsidRPr="00F224C8">
          <w:rPr>
            <w:rFonts w:ascii="Times New Roman" w:hAnsi="Times New Roman" w:cs="Times New Roman"/>
            <w:rPrChange w:id="4353" w:author="Glenn Hicks" w:date="2024-10-12T15:40:00Z" w16du:dateUtc="2024-10-12T22:40:00Z">
              <w:rPr>
                <w:rFonts w:asciiTheme="majorBidi" w:hAnsiTheme="majorBidi" w:cstheme="majorBidi"/>
                <w:sz w:val="24"/>
                <w:szCs w:val="24"/>
              </w:rPr>
            </w:rPrChange>
          </w:rPr>
          <w:t xml:space="preserve"> </w:t>
        </w:r>
      </w:ins>
      <w:proofErr w:type="spellStart"/>
      <w:r w:rsidR="006D6FF4" w:rsidRPr="00F224C8">
        <w:rPr>
          <w:rFonts w:ascii="Times New Roman" w:hAnsi="Times New Roman" w:cs="Times New Roman"/>
          <w:rPrChange w:id="4354" w:author="Glenn Hicks" w:date="2024-10-12T15:40:00Z" w16du:dateUtc="2024-10-12T22:40:00Z">
            <w:rPr>
              <w:rFonts w:asciiTheme="majorBidi" w:hAnsiTheme="majorBidi" w:cstheme="majorBidi"/>
              <w:sz w:val="24"/>
              <w:szCs w:val="24"/>
            </w:rPr>
          </w:rPrChange>
        </w:rPr>
        <w:t>ms</w:t>
      </w:r>
      <w:proofErr w:type="spellEnd"/>
      <w:r w:rsidR="006D6FF4" w:rsidRPr="00F224C8">
        <w:rPr>
          <w:rFonts w:ascii="Times New Roman" w:hAnsi="Times New Roman" w:cs="Times New Roman"/>
          <w:rPrChange w:id="4355" w:author="Glenn Hicks" w:date="2024-10-12T15:40:00Z" w16du:dateUtc="2024-10-12T22:40:00Z">
            <w:rPr>
              <w:rFonts w:asciiTheme="majorBidi" w:hAnsiTheme="majorBidi" w:cstheme="majorBidi"/>
              <w:sz w:val="24"/>
              <w:szCs w:val="24"/>
            </w:rPr>
          </w:rPrChange>
        </w:rPr>
        <w:t xml:space="preserve"> difference in voluntary step time between ST and DT conditions in older adults. Based on these </w:t>
      </w:r>
      <w:r w:rsidR="00533764" w:rsidRPr="00F224C8">
        <w:rPr>
          <w:rFonts w:ascii="Times New Roman" w:hAnsi="Times New Roman" w:cs="Times New Roman"/>
          <w:rPrChange w:id="4356" w:author="Glenn Hicks" w:date="2024-10-12T15:40:00Z" w16du:dateUtc="2024-10-12T22:40:00Z">
            <w:rPr>
              <w:rFonts w:asciiTheme="majorBidi" w:hAnsiTheme="majorBidi" w:cstheme="majorBidi"/>
              <w:sz w:val="24"/>
              <w:szCs w:val="24"/>
            </w:rPr>
          </w:rPrChange>
        </w:rPr>
        <w:t>calculations</w:t>
      </w:r>
      <w:r w:rsidR="006D6FF4" w:rsidRPr="00F224C8">
        <w:rPr>
          <w:rFonts w:ascii="Times New Roman" w:hAnsi="Times New Roman" w:cs="Times New Roman"/>
          <w:rPrChange w:id="4357" w:author="Glenn Hicks" w:date="2024-10-12T15:40:00Z" w16du:dateUtc="2024-10-12T22:40:00Z">
            <w:rPr>
              <w:rFonts w:asciiTheme="majorBidi" w:hAnsiTheme="majorBidi" w:cstheme="majorBidi"/>
              <w:sz w:val="24"/>
              <w:szCs w:val="24"/>
            </w:rPr>
          </w:rPrChange>
        </w:rPr>
        <w:t>, a minimum of 20 subjects is required, using a two-sided estimate at a significance level of 0.05 and 80% power.</w:t>
      </w:r>
    </w:p>
    <w:p w14:paraId="6A2F3B97" w14:textId="77777777" w:rsidR="005F7D94" w:rsidRPr="00F224C8" w:rsidRDefault="005F7D94" w:rsidP="005F7D94">
      <w:pPr>
        <w:spacing w:after="0" w:line="360" w:lineRule="auto"/>
        <w:jc w:val="both"/>
        <w:rPr>
          <w:rFonts w:ascii="Times New Roman" w:eastAsia="Times New Roman" w:hAnsi="Times New Roman" w:cs="Times New Roman"/>
          <w:lang w:eastAsia="he-IL"/>
          <w:rPrChange w:id="4358" w:author="Glenn Hicks" w:date="2024-10-12T15:40:00Z" w16du:dateUtc="2024-10-12T22:40:00Z">
            <w:rPr>
              <w:rFonts w:asciiTheme="majorBidi" w:eastAsia="Times New Roman" w:hAnsiTheme="majorBidi" w:cstheme="majorBidi"/>
              <w:sz w:val="24"/>
              <w:szCs w:val="24"/>
              <w:lang w:eastAsia="he-IL"/>
            </w:rPr>
          </w:rPrChange>
        </w:rPr>
      </w:pPr>
    </w:p>
    <w:p w14:paraId="47DFADE8" w14:textId="4806CD8E" w:rsidR="005F7D94" w:rsidRPr="00F224C8" w:rsidRDefault="0012701C" w:rsidP="005F7D94">
      <w:pPr>
        <w:spacing w:after="0" w:line="360" w:lineRule="auto"/>
        <w:contextualSpacing/>
        <w:jc w:val="both"/>
        <w:rPr>
          <w:rFonts w:ascii="Times New Roman" w:hAnsi="Times New Roman" w:cs="Times New Roman"/>
          <w:b/>
          <w:bCs/>
          <w:iCs/>
          <w:sz w:val="24"/>
          <w:szCs w:val="24"/>
          <w:rPrChange w:id="4359" w:author="Glenn Hicks" w:date="2024-10-12T15:41:00Z" w16du:dateUtc="2024-10-12T22:41:00Z">
            <w:rPr>
              <w:rFonts w:ascii="Times New Roman" w:hAnsi="Times New Roman" w:cs="Times New Roman"/>
              <w:b/>
              <w:bCs/>
              <w:iCs/>
              <w:sz w:val="28"/>
              <w:szCs w:val="28"/>
            </w:rPr>
          </w:rPrChange>
        </w:rPr>
      </w:pPr>
      <w:r w:rsidRPr="00F224C8">
        <w:rPr>
          <w:rFonts w:ascii="Times New Roman" w:hAnsi="Times New Roman" w:cs="Times New Roman"/>
          <w:b/>
          <w:bCs/>
          <w:color w:val="000000"/>
          <w:sz w:val="24"/>
          <w:szCs w:val="24"/>
          <w:rPrChange w:id="4360" w:author="Glenn Hicks" w:date="2024-10-12T15:41:00Z" w16du:dateUtc="2024-10-12T22:41:00Z">
            <w:rPr>
              <w:rFonts w:ascii="Times New Roman" w:hAnsi="Times New Roman" w:cs="Times New Roman"/>
              <w:b/>
              <w:bCs/>
              <w:color w:val="000000"/>
              <w:sz w:val="28"/>
              <w:szCs w:val="28"/>
            </w:rPr>
          </w:rPrChange>
        </w:rPr>
        <w:t>6</w:t>
      </w:r>
      <w:r w:rsidR="00C91932" w:rsidRPr="00F224C8">
        <w:rPr>
          <w:rFonts w:ascii="Times New Roman" w:hAnsi="Times New Roman" w:cs="Times New Roman"/>
          <w:b/>
          <w:bCs/>
          <w:color w:val="000000"/>
          <w:sz w:val="24"/>
          <w:szCs w:val="24"/>
          <w:rPrChange w:id="4361" w:author="Glenn Hicks" w:date="2024-10-12T15:41:00Z" w16du:dateUtc="2024-10-12T22:41:00Z">
            <w:rPr>
              <w:rFonts w:ascii="Times New Roman" w:hAnsi="Times New Roman" w:cs="Times New Roman"/>
              <w:b/>
              <w:bCs/>
              <w:color w:val="000000"/>
              <w:sz w:val="28"/>
              <w:szCs w:val="28"/>
            </w:rPr>
          </w:rPrChange>
        </w:rPr>
        <w:t>.</w:t>
      </w:r>
      <w:r w:rsidR="00C91932" w:rsidRPr="00F224C8">
        <w:rPr>
          <w:rFonts w:ascii="Times New Roman" w:hAnsi="Times New Roman" w:cs="Times New Roman"/>
          <w:b/>
          <w:iCs/>
          <w:sz w:val="24"/>
          <w:szCs w:val="24"/>
          <w:rPrChange w:id="4362" w:author="Glenn Hicks" w:date="2024-10-12T15:41:00Z" w16du:dateUtc="2024-10-12T22:41:00Z">
            <w:rPr>
              <w:rFonts w:ascii="Times New Roman" w:hAnsi="Times New Roman" w:cs="Times New Roman"/>
              <w:b/>
              <w:iCs/>
              <w:sz w:val="28"/>
              <w:szCs w:val="28"/>
            </w:rPr>
          </w:rPrChange>
        </w:rPr>
        <w:t xml:space="preserve"> Risk </w:t>
      </w:r>
      <w:r w:rsidR="005F7D94" w:rsidRPr="00F224C8">
        <w:rPr>
          <w:rFonts w:ascii="Times New Roman" w:hAnsi="Times New Roman" w:cs="Times New Roman"/>
          <w:b/>
          <w:iCs/>
          <w:sz w:val="24"/>
          <w:szCs w:val="24"/>
          <w:rPrChange w:id="4363" w:author="Glenn Hicks" w:date="2024-10-12T15:41:00Z" w16du:dateUtc="2024-10-12T22:41:00Z">
            <w:rPr>
              <w:rFonts w:ascii="Times New Roman" w:hAnsi="Times New Roman" w:cs="Times New Roman"/>
              <w:b/>
              <w:iCs/>
              <w:sz w:val="28"/>
              <w:szCs w:val="28"/>
            </w:rPr>
          </w:rPrChange>
        </w:rPr>
        <w:t>A</w:t>
      </w:r>
      <w:r w:rsidR="00C91932" w:rsidRPr="00F224C8">
        <w:rPr>
          <w:rFonts w:ascii="Times New Roman" w:hAnsi="Times New Roman" w:cs="Times New Roman"/>
          <w:b/>
          <w:iCs/>
          <w:sz w:val="24"/>
          <w:szCs w:val="24"/>
          <w:rPrChange w:id="4364" w:author="Glenn Hicks" w:date="2024-10-12T15:41:00Z" w16du:dateUtc="2024-10-12T22:41:00Z">
            <w:rPr>
              <w:rFonts w:ascii="Times New Roman" w:hAnsi="Times New Roman" w:cs="Times New Roman"/>
              <w:b/>
              <w:iCs/>
              <w:sz w:val="28"/>
              <w:szCs w:val="28"/>
            </w:rPr>
          </w:rPrChange>
        </w:rPr>
        <w:t>nalysis</w:t>
      </w:r>
    </w:p>
    <w:p w14:paraId="34F2FFCB" w14:textId="0D08340F" w:rsidR="00B16BEE" w:rsidRPr="00F224C8" w:rsidRDefault="00D9364E" w:rsidP="005F7D94">
      <w:pPr>
        <w:spacing w:after="0" w:line="360" w:lineRule="auto"/>
        <w:contextualSpacing/>
        <w:jc w:val="both"/>
        <w:rPr>
          <w:ins w:id="4365" w:author="Glenn Hicks" w:date="2024-10-12T15:34:00Z" w16du:dateUtc="2024-10-12T22:34:00Z"/>
          <w:rFonts w:ascii="Times New Roman" w:hAnsi="Times New Roman" w:cs="Times New Roman"/>
          <w:rPrChange w:id="4366" w:author="Glenn Hicks" w:date="2024-10-12T15:40:00Z" w16du:dateUtc="2024-10-12T22:40:00Z">
            <w:rPr>
              <w:ins w:id="4367" w:author="Glenn Hicks" w:date="2024-10-12T15:34:00Z" w16du:dateUtc="2024-10-12T22:34:00Z"/>
              <w:rFonts w:ascii="Times New Roman" w:hAnsi="Times New Roman" w:cs="Times New Roman"/>
              <w:sz w:val="24"/>
              <w:szCs w:val="24"/>
            </w:rPr>
          </w:rPrChange>
        </w:rPr>
      </w:pPr>
      <w:r w:rsidRPr="00F224C8">
        <w:rPr>
          <w:rFonts w:ascii="Times New Roman" w:hAnsi="Times New Roman" w:cs="Times New Roman"/>
          <w:b/>
          <w:bCs/>
          <w:iCs/>
          <w:rPrChange w:id="4368" w:author="Glenn Hicks" w:date="2024-10-12T15:40:00Z" w16du:dateUtc="2024-10-12T22:40:00Z">
            <w:rPr>
              <w:rFonts w:ascii="Times New Roman" w:hAnsi="Times New Roman" w:cs="Times New Roman"/>
              <w:b/>
              <w:bCs/>
              <w:iCs/>
              <w:sz w:val="24"/>
              <w:szCs w:val="24"/>
            </w:rPr>
          </w:rPrChange>
        </w:rPr>
        <w:t>1</w:t>
      </w:r>
      <w:ins w:id="4369" w:author="Glenn Hicks" w:date="2024-10-12T15:34:00Z" w16du:dateUtc="2024-10-12T22:34:00Z">
        <w:r w:rsidR="00B16BEE" w:rsidRPr="00F224C8">
          <w:rPr>
            <w:rFonts w:ascii="Times New Roman" w:hAnsi="Times New Roman" w:cs="Times New Roman"/>
            <w:b/>
            <w:bCs/>
            <w:iCs/>
            <w:rPrChange w:id="4370" w:author="Glenn Hicks" w:date="2024-10-12T15:40:00Z" w16du:dateUtc="2024-10-12T22:40:00Z">
              <w:rPr>
                <w:rFonts w:ascii="Times New Roman" w:hAnsi="Times New Roman" w:cs="Times New Roman"/>
                <w:b/>
                <w:bCs/>
                <w:iCs/>
                <w:sz w:val="24"/>
                <w:szCs w:val="24"/>
              </w:rPr>
            </w:rPrChange>
          </w:rPr>
          <w:t>.</w:t>
        </w:r>
      </w:ins>
      <w:del w:id="4371" w:author="Glenn Hicks" w:date="2024-10-12T15:34:00Z" w16du:dateUtc="2024-10-12T22:34:00Z">
        <w:r w:rsidRPr="00F224C8" w:rsidDel="00B16BEE">
          <w:rPr>
            <w:rFonts w:ascii="Times New Roman" w:hAnsi="Times New Roman" w:cs="Times New Roman"/>
            <w:b/>
            <w:bCs/>
            <w:iCs/>
            <w:rPrChange w:id="4372" w:author="Glenn Hicks" w:date="2024-10-12T15:40:00Z" w16du:dateUtc="2024-10-12T22:40:00Z">
              <w:rPr>
                <w:rFonts w:ascii="Times New Roman" w:hAnsi="Times New Roman" w:cs="Times New Roman"/>
                <w:b/>
                <w:bCs/>
                <w:iCs/>
                <w:sz w:val="24"/>
                <w:szCs w:val="24"/>
              </w:rPr>
            </w:rPrChange>
          </w:rPr>
          <w:delText>)</w:delText>
        </w:r>
      </w:del>
      <w:r w:rsidRPr="00F224C8">
        <w:rPr>
          <w:rFonts w:ascii="Times New Roman" w:hAnsi="Times New Roman" w:cs="Times New Roman"/>
          <w:b/>
          <w:bCs/>
          <w:iCs/>
          <w:rPrChange w:id="4373" w:author="Glenn Hicks" w:date="2024-10-12T15:40:00Z" w16du:dateUtc="2024-10-12T22:40:00Z">
            <w:rPr>
              <w:rFonts w:ascii="Times New Roman" w:hAnsi="Times New Roman" w:cs="Times New Roman"/>
              <w:b/>
              <w:bCs/>
              <w:iCs/>
              <w:sz w:val="24"/>
              <w:szCs w:val="24"/>
            </w:rPr>
          </w:rPrChange>
        </w:rPr>
        <w:t xml:space="preserve"> </w:t>
      </w:r>
      <w:r w:rsidR="00C91932" w:rsidRPr="00F224C8">
        <w:rPr>
          <w:rFonts w:ascii="Times New Roman" w:hAnsi="Times New Roman" w:cs="Times New Roman"/>
          <w:b/>
          <w:bCs/>
          <w:iCs/>
          <w:rPrChange w:id="4374" w:author="Glenn Hicks" w:date="2024-10-12T15:40:00Z" w16du:dateUtc="2024-10-12T22:40:00Z">
            <w:rPr>
              <w:rFonts w:ascii="Times New Roman" w:hAnsi="Times New Roman" w:cs="Times New Roman"/>
              <w:b/>
              <w:bCs/>
              <w:i/>
              <w:sz w:val="24"/>
              <w:szCs w:val="24"/>
            </w:rPr>
          </w:rPrChange>
        </w:rPr>
        <w:t xml:space="preserve">Exclusion of </w:t>
      </w:r>
      <w:proofErr w:type="spellStart"/>
      <w:r w:rsidR="00C91932" w:rsidRPr="00F224C8">
        <w:rPr>
          <w:rFonts w:ascii="Times New Roman" w:hAnsi="Times New Roman" w:cs="Times New Roman"/>
          <w:b/>
          <w:bCs/>
          <w:iCs/>
          <w:rPrChange w:id="4375" w:author="Glenn Hicks" w:date="2024-10-12T15:40:00Z" w16du:dateUtc="2024-10-12T22:40:00Z">
            <w:rPr>
              <w:rFonts w:ascii="Times New Roman" w:hAnsi="Times New Roman" w:cs="Times New Roman"/>
              <w:b/>
              <w:bCs/>
              <w:i/>
              <w:sz w:val="24"/>
              <w:szCs w:val="24"/>
            </w:rPr>
          </w:rPrChange>
        </w:rPr>
        <w:t>dysvascular</w:t>
      </w:r>
      <w:proofErr w:type="spellEnd"/>
      <w:r w:rsidR="00C91932" w:rsidRPr="00F224C8">
        <w:rPr>
          <w:rFonts w:ascii="Times New Roman" w:hAnsi="Times New Roman" w:cs="Times New Roman"/>
          <w:b/>
          <w:bCs/>
          <w:iCs/>
          <w:rPrChange w:id="4376" w:author="Glenn Hicks" w:date="2024-10-12T15:40:00Z" w16du:dateUtc="2024-10-12T22:40:00Z">
            <w:rPr>
              <w:rFonts w:ascii="Times New Roman" w:hAnsi="Times New Roman" w:cs="Times New Roman"/>
              <w:b/>
              <w:bCs/>
              <w:i/>
              <w:sz w:val="24"/>
              <w:szCs w:val="24"/>
            </w:rPr>
          </w:rPrChange>
        </w:rPr>
        <w:t xml:space="preserve"> </w:t>
      </w:r>
      <w:r w:rsidRPr="00F224C8">
        <w:rPr>
          <w:rFonts w:ascii="Times New Roman" w:hAnsi="Times New Roman" w:cs="Times New Roman"/>
          <w:b/>
          <w:bCs/>
          <w:iCs/>
          <w:rPrChange w:id="4377" w:author="Glenn Hicks" w:date="2024-10-12T15:40:00Z" w16du:dateUtc="2024-10-12T22:40:00Z">
            <w:rPr>
              <w:rFonts w:ascii="Times New Roman" w:hAnsi="Times New Roman" w:cs="Times New Roman"/>
              <w:b/>
              <w:bCs/>
              <w:i/>
              <w:sz w:val="24"/>
              <w:szCs w:val="24"/>
            </w:rPr>
          </w:rPrChange>
        </w:rPr>
        <w:t>LLPs</w:t>
      </w:r>
      <w:r w:rsidR="00C91932" w:rsidRPr="00F224C8">
        <w:rPr>
          <w:rFonts w:ascii="Times New Roman" w:hAnsi="Times New Roman" w:cs="Times New Roman"/>
          <w:b/>
          <w:bCs/>
          <w:i/>
          <w:rPrChange w:id="4378" w:author="Glenn Hicks" w:date="2024-10-12T15:40:00Z" w16du:dateUtc="2024-10-12T22:40:00Z">
            <w:rPr>
              <w:rFonts w:ascii="Times New Roman" w:hAnsi="Times New Roman" w:cs="Times New Roman"/>
              <w:b/>
              <w:bCs/>
              <w:i/>
              <w:sz w:val="24"/>
              <w:szCs w:val="24"/>
            </w:rPr>
          </w:rPrChange>
        </w:rPr>
        <w:t>.</w:t>
      </w:r>
      <w:r w:rsidR="00C91932" w:rsidRPr="00F224C8">
        <w:rPr>
          <w:rFonts w:ascii="Times New Roman" w:hAnsi="Times New Roman" w:cs="Times New Roman"/>
          <w:rPrChange w:id="4379" w:author="Glenn Hicks" w:date="2024-10-12T15:40:00Z" w16du:dateUtc="2024-10-12T22:40:00Z">
            <w:rPr>
              <w:rFonts w:ascii="Times New Roman" w:hAnsi="Times New Roman" w:cs="Times New Roman"/>
              <w:sz w:val="24"/>
              <w:szCs w:val="24"/>
            </w:rPr>
          </w:rPrChange>
        </w:rPr>
        <w:t xml:space="preserve"> </w:t>
      </w:r>
      <w:proofErr w:type="spellStart"/>
      <w:ins w:id="4380" w:author="Glenn Hicks" w:date="2024-10-12T15:34:00Z" w16du:dateUtc="2024-10-12T22:34:00Z">
        <w:r w:rsidR="00B16BEE" w:rsidRPr="00F224C8">
          <w:rPr>
            <w:rFonts w:ascii="Times New Roman" w:hAnsi="Times New Roman" w:cs="Times New Roman"/>
            <w:rPrChange w:id="4381" w:author="Glenn Hicks" w:date="2024-10-12T15:40:00Z" w16du:dateUtc="2024-10-12T22:40:00Z">
              <w:rPr>
                <w:rFonts w:ascii="Times New Roman" w:hAnsi="Times New Roman" w:cs="Times New Roman"/>
                <w:sz w:val="24"/>
                <w:szCs w:val="24"/>
              </w:rPr>
            </w:rPrChange>
          </w:rPr>
          <w:t>D</w:t>
        </w:r>
      </w:ins>
      <w:del w:id="4382" w:author="Glenn Hicks" w:date="2024-10-12T15:34:00Z" w16du:dateUtc="2024-10-12T22:34:00Z">
        <w:r w:rsidR="00C91932" w:rsidRPr="00F224C8" w:rsidDel="00B16BEE">
          <w:rPr>
            <w:rFonts w:ascii="Times New Roman" w:hAnsi="Times New Roman" w:cs="Times New Roman"/>
            <w:rPrChange w:id="4383" w:author="Glenn Hicks" w:date="2024-10-12T15:40:00Z" w16du:dateUtc="2024-10-12T22:40:00Z">
              <w:rPr>
                <w:rFonts w:ascii="Times New Roman" w:hAnsi="Times New Roman" w:cs="Times New Roman"/>
                <w:sz w:val="24"/>
                <w:szCs w:val="24"/>
              </w:rPr>
            </w:rPrChange>
          </w:rPr>
          <w:delText>d</w:delText>
        </w:r>
      </w:del>
      <w:r w:rsidR="00C91932" w:rsidRPr="00F224C8">
        <w:rPr>
          <w:rFonts w:ascii="Times New Roman" w:hAnsi="Times New Roman" w:cs="Times New Roman"/>
          <w:rPrChange w:id="4384" w:author="Glenn Hicks" w:date="2024-10-12T15:40:00Z" w16du:dateUtc="2024-10-12T22:40:00Z">
            <w:rPr>
              <w:rFonts w:ascii="Times New Roman" w:hAnsi="Times New Roman" w:cs="Times New Roman"/>
              <w:sz w:val="24"/>
              <w:szCs w:val="24"/>
            </w:rPr>
          </w:rPrChange>
        </w:rPr>
        <w:t>ysvascular</w:t>
      </w:r>
      <w:proofErr w:type="spellEnd"/>
      <w:r w:rsidR="00C91932" w:rsidRPr="00F224C8">
        <w:rPr>
          <w:rFonts w:ascii="Times New Roman" w:hAnsi="Times New Roman" w:cs="Times New Roman"/>
          <w:rPrChange w:id="4385" w:author="Glenn Hicks" w:date="2024-10-12T15:40:00Z" w16du:dateUtc="2024-10-12T22:40:00Z">
            <w:rPr>
              <w:rFonts w:ascii="Times New Roman" w:hAnsi="Times New Roman" w:cs="Times New Roman"/>
              <w:sz w:val="24"/>
              <w:szCs w:val="24"/>
            </w:rPr>
          </w:rPrChange>
        </w:rPr>
        <w:t xml:space="preserve"> </w:t>
      </w:r>
      <w:r w:rsidRPr="00F224C8">
        <w:rPr>
          <w:rFonts w:ascii="Times New Roman" w:hAnsi="Times New Roman" w:cs="Times New Roman"/>
          <w:rPrChange w:id="4386" w:author="Glenn Hicks" w:date="2024-10-12T15:40:00Z" w16du:dateUtc="2024-10-12T22:40:00Z">
            <w:rPr>
              <w:rFonts w:ascii="Times New Roman" w:hAnsi="Times New Roman" w:cs="Times New Roman"/>
              <w:sz w:val="24"/>
              <w:szCs w:val="24"/>
            </w:rPr>
          </w:rPrChange>
        </w:rPr>
        <w:t xml:space="preserve">LLPs </w:t>
      </w:r>
      <w:r w:rsidR="00C91932" w:rsidRPr="00F224C8">
        <w:rPr>
          <w:rFonts w:ascii="Times New Roman" w:hAnsi="Times New Roman" w:cs="Times New Roman"/>
          <w:rPrChange w:id="4387" w:author="Glenn Hicks" w:date="2024-10-12T15:40:00Z" w16du:dateUtc="2024-10-12T22:40:00Z">
            <w:rPr>
              <w:rFonts w:ascii="Times New Roman" w:hAnsi="Times New Roman" w:cs="Times New Roman"/>
              <w:sz w:val="24"/>
              <w:szCs w:val="24"/>
            </w:rPr>
          </w:rPrChange>
        </w:rPr>
        <w:t>have lower balance</w:t>
      </w:r>
      <w:ins w:id="4388" w:author="Glenn Hicks" w:date="2024-10-12T15:34:00Z" w16du:dateUtc="2024-10-12T22:34:00Z">
        <w:r w:rsidR="00B16BEE" w:rsidRPr="00F224C8">
          <w:rPr>
            <w:rFonts w:ascii="Times New Roman" w:hAnsi="Times New Roman" w:cs="Times New Roman"/>
            <w:rPrChange w:id="4389" w:author="Glenn Hicks" w:date="2024-10-12T15:40:00Z" w16du:dateUtc="2024-10-12T22:40:00Z">
              <w:rPr>
                <w:rFonts w:ascii="Times New Roman" w:hAnsi="Times New Roman" w:cs="Times New Roman"/>
                <w:sz w:val="24"/>
                <w:szCs w:val="24"/>
              </w:rPr>
            </w:rPrChange>
          </w:rPr>
          <w:t xml:space="preserve"> and </w:t>
        </w:r>
      </w:ins>
      <w:del w:id="4390" w:author="Glenn Hicks" w:date="2024-10-12T15:34:00Z" w16du:dateUtc="2024-10-12T22:34:00Z">
        <w:r w:rsidRPr="00F224C8" w:rsidDel="00B16BEE">
          <w:rPr>
            <w:rFonts w:ascii="Times New Roman" w:hAnsi="Times New Roman" w:cs="Times New Roman"/>
            <w:rPrChange w:id="4391" w:author="Glenn Hicks" w:date="2024-10-12T15:40:00Z" w16du:dateUtc="2024-10-12T22:40:00Z">
              <w:rPr>
                <w:rFonts w:ascii="Times New Roman" w:hAnsi="Times New Roman" w:cs="Times New Roman"/>
                <w:sz w:val="24"/>
                <w:szCs w:val="24"/>
              </w:rPr>
            </w:rPrChange>
          </w:rPr>
          <w:delText xml:space="preserve">, </w:delText>
        </w:r>
      </w:del>
      <w:r w:rsidR="00C91932" w:rsidRPr="00F224C8">
        <w:rPr>
          <w:rFonts w:ascii="Times New Roman" w:hAnsi="Times New Roman" w:cs="Times New Roman"/>
          <w:rPrChange w:id="4392" w:author="Glenn Hicks" w:date="2024-10-12T15:40:00Z" w16du:dateUtc="2024-10-12T22:40:00Z">
            <w:rPr>
              <w:rFonts w:ascii="Times New Roman" w:hAnsi="Times New Roman" w:cs="Times New Roman"/>
              <w:sz w:val="24"/>
              <w:szCs w:val="24"/>
            </w:rPr>
          </w:rPrChange>
        </w:rPr>
        <w:t>a higher prevalence of comorbidities</w:t>
      </w:r>
      <w:r w:rsidRPr="00F224C8">
        <w:rPr>
          <w:rFonts w:ascii="Times New Roman" w:hAnsi="Times New Roman" w:cs="Times New Roman"/>
          <w:rPrChange w:id="4393" w:author="Glenn Hicks" w:date="2024-10-12T15:40:00Z" w16du:dateUtc="2024-10-12T22:40:00Z">
            <w:rPr>
              <w:rFonts w:ascii="Times New Roman" w:hAnsi="Times New Roman" w:cs="Times New Roman"/>
              <w:sz w:val="24"/>
              <w:szCs w:val="24"/>
            </w:rPr>
          </w:rPrChange>
        </w:rPr>
        <w:t xml:space="preserve">. </w:t>
      </w:r>
      <w:r w:rsidR="00C91932" w:rsidRPr="00F224C8">
        <w:rPr>
          <w:rFonts w:ascii="Times New Roman" w:hAnsi="Times New Roman" w:cs="Times New Roman"/>
          <w:rPrChange w:id="4394" w:author="Glenn Hicks" w:date="2024-10-12T15:40:00Z" w16du:dateUtc="2024-10-12T22:40:00Z">
            <w:rPr>
              <w:rFonts w:ascii="Times New Roman" w:hAnsi="Times New Roman" w:cs="Times New Roman"/>
              <w:sz w:val="24"/>
              <w:szCs w:val="24"/>
            </w:rPr>
          </w:rPrChange>
        </w:rPr>
        <w:t xml:space="preserve">Thus, we </w:t>
      </w:r>
      <w:r w:rsidR="00D97B15" w:rsidRPr="00F224C8">
        <w:rPr>
          <w:rFonts w:ascii="Times New Roman" w:hAnsi="Times New Roman" w:cs="Times New Roman"/>
          <w:rPrChange w:id="4395" w:author="Glenn Hicks" w:date="2024-10-12T15:40:00Z" w16du:dateUtc="2024-10-12T22:40:00Z">
            <w:rPr>
              <w:rFonts w:ascii="Times New Roman" w:hAnsi="Times New Roman" w:cs="Times New Roman"/>
              <w:sz w:val="24"/>
              <w:szCs w:val="24"/>
            </w:rPr>
          </w:rPrChange>
        </w:rPr>
        <w:t>cannot</w:t>
      </w:r>
      <w:r w:rsidR="00C91932" w:rsidRPr="00F224C8">
        <w:rPr>
          <w:rFonts w:ascii="Times New Roman" w:hAnsi="Times New Roman" w:cs="Times New Roman"/>
          <w:rPrChange w:id="4396" w:author="Glenn Hicks" w:date="2024-10-12T15:40:00Z" w16du:dateUtc="2024-10-12T22:40:00Z">
            <w:rPr>
              <w:rFonts w:ascii="Times New Roman" w:hAnsi="Times New Roman" w:cs="Times New Roman"/>
              <w:sz w:val="24"/>
              <w:szCs w:val="24"/>
            </w:rPr>
          </w:rPrChange>
        </w:rPr>
        <w:t xml:space="preserve"> generalize the results to this populatio</w:t>
      </w:r>
      <w:ins w:id="4397" w:author="Glenn Hicks" w:date="2024-10-12T15:34:00Z" w16du:dateUtc="2024-10-12T22:34:00Z">
        <w:r w:rsidR="00B16BEE" w:rsidRPr="00F224C8">
          <w:rPr>
            <w:rFonts w:ascii="Times New Roman" w:hAnsi="Times New Roman" w:cs="Times New Roman"/>
            <w:rPrChange w:id="4398" w:author="Glenn Hicks" w:date="2024-10-12T15:40:00Z" w16du:dateUtc="2024-10-12T22:40:00Z">
              <w:rPr>
                <w:rFonts w:ascii="Times New Roman" w:hAnsi="Times New Roman" w:cs="Times New Roman"/>
                <w:sz w:val="24"/>
                <w:szCs w:val="24"/>
              </w:rPr>
            </w:rPrChange>
          </w:rPr>
          <w:t xml:space="preserve">n, which </w:t>
        </w:r>
      </w:ins>
      <w:del w:id="4399" w:author="Glenn Hicks" w:date="2024-10-12T15:34:00Z" w16du:dateUtc="2024-10-12T22:34:00Z">
        <w:r w:rsidR="00C91932" w:rsidRPr="00F224C8" w:rsidDel="00B16BEE">
          <w:rPr>
            <w:rFonts w:ascii="Times New Roman" w:hAnsi="Times New Roman" w:cs="Times New Roman"/>
            <w:rPrChange w:id="4400" w:author="Glenn Hicks" w:date="2024-10-12T15:40:00Z" w16du:dateUtc="2024-10-12T22:40:00Z">
              <w:rPr>
                <w:rFonts w:ascii="Times New Roman" w:hAnsi="Times New Roman" w:cs="Times New Roman"/>
                <w:sz w:val="24"/>
                <w:szCs w:val="24"/>
              </w:rPr>
            </w:rPrChange>
          </w:rPr>
          <w:delText>n</w:delText>
        </w:r>
        <w:r w:rsidRPr="00F224C8" w:rsidDel="00B16BEE">
          <w:rPr>
            <w:rFonts w:ascii="Times New Roman" w:hAnsi="Times New Roman" w:cs="Times New Roman"/>
            <w:rPrChange w:id="4401" w:author="Glenn Hicks" w:date="2024-10-12T15:40:00Z" w16du:dateUtc="2024-10-12T22:40:00Z">
              <w:rPr>
                <w:rFonts w:ascii="Times New Roman" w:hAnsi="Times New Roman" w:cs="Times New Roman"/>
                <w:sz w:val="24"/>
                <w:szCs w:val="24"/>
              </w:rPr>
            </w:rPrChange>
          </w:rPr>
          <w:delText xml:space="preserve"> that</w:delText>
        </w:r>
        <w:r w:rsidR="00C91932" w:rsidRPr="00F224C8" w:rsidDel="00B16BEE">
          <w:rPr>
            <w:rFonts w:ascii="Times New Roman" w:hAnsi="Times New Roman" w:cs="Times New Roman"/>
            <w:rPrChange w:id="4402" w:author="Glenn Hicks" w:date="2024-10-12T15:40:00Z" w16du:dateUtc="2024-10-12T22:40:00Z">
              <w:rPr>
                <w:rFonts w:ascii="Times New Roman" w:hAnsi="Times New Roman" w:cs="Times New Roman"/>
                <w:sz w:val="24"/>
                <w:szCs w:val="24"/>
              </w:rPr>
            </w:rPrChange>
          </w:rPr>
          <w:delText xml:space="preserve"> </w:delText>
        </w:r>
      </w:del>
      <w:r w:rsidR="00C91932" w:rsidRPr="00F224C8">
        <w:rPr>
          <w:rFonts w:ascii="Times New Roman" w:hAnsi="Times New Roman" w:cs="Times New Roman"/>
          <w:rPrChange w:id="4403" w:author="Glenn Hicks" w:date="2024-10-12T15:40:00Z" w16du:dateUtc="2024-10-12T22:40:00Z">
            <w:rPr>
              <w:rFonts w:ascii="Times New Roman" w:hAnsi="Times New Roman" w:cs="Times New Roman"/>
              <w:sz w:val="24"/>
              <w:szCs w:val="24"/>
            </w:rPr>
          </w:rPrChange>
        </w:rPr>
        <w:t>should investigate</w:t>
      </w:r>
      <w:r w:rsidRPr="00F224C8">
        <w:rPr>
          <w:rFonts w:ascii="Times New Roman" w:hAnsi="Times New Roman" w:cs="Times New Roman"/>
          <w:rPrChange w:id="4404" w:author="Glenn Hicks" w:date="2024-10-12T15:40:00Z" w16du:dateUtc="2024-10-12T22:40:00Z">
            <w:rPr>
              <w:rFonts w:ascii="Times New Roman" w:hAnsi="Times New Roman" w:cs="Times New Roman"/>
              <w:sz w:val="24"/>
              <w:szCs w:val="24"/>
            </w:rPr>
          </w:rPrChange>
        </w:rPr>
        <w:t>d in the future</w:t>
      </w:r>
    </w:p>
    <w:p w14:paraId="5AD71EF2" w14:textId="4FBC6632" w:rsidR="00B16BEE" w:rsidRPr="00F224C8" w:rsidRDefault="00D9364E" w:rsidP="005F7D94">
      <w:pPr>
        <w:spacing w:after="0" w:line="360" w:lineRule="auto"/>
        <w:contextualSpacing/>
        <w:jc w:val="both"/>
        <w:rPr>
          <w:ins w:id="4405" w:author="Glenn Hicks" w:date="2024-10-12T15:34:00Z" w16du:dateUtc="2024-10-12T22:34:00Z"/>
          <w:rFonts w:ascii="Times New Roman" w:hAnsi="Times New Roman" w:cs="Times New Roman"/>
          <w:iCs/>
          <w:rPrChange w:id="4406" w:author="Glenn Hicks" w:date="2024-10-12T15:40:00Z" w16du:dateUtc="2024-10-12T22:40:00Z">
            <w:rPr>
              <w:ins w:id="4407" w:author="Glenn Hicks" w:date="2024-10-12T15:34:00Z" w16du:dateUtc="2024-10-12T22:34:00Z"/>
              <w:rFonts w:ascii="Times New Roman" w:hAnsi="Times New Roman" w:cs="Times New Roman"/>
              <w:iCs/>
              <w:sz w:val="24"/>
              <w:szCs w:val="24"/>
            </w:rPr>
          </w:rPrChange>
        </w:rPr>
      </w:pPr>
      <w:del w:id="4408" w:author="Glenn Hicks" w:date="2024-10-12T15:34:00Z" w16du:dateUtc="2024-10-12T22:34:00Z">
        <w:r w:rsidRPr="00F224C8" w:rsidDel="00B16BEE">
          <w:rPr>
            <w:rFonts w:ascii="Times New Roman" w:hAnsi="Times New Roman" w:cs="Times New Roman"/>
            <w:b/>
            <w:bCs/>
            <w:rPrChange w:id="4409" w:author="Glenn Hicks" w:date="2024-10-12T15:40:00Z" w16du:dateUtc="2024-10-12T22:40:00Z">
              <w:rPr>
                <w:rFonts w:ascii="Times New Roman" w:hAnsi="Times New Roman" w:cs="Times New Roman"/>
                <w:sz w:val="24"/>
                <w:szCs w:val="24"/>
              </w:rPr>
            </w:rPrChange>
          </w:rPr>
          <w:delText xml:space="preserve">; </w:delText>
        </w:r>
      </w:del>
      <w:r w:rsidRPr="00F224C8">
        <w:rPr>
          <w:rFonts w:ascii="Times New Roman" w:hAnsi="Times New Roman" w:cs="Times New Roman"/>
          <w:b/>
          <w:bCs/>
          <w:rPrChange w:id="4410" w:author="Glenn Hicks" w:date="2024-10-12T15:40:00Z" w16du:dateUtc="2024-10-12T22:40:00Z">
            <w:rPr>
              <w:rFonts w:ascii="Times New Roman" w:hAnsi="Times New Roman" w:cs="Times New Roman"/>
              <w:sz w:val="24"/>
              <w:szCs w:val="24"/>
            </w:rPr>
          </w:rPrChange>
        </w:rPr>
        <w:t>2</w:t>
      </w:r>
      <w:ins w:id="4411" w:author="Glenn Hicks" w:date="2024-10-12T15:38:00Z" w16du:dateUtc="2024-10-12T22:38:00Z">
        <w:r w:rsidR="00B16BEE" w:rsidRPr="00F224C8">
          <w:rPr>
            <w:rFonts w:ascii="Times New Roman" w:hAnsi="Times New Roman" w:cs="Times New Roman"/>
            <w:b/>
            <w:bCs/>
            <w:rPrChange w:id="4412" w:author="Glenn Hicks" w:date="2024-10-12T15:40:00Z" w16du:dateUtc="2024-10-12T22:40:00Z">
              <w:rPr>
                <w:rFonts w:ascii="Times New Roman" w:hAnsi="Times New Roman" w:cs="Times New Roman"/>
                <w:sz w:val="24"/>
                <w:szCs w:val="24"/>
              </w:rPr>
            </w:rPrChange>
          </w:rPr>
          <w:t>.</w:t>
        </w:r>
      </w:ins>
      <w:del w:id="4413" w:author="Glenn Hicks" w:date="2024-10-12T15:35:00Z" w16du:dateUtc="2024-10-12T22:35:00Z">
        <w:r w:rsidRPr="00F224C8" w:rsidDel="00B16BEE">
          <w:rPr>
            <w:rFonts w:ascii="Times New Roman" w:hAnsi="Times New Roman" w:cs="Times New Roman"/>
            <w:b/>
            <w:bCs/>
            <w:rPrChange w:id="4414" w:author="Glenn Hicks" w:date="2024-10-12T15:40:00Z" w16du:dateUtc="2024-10-12T22:40:00Z">
              <w:rPr>
                <w:rFonts w:ascii="Times New Roman" w:hAnsi="Times New Roman" w:cs="Times New Roman"/>
                <w:sz w:val="24"/>
                <w:szCs w:val="24"/>
              </w:rPr>
            </w:rPrChange>
          </w:rPr>
          <w:delText>)</w:delText>
        </w:r>
      </w:del>
      <w:r w:rsidRPr="00F224C8">
        <w:rPr>
          <w:rFonts w:ascii="Times New Roman" w:hAnsi="Times New Roman" w:cs="Times New Roman"/>
          <w:rPrChange w:id="4415" w:author="Glenn Hicks" w:date="2024-10-12T15:40:00Z" w16du:dateUtc="2024-10-12T22:40:00Z">
            <w:rPr>
              <w:rFonts w:ascii="Times New Roman" w:hAnsi="Times New Roman" w:cs="Times New Roman"/>
              <w:sz w:val="24"/>
              <w:szCs w:val="24"/>
            </w:rPr>
          </w:rPrChange>
        </w:rPr>
        <w:t xml:space="preserve"> </w:t>
      </w:r>
      <w:r w:rsidR="00C91932" w:rsidRPr="00F224C8">
        <w:rPr>
          <w:rFonts w:ascii="Times New Roman" w:hAnsi="Times New Roman" w:cs="Times New Roman"/>
          <w:b/>
          <w:bCs/>
          <w:iCs/>
          <w:rPrChange w:id="4416" w:author="Glenn Hicks" w:date="2024-10-12T15:40:00Z" w16du:dateUtc="2024-10-12T22:40:00Z">
            <w:rPr>
              <w:rFonts w:ascii="Times New Roman" w:hAnsi="Times New Roman" w:cs="Times New Roman"/>
              <w:b/>
              <w:bCs/>
              <w:iCs/>
              <w:sz w:val="24"/>
              <w:szCs w:val="24"/>
            </w:rPr>
          </w:rPrChange>
        </w:rPr>
        <w:t xml:space="preserve">Completion of </w:t>
      </w:r>
      <w:r w:rsidR="00F25FE4" w:rsidRPr="00F224C8">
        <w:rPr>
          <w:rFonts w:ascii="Times New Roman" w:hAnsi="Times New Roman" w:cs="Times New Roman"/>
          <w:b/>
          <w:bCs/>
          <w:iCs/>
          <w:rPrChange w:id="4417" w:author="Glenn Hicks" w:date="2024-10-12T15:40:00Z" w16du:dateUtc="2024-10-12T22:40:00Z">
            <w:rPr>
              <w:rFonts w:ascii="Times New Roman" w:hAnsi="Times New Roman" w:cs="Times New Roman"/>
              <w:b/>
              <w:bCs/>
              <w:iCs/>
              <w:sz w:val="24"/>
              <w:szCs w:val="24"/>
            </w:rPr>
          </w:rPrChange>
        </w:rPr>
        <w:t>reactive balance</w:t>
      </w:r>
      <w:r w:rsidR="00C91932" w:rsidRPr="00F224C8">
        <w:rPr>
          <w:rFonts w:ascii="Times New Roman" w:hAnsi="Times New Roman" w:cs="Times New Roman"/>
          <w:b/>
          <w:bCs/>
          <w:iCs/>
          <w:rPrChange w:id="4418" w:author="Glenn Hicks" w:date="2024-10-12T15:40:00Z" w16du:dateUtc="2024-10-12T22:40:00Z">
            <w:rPr>
              <w:rFonts w:ascii="Times New Roman" w:hAnsi="Times New Roman" w:cs="Times New Roman"/>
              <w:b/>
              <w:bCs/>
              <w:iCs/>
              <w:sz w:val="24"/>
              <w:szCs w:val="24"/>
            </w:rPr>
          </w:rPrChange>
        </w:rPr>
        <w:t xml:space="preserve"> protocol</w:t>
      </w:r>
      <w:r w:rsidR="00C91932" w:rsidRPr="00F224C8">
        <w:rPr>
          <w:rFonts w:ascii="Times New Roman" w:hAnsi="Times New Roman" w:cs="Times New Roman"/>
          <w:b/>
          <w:bCs/>
          <w:i/>
          <w:rPrChange w:id="4419" w:author="Glenn Hicks" w:date="2024-10-12T15:40:00Z" w16du:dateUtc="2024-10-12T22:40:00Z">
            <w:rPr>
              <w:rFonts w:ascii="Times New Roman" w:hAnsi="Times New Roman" w:cs="Times New Roman"/>
              <w:b/>
              <w:bCs/>
              <w:i/>
              <w:sz w:val="24"/>
              <w:szCs w:val="24"/>
            </w:rPr>
          </w:rPrChange>
        </w:rPr>
        <w:t xml:space="preserve">. </w:t>
      </w:r>
      <w:ins w:id="4420" w:author="Glenn Hicks" w:date="2024-10-12T15:35:00Z" w16du:dateUtc="2024-10-12T22:35:00Z">
        <w:r w:rsidR="00B16BEE" w:rsidRPr="00F224C8">
          <w:rPr>
            <w:rFonts w:ascii="Times New Roman" w:hAnsi="Times New Roman" w:cs="Times New Roman"/>
            <w:iCs/>
            <w:rPrChange w:id="4421" w:author="Glenn Hicks" w:date="2024-10-12T15:40:00Z" w16du:dateUtc="2024-10-12T22:40:00Z">
              <w:rPr>
                <w:rFonts w:ascii="Times New Roman" w:hAnsi="Times New Roman" w:cs="Times New Roman"/>
                <w:iCs/>
                <w:sz w:val="24"/>
                <w:szCs w:val="24"/>
              </w:rPr>
            </w:rPrChange>
          </w:rPr>
          <w:t>S</w:t>
        </w:r>
      </w:ins>
      <w:del w:id="4422" w:author="Glenn Hicks" w:date="2024-10-12T15:35:00Z" w16du:dateUtc="2024-10-12T22:35:00Z">
        <w:r w:rsidR="00C91932" w:rsidRPr="00F224C8" w:rsidDel="00B16BEE">
          <w:rPr>
            <w:rFonts w:ascii="Times New Roman" w:hAnsi="Times New Roman" w:cs="Times New Roman"/>
            <w:iCs/>
            <w:rPrChange w:id="4423" w:author="Glenn Hicks" w:date="2024-10-12T15:40:00Z" w16du:dateUtc="2024-10-12T22:40:00Z">
              <w:rPr>
                <w:rFonts w:ascii="Times New Roman" w:hAnsi="Times New Roman" w:cs="Times New Roman"/>
                <w:iCs/>
                <w:sz w:val="24"/>
                <w:szCs w:val="24"/>
              </w:rPr>
            </w:rPrChange>
          </w:rPr>
          <w:delText>It is possible that s</w:delText>
        </w:r>
      </w:del>
      <w:r w:rsidR="00C91932" w:rsidRPr="00F224C8">
        <w:rPr>
          <w:rFonts w:ascii="Times New Roman" w:hAnsi="Times New Roman" w:cs="Times New Roman"/>
          <w:iCs/>
          <w:rPrChange w:id="4424" w:author="Glenn Hicks" w:date="2024-10-12T15:40:00Z" w16du:dateUtc="2024-10-12T22:40:00Z">
            <w:rPr>
              <w:rFonts w:ascii="Times New Roman" w:hAnsi="Times New Roman" w:cs="Times New Roman"/>
              <w:iCs/>
              <w:sz w:val="24"/>
              <w:szCs w:val="24"/>
            </w:rPr>
          </w:rPrChange>
        </w:rPr>
        <w:t>ome</w:t>
      </w:r>
      <w:del w:id="4425" w:author="Glenn Hicks" w:date="2024-10-12T15:35:00Z" w16du:dateUtc="2024-10-12T22:35:00Z">
        <w:r w:rsidR="00C91932" w:rsidRPr="00F224C8" w:rsidDel="00B16BEE">
          <w:rPr>
            <w:rFonts w:ascii="Times New Roman" w:hAnsi="Times New Roman" w:cs="Times New Roman"/>
            <w:iCs/>
            <w:rPrChange w:id="4426" w:author="Glenn Hicks" w:date="2024-10-12T15:40:00Z" w16du:dateUtc="2024-10-12T22:40:00Z">
              <w:rPr>
                <w:rFonts w:ascii="Times New Roman" w:hAnsi="Times New Roman" w:cs="Times New Roman"/>
                <w:iCs/>
                <w:sz w:val="24"/>
                <w:szCs w:val="24"/>
              </w:rPr>
            </w:rPrChange>
          </w:rPr>
          <w:delText xml:space="preserve"> of the</w:delText>
        </w:r>
      </w:del>
      <w:r w:rsidR="00C91932" w:rsidRPr="00F224C8">
        <w:rPr>
          <w:rFonts w:ascii="Times New Roman" w:hAnsi="Times New Roman" w:cs="Times New Roman"/>
          <w:iCs/>
          <w:rPrChange w:id="4427" w:author="Glenn Hicks" w:date="2024-10-12T15:40:00Z" w16du:dateUtc="2024-10-12T22:40:00Z">
            <w:rPr>
              <w:rFonts w:ascii="Times New Roman" w:hAnsi="Times New Roman" w:cs="Times New Roman"/>
              <w:iCs/>
              <w:sz w:val="24"/>
              <w:szCs w:val="24"/>
            </w:rPr>
          </w:rPrChange>
        </w:rPr>
        <w:t xml:space="preserve"> LLP</w:t>
      </w:r>
      <w:r w:rsidRPr="00F224C8">
        <w:rPr>
          <w:rFonts w:ascii="Times New Roman" w:hAnsi="Times New Roman" w:cs="Times New Roman"/>
          <w:iCs/>
          <w:rPrChange w:id="4428" w:author="Glenn Hicks" w:date="2024-10-12T15:40:00Z" w16du:dateUtc="2024-10-12T22:40:00Z">
            <w:rPr>
              <w:rFonts w:ascii="Times New Roman" w:hAnsi="Times New Roman" w:cs="Times New Roman"/>
              <w:iCs/>
              <w:sz w:val="24"/>
              <w:szCs w:val="24"/>
            </w:rPr>
          </w:rPrChange>
        </w:rPr>
        <w:t>s</w:t>
      </w:r>
      <w:ins w:id="4429" w:author="Glenn Hicks" w:date="2024-10-12T15:37:00Z" w16du:dateUtc="2024-10-12T22:37:00Z">
        <w:r w:rsidR="00B16BEE" w:rsidRPr="00F224C8">
          <w:rPr>
            <w:rFonts w:ascii="Times New Roman" w:hAnsi="Times New Roman" w:cs="Times New Roman"/>
            <w:iCs/>
            <w:rPrChange w:id="4430" w:author="Glenn Hicks" w:date="2024-10-12T15:40:00Z" w16du:dateUtc="2024-10-12T22:40:00Z">
              <w:rPr>
                <w:rFonts w:ascii="Times New Roman" w:hAnsi="Times New Roman" w:cs="Times New Roman"/>
                <w:iCs/>
                <w:sz w:val="24"/>
                <w:szCs w:val="24"/>
              </w:rPr>
            </w:rPrChange>
          </w:rPr>
          <w:t xml:space="preserve"> may </w:t>
        </w:r>
      </w:ins>
      <w:del w:id="4431" w:author="Glenn Hicks" w:date="2024-10-12T15:36:00Z" w16du:dateUtc="2024-10-12T22:36:00Z">
        <w:r w:rsidR="00C91932" w:rsidRPr="00F224C8" w:rsidDel="00B16BEE">
          <w:rPr>
            <w:rFonts w:ascii="Times New Roman" w:hAnsi="Times New Roman" w:cs="Times New Roman"/>
            <w:iCs/>
            <w:rPrChange w:id="4432" w:author="Glenn Hicks" w:date="2024-10-12T15:40:00Z" w16du:dateUtc="2024-10-12T22:40:00Z">
              <w:rPr>
                <w:rFonts w:ascii="Times New Roman" w:hAnsi="Times New Roman" w:cs="Times New Roman"/>
                <w:iCs/>
                <w:sz w:val="24"/>
                <w:szCs w:val="24"/>
              </w:rPr>
            </w:rPrChange>
          </w:rPr>
          <w:delText xml:space="preserve"> </w:delText>
        </w:r>
      </w:del>
      <w:del w:id="4433" w:author="Glenn Hicks" w:date="2024-10-12T15:35:00Z" w16du:dateUtc="2024-10-12T22:35:00Z">
        <w:r w:rsidR="00C91932" w:rsidRPr="00F224C8" w:rsidDel="00B16BEE">
          <w:rPr>
            <w:rFonts w:ascii="Times New Roman" w:hAnsi="Times New Roman" w:cs="Times New Roman"/>
            <w:iCs/>
            <w:rPrChange w:id="4434" w:author="Glenn Hicks" w:date="2024-10-12T15:40:00Z" w16du:dateUtc="2024-10-12T22:40:00Z">
              <w:rPr>
                <w:rFonts w:ascii="Times New Roman" w:hAnsi="Times New Roman" w:cs="Times New Roman"/>
                <w:iCs/>
                <w:sz w:val="24"/>
                <w:szCs w:val="24"/>
              </w:rPr>
            </w:rPrChange>
          </w:rPr>
          <w:delText>won’t</w:delText>
        </w:r>
      </w:del>
      <w:del w:id="4435" w:author="Glenn Hicks" w:date="2024-10-12T15:37:00Z" w16du:dateUtc="2024-10-12T22:37:00Z">
        <w:r w:rsidR="00C91932" w:rsidRPr="00F224C8" w:rsidDel="00B16BEE">
          <w:rPr>
            <w:rFonts w:ascii="Times New Roman" w:hAnsi="Times New Roman" w:cs="Times New Roman"/>
            <w:iCs/>
            <w:rPrChange w:id="4436" w:author="Glenn Hicks" w:date="2024-10-12T15:40:00Z" w16du:dateUtc="2024-10-12T22:40:00Z">
              <w:rPr>
                <w:rFonts w:ascii="Times New Roman" w:hAnsi="Times New Roman" w:cs="Times New Roman"/>
                <w:iCs/>
                <w:sz w:val="24"/>
                <w:szCs w:val="24"/>
              </w:rPr>
            </w:rPrChange>
          </w:rPr>
          <w:delText xml:space="preserve"> </w:delText>
        </w:r>
      </w:del>
      <w:r w:rsidR="00C91932" w:rsidRPr="00F224C8">
        <w:rPr>
          <w:rFonts w:ascii="Times New Roman" w:hAnsi="Times New Roman" w:cs="Times New Roman"/>
          <w:iCs/>
          <w:rPrChange w:id="4437" w:author="Glenn Hicks" w:date="2024-10-12T15:40:00Z" w16du:dateUtc="2024-10-12T22:40:00Z">
            <w:rPr>
              <w:rFonts w:ascii="Times New Roman" w:hAnsi="Times New Roman" w:cs="Times New Roman"/>
              <w:iCs/>
              <w:sz w:val="24"/>
              <w:szCs w:val="24"/>
            </w:rPr>
          </w:rPrChange>
        </w:rPr>
        <w:t xml:space="preserve">be </w:t>
      </w:r>
      <w:ins w:id="4438" w:author="Glenn Hicks" w:date="2024-10-12T15:35:00Z" w16du:dateUtc="2024-10-12T22:35:00Z">
        <w:r w:rsidR="00B16BEE" w:rsidRPr="00F224C8">
          <w:rPr>
            <w:rFonts w:ascii="Times New Roman" w:hAnsi="Times New Roman" w:cs="Times New Roman"/>
            <w:iCs/>
            <w:rPrChange w:id="4439" w:author="Glenn Hicks" w:date="2024-10-12T15:40:00Z" w16du:dateUtc="2024-10-12T22:40:00Z">
              <w:rPr>
                <w:rFonts w:ascii="Times New Roman" w:hAnsi="Times New Roman" w:cs="Times New Roman"/>
                <w:iCs/>
                <w:sz w:val="24"/>
                <w:szCs w:val="24"/>
              </w:rPr>
            </w:rPrChange>
          </w:rPr>
          <w:t>un</w:t>
        </w:r>
      </w:ins>
      <w:r w:rsidR="00C91932" w:rsidRPr="00F224C8">
        <w:rPr>
          <w:rFonts w:ascii="Times New Roman" w:hAnsi="Times New Roman" w:cs="Times New Roman"/>
          <w:iCs/>
          <w:rPrChange w:id="4440" w:author="Glenn Hicks" w:date="2024-10-12T15:40:00Z" w16du:dateUtc="2024-10-12T22:40:00Z">
            <w:rPr>
              <w:rFonts w:ascii="Times New Roman" w:hAnsi="Times New Roman" w:cs="Times New Roman"/>
              <w:iCs/>
              <w:sz w:val="24"/>
              <w:szCs w:val="24"/>
            </w:rPr>
          </w:rPrChange>
        </w:rPr>
        <w:t xml:space="preserve">able to complete the </w:t>
      </w:r>
      <w:r w:rsidR="00F25FE4" w:rsidRPr="00F224C8">
        <w:rPr>
          <w:rFonts w:ascii="Times New Roman" w:hAnsi="Times New Roman" w:cs="Times New Roman"/>
          <w:iCs/>
          <w:rPrChange w:id="4441" w:author="Glenn Hicks" w:date="2024-10-12T15:40:00Z" w16du:dateUtc="2024-10-12T22:40:00Z">
            <w:rPr>
              <w:rFonts w:ascii="Times New Roman" w:hAnsi="Times New Roman" w:cs="Times New Roman"/>
              <w:iCs/>
              <w:sz w:val="24"/>
              <w:szCs w:val="24"/>
            </w:rPr>
          </w:rPrChange>
        </w:rPr>
        <w:t xml:space="preserve">perturbed </w:t>
      </w:r>
      <w:r w:rsidR="00C91932" w:rsidRPr="00F224C8">
        <w:rPr>
          <w:rFonts w:ascii="Times New Roman" w:hAnsi="Times New Roman" w:cs="Times New Roman"/>
          <w:iCs/>
          <w:rPrChange w:id="4442" w:author="Glenn Hicks" w:date="2024-10-12T15:40:00Z" w16du:dateUtc="2024-10-12T22:40:00Z">
            <w:rPr>
              <w:rFonts w:ascii="Times New Roman" w:hAnsi="Times New Roman" w:cs="Times New Roman"/>
              <w:iCs/>
              <w:sz w:val="24"/>
              <w:szCs w:val="24"/>
            </w:rPr>
          </w:rPrChange>
        </w:rPr>
        <w:t xml:space="preserve">walking task condition. In this case, we will use the </w:t>
      </w:r>
      <w:r w:rsidR="00F25FE4" w:rsidRPr="00F224C8">
        <w:rPr>
          <w:rFonts w:ascii="Times New Roman" w:hAnsi="Times New Roman" w:cs="Times New Roman"/>
          <w:iCs/>
          <w:rPrChange w:id="4443" w:author="Glenn Hicks" w:date="2024-10-12T15:40:00Z" w16du:dateUtc="2024-10-12T22:40:00Z">
            <w:rPr>
              <w:rFonts w:ascii="Times New Roman" w:hAnsi="Times New Roman" w:cs="Times New Roman"/>
              <w:iCs/>
              <w:sz w:val="24"/>
              <w:szCs w:val="24"/>
            </w:rPr>
          </w:rPrChange>
        </w:rPr>
        <w:t xml:space="preserve">perturbed </w:t>
      </w:r>
      <w:r w:rsidR="00C91932" w:rsidRPr="00F224C8">
        <w:rPr>
          <w:rFonts w:ascii="Times New Roman" w:hAnsi="Times New Roman" w:cs="Times New Roman"/>
          <w:iCs/>
          <w:rPrChange w:id="4444" w:author="Glenn Hicks" w:date="2024-10-12T15:40:00Z" w16du:dateUtc="2024-10-12T22:40:00Z">
            <w:rPr>
              <w:rFonts w:ascii="Times New Roman" w:hAnsi="Times New Roman" w:cs="Times New Roman"/>
              <w:iCs/>
              <w:sz w:val="24"/>
              <w:szCs w:val="24"/>
            </w:rPr>
          </w:rPrChange>
        </w:rPr>
        <w:t xml:space="preserve">standing trials </w:t>
      </w:r>
      <w:r w:rsidR="00D97B15" w:rsidRPr="00F224C8">
        <w:rPr>
          <w:rFonts w:ascii="Times New Roman" w:hAnsi="Times New Roman" w:cs="Times New Roman"/>
          <w:iCs/>
          <w:rPrChange w:id="4445" w:author="Glenn Hicks" w:date="2024-10-12T15:40:00Z" w16du:dateUtc="2024-10-12T22:40:00Z">
            <w:rPr>
              <w:rFonts w:ascii="Times New Roman" w:hAnsi="Times New Roman" w:cs="Times New Roman"/>
              <w:iCs/>
              <w:sz w:val="24"/>
              <w:szCs w:val="24"/>
            </w:rPr>
          </w:rPrChange>
        </w:rPr>
        <w:t>to measure</w:t>
      </w:r>
      <w:r w:rsidR="00C91932" w:rsidRPr="00F224C8">
        <w:rPr>
          <w:rFonts w:ascii="Times New Roman" w:hAnsi="Times New Roman" w:cs="Times New Roman"/>
          <w:iCs/>
          <w:rPrChange w:id="4446" w:author="Glenn Hicks" w:date="2024-10-12T15:40:00Z" w16du:dateUtc="2024-10-12T22:40:00Z">
            <w:rPr>
              <w:rFonts w:ascii="Times New Roman" w:hAnsi="Times New Roman" w:cs="Times New Roman"/>
              <w:iCs/>
              <w:sz w:val="24"/>
              <w:szCs w:val="24"/>
            </w:rPr>
          </w:rPrChange>
        </w:rPr>
        <w:t xml:space="preserve"> balance recovery reactions</w:t>
      </w:r>
    </w:p>
    <w:p w14:paraId="78EDDC70" w14:textId="0D20D858" w:rsidR="00C91932" w:rsidRPr="00F224C8" w:rsidRDefault="0064692A" w:rsidP="005F7D94">
      <w:pPr>
        <w:spacing w:after="0" w:line="360" w:lineRule="auto"/>
        <w:contextualSpacing/>
        <w:jc w:val="both"/>
        <w:rPr>
          <w:rFonts w:ascii="Times New Roman" w:hAnsi="Times New Roman" w:cs="Times New Roman"/>
          <w:b/>
          <w:bCs/>
          <w:rPrChange w:id="4447" w:author="Glenn Hicks" w:date="2024-10-12T15:40:00Z" w16du:dateUtc="2024-10-12T22:40:00Z">
            <w:rPr>
              <w:rFonts w:ascii="Times New Roman" w:hAnsi="Times New Roman" w:cs="Times New Roman"/>
              <w:b/>
              <w:bCs/>
              <w:sz w:val="24"/>
              <w:szCs w:val="24"/>
            </w:rPr>
          </w:rPrChange>
        </w:rPr>
      </w:pPr>
      <w:del w:id="4448" w:author="Glenn Hicks" w:date="2024-10-12T15:34:00Z" w16du:dateUtc="2024-10-12T22:34:00Z">
        <w:r w:rsidRPr="00F224C8" w:rsidDel="00B16BEE">
          <w:rPr>
            <w:rFonts w:ascii="Times New Roman" w:hAnsi="Times New Roman" w:cs="Times New Roman"/>
            <w:iCs/>
            <w:rPrChange w:id="4449" w:author="Glenn Hicks" w:date="2024-10-12T15:40:00Z" w16du:dateUtc="2024-10-12T22:40:00Z">
              <w:rPr>
                <w:rFonts w:ascii="Times New Roman" w:hAnsi="Times New Roman" w:cs="Times New Roman"/>
                <w:iCs/>
                <w:sz w:val="24"/>
                <w:szCs w:val="24"/>
              </w:rPr>
            </w:rPrChange>
          </w:rPr>
          <w:lastRenderedPageBreak/>
          <w:delText>;</w:delText>
        </w:r>
        <w:r w:rsidR="00C91932" w:rsidRPr="00F224C8" w:rsidDel="00B16BEE">
          <w:rPr>
            <w:rFonts w:ascii="Times New Roman" w:hAnsi="Times New Roman" w:cs="Times New Roman"/>
            <w:iCs/>
            <w:rPrChange w:id="4450" w:author="Glenn Hicks" w:date="2024-10-12T15:40:00Z" w16du:dateUtc="2024-10-12T22:40:00Z">
              <w:rPr>
                <w:rFonts w:ascii="Times New Roman" w:hAnsi="Times New Roman" w:cs="Times New Roman"/>
                <w:iCs/>
                <w:sz w:val="24"/>
                <w:szCs w:val="24"/>
              </w:rPr>
            </w:rPrChange>
          </w:rPr>
          <w:delText xml:space="preserve"> </w:delText>
        </w:r>
      </w:del>
      <w:r w:rsidRPr="00F224C8">
        <w:rPr>
          <w:rFonts w:ascii="Times New Roman" w:hAnsi="Times New Roman" w:cs="Times New Roman"/>
          <w:b/>
          <w:bCs/>
          <w:rPrChange w:id="4451" w:author="Glenn Hicks" w:date="2024-10-12T15:40:00Z" w16du:dateUtc="2024-10-12T22:40:00Z">
            <w:rPr>
              <w:rFonts w:ascii="Times New Roman" w:hAnsi="Times New Roman" w:cs="Times New Roman"/>
              <w:b/>
              <w:bCs/>
              <w:sz w:val="24"/>
              <w:szCs w:val="24"/>
            </w:rPr>
          </w:rPrChange>
        </w:rPr>
        <w:t>3</w:t>
      </w:r>
      <w:ins w:id="4452" w:author="Glenn Hicks" w:date="2024-10-12T15:35:00Z" w16du:dateUtc="2024-10-12T22:35:00Z">
        <w:r w:rsidR="00B16BEE" w:rsidRPr="00F224C8">
          <w:rPr>
            <w:rFonts w:ascii="Times New Roman" w:hAnsi="Times New Roman" w:cs="Times New Roman"/>
            <w:b/>
            <w:bCs/>
            <w:rPrChange w:id="4453" w:author="Glenn Hicks" w:date="2024-10-12T15:40:00Z" w16du:dateUtc="2024-10-12T22:40:00Z">
              <w:rPr>
                <w:rFonts w:ascii="Times New Roman" w:hAnsi="Times New Roman" w:cs="Times New Roman"/>
                <w:b/>
                <w:bCs/>
                <w:sz w:val="24"/>
                <w:szCs w:val="24"/>
              </w:rPr>
            </w:rPrChange>
          </w:rPr>
          <w:t>.</w:t>
        </w:r>
      </w:ins>
      <w:del w:id="4454" w:author="Glenn Hicks" w:date="2024-10-12T15:35:00Z" w16du:dateUtc="2024-10-12T22:35:00Z">
        <w:r w:rsidRPr="00F224C8" w:rsidDel="00B16BEE">
          <w:rPr>
            <w:rFonts w:ascii="Times New Roman" w:hAnsi="Times New Roman" w:cs="Times New Roman"/>
            <w:b/>
            <w:bCs/>
            <w:rPrChange w:id="4455" w:author="Glenn Hicks" w:date="2024-10-12T15:40:00Z" w16du:dateUtc="2024-10-12T22:40:00Z">
              <w:rPr>
                <w:rFonts w:ascii="Times New Roman" w:hAnsi="Times New Roman" w:cs="Times New Roman"/>
                <w:b/>
                <w:bCs/>
                <w:sz w:val="24"/>
                <w:szCs w:val="24"/>
              </w:rPr>
            </w:rPrChange>
          </w:rPr>
          <w:delText>)</w:delText>
        </w:r>
      </w:del>
      <w:r w:rsidRPr="00F224C8">
        <w:rPr>
          <w:rFonts w:ascii="Times New Roman" w:hAnsi="Times New Roman" w:cs="Times New Roman"/>
          <w:rPrChange w:id="4456" w:author="Glenn Hicks" w:date="2024-10-12T15:40:00Z" w16du:dateUtc="2024-10-12T22:40:00Z">
            <w:rPr>
              <w:rFonts w:ascii="Times New Roman" w:hAnsi="Times New Roman" w:cs="Times New Roman"/>
              <w:sz w:val="24"/>
              <w:szCs w:val="24"/>
            </w:rPr>
          </w:rPrChange>
        </w:rPr>
        <w:t xml:space="preserve"> </w:t>
      </w:r>
      <w:r w:rsidRPr="00F224C8">
        <w:rPr>
          <w:rFonts w:ascii="Times New Roman" w:hAnsi="Times New Roman" w:cs="Times New Roman"/>
          <w:b/>
          <w:bCs/>
          <w:rPrChange w:id="4457" w:author="Glenn Hicks" w:date="2024-10-12T15:40:00Z" w16du:dateUtc="2024-10-12T22:40:00Z">
            <w:rPr>
              <w:rFonts w:ascii="Times New Roman" w:hAnsi="Times New Roman" w:cs="Times New Roman"/>
              <w:b/>
              <w:bCs/>
              <w:sz w:val="24"/>
              <w:szCs w:val="24"/>
            </w:rPr>
          </w:rPrChange>
        </w:rPr>
        <w:t>Serial subtractions by seven</w:t>
      </w:r>
      <w:r w:rsidRPr="00F224C8">
        <w:rPr>
          <w:rFonts w:ascii="Times New Roman" w:hAnsi="Times New Roman" w:cs="Times New Roman"/>
          <w:rPrChange w:id="4458" w:author="Glenn Hicks" w:date="2024-10-12T15:40:00Z" w16du:dateUtc="2024-10-12T22:40:00Z">
            <w:rPr>
              <w:rFonts w:ascii="Times New Roman" w:hAnsi="Times New Roman" w:cs="Times New Roman"/>
              <w:sz w:val="24"/>
              <w:szCs w:val="24"/>
            </w:rPr>
          </w:rPrChange>
        </w:rPr>
        <w:t xml:space="preserve">. While </w:t>
      </w:r>
      <w:ins w:id="4459" w:author="Glenn Hicks" w:date="2024-10-12T15:37:00Z" w16du:dateUtc="2024-10-12T22:37:00Z">
        <w:r w:rsidR="00B16BEE" w:rsidRPr="00F224C8">
          <w:rPr>
            <w:rFonts w:ascii="Times New Roman" w:hAnsi="Times New Roman" w:cs="Times New Roman"/>
            <w:rPrChange w:id="4460" w:author="Glenn Hicks" w:date="2024-10-12T15:40:00Z" w16du:dateUtc="2024-10-12T22:40:00Z">
              <w:rPr>
                <w:rFonts w:ascii="Times New Roman" w:hAnsi="Times New Roman" w:cs="Times New Roman"/>
                <w:sz w:val="24"/>
                <w:szCs w:val="24"/>
              </w:rPr>
            </w:rPrChange>
          </w:rPr>
          <w:t xml:space="preserve">this cognitive task </w:t>
        </w:r>
      </w:ins>
      <w:del w:id="4461" w:author="Glenn Hicks" w:date="2024-10-12T15:38:00Z" w16du:dateUtc="2024-10-12T22:38:00Z">
        <w:r w:rsidRPr="00F224C8" w:rsidDel="00B16BEE">
          <w:rPr>
            <w:rFonts w:ascii="Times New Roman" w:hAnsi="Times New Roman" w:cs="Times New Roman"/>
            <w:rPrChange w:id="4462" w:author="Glenn Hicks" w:date="2024-10-12T15:40:00Z" w16du:dateUtc="2024-10-12T22:40:00Z">
              <w:rPr>
                <w:rFonts w:ascii="Times New Roman" w:hAnsi="Times New Roman" w:cs="Times New Roman"/>
                <w:sz w:val="24"/>
                <w:szCs w:val="24"/>
              </w:rPr>
            </w:rPrChange>
          </w:rPr>
          <w:delText xml:space="preserve">it </w:delText>
        </w:r>
      </w:del>
      <w:r w:rsidRPr="00F224C8">
        <w:rPr>
          <w:rFonts w:ascii="Times New Roman" w:hAnsi="Times New Roman" w:cs="Times New Roman"/>
          <w:rPrChange w:id="4463" w:author="Glenn Hicks" w:date="2024-10-12T15:40:00Z" w16du:dateUtc="2024-10-12T22:40:00Z">
            <w:rPr>
              <w:rFonts w:ascii="Times New Roman" w:hAnsi="Times New Roman" w:cs="Times New Roman"/>
              <w:sz w:val="24"/>
              <w:szCs w:val="24"/>
            </w:rPr>
          </w:rPrChange>
        </w:rPr>
        <w:t xml:space="preserve">may not </w:t>
      </w:r>
      <w:ins w:id="4464" w:author="Glenn Hicks" w:date="2024-10-12T15:37:00Z" w16du:dateUtc="2024-10-12T22:37:00Z">
        <w:r w:rsidR="00B16BEE" w:rsidRPr="00F224C8">
          <w:rPr>
            <w:rFonts w:ascii="Times New Roman" w:hAnsi="Times New Roman" w:cs="Times New Roman"/>
            <w:rPrChange w:id="4465" w:author="Glenn Hicks" w:date="2024-10-12T15:40:00Z" w16du:dateUtc="2024-10-12T22:40:00Z">
              <w:rPr>
                <w:rFonts w:ascii="Times New Roman" w:hAnsi="Times New Roman" w:cs="Times New Roman"/>
                <w:sz w:val="24"/>
                <w:szCs w:val="24"/>
              </w:rPr>
            </w:rPrChange>
          </w:rPr>
          <w:t>reflect c</w:t>
        </w:r>
      </w:ins>
      <w:ins w:id="4466" w:author="Glenn Hicks" w:date="2024-10-12T15:38:00Z" w16du:dateUtc="2024-10-12T22:38:00Z">
        <w:r w:rsidR="00B16BEE" w:rsidRPr="00F224C8">
          <w:rPr>
            <w:rFonts w:ascii="Times New Roman" w:hAnsi="Times New Roman" w:cs="Times New Roman"/>
            <w:rPrChange w:id="4467" w:author="Glenn Hicks" w:date="2024-10-12T15:40:00Z" w16du:dateUtc="2024-10-12T22:40:00Z">
              <w:rPr>
                <w:rFonts w:ascii="Times New Roman" w:hAnsi="Times New Roman" w:cs="Times New Roman"/>
                <w:sz w:val="24"/>
                <w:szCs w:val="24"/>
              </w:rPr>
            </w:rPrChange>
          </w:rPr>
          <w:t>ognition</w:t>
        </w:r>
      </w:ins>
      <w:del w:id="4468" w:author="Glenn Hicks" w:date="2024-10-12T15:37:00Z" w16du:dateUtc="2024-10-12T22:37:00Z">
        <w:r w:rsidRPr="00F224C8" w:rsidDel="00B16BEE">
          <w:rPr>
            <w:rFonts w:ascii="Times New Roman" w:hAnsi="Times New Roman" w:cs="Times New Roman"/>
            <w:rPrChange w:id="4469" w:author="Glenn Hicks" w:date="2024-10-12T15:40:00Z" w16du:dateUtc="2024-10-12T22:40:00Z">
              <w:rPr>
                <w:rFonts w:ascii="Times New Roman" w:hAnsi="Times New Roman" w:cs="Times New Roman"/>
                <w:sz w:val="24"/>
                <w:szCs w:val="24"/>
              </w:rPr>
            </w:rPrChange>
          </w:rPr>
          <w:delText>be a cognitive performance</w:delText>
        </w:r>
      </w:del>
      <w:r w:rsidRPr="00F224C8">
        <w:rPr>
          <w:rFonts w:ascii="Times New Roman" w:hAnsi="Times New Roman" w:cs="Times New Roman"/>
          <w:rPrChange w:id="4470" w:author="Glenn Hicks" w:date="2024-10-12T15:40:00Z" w16du:dateUtc="2024-10-12T22:40:00Z">
            <w:rPr>
              <w:rFonts w:ascii="Times New Roman" w:hAnsi="Times New Roman" w:cs="Times New Roman"/>
              <w:sz w:val="24"/>
              <w:szCs w:val="24"/>
            </w:rPr>
          </w:rPrChange>
        </w:rPr>
        <w:t xml:space="preserve"> </w:t>
      </w:r>
      <w:ins w:id="4471" w:author="Glenn Hicks" w:date="2024-10-12T15:38:00Z" w16du:dateUtc="2024-10-12T22:38:00Z">
        <w:r w:rsidR="00B16BEE" w:rsidRPr="00F224C8">
          <w:rPr>
            <w:rFonts w:ascii="Times New Roman" w:hAnsi="Times New Roman" w:cs="Times New Roman"/>
            <w:rPrChange w:id="4472" w:author="Glenn Hicks" w:date="2024-10-12T15:40:00Z" w16du:dateUtc="2024-10-12T22:40:00Z">
              <w:rPr>
                <w:rFonts w:ascii="Times New Roman" w:hAnsi="Times New Roman" w:cs="Times New Roman"/>
                <w:sz w:val="24"/>
                <w:szCs w:val="24"/>
              </w:rPr>
            </w:rPrChange>
          </w:rPr>
          <w:t xml:space="preserve">performance </w:t>
        </w:r>
      </w:ins>
      <w:r w:rsidRPr="00F224C8">
        <w:rPr>
          <w:rFonts w:ascii="Times New Roman" w:hAnsi="Times New Roman" w:cs="Times New Roman"/>
          <w:rPrChange w:id="4473" w:author="Glenn Hicks" w:date="2024-10-12T15:40:00Z" w16du:dateUtc="2024-10-12T22:40:00Z">
            <w:rPr>
              <w:rFonts w:ascii="Times New Roman" w:hAnsi="Times New Roman" w:cs="Times New Roman"/>
              <w:sz w:val="24"/>
              <w:szCs w:val="24"/>
            </w:rPr>
          </w:rPrChange>
        </w:rPr>
        <w:t>in real-life situations,</w:t>
      </w:r>
      <w:ins w:id="4474" w:author="Glenn Hicks" w:date="2024-10-12T15:38:00Z" w16du:dateUtc="2024-10-12T22:38:00Z">
        <w:r w:rsidR="00B16BEE" w:rsidRPr="00F224C8">
          <w:rPr>
            <w:rFonts w:ascii="Times New Roman" w:hAnsi="Times New Roman" w:cs="Times New Roman"/>
            <w:rPrChange w:id="4475" w:author="Glenn Hicks" w:date="2024-10-12T15:40:00Z" w16du:dateUtc="2024-10-12T22:40:00Z">
              <w:rPr>
                <w:rFonts w:ascii="Times New Roman" w:hAnsi="Times New Roman" w:cs="Times New Roman"/>
                <w:sz w:val="24"/>
                <w:szCs w:val="24"/>
              </w:rPr>
            </w:rPrChange>
          </w:rPr>
          <w:t xml:space="preserve"> it</w:t>
        </w:r>
      </w:ins>
      <w:del w:id="4476" w:author="Glenn Hicks" w:date="2024-10-12T15:38:00Z" w16du:dateUtc="2024-10-12T22:38:00Z">
        <w:r w:rsidRPr="00F224C8" w:rsidDel="00B16BEE">
          <w:rPr>
            <w:rFonts w:ascii="Times New Roman" w:hAnsi="Times New Roman" w:cs="Times New Roman"/>
            <w:rPrChange w:id="4477" w:author="Glenn Hicks" w:date="2024-10-12T15:40:00Z" w16du:dateUtc="2024-10-12T22:40:00Z">
              <w:rPr>
                <w:rFonts w:ascii="Times New Roman" w:hAnsi="Times New Roman" w:cs="Times New Roman"/>
                <w:sz w:val="24"/>
                <w:szCs w:val="24"/>
              </w:rPr>
            </w:rPrChange>
          </w:rPr>
          <w:delText xml:space="preserve"> this cognitive task</w:delText>
        </w:r>
      </w:del>
      <w:r w:rsidRPr="00F224C8">
        <w:rPr>
          <w:rFonts w:ascii="Times New Roman" w:hAnsi="Times New Roman" w:cs="Times New Roman"/>
          <w:rPrChange w:id="4478" w:author="Glenn Hicks" w:date="2024-10-12T15:40:00Z" w16du:dateUtc="2024-10-12T22:40:00Z">
            <w:rPr>
              <w:rFonts w:ascii="Times New Roman" w:hAnsi="Times New Roman" w:cs="Times New Roman"/>
              <w:sz w:val="24"/>
              <w:szCs w:val="24"/>
            </w:rPr>
          </w:rPrChange>
        </w:rPr>
        <w:t xml:space="preserve"> is a known and reliable measure of executive function</w:t>
      </w:r>
    </w:p>
    <w:p w14:paraId="27ED0DA2" w14:textId="77777777" w:rsidR="00C91932" w:rsidRPr="00F224C8" w:rsidRDefault="00C91932" w:rsidP="005F7D94">
      <w:pPr>
        <w:spacing w:after="0"/>
        <w:rPr>
          <w:rFonts w:ascii="Times New Roman" w:hAnsi="Times New Roman" w:cs="Times New Roman"/>
          <w:rPrChange w:id="4479" w:author="Glenn Hicks" w:date="2024-10-12T15:40:00Z" w16du:dateUtc="2024-10-12T22:40:00Z">
            <w:rPr>
              <w:rFonts w:ascii="Times New Roman" w:hAnsi="Times New Roman" w:cs="Times New Roman"/>
              <w:sz w:val="24"/>
              <w:szCs w:val="24"/>
            </w:rPr>
          </w:rPrChange>
        </w:rPr>
      </w:pPr>
    </w:p>
    <w:sectPr w:rsidR="00C91932" w:rsidRPr="00F224C8" w:rsidSect="00CC2CC2">
      <w:headerReference w:type="default" r:id="rId12"/>
      <w:footerReference w:type="default" r:id="rId13"/>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 w:author="Editor/Reviewer" w:date="2024-10-07T14:29:00Z" w:initials="GH">
    <w:p w14:paraId="02DD4D27" w14:textId="77777777" w:rsidR="00BE3867" w:rsidRDefault="00BE3867" w:rsidP="00BE3867">
      <w:r>
        <w:rPr>
          <w:rStyle w:val="CommentReference"/>
        </w:rPr>
        <w:annotationRef/>
      </w:r>
      <w:r>
        <w:rPr>
          <w:rFonts w:eastAsiaTheme="minorEastAsia"/>
          <w:kern w:val="0"/>
          <w:sz w:val="20"/>
          <w:szCs w:val="20"/>
          <w14:ligatures w14:val="none"/>
        </w:rPr>
        <w:t>Keywords are required.</w:t>
      </w:r>
    </w:p>
  </w:comment>
  <w:comment w:id="44" w:author="Editor/Reviewer" w:date="2024-10-07T14:30:00Z" w:initials="GH">
    <w:p w14:paraId="1BF9DA69" w14:textId="77777777" w:rsidR="00BE3867" w:rsidRDefault="00BE3867" w:rsidP="00BE3867">
      <w:r>
        <w:rPr>
          <w:rStyle w:val="CommentReference"/>
        </w:rPr>
        <w:annotationRef/>
      </w:r>
      <w:r>
        <w:rPr>
          <w:rFonts w:eastAsiaTheme="minorEastAsia"/>
          <w:kern w:val="0"/>
          <w:sz w:val="20"/>
          <w:szCs w:val="20"/>
          <w14:ligatures w14:val="none"/>
        </w:rPr>
        <w:t xml:space="preserve">A Scientific Abstract of up to one page is required in the completed proposal. </w:t>
      </w:r>
    </w:p>
  </w:comment>
  <w:comment w:id="50" w:author="Editor/Reviewer" w:date="2024-10-07T14:55:00Z" w:initials="GH">
    <w:p w14:paraId="0EA9A08D" w14:textId="77777777" w:rsidR="00052A0E" w:rsidRDefault="00052A0E" w:rsidP="00052A0E">
      <w:r>
        <w:rPr>
          <w:rStyle w:val="CommentReference"/>
        </w:rPr>
        <w:annotationRef/>
      </w:r>
      <w:r>
        <w:rPr>
          <w:rFonts w:eastAsiaTheme="minorEastAsia"/>
          <w:kern w:val="0"/>
          <w:sz w:val="20"/>
          <w:szCs w:val="20"/>
          <w14:ligatures w14:val="none"/>
        </w:rPr>
        <w:t xml:space="preserve">See Summary Comments for explanations beyond comments in the margin.  </w:t>
      </w:r>
    </w:p>
  </w:comment>
  <w:comment w:id="65" w:author="Editor/Reviewer" w:date="2024-10-07T14:54:00Z" w:initials="GH">
    <w:p w14:paraId="1A908D94" w14:textId="7160A40B" w:rsidR="00052A0E" w:rsidRDefault="00052A0E" w:rsidP="00052A0E">
      <w:r>
        <w:rPr>
          <w:rStyle w:val="CommentReference"/>
        </w:rPr>
        <w:annotationRef/>
      </w:r>
      <w:r>
        <w:rPr>
          <w:rFonts w:eastAsiaTheme="minorEastAsia"/>
          <w:kern w:val="0"/>
          <w:sz w:val="20"/>
          <w:szCs w:val="20"/>
          <w14:ligatures w14:val="none"/>
        </w:rPr>
        <w:t xml:space="preserve">1. Different from what? Perhaps “distinct” is better? But again, distinct from what?  </w:t>
      </w:r>
    </w:p>
  </w:comment>
  <w:comment w:id="74" w:author="Editor/Reviewer" w:date="2024-10-07T14:59:00Z" w:initials="GH">
    <w:p w14:paraId="18A673FD" w14:textId="77777777" w:rsidR="004C2A01" w:rsidRDefault="004C2A01" w:rsidP="004C2A01">
      <w:r>
        <w:rPr>
          <w:rStyle w:val="CommentReference"/>
        </w:rPr>
        <w:annotationRef/>
      </w:r>
      <w:r>
        <w:rPr>
          <w:rFonts w:eastAsiaTheme="minorEastAsia"/>
          <w:kern w:val="0"/>
          <w:sz w:val="20"/>
          <w:szCs w:val="20"/>
          <w14:ligatures w14:val="none"/>
        </w:rPr>
        <w:t xml:space="preserve">Did I preserve your intent? </w:t>
      </w:r>
    </w:p>
  </w:comment>
  <w:comment w:id="112" w:author="Editor/Reviewer" w:date="2024-10-07T15:18:00Z" w:initials="GH">
    <w:p w14:paraId="05BE08E8" w14:textId="77777777" w:rsidR="00772FE4" w:rsidRDefault="009168A6" w:rsidP="00772FE4">
      <w:r>
        <w:rPr>
          <w:rStyle w:val="CommentReference"/>
        </w:rPr>
        <w:annotationRef/>
      </w:r>
      <w:r w:rsidR="00772FE4">
        <w:rPr>
          <w:rFonts w:eastAsiaTheme="minorEastAsia"/>
          <w:kern w:val="0"/>
          <w:sz w:val="20"/>
          <w:szCs w:val="20"/>
          <w14:ligatures w14:val="none"/>
        </w:rPr>
        <w:t xml:space="preserve">Usually? Typically? “Mostly” is ambiguous because it is unclear if the word means that a single measurement incorporates several data types, including percentages. Alternatively, it could mean that one set of measurements uses percent change, whereas a distinct set of measurements uses data other than a percentage. I hope this makes sense!  </w:t>
      </w:r>
    </w:p>
  </w:comment>
  <w:comment w:id="226" w:author="Editor/Reviewer" w:date="2024-10-08T14:58:00Z" w:initials="GH">
    <w:p w14:paraId="373F02BC" w14:textId="77777777" w:rsidR="00DA3354" w:rsidRDefault="00DA3354" w:rsidP="00DA3354">
      <w:r>
        <w:rPr>
          <w:rStyle w:val="CommentReference"/>
        </w:rPr>
        <w:annotationRef/>
      </w:r>
      <w:r>
        <w:rPr>
          <w:rFonts w:eastAsiaTheme="minorEastAsia"/>
          <w:kern w:val="0"/>
          <w:sz w:val="20"/>
          <w:szCs w:val="20"/>
          <w14:ligatures w14:val="none"/>
        </w:rPr>
        <w:t xml:space="preserve">DT has been defined previously. I suggest there is no need to define it again. </w:t>
      </w:r>
    </w:p>
  </w:comment>
  <w:comment w:id="334" w:author="Editor/Reviewer" w:date="2024-10-08T15:09:00Z" w:initials="GH">
    <w:p w14:paraId="13F27B2B" w14:textId="77777777" w:rsidR="00AD50B7" w:rsidRDefault="00AD50B7" w:rsidP="00AD50B7">
      <w:r>
        <w:rPr>
          <w:rStyle w:val="CommentReference"/>
        </w:rPr>
        <w:annotationRef/>
      </w:r>
      <w:r>
        <w:rPr>
          <w:rFonts w:eastAsiaTheme="minorEastAsia"/>
          <w:kern w:val="0"/>
          <w:sz w:val="20"/>
          <w:szCs w:val="20"/>
          <w14:ligatures w14:val="none"/>
        </w:rPr>
        <w:t xml:space="preserve">1. I suggest indicating explicitly that a lack of LLP knowledge is a knowledge gap. The later sentence then presents the solution. </w:t>
      </w:r>
      <w:r>
        <w:rPr>
          <w:rFonts w:eastAsiaTheme="minorEastAsia"/>
          <w:kern w:val="0"/>
          <w:sz w:val="20"/>
          <w:szCs w:val="20"/>
          <w14:ligatures w14:val="none"/>
        </w:rPr>
        <w:cr/>
        <w:t xml:space="preserve">2. Did i preserve your intent? </w:t>
      </w:r>
    </w:p>
  </w:comment>
  <w:comment w:id="332" w:author="Editor/Reviewer" w:date="2024-10-08T15:18:00Z" w:initials="GH">
    <w:p w14:paraId="56AA18DC" w14:textId="77777777" w:rsidR="00EE186A" w:rsidRDefault="00F577AF" w:rsidP="00EE186A">
      <w:r>
        <w:rPr>
          <w:rStyle w:val="CommentReference"/>
        </w:rPr>
        <w:annotationRef/>
      </w:r>
      <w:r w:rsidR="00EE186A">
        <w:rPr>
          <w:rFonts w:eastAsiaTheme="minorEastAsia"/>
          <w:kern w:val="0"/>
          <w:sz w:val="20"/>
          <w:szCs w:val="20"/>
          <w14:ligatures w14:val="none"/>
        </w:rPr>
        <w:t xml:space="preserve">I moved this statement to the end of the paragraphh for emphasis. Also, I suggest the new organization explains the problem before stating your goal of studying the problem which seems more logical. </w:t>
      </w:r>
    </w:p>
  </w:comment>
  <w:comment w:id="363" w:author="Editor/Reviewer" w:date="2024-10-08T15:29:00Z" w:initials="GH">
    <w:p w14:paraId="3F5D87DD" w14:textId="329F777D" w:rsidR="009C499E" w:rsidRDefault="009C499E" w:rsidP="009C499E">
      <w:r>
        <w:rPr>
          <w:rStyle w:val="CommentReference"/>
        </w:rPr>
        <w:annotationRef/>
      </w:r>
      <w:r>
        <w:rPr>
          <w:rFonts w:eastAsiaTheme="minorEastAsia"/>
          <w:kern w:val="0"/>
          <w:sz w:val="20"/>
          <w:szCs w:val="20"/>
          <w14:ligatures w14:val="none"/>
        </w:rPr>
        <w:t xml:space="preserve">1. Did I preserve your intent? Does “simulated fall” capture your meaning? I suggest that repeated use of “fall” may be awkward.  </w:t>
      </w:r>
    </w:p>
    <w:p w14:paraId="3A413ED6" w14:textId="77777777" w:rsidR="009C499E" w:rsidRDefault="009C499E" w:rsidP="009C499E">
      <w:r>
        <w:rPr>
          <w:rFonts w:eastAsiaTheme="minorEastAsia"/>
          <w:kern w:val="0"/>
          <w:sz w:val="20"/>
          <w:szCs w:val="20"/>
          <w14:ligatures w14:val="none"/>
        </w:rPr>
        <w:t xml:space="preserve">2.  Where possible, I suggest limiting parenthetic additions (e.g., xx) because they can interrupt the reading flow for reviewers who need to stop and evaluate the meaning. </w:t>
      </w:r>
    </w:p>
  </w:comment>
  <w:comment w:id="383" w:author="Editor/Reviewer" w:date="2024-10-08T15:32:00Z" w:initials="GH">
    <w:p w14:paraId="475E02CE" w14:textId="77777777" w:rsidR="009C499E" w:rsidRDefault="009C499E" w:rsidP="009C499E">
      <w:r>
        <w:rPr>
          <w:rStyle w:val="CommentReference"/>
        </w:rPr>
        <w:annotationRef/>
      </w:r>
      <w:r>
        <w:rPr>
          <w:rFonts w:eastAsiaTheme="minorEastAsia"/>
          <w:kern w:val="0"/>
          <w:sz w:val="20"/>
          <w:szCs w:val="20"/>
          <w14:ligatures w14:val="none"/>
        </w:rPr>
        <w:t xml:space="preserve">simulated? </w:t>
      </w:r>
    </w:p>
  </w:comment>
  <w:comment w:id="420" w:author="Editor/Reviewer" w:date="2024-10-09T10:25:00Z" w:initials="GH">
    <w:p w14:paraId="3A93714B" w14:textId="77777777" w:rsidR="009F5839" w:rsidRDefault="006A5FC7" w:rsidP="009F5839">
      <w:r>
        <w:rPr>
          <w:rStyle w:val="CommentReference"/>
        </w:rPr>
        <w:annotationRef/>
      </w:r>
      <w:r w:rsidR="009F5839">
        <w:rPr>
          <w:rFonts w:eastAsiaTheme="minorEastAsia"/>
          <w:kern w:val="0"/>
          <w:sz w:val="20"/>
          <w:szCs w:val="20"/>
          <w14:ligatures w14:val="none"/>
        </w:rPr>
        <w:t xml:space="preserve">I suggest stating your objectives as a list so they are apparent to reviewers as done for the hypotheses. I have arranged the objectives as an example. </w:t>
      </w:r>
      <w:r w:rsidR="009F5839">
        <w:rPr>
          <w:rFonts w:eastAsiaTheme="minorEastAsia"/>
          <w:kern w:val="0"/>
          <w:sz w:val="20"/>
          <w:szCs w:val="20"/>
          <w14:ligatures w14:val="none"/>
        </w:rPr>
        <w:t xml:space="preserve">PLease read carefully to ensure I have not altered your intent. </w:t>
      </w:r>
    </w:p>
  </w:comment>
  <w:comment w:id="480" w:author="Editor/Reviewer" w:date="2024-10-09T10:26:00Z" w:initials="GH">
    <w:p w14:paraId="5F18F322" w14:textId="108C49F6" w:rsidR="006A5FC7" w:rsidRDefault="006A5FC7" w:rsidP="006A5FC7">
      <w:r>
        <w:rPr>
          <w:rStyle w:val="CommentReference"/>
        </w:rPr>
        <w:annotationRef/>
      </w:r>
      <w:r>
        <w:rPr>
          <w:rFonts w:eastAsiaTheme="minorEastAsia"/>
          <w:kern w:val="0"/>
          <w:sz w:val="20"/>
          <w:szCs w:val="20"/>
          <w14:ligatures w14:val="none"/>
        </w:rPr>
        <w:t xml:space="preserve">I suggest a sentence explaining the value of the outcome. </w:t>
      </w:r>
    </w:p>
  </w:comment>
  <w:comment w:id="499" w:author="Editor/Reviewer" w:date="2024-10-09T10:26:00Z" w:initials="GH">
    <w:p w14:paraId="77BD3B08" w14:textId="77777777" w:rsidR="006A5FC7" w:rsidRDefault="006A5FC7" w:rsidP="006A5FC7">
      <w:r>
        <w:rPr>
          <w:rStyle w:val="CommentReference"/>
        </w:rPr>
        <w:annotationRef/>
      </w:r>
      <w:r>
        <w:rPr>
          <w:rFonts w:eastAsiaTheme="minorEastAsia"/>
          <w:kern w:val="0"/>
          <w:sz w:val="20"/>
          <w:szCs w:val="20"/>
          <w14:ligatures w14:val="none"/>
        </w:rPr>
        <w:t xml:space="preserve">I suggest a sentence explaining the value of the output. </w:t>
      </w:r>
    </w:p>
  </w:comment>
  <w:comment w:id="516" w:author="Editor/Reviewer" w:date="2024-10-09T15:47:00Z" w:initials="GH">
    <w:p w14:paraId="2E66825A" w14:textId="77777777" w:rsidR="00C732A6" w:rsidRDefault="00C732A6" w:rsidP="00C732A6">
      <w:r>
        <w:rPr>
          <w:rStyle w:val="CommentReference"/>
        </w:rPr>
        <w:annotationRef/>
      </w:r>
      <w:r>
        <w:rPr>
          <w:rFonts w:eastAsiaTheme="minorEastAsia"/>
          <w:kern w:val="0"/>
          <w:sz w:val="20"/>
          <w:szCs w:val="20"/>
          <w14:ligatures w14:val="none"/>
        </w:rPr>
        <w:t xml:space="preserve">I suggest placing the hypotheses prior to the objectives. Please see comment 5 for more details. </w:t>
      </w:r>
    </w:p>
  </w:comment>
  <w:comment w:id="569" w:author="Editor/Reviewer" w:date="2024-10-09T10:34:00Z" w:initials="GH">
    <w:p w14:paraId="1CC90928" w14:textId="7D2A2395" w:rsidR="00E82655" w:rsidRDefault="00E82655" w:rsidP="00E82655">
      <w:r>
        <w:rPr>
          <w:rStyle w:val="CommentReference"/>
        </w:rPr>
        <w:annotationRef/>
      </w:r>
      <w:r>
        <w:rPr>
          <w:rFonts w:eastAsiaTheme="minorEastAsia"/>
          <w:kern w:val="0"/>
          <w:sz w:val="20"/>
          <w:szCs w:val="20"/>
          <w14:ligatures w14:val="none"/>
        </w:rPr>
        <w:t xml:space="preserve">OK? </w:t>
      </w:r>
    </w:p>
  </w:comment>
  <w:comment w:id="591" w:author="Editor/Reviewer" w:date="2024-10-09T10:42:00Z" w:initials="GH">
    <w:p w14:paraId="32F2403D" w14:textId="77777777" w:rsidR="002B7103" w:rsidRDefault="002B7103" w:rsidP="002B7103">
      <w:r>
        <w:rPr>
          <w:rStyle w:val="CommentReference"/>
        </w:rPr>
        <w:annotationRef/>
      </w:r>
      <w:r>
        <w:rPr>
          <w:rFonts w:eastAsiaTheme="minorEastAsia"/>
          <w:kern w:val="0"/>
          <w:sz w:val="20"/>
          <w:szCs w:val="20"/>
          <w14:ligatures w14:val="none"/>
        </w:rPr>
        <w:t xml:space="preserve">I suggest that this is hypothesis 4. </w:t>
      </w:r>
    </w:p>
  </w:comment>
  <w:comment w:id="667" w:author="Editor/Reviewer" w:date="2024-10-09T11:03:00Z" w:initials="GH">
    <w:p w14:paraId="02AF7313" w14:textId="77777777" w:rsidR="005A56B5" w:rsidRDefault="005A56B5" w:rsidP="005A56B5">
      <w:r>
        <w:rPr>
          <w:rStyle w:val="CommentReference"/>
        </w:rPr>
        <w:annotationRef/>
      </w:r>
      <w:r>
        <w:rPr>
          <w:rFonts w:eastAsiaTheme="minorEastAsia"/>
          <w:kern w:val="0"/>
          <w:sz w:val="20"/>
          <w:szCs w:val="20"/>
          <w14:ligatures w14:val="none"/>
        </w:rPr>
        <w:t xml:space="preserve">As a non-expert, it </w:t>
      </w:r>
      <w:r>
        <w:rPr>
          <w:rFonts w:eastAsiaTheme="minorEastAsia"/>
          <w:kern w:val="0"/>
          <w:sz w:val="20"/>
          <w:szCs w:val="20"/>
          <w14:ligatures w14:val="none"/>
        </w:rPr>
        <w:t xml:space="preserve">unclear what “community” means. Is this a percent of the general population? In what countries or locations? </w:t>
      </w:r>
    </w:p>
  </w:comment>
  <w:comment w:id="691" w:author="Editor/Reviewer" w:date="2024-10-09T11:05:00Z" w:initials="GH">
    <w:p w14:paraId="6168CEA4" w14:textId="77777777" w:rsidR="005A56B5" w:rsidRDefault="005A56B5" w:rsidP="005A56B5">
      <w:r>
        <w:rPr>
          <w:rStyle w:val="CommentReference"/>
        </w:rPr>
        <w:annotationRef/>
      </w:r>
      <w:r>
        <w:rPr>
          <w:rFonts w:eastAsiaTheme="minorEastAsia"/>
          <w:kern w:val="0"/>
          <w:sz w:val="20"/>
          <w:szCs w:val="20"/>
          <w14:ligatures w14:val="none"/>
        </w:rPr>
        <w:t xml:space="preserve">I suggest stating how many years. </w:t>
      </w:r>
    </w:p>
  </w:comment>
  <w:comment w:id="707" w:author="Editor/Reviewer" w:date="2024-10-09T11:08:00Z" w:initials="GH">
    <w:p w14:paraId="2DF8A646" w14:textId="77777777" w:rsidR="005A56B5" w:rsidRDefault="005A56B5" w:rsidP="005A56B5">
      <w:r>
        <w:rPr>
          <w:rStyle w:val="CommentReference"/>
        </w:rPr>
        <w:annotationRef/>
      </w:r>
      <w:r>
        <w:rPr>
          <w:rFonts w:eastAsiaTheme="minorEastAsia"/>
          <w:kern w:val="0"/>
          <w:sz w:val="20"/>
          <w:szCs w:val="20"/>
          <w14:ligatures w14:val="none"/>
        </w:rPr>
        <w:t xml:space="preserve">Did I preserve your intent? </w:t>
      </w:r>
    </w:p>
  </w:comment>
  <w:comment w:id="773" w:author="Editor/Reviewer" w:date="2024-10-09T11:18:00Z" w:initials="GH">
    <w:p w14:paraId="21FB533A" w14:textId="77777777" w:rsidR="00742C57" w:rsidRDefault="00742C57" w:rsidP="00742C57">
      <w:r>
        <w:rPr>
          <w:rStyle w:val="CommentReference"/>
        </w:rPr>
        <w:annotationRef/>
      </w:r>
      <w:r>
        <w:rPr>
          <w:rFonts w:eastAsiaTheme="minorEastAsia"/>
          <w:kern w:val="0"/>
          <w:sz w:val="20"/>
          <w:szCs w:val="20"/>
          <w14:ligatures w14:val="none"/>
        </w:rPr>
        <w:t xml:space="preserve">1. I suggest stating </w:t>
      </w:r>
      <w:r>
        <w:rPr>
          <w:rFonts w:eastAsiaTheme="minorEastAsia"/>
          <w:kern w:val="0"/>
          <w:sz w:val="20"/>
          <w:szCs w:val="20"/>
          <w14:ligatures w14:val="none"/>
        </w:rPr>
        <w:t xml:space="preserve">explaicity tht this is a knowledge gap. </w:t>
      </w:r>
    </w:p>
    <w:p w14:paraId="397B7B7C" w14:textId="77777777" w:rsidR="00742C57" w:rsidRDefault="00742C57" w:rsidP="00742C57">
      <w:r>
        <w:rPr>
          <w:rFonts w:eastAsiaTheme="minorEastAsia"/>
          <w:kern w:val="0"/>
          <w:sz w:val="20"/>
          <w:szCs w:val="20"/>
          <w14:ligatures w14:val="none"/>
        </w:rPr>
        <w:t xml:space="preserve">2. I suggest emphasizing these statements, which identify the knowledge gap and how you will address it. </w:t>
      </w:r>
    </w:p>
  </w:comment>
  <w:comment w:id="817" w:author="Editor/Reviewer" w:date="2024-10-09T11:21:00Z" w:initials="GH">
    <w:p w14:paraId="7055E247" w14:textId="77777777" w:rsidR="00FD4D9F" w:rsidRDefault="00FD4D9F" w:rsidP="00FD4D9F">
      <w:r>
        <w:rPr>
          <w:rStyle w:val="CommentReference"/>
        </w:rPr>
        <w:annotationRef/>
      </w:r>
      <w:r>
        <w:rPr>
          <w:rFonts w:eastAsiaTheme="minorEastAsia"/>
          <w:kern w:val="0"/>
          <w:sz w:val="20"/>
          <w:szCs w:val="20"/>
          <w14:ligatures w14:val="none"/>
        </w:rPr>
        <w:t xml:space="preserve">Multi-limb? </w:t>
      </w:r>
    </w:p>
  </w:comment>
  <w:comment w:id="855" w:author="Editor/Reviewer" w:date="2024-10-09T11:31:00Z" w:initials="GH">
    <w:p w14:paraId="65353E72" w14:textId="77777777" w:rsidR="00C4077E" w:rsidRDefault="00C4077E" w:rsidP="00C4077E">
      <w:r>
        <w:rPr>
          <w:rStyle w:val="CommentReference"/>
        </w:rPr>
        <w:annotationRef/>
      </w:r>
      <w:r>
        <w:rPr>
          <w:rFonts w:eastAsiaTheme="minorEastAsia"/>
          <w:kern w:val="0"/>
          <w:sz w:val="20"/>
          <w:szCs w:val="20"/>
          <w14:ligatures w14:val="none"/>
        </w:rPr>
        <w:t xml:space="preserve">Did I preserve your intent? </w:t>
      </w:r>
    </w:p>
  </w:comment>
  <w:comment w:id="884" w:author="Editor/Reviewer" w:date="2024-10-09T11:29:00Z" w:initials="GH">
    <w:p w14:paraId="69B61FC4" w14:textId="35C5CB14" w:rsidR="00FD4D9F" w:rsidRDefault="00FD4D9F" w:rsidP="00FD4D9F">
      <w:r>
        <w:rPr>
          <w:rStyle w:val="CommentReference"/>
        </w:rPr>
        <w:annotationRef/>
      </w:r>
      <w:r>
        <w:rPr>
          <w:rFonts w:eastAsiaTheme="minorEastAsia"/>
          <w:kern w:val="0"/>
          <w:sz w:val="20"/>
          <w:szCs w:val="20"/>
          <w14:ligatures w14:val="none"/>
        </w:rPr>
        <w:t xml:space="preserve">Does “APAs” refer to both systems </w:t>
      </w:r>
      <w:r>
        <w:rPr>
          <w:rFonts w:eastAsiaTheme="minorEastAsia"/>
          <w:kern w:val="0"/>
          <w:sz w:val="20"/>
          <w:szCs w:val="20"/>
          <w14:ligatures w14:val="none"/>
        </w:rPr>
        <w:t xml:space="preserve">or the base of support? </w:t>
      </w:r>
    </w:p>
  </w:comment>
  <w:comment w:id="916" w:author="Editor/Reviewer" w:date="2024-10-09T11:39:00Z" w:initials="GH">
    <w:p w14:paraId="266C382C" w14:textId="77777777" w:rsidR="00C4077E" w:rsidRDefault="00C4077E" w:rsidP="00C4077E">
      <w:r>
        <w:rPr>
          <w:rStyle w:val="CommentReference"/>
        </w:rPr>
        <w:annotationRef/>
      </w:r>
      <w:r>
        <w:rPr>
          <w:rFonts w:eastAsiaTheme="minorEastAsia"/>
          <w:kern w:val="0"/>
          <w:sz w:val="20"/>
          <w:szCs w:val="20"/>
          <w14:ligatures w14:val="none"/>
        </w:rPr>
        <w:t xml:space="preserve">I suggest stating explicitly the number of studies for reviewers. </w:t>
      </w:r>
    </w:p>
  </w:comment>
  <w:comment w:id="935" w:author="Editor/Reviewer" w:date="2024-10-09T11:40:00Z" w:initials="GH">
    <w:p w14:paraId="546AA598" w14:textId="77777777" w:rsidR="00C4077E" w:rsidRDefault="00C4077E" w:rsidP="00C4077E">
      <w:r>
        <w:rPr>
          <w:rStyle w:val="CommentReference"/>
        </w:rPr>
        <w:annotationRef/>
      </w:r>
      <w:r>
        <w:rPr>
          <w:rFonts w:eastAsiaTheme="minorEastAsia"/>
          <w:kern w:val="0"/>
          <w:sz w:val="20"/>
          <w:szCs w:val="20"/>
          <w14:ligatures w14:val="none"/>
        </w:rPr>
        <w:t xml:space="preserve">I </w:t>
      </w:r>
      <w:r>
        <w:rPr>
          <w:rFonts w:eastAsiaTheme="minorEastAsia"/>
          <w:kern w:val="0"/>
          <w:sz w:val="20"/>
          <w:szCs w:val="20"/>
          <w14:ligatures w14:val="none"/>
        </w:rPr>
        <w:t xml:space="preserve">edtied this sentence fo clarity. Did I preserve your intent? </w:t>
      </w:r>
    </w:p>
  </w:comment>
  <w:comment w:id="1023" w:author="Editor/Reviewer" w:date="2024-10-09T15:57:00Z" w:initials="GH">
    <w:p w14:paraId="49004C49" w14:textId="77777777" w:rsidR="009C5167" w:rsidRDefault="009C5167" w:rsidP="009C5167">
      <w:r>
        <w:rPr>
          <w:rStyle w:val="CommentReference"/>
        </w:rPr>
        <w:annotationRef/>
      </w:r>
      <w:r>
        <w:rPr>
          <w:rFonts w:eastAsiaTheme="minorEastAsia"/>
          <w:kern w:val="0"/>
          <w:sz w:val="20"/>
          <w:szCs w:val="20"/>
          <w14:ligatures w14:val="none"/>
        </w:rPr>
        <w:t xml:space="preserve">Did I preserve your intent? </w:t>
      </w:r>
    </w:p>
  </w:comment>
  <w:comment w:id="1056" w:author="Editor/Reviewer" w:date="2024-10-09T16:05:00Z" w:initials="GH">
    <w:p w14:paraId="255E1D1B" w14:textId="77777777" w:rsidR="009C5167" w:rsidRDefault="009C5167" w:rsidP="009C5167">
      <w:r>
        <w:rPr>
          <w:rStyle w:val="CommentReference"/>
        </w:rPr>
        <w:annotationRef/>
      </w:r>
      <w:r>
        <w:rPr>
          <w:rFonts w:eastAsiaTheme="minorEastAsia"/>
          <w:kern w:val="0"/>
          <w:sz w:val="20"/>
          <w:szCs w:val="20"/>
          <w14:ligatures w14:val="none"/>
        </w:rPr>
        <w:t xml:space="preserve">In simplifying, did I preserve your intent? </w:t>
      </w:r>
    </w:p>
  </w:comment>
  <w:comment w:id="1109" w:author="Editor/Reviewer" w:date="2024-10-09T16:06:00Z" w:initials="GH">
    <w:p w14:paraId="5F88D077" w14:textId="77777777" w:rsidR="009C5167" w:rsidRDefault="009C5167" w:rsidP="009C5167">
      <w:r>
        <w:rPr>
          <w:rStyle w:val="CommentReference"/>
        </w:rPr>
        <w:annotationRef/>
      </w:r>
      <w:r>
        <w:rPr>
          <w:rFonts w:eastAsiaTheme="minorEastAsia"/>
          <w:kern w:val="0"/>
          <w:sz w:val="20"/>
          <w:szCs w:val="20"/>
          <w14:ligatures w14:val="none"/>
        </w:rPr>
        <w:t xml:space="preserve">hypothesized? </w:t>
      </w:r>
    </w:p>
  </w:comment>
  <w:comment w:id="1114" w:author="Editor/Reviewer" w:date="2024-10-09T16:08:00Z" w:initials="GH">
    <w:p w14:paraId="3B783ADC" w14:textId="77777777" w:rsidR="009C1E30" w:rsidRDefault="009C1E30" w:rsidP="009C1E30">
      <w:r>
        <w:rPr>
          <w:rStyle w:val="CommentReference"/>
        </w:rPr>
        <w:annotationRef/>
      </w:r>
      <w:r>
        <w:rPr>
          <w:rFonts w:eastAsiaTheme="minorEastAsia"/>
          <w:kern w:val="0"/>
          <w:sz w:val="20"/>
          <w:szCs w:val="20"/>
          <w14:ligatures w14:val="none"/>
        </w:rPr>
        <w:t xml:space="preserve">Should this be hyphenated? </w:t>
      </w:r>
    </w:p>
  </w:comment>
  <w:comment w:id="1133" w:author="Editor/Reviewer" w:date="2024-10-09T16:15:00Z" w:initials="GH">
    <w:p w14:paraId="19B9D80A" w14:textId="77777777" w:rsidR="000043E1" w:rsidRDefault="009C1E30" w:rsidP="000043E1">
      <w:r>
        <w:rPr>
          <w:rStyle w:val="CommentReference"/>
        </w:rPr>
        <w:annotationRef/>
      </w:r>
      <w:r w:rsidR="000043E1">
        <w:rPr>
          <w:rFonts w:eastAsiaTheme="minorEastAsia"/>
          <w:kern w:val="0"/>
          <w:sz w:val="20"/>
          <w:szCs w:val="20"/>
          <w14:ligatures w14:val="none"/>
        </w:rPr>
        <w:t xml:space="preserve">1. Why is this in quotes? I believe you are stating that the reactive step takes priority over a voluntary or volitional step response. Volitional is a form of the word voluntary, so I suggest it does not need to be quoted or redefined. </w:t>
      </w:r>
      <w:r w:rsidR="000043E1">
        <w:rPr>
          <w:rFonts w:eastAsiaTheme="minorEastAsia"/>
          <w:kern w:val="0"/>
          <w:sz w:val="20"/>
          <w:szCs w:val="20"/>
          <w14:ligatures w14:val="none"/>
        </w:rPr>
        <w:cr/>
        <w:t xml:space="preserve">2. As a general suggestion, placing words in quotes without explanation or obvious meaning may be distracting for reviewers who will try to decipher the meaning. </w:t>
      </w:r>
    </w:p>
  </w:comment>
  <w:comment w:id="1165" w:author="Editor/Reviewer" w:date="2024-10-09T16:28:00Z" w:initials="GH">
    <w:p w14:paraId="3364F61E" w14:textId="3E2DF131" w:rsidR="00BC51AB" w:rsidRDefault="00BC51AB" w:rsidP="00BC51AB">
      <w:r>
        <w:rPr>
          <w:rStyle w:val="CommentReference"/>
        </w:rPr>
        <w:annotationRef/>
      </w:r>
      <w:r>
        <w:rPr>
          <w:rFonts w:eastAsiaTheme="minorEastAsia"/>
          <w:kern w:val="0"/>
          <w:sz w:val="20"/>
          <w:szCs w:val="20"/>
          <w14:ligatures w14:val="none"/>
        </w:rPr>
        <w:t xml:space="preserve">Again, is this a specific term to be defined? </w:t>
      </w:r>
    </w:p>
  </w:comment>
  <w:comment w:id="1181" w:author="Editor/Reviewer" w:date="2024-10-09T16:27:00Z" w:initials="GH">
    <w:p w14:paraId="4C848441" w14:textId="7DF1B48E" w:rsidR="00BC51AB" w:rsidRDefault="00BC51AB" w:rsidP="00BC51AB">
      <w:r>
        <w:rPr>
          <w:rStyle w:val="CommentReference"/>
        </w:rPr>
        <w:annotationRef/>
      </w:r>
      <w:r>
        <w:rPr>
          <w:rFonts w:eastAsiaTheme="minorEastAsia"/>
          <w:kern w:val="0"/>
          <w:sz w:val="20"/>
          <w:szCs w:val="20"/>
          <w14:ligatures w14:val="none"/>
        </w:rPr>
        <w:t xml:space="preserve">Did I preserve your intent? </w:t>
      </w:r>
    </w:p>
  </w:comment>
  <w:comment w:id="1218" w:author="Editor/Reviewer" w:date="2024-10-09T16:55:00Z" w:initials="GH">
    <w:p w14:paraId="723A5BA1" w14:textId="77777777" w:rsidR="00A263B9" w:rsidRDefault="00A263B9" w:rsidP="00A263B9">
      <w:r>
        <w:rPr>
          <w:rStyle w:val="CommentReference"/>
        </w:rPr>
        <w:annotationRef/>
      </w:r>
      <w:r>
        <w:rPr>
          <w:rFonts w:eastAsiaTheme="minorEastAsia"/>
          <w:kern w:val="0"/>
          <w:sz w:val="20"/>
          <w:szCs w:val="20"/>
          <w14:ligatures w14:val="none"/>
        </w:rPr>
        <w:t xml:space="preserve">Unless this is common knowledge for reviewers, I suggest defining an old adult. Also, young adults and older adults are in line 153. </w:t>
      </w:r>
    </w:p>
  </w:comment>
  <w:comment w:id="1242" w:author="Editor/Reviewer" w:date="2024-10-09T17:11:00Z" w:initials="GH">
    <w:p w14:paraId="10DA79C1" w14:textId="77777777" w:rsidR="00BA2787" w:rsidRDefault="00BA2787" w:rsidP="00BA2787">
      <w:r>
        <w:rPr>
          <w:rStyle w:val="CommentReference"/>
        </w:rPr>
        <w:annotationRef/>
      </w:r>
      <w:r>
        <w:rPr>
          <w:rFonts w:eastAsiaTheme="minorEastAsia"/>
          <w:kern w:val="0"/>
          <w:sz w:val="20"/>
          <w:szCs w:val="20"/>
          <w14:ligatures w14:val="none"/>
        </w:rPr>
        <w:t xml:space="preserve">Please read carefully. The intent was not fully clear. This is a major statement about your approach and its significance. I suggest it be a succinct as possible. </w:t>
      </w:r>
    </w:p>
  </w:comment>
  <w:comment w:id="1323" w:author="Editor/Reviewer" w:date="2024-10-09T17:20:00Z" w:initials="GH">
    <w:p w14:paraId="1F4EA7AD" w14:textId="77777777" w:rsidR="00C049F7" w:rsidRDefault="00C049F7" w:rsidP="00C049F7">
      <w:r>
        <w:rPr>
          <w:rStyle w:val="CommentReference"/>
        </w:rPr>
        <w:annotationRef/>
      </w:r>
      <w:r>
        <w:rPr>
          <w:rFonts w:eastAsiaTheme="minorEastAsia"/>
          <w:kern w:val="0"/>
          <w:sz w:val="20"/>
          <w:szCs w:val="20"/>
          <w14:ligatures w14:val="none"/>
        </w:rPr>
        <w:t>1. Did I preserve your intent?</w:t>
      </w:r>
    </w:p>
    <w:p w14:paraId="7F4D8BEE" w14:textId="77777777" w:rsidR="00C049F7" w:rsidRDefault="00C049F7" w:rsidP="00C049F7">
      <w:r>
        <w:rPr>
          <w:rFonts w:eastAsiaTheme="minorEastAsia"/>
          <w:kern w:val="0"/>
          <w:sz w:val="20"/>
          <w:szCs w:val="20"/>
          <w14:ligatures w14:val="none"/>
        </w:rPr>
        <w:t xml:space="preserve">2. “critical” OK? </w:t>
      </w:r>
    </w:p>
  </w:comment>
  <w:comment w:id="1434" w:author="Editor/Reviewer" w:date="2024-10-10T13:09:00Z" w:initials="GH">
    <w:p w14:paraId="3C561A90" w14:textId="77777777" w:rsidR="00261A0B" w:rsidRDefault="00261A0B" w:rsidP="00261A0B">
      <w:r>
        <w:rPr>
          <w:rStyle w:val="CommentReference"/>
        </w:rPr>
        <w:annotationRef/>
      </w:r>
      <w:r>
        <w:rPr>
          <w:rFonts w:eastAsiaTheme="minorEastAsia"/>
          <w:kern w:val="0"/>
          <w:sz w:val="20"/>
          <w:szCs w:val="20"/>
          <w14:ligatures w14:val="none"/>
        </w:rPr>
        <w:t xml:space="preserve">This section is extended. I suggest at least one paragraph break. </w:t>
      </w:r>
    </w:p>
  </w:comment>
  <w:comment w:id="1470" w:author="Editor/Reviewer" w:date="2024-10-10T13:08:00Z" w:initials="GH">
    <w:p w14:paraId="42AFCC24" w14:textId="00BAFC3D" w:rsidR="00261A0B" w:rsidRDefault="00261A0B" w:rsidP="00261A0B">
      <w:r>
        <w:rPr>
          <w:rStyle w:val="CommentReference"/>
        </w:rPr>
        <w:annotationRef/>
      </w:r>
      <w:r>
        <w:rPr>
          <w:rFonts w:eastAsiaTheme="minorEastAsia"/>
          <w:kern w:val="0"/>
          <w:sz w:val="20"/>
          <w:szCs w:val="20"/>
          <w14:ligatures w14:val="none"/>
        </w:rPr>
        <w:t xml:space="preserve">I suggest that “true” and “real-life” are redundant. </w:t>
      </w:r>
    </w:p>
  </w:comment>
  <w:comment w:id="1468" w:author="Editor/Reviewer" w:date="2024-10-10T13:01:00Z" w:initials="GH">
    <w:p w14:paraId="1C2B3D0A" w14:textId="3E875C8D" w:rsidR="004A5150" w:rsidRDefault="004A5150" w:rsidP="004A5150">
      <w:r>
        <w:rPr>
          <w:rStyle w:val="CommentReference"/>
        </w:rPr>
        <w:annotationRef/>
      </w:r>
      <w:r>
        <w:rPr>
          <w:rFonts w:eastAsiaTheme="minorEastAsia"/>
          <w:kern w:val="0"/>
          <w:sz w:val="20"/>
          <w:szCs w:val="20"/>
          <w14:ligatures w14:val="none"/>
        </w:rPr>
        <w:t xml:space="preserve">Did I preserve your intent? </w:t>
      </w:r>
    </w:p>
  </w:comment>
  <w:comment w:id="1480" w:author="Editor/Reviewer" w:date="2024-10-10T13:12:00Z" w:initials="GH">
    <w:p w14:paraId="3F7F7C3A" w14:textId="77777777" w:rsidR="00261A0B" w:rsidRDefault="00261A0B" w:rsidP="00261A0B">
      <w:r>
        <w:rPr>
          <w:rStyle w:val="CommentReference"/>
        </w:rPr>
        <w:annotationRef/>
      </w:r>
      <w:r>
        <w:rPr>
          <w:rFonts w:eastAsiaTheme="minorEastAsia"/>
          <w:kern w:val="0"/>
          <w:sz w:val="20"/>
          <w:szCs w:val="20"/>
          <w14:ligatures w14:val="none"/>
        </w:rPr>
        <w:t xml:space="preserve">I suggest stating explicitly where there are gaps in </w:t>
      </w:r>
      <w:r>
        <w:rPr>
          <w:rFonts w:eastAsiaTheme="minorEastAsia"/>
          <w:kern w:val="0"/>
          <w:sz w:val="20"/>
          <w:szCs w:val="20"/>
          <w14:ligatures w14:val="none"/>
        </w:rPr>
        <w:t xml:space="preserve">knowledge so it is clear to reviewers. </w:t>
      </w:r>
    </w:p>
  </w:comment>
  <w:comment w:id="1515" w:author="Editor/Reviewer" w:date="2024-10-10T13:12:00Z" w:initials="GH">
    <w:p w14:paraId="67A95193" w14:textId="77777777" w:rsidR="00261A0B" w:rsidRDefault="00261A0B" w:rsidP="00261A0B">
      <w:r>
        <w:rPr>
          <w:rStyle w:val="CommentReference"/>
        </w:rPr>
        <w:annotationRef/>
      </w:r>
      <w:r>
        <w:rPr>
          <w:rFonts w:eastAsiaTheme="minorEastAsia"/>
          <w:kern w:val="0"/>
          <w:sz w:val="20"/>
          <w:szCs w:val="20"/>
          <w14:ligatures w14:val="none"/>
        </w:rPr>
        <w:t xml:space="preserve">OK? </w:t>
      </w:r>
    </w:p>
  </w:comment>
  <w:comment w:id="1501" w:author="Editor/Reviewer" w:date="2024-10-10T13:07:00Z" w:initials="GH">
    <w:p w14:paraId="25531D2D" w14:textId="3A6B396D" w:rsidR="00261A0B" w:rsidRDefault="00261A0B" w:rsidP="00261A0B">
      <w:r>
        <w:rPr>
          <w:rStyle w:val="CommentReference"/>
        </w:rPr>
        <w:annotationRef/>
      </w:r>
      <w:r>
        <w:rPr>
          <w:rFonts w:eastAsiaTheme="minorEastAsia"/>
          <w:kern w:val="0"/>
          <w:sz w:val="20"/>
          <w:szCs w:val="20"/>
          <w14:ligatures w14:val="none"/>
        </w:rPr>
        <w:t xml:space="preserve">This sentence was heavily edited. Did I preserve your intent? </w:t>
      </w:r>
    </w:p>
  </w:comment>
  <w:comment w:id="1525" w:author="Editor/Reviewer" w:date="2024-10-10T13:15:00Z" w:initials="GH">
    <w:p w14:paraId="751EC11D" w14:textId="77777777" w:rsidR="00261A0B" w:rsidRDefault="00261A0B" w:rsidP="00261A0B">
      <w:r>
        <w:rPr>
          <w:rStyle w:val="CommentReference"/>
        </w:rPr>
        <w:annotationRef/>
      </w:r>
      <w:r>
        <w:rPr>
          <w:rFonts w:eastAsiaTheme="minorEastAsia"/>
          <w:kern w:val="0"/>
          <w:sz w:val="20"/>
          <w:szCs w:val="20"/>
          <w14:ligatures w14:val="none"/>
        </w:rPr>
        <w:t xml:space="preserve">This sentence seems out of context. Is this a procedure developed by your lab or another? If another lab, I suggest a citation. Either way, the sentence does not seem to fit here. </w:t>
      </w:r>
    </w:p>
  </w:comment>
  <w:comment w:id="1545" w:author="Editor/Reviewer" w:date="2024-10-10T13:18:00Z" w:initials="GH">
    <w:p w14:paraId="367D0B41" w14:textId="77777777" w:rsidR="002A1B05" w:rsidRDefault="002A1B05" w:rsidP="002A1B05">
      <w:r>
        <w:rPr>
          <w:rStyle w:val="CommentReference"/>
        </w:rPr>
        <w:annotationRef/>
      </w:r>
      <w:r>
        <w:rPr>
          <w:rFonts w:eastAsiaTheme="minorEastAsia"/>
          <w:kern w:val="0"/>
          <w:sz w:val="20"/>
          <w:szCs w:val="20"/>
          <w14:ligatures w14:val="none"/>
        </w:rPr>
        <w:t xml:space="preserve">DTi was defined previously. </w:t>
      </w:r>
    </w:p>
  </w:comment>
  <w:comment w:id="1560" w:author="Editor/Reviewer" w:date="2024-10-10T13:33:00Z" w:initials="GH">
    <w:p w14:paraId="4A4A08B9" w14:textId="77777777" w:rsidR="0050347C" w:rsidRDefault="00D55A0C" w:rsidP="0050347C">
      <w:r>
        <w:rPr>
          <w:rStyle w:val="CommentReference"/>
        </w:rPr>
        <w:annotationRef/>
      </w:r>
      <w:r w:rsidR="0050347C">
        <w:rPr>
          <w:rFonts w:eastAsiaTheme="minorEastAsia"/>
          <w:kern w:val="0"/>
          <w:sz w:val="20"/>
          <w:szCs w:val="20"/>
          <w14:ligatures w14:val="none"/>
        </w:rPr>
        <w:t>I suggest this statement (line 208) should proceed the question and proposal statement (line 229).</w:t>
      </w:r>
    </w:p>
  </w:comment>
  <w:comment w:id="1604" w:author="Editor/Reviewer" w:date="2024-10-10T13:37:00Z" w:initials="GH">
    <w:p w14:paraId="7994D589" w14:textId="167E1F79" w:rsidR="003113FD" w:rsidRDefault="003113FD" w:rsidP="003113FD">
      <w:r>
        <w:rPr>
          <w:rStyle w:val="CommentReference"/>
        </w:rPr>
        <w:annotationRef/>
      </w:r>
      <w:r>
        <w:rPr>
          <w:rFonts w:eastAsiaTheme="minorEastAsia"/>
          <w:kern w:val="0"/>
          <w:sz w:val="20"/>
          <w:szCs w:val="20"/>
          <w14:ligatures w14:val="none"/>
        </w:rPr>
        <w:t xml:space="preserve">DTi was defined earlier. I suggest using the acronym for clarity and to save space. </w:t>
      </w:r>
    </w:p>
  </w:comment>
  <w:comment w:id="1581" w:author="Editor/Reviewer" w:date="2024-10-10T13:38:00Z" w:initials="GH">
    <w:p w14:paraId="3F606B42" w14:textId="77777777" w:rsidR="003113FD" w:rsidRDefault="003113FD" w:rsidP="003113FD">
      <w:r>
        <w:rPr>
          <w:rStyle w:val="CommentReference"/>
        </w:rPr>
        <w:annotationRef/>
      </w:r>
      <w:r>
        <w:rPr>
          <w:rFonts w:eastAsiaTheme="minorEastAsia"/>
          <w:kern w:val="0"/>
          <w:sz w:val="20"/>
          <w:szCs w:val="20"/>
          <w14:ligatures w14:val="none"/>
        </w:rPr>
        <w:t xml:space="preserve">I suggest emphasizing the main question and proposal goal for reviewers. </w:t>
      </w:r>
    </w:p>
  </w:comment>
  <w:comment w:id="1626" w:author="Editor/Reviewer" w:date="2024-10-10T15:05:00Z" w:initials="GH">
    <w:p w14:paraId="0C11FCC5" w14:textId="77777777" w:rsidR="00B40B29" w:rsidRDefault="00B40B29" w:rsidP="00B40B29">
      <w:r>
        <w:rPr>
          <w:rStyle w:val="CommentReference"/>
        </w:rPr>
        <w:annotationRef/>
      </w:r>
      <w:r>
        <w:rPr>
          <w:rFonts w:eastAsiaTheme="minorEastAsia"/>
          <w:kern w:val="0"/>
          <w:sz w:val="20"/>
          <w:szCs w:val="20"/>
          <w14:ligatures w14:val="none"/>
        </w:rPr>
        <w:t>Neurological?</w:t>
      </w:r>
    </w:p>
  </w:comment>
  <w:comment w:id="1634" w:author="Editor/Reviewer" w:date="2024-10-10T15:08:00Z" w:initials="GH">
    <w:p w14:paraId="5B6005C0" w14:textId="77777777" w:rsidR="00B40B29" w:rsidRDefault="00B40B29" w:rsidP="00B40B29">
      <w:r>
        <w:rPr>
          <w:rStyle w:val="CommentReference"/>
        </w:rPr>
        <w:annotationRef/>
      </w:r>
      <w:r>
        <w:rPr>
          <w:rFonts w:eastAsiaTheme="minorEastAsia"/>
          <w:kern w:val="0"/>
          <w:sz w:val="20"/>
          <w:szCs w:val="20"/>
          <w14:ligatures w14:val="none"/>
        </w:rPr>
        <w:t xml:space="preserve">Did I preserve your intent? It seems unclear how these models can explain “future findings” if you haven’t found them yet.  </w:t>
      </w:r>
    </w:p>
  </w:comment>
  <w:comment w:id="1776" w:author="Editor/Reviewer" w:date="2024-10-10T15:24:00Z" w:initials="GH">
    <w:p w14:paraId="676ACCC1" w14:textId="77777777" w:rsidR="007C43CE" w:rsidRDefault="007C43CE" w:rsidP="007C43CE">
      <w:r>
        <w:rPr>
          <w:rStyle w:val="CommentReference"/>
        </w:rPr>
        <w:annotationRef/>
      </w:r>
      <w:r>
        <w:rPr>
          <w:rFonts w:eastAsiaTheme="minorEastAsia"/>
          <w:kern w:val="0"/>
          <w:sz w:val="20"/>
          <w:szCs w:val="20"/>
          <w14:ligatures w14:val="none"/>
        </w:rPr>
        <w:t xml:space="preserve">1. Did I preserve your intent? </w:t>
      </w:r>
    </w:p>
    <w:p w14:paraId="2C895A5B" w14:textId="77777777" w:rsidR="007C43CE" w:rsidRDefault="007C43CE" w:rsidP="007C43CE">
      <w:r>
        <w:rPr>
          <w:rFonts w:eastAsiaTheme="minorEastAsia"/>
          <w:kern w:val="0"/>
          <w:sz w:val="20"/>
          <w:szCs w:val="20"/>
          <w14:ligatures w14:val="none"/>
        </w:rPr>
        <w:t xml:space="preserve">2. I removed the parenthetical, OK? </w:t>
      </w:r>
    </w:p>
  </w:comment>
  <w:comment w:id="1806" w:author="Editor/Reviewer" w:date="2024-10-11T10:50:00Z" w:initials="GH">
    <w:p w14:paraId="0113B8A9" w14:textId="77777777" w:rsidR="000D04F0" w:rsidRDefault="000D04F0" w:rsidP="000D04F0">
      <w:r>
        <w:rPr>
          <w:rStyle w:val="CommentReference"/>
        </w:rPr>
        <w:annotationRef/>
      </w:r>
      <w:r>
        <w:rPr>
          <w:rFonts w:eastAsiaTheme="minorEastAsia"/>
          <w:kern w:val="0"/>
          <w:sz w:val="20"/>
          <w:szCs w:val="20"/>
          <w14:ligatures w14:val="none"/>
        </w:rPr>
        <w:t xml:space="preserve">“Posture” and “posture function” seem redundant. I have edited this throughout in the interest of </w:t>
      </w:r>
      <w:r>
        <w:rPr>
          <w:rFonts w:eastAsiaTheme="minorEastAsia"/>
          <w:kern w:val="0"/>
          <w:sz w:val="20"/>
          <w:szCs w:val="20"/>
          <w14:ligatures w14:val="none"/>
        </w:rPr>
        <w:t xml:space="preserve">calrity and word economy. Apologies if I am incorrect and “function” has a defined meaning your field. </w:t>
      </w:r>
    </w:p>
  </w:comment>
  <w:comment w:id="1868" w:author="Editor/Reviewer" w:date="2024-10-11T11:04:00Z" w:initials="GH">
    <w:p w14:paraId="01180448" w14:textId="77777777" w:rsidR="00560C09" w:rsidRDefault="00560C09" w:rsidP="00560C09">
      <w:r>
        <w:rPr>
          <w:rStyle w:val="CommentReference"/>
        </w:rPr>
        <w:annotationRef/>
      </w:r>
      <w:r>
        <w:rPr>
          <w:rFonts w:eastAsiaTheme="minorEastAsia"/>
          <w:kern w:val="0"/>
          <w:sz w:val="20"/>
          <w:szCs w:val="20"/>
          <w14:ligatures w14:val="none"/>
        </w:rPr>
        <w:t xml:space="preserve">Since there is a citation, it seems clear that this refers to another study. </w:t>
      </w:r>
    </w:p>
  </w:comment>
  <w:comment w:id="1929" w:author="Editor/Reviewer" w:date="2024-10-11T11:12:00Z" w:initials="GH">
    <w:p w14:paraId="1AA9D25A" w14:textId="77777777" w:rsidR="00631C13" w:rsidRDefault="00631C13" w:rsidP="00631C13">
      <w:r>
        <w:rPr>
          <w:rStyle w:val="CommentReference"/>
        </w:rPr>
        <w:annotationRef/>
      </w:r>
      <w:r>
        <w:rPr>
          <w:rFonts w:eastAsiaTheme="minorEastAsia"/>
          <w:kern w:val="0"/>
          <w:sz w:val="20"/>
          <w:szCs w:val="20"/>
          <w14:ligatures w14:val="none"/>
        </w:rPr>
        <w:t xml:space="preserve">DTi?  DTi has been defined. </w:t>
      </w:r>
    </w:p>
  </w:comment>
  <w:comment w:id="1942" w:author="Editor/Reviewer" w:date="2024-10-11T11:16:00Z" w:initials="GH">
    <w:p w14:paraId="1500CE70" w14:textId="77777777" w:rsidR="004A7FFD" w:rsidRDefault="004A7FFD" w:rsidP="004A7FFD">
      <w:r>
        <w:rPr>
          <w:rStyle w:val="CommentReference"/>
        </w:rPr>
        <w:annotationRef/>
      </w:r>
      <w:r>
        <w:rPr>
          <w:rFonts w:eastAsiaTheme="minorEastAsia"/>
          <w:kern w:val="0"/>
          <w:sz w:val="20"/>
          <w:szCs w:val="20"/>
          <w14:ligatures w14:val="none"/>
        </w:rPr>
        <w:t xml:space="preserve">In this sentence, you have argued nicely that previous work was lacking. I suggest another sentence stating what will be gained by including </w:t>
      </w:r>
      <w:r>
        <w:rPr>
          <w:rFonts w:eastAsiaTheme="minorEastAsia"/>
          <w:kern w:val="0"/>
          <w:sz w:val="20"/>
          <w:szCs w:val="20"/>
          <w14:ligatures w14:val="none"/>
        </w:rPr>
        <w:t xml:space="preserve">DTi in the </w:t>
      </w:r>
      <w:r>
        <w:rPr>
          <w:rFonts w:eastAsiaTheme="minorEastAsia"/>
          <w:kern w:val="0"/>
          <w:sz w:val="20"/>
          <w:szCs w:val="20"/>
          <w14:ligatures w14:val="none"/>
        </w:rPr>
        <w:t xml:space="preserve">proposal so it is clear to reviewers why this knowledge gap is significant. </w:t>
      </w:r>
    </w:p>
  </w:comment>
  <w:comment w:id="1954" w:author="Editor/Reviewer" w:date="2024-10-11T13:38:00Z" w:initials="GH">
    <w:p w14:paraId="428E2F9E" w14:textId="77777777" w:rsidR="00D96C59" w:rsidRDefault="00D96C59" w:rsidP="00D96C59">
      <w:r>
        <w:rPr>
          <w:rStyle w:val="CommentReference"/>
        </w:rPr>
        <w:annotationRef/>
      </w:r>
      <w:r>
        <w:rPr>
          <w:rFonts w:eastAsiaTheme="minorEastAsia"/>
          <w:kern w:val="0"/>
          <w:sz w:val="20"/>
          <w:szCs w:val="20"/>
          <w14:ligatures w14:val="none"/>
        </w:rPr>
        <w:t xml:space="preserve">In this section, most of the results presented are published previously. As such, they may even belong in </w:t>
      </w:r>
      <w:r>
        <w:rPr>
          <w:rFonts w:eastAsiaTheme="minorEastAsia"/>
          <w:kern w:val="0"/>
          <w:sz w:val="20"/>
          <w:szCs w:val="20"/>
          <w14:ligatures w14:val="none"/>
        </w:rPr>
        <w:t xml:space="preserve">Backgound. </w:t>
      </w:r>
      <w:r>
        <w:rPr>
          <w:rFonts w:eastAsiaTheme="minorEastAsia"/>
          <w:kern w:val="0"/>
          <w:sz w:val="20"/>
          <w:szCs w:val="20"/>
          <w14:ligatures w14:val="none"/>
        </w:rPr>
        <w:t xml:space="preserve">Hence they are not preliminary. For this reason, I suggest emphasizing section 2.7.5 in the revised document, including as much data as you can since this is a demonstration that your approach is viable. </w:t>
      </w:r>
    </w:p>
  </w:comment>
  <w:comment w:id="1952" w:author="Editor/Reviewer" w:date="2024-10-11T13:54:00Z" w:initials="GH">
    <w:p w14:paraId="2D8EA319" w14:textId="77777777" w:rsidR="0012701C" w:rsidRDefault="0012701C" w:rsidP="0012701C">
      <w:r>
        <w:rPr>
          <w:rStyle w:val="CommentReference"/>
        </w:rPr>
        <w:annotationRef/>
      </w:r>
      <w:r>
        <w:rPr>
          <w:rFonts w:eastAsiaTheme="minorEastAsia"/>
          <w:kern w:val="0"/>
          <w:sz w:val="20"/>
          <w:szCs w:val="20"/>
          <w14:ligatures w14:val="none"/>
        </w:rPr>
        <w:t xml:space="preserve">Under your organization, I suggest that Preliminary Data be a separate Heading. Otherwise, section 2. is quite long. </w:t>
      </w:r>
    </w:p>
    <w:p w14:paraId="02F15DD3" w14:textId="77777777" w:rsidR="0012701C" w:rsidRDefault="0012701C" w:rsidP="0012701C"/>
  </w:comment>
  <w:comment w:id="1998" w:author="Editor/Reviewer" w:date="2024-10-11T11:20:00Z" w:initials="GH">
    <w:p w14:paraId="4510D0AA" w14:textId="14E8FBC2" w:rsidR="00A93B5E" w:rsidRDefault="00A93B5E" w:rsidP="00A93B5E">
      <w:r>
        <w:rPr>
          <w:rStyle w:val="CommentReference"/>
        </w:rPr>
        <w:annotationRef/>
      </w:r>
      <w:r>
        <w:rPr>
          <w:rFonts w:eastAsiaTheme="minorEastAsia"/>
          <w:kern w:val="0"/>
          <w:sz w:val="20"/>
          <w:szCs w:val="20"/>
          <w14:ligatures w14:val="none"/>
        </w:rPr>
        <w:t xml:space="preserve">Thank you for defining. </w:t>
      </w:r>
    </w:p>
  </w:comment>
  <w:comment w:id="2004" w:author="Editor/Reviewer" w:date="2024-10-11T11:28:00Z" w:initials="GH">
    <w:p w14:paraId="2C121DE2" w14:textId="77777777" w:rsidR="006F6BEA" w:rsidRDefault="006F6BEA" w:rsidP="006F6BEA">
      <w:r>
        <w:rPr>
          <w:rStyle w:val="CommentReference"/>
        </w:rPr>
        <w:annotationRef/>
      </w:r>
      <w:r>
        <w:rPr>
          <w:rFonts w:eastAsiaTheme="minorEastAsia"/>
          <w:kern w:val="0"/>
          <w:sz w:val="20"/>
          <w:szCs w:val="20"/>
          <w14:ligatures w14:val="none"/>
        </w:rPr>
        <w:t xml:space="preserve">Did I preserve your intent? </w:t>
      </w:r>
    </w:p>
  </w:comment>
  <w:comment w:id="2039" w:author="Editor/Reviewer" w:date="2024-10-11T11:34:00Z" w:initials="GH">
    <w:p w14:paraId="4189E1A4" w14:textId="77777777" w:rsidR="006F6BEA" w:rsidRDefault="006F6BEA" w:rsidP="006F6BEA">
      <w:r>
        <w:rPr>
          <w:rStyle w:val="CommentReference"/>
        </w:rPr>
        <w:annotationRef/>
      </w:r>
      <w:r>
        <w:rPr>
          <w:rFonts w:eastAsiaTheme="minorEastAsia"/>
          <w:kern w:val="0"/>
          <w:sz w:val="20"/>
          <w:szCs w:val="20"/>
          <w14:ligatures w14:val="none"/>
        </w:rPr>
        <w:t xml:space="preserve">I suggest it is apparent that they fell into the harness during the experiment. </w:t>
      </w:r>
    </w:p>
  </w:comment>
  <w:comment w:id="2105" w:author="Editor/Reviewer" w:date="2024-10-11T13:10:00Z" w:initials="GH">
    <w:p w14:paraId="57581EBA" w14:textId="77777777" w:rsidR="00D63227" w:rsidRDefault="00D63227" w:rsidP="00D63227">
      <w:r>
        <w:rPr>
          <w:rStyle w:val="CommentReference"/>
        </w:rPr>
        <w:annotationRef/>
      </w:r>
      <w:r>
        <w:rPr>
          <w:rFonts w:eastAsiaTheme="minorEastAsia"/>
          <w:kern w:val="0"/>
          <w:sz w:val="20"/>
          <w:szCs w:val="20"/>
          <w14:ligatures w14:val="none"/>
        </w:rPr>
        <w:t xml:space="preserve">Young adults? Younger adults? </w:t>
      </w:r>
    </w:p>
    <w:p w14:paraId="26CF5B6F" w14:textId="77777777" w:rsidR="00D63227" w:rsidRDefault="00D63227" w:rsidP="00D63227">
      <w:r>
        <w:rPr>
          <w:rFonts w:eastAsiaTheme="minorEastAsia"/>
          <w:kern w:val="0"/>
          <w:sz w:val="20"/>
          <w:szCs w:val="20"/>
          <w14:ligatures w14:val="none"/>
        </w:rPr>
        <w:t xml:space="preserve">I suggest defining the age range as for older adults. </w:t>
      </w:r>
    </w:p>
  </w:comment>
  <w:comment w:id="2143" w:author="Editor/Reviewer" w:date="2024-10-11T13:22:00Z" w:initials="GH">
    <w:p w14:paraId="09349CD6" w14:textId="77777777" w:rsidR="00B12197" w:rsidRDefault="00B12197" w:rsidP="00B12197">
      <w:r>
        <w:rPr>
          <w:rStyle w:val="CommentReference"/>
        </w:rPr>
        <w:annotationRef/>
      </w:r>
      <w:r>
        <w:rPr>
          <w:rFonts w:eastAsiaTheme="minorEastAsia"/>
          <w:kern w:val="0"/>
          <w:sz w:val="20"/>
          <w:szCs w:val="20"/>
          <w14:ligatures w14:val="none"/>
        </w:rPr>
        <w:t xml:space="preserve">This is a small point, but suggesting it is a human activity, whereas data or results indicate or may indicate a conclusion. </w:t>
      </w:r>
    </w:p>
  </w:comment>
  <w:comment w:id="2139" w:author="Editor/Reviewer" w:date="2024-10-11T13:20:00Z" w:initials="GH">
    <w:p w14:paraId="22247217" w14:textId="7AE8FAFA" w:rsidR="00D63227" w:rsidRDefault="00D63227" w:rsidP="00D63227">
      <w:r>
        <w:rPr>
          <w:rStyle w:val="CommentReference"/>
        </w:rPr>
        <w:annotationRef/>
      </w:r>
      <w:r>
        <w:rPr>
          <w:rFonts w:eastAsiaTheme="minorEastAsia"/>
          <w:kern w:val="0"/>
          <w:sz w:val="20"/>
          <w:szCs w:val="20"/>
          <w14:ligatures w14:val="none"/>
        </w:rPr>
        <w:t xml:space="preserve">As a non-expert, these statements seem contradictory. If not, I suggest clarification. </w:t>
      </w:r>
    </w:p>
  </w:comment>
  <w:comment w:id="2232" w:author="Editor/Reviewer" w:date="2024-10-11T13:32:00Z" w:initials="GH">
    <w:p w14:paraId="60FE8AD4" w14:textId="77777777" w:rsidR="00D96C59" w:rsidRDefault="00D96C59" w:rsidP="00D96C59">
      <w:r>
        <w:rPr>
          <w:rStyle w:val="CommentReference"/>
        </w:rPr>
        <w:annotationRef/>
      </w:r>
      <w:r>
        <w:rPr>
          <w:rFonts w:eastAsiaTheme="minorEastAsia"/>
          <w:kern w:val="0"/>
          <w:sz w:val="20"/>
          <w:szCs w:val="20"/>
          <w14:ligatures w14:val="none"/>
        </w:rPr>
        <w:t xml:space="preserve">1. Likely effective? It seems you have shown it is effective by your result.  </w:t>
      </w:r>
    </w:p>
    <w:p w14:paraId="7802973A" w14:textId="77777777" w:rsidR="00D96C59" w:rsidRDefault="00D96C59" w:rsidP="00D96C59">
      <w:r>
        <w:rPr>
          <w:rFonts w:eastAsiaTheme="minorEastAsia"/>
          <w:kern w:val="0"/>
          <w:sz w:val="20"/>
          <w:szCs w:val="20"/>
          <w14:ligatures w14:val="none"/>
        </w:rPr>
        <w:t xml:space="preserve">2. I presume you will </w:t>
      </w:r>
      <w:r>
        <w:rPr>
          <w:rFonts w:eastAsiaTheme="minorEastAsia"/>
          <w:kern w:val="0"/>
          <w:sz w:val="20"/>
          <w:szCs w:val="20"/>
          <w14:ligatures w14:val="none"/>
        </w:rPr>
        <w:t xml:space="preserve">sow a figure and data with whatever statistics are possible with a small sample. </w:t>
      </w:r>
    </w:p>
  </w:comment>
  <w:comment w:id="2239" w:author="Editor/Reviewer" w:date="2024-10-11T14:53:00Z" w:initials="GH">
    <w:p w14:paraId="007E6F7B" w14:textId="77777777" w:rsidR="00E2241F" w:rsidRDefault="00E2241F" w:rsidP="00E2241F">
      <w:r>
        <w:rPr>
          <w:rStyle w:val="CommentReference"/>
        </w:rPr>
        <w:annotationRef/>
      </w:r>
      <w:r>
        <w:rPr>
          <w:rFonts w:eastAsiaTheme="minorEastAsia"/>
          <w:kern w:val="0"/>
          <w:sz w:val="20"/>
          <w:szCs w:val="20"/>
          <w14:ligatures w14:val="none"/>
        </w:rPr>
        <w:t xml:space="preserve">Please see Comment 13 about this section. </w:t>
      </w:r>
    </w:p>
  </w:comment>
  <w:comment w:id="2269" w:author="Editor/Reviewer" w:date="2024-10-11T14:18:00Z" w:initials="GH">
    <w:p w14:paraId="2A77138C" w14:textId="62159841" w:rsidR="000C3691" w:rsidRDefault="000C3691" w:rsidP="000C3691">
      <w:r>
        <w:rPr>
          <w:rStyle w:val="CommentReference"/>
        </w:rPr>
        <w:annotationRef/>
      </w:r>
      <w:r>
        <w:rPr>
          <w:rFonts w:eastAsiaTheme="minorEastAsia"/>
          <w:kern w:val="0"/>
          <w:sz w:val="20"/>
          <w:szCs w:val="20"/>
          <w14:ligatures w14:val="none"/>
        </w:rPr>
        <w:t xml:space="preserve">I suggest it is clearer to bold entire sentences or statements rather than select words. Reviewers will easily see that there are multiple items in a list. </w:t>
      </w:r>
    </w:p>
  </w:comment>
  <w:comment w:id="2325" w:author="Editor/Reviewer" w:date="2024-10-11T14:52:00Z" w:initials="GH">
    <w:p w14:paraId="6695949A" w14:textId="218E0A2B" w:rsidR="00EE45A0" w:rsidRDefault="00EE45A0" w:rsidP="00EE45A0">
      <w:r>
        <w:rPr>
          <w:rStyle w:val="CommentReference"/>
        </w:rPr>
        <w:annotationRef/>
      </w:r>
      <w:r>
        <w:rPr>
          <w:rFonts w:eastAsiaTheme="minorEastAsia"/>
          <w:kern w:val="0"/>
          <w:sz w:val="20"/>
          <w:szCs w:val="20"/>
          <w14:ligatures w14:val="none"/>
        </w:rPr>
        <w:t>I suggest arra</w:t>
      </w:r>
      <w:r w:rsidR="000C7B51">
        <w:rPr>
          <w:rFonts w:eastAsiaTheme="minorEastAsia"/>
          <w:kern w:val="0"/>
          <w:sz w:val="20"/>
          <w:szCs w:val="20"/>
          <w14:ligatures w14:val="none"/>
        </w:rPr>
        <w:t>nging</w:t>
      </w:r>
      <w:r>
        <w:rPr>
          <w:rFonts w:eastAsiaTheme="minorEastAsia"/>
          <w:kern w:val="0"/>
          <w:sz w:val="20"/>
          <w:szCs w:val="20"/>
          <w14:ligatures w14:val="none"/>
        </w:rPr>
        <w:t xml:space="preserve"> your hypotheses for easier referral by reviewers. </w:t>
      </w:r>
    </w:p>
  </w:comment>
  <w:comment w:id="2478" w:author="Glenn Hicks" w:date="2024-10-12T10:33:00Z" w:initials="GH">
    <w:p w14:paraId="3185EB17" w14:textId="77777777" w:rsidR="00F57071" w:rsidRDefault="00F57071" w:rsidP="00F57071">
      <w:r>
        <w:rPr>
          <w:rStyle w:val="CommentReference"/>
        </w:rPr>
        <w:annotationRef/>
      </w:r>
      <w:r>
        <w:rPr>
          <w:rFonts w:eastAsiaTheme="minorEastAsia"/>
          <w:kern w:val="0"/>
          <w:sz w:val="20"/>
          <w:szCs w:val="20"/>
          <w14:ligatures w14:val="none"/>
        </w:rPr>
        <w:t xml:space="preserve">Methods? </w:t>
      </w:r>
    </w:p>
  </w:comment>
  <w:comment w:id="2504" w:author="Glenn Hicks" w:date="2024-10-12T10:16:00Z" w:initials="GH">
    <w:p w14:paraId="6B64A68C" w14:textId="37F14D1B" w:rsidR="002F75B8" w:rsidRDefault="002F75B8" w:rsidP="002F75B8">
      <w:r>
        <w:rPr>
          <w:rStyle w:val="CommentReference"/>
        </w:rPr>
        <w:annotationRef/>
      </w:r>
      <w:r>
        <w:rPr>
          <w:rFonts w:eastAsiaTheme="minorEastAsia"/>
          <w:kern w:val="0"/>
          <w:sz w:val="20"/>
          <w:szCs w:val="20"/>
          <w14:ligatures w14:val="none"/>
        </w:rPr>
        <w:t xml:space="preserve"> 20 + 20 does not equal 48. </w:t>
      </w:r>
    </w:p>
  </w:comment>
  <w:comment w:id="2616" w:author="Glenn Hicks" w:date="2024-10-12T10:24:00Z" w:initials="GH">
    <w:p w14:paraId="6577AEAC" w14:textId="77777777" w:rsidR="002F75B8" w:rsidRDefault="002F75B8" w:rsidP="002F75B8">
      <w:r>
        <w:rPr>
          <w:rStyle w:val="CommentReference"/>
        </w:rPr>
        <w:annotationRef/>
      </w:r>
      <w:r>
        <w:rPr>
          <w:rFonts w:eastAsiaTheme="minorEastAsia"/>
          <w:kern w:val="0"/>
          <w:sz w:val="20"/>
          <w:szCs w:val="20"/>
          <w14:ligatures w14:val="none"/>
        </w:rPr>
        <w:t xml:space="preserve">It is unclear what “gold standard control” means. It is a matched group and will control for variables as closely as possible. In this regard, it seems that all controls are of the highest quality possible. You would not pick a lower-quality group. I hope this makes sense.  </w:t>
      </w:r>
    </w:p>
  </w:comment>
  <w:comment w:id="2625" w:author="Glenn Hicks" w:date="2024-10-12T10:33:00Z" w:initials="GH">
    <w:p w14:paraId="44C0D6D6" w14:textId="77777777" w:rsidR="00F57071" w:rsidRDefault="00F57071" w:rsidP="00F57071">
      <w:r>
        <w:rPr>
          <w:rStyle w:val="CommentReference"/>
        </w:rPr>
        <w:annotationRef/>
      </w:r>
      <w:r>
        <w:rPr>
          <w:rFonts w:eastAsiaTheme="minorEastAsia"/>
          <w:kern w:val="0"/>
          <w:sz w:val="20"/>
          <w:szCs w:val="20"/>
          <w14:ligatures w14:val="none"/>
        </w:rPr>
        <w:t>1. Did I preserve your intent?</w:t>
      </w:r>
    </w:p>
    <w:p w14:paraId="375112C2" w14:textId="77777777" w:rsidR="00F57071" w:rsidRDefault="00F57071" w:rsidP="00F57071">
      <w:r>
        <w:rPr>
          <w:rFonts w:eastAsiaTheme="minorEastAsia"/>
          <w:kern w:val="0"/>
          <w:sz w:val="20"/>
          <w:szCs w:val="20"/>
          <w14:ligatures w14:val="none"/>
        </w:rPr>
        <w:t xml:space="preserve">2. You might consider making a list or a criteria table. It may be hard to digest in a single sentence.  </w:t>
      </w:r>
    </w:p>
  </w:comment>
  <w:comment w:id="2695" w:author="Glenn Hicks" w:date="2024-10-12T10:44:00Z" w:initials="GH">
    <w:p w14:paraId="447CA8A8" w14:textId="77777777" w:rsidR="00F678BF" w:rsidRDefault="00297340" w:rsidP="00F678BF">
      <w:r>
        <w:rPr>
          <w:rStyle w:val="CommentReference"/>
        </w:rPr>
        <w:annotationRef/>
      </w:r>
      <w:r w:rsidR="00F678BF">
        <w:rPr>
          <w:rFonts w:eastAsiaTheme="minorEastAsia"/>
          <w:kern w:val="0"/>
          <w:sz w:val="20"/>
          <w:szCs w:val="20"/>
          <w14:ligatures w14:val="none"/>
        </w:rPr>
        <w:t xml:space="preserve">To be consistent with previous sections, I suggest a small amount of text following the section heading. I added some example text. This is only an example. The final intent is for you to decide. </w:t>
      </w:r>
    </w:p>
  </w:comment>
  <w:comment w:id="2804" w:author="Glenn Hicks" w:date="2024-10-12T11:03:00Z" w:initials="GH">
    <w:p w14:paraId="23C4CCCC" w14:textId="40DEE461" w:rsidR="00E24674" w:rsidRDefault="00E24674" w:rsidP="00E24674">
      <w:r>
        <w:rPr>
          <w:rStyle w:val="CommentReference"/>
        </w:rPr>
        <w:annotationRef/>
      </w:r>
      <w:r>
        <w:rPr>
          <w:rFonts w:eastAsiaTheme="minorEastAsia"/>
          <w:kern w:val="0"/>
          <w:sz w:val="20"/>
          <w:szCs w:val="20"/>
          <w14:ligatures w14:val="none"/>
        </w:rPr>
        <w:t xml:space="preserve">Did I preserve your intent? </w:t>
      </w:r>
    </w:p>
  </w:comment>
  <w:comment w:id="2871" w:author="Glenn Hicks" w:date="2024-10-12T11:17:00Z" w:initials="GH">
    <w:p w14:paraId="699251D8" w14:textId="77777777" w:rsidR="00771C7D" w:rsidRDefault="00840520" w:rsidP="00771C7D">
      <w:r>
        <w:rPr>
          <w:rStyle w:val="CommentReference"/>
        </w:rPr>
        <w:annotationRef/>
      </w:r>
      <w:r w:rsidR="00771C7D">
        <w:rPr>
          <w:rFonts w:eastAsiaTheme="minorEastAsia"/>
          <w:kern w:val="0"/>
          <w:sz w:val="20"/>
          <w:szCs w:val="20"/>
          <w14:ligatures w14:val="none"/>
        </w:rPr>
        <w:t xml:space="preserve">I suggest writing in the first person when possible, which is the accepted norm. The result will be a combination of first and third person. I have edited some sentences to reflect this. See Comment 15. </w:t>
      </w:r>
    </w:p>
  </w:comment>
  <w:comment w:id="2929" w:author="Glenn Hicks" w:date="2024-10-12T11:18:00Z" w:initials="GH">
    <w:p w14:paraId="4861FC25" w14:textId="23CA76D6" w:rsidR="00840520" w:rsidRDefault="00840520" w:rsidP="00840520">
      <w:r>
        <w:rPr>
          <w:rStyle w:val="CommentReference"/>
        </w:rPr>
        <w:annotationRef/>
      </w:r>
      <w:r>
        <w:rPr>
          <w:rFonts w:eastAsiaTheme="minorEastAsia"/>
          <w:kern w:val="0"/>
          <w:sz w:val="20"/>
          <w:szCs w:val="20"/>
          <w14:ligatures w14:val="none"/>
        </w:rPr>
        <w:t xml:space="preserve">OK? To clarify they will wear their own shoes.  </w:t>
      </w:r>
    </w:p>
  </w:comment>
  <w:comment w:id="2990" w:author="Glenn Hicks" w:date="2024-10-12T11:24:00Z" w:initials="GH">
    <w:p w14:paraId="08B47A37" w14:textId="77777777" w:rsidR="00875541" w:rsidRDefault="00875541" w:rsidP="00875541">
      <w:r>
        <w:rPr>
          <w:rStyle w:val="CommentReference"/>
        </w:rPr>
        <w:annotationRef/>
      </w:r>
      <w:r>
        <w:rPr>
          <w:rFonts w:eastAsiaTheme="minorEastAsia"/>
          <w:kern w:val="0"/>
          <w:sz w:val="20"/>
          <w:szCs w:val="20"/>
          <w14:ligatures w14:val="none"/>
        </w:rPr>
        <w:t xml:space="preserve">at? </w:t>
      </w:r>
    </w:p>
  </w:comment>
  <w:comment w:id="3000" w:author="Glenn Hicks" w:date="2024-10-12T11:28:00Z" w:initials="GH">
    <w:p w14:paraId="398AE1D4" w14:textId="77777777" w:rsidR="00875541" w:rsidRDefault="00875541" w:rsidP="00875541">
      <w:r>
        <w:rPr>
          <w:rStyle w:val="CommentReference"/>
        </w:rPr>
        <w:annotationRef/>
      </w:r>
      <w:r>
        <w:rPr>
          <w:rFonts w:eastAsiaTheme="minorEastAsia"/>
          <w:kern w:val="0"/>
          <w:sz w:val="20"/>
          <w:szCs w:val="20"/>
          <w14:ligatures w14:val="none"/>
        </w:rPr>
        <w:t xml:space="preserve">OK? DT seems redundant with DT conditions. </w:t>
      </w:r>
    </w:p>
  </w:comment>
  <w:comment w:id="3084" w:author="Glenn Hicks" w:date="2024-10-12T11:33:00Z" w:initials="GH">
    <w:p w14:paraId="4FBA573A" w14:textId="77777777" w:rsidR="00F23CEE" w:rsidRDefault="00F23CEE" w:rsidP="00F23CEE">
      <w:r>
        <w:rPr>
          <w:rStyle w:val="CommentReference"/>
        </w:rPr>
        <w:annotationRef/>
      </w:r>
      <w:r>
        <w:rPr>
          <w:rFonts w:eastAsiaTheme="minorEastAsia"/>
          <w:kern w:val="0"/>
          <w:sz w:val="20"/>
          <w:szCs w:val="20"/>
          <w14:ligatures w14:val="none"/>
        </w:rPr>
        <w:t xml:space="preserve">There is no need to restate the conditions parenthetically. They are stated in the previous sentence.  </w:t>
      </w:r>
    </w:p>
  </w:comment>
  <w:comment w:id="3248" w:author="Glenn Hicks" w:date="2024-10-12T11:41:00Z" w:initials="GH">
    <w:p w14:paraId="2E48263E" w14:textId="77777777" w:rsidR="002F7F2C" w:rsidRDefault="002F7F2C" w:rsidP="002F7F2C">
      <w:r>
        <w:rPr>
          <w:rStyle w:val="CommentReference"/>
        </w:rPr>
        <w:annotationRef/>
      </w:r>
      <w:r>
        <w:rPr>
          <w:rFonts w:eastAsiaTheme="minorEastAsia"/>
          <w:kern w:val="0"/>
          <w:sz w:val="20"/>
          <w:szCs w:val="20"/>
          <w14:ligatures w14:val="none"/>
        </w:rPr>
        <w:t>I suggest it is apparent that you will map the data via computer.</w:t>
      </w:r>
    </w:p>
  </w:comment>
  <w:comment w:id="3264" w:author="Glenn Hicks" w:date="2024-10-12T11:42:00Z" w:initials="GH">
    <w:p w14:paraId="55362E7C" w14:textId="77777777" w:rsidR="002F7F2C" w:rsidRDefault="002F7F2C" w:rsidP="002F7F2C">
      <w:r>
        <w:rPr>
          <w:rStyle w:val="CommentReference"/>
        </w:rPr>
        <w:annotationRef/>
      </w:r>
      <w:r>
        <w:rPr>
          <w:rFonts w:eastAsiaTheme="minorEastAsia"/>
          <w:kern w:val="0"/>
          <w:sz w:val="20"/>
          <w:szCs w:val="20"/>
          <w14:ligatures w14:val="none"/>
        </w:rPr>
        <w:t xml:space="preserve">intervals? </w:t>
      </w:r>
    </w:p>
  </w:comment>
  <w:comment w:id="3308" w:author="Glenn Hicks" w:date="2024-10-12T12:02:00Z" w:initials="GH">
    <w:p w14:paraId="42C1E998" w14:textId="77777777" w:rsidR="00A90B8F" w:rsidRDefault="00A90B8F" w:rsidP="00A90B8F">
      <w:r>
        <w:rPr>
          <w:rStyle w:val="CommentReference"/>
        </w:rPr>
        <w:annotationRef/>
      </w:r>
      <w:r>
        <w:rPr>
          <w:rFonts w:eastAsiaTheme="minorEastAsia"/>
          <w:kern w:val="0"/>
          <w:sz w:val="20"/>
          <w:szCs w:val="20"/>
          <w14:ligatures w14:val="none"/>
        </w:rPr>
        <w:t xml:space="preserve">OK? </w:t>
      </w:r>
    </w:p>
  </w:comment>
  <w:comment w:id="3588" w:author="Glenn Hicks" w:date="2024-10-12T12:19:00Z" w:initials="GH">
    <w:p w14:paraId="6D59E3C9" w14:textId="77777777" w:rsidR="003A4738" w:rsidRDefault="003A4738" w:rsidP="003A4738">
      <w:r>
        <w:rPr>
          <w:rStyle w:val="CommentReference"/>
        </w:rPr>
        <w:annotationRef/>
      </w:r>
      <w:r>
        <w:rPr>
          <w:rFonts w:eastAsiaTheme="minorEastAsia"/>
          <w:kern w:val="0"/>
          <w:sz w:val="20"/>
          <w:szCs w:val="20"/>
          <w14:ligatures w14:val="none"/>
        </w:rPr>
        <w:t xml:space="preserve">I suggest this is confusing. The minimum magnitude to recover and fall into the harness? Is it the minimum magnitude where there is a failure to recover and fall into the harness? </w:t>
      </w:r>
    </w:p>
  </w:comment>
  <w:comment w:id="3606" w:author="Glenn Hicks" w:date="2024-10-12T12:21:00Z" w:initials="GH">
    <w:p w14:paraId="59B487FC" w14:textId="77777777" w:rsidR="003A4738" w:rsidRDefault="003A4738" w:rsidP="003A4738">
      <w:r>
        <w:rPr>
          <w:rStyle w:val="CommentReference"/>
        </w:rPr>
        <w:annotationRef/>
      </w:r>
      <w:r>
        <w:rPr>
          <w:rFonts w:eastAsiaTheme="minorEastAsia"/>
          <w:kern w:val="0"/>
          <w:sz w:val="20"/>
          <w:szCs w:val="20"/>
          <w14:ligatures w14:val="none"/>
        </w:rPr>
        <w:t xml:space="preserve">I suggest placing the citation at the end of the sentence. </w:t>
      </w:r>
    </w:p>
  </w:comment>
  <w:comment w:id="3700" w:author="Glenn Hicks" w:date="2024-10-12T12:31:00Z" w:initials="GH">
    <w:p w14:paraId="0F11F225" w14:textId="77777777" w:rsidR="00A4227F" w:rsidRDefault="00A4227F" w:rsidP="00A4227F">
      <w:r>
        <w:rPr>
          <w:rStyle w:val="CommentReference"/>
        </w:rPr>
        <w:annotationRef/>
      </w:r>
      <w:r>
        <w:rPr>
          <w:rFonts w:eastAsiaTheme="minorEastAsia"/>
          <w:kern w:val="0"/>
          <w:sz w:val="20"/>
          <w:szCs w:val="20"/>
          <w14:ligatures w14:val="none"/>
        </w:rPr>
        <w:t xml:space="preserve">I separated the ideas into multiple sentences. Did I preserve your intent? </w:t>
      </w:r>
    </w:p>
  </w:comment>
  <w:comment w:id="3886" w:author="Glenn Hicks" w:date="2024-10-12T12:41:00Z" w:initials="GH">
    <w:p w14:paraId="0CA9E087" w14:textId="77777777" w:rsidR="00596E6C" w:rsidRDefault="00596E6C" w:rsidP="00596E6C">
      <w:r>
        <w:rPr>
          <w:rStyle w:val="CommentReference"/>
        </w:rPr>
        <w:annotationRef/>
      </w:r>
      <w:r>
        <w:rPr>
          <w:rFonts w:eastAsiaTheme="minorEastAsia"/>
          <w:kern w:val="0"/>
          <w:sz w:val="20"/>
          <w:szCs w:val="20"/>
          <w14:ligatures w14:val="none"/>
        </w:rPr>
        <w:t xml:space="preserve">DId I preserve your intent? </w:t>
      </w:r>
    </w:p>
  </w:comment>
  <w:comment w:id="4098" w:author="Glenn Hicks" w:date="2024-10-12T15:23:00Z" w:initials="GH">
    <w:p w14:paraId="67D0B323" w14:textId="77777777" w:rsidR="00ED16F2" w:rsidRDefault="00ED16F2" w:rsidP="00ED16F2">
      <w:r>
        <w:rPr>
          <w:rStyle w:val="CommentReference"/>
        </w:rPr>
        <w:annotationRef/>
      </w:r>
      <w:r>
        <w:rPr>
          <w:rFonts w:eastAsiaTheme="minorEastAsia"/>
          <w:kern w:val="0"/>
          <w:sz w:val="20"/>
          <w:szCs w:val="20"/>
          <w14:ligatures w14:val="none"/>
        </w:rPr>
        <w:t xml:space="preserve">Did I preserve your intent? </w:t>
      </w:r>
    </w:p>
  </w:comment>
  <w:comment w:id="4225" w:author="Glenn Hicks" w:date="2024-10-12T15:28:00Z" w:initials="GH">
    <w:p w14:paraId="571F7B1B" w14:textId="77777777" w:rsidR="00ED16F2" w:rsidRDefault="00ED16F2" w:rsidP="00ED16F2">
      <w:r>
        <w:rPr>
          <w:rStyle w:val="CommentReference"/>
        </w:rPr>
        <w:annotationRef/>
      </w:r>
      <w:r>
        <w:rPr>
          <w:rFonts w:eastAsiaTheme="minorEastAsia"/>
          <w:kern w:val="0"/>
          <w:sz w:val="20"/>
          <w:szCs w:val="20"/>
          <w14:ligatures w14:val="none"/>
        </w:rPr>
        <w:t xml:space="preserve">Did I preserve your intent? </w:t>
      </w:r>
    </w:p>
  </w:comment>
  <w:comment w:id="4268" w:author="Glenn Hicks" w:date="2024-10-12T15:29:00Z" w:initials="GH">
    <w:p w14:paraId="0B79D5C7" w14:textId="77777777" w:rsidR="00296D55" w:rsidRDefault="00296D55" w:rsidP="00296D55">
      <w:r>
        <w:rPr>
          <w:rStyle w:val="CommentReference"/>
        </w:rPr>
        <w:annotationRef/>
      </w:r>
      <w:r>
        <w:rPr>
          <w:rFonts w:eastAsiaTheme="minorEastAsia"/>
          <w:kern w:val="0"/>
          <w:sz w:val="20"/>
          <w:szCs w:val="20"/>
          <w14:ligatures w14:val="none"/>
        </w:rPr>
        <w:t xml:space="preserve">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DD4D27" w15:done="0"/>
  <w15:commentEx w15:paraId="1BF9DA69" w15:done="0"/>
  <w15:commentEx w15:paraId="0EA9A08D" w15:done="0"/>
  <w15:commentEx w15:paraId="1A908D94" w15:done="0"/>
  <w15:commentEx w15:paraId="18A673FD" w15:done="0"/>
  <w15:commentEx w15:paraId="05BE08E8" w15:done="0"/>
  <w15:commentEx w15:paraId="373F02BC" w15:done="0"/>
  <w15:commentEx w15:paraId="13F27B2B" w15:done="0"/>
  <w15:commentEx w15:paraId="56AA18DC" w15:done="0"/>
  <w15:commentEx w15:paraId="3A413ED6" w15:done="0"/>
  <w15:commentEx w15:paraId="475E02CE" w15:done="0"/>
  <w15:commentEx w15:paraId="3A93714B" w15:done="0"/>
  <w15:commentEx w15:paraId="5F18F322" w15:done="0"/>
  <w15:commentEx w15:paraId="77BD3B08" w15:done="0"/>
  <w15:commentEx w15:paraId="2E66825A" w15:done="0"/>
  <w15:commentEx w15:paraId="1CC90928" w15:done="0"/>
  <w15:commentEx w15:paraId="32F2403D" w15:done="0"/>
  <w15:commentEx w15:paraId="02AF7313" w15:done="0"/>
  <w15:commentEx w15:paraId="6168CEA4" w15:done="0"/>
  <w15:commentEx w15:paraId="2DF8A646" w15:done="0"/>
  <w15:commentEx w15:paraId="397B7B7C" w15:done="0"/>
  <w15:commentEx w15:paraId="7055E247" w15:done="0"/>
  <w15:commentEx w15:paraId="65353E72" w15:done="0"/>
  <w15:commentEx w15:paraId="69B61FC4" w15:done="0"/>
  <w15:commentEx w15:paraId="266C382C" w15:done="0"/>
  <w15:commentEx w15:paraId="546AA598" w15:done="0"/>
  <w15:commentEx w15:paraId="49004C49" w15:done="0"/>
  <w15:commentEx w15:paraId="255E1D1B" w15:done="0"/>
  <w15:commentEx w15:paraId="5F88D077" w15:done="0"/>
  <w15:commentEx w15:paraId="3B783ADC" w15:done="0"/>
  <w15:commentEx w15:paraId="19B9D80A" w15:done="0"/>
  <w15:commentEx w15:paraId="3364F61E" w15:done="0"/>
  <w15:commentEx w15:paraId="4C848441" w15:done="0"/>
  <w15:commentEx w15:paraId="723A5BA1" w15:done="0"/>
  <w15:commentEx w15:paraId="10DA79C1" w15:done="0"/>
  <w15:commentEx w15:paraId="7F4D8BEE" w15:done="0"/>
  <w15:commentEx w15:paraId="3C561A90" w15:done="0"/>
  <w15:commentEx w15:paraId="42AFCC24" w15:done="0"/>
  <w15:commentEx w15:paraId="1C2B3D0A" w15:done="0"/>
  <w15:commentEx w15:paraId="3F7F7C3A" w15:done="0"/>
  <w15:commentEx w15:paraId="67A95193" w15:done="0"/>
  <w15:commentEx w15:paraId="25531D2D" w15:done="0"/>
  <w15:commentEx w15:paraId="751EC11D" w15:done="0"/>
  <w15:commentEx w15:paraId="367D0B41" w15:done="0"/>
  <w15:commentEx w15:paraId="4A4A08B9" w15:done="0"/>
  <w15:commentEx w15:paraId="7994D589" w15:done="0"/>
  <w15:commentEx w15:paraId="3F606B42" w15:done="0"/>
  <w15:commentEx w15:paraId="0C11FCC5" w15:done="0"/>
  <w15:commentEx w15:paraId="5B6005C0" w15:done="0"/>
  <w15:commentEx w15:paraId="2C895A5B" w15:done="0"/>
  <w15:commentEx w15:paraId="0113B8A9" w15:done="0"/>
  <w15:commentEx w15:paraId="01180448" w15:done="0"/>
  <w15:commentEx w15:paraId="1AA9D25A" w15:done="0"/>
  <w15:commentEx w15:paraId="1500CE70" w15:done="0"/>
  <w15:commentEx w15:paraId="428E2F9E" w15:done="0"/>
  <w15:commentEx w15:paraId="02F15DD3" w15:done="0"/>
  <w15:commentEx w15:paraId="4510D0AA" w15:done="0"/>
  <w15:commentEx w15:paraId="2C121DE2" w15:done="0"/>
  <w15:commentEx w15:paraId="4189E1A4" w15:done="0"/>
  <w15:commentEx w15:paraId="26CF5B6F" w15:done="0"/>
  <w15:commentEx w15:paraId="09349CD6" w15:done="0"/>
  <w15:commentEx w15:paraId="22247217" w15:done="0"/>
  <w15:commentEx w15:paraId="7802973A" w15:done="0"/>
  <w15:commentEx w15:paraId="007E6F7B" w15:done="0"/>
  <w15:commentEx w15:paraId="2A77138C" w15:done="0"/>
  <w15:commentEx w15:paraId="6695949A" w15:done="0"/>
  <w15:commentEx w15:paraId="3185EB17" w15:done="0"/>
  <w15:commentEx w15:paraId="6B64A68C" w15:done="0"/>
  <w15:commentEx w15:paraId="6577AEAC" w15:done="0"/>
  <w15:commentEx w15:paraId="375112C2" w15:done="0"/>
  <w15:commentEx w15:paraId="447CA8A8" w15:done="0"/>
  <w15:commentEx w15:paraId="23C4CCCC" w15:done="0"/>
  <w15:commentEx w15:paraId="699251D8" w15:done="0"/>
  <w15:commentEx w15:paraId="4861FC25" w15:done="0"/>
  <w15:commentEx w15:paraId="08B47A37" w15:done="0"/>
  <w15:commentEx w15:paraId="398AE1D4" w15:done="0"/>
  <w15:commentEx w15:paraId="4FBA573A" w15:done="0"/>
  <w15:commentEx w15:paraId="2E48263E" w15:done="0"/>
  <w15:commentEx w15:paraId="55362E7C" w15:done="0"/>
  <w15:commentEx w15:paraId="42C1E998" w15:done="0"/>
  <w15:commentEx w15:paraId="6D59E3C9" w15:done="0"/>
  <w15:commentEx w15:paraId="59B487FC" w15:done="0"/>
  <w15:commentEx w15:paraId="0F11F225" w15:done="0"/>
  <w15:commentEx w15:paraId="0CA9E087" w15:done="0"/>
  <w15:commentEx w15:paraId="67D0B323" w15:done="0"/>
  <w15:commentEx w15:paraId="571F7B1B" w15:done="0"/>
  <w15:commentEx w15:paraId="0B79D5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196967" w16cex:dateUtc="2024-10-07T21:29:00Z"/>
  <w16cex:commentExtensible w16cex:durableId="282E46A6" w16cex:dateUtc="2024-10-07T21:30:00Z"/>
  <w16cex:commentExtensible w16cex:durableId="6FD5456E" w16cex:dateUtc="2024-10-07T21:55:00Z"/>
  <w16cex:commentExtensible w16cex:durableId="325D3022" w16cex:dateUtc="2024-10-07T21:54:00Z"/>
  <w16cex:commentExtensible w16cex:durableId="70AFF710" w16cex:dateUtc="2024-10-07T21:59:00Z"/>
  <w16cex:commentExtensible w16cex:durableId="32A1C99C" w16cex:dateUtc="2024-10-07T22:18:00Z"/>
  <w16cex:commentExtensible w16cex:durableId="1EC173AC" w16cex:dateUtc="2024-10-08T21:58:00Z"/>
  <w16cex:commentExtensible w16cex:durableId="2831A2FE" w16cex:dateUtc="2024-10-08T22:09:00Z"/>
  <w16cex:commentExtensible w16cex:durableId="46B52CCF" w16cex:dateUtc="2024-10-08T22:18:00Z"/>
  <w16cex:commentExtensible w16cex:durableId="3AA678E8" w16cex:dateUtc="2024-10-08T22:29:00Z"/>
  <w16cex:commentExtensible w16cex:durableId="7C19E6E2" w16cex:dateUtc="2024-10-08T22:32:00Z"/>
  <w16cex:commentExtensible w16cex:durableId="31E33E12" w16cex:dateUtc="2024-10-09T17:25:00Z"/>
  <w16cex:commentExtensible w16cex:durableId="56A920B1" w16cex:dateUtc="2024-10-09T17:26:00Z"/>
  <w16cex:commentExtensible w16cex:durableId="2FF2BAB3" w16cex:dateUtc="2024-10-09T17:26:00Z"/>
  <w16cex:commentExtensible w16cex:durableId="5BE7029F" w16cex:dateUtc="2024-10-09T22:47:00Z"/>
  <w16cex:commentExtensible w16cex:durableId="5130C5F3" w16cex:dateUtc="2024-10-09T17:34:00Z"/>
  <w16cex:commentExtensible w16cex:durableId="06C6EE2B" w16cex:dateUtc="2024-10-09T17:42:00Z"/>
  <w16cex:commentExtensible w16cex:durableId="12770132" w16cex:dateUtc="2024-10-09T18:03:00Z"/>
  <w16cex:commentExtensible w16cex:durableId="4B9B8CA2" w16cex:dateUtc="2024-10-09T18:05:00Z"/>
  <w16cex:commentExtensible w16cex:durableId="68360A07" w16cex:dateUtc="2024-10-09T18:08:00Z"/>
  <w16cex:commentExtensible w16cex:durableId="3F8E40D7" w16cex:dateUtc="2024-10-09T18:18:00Z"/>
  <w16cex:commentExtensible w16cex:durableId="201E0828" w16cex:dateUtc="2024-10-09T18:21:00Z"/>
  <w16cex:commentExtensible w16cex:durableId="308B77E1" w16cex:dateUtc="2024-10-09T18:31:00Z"/>
  <w16cex:commentExtensible w16cex:durableId="44CF0086" w16cex:dateUtc="2024-10-09T18:29:00Z"/>
  <w16cex:commentExtensible w16cex:durableId="6CA753B0" w16cex:dateUtc="2024-10-09T18:39:00Z"/>
  <w16cex:commentExtensible w16cex:durableId="118E2C9E" w16cex:dateUtc="2024-10-09T18:40:00Z"/>
  <w16cex:commentExtensible w16cex:durableId="197E3DE7" w16cex:dateUtc="2024-10-09T22:57:00Z"/>
  <w16cex:commentExtensible w16cex:durableId="2EE2BCD0" w16cex:dateUtc="2024-10-09T23:05:00Z"/>
  <w16cex:commentExtensible w16cex:durableId="23012C73" w16cex:dateUtc="2024-10-09T23:06:00Z"/>
  <w16cex:commentExtensible w16cex:durableId="083EE589" w16cex:dateUtc="2024-10-09T23:08:00Z"/>
  <w16cex:commentExtensible w16cex:durableId="015B921E" w16cex:dateUtc="2024-10-09T23:15:00Z"/>
  <w16cex:commentExtensible w16cex:durableId="3AA4F759" w16cex:dateUtc="2024-10-09T23:28:00Z"/>
  <w16cex:commentExtensible w16cex:durableId="5287F231" w16cex:dateUtc="2024-10-09T23:27:00Z"/>
  <w16cex:commentExtensible w16cex:durableId="7488D173" w16cex:dateUtc="2024-10-09T23:55:00Z"/>
  <w16cex:commentExtensible w16cex:durableId="7A754EFF" w16cex:dateUtc="2024-10-10T00:11:00Z"/>
  <w16cex:commentExtensible w16cex:durableId="279A9DD7" w16cex:dateUtc="2024-10-10T00:20:00Z"/>
  <w16cex:commentExtensible w16cex:durableId="52F0D22C" w16cex:dateUtc="2024-10-10T20:09:00Z"/>
  <w16cex:commentExtensible w16cex:durableId="028E2CC0" w16cex:dateUtc="2024-10-10T20:08:00Z"/>
  <w16cex:commentExtensible w16cex:durableId="1325C215" w16cex:dateUtc="2024-10-10T20:01:00Z"/>
  <w16cex:commentExtensible w16cex:durableId="54F63E25" w16cex:dateUtc="2024-10-10T20:12:00Z"/>
  <w16cex:commentExtensible w16cex:durableId="20DA68D9" w16cex:dateUtc="2024-10-10T20:12:00Z"/>
  <w16cex:commentExtensible w16cex:durableId="73B40E9C" w16cex:dateUtc="2024-10-10T20:07:00Z"/>
  <w16cex:commentExtensible w16cex:durableId="0A5D7715" w16cex:dateUtc="2024-10-10T20:15:00Z"/>
  <w16cex:commentExtensible w16cex:durableId="4E9E60A5" w16cex:dateUtc="2024-10-10T20:18:00Z"/>
  <w16cex:commentExtensible w16cex:durableId="7CD8D33A" w16cex:dateUtc="2024-10-10T20:33:00Z"/>
  <w16cex:commentExtensible w16cex:durableId="3AF16CC4" w16cex:dateUtc="2024-10-10T20:37:00Z"/>
  <w16cex:commentExtensible w16cex:durableId="65B425C6" w16cex:dateUtc="2024-10-10T20:38:00Z"/>
  <w16cex:commentExtensible w16cex:durableId="0EC6EFFD" w16cex:dateUtc="2024-10-10T22:05:00Z"/>
  <w16cex:commentExtensible w16cex:durableId="7817E8C2" w16cex:dateUtc="2024-10-10T22:08:00Z"/>
  <w16cex:commentExtensible w16cex:durableId="6C6AA968" w16cex:dateUtc="2024-10-10T22:24:00Z"/>
  <w16cex:commentExtensible w16cex:durableId="67579AEB" w16cex:dateUtc="2024-10-11T17:50:00Z"/>
  <w16cex:commentExtensible w16cex:durableId="4DC77281" w16cex:dateUtc="2024-10-11T18:04:00Z"/>
  <w16cex:commentExtensible w16cex:durableId="0BA5645C" w16cex:dateUtc="2024-10-11T18:12:00Z"/>
  <w16cex:commentExtensible w16cex:durableId="3D751A17" w16cex:dateUtc="2024-10-11T18:16:00Z"/>
  <w16cex:commentExtensible w16cex:durableId="39133C7A" w16cex:dateUtc="2024-10-11T20:38:00Z"/>
  <w16cex:commentExtensible w16cex:durableId="67E1F46A" w16cex:dateUtc="2024-10-11T20:54:00Z"/>
  <w16cex:commentExtensible w16cex:durableId="3D22B954" w16cex:dateUtc="2024-10-11T18:20:00Z"/>
  <w16cex:commentExtensible w16cex:durableId="7AC1A4FA" w16cex:dateUtc="2024-10-11T18:28:00Z"/>
  <w16cex:commentExtensible w16cex:durableId="53B2F81C" w16cex:dateUtc="2024-10-11T18:34:00Z"/>
  <w16cex:commentExtensible w16cex:durableId="79D6F520" w16cex:dateUtc="2024-10-11T20:10:00Z"/>
  <w16cex:commentExtensible w16cex:durableId="338B6658" w16cex:dateUtc="2024-10-11T20:22:00Z"/>
  <w16cex:commentExtensible w16cex:durableId="5CEBFCA5" w16cex:dateUtc="2024-10-11T20:20:00Z"/>
  <w16cex:commentExtensible w16cex:durableId="19B16E9A" w16cex:dateUtc="2024-10-11T20:32:00Z"/>
  <w16cex:commentExtensible w16cex:durableId="7D4560B9" w16cex:dateUtc="2024-10-11T21:53:00Z"/>
  <w16cex:commentExtensible w16cex:durableId="76FE5853" w16cex:dateUtc="2024-10-11T21:18:00Z"/>
  <w16cex:commentExtensible w16cex:durableId="58245826" w16cex:dateUtc="2024-10-11T21:52:00Z"/>
  <w16cex:commentExtensible w16cex:durableId="4689ED31" w16cex:dateUtc="2024-10-12T17:33:00Z"/>
  <w16cex:commentExtensible w16cex:durableId="421861DD" w16cex:dateUtc="2024-10-12T17:16:00Z"/>
  <w16cex:commentExtensible w16cex:durableId="747DC0E3" w16cex:dateUtc="2024-10-12T17:24:00Z"/>
  <w16cex:commentExtensible w16cex:durableId="0AEDDC64" w16cex:dateUtc="2024-10-12T17:33:00Z"/>
  <w16cex:commentExtensible w16cex:durableId="3707C91C" w16cex:dateUtc="2024-10-12T17:44:00Z"/>
  <w16cex:commentExtensible w16cex:durableId="3CE5E230" w16cex:dateUtc="2024-10-12T18:03:00Z"/>
  <w16cex:commentExtensible w16cex:durableId="4DF3BBB9" w16cex:dateUtc="2024-10-12T18:17:00Z"/>
  <w16cex:commentExtensible w16cex:durableId="3DA9130A" w16cex:dateUtc="2024-10-12T18:18:00Z"/>
  <w16cex:commentExtensible w16cex:durableId="70D5A469" w16cex:dateUtc="2024-10-12T18:24:00Z"/>
  <w16cex:commentExtensible w16cex:durableId="40BC2D09" w16cex:dateUtc="2024-10-12T18:28:00Z"/>
  <w16cex:commentExtensible w16cex:durableId="77EA7310" w16cex:dateUtc="2024-10-12T18:33:00Z"/>
  <w16cex:commentExtensible w16cex:durableId="282D9A15" w16cex:dateUtc="2024-10-12T18:41:00Z"/>
  <w16cex:commentExtensible w16cex:durableId="7A123F05" w16cex:dateUtc="2024-10-12T18:42:00Z"/>
  <w16cex:commentExtensible w16cex:durableId="0B29ADFA" w16cex:dateUtc="2024-10-12T19:02:00Z"/>
  <w16cex:commentExtensible w16cex:durableId="38EAFCF8" w16cex:dateUtc="2024-10-12T19:19:00Z"/>
  <w16cex:commentExtensible w16cex:durableId="7307EB25" w16cex:dateUtc="2024-10-12T19:21:00Z"/>
  <w16cex:commentExtensible w16cex:durableId="0279742D" w16cex:dateUtc="2024-10-12T19:31:00Z"/>
  <w16cex:commentExtensible w16cex:durableId="1D5B58DD" w16cex:dateUtc="2024-10-12T19:41:00Z"/>
  <w16cex:commentExtensible w16cex:durableId="24897623" w16cex:dateUtc="2024-10-12T22:23:00Z"/>
  <w16cex:commentExtensible w16cex:durableId="2F524F8F" w16cex:dateUtc="2024-10-12T22:28:00Z"/>
  <w16cex:commentExtensible w16cex:durableId="4ACFF4C4" w16cex:dateUtc="2024-10-12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DD4D27" w16cid:durableId="4A196967"/>
  <w16cid:commentId w16cid:paraId="1BF9DA69" w16cid:durableId="282E46A6"/>
  <w16cid:commentId w16cid:paraId="0EA9A08D" w16cid:durableId="6FD5456E"/>
  <w16cid:commentId w16cid:paraId="1A908D94" w16cid:durableId="325D3022"/>
  <w16cid:commentId w16cid:paraId="18A673FD" w16cid:durableId="70AFF710"/>
  <w16cid:commentId w16cid:paraId="05BE08E8" w16cid:durableId="32A1C99C"/>
  <w16cid:commentId w16cid:paraId="373F02BC" w16cid:durableId="1EC173AC"/>
  <w16cid:commentId w16cid:paraId="13F27B2B" w16cid:durableId="2831A2FE"/>
  <w16cid:commentId w16cid:paraId="56AA18DC" w16cid:durableId="46B52CCF"/>
  <w16cid:commentId w16cid:paraId="3A413ED6" w16cid:durableId="3AA678E8"/>
  <w16cid:commentId w16cid:paraId="475E02CE" w16cid:durableId="7C19E6E2"/>
  <w16cid:commentId w16cid:paraId="3A93714B" w16cid:durableId="31E33E12"/>
  <w16cid:commentId w16cid:paraId="5F18F322" w16cid:durableId="56A920B1"/>
  <w16cid:commentId w16cid:paraId="77BD3B08" w16cid:durableId="2FF2BAB3"/>
  <w16cid:commentId w16cid:paraId="2E66825A" w16cid:durableId="5BE7029F"/>
  <w16cid:commentId w16cid:paraId="1CC90928" w16cid:durableId="5130C5F3"/>
  <w16cid:commentId w16cid:paraId="32F2403D" w16cid:durableId="06C6EE2B"/>
  <w16cid:commentId w16cid:paraId="02AF7313" w16cid:durableId="12770132"/>
  <w16cid:commentId w16cid:paraId="6168CEA4" w16cid:durableId="4B9B8CA2"/>
  <w16cid:commentId w16cid:paraId="2DF8A646" w16cid:durableId="68360A07"/>
  <w16cid:commentId w16cid:paraId="397B7B7C" w16cid:durableId="3F8E40D7"/>
  <w16cid:commentId w16cid:paraId="7055E247" w16cid:durableId="201E0828"/>
  <w16cid:commentId w16cid:paraId="65353E72" w16cid:durableId="308B77E1"/>
  <w16cid:commentId w16cid:paraId="69B61FC4" w16cid:durableId="44CF0086"/>
  <w16cid:commentId w16cid:paraId="266C382C" w16cid:durableId="6CA753B0"/>
  <w16cid:commentId w16cid:paraId="546AA598" w16cid:durableId="118E2C9E"/>
  <w16cid:commentId w16cid:paraId="49004C49" w16cid:durableId="197E3DE7"/>
  <w16cid:commentId w16cid:paraId="255E1D1B" w16cid:durableId="2EE2BCD0"/>
  <w16cid:commentId w16cid:paraId="5F88D077" w16cid:durableId="23012C73"/>
  <w16cid:commentId w16cid:paraId="3B783ADC" w16cid:durableId="083EE589"/>
  <w16cid:commentId w16cid:paraId="19B9D80A" w16cid:durableId="015B921E"/>
  <w16cid:commentId w16cid:paraId="3364F61E" w16cid:durableId="3AA4F759"/>
  <w16cid:commentId w16cid:paraId="4C848441" w16cid:durableId="5287F231"/>
  <w16cid:commentId w16cid:paraId="723A5BA1" w16cid:durableId="7488D173"/>
  <w16cid:commentId w16cid:paraId="10DA79C1" w16cid:durableId="7A754EFF"/>
  <w16cid:commentId w16cid:paraId="7F4D8BEE" w16cid:durableId="279A9DD7"/>
  <w16cid:commentId w16cid:paraId="3C561A90" w16cid:durableId="52F0D22C"/>
  <w16cid:commentId w16cid:paraId="42AFCC24" w16cid:durableId="028E2CC0"/>
  <w16cid:commentId w16cid:paraId="1C2B3D0A" w16cid:durableId="1325C215"/>
  <w16cid:commentId w16cid:paraId="3F7F7C3A" w16cid:durableId="54F63E25"/>
  <w16cid:commentId w16cid:paraId="67A95193" w16cid:durableId="20DA68D9"/>
  <w16cid:commentId w16cid:paraId="25531D2D" w16cid:durableId="73B40E9C"/>
  <w16cid:commentId w16cid:paraId="751EC11D" w16cid:durableId="0A5D7715"/>
  <w16cid:commentId w16cid:paraId="367D0B41" w16cid:durableId="4E9E60A5"/>
  <w16cid:commentId w16cid:paraId="4A4A08B9" w16cid:durableId="7CD8D33A"/>
  <w16cid:commentId w16cid:paraId="7994D589" w16cid:durableId="3AF16CC4"/>
  <w16cid:commentId w16cid:paraId="3F606B42" w16cid:durableId="65B425C6"/>
  <w16cid:commentId w16cid:paraId="0C11FCC5" w16cid:durableId="0EC6EFFD"/>
  <w16cid:commentId w16cid:paraId="5B6005C0" w16cid:durableId="7817E8C2"/>
  <w16cid:commentId w16cid:paraId="2C895A5B" w16cid:durableId="6C6AA968"/>
  <w16cid:commentId w16cid:paraId="0113B8A9" w16cid:durableId="67579AEB"/>
  <w16cid:commentId w16cid:paraId="01180448" w16cid:durableId="4DC77281"/>
  <w16cid:commentId w16cid:paraId="1AA9D25A" w16cid:durableId="0BA5645C"/>
  <w16cid:commentId w16cid:paraId="1500CE70" w16cid:durableId="3D751A17"/>
  <w16cid:commentId w16cid:paraId="428E2F9E" w16cid:durableId="39133C7A"/>
  <w16cid:commentId w16cid:paraId="02F15DD3" w16cid:durableId="67E1F46A"/>
  <w16cid:commentId w16cid:paraId="4510D0AA" w16cid:durableId="3D22B954"/>
  <w16cid:commentId w16cid:paraId="2C121DE2" w16cid:durableId="7AC1A4FA"/>
  <w16cid:commentId w16cid:paraId="4189E1A4" w16cid:durableId="53B2F81C"/>
  <w16cid:commentId w16cid:paraId="26CF5B6F" w16cid:durableId="79D6F520"/>
  <w16cid:commentId w16cid:paraId="09349CD6" w16cid:durableId="338B6658"/>
  <w16cid:commentId w16cid:paraId="22247217" w16cid:durableId="5CEBFCA5"/>
  <w16cid:commentId w16cid:paraId="7802973A" w16cid:durableId="19B16E9A"/>
  <w16cid:commentId w16cid:paraId="007E6F7B" w16cid:durableId="7D4560B9"/>
  <w16cid:commentId w16cid:paraId="2A77138C" w16cid:durableId="76FE5853"/>
  <w16cid:commentId w16cid:paraId="6695949A" w16cid:durableId="58245826"/>
  <w16cid:commentId w16cid:paraId="3185EB17" w16cid:durableId="4689ED31"/>
  <w16cid:commentId w16cid:paraId="6B64A68C" w16cid:durableId="421861DD"/>
  <w16cid:commentId w16cid:paraId="6577AEAC" w16cid:durableId="747DC0E3"/>
  <w16cid:commentId w16cid:paraId="375112C2" w16cid:durableId="0AEDDC64"/>
  <w16cid:commentId w16cid:paraId="447CA8A8" w16cid:durableId="3707C91C"/>
  <w16cid:commentId w16cid:paraId="23C4CCCC" w16cid:durableId="3CE5E230"/>
  <w16cid:commentId w16cid:paraId="699251D8" w16cid:durableId="4DF3BBB9"/>
  <w16cid:commentId w16cid:paraId="4861FC25" w16cid:durableId="3DA9130A"/>
  <w16cid:commentId w16cid:paraId="08B47A37" w16cid:durableId="70D5A469"/>
  <w16cid:commentId w16cid:paraId="398AE1D4" w16cid:durableId="40BC2D09"/>
  <w16cid:commentId w16cid:paraId="4FBA573A" w16cid:durableId="77EA7310"/>
  <w16cid:commentId w16cid:paraId="2E48263E" w16cid:durableId="282D9A15"/>
  <w16cid:commentId w16cid:paraId="55362E7C" w16cid:durableId="7A123F05"/>
  <w16cid:commentId w16cid:paraId="42C1E998" w16cid:durableId="0B29ADFA"/>
  <w16cid:commentId w16cid:paraId="6D59E3C9" w16cid:durableId="38EAFCF8"/>
  <w16cid:commentId w16cid:paraId="59B487FC" w16cid:durableId="7307EB25"/>
  <w16cid:commentId w16cid:paraId="0F11F225" w16cid:durableId="0279742D"/>
  <w16cid:commentId w16cid:paraId="0CA9E087" w16cid:durableId="1D5B58DD"/>
  <w16cid:commentId w16cid:paraId="67D0B323" w16cid:durableId="24897623"/>
  <w16cid:commentId w16cid:paraId="571F7B1B" w16cid:durableId="2F524F8F"/>
  <w16cid:commentId w16cid:paraId="0B79D5C7" w16cid:durableId="4ACFF4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7FEA3" w14:textId="77777777" w:rsidR="00D827AF" w:rsidRDefault="00D827AF" w:rsidP="00C91932">
      <w:pPr>
        <w:spacing w:after="0" w:line="240" w:lineRule="auto"/>
      </w:pPr>
      <w:r>
        <w:separator/>
      </w:r>
    </w:p>
  </w:endnote>
  <w:endnote w:type="continuationSeparator" w:id="0">
    <w:p w14:paraId="3AE91A64" w14:textId="77777777" w:rsidR="00D827AF" w:rsidRDefault="00D827AF" w:rsidP="00C9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Tms Rmn">
    <w:panose1 w:val="020B0604020202020204"/>
    <w:charset w:val="00"/>
    <w:family w:val="roman"/>
    <w:notTrueType/>
    <w:pitch w:val="variable"/>
    <w:sig w:usb0="00000003" w:usb1="00000000" w:usb2="00000000" w:usb3="00000000" w:csb0="00000001" w:csb1="00000000"/>
  </w:font>
  <w:font w:name="CharisSIL">
    <w:altName w:val="Yu Gothic"/>
    <w:panose1 w:val="020B0604020202020204"/>
    <w:charset w:val="80"/>
    <w:family w:val="swiss"/>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78283100"/>
      <w:docPartObj>
        <w:docPartGallery w:val="Page Numbers (Bottom of Page)"/>
        <w:docPartUnique/>
      </w:docPartObj>
    </w:sdtPr>
    <w:sdtEndPr>
      <w:rPr>
        <w:noProof/>
      </w:rPr>
    </w:sdtEndPr>
    <w:sdtContent>
      <w:p w14:paraId="6145DB32" w14:textId="2B641771" w:rsidR="00C91932" w:rsidRDefault="00C919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D6C732" w14:textId="77777777" w:rsidR="00C91932" w:rsidRDefault="00C91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4AD86" w14:textId="77777777" w:rsidR="00D827AF" w:rsidRDefault="00D827AF" w:rsidP="00C91932">
      <w:pPr>
        <w:spacing w:after="0" w:line="240" w:lineRule="auto"/>
      </w:pPr>
      <w:r>
        <w:separator/>
      </w:r>
    </w:p>
  </w:footnote>
  <w:footnote w:type="continuationSeparator" w:id="0">
    <w:p w14:paraId="75277BED" w14:textId="77777777" w:rsidR="00D827AF" w:rsidRDefault="00D827AF" w:rsidP="00C91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CD89B" w14:textId="11FF9A22" w:rsidR="0086222B" w:rsidRPr="00841926" w:rsidRDefault="0086222B" w:rsidP="0086222B">
    <w:pPr>
      <w:pStyle w:val="Header"/>
      <w:rPr>
        <w:rFonts w:ascii="Garamond" w:hAnsi="Garamond" w:cstheme="majorBidi"/>
      </w:rPr>
    </w:pPr>
    <w:bookmarkStart w:id="4480" w:name="_Hlk149475489"/>
    <w:r w:rsidRPr="0086222B">
      <w:rPr>
        <w:rFonts w:ascii="Garamond" w:hAnsi="Garamond" w:cs="Arial"/>
        <w:color w:val="333333"/>
        <w:shd w:val="clear" w:color="auto" w:fill="FFFFFF"/>
      </w:rPr>
      <w:t>Application No. 307/25</w:t>
    </w:r>
  </w:p>
  <w:p w14:paraId="54DE79B7" w14:textId="77777777" w:rsidR="0086222B" w:rsidRPr="00841926" w:rsidRDefault="0086222B" w:rsidP="0086222B">
    <w:pPr>
      <w:pStyle w:val="Header"/>
      <w:rPr>
        <w:rFonts w:ascii="Garamond" w:hAnsi="Garamond" w:cstheme="majorBidi"/>
      </w:rPr>
    </w:pPr>
    <w:r w:rsidRPr="00841926">
      <w:rPr>
        <w:rFonts w:ascii="Garamond" w:hAnsi="Garamond" w:cstheme="majorBidi"/>
      </w:rPr>
      <w:t>PI Name: I. Melzer</w:t>
    </w:r>
  </w:p>
  <w:bookmarkEnd w:id="4480"/>
  <w:p w14:paraId="5D9B0B71" w14:textId="77777777" w:rsidR="0086222B" w:rsidRPr="0086222B" w:rsidRDefault="00862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92AAEF2"/>
    <w:lvl w:ilvl="0">
      <w:numFmt w:val="bullet"/>
      <w:lvlText w:val="*"/>
      <w:lvlJc w:val="left"/>
    </w:lvl>
  </w:abstractNum>
  <w:abstractNum w:abstractNumId="1" w15:restartNumberingAfterBreak="0">
    <w:nsid w:val="01110539"/>
    <w:multiLevelType w:val="singleLevel"/>
    <w:tmpl w:val="0338CDE2"/>
    <w:lvl w:ilvl="0">
      <w:start w:val="1"/>
      <w:numFmt w:val="decimal"/>
      <w:lvlText w:val="%1. "/>
      <w:legacy w:legacy="1" w:legacySpace="0" w:legacyIndent="360"/>
      <w:lvlJc w:val="left"/>
      <w:pPr>
        <w:ind w:left="360" w:hanging="360"/>
      </w:pPr>
      <w:rPr>
        <w:rFonts w:ascii="Book Antiqua" w:hAnsi="Book Antiqua" w:hint="default"/>
        <w:sz w:val="22"/>
      </w:rPr>
    </w:lvl>
  </w:abstractNum>
  <w:abstractNum w:abstractNumId="2" w15:restartNumberingAfterBreak="0">
    <w:nsid w:val="03562BF7"/>
    <w:multiLevelType w:val="multilevel"/>
    <w:tmpl w:val="A12CBB76"/>
    <w:lvl w:ilvl="0">
      <w:start w:val="2"/>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7186D"/>
    <w:multiLevelType w:val="multilevel"/>
    <w:tmpl w:val="71B491FC"/>
    <w:lvl w:ilvl="0">
      <w:start w:val="3"/>
      <w:numFmt w:val="decimal"/>
      <w:lvlText w:val="%1"/>
      <w:lvlJc w:val="left"/>
      <w:pPr>
        <w:ind w:left="360" w:hanging="360"/>
      </w:pPr>
      <w:rPr>
        <w:rFonts w:hint="default"/>
        <w:color w:val="000000"/>
      </w:rPr>
    </w:lvl>
    <w:lvl w:ilvl="1">
      <w:start w:val="3"/>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4" w15:restartNumberingAfterBreak="0">
    <w:nsid w:val="0B741CC2"/>
    <w:multiLevelType w:val="multilevel"/>
    <w:tmpl w:val="56D0F78E"/>
    <w:lvl w:ilvl="0">
      <w:start w:val="1"/>
      <w:numFmt w:val="decimal"/>
      <w:lvlText w:val="%1"/>
      <w:lvlJc w:val="left"/>
      <w:pPr>
        <w:ind w:left="432" w:hanging="432"/>
      </w:pPr>
      <w:rPr>
        <w:b/>
        <w:b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C523CA"/>
    <w:multiLevelType w:val="multilevel"/>
    <w:tmpl w:val="4FE20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C6C0119"/>
    <w:multiLevelType w:val="multilevel"/>
    <w:tmpl w:val="A488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56D53"/>
    <w:multiLevelType w:val="multilevel"/>
    <w:tmpl w:val="B6324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CC76B1"/>
    <w:multiLevelType w:val="hybridMultilevel"/>
    <w:tmpl w:val="175224D2"/>
    <w:lvl w:ilvl="0" w:tplc="070EE80E">
      <w:start w:val="1"/>
      <w:numFmt w:val="decimal"/>
      <w:lvlText w:val="%1."/>
      <w:lvlJc w:val="left"/>
      <w:pPr>
        <w:ind w:left="-349" w:hanging="360"/>
      </w:pPr>
      <w:rPr>
        <w:rFonts w:hint="default"/>
      </w:rPr>
    </w:lvl>
    <w:lvl w:ilvl="1" w:tplc="20000019" w:tentative="1">
      <w:start w:val="1"/>
      <w:numFmt w:val="lowerLetter"/>
      <w:lvlText w:val="%2."/>
      <w:lvlJc w:val="left"/>
      <w:pPr>
        <w:ind w:left="371" w:hanging="360"/>
      </w:pPr>
    </w:lvl>
    <w:lvl w:ilvl="2" w:tplc="2000001B" w:tentative="1">
      <w:start w:val="1"/>
      <w:numFmt w:val="lowerRoman"/>
      <w:lvlText w:val="%3."/>
      <w:lvlJc w:val="right"/>
      <w:pPr>
        <w:ind w:left="1091" w:hanging="180"/>
      </w:pPr>
    </w:lvl>
    <w:lvl w:ilvl="3" w:tplc="2000000F" w:tentative="1">
      <w:start w:val="1"/>
      <w:numFmt w:val="decimal"/>
      <w:lvlText w:val="%4."/>
      <w:lvlJc w:val="left"/>
      <w:pPr>
        <w:ind w:left="1811" w:hanging="360"/>
      </w:pPr>
    </w:lvl>
    <w:lvl w:ilvl="4" w:tplc="20000019" w:tentative="1">
      <w:start w:val="1"/>
      <w:numFmt w:val="lowerLetter"/>
      <w:lvlText w:val="%5."/>
      <w:lvlJc w:val="left"/>
      <w:pPr>
        <w:ind w:left="2531" w:hanging="360"/>
      </w:pPr>
    </w:lvl>
    <w:lvl w:ilvl="5" w:tplc="2000001B" w:tentative="1">
      <w:start w:val="1"/>
      <w:numFmt w:val="lowerRoman"/>
      <w:lvlText w:val="%6."/>
      <w:lvlJc w:val="right"/>
      <w:pPr>
        <w:ind w:left="3251" w:hanging="180"/>
      </w:pPr>
    </w:lvl>
    <w:lvl w:ilvl="6" w:tplc="2000000F" w:tentative="1">
      <w:start w:val="1"/>
      <w:numFmt w:val="decimal"/>
      <w:lvlText w:val="%7."/>
      <w:lvlJc w:val="left"/>
      <w:pPr>
        <w:ind w:left="3971" w:hanging="360"/>
      </w:pPr>
    </w:lvl>
    <w:lvl w:ilvl="7" w:tplc="20000019" w:tentative="1">
      <w:start w:val="1"/>
      <w:numFmt w:val="lowerLetter"/>
      <w:lvlText w:val="%8."/>
      <w:lvlJc w:val="left"/>
      <w:pPr>
        <w:ind w:left="4691" w:hanging="360"/>
      </w:pPr>
    </w:lvl>
    <w:lvl w:ilvl="8" w:tplc="2000001B" w:tentative="1">
      <w:start w:val="1"/>
      <w:numFmt w:val="lowerRoman"/>
      <w:lvlText w:val="%9."/>
      <w:lvlJc w:val="right"/>
      <w:pPr>
        <w:ind w:left="5411" w:hanging="180"/>
      </w:pPr>
    </w:lvl>
  </w:abstractNum>
  <w:abstractNum w:abstractNumId="10" w15:restartNumberingAfterBreak="0">
    <w:nsid w:val="35FB0D54"/>
    <w:multiLevelType w:val="hybridMultilevel"/>
    <w:tmpl w:val="556EAD28"/>
    <w:lvl w:ilvl="0" w:tplc="46DCCC0E">
      <w:start w:val="1"/>
      <w:numFmt w:val="decimal"/>
      <w:lvlText w:val="%1."/>
      <w:lvlJc w:val="left"/>
      <w:pPr>
        <w:ind w:left="-207" w:hanging="360"/>
      </w:pPr>
      <w:rPr>
        <w:rFonts w:ascii="Times New Roman" w:eastAsia="Times New Roman" w:hAnsi="Times New Roman" w:cs="Times New Roman"/>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37186253"/>
    <w:multiLevelType w:val="multilevel"/>
    <w:tmpl w:val="9FB8D93A"/>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493B2737"/>
    <w:multiLevelType w:val="multilevel"/>
    <w:tmpl w:val="5FD25DA6"/>
    <w:lvl w:ilvl="0">
      <w:start w:val="2"/>
      <w:numFmt w:val="decimal"/>
      <w:lvlText w:val="%1."/>
      <w:lvlJc w:val="left"/>
      <w:pPr>
        <w:ind w:left="360" w:hanging="36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3" w15:restartNumberingAfterBreak="0">
    <w:nsid w:val="4F897E33"/>
    <w:multiLevelType w:val="hybridMultilevel"/>
    <w:tmpl w:val="D69C97B4"/>
    <w:lvl w:ilvl="0" w:tplc="E2185CE2">
      <w:start w:val="1"/>
      <w:numFmt w:val="decimal"/>
      <w:lvlText w:val="%1)"/>
      <w:lvlJc w:val="left"/>
      <w:pPr>
        <w:ind w:left="-349" w:hanging="360"/>
      </w:pPr>
      <w:rPr>
        <w:rFonts w:eastAsia="Batang" w:hint="default"/>
      </w:rPr>
    </w:lvl>
    <w:lvl w:ilvl="1" w:tplc="20000019" w:tentative="1">
      <w:start w:val="1"/>
      <w:numFmt w:val="lowerLetter"/>
      <w:lvlText w:val="%2."/>
      <w:lvlJc w:val="left"/>
      <w:pPr>
        <w:ind w:left="371" w:hanging="360"/>
      </w:pPr>
    </w:lvl>
    <w:lvl w:ilvl="2" w:tplc="2000001B" w:tentative="1">
      <w:start w:val="1"/>
      <w:numFmt w:val="lowerRoman"/>
      <w:lvlText w:val="%3."/>
      <w:lvlJc w:val="right"/>
      <w:pPr>
        <w:ind w:left="1091" w:hanging="180"/>
      </w:pPr>
    </w:lvl>
    <w:lvl w:ilvl="3" w:tplc="2000000F" w:tentative="1">
      <w:start w:val="1"/>
      <w:numFmt w:val="decimal"/>
      <w:lvlText w:val="%4."/>
      <w:lvlJc w:val="left"/>
      <w:pPr>
        <w:ind w:left="1811" w:hanging="360"/>
      </w:pPr>
    </w:lvl>
    <w:lvl w:ilvl="4" w:tplc="20000019" w:tentative="1">
      <w:start w:val="1"/>
      <w:numFmt w:val="lowerLetter"/>
      <w:lvlText w:val="%5."/>
      <w:lvlJc w:val="left"/>
      <w:pPr>
        <w:ind w:left="2531" w:hanging="360"/>
      </w:pPr>
    </w:lvl>
    <w:lvl w:ilvl="5" w:tplc="2000001B" w:tentative="1">
      <w:start w:val="1"/>
      <w:numFmt w:val="lowerRoman"/>
      <w:lvlText w:val="%6."/>
      <w:lvlJc w:val="right"/>
      <w:pPr>
        <w:ind w:left="3251" w:hanging="180"/>
      </w:pPr>
    </w:lvl>
    <w:lvl w:ilvl="6" w:tplc="2000000F" w:tentative="1">
      <w:start w:val="1"/>
      <w:numFmt w:val="decimal"/>
      <w:lvlText w:val="%7."/>
      <w:lvlJc w:val="left"/>
      <w:pPr>
        <w:ind w:left="3971" w:hanging="360"/>
      </w:pPr>
    </w:lvl>
    <w:lvl w:ilvl="7" w:tplc="20000019" w:tentative="1">
      <w:start w:val="1"/>
      <w:numFmt w:val="lowerLetter"/>
      <w:lvlText w:val="%8."/>
      <w:lvlJc w:val="left"/>
      <w:pPr>
        <w:ind w:left="4691" w:hanging="360"/>
      </w:pPr>
    </w:lvl>
    <w:lvl w:ilvl="8" w:tplc="2000001B" w:tentative="1">
      <w:start w:val="1"/>
      <w:numFmt w:val="lowerRoman"/>
      <w:lvlText w:val="%9."/>
      <w:lvlJc w:val="right"/>
      <w:pPr>
        <w:ind w:left="5411" w:hanging="180"/>
      </w:pPr>
    </w:lvl>
  </w:abstractNum>
  <w:abstractNum w:abstractNumId="14" w15:restartNumberingAfterBreak="0">
    <w:nsid w:val="51F56061"/>
    <w:multiLevelType w:val="multilevel"/>
    <w:tmpl w:val="5E90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FC7984"/>
    <w:multiLevelType w:val="hybridMultilevel"/>
    <w:tmpl w:val="54FCD21E"/>
    <w:lvl w:ilvl="0" w:tplc="409AD17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E177B"/>
    <w:multiLevelType w:val="hybridMultilevel"/>
    <w:tmpl w:val="97AE6D64"/>
    <w:lvl w:ilvl="0" w:tplc="5780210E">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6B160068"/>
    <w:multiLevelType w:val="multilevel"/>
    <w:tmpl w:val="84DEAF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34D19AA"/>
    <w:multiLevelType w:val="multilevel"/>
    <w:tmpl w:val="AA2041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5C6529"/>
    <w:multiLevelType w:val="singleLevel"/>
    <w:tmpl w:val="E43A0BBE"/>
    <w:lvl w:ilvl="0">
      <w:start w:val="1"/>
      <w:numFmt w:val="lowerLetter"/>
      <w:lvlText w:val="%1) "/>
      <w:legacy w:legacy="1" w:legacySpace="0" w:legacyIndent="360"/>
      <w:lvlJc w:val="left"/>
      <w:pPr>
        <w:ind w:left="720" w:hanging="360"/>
      </w:pPr>
      <w:rPr>
        <w:rFonts w:ascii="Book Antiqua" w:hAnsi="Book Antiqua" w:hint="default"/>
        <w:b w:val="0"/>
        <w:i w:val="0"/>
        <w:sz w:val="21"/>
      </w:rPr>
    </w:lvl>
  </w:abstractNum>
  <w:num w:numId="1" w16cid:durableId="8455497">
    <w:abstractNumId w:val="4"/>
  </w:num>
  <w:num w:numId="2" w16cid:durableId="1281764906">
    <w:abstractNumId w:val="17"/>
  </w:num>
  <w:num w:numId="3" w16cid:durableId="1837920778">
    <w:abstractNumId w:val="5"/>
  </w:num>
  <w:num w:numId="4" w16cid:durableId="1462991776">
    <w:abstractNumId w:val="12"/>
  </w:num>
  <w:num w:numId="5" w16cid:durableId="1281839547">
    <w:abstractNumId w:val="2"/>
  </w:num>
  <w:num w:numId="6" w16cid:durableId="845829838">
    <w:abstractNumId w:val="8"/>
  </w:num>
  <w:num w:numId="7" w16cid:durableId="1368987405">
    <w:abstractNumId w:val="6"/>
  </w:num>
  <w:num w:numId="8" w16cid:durableId="1574926616">
    <w:abstractNumId w:val="15"/>
  </w:num>
  <w:num w:numId="9" w16cid:durableId="1107501567">
    <w:abstractNumId w:val="3"/>
  </w:num>
  <w:num w:numId="10" w16cid:durableId="1115709147">
    <w:abstractNumId w:val="11"/>
  </w:num>
  <w:num w:numId="11" w16cid:durableId="1427575505">
    <w:abstractNumId w:val="13"/>
  </w:num>
  <w:num w:numId="12" w16cid:durableId="640882955">
    <w:abstractNumId w:val="9"/>
  </w:num>
  <w:num w:numId="13" w16cid:durableId="2029411004">
    <w:abstractNumId w:val="10"/>
  </w:num>
  <w:num w:numId="14" w16cid:durableId="111901639">
    <w:abstractNumId w:val="1"/>
    <w:lvlOverride w:ilvl="0">
      <w:lvl w:ilvl="0">
        <w:start w:val="2"/>
        <w:numFmt w:val="decimal"/>
        <w:lvlText w:val="%1. "/>
        <w:legacy w:legacy="1" w:legacySpace="0" w:legacyIndent="360"/>
        <w:lvlJc w:val="left"/>
        <w:pPr>
          <w:ind w:left="360" w:hanging="360"/>
        </w:pPr>
        <w:rPr>
          <w:rFonts w:ascii="Book Antiqua" w:hAnsi="Book Antiqua" w:hint="default"/>
          <w:sz w:val="22"/>
        </w:rPr>
      </w:lvl>
    </w:lvlOverride>
  </w:num>
  <w:num w:numId="15" w16cid:durableId="704139766">
    <w:abstractNumId w:val="16"/>
  </w:num>
  <w:num w:numId="16" w16cid:durableId="527527252">
    <w:abstractNumId w:val="18"/>
  </w:num>
  <w:num w:numId="17" w16cid:durableId="939485282">
    <w:abstractNumId w:val="14"/>
  </w:num>
  <w:num w:numId="18" w16cid:durableId="960769384">
    <w:abstractNumId w:val="7"/>
  </w:num>
  <w:num w:numId="19" w16cid:durableId="687026705">
    <w:abstractNumId w:val="19"/>
    <w:lvlOverride w:ilvl="0">
      <w:lvl w:ilvl="0">
        <w:start w:val="3"/>
        <w:numFmt w:val="lowerLetter"/>
        <w:lvlText w:val="%1) "/>
        <w:legacy w:legacy="1" w:legacySpace="0" w:legacyIndent="360"/>
        <w:lvlJc w:val="left"/>
        <w:pPr>
          <w:ind w:left="720" w:hanging="360"/>
        </w:pPr>
        <w:rPr>
          <w:rFonts w:ascii="Book Antiqua" w:hAnsi="Book Antiqua" w:hint="default"/>
          <w:b w:val="0"/>
          <w:i w:val="0"/>
          <w:sz w:val="21"/>
        </w:rPr>
      </w:lvl>
    </w:lvlOverride>
  </w:num>
  <w:num w:numId="20" w16cid:durableId="10327297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1827936698">
    <w:abstractNumId w:val="19"/>
    <w:lvlOverride w:ilvl="0">
      <w:lvl w:ilvl="0">
        <w:start w:val="3"/>
        <w:numFmt w:val="lowerLetter"/>
        <w:lvlText w:val="%1) "/>
        <w:legacy w:legacy="1" w:legacySpace="0" w:legacyIndent="360"/>
        <w:lvlJc w:val="left"/>
        <w:pPr>
          <w:ind w:left="720" w:hanging="360"/>
        </w:pPr>
        <w:rPr>
          <w:rFonts w:ascii="Book Antiqua" w:hAnsi="Book Antiqua" w:hint="default"/>
          <w:b w:val="0"/>
          <w:i w:val="0"/>
          <w:sz w:val="21"/>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lenn Hicks">
    <w15:presenceInfo w15:providerId="Windows Live" w15:userId="f2041ec809ab6fbc"/>
  </w15:person>
  <w15:person w15:author="Editor/Reviewer">
    <w15:presenceInfo w15:providerId="None" w15:userId="Editor/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32"/>
    <w:rsid w:val="000043E1"/>
    <w:rsid w:val="00014274"/>
    <w:rsid w:val="00021D28"/>
    <w:rsid w:val="00034747"/>
    <w:rsid w:val="00051CB6"/>
    <w:rsid w:val="00052A0E"/>
    <w:rsid w:val="00057F8F"/>
    <w:rsid w:val="000605FC"/>
    <w:rsid w:val="000676AA"/>
    <w:rsid w:val="0007183A"/>
    <w:rsid w:val="0007349D"/>
    <w:rsid w:val="00076137"/>
    <w:rsid w:val="00082269"/>
    <w:rsid w:val="00082278"/>
    <w:rsid w:val="00091815"/>
    <w:rsid w:val="00095CD3"/>
    <w:rsid w:val="00097353"/>
    <w:rsid w:val="0009736F"/>
    <w:rsid w:val="000B7ACC"/>
    <w:rsid w:val="000C3691"/>
    <w:rsid w:val="000C6188"/>
    <w:rsid w:val="000C7B51"/>
    <w:rsid w:val="000D04F0"/>
    <w:rsid w:val="000D186D"/>
    <w:rsid w:val="000F328D"/>
    <w:rsid w:val="0010220D"/>
    <w:rsid w:val="00106429"/>
    <w:rsid w:val="00111F2D"/>
    <w:rsid w:val="001211D4"/>
    <w:rsid w:val="00123DB9"/>
    <w:rsid w:val="0012701C"/>
    <w:rsid w:val="00135077"/>
    <w:rsid w:val="0013573C"/>
    <w:rsid w:val="00137032"/>
    <w:rsid w:val="00156CFA"/>
    <w:rsid w:val="00156FA1"/>
    <w:rsid w:val="00162621"/>
    <w:rsid w:val="00165896"/>
    <w:rsid w:val="0016611D"/>
    <w:rsid w:val="001718F0"/>
    <w:rsid w:val="00175D5C"/>
    <w:rsid w:val="00186B9E"/>
    <w:rsid w:val="00190E94"/>
    <w:rsid w:val="00194BE1"/>
    <w:rsid w:val="00196B62"/>
    <w:rsid w:val="001A11B5"/>
    <w:rsid w:val="001A5F3E"/>
    <w:rsid w:val="001B5560"/>
    <w:rsid w:val="001D3F17"/>
    <w:rsid w:val="001D6B97"/>
    <w:rsid w:val="001E5E35"/>
    <w:rsid w:val="001E7682"/>
    <w:rsid w:val="001F0F2A"/>
    <w:rsid w:val="001F30AD"/>
    <w:rsid w:val="00204D21"/>
    <w:rsid w:val="00206ABA"/>
    <w:rsid w:val="002077FB"/>
    <w:rsid w:val="00213AE0"/>
    <w:rsid w:val="00215207"/>
    <w:rsid w:val="00216F1C"/>
    <w:rsid w:val="00217247"/>
    <w:rsid w:val="002311A9"/>
    <w:rsid w:val="00235113"/>
    <w:rsid w:val="00241855"/>
    <w:rsid w:val="002421A3"/>
    <w:rsid w:val="00252A0A"/>
    <w:rsid w:val="0025772E"/>
    <w:rsid w:val="00260446"/>
    <w:rsid w:val="00261A0B"/>
    <w:rsid w:val="0026613F"/>
    <w:rsid w:val="00271F13"/>
    <w:rsid w:val="00273EC3"/>
    <w:rsid w:val="00275547"/>
    <w:rsid w:val="00280D04"/>
    <w:rsid w:val="00296D55"/>
    <w:rsid w:val="00297340"/>
    <w:rsid w:val="002A1A17"/>
    <w:rsid w:val="002A1B05"/>
    <w:rsid w:val="002A7631"/>
    <w:rsid w:val="002B392D"/>
    <w:rsid w:val="002B7103"/>
    <w:rsid w:val="002B7A79"/>
    <w:rsid w:val="002D28BB"/>
    <w:rsid w:val="002E05F7"/>
    <w:rsid w:val="002E1D4D"/>
    <w:rsid w:val="002F108A"/>
    <w:rsid w:val="002F38B3"/>
    <w:rsid w:val="002F75B8"/>
    <w:rsid w:val="002F7F2C"/>
    <w:rsid w:val="00305387"/>
    <w:rsid w:val="0030773B"/>
    <w:rsid w:val="003113FD"/>
    <w:rsid w:val="0031650E"/>
    <w:rsid w:val="00323103"/>
    <w:rsid w:val="00324B6C"/>
    <w:rsid w:val="003358E6"/>
    <w:rsid w:val="003367E4"/>
    <w:rsid w:val="003422F3"/>
    <w:rsid w:val="003426D5"/>
    <w:rsid w:val="00344A4B"/>
    <w:rsid w:val="00345C07"/>
    <w:rsid w:val="00345F17"/>
    <w:rsid w:val="00350C1C"/>
    <w:rsid w:val="0035775D"/>
    <w:rsid w:val="00361ECE"/>
    <w:rsid w:val="00363227"/>
    <w:rsid w:val="00367A9A"/>
    <w:rsid w:val="0038121A"/>
    <w:rsid w:val="00382479"/>
    <w:rsid w:val="00385BBE"/>
    <w:rsid w:val="00386CF5"/>
    <w:rsid w:val="00387940"/>
    <w:rsid w:val="00390DA1"/>
    <w:rsid w:val="00391B6E"/>
    <w:rsid w:val="0039209C"/>
    <w:rsid w:val="003A4738"/>
    <w:rsid w:val="003B13FE"/>
    <w:rsid w:val="003B1D62"/>
    <w:rsid w:val="003B6DF9"/>
    <w:rsid w:val="003C112A"/>
    <w:rsid w:val="003C124D"/>
    <w:rsid w:val="003C322B"/>
    <w:rsid w:val="003C7471"/>
    <w:rsid w:val="003D43E6"/>
    <w:rsid w:val="003D68B4"/>
    <w:rsid w:val="003E2BD2"/>
    <w:rsid w:val="003F68D9"/>
    <w:rsid w:val="00400849"/>
    <w:rsid w:val="00406DDD"/>
    <w:rsid w:val="0041073F"/>
    <w:rsid w:val="004128E6"/>
    <w:rsid w:val="004132D8"/>
    <w:rsid w:val="004142D1"/>
    <w:rsid w:val="004177E0"/>
    <w:rsid w:val="004241F3"/>
    <w:rsid w:val="0042658D"/>
    <w:rsid w:val="0043565E"/>
    <w:rsid w:val="00461411"/>
    <w:rsid w:val="00461BD6"/>
    <w:rsid w:val="004656DF"/>
    <w:rsid w:val="0047369D"/>
    <w:rsid w:val="00491D00"/>
    <w:rsid w:val="00495947"/>
    <w:rsid w:val="004A5150"/>
    <w:rsid w:val="004A7FFD"/>
    <w:rsid w:val="004B1B0C"/>
    <w:rsid w:val="004B4C42"/>
    <w:rsid w:val="004B67AF"/>
    <w:rsid w:val="004C2A01"/>
    <w:rsid w:val="004D5280"/>
    <w:rsid w:val="004D6C1C"/>
    <w:rsid w:val="004E18E3"/>
    <w:rsid w:val="004E3C14"/>
    <w:rsid w:val="004E5222"/>
    <w:rsid w:val="004F1C65"/>
    <w:rsid w:val="004F2FB4"/>
    <w:rsid w:val="004F6710"/>
    <w:rsid w:val="005001A0"/>
    <w:rsid w:val="00500269"/>
    <w:rsid w:val="0050347C"/>
    <w:rsid w:val="00504141"/>
    <w:rsid w:val="00517DD1"/>
    <w:rsid w:val="00520811"/>
    <w:rsid w:val="005219D1"/>
    <w:rsid w:val="00533764"/>
    <w:rsid w:val="00550B43"/>
    <w:rsid w:val="00560C09"/>
    <w:rsid w:val="00566171"/>
    <w:rsid w:val="005711E5"/>
    <w:rsid w:val="00576A0E"/>
    <w:rsid w:val="00583BEC"/>
    <w:rsid w:val="0059123C"/>
    <w:rsid w:val="00591E3B"/>
    <w:rsid w:val="00596E6C"/>
    <w:rsid w:val="005A56B5"/>
    <w:rsid w:val="005A5A6F"/>
    <w:rsid w:val="005A5E03"/>
    <w:rsid w:val="005B410F"/>
    <w:rsid w:val="005B7163"/>
    <w:rsid w:val="005D5122"/>
    <w:rsid w:val="005D63F4"/>
    <w:rsid w:val="005E24E2"/>
    <w:rsid w:val="005E5A70"/>
    <w:rsid w:val="005F2EFE"/>
    <w:rsid w:val="005F7574"/>
    <w:rsid w:val="005F7D94"/>
    <w:rsid w:val="00607C57"/>
    <w:rsid w:val="006105D3"/>
    <w:rsid w:val="00631C13"/>
    <w:rsid w:val="00640BD2"/>
    <w:rsid w:val="00644DCA"/>
    <w:rsid w:val="0064692A"/>
    <w:rsid w:val="006513FC"/>
    <w:rsid w:val="00660E20"/>
    <w:rsid w:val="00661950"/>
    <w:rsid w:val="00665E7C"/>
    <w:rsid w:val="006670AE"/>
    <w:rsid w:val="00670000"/>
    <w:rsid w:val="00671A3D"/>
    <w:rsid w:val="006846B1"/>
    <w:rsid w:val="00686D0E"/>
    <w:rsid w:val="00687AFD"/>
    <w:rsid w:val="00691BCB"/>
    <w:rsid w:val="006A34F8"/>
    <w:rsid w:val="006A5CE4"/>
    <w:rsid w:val="006A5FC7"/>
    <w:rsid w:val="006B2F1D"/>
    <w:rsid w:val="006B7D6D"/>
    <w:rsid w:val="006C06C9"/>
    <w:rsid w:val="006D6FF4"/>
    <w:rsid w:val="006F50FB"/>
    <w:rsid w:val="006F6BEA"/>
    <w:rsid w:val="006F7277"/>
    <w:rsid w:val="00700F0B"/>
    <w:rsid w:val="00701A78"/>
    <w:rsid w:val="00702225"/>
    <w:rsid w:val="007133BC"/>
    <w:rsid w:val="007259B0"/>
    <w:rsid w:val="00734AE6"/>
    <w:rsid w:val="007379FA"/>
    <w:rsid w:val="00742057"/>
    <w:rsid w:val="00742C57"/>
    <w:rsid w:val="00750B48"/>
    <w:rsid w:val="00751A4C"/>
    <w:rsid w:val="00763EAB"/>
    <w:rsid w:val="00766E24"/>
    <w:rsid w:val="00771C7D"/>
    <w:rsid w:val="0077295E"/>
    <w:rsid w:val="00772FE4"/>
    <w:rsid w:val="00774106"/>
    <w:rsid w:val="00774846"/>
    <w:rsid w:val="00790569"/>
    <w:rsid w:val="007A7C98"/>
    <w:rsid w:val="007B15D8"/>
    <w:rsid w:val="007B1DA9"/>
    <w:rsid w:val="007C43CE"/>
    <w:rsid w:val="007D4BBD"/>
    <w:rsid w:val="007E058F"/>
    <w:rsid w:val="007E19E4"/>
    <w:rsid w:val="007F53F2"/>
    <w:rsid w:val="008016FC"/>
    <w:rsid w:val="008025DC"/>
    <w:rsid w:val="00803BCB"/>
    <w:rsid w:val="00805881"/>
    <w:rsid w:val="00806CF8"/>
    <w:rsid w:val="008122EE"/>
    <w:rsid w:val="0082424F"/>
    <w:rsid w:val="00832895"/>
    <w:rsid w:val="008360DF"/>
    <w:rsid w:val="00840520"/>
    <w:rsid w:val="00841B63"/>
    <w:rsid w:val="0086074B"/>
    <w:rsid w:val="00861268"/>
    <w:rsid w:val="00861D31"/>
    <w:rsid w:val="0086222B"/>
    <w:rsid w:val="008731AC"/>
    <w:rsid w:val="00875541"/>
    <w:rsid w:val="008826C8"/>
    <w:rsid w:val="00882EA9"/>
    <w:rsid w:val="00883FCE"/>
    <w:rsid w:val="00883FE2"/>
    <w:rsid w:val="00895DC1"/>
    <w:rsid w:val="008A045D"/>
    <w:rsid w:val="008A562D"/>
    <w:rsid w:val="008A653F"/>
    <w:rsid w:val="008B1CB0"/>
    <w:rsid w:val="008B2040"/>
    <w:rsid w:val="008B22B0"/>
    <w:rsid w:val="008B4710"/>
    <w:rsid w:val="008B4788"/>
    <w:rsid w:val="008B7A04"/>
    <w:rsid w:val="008C1568"/>
    <w:rsid w:val="008C2A8F"/>
    <w:rsid w:val="008C59A8"/>
    <w:rsid w:val="008C7245"/>
    <w:rsid w:val="008C7E45"/>
    <w:rsid w:val="008D2725"/>
    <w:rsid w:val="008D5D83"/>
    <w:rsid w:val="008E316E"/>
    <w:rsid w:val="008F0F5F"/>
    <w:rsid w:val="00900145"/>
    <w:rsid w:val="00903842"/>
    <w:rsid w:val="00906D0F"/>
    <w:rsid w:val="009126DA"/>
    <w:rsid w:val="009168A6"/>
    <w:rsid w:val="00951CBE"/>
    <w:rsid w:val="009607C4"/>
    <w:rsid w:val="00961BAF"/>
    <w:rsid w:val="009646B8"/>
    <w:rsid w:val="00966DC3"/>
    <w:rsid w:val="00971F24"/>
    <w:rsid w:val="009746B6"/>
    <w:rsid w:val="009758B5"/>
    <w:rsid w:val="00976135"/>
    <w:rsid w:val="009774DD"/>
    <w:rsid w:val="009824F0"/>
    <w:rsid w:val="00994C44"/>
    <w:rsid w:val="00995F61"/>
    <w:rsid w:val="009A7E50"/>
    <w:rsid w:val="009B0B49"/>
    <w:rsid w:val="009B1121"/>
    <w:rsid w:val="009B50A2"/>
    <w:rsid w:val="009C11EE"/>
    <w:rsid w:val="009C1E30"/>
    <w:rsid w:val="009C499E"/>
    <w:rsid w:val="009C5167"/>
    <w:rsid w:val="009C6911"/>
    <w:rsid w:val="009C749A"/>
    <w:rsid w:val="009D2A33"/>
    <w:rsid w:val="009F35E2"/>
    <w:rsid w:val="009F5839"/>
    <w:rsid w:val="00A042F1"/>
    <w:rsid w:val="00A04DE7"/>
    <w:rsid w:val="00A13A95"/>
    <w:rsid w:val="00A22035"/>
    <w:rsid w:val="00A263B9"/>
    <w:rsid w:val="00A4227F"/>
    <w:rsid w:val="00A426F6"/>
    <w:rsid w:val="00A501F4"/>
    <w:rsid w:val="00A51F8E"/>
    <w:rsid w:val="00A612D9"/>
    <w:rsid w:val="00A6227B"/>
    <w:rsid w:val="00A6713E"/>
    <w:rsid w:val="00A76D53"/>
    <w:rsid w:val="00A8226A"/>
    <w:rsid w:val="00A90B8F"/>
    <w:rsid w:val="00A92F9F"/>
    <w:rsid w:val="00A93B5E"/>
    <w:rsid w:val="00A945BD"/>
    <w:rsid w:val="00AA0B3B"/>
    <w:rsid w:val="00AA30A5"/>
    <w:rsid w:val="00AB1BB5"/>
    <w:rsid w:val="00AC0B98"/>
    <w:rsid w:val="00AC5E33"/>
    <w:rsid w:val="00AD50B7"/>
    <w:rsid w:val="00AE2DE9"/>
    <w:rsid w:val="00AF0327"/>
    <w:rsid w:val="00AF20CF"/>
    <w:rsid w:val="00B10306"/>
    <w:rsid w:val="00B12197"/>
    <w:rsid w:val="00B14582"/>
    <w:rsid w:val="00B15049"/>
    <w:rsid w:val="00B16BEE"/>
    <w:rsid w:val="00B1715C"/>
    <w:rsid w:val="00B239F0"/>
    <w:rsid w:val="00B27D14"/>
    <w:rsid w:val="00B330B7"/>
    <w:rsid w:val="00B349E4"/>
    <w:rsid w:val="00B40B29"/>
    <w:rsid w:val="00B44DD9"/>
    <w:rsid w:val="00B604BF"/>
    <w:rsid w:val="00B70C50"/>
    <w:rsid w:val="00B82A78"/>
    <w:rsid w:val="00B82D28"/>
    <w:rsid w:val="00B92812"/>
    <w:rsid w:val="00BA199D"/>
    <w:rsid w:val="00BA1EDA"/>
    <w:rsid w:val="00BA2787"/>
    <w:rsid w:val="00BC51AB"/>
    <w:rsid w:val="00BE0CCD"/>
    <w:rsid w:val="00BE3867"/>
    <w:rsid w:val="00BE3AE6"/>
    <w:rsid w:val="00BE500A"/>
    <w:rsid w:val="00BE72F8"/>
    <w:rsid w:val="00C049F7"/>
    <w:rsid w:val="00C05219"/>
    <w:rsid w:val="00C07E33"/>
    <w:rsid w:val="00C13BDD"/>
    <w:rsid w:val="00C162F6"/>
    <w:rsid w:val="00C24424"/>
    <w:rsid w:val="00C26CA5"/>
    <w:rsid w:val="00C317D9"/>
    <w:rsid w:val="00C40420"/>
    <w:rsid w:val="00C4077E"/>
    <w:rsid w:val="00C412D8"/>
    <w:rsid w:val="00C41A54"/>
    <w:rsid w:val="00C513C8"/>
    <w:rsid w:val="00C55229"/>
    <w:rsid w:val="00C6194E"/>
    <w:rsid w:val="00C62B0E"/>
    <w:rsid w:val="00C6715F"/>
    <w:rsid w:val="00C732A6"/>
    <w:rsid w:val="00C75EFC"/>
    <w:rsid w:val="00C91932"/>
    <w:rsid w:val="00C936AF"/>
    <w:rsid w:val="00C95C4D"/>
    <w:rsid w:val="00CA56A4"/>
    <w:rsid w:val="00CA7A29"/>
    <w:rsid w:val="00CB02AA"/>
    <w:rsid w:val="00CB1894"/>
    <w:rsid w:val="00CC0982"/>
    <w:rsid w:val="00CC2CC2"/>
    <w:rsid w:val="00CC5776"/>
    <w:rsid w:val="00CE0689"/>
    <w:rsid w:val="00CE192B"/>
    <w:rsid w:val="00CE46CA"/>
    <w:rsid w:val="00CE6859"/>
    <w:rsid w:val="00CF2C7D"/>
    <w:rsid w:val="00CF5634"/>
    <w:rsid w:val="00D0571E"/>
    <w:rsid w:val="00D05BA4"/>
    <w:rsid w:val="00D1004B"/>
    <w:rsid w:val="00D12630"/>
    <w:rsid w:val="00D12885"/>
    <w:rsid w:val="00D15973"/>
    <w:rsid w:val="00D20DFC"/>
    <w:rsid w:val="00D3470B"/>
    <w:rsid w:val="00D425A0"/>
    <w:rsid w:val="00D51AFE"/>
    <w:rsid w:val="00D55A0C"/>
    <w:rsid w:val="00D63227"/>
    <w:rsid w:val="00D637F1"/>
    <w:rsid w:val="00D6536C"/>
    <w:rsid w:val="00D766F8"/>
    <w:rsid w:val="00D77DD6"/>
    <w:rsid w:val="00D827AF"/>
    <w:rsid w:val="00D8337F"/>
    <w:rsid w:val="00D85789"/>
    <w:rsid w:val="00D8633D"/>
    <w:rsid w:val="00D8667C"/>
    <w:rsid w:val="00D9364E"/>
    <w:rsid w:val="00D9502D"/>
    <w:rsid w:val="00D9577A"/>
    <w:rsid w:val="00D96C59"/>
    <w:rsid w:val="00D97B15"/>
    <w:rsid w:val="00DA3354"/>
    <w:rsid w:val="00DB3C1B"/>
    <w:rsid w:val="00DB3E5F"/>
    <w:rsid w:val="00DB736F"/>
    <w:rsid w:val="00DE3551"/>
    <w:rsid w:val="00DF06D4"/>
    <w:rsid w:val="00DF0E63"/>
    <w:rsid w:val="00E06955"/>
    <w:rsid w:val="00E10DCD"/>
    <w:rsid w:val="00E136A2"/>
    <w:rsid w:val="00E17B69"/>
    <w:rsid w:val="00E2241F"/>
    <w:rsid w:val="00E24674"/>
    <w:rsid w:val="00E54A5E"/>
    <w:rsid w:val="00E54E6F"/>
    <w:rsid w:val="00E61C39"/>
    <w:rsid w:val="00E6527D"/>
    <w:rsid w:val="00E6707C"/>
    <w:rsid w:val="00E748EB"/>
    <w:rsid w:val="00E82655"/>
    <w:rsid w:val="00E846B8"/>
    <w:rsid w:val="00E873BE"/>
    <w:rsid w:val="00E919C8"/>
    <w:rsid w:val="00E9264C"/>
    <w:rsid w:val="00E96279"/>
    <w:rsid w:val="00E9702C"/>
    <w:rsid w:val="00EA101C"/>
    <w:rsid w:val="00EA17E3"/>
    <w:rsid w:val="00EA75BA"/>
    <w:rsid w:val="00EB2A8B"/>
    <w:rsid w:val="00EB7C30"/>
    <w:rsid w:val="00EC0B1B"/>
    <w:rsid w:val="00EC3148"/>
    <w:rsid w:val="00EC65C3"/>
    <w:rsid w:val="00ED16F2"/>
    <w:rsid w:val="00EE1535"/>
    <w:rsid w:val="00EE186A"/>
    <w:rsid w:val="00EE45A0"/>
    <w:rsid w:val="00EE6545"/>
    <w:rsid w:val="00F04642"/>
    <w:rsid w:val="00F21936"/>
    <w:rsid w:val="00F224C8"/>
    <w:rsid w:val="00F22CFA"/>
    <w:rsid w:val="00F22FA2"/>
    <w:rsid w:val="00F23CEE"/>
    <w:rsid w:val="00F25FE4"/>
    <w:rsid w:val="00F33339"/>
    <w:rsid w:val="00F37E49"/>
    <w:rsid w:val="00F40C57"/>
    <w:rsid w:val="00F5370E"/>
    <w:rsid w:val="00F57071"/>
    <w:rsid w:val="00F577AF"/>
    <w:rsid w:val="00F65967"/>
    <w:rsid w:val="00F678BF"/>
    <w:rsid w:val="00F734B7"/>
    <w:rsid w:val="00F74415"/>
    <w:rsid w:val="00F7472E"/>
    <w:rsid w:val="00F7699D"/>
    <w:rsid w:val="00F81B3C"/>
    <w:rsid w:val="00F949B9"/>
    <w:rsid w:val="00FA1C60"/>
    <w:rsid w:val="00FA5B95"/>
    <w:rsid w:val="00FA6E93"/>
    <w:rsid w:val="00FA7C93"/>
    <w:rsid w:val="00FB1A52"/>
    <w:rsid w:val="00FB2223"/>
    <w:rsid w:val="00FB287E"/>
    <w:rsid w:val="00FB391E"/>
    <w:rsid w:val="00FD1ADF"/>
    <w:rsid w:val="00FD4D9F"/>
    <w:rsid w:val="00FE3AE2"/>
    <w:rsid w:val="00FF3ABF"/>
    <w:rsid w:val="00FF75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C2C42"/>
  <w15:chartTrackingRefBased/>
  <w15:docId w15:val="{BEB08EA2-A498-43DF-9DB7-0CA9C2C2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932"/>
    <w:pPr>
      <w:keepNext/>
      <w:keepLines/>
      <w:numPr>
        <w:numId w:val="7"/>
      </w:numPr>
      <w:pBdr>
        <w:bottom w:val="single" w:sz="4" w:space="1" w:color="595959" w:themeColor="text1" w:themeTint="A6"/>
      </w:pBdr>
      <w:bidi/>
      <w:spacing w:before="360"/>
      <w:outlineLvl w:val="0"/>
    </w:pPr>
    <w:rPr>
      <w:rFonts w:asciiTheme="majorHAnsi" w:eastAsiaTheme="majorEastAsia" w:hAnsiTheme="majorHAnsi" w:cstheme="majorBidi"/>
      <w:b/>
      <w:bCs/>
      <w:smallCaps/>
      <w:color w:val="000000" w:themeColor="text1"/>
      <w:kern w:val="0"/>
      <w:sz w:val="36"/>
      <w:szCs w:val="36"/>
      <w14:ligatures w14:val="none"/>
    </w:rPr>
  </w:style>
  <w:style w:type="paragraph" w:styleId="Heading2">
    <w:name w:val="heading 2"/>
    <w:basedOn w:val="Normal"/>
    <w:next w:val="Normal"/>
    <w:link w:val="Heading2Char"/>
    <w:uiPriority w:val="9"/>
    <w:unhideWhenUsed/>
    <w:qFormat/>
    <w:rsid w:val="00C91932"/>
    <w:pPr>
      <w:keepNext/>
      <w:keepLines/>
      <w:numPr>
        <w:ilvl w:val="1"/>
        <w:numId w:val="7"/>
      </w:numPr>
      <w:bidi/>
      <w:spacing w:before="360" w:after="0"/>
      <w:outlineLvl w:val="1"/>
    </w:pPr>
    <w:rPr>
      <w:rFonts w:asciiTheme="majorHAnsi" w:eastAsiaTheme="majorEastAsia" w:hAnsiTheme="majorHAnsi" w:cstheme="majorBidi"/>
      <w:b/>
      <w:bCs/>
      <w:smallCaps/>
      <w:color w:val="000000" w:themeColor="text1"/>
      <w:kern w:val="0"/>
      <w:sz w:val="28"/>
      <w:szCs w:val="28"/>
      <w14:ligatures w14:val="none"/>
    </w:rPr>
  </w:style>
  <w:style w:type="paragraph" w:styleId="Heading3">
    <w:name w:val="heading 3"/>
    <w:basedOn w:val="Normal"/>
    <w:next w:val="Normal"/>
    <w:link w:val="Heading3Char"/>
    <w:uiPriority w:val="9"/>
    <w:unhideWhenUsed/>
    <w:qFormat/>
    <w:rsid w:val="00C91932"/>
    <w:pPr>
      <w:keepNext/>
      <w:keepLines/>
      <w:numPr>
        <w:ilvl w:val="2"/>
        <w:numId w:val="7"/>
      </w:numPr>
      <w:bidi/>
      <w:spacing w:before="200" w:after="0"/>
      <w:outlineLvl w:val="2"/>
    </w:pPr>
    <w:rPr>
      <w:rFonts w:asciiTheme="majorHAnsi" w:eastAsiaTheme="majorEastAsia" w:hAnsiTheme="majorHAnsi" w:cstheme="majorBidi"/>
      <w:b/>
      <w:bCs/>
      <w:color w:val="000000" w:themeColor="text1"/>
      <w:kern w:val="0"/>
      <w14:ligatures w14:val="none"/>
    </w:rPr>
  </w:style>
  <w:style w:type="paragraph" w:styleId="Heading4">
    <w:name w:val="heading 4"/>
    <w:basedOn w:val="Normal"/>
    <w:next w:val="Normal"/>
    <w:link w:val="Heading4Char"/>
    <w:uiPriority w:val="9"/>
    <w:semiHidden/>
    <w:unhideWhenUsed/>
    <w:qFormat/>
    <w:rsid w:val="00C91932"/>
    <w:pPr>
      <w:keepNext/>
      <w:keepLines/>
      <w:numPr>
        <w:ilvl w:val="3"/>
        <w:numId w:val="7"/>
      </w:numPr>
      <w:bidi/>
      <w:spacing w:before="200" w:after="0"/>
      <w:outlineLvl w:val="3"/>
    </w:pPr>
    <w:rPr>
      <w:rFonts w:asciiTheme="majorHAnsi" w:eastAsiaTheme="majorEastAsia" w:hAnsiTheme="majorHAnsi" w:cstheme="majorBidi"/>
      <w:b/>
      <w:bCs/>
      <w:i/>
      <w:iCs/>
      <w:color w:val="000000" w:themeColor="text1"/>
      <w:kern w:val="0"/>
      <w14:ligatures w14:val="none"/>
    </w:rPr>
  </w:style>
  <w:style w:type="paragraph" w:styleId="Heading5">
    <w:name w:val="heading 5"/>
    <w:basedOn w:val="Normal"/>
    <w:next w:val="Normal"/>
    <w:link w:val="Heading5Char"/>
    <w:uiPriority w:val="9"/>
    <w:semiHidden/>
    <w:unhideWhenUsed/>
    <w:qFormat/>
    <w:rsid w:val="00C91932"/>
    <w:pPr>
      <w:keepNext/>
      <w:keepLines/>
      <w:numPr>
        <w:ilvl w:val="4"/>
        <w:numId w:val="7"/>
      </w:numPr>
      <w:bidi/>
      <w:spacing w:before="200" w:after="0"/>
      <w:outlineLvl w:val="4"/>
    </w:pPr>
    <w:rPr>
      <w:rFonts w:asciiTheme="majorHAnsi" w:eastAsiaTheme="majorEastAsia" w:hAnsiTheme="majorHAnsi" w:cstheme="majorBidi"/>
      <w:color w:val="323E4F" w:themeColor="text2" w:themeShade="BF"/>
      <w:kern w:val="0"/>
      <w14:ligatures w14:val="none"/>
    </w:rPr>
  </w:style>
  <w:style w:type="paragraph" w:styleId="Heading6">
    <w:name w:val="heading 6"/>
    <w:basedOn w:val="Normal"/>
    <w:next w:val="Normal"/>
    <w:link w:val="Heading6Char"/>
    <w:uiPriority w:val="9"/>
    <w:semiHidden/>
    <w:unhideWhenUsed/>
    <w:qFormat/>
    <w:rsid w:val="00C91932"/>
    <w:pPr>
      <w:keepNext/>
      <w:keepLines/>
      <w:numPr>
        <w:ilvl w:val="5"/>
        <w:numId w:val="7"/>
      </w:numPr>
      <w:bidi/>
      <w:spacing w:before="200" w:after="0"/>
      <w:outlineLvl w:val="5"/>
    </w:pPr>
    <w:rPr>
      <w:rFonts w:asciiTheme="majorHAnsi" w:eastAsiaTheme="majorEastAsia" w:hAnsiTheme="majorHAnsi" w:cstheme="majorBidi"/>
      <w:i/>
      <w:iCs/>
      <w:color w:val="323E4F" w:themeColor="text2" w:themeShade="BF"/>
      <w:kern w:val="0"/>
      <w14:ligatures w14:val="none"/>
    </w:rPr>
  </w:style>
  <w:style w:type="paragraph" w:styleId="Heading7">
    <w:name w:val="heading 7"/>
    <w:basedOn w:val="Normal"/>
    <w:next w:val="Normal"/>
    <w:link w:val="Heading7Char"/>
    <w:uiPriority w:val="9"/>
    <w:semiHidden/>
    <w:unhideWhenUsed/>
    <w:qFormat/>
    <w:rsid w:val="00C91932"/>
    <w:pPr>
      <w:keepNext/>
      <w:keepLines/>
      <w:numPr>
        <w:ilvl w:val="6"/>
        <w:numId w:val="7"/>
      </w:numPr>
      <w:bidi/>
      <w:spacing w:before="200" w:after="0"/>
      <w:outlineLvl w:val="6"/>
    </w:pPr>
    <w:rPr>
      <w:rFonts w:asciiTheme="majorHAnsi" w:eastAsiaTheme="majorEastAsia" w:hAnsiTheme="majorHAnsi" w:cstheme="majorBidi"/>
      <w:i/>
      <w:iCs/>
      <w:color w:val="404040" w:themeColor="text1" w:themeTint="BF"/>
      <w:kern w:val="0"/>
      <w14:ligatures w14:val="none"/>
    </w:rPr>
  </w:style>
  <w:style w:type="paragraph" w:styleId="Heading8">
    <w:name w:val="heading 8"/>
    <w:basedOn w:val="Normal"/>
    <w:next w:val="Normal"/>
    <w:link w:val="Heading8Char"/>
    <w:uiPriority w:val="9"/>
    <w:semiHidden/>
    <w:unhideWhenUsed/>
    <w:qFormat/>
    <w:rsid w:val="00C91932"/>
    <w:pPr>
      <w:keepNext/>
      <w:keepLines/>
      <w:numPr>
        <w:ilvl w:val="7"/>
        <w:numId w:val="7"/>
      </w:numPr>
      <w:bidi/>
      <w:spacing w:before="200" w:after="0"/>
      <w:outlineLvl w:val="7"/>
    </w:pPr>
    <w:rPr>
      <w:rFonts w:asciiTheme="majorHAnsi" w:eastAsiaTheme="majorEastAsia" w:hAnsiTheme="majorHAnsi" w:cstheme="majorBidi"/>
      <w:color w:val="404040" w:themeColor="text1" w:themeTint="BF"/>
      <w:kern w:val="0"/>
      <w:sz w:val="20"/>
      <w:szCs w:val="20"/>
      <w14:ligatures w14:val="none"/>
    </w:rPr>
  </w:style>
  <w:style w:type="paragraph" w:styleId="Heading9">
    <w:name w:val="heading 9"/>
    <w:basedOn w:val="Normal"/>
    <w:next w:val="Normal"/>
    <w:link w:val="Heading9Char"/>
    <w:uiPriority w:val="9"/>
    <w:semiHidden/>
    <w:unhideWhenUsed/>
    <w:qFormat/>
    <w:rsid w:val="00C91932"/>
    <w:pPr>
      <w:keepNext/>
      <w:keepLines/>
      <w:numPr>
        <w:ilvl w:val="8"/>
        <w:numId w:val="7"/>
      </w:numPr>
      <w:bidi/>
      <w:spacing w:before="200" w:after="0"/>
      <w:outlineLvl w:val="8"/>
    </w:pPr>
    <w:rPr>
      <w:rFonts w:asciiTheme="majorHAnsi" w:eastAsiaTheme="majorEastAsia" w:hAnsiTheme="majorHAnsi" w:cstheme="majorBidi"/>
      <w:i/>
      <w:iCs/>
      <w:color w:val="404040" w:themeColor="text1" w:themeTint="BF"/>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99"/>
    <w:qFormat/>
    <w:rsid w:val="00C91932"/>
    <w:pPr>
      <w:numPr>
        <w:ilvl w:val="1"/>
      </w:numPr>
      <w:bidi/>
    </w:pPr>
    <w:rPr>
      <w:rFonts w:eastAsiaTheme="minorEastAsia"/>
      <w:color w:val="5A5A5A" w:themeColor="text1" w:themeTint="A5"/>
      <w:spacing w:val="10"/>
      <w:kern w:val="0"/>
      <w14:ligatures w14:val="none"/>
    </w:rPr>
  </w:style>
  <w:style w:type="character" w:customStyle="1" w:styleId="SubtitleChar">
    <w:name w:val="Subtitle Char"/>
    <w:basedOn w:val="DefaultParagraphFont"/>
    <w:link w:val="Subtitle"/>
    <w:uiPriority w:val="99"/>
    <w:rsid w:val="00C91932"/>
    <w:rPr>
      <w:rFonts w:eastAsiaTheme="minorEastAsia"/>
      <w:color w:val="5A5A5A" w:themeColor="text1" w:themeTint="A5"/>
      <w:spacing w:val="10"/>
      <w:kern w:val="0"/>
      <w:lang w:val="en-US"/>
      <w14:ligatures w14:val="none"/>
    </w:rPr>
  </w:style>
  <w:style w:type="paragraph" w:customStyle="1" w:styleId="Default">
    <w:name w:val="Default"/>
    <w:rsid w:val="00C91932"/>
    <w:pPr>
      <w:autoSpaceDE w:val="0"/>
      <w:autoSpaceDN w:val="0"/>
      <w:adjustRightInd w:val="0"/>
      <w:spacing w:after="0" w:line="240" w:lineRule="auto"/>
    </w:pPr>
    <w:rPr>
      <w:rFonts w:ascii="Times New Roman" w:eastAsia="Calibri" w:hAnsi="Times New Roman" w:cs="Times New Roman"/>
      <w:color w:val="000000"/>
      <w:kern w:val="0"/>
      <w:sz w:val="24"/>
      <w:szCs w:val="24"/>
      <w:lang w:bidi="ar-SA"/>
      <w14:ligatures w14:val="none"/>
    </w:rPr>
  </w:style>
  <w:style w:type="character" w:customStyle="1" w:styleId="Heading1Char">
    <w:name w:val="Heading 1 Char"/>
    <w:basedOn w:val="DefaultParagraphFont"/>
    <w:link w:val="Heading1"/>
    <w:uiPriority w:val="9"/>
    <w:rsid w:val="00C91932"/>
    <w:rPr>
      <w:rFonts w:asciiTheme="majorHAnsi" w:eastAsiaTheme="majorEastAsia" w:hAnsiTheme="majorHAnsi" w:cstheme="majorBidi"/>
      <w:b/>
      <w:bCs/>
      <w:smallCaps/>
      <w:color w:val="000000" w:themeColor="text1"/>
      <w:kern w:val="0"/>
      <w:sz w:val="36"/>
      <w:szCs w:val="36"/>
      <w:lang w:val="en-US"/>
      <w14:ligatures w14:val="none"/>
    </w:rPr>
  </w:style>
  <w:style w:type="character" w:customStyle="1" w:styleId="Heading2Char">
    <w:name w:val="Heading 2 Char"/>
    <w:basedOn w:val="DefaultParagraphFont"/>
    <w:link w:val="Heading2"/>
    <w:uiPriority w:val="9"/>
    <w:rsid w:val="00C91932"/>
    <w:rPr>
      <w:rFonts w:asciiTheme="majorHAnsi" w:eastAsiaTheme="majorEastAsia" w:hAnsiTheme="majorHAnsi" w:cstheme="majorBidi"/>
      <w:b/>
      <w:bCs/>
      <w:smallCaps/>
      <w:color w:val="000000" w:themeColor="text1"/>
      <w:kern w:val="0"/>
      <w:sz w:val="28"/>
      <w:szCs w:val="28"/>
      <w:lang w:val="en-US"/>
      <w14:ligatures w14:val="none"/>
    </w:rPr>
  </w:style>
  <w:style w:type="character" w:customStyle="1" w:styleId="Heading3Char">
    <w:name w:val="Heading 3 Char"/>
    <w:basedOn w:val="DefaultParagraphFont"/>
    <w:link w:val="Heading3"/>
    <w:uiPriority w:val="9"/>
    <w:rsid w:val="00C91932"/>
    <w:rPr>
      <w:rFonts w:asciiTheme="majorHAnsi" w:eastAsiaTheme="majorEastAsia" w:hAnsiTheme="majorHAnsi" w:cstheme="majorBidi"/>
      <w:b/>
      <w:bCs/>
      <w:color w:val="000000" w:themeColor="text1"/>
      <w:kern w:val="0"/>
      <w:lang w:val="en-US"/>
      <w14:ligatures w14:val="none"/>
    </w:rPr>
  </w:style>
  <w:style w:type="character" w:customStyle="1" w:styleId="Heading4Char">
    <w:name w:val="Heading 4 Char"/>
    <w:basedOn w:val="DefaultParagraphFont"/>
    <w:link w:val="Heading4"/>
    <w:uiPriority w:val="9"/>
    <w:semiHidden/>
    <w:rsid w:val="00C91932"/>
    <w:rPr>
      <w:rFonts w:asciiTheme="majorHAnsi" w:eastAsiaTheme="majorEastAsia" w:hAnsiTheme="majorHAnsi" w:cstheme="majorBidi"/>
      <w:b/>
      <w:bCs/>
      <w:i/>
      <w:iCs/>
      <w:color w:val="000000" w:themeColor="text1"/>
      <w:kern w:val="0"/>
      <w:lang w:val="en-US"/>
      <w14:ligatures w14:val="none"/>
    </w:rPr>
  </w:style>
  <w:style w:type="character" w:customStyle="1" w:styleId="Heading5Char">
    <w:name w:val="Heading 5 Char"/>
    <w:basedOn w:val="DefaultParagraphFont"/>
    <w:link w:val="Heading5"/>
    <w:uiPriority w:val="9"/>
    <w:semiHidden/>
    <w:rsid w:val="00C91932"/>
    <w:rPr>
      <w:rFonts w:asciiTheme="majorHAnsi" w:eastAsiaTheme="majorEastAsia" w:hAnsiTheme="majorHAnsi" w:cstheme="majorBidi"/>
      <w:color w:val="323E4F" w:themeColor="text2" w:themeShade="BF"/>
      <w:kern w:val="0"/>
      <w:lang w:val="en-US"/>
      <w14:ligatures w14:val="none"/>
    </w:rPr>
  </w:style>
  <w:style w:type="character" w:customStyle="1" w:styleId="Heading6Char">
    <w:name w:val="Heading 6 Char"/>
    <w:basedOn w:val="DefaultParagraphFont"/>
    <w:link w:val="Heading6"/>
    <w:uiPriority w:val="9"/>
    <w:semiHidden/>
    <w:rsid w:val="00C91932"/>
    <w:rPr>
      <w:rFonts w:asciiTheme="majorHAnsi" w:eastAsiaTheme="majorEastAsia" w:hAnsiTheme="majorHAnsi" w:cstheme="majorBidi"/>
      <w:i/>
      <w:iCs/>
      <w:color w:val="323E4F" w:themeColor="text2" w:themeShade="BF"/>
      <w:kern w:val="0"/>
      <w:lang w:val="en-US"/>
      <w14:ligatures w14:val="none"/>
    </w:rPr>
  </w:style>
  <w:style w:type="character" w:customStyle="1" w:styleId="Heading7Char">
    <w:name w:val="Heading 7 Char"/>
    <w:basedOn w:val="DefaultParagraphFont"/>
    <w:link w:val="Heading7"/>
    <w:uiPriority w:val="9"/>
    <w:semiHidden/>
    <w:rsid w:val="00C91932"/>
    <w:rPr>
      <w:rFonts w:asciiTheme="majorHAnsi" w:eastAsiaTheme="majorEastAsia" w:hAnsiTheme="majorHAnsi" w:cstheme="majorBidi"/>
      <w:i/>
      <w:iCs/>
      <w:color w:val="404040" w:themeColor="text1" w:themeTint="BF"/>
      <w:kern w:val="0"/>
      <w:lang w:val="en-US"/>
      <w14:ligatures w14:val="none"/>
    </w:rPr>
  </w:style>
  <w:style w:type="character" w:customStyle="1" w:styleId="Heading8Char">
    <w:name w:val="Heading 8 Char"/>
    <w:basedOn w:val="DefaultParagraphFont"/>
    <w:link w:val="Heading8"/>
    <w:uiPriority w:val="9"/>
    <w:semiHidden/>
    <w:rsid w:val="00C91932"/>
    <w:rPr>
      <w:rFonts w:asciiTheme="majorHAnsi" w:eastAsiaTheme="majorEastAsia" w:hAnsiTheme="majorHAnsi" w:cstheme="majorBidi"/>
      <w:color w:val="404040" w:themeColor="text1" w:themeTint="BF"/>
      <w:kern w:val="0"/>
      <w:sz w:val="20"/>
      <w:szCs w:val="20"/>
      <w:lang w:val="en-US"/>
      <w14:ligatures w14:val="none"/>
    </w:rPr>
  </w:style>
  <w:style w:type="character" w:customStyle="1" w:styleId="Heading9Char">
    <w:name w:val="Heading 9 Char"/>
    <w:basedOn w:val="DefaultParagraphFont"/>
    <w:link w:val="Heading9"/>
    <w:uiPriority w:val="9"/>
    <w:semiHidden/>
    <w:rsid w:val="00C91932"/>
    <w:rPr>
      <w:rFonts w:asciiTheme="majorHAnsi" w:eastAsiaTheme="majorEastAsia" w:hAnsiTheme="majorHAnsi" w:cstheme="majorBidi"/>
      <w:i/>
      <w:iCs/>
      <w:color w:val="404040" w:themeColor="text1" w:themeTint="BF"/>
      <w:kern w:val="0"/>
      <w:sz w:val="20"/>
      <w:szCs w:val="20"/>
      <w:lang w:val="en-US"/>
      <w14:ligatures w14:val="none"/>
    </w:rPr>
  </w:style>
  <w:style w:type="paragraph" w:styleId="Title">
    <w:name w:val="Title"/>
    <w:basedOn w:val="Normal"/>
    <w:next w:val="Normal"/>
    <w:link w:val="TitleChar"/>
    <w:uiPriority w:val="10"/>
    <w:qFormat/>
    <w:rsid w:val="00C91932"/>
    <w:pPr>
      <w:bidi/>
      <w:spacing w:after="0" w:line="240" w:lineRule="auto"/>
      <w:contextualSpacing/>
    </w:pPr>
    <w:rPr>
      <w:rFonts w:asciiTheme="majorHAnsi" w:eastAsiaTheme="majorEastAsia" w:hAnsiTheme="majorHAnsi" w:cstheme="majorBidi"/>
      <w:color w:val="000000" w:themeColor="text1"/>
      <w:kern w:val="0"/>
      <w:sz w:val="56"/>
      <w:szCs w:val="56"/>
      <w14:ligatures w14:val="none"/>
    </w:rPr>
  </w:style>
  <w:style w:type="character" w:customStyle="1" w:styleId="TitleChar">
    <w:name w:val="Title Char"/>
    <w:basedOn w:val="DefaultParagraphFont"/>
    <w:link w:val="Title"/>
    <w:uiPriority w:val="10"/>
    <w:rsid w:val="00C91932"/>
    <w:rPr>
      <w:rFonts w:asciiTheme="majorHAnsi" w:eastAsiaTheme="majorEastAsia" w:hAnsiTheme="majorHAnsi" w:cstheme="majorBidi"/>
      <w:color w:val="000000" w:themeColor="text1"/>
      <w:kern w:val="0"/>
      <w:sz w:val="56"/>
      <w:szCs w:val="56"/>
      <w:lang w:val="en-US"/>
      <w14:ligatures w14:val="none"/>
    </w:rPr>
  </w:style>
  <w:style w:type="table" w:customStyle="1" w:styleId="2">
    <w:name w:val="2"/>
    <w:basedOn w:val="TableNormal"/>
    <w:rsid w:val="00C91932"/>
    <w:pPr>
      <w:bidi/>
    </w:pPr>
    <w:rPr>
      <w:rFonts w:eastAsiaTheme="minorEastAsia"/>
      <w:kern w:val="0"/>
      <w14:ligatures w14:val="none"/>
    </w:rPr>
    <w:tblPr>
      <w:tblStyleRowBandSize w:val="1"/>
      <w:tblStyleColBandSize w:val="1"/>
      <w:tblCellMar>
        <w:left w:w="115" w:type="dxa"/>
        <w:right w:w="115" w:type="dxa"/>
      </w:tblCellMar>
    </w:tblPr>
  </w:style>
  <w:style w:type="table" w:customStyle="1" w:styleId="1">
    <w:name w:val="1"/>
    <w:basedOn w:val="TableNormal"/>
    <w:rsid w:val="00C91932"/>
    <w:pPr>
      <w:bidi/>
    </w:pPr>
    <w:rPr>
      <w:rFonts w:eastAsiaTheme="minorEastAsia"/>
      <w:kern w:val="0"/>
      <w14:ligatures w14:val="none"/>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C91932"/>
    <w:pPr>
      <w:bidi/>
      <w:spacing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C91932"/>
    <w:rPr>
      <w:rFonts w:eastAsiaTheme="minorEastAsia"/>
      <w:kern w:val="0"/>
      <w:sz w:val="20"/>
      <w:szCs w:val="20"/>
      <w:lang w:val="en-US"/>
      <w14:ligatures w14:val="none"/>
    </w:rPr>
  </w:style>
  <w:style w:type="character" w:styleId="CommentReference">
    <w:name w:val="annotation reference"/>
    <w:basedOn w:val="DefaultParagraphFont"/>
    <w:uiPriority w:val="99"/>
    <w:semiHidden/>
    <w:unhideWhenUsed/>
    <w:rsid w:val="00C91932"/>
    <w:rPr>
      <w:sz w:val="16"/>
      <w:szCs w:val="16"/>
    </w:rPr>
  </w:style>
  <w:style w:type="paragraph" w:styleId="BalloonText">
    <w:name w:val="Balloon Text"/>
    <w:basedOn w:val="Normal"/>
    <w:link w:val="BalloonTextChar"/>
    <w:uiPriority w:val="99"/>
    <w:semiHidden/>
    <w:unhideWhenUsed/>
    <w:rsid w:val="00C91932"/>
    <w:pPr>
      <w:bidi/>
      <w:spacing w:after="0" w:line="240" w:lineRule="auto"/>
    </w:pPr>
    <w:rPr>
      <w:rFonts w:ascii="Segoe UI" w:eastAsiaTheme="minorEastAsia"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C91932"/>
    <w:rPr>
      <w:rFonts w:ascii="Segoe UI" w:eastAsiaTheme="minorEastAsia" w:hAnsi="Segoe UI" w:cs="Segoe UI"/>
      <w:kern w:val="0"/>
      <w:sz w:val="18"/>
      <w:szCs w:val="18"/>
      <w:lang w:val="en-US"/>
      <w14:ligatures w14:val="none"/>
    </w:rPr>
  </w:style>
  <w:style w:type="paragraph" w:styleId="Revision">
    <w:name w:val="Revision"/>
    <w:hidden/>
    <w:uiPriority w:val="99"/>
    <w:semiHidden/>
    <w:rsid w:val="00C91932"/>
    <w:pPr>
      <w:spacing w:after="0" w:line="240" w:lineRule="auto"/>
    </w:pPr>
    <w:rPr>
      <w:rFonts w:eastAsiaTheme="minorEastAsia"/>
      <w:kern w:val="0"/>
      <w14:ligatures w14:val="none"/>
    </w:rPr>
  </w:style>
  <w:style w:type="paragraph" w:styleId="Caption">
    <w:name w:val="caption"/>
    <w:basedOn w:val="Normal"/>
    <w:next w:val="Normal"/>
    <w:uiPriority w:val="35"/>
    <w:unhideWhenUsed/>
    <w:qFormat/>
    <w:rsid w:val="00C91932"/>
    <w:pPr>
      <w:bidi/>
      <w:spacing w:after="200" w:line="240" w:lineRule="auto"/>
    </w:pPr>
    <w:rPr>
      <w:rFonts w:eastAsiaTheme="minorEastAsia"/>
      <w:i/>
      <w:iCs/>
      <w:color w:val="44546A" w:themeColor="text2"/>
      <w:kern w:val="0"/>
      <w:sz w:val="18"/>
      <w:szCs w:val="18"/>
      <w14:ligatures w14:val="none"/>
    </w:rPr>
  </w:style>
  <w:style w:type="character" w:styleId="Strong">
    <w:name w:val="Strong"/>
    <w:basedOn w:val="DefaultParagraphFont"/>
    <w:uiPriority w:val="22"/>
    <w:qFormat/>
    <w:rsid w:val="00C91932"/>
    <w:rPr>
      <w:b/>
      <w:bCs/>
      <w:color w:val="000000" w:themeColor="text1"/>
    </w:rPr>
  </w:style>
  <w:style w:type="character" w:styleId="Emphasis">
    <w:name w:val="Emphasis"/>
    <w:basedOn w:val="DefaultParagraphFont"/>
    <w:uiPriority w:val="20"/>
    <w:qFormat/>
    <w:rsid w:val="00C91932"/>
    <w:rPr>
      <w:i/>
      <w:iCs/>
      <w:color w:val="auto"/>
    </w:rPr>
  </w:style>
  <w:style w:type="paragraph" w:styleId="NoSpacing">
    <w:name w:val="No Spacing"/>
    <w:uiPriority w:val="1"/>
    <w:qFormat/>
    <w:rsid w:val="00C91932"/>
    <w:pPr>
      <w:bidi/>
      <w:spacing w:after="0" w:line="240" w:lineRule="auto"/>
    </w:pPr>
    <w:rPr>
      <w:rFonts w:eastAsiaTheme="minorEastAsia"/>
      <w:kern w:val="0"/>
      <w14:ligatures w14:val="none"/>
    </w:rPr>
  </w:style>
  <w:style w:type="paragraph" w:styleId="Quote">
    <w:name w:val="Quote"/>
    <w:basedOn w:val="Normal"/>
    <w:next w:val="Normal"/>
    <w:link w:val="QuoteChar"/>
    <w:uiPriority w:val="29"/>
    <w:qFormat/>
    <w:rsid w:val="00C91932"/>
    <w:pPr>
      <w:bidi/>
      <w:spacing w:before="160"/>
      <w:ind w:left="720" w:right="720"/>
    </w:pPr>
    <w:rPr>
      <w:rFonts w:eastAsiaTheme="minorEastAsia"/>
      <w:i/>
      <w:iCs/>
      <w:color w:val="000000" w:themeColor="text1"/>
      <w:kern w:val="0"/>
      <w14:ligatures w14:val="none"/>
    </w:rPr>
  </w:style>
  <w:style w:type="character" w:customStyle="1" w:styleId="QuoteChar">
    <w:name w:val="Quote Char"/>
    <w:basedOn w:val="DefaultParagraphFont"/>
    <w:link w:val="Quote"/>
    <w:uiPriority w:val="29"/>
    <w:rsid w:val="00C91932"/>
    <w:rPr>
      <w:rFonts w:eastAsiaTheme="minorEastAsia"/>
      <w:i/>
      <w:iCs/>
      <w:color w:val="000000" w:themeColor="text1"/>
      <w:kern w:val="0"/>
      <w:lang w:val="en-US"/>
      <w14:ligatures w14:val="none"/>
    </w:rPr>
  </w:style>
  <w:style w:type="paragraph" w:styleId="IntenseQuote">
    <w:name w:val="Intense Quote"/>
    <w:basedOn w:val="Normal"/>
    <w:next w:val="Normal"/>
    <w:link w:val="IntenseQuoteChar"/>
    <w:uiPriority w:val="30"/>
    <w:qFormat/>
    <w:rsid w:val="00C91932"/>
    <w:pPr>
      <w:pBdr>
        <w:top w:val="single" w:sz="24" w:space="1" w:color="F2F2F2" w:themeColor="background1" w:themeShade="F2"/>
        <w:bottom w:val="single" w:sz="24" w:space="1" w:color="F2F2F2" w:themeColor="background1" w:themeShade="F2"/>
      </w:pBdr>
      <w:shd w:val="clear" w:color="auto" w:fill="F2F2F2" w:themeFill="background1" w:themeFillShade="F2"/>
      <w:bidi/>
      <w:spacing w:before="240" w:after="240"/>
      <w:ind w:left="936" w:right="936"/>
      <w:jc w:val="center"/>
    </w:pPr>
    <w:rPr>
      <w:rFonts w:eastAsiaTheme="minorEastAsia"/>
      <w:color w:val="000000" w:themeColor="text1"/>
      <w:kern w:val="0"/>
      <w14:ligatures w14:val="none"/>
    </w:rPr>
  </w:style>
  <w:style w:type="character" w:customStyle="1" w:styleId="IntenseQuoteChar">
    <w:name w:val="Intense Quote Char"/>
    <w:basedOn w:val="DefaultParagraphFont"/>
    <w:link w:val="IntenseQuote"/>
    <w:uiPriority w:val="30"/>
    <w:rsid w:val="00C91932"/>
    <w:rPr>
      <w:rFonts w:eastAsiaTheme="minorEastAsia"/>
      <w:color w:val="000000" w:themeColor="text1"/>
      <w:kern w:val="0"/>
      <w:shd w:val="clear" w:color="auto" w:fill="F2F2F2" w:themeFill="background1" w:themeFillShade="F2"/>
      <w:lang w:val="en-US"/>
      <w14:ligatures w14:val="none"/>
    </w:rPr>
  </w:style>
  <w:style w:type="character" w:styleId="SubtleEmphasis">
    <w:name w:val="Subtle Emphasis"/>
    <w:basedOn w:val="DefaultParagraphFont"/>
    <w:uiPriority w:val="19"/>
    <w:qFormat/>
    <w:rsid w:val="00C91932"/>
    <w:rPr>
      <w:i/>
      <w:iCs/>
      <w:color w:val="404040" w:themeColor="text1" w:themeTint="BF"/>
    </w:rPr>
  </w:style>
  <w:style w:type="character" w:styleId="IntenseEmphasis">
    <w:name w:val="Intense Emphasis"/>
    <w:basedOn w:val="DefaultParagraphFont"/>
    <w:uiPriority w:val="21"/>
    <w:qFormat/>
    <w:rsid w:val="00C91932"/>
    <w:rPr>
      <w:b/>
      <w:bCs/>
      <w:i/>
      <w:iCs/>
      <w:caps/>
    </w:rPr>
  </w:style>
  <w:style w:type="character" w:styleId="SubtleReference">
    <w:name w:val="Subtle Reference"/>
    <w:basedOn w:val="DefaultParagraphFont"/>
    <w:uiPriority w:val="31"/>
    <w:qFormat/>
    <w:rsid w:val="00C9193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91932"/>
    <w:rPr>
      <w:b/>
      <w:bCs/>
      <w:smallCaps/>
      <w:u w:val="single"/>
    </w:rPr>
  </w:style>
  <w:style w:type="character" w:styleId="BookTitle">
    <w:name w:val="Book Title"/>
    <w:basedOn w:val="DefaultParagraphFont"/>
    <w:uiPriority w:val="33"/>
    <w:qFormat/>
    <w:rsid w:val="00C91932"/>
    <w:rPr>
      <w:b w:val="0"/>
      <w:bCs w:val="0"/>
      <w:smallCaps/>
      <w:spacing w:val="5"/>
    </w:rPr>
  </w:style>
  <w:style w:type="paragraph" w:styleId="TOCHeading">
    <w:name w:val="TOC Heading"/>
    <w:basedOn w:val="Heading1"/>
    <w:next w:val="Normal"/>
    <w:uiPriority w:val="39"/>
    <w:unhideWhenUsed/>
    <w:qFormat/>
    <w:rsid w:val="00C91932"/>
    <w:pPr>
      <w:outlineLvl w:val="9"/>
    </w:pPr>
  </w:style>
  <w:style w:type="paragraph" w:styleId="ListParagraph">
    <w:name w:val="List Paragraph"/>
    <w:basedOn w:val="Normal"/>
    <w:uiPriority w:val="34"/>
    <w:qFormat/>
    <w:rsid w:val="00C91932"/>
    <w:pPr>
      <w:bidi/>
      <w:ind w:left="720"/>
      <w:contextualSpacing/>
    </w:pPr>
    <w:rPr>
      <w:rFonts w:eastAsiaTheme="minorEastAsia"/>
      <w:kern w:val="0"/>
      <w14:ligatures w14:val="none"/>
    </w:rPr>
  </w:style>
  <w:style w:type="paragraph" w:styleId="CommentSubject">
    <w:name w:val="annotation subject"/>
    <w:basedOn w:val="CommentText"/>
    <w:next w:val="CommentText"/>
    <w:link w:val="CommentSubjectChar"/>
    <w:uiPriority w:val="99"/>
    <w:semiHidden/>
    <w:unhideWhenUsed/>
    <w:rsid w:val="00C91932"/>
    <w:rPr>
      <w:b/>
      <w:bCs/>
    </w:rPr>
  </w:style>
  <w:style w:type="character" w:customStyle="1" w:styleId="CommentSubjectChar">
    <w:name w:val="Comment Subject Char"/>
    <w:basedOn w:val="CommentTextChar"/>
    <w:link w:val="CommentSubject"/>
    <w:uiPriority w:val="99"/>
    <w:semiHidden/>
    <w:rsid w:val="00C91932"/>
    <w:rPr>
      <w:rFonts w:eastAsiaTheme="minorEastAsia"/>
      <w:b/>
      <w:bCs/>
      <w:kern w:val="0"/>
      <w:sz w:val="20"/>
      <w:szCs w:val="20"/>
      <w:lang w:val="en-US"/>
      <w14:ligatures w14:val="none"/>
    </w:rPr>
  </w:style>
  <w:style w:type="paragraph" w:styleId="BlockText">
    <w:name w:val="Block Text"/>
    <w:basedOn w:val="Normal"/>
    <w:rsid w:val="00C91932"/>
    <w:pPr>
      <w:bidi/>
      <w:spacing w:after="0" w:line="240" w:lineRule="auto"/>
      <w:ind w:left="720" w:hanging="720"/>
    </w:pPr>
    <w:rPr>
      <w:rFonts w:ascii="Times New Roman" w:eastAsia="Times New Roman" w:hAnsi="Times New Roman" w:cs="David"/>
      <w:noProof/>
      <w:kern w:val="0"/>
      <w:sz w:val="20"/>
      <w:szCs w:val="24"/>
      <w:lang w:eastAsia="he-IL"/>
      <w14:ligatures w14:val="none"/>
    </w:rPr>
  </w:style>
  <w:style w:type="paragraph" w:styleId="BodyText2">
    <w:name w:val="Body Text 2"/>
    <w:basedOn w:val="Normal"/>
    <w:link w:val="BodyText2Char"/>
    <w:rsid w:val="00C91932"/>
    <w:pPr>
      <w:bidi/>
      <w:spacing w:after="120" w:line="480" w:lineRule="auto"/>
    </w:pPr>
    <w:rPr>
      <w:rFonts w:ascii="Times New Roman" w:eastAsia="Times New Roman" w:hAnsi="Times New Roman" w:cs="Times New Roman"/>
      <w:kern w:val="0"/>
      <w:sz w:val="24"/>
      <w:szCs w:val="24"/>
      <w:lang w:eastAsia="he-IL"/>
      <w14:ligatures w14:val="none"/>
    </w:rPr>
  </w:style>
  <w:style w:type="character" w:customStyle="1" w:styleId="BodyText2Char">
    <w:name w:val="Body Text 2 Char"/>
    <w:basedOn w:val="DefaultParagraphFont"/>
    <w:link w:val="BodyText2"/>
    <w:rsid w:val="00C91932"/>
    <w:rPr>
      <w:rFonts w:ascii="Times New Roman" w:eastAsia="Times New Roman" w:hAnsi="Times New Roman" w:cs="Times New Roman"/>
      <w:kern w:val="0"/>
      <w:sz w:val="24"/>
      <w:szCs w:val="24"/>
      <w:lang w:val="en-US" w:eastAsia="he-IL"/>
      <w14:ligatures w14:val="none"/>
    </w:rPr>
  </w:style>
  <w:style w:type="paragraph" w:styleId="TOC1">
    <w:name w:val="toc 1"/>
    <w:basedOn w:val="Normal"/>
    <w:next w:val="Normal"/>
    <w:autoRedefine/>
    <w:uiPriority w:val="39"/>
    <w:unhideWhenUsed/>
    <w:rsid w:val="00C91932"/>
    <w:pPr>
      <w:bidi/>
      <w:spacing w:after="100"/>
    </w:pPr>
    <w:rPr>
      <w:rFonts w:eastAsiaTheme="minorEastAsia"/>
      <w:kern w:val="0"/>
      <w14:ligatures w14:val="none"/>
    </w:rPr>
  </w:style>
  <w:style w:type="paragraph" w:styleId="TOC2">
    <w:name w:val="toc 2"/>
    <w:basedOn w:val="Normal"/>
    <w:next w:val="Normal"/>
    <w:autoRedefine/>
    <w:uiPriority w:val="39"/>
    <w:unhideWhenUsed/>
    <w:rsid w:val="00C91932"/>
    <w:pPr>
      <w:tabs>
        <w:tab w:val="left" w:pos="880"/>
        <w:tab w:val="right" w:leader="dot" w:pos="8296"/>
      </w:tabs>
      <w:spacing w:after="100"/>
      <w:ind w:left="-567"/>
    </w:pPr>
    <w:rPr>
      <w:rFonts w:eastAsiaTheme="minorEastAsia"/>
      <w:kern w:val="0"/>
      <w14:ligatures w14:val="none"/>
    </w:rPr>
  </w:style>
  <w:style w:type="paragraph" w:styleId="TOC3">
    <w:name w:val="toc 3"/>
    <w:basedOn w:val="Normal"/>
    <w:next w:val="Normal"/>
    <w:autoRedefine/>
    <w:uiPriority w:val="39"/>
    <w:unhideWhenUsed/>
    <w:rsid w:val="00C91932"/>
    <w:pPr>
      <w:bidi/>
      <w:spacing w:after="100"/>
      <w:ind w:left="440"/>
    </w:pPr>
    <w:rPr>
      <w:rFonts w:eastAsiaTheme="minorEastAsia"/>
      <w:kern w:val="0"/>
      <w14:ligatures w14:val="none"/>
    </w:rPr>
  </w:style>
  <w:style w:type="character" w:styleId="Hyperlink">
    <w:name w:val="Hyperlink"/>
    <w:basedOn w:val="DefaultParagraphFont"/>
    <w:uiPriority w:val="99"/>
    <w:unhideWhenUsed/>
    <w:rsid w:val="00C91932"/>
    <w:rPr>
      <w:color w:val="0563C1" w:themeColor="hyperlink"/>
      <w:u w:val="single"/>
    </w:rPr>
  </w:style>
  <w:style w:type="character" w:customStyle="1" w:styleId="UnresolvedMention1">
    <w:name w:val="Unresolved Mention1"/>
    <w:basedOn w:val="DefaultParagraphFont"/>
    <w:uiPriority w:val="99"/>
    <w:semiHidden/>
    <w:unhideWhenUsed/>
    <w:rsid w:val="00C91932"/>
    <w:rPr>
      <w:color w:val="605E5C"/>
      <w:shd w:val="clear" w:color="auto" w:fill="E1DFDD"/>
    </w:rPr>
  </w:style>
  <w:style w:type="paragraph" w:styleId="NormalWeb">
    <w:name w:val="Normal (Web)"/>
    <w:basedOn w:val="Normal"/>
    <w:unhideWhenUsed/>
    <w:rsid w:val="00C919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99"/>
    <w:unhideWhenUsed/>
    <w:rsid w:val="00C91932"/>
    <w:pPr>
      <w:bidi/>
      <w:spacing w:after="120"/>
    </w:pPr>
    <w:rPr>
      <w:rFonts w:eastAsiaTheme="minorEastAsia"/>
      <w:kern w:val="0"/>
      <w14:ligatures w14:val="none"/>
    </w:rPr>
  </w:style>
  <w:style w:type="character" w:customStyle="1" w:styleId="BodyTextChar">
    <w:name w:val="Body Text Char"/>
    <w:basedOn w:val="DefaultParagraphFont"/>
    <w:link w:val="BodyText"/>
    <w:uiPriority w:val="99"/>
    <w:rsid w:val="00C91932"/>
    <w:rPr>
      <w:rFonts w:eastAsiaTheme="minorEastAsia"/>
      <w:kern w:val="0"/>
      <w:lang w:val="en-US"/>
      <w14:ligatures w14:val="none"/>
    </w:rPr>
  </w:style>
  <w:style w:type="character" w:customStyle="1" w:styleId="jrnl">
    <w:name w:val="jrnl"/>
    <w:uiPriority w:val="99"/>
    <w:rsid w:val="00C91932"/>
  </w:style>
  <w:style w:type="character" w:customStyle="1" w:styleId="mw-headline">
    <w:name w:val="mw-headline"/>
    <w:basedOn w:val="DefaultParagraphFont"/>
    <w:rsid w:val="00C91932"/>
  </w:style>
  <w:style w:type="character" w:styleId="FollowedHyperlink">
    <w:name w:val="FollowedHyperlink"/>
    <w:basedOn w:val="DefaultParagraphFont"/>
    <w:uiPriority w:val="99"/>
    <w:semiHidden/>
    <w:unhideWhenUsed/>
    <w:rsid w:val="00C91932"/>
    <w:rPr>
      <w:color w:val="954F72" w:themeColor="followedHyperlink"/>
      <w:u w:val="single"/>
    </w:rPr>
  </w:style>
  <w:style w:type="paragraph" w:styleId="Bibliography">
    <w:name w:val="Bibliography"/>
    <w:basedOn w:val="Normal"/>
    <w:next w:val="Normal"/>
    <w:uiPriority w:val="37"/>
    <w:unhideWhenUsed/>
    <w:rsid w:val="00C91932"/>
    <w:pPr>
      <w:bidi/>
    </w:pPr>
    <w:rPr>
      <w:rFonts w:eastAsiaTheme="minorEastAsia"/>
      <w:kern w:val="0"/>
      <w14:ligatures w14:val="none"/>
    </w:rPr>
  </w:style>
  <w:style w:type="character" w:customStyle="1" w:styleId="cf01">
    <w:name w:val="cf01"/>
    <w:basedOn w:val="DefaultParagraphFont"/>
    <w:rsid w:val="00C91932"/>
    <w:rPr>
      <w:rFonts w:ascii="Segoe UI" w:hAnsi="Segoe UI" w:cs="Segoe UI" w:hint="default"/>
      <w:sz w:val="18"/>
      <w:szCs w:val="18"/>
    </w:rPr>
  </w:style>
  <w:style w:type="character" w:customStyle="1" w:styleId="cf11">
    <w:name w:val="cf11"/>
    <w:basedOn w:val="DefaultParagraphFont"/>
    <w:rsid w:val="00C91932"/>
    <w:rPr>
      <w:rFonts w:ascii="Segoe UI" w:hAnsi="Segoe UI" w:cs="Segoe UI" w:hint="default"/>
      <w:b/>
      <w:bCs/>
      <w:sz w:val="18"/>
      <w:szCs w:val="18"/>
    </w:rPr>
  </w:style>
  <w:style w:type="character" w:customStyle="1" w:styleId="cf21">
    <w:name w:val="cf21"/>
    <w:basedOn w:val="DefaultParagraphFont"/>
    <w:rsid w:val="00C91932"/>
    <w:rPr>
      <w:rFonts w:ascii="Segoe UI" w:hAnsi="Segoe UI" w:cs="Segoe UI" w:hint="default"/>
      <w:b/>
      <w:bCs/>
      <w:i/>
      <w:iCs/>
      <w:sz w:val="18"/>
      <w:szCs w:val="18"/>
    </w:rPr>
  </w:style>
  <w:style w:type="character" w:customStyle="1" w:styleId="cf31">
    <w:name w:val="cf31"/>
    <w:basedOn w:val="DefaultParagraphFont"/>
    <w:rsid w:val="00C91932"/>
    <w:rPr>
      <w:rFonts w:ascii="Segoe UI" w:hAnsi="Segoe UI" w:cs="Segoe UI" w:hint="default"/>
      <w:sz w:val="18"/>
      <w:szCs w:val="18"/>
      <w:shd w:val="clear" w:color="auto" w:fill="FFFFFF"/>
    </w:rPr>
  </w:style>
  <w:style w:type="paragraph" w:customStyle="1" w:styleId="pf0">
    <w:name w:val="pf0"/>
    <w:basedOn w:val="Normal"/>
    <w:rsid w:val="00C919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41">
    <w:name w:val="cf41"/>
    <w:basedOn w:val="DefaultParagraphFont"/>
    <w:rsid w:val="00C91932"/>
    <w:rPr>
      <w:rFonts w:ascii="Segoe UI" w:hAnsi="Segoe UI" w:cs="Segoe UI" w:hint="default"/>
      <w:sz w:val="18"/>
      <w:szCs w:val="18"/>
      <w:shd w:val="clear" w:color="auto" w:fill="FFFFFF"/>
    </w:rPr>
  </w:style>
  <w:style w:type="character" w:customStyle="1" w:styleId="ref-journal">
    <w:name w:val="ref-journal"/>
    <w:uiPriority w:val="99"/>
    <w:rsid w:val="00C91932"/>
  </w:style>
  <w:style w:type="character" w:customStyle="1" w:styleId="ref-vol">
    <w:name w:val="ref-vol"/>
    <w:uiPriority w:val="99"/>
    <w:rsid w:val="00C91932"/>
  </w:style>
  <w:style w:type="table" w:customStyle="1" w:styleId="PlainTable21">
    <w:name w:val="Plain Table 21"/>
    <w:basedOn w:val="TableNormal"/>
    <w:uiPriority w:val="42"/>
    <w:rsid w:val="00C91932"/>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terdept">
    <w:name w:val="Interdept"/>
    <w:basedOn w:val="Normal"/>
    <w:rsid w:val="00C91932"/>
    <w:pPr>
      <w:tabs>
        <w:tab w:val="left" w:pos="1440"/>
      </w:tabs>
      <w:overflowPunct w:val="0"/>
      <w:autoSpaceDE w:val="0"/>
      <w:autoSpaceDN w:val="0"/>
      <w:adjustRightInd w:val="0"/>
      <w:spacing w:after="0" w:line="240" w:lineRule="auto"/>
      <w:jc w:val="both"/>
      <w:textAlignment w:val="baseline"/>
    </w:pPr>
    <w:rPr>
      <w:rFonts w:ascii="Tms Rmn" w:eastAsia="Times New Roman" w:hAnsi="Tms Rmn" w:cs="Times New Roman"/>
      <w:kern w:val="0"/>
      <w:sz w:val="24"/>
      <w:szCs w:val="24"/>
      <w14:ligatures w14:val="none"/>
    </w:rPr>
  </w:style>
  <w:style w:type="paragraph" w:styleId="List">
    <w:name w:val="List"/>
    <w:basedOn w:val="Normal"/>
    <w:rsid w:val="00C91932"/>
    <w:pPr>
      <w:widowControl w:val="0"/>
      <w:overflowPunct w:val="0"/>
      <w:autoSpaceDE w:val="0"/>
      <w:autoSpaceDN w:val="0"/>
      <w:adjustRightInd w:val="0"/>
      <w:spacing w:after="0" w:line="240" w:lineRule="auto"/>
      <w:ind w:left="360" w:hanging="360"/>
      <w:jc w:val="both"/>
      <w:textAlignment w:val="baseline"/>
    </w:pPr>
    <w:rPr>
      <w:rFonts w:ascii="Book Antiqua" w:eastAsia="Times New Roman" w:hAnsi="Book Antiqua" w:cs="Times New Roman"/>
      <w:kern w:val="0"/>
      <w:sz w:val="21"/>
      <w:szCs w:val="21"/>
      <w14:ligatures w14:val="none"/>
    </w:rPr>
  </w:style>
  <w:style w:type="paragraph" w:styleId="Header">
    <w:name w:val="header"/>
    <w:basedOn w:val="Normal"/>
    <w:link w:val="HeaderChar"/>
    <w:uiPriority w:val="99"/>
    <w:unhideWhenUsed/>
    <w:rsid w:val="00C91932"/>
    <w:pPr>
      <w:tabs>
        <w:tab w:val="center" w:pos="4680"/>
        <w:tab w:val="right" w:pos="9360"/>
      </w:tabs>
      <w:bidi/>
      <w:spacing w:after="0" w:line="240" w:lineRule="auto"/>
    </w:pPr>
    <w:rPr>
      <w:rFonts w:eastAsiaTheme="minorEastAsia"/>
      <w:kern w:val="0"/>
      <w14:ligatures w14:val="none"/>
    </w:rPr>
  </w:style>
  <w:style w:type="character" w:customStyle="1" w:styleId="HeaderChar">
    <w:name w:val="Header Char"/>
    <w:basedOn w:val="DefaultParagraphFont"/>
    <w:link w:val="Header"/>
    <w:uiPriority w:val="99"/>
    <w:rsid w:val="00C91932"/>
    <w:rPr>
      <w:rFonts w:eastAsiaTheme="minorEastAsia"/>
      <w:kern w:val="0"/>
      <w:lang w:val="en-US"/>
      <w14:ligatures w14:val="none"/>
    </w:rPr>
  </w:style>
  <w:style w:type="paragraph" w:styleId="Footer">
    <w:name w:val="footer"/>
    <w:basedOn w:val="Normal"/>
    <w:link w:val="FooterChar"/>
    <w:uiPriority w:val="99"/>
    <w:unhideWhenUsed/>
    <w:rsid w:val="00C91932"/>
    <w:pPr>
      <w:tabs>
        <w:tab w:val="center" w:pos="4680"/>
        <w:tab w:val="right" w:pos="9360"/>
      </w:tabs>
      <w:bidi/>
      <w:spacing w:after="0" w:line="240" w:lineRule="auto"/>
    </w:pPr>
    <w:rPr>
      <w:rFonts w:eastAsiaTheme="minorEastAsia"/>
      <w:kern w:val="0"/>
      <w14:ligatures w14:val="none"/>
    </w:rPr>
  </w:style>
  <w:style w:type="character" w:customStyle="1" w:styleId="FooterChar">
    <w:name w:val="Footer Char"/>
    <w:basedOn w:val="DefaultParagraphFont"/>
    <w:link w:val="Footer"/>
    <w:uiPriority w:val="99"/>
    <w:rsid w:val="00C91932"/>
    <w:rPr>
      <w:rFonts w:eastAsiaTheme="minorEastAsia"/>
      <w:kern w:val="0"/>
      <w:lang w:val="en-US"/>
      <w14:ligatures w14:val="none"/>
    </w:rPr>
  </w:style>
  <w:style w:type="character" w:customStyle="1" w:styleId="period">
    <w:name w:val="period"/>
    <w:basedOn w:val="DefaultParagraphFont"/>
    <w:rsid w:val="00C91932"/>
  </w:style>
  <w:style w:type="character" w:customStyle="1" w:styleId="cit">
    <w:name w:val="cit"/>
    <w:basedOn w:val="DefaultParagraphFont"/>
    <w:rsid w:val="00C91932"/>
  </w:style>
  <w:style w:type="character" w:customStyle="1" w:styleId="citation-doi">
    <w:name w:val="citation-doi"/>
    <w:basedOn w:val="DefaultParagraphFont"/>
    <w:rsid w:val="00C91932"/>
  </w:style>
  <w:style w:type="character" w:customStyle="1" w:styleId="secondary-date">
    <w:name w:val="secondary-date"/>
    <w:basedOn w:val="DefaultParagraphFont"/>
    <w:rsid w:val="00C91932"/>
  </w:style>
  <w:style w:type="character" w:customStyle="1" w:styleId="authors-list-item">
    <w:name w:val="authors-list-item"/>
    <w:basedOn w:val="DefaultParagraphFont"/>
    <w:rsid w:val="00C91932"/>
  </w:style>
  <w:style w:type="character" w:customStyle="1" w:styleId="author-sup-separator">
    <w:name w:val="author-sup-separator"/>
    <w:basedOn w:val="DefaultParagraphFont"/>
    <w:rsid w:val="00C91932"/>
  </w:style>
  <w:style w:type="character" w:customStyle="1" w:styleId="comma">
    <w:name w:val="comma"/>
    <w:basedOn w:val="DefaultParagraphFont"/>
    <w:rsid w:val="00C91932"/>
  </w:style>
  <w:style w:type="character" w:customStyle="1" w:styleId="Title1">
    <w:name w:val="Title1"/>
    <w:basedOn w:val="DefaultParagraphFont"/>
    <w:rsid w:val="00C91932"/>
  </w:style>
  <w:style w:type="character" w:customStyle="1" w:styleId="identifier">
    <w:name w:val="identifier"/>
    <w:basedOn w:val="DefaultParagraphFont"/>
    <w:rsid w:val="00C91932"/>
  </w:style>
  <w:style w:type="character" w:customStyle="1" w:styleId="id-label">
    <w:name w:val="id-label"/>
    <w:basedOn w:val="DefaultParagraphFont"/>
    <w:rsid w:val="00C91932"/>
  </w:style>
  <w:style w:type="character" w:styleId="UnresolvedMention">
    <w:name w:val="Unresolved Mention"/>
    <w:basedOn w:val="DefaultParagraphFont"/>
    <w:uiPriority w:val="99"/>
    <w:semiHidden/>
    <w:unhideWhenUsed/>
    <w:rsid w:val="00FB2223"/>
    <w:rPr>
      <w:color w:val="605E5C"/>
      <w:shd w:val="clear" w:color="auto" w:fill="E1DFDD"/>
    </w:rPr>
  </w:style>
  <w:style w:type="paragraph" w:customStyle="1" w:styleId="BodyText1stin">
    <w:name w:val="Body Text 1st in"/>
    <w:basedOn w:val="BodyText"/>
    <w:rsid w:val="00BE3AE6"/>
    <w:pPr>
      <w:overflowPunct w:val="0"/>
      <w:autoSpaceDE w:val="0"/>
      <w:autoSpaceDN w:val="0"/>
      <w:bidi w:val="0"/>
      <w:adjustRightInd w:val="0"/>
      <w:spacing w:after="0" w:line="240" w:lineRule="auto"/>
      <w:ind w:firstLine="720"/>
      <w:jc w:val="both"/>
      <w:textAlignment w:val="baseline"/>
    </w:pPr>
    <w:rPr>
      <w:rFonts w:ascii="Times New Roman" w:eastAsia="Times New Roman" w:hAnsi="Times New Roman" w:cs="Times New Roman"/>
      <w:sz w:val="24"/>
      <w:szCs w:val="24"/>
    </w:rPr>
  </w:style>
  <w:style w:type="paragraph" w:styleId="ListBullet">
    <w:name w:val="List Bullet"/>
    <w:basedOn w:val="Normal"/>
    <w:rsid w:val="00B1715C"/>
    <w:pPr>
      <w:widowControl w:val="0"/>
      <w:overflowPunct w:val="0"/>
      <w:autoSpaceDE w:val="0"/>
      <w:autoSpaceDN w:val="0"/>
      <w:adjustRightInd w:val="0"/>
      <w:spacing w:after="0" w:line="240" w:lineRule="auto"/>
      <w:ind w:left="360" w:hanging="360"/>
      <w:jc w:val="both"/>
      <w:textAlignment w:val="baseline"/>
    </w:pPr>
    <w:rPr>
      <w:rFonts w:ascii="Book Antiqua" w:eastAsia="Times New Roman" w:hAnsi="Book Antiqua" w:cs="Times New Roman"/>
      <w:kern w:val="0"/>
      <w:sz w:val="21"/>
      <w:szCs w:val="21"/>
      <w14:ligatures w14:val="none"/>
    </w:rPr>
  </w:style>
  <w:style w:type="character" w:styleId="LineNumber">
    <w:name w:val="line number"/>
    <w:basedOn w:val="DefaultParagraphFont"/>
    <w:uiPriority w:val="99"/>
    <w:semiHidden/>
    <w:unhideWhenUsed/>
    <w:rsid w:val="00CC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4273">
      <w:bodyDiv w:val="1"/>
      <w:marLeft w:val="0"/>
      <w:marRight w:val="0"/>
      <w:marTop w:val="0"/>
      <w:marBottom w:val="0"/>
      <w:divBdr>
        <w:top w:val="none" w:sz="0" w:space="0" w:color="auto"/>
        <w:left w:val="none" w:sz="0" w:space="0" w:color="auto"/>
        <w:bottom w:val="none" w:sz="0" w:space="0" w:color="auto"/>
        <w:right w:val="none" w:sz="0" w:space="0" w:color="auto"/>
      </w:divBdr>
    </w:div>
    <w:div w:id="168100576">
      <w:bodyDiv w:val="1"/>
      <w:marLeft w:val="0"/>
      <w:marRight w:val="0"/>
      <w:marTop w:val="0"/>
      <w:marBottom w:val="0"/>
      <w:divBdr>
        <w:top w:val="none" w:sz="0" w:space="0" w:color="auto"/>
        <w:left w:val="none" w:sz="0" w:space="0" w:color="auto"/>
        <w:bottom w:val="none" w:sz="0" w:space="0" w:color="auto"/>
        <w:right w:val="none" w:sz="0" w:space="0" w:color="auto"/>
      </w:divBdr>
    </w:div>
    <w:div w:id="211427436">
      <w:bodyDiv w:val="1"/>
      <w:marLeft w:val="0"/>
      <w:marRight w:val="0"/>
      <w:marTop w:val="0"/>
      <w:marBottom w:val="0"/>
      <w:divBdr>
        <w:top w:val="none" w:sz="0" w:space="0" w:color="auto"/>
        <w:left w:val="none" w:sz="0" w:space="0" w:color="auto"/>
        <w:bottom w:val="none" w:sz="0" w:space="0" w:color="auto"/>
        <w:right w:val="none" w:sz="0" w:space="0" w:color="auto"/>
      </w:divBdr>
    </w:div>
    <w:div w:id="367680476">
      <w:bodyDiv w:val="1"/>
      <w:marLeft w:val="0"/>
      <w:marRight w:val="0"/>
      <w:marTop w:val="0"/>
      <w:marBottom w:val="0"/>
      <w:divBdr>
        <w:top w:val="none" w:sz="0" w:space="0" w:color="auto"/>
        <w:left w:val="none" w:sz="0" w:space="0" w:color="auto"/>
        <w:bottom w:val="none" w:sz="0" w:space="0" w:color="auto"/>
        <w:right w:val="none" w:sz="0" w:space="0" w:color="auto"/>
      </w:divBdr>
    </w:div>
    <w:div w:id="376322528">
      <w:bodyDiv w:val="1"/>
      <w:marLeft w:val="0"/>
      <w:marRight w:val="0"/>
      <w:marTop w:val="0"/>
      <w:marBottom w:val="0"/>
      <w:divBdr>
        <w:top w:val="none" w:sz="0" w:space="0" w:color="auto"/>
        <w:left w:val="none" w:sz="0" w:space="0" w:color="auto"/>
        <w:bottom w:val="none" w:sz="0" w:space="0" w:color="auto"/>
        <w:right w:val="none" w:sz="0" w:space="0" w:color="auto"/>
      </w:divBdr>
    </w:div>
    <w:div w:id="421335691">
      <w:bodyDiv w:val="1"/>
      <w:marLeft w:val="0"/>
      <w:marRight w:val="0"/>
      <w:marTop w:val="0"/>
      <w:marBottom w:val="0"/>
      <w:divBdr>
        <w:top w:val="none" w:sz="0" w:space="0" w:color="auto"/>
        <w:left w:val="none" w:sz="0" w:space="0" w:color="auto"/>
        <w:bottom w:val="none" w:sz="0" w:space="0" w:color="auto"/>
        <w:right w:val="none" w:sz="0" w:space="0" w:color="auto"/>
      </w:divBdr>
    </w:div>
    <w:div w:id="626933285">
      <w:bodyDiv w:val="1"/>
      <w:marLeft w:val="0"/>
      <w:marRight w:val="0"/>
      <w:marTop w:val="0"/>
      <w:marBottom w:val="0"/>
      <w:divBdr>
        <w:top w:val="none" w:sz="0" w:space="0" w:color="auto"/>
        <w:left w:val="none" w:sz="0" w:space="0" w:color="auto"/>
        <w:bottom w:val="none" w:sz="0" w:space="0" w:color="auto"/>
        <w:right w:val="none" w:sz="0" w:space="0" w:color="auto"/>
      </w:divBdr>
    </w:div>
    <w:div w:id="736898015">
      <w:bodyDiv w:val="1"/>
      <w:marLeft w:val="0"/>
      <w:marRight w:val="0"/>
      <w:marTop w:val="0"/>
      <w:marBottom w:val="0"/>
      <w:divBdr>
        <w:top w:val="none" w:sz="0" w:space="0" w:color="auto"/>
        <w:left w:val="none" w:sz="0" w:space="0" w:color="auto"/>
        <w:bottom w:val="none" w:sz="0" w:space="0" w:color="auto"/>
        <w:right w:val="none" w:sz="0" w:space="0" w:color="auto"/>
      </w:divBdr>
    </w:div>
    <w:div w:id="822158288">
      <w:bodyDiv w:val="1"/>
      <w:marLeft w:val="0"/>
      <w:marRight w:val="0"/>
      <w:marTop w:val="0"/>
      <w:marBottom w:val="0"/>
      <w:divBdr>
        <w:top w:val="none" w:sz="0" w:space="0" w:color="auto"/>
        <w:left w:val="none" w:sz="0" w:space="0" w:color="auto"/>
        <w:bottom w:val="none" w:sz="0" w:space="0" w:color="auto"/>
        <w:right w:val="none" w:sz="0" w:space="0" w:color="auto"/>
      </w:divBdr>
    </w:div>
    <w:div w:id="971642739">
      <w:bodyDiv w:val="1"/>
      <w:marLeft w:val="0"/>
      <w:marRight w:val="0"/>
      <w:marTop w:val="0"/>
      <w:marBottom w:val="0"/>
      <w:divBdr>
        <w:top w:val="none" w:sz="0" w:space="0" w:color="auto"/>
        <w:left w:val="none" w:sz="0" w:space="0" w:color="auto"/>
        <w:bottom w:val="none" w:sz="0" w:space="0" w:color="auto"/>
        <w:right w:val="none" w:sz="0" w:space="0" w:color="auto"/>
      </w:divBdr>
    </w:div>
    <w:div w:id="1202860546">
      <w:bodyDiv w:val="1"/>
      <w:marLeft w:val="0"/>
      <w:marRight w:val="0"/>
      <w:marTop w:val="0"/>
      <w:marBottom w:val="0"/>
      <w:divBdr>
        <w:top w:val="none" w:sz="0" w:space="0" w:color="auto"/>
        <w:left w:val="none" w:sz="0" w:space="0" w:color="auto"/>
        <w:bottom w:val="none" w:sz="0" w:space="0" w:color="auto"/>
        <w:right w:val="none" w:sz="0" w:space="0" w:color="auto"/>
      </w:divBdr>
    </w:div>
    <w:div w:id="1382244671">
      <w:bodyDiv w:val="1"/>
      <w:marLeft w:val="0"/>
      <w:marRight w:val="0"/>
      <w:marTop w:val="0"/>
      <w:marBottom w:val="0"/>
      <w:divBdr>
        <w:top w:val="none" w:sz="0" w:space="0" w:color="auto"/>
        <w:left w:val="none" w:sz="0" w:space="0" w:color="auto"/>
        <w:bottom w:val="none" w:sz="0" w:space="0" w:color="auto"/>
        <w:right w:val="none" w:sz="0" w:space="0" w:color="auto"/>
      </w:divBdr>
    </w:div>
    <w:div w:id="1575579960">
      <w:bodyDiv w:val="1"/>
      <w:marLeft w:val="0"/>
      <w:marRight w:val="0"/>
      <w:marTop w:val="0"/>
      <w:marBottom w:val="0"/>
      <w:divBdr>
        <w:top w:val="none" w:sz="0" w:space="0" w:color="auto"/>
        <w:left w:val="none" w:sz="0" w:space="0" w:color="auto"/>
        <w:bottom w:val="none" w:sz="0" w:space="0" w:color="auto"/>
        <w:right w:val="none" w:sz="0" w:space="0" w:color="auto"/>
      </w:divBdr>
    </w:div>
    <w:div w:id="16108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BFAF253-26B9-E448-9FF9-92C4B7F8DED8}">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27B06EA-8F66-9240-98D2-7C2C203D4B4F}">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6869-0419-468C-A234-13C5E826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14</Pages>
  <Words>7182</Words>
  <Characters>36632</Characters>
  <Application>Microsoft Office Word</Application>
  <DocSecurity>0</DocSecurity>
  <Lines>666</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מלצר</dc:creator>
  <cp:keywords/>
  <dc:description/>
  <cp:lastModifiedBy>Glenn Hicks</cp:lastModifiedBy>
  <cp:revision>38</cp:revision>
  <dcterms:created xsi:type="dcterms:W3CDTF">2024-10-05T23:57:00Z</dcterms:created>
  <dcterms:modified xsi:type="dcterms:W3CDTF">2024-10-13T00:28:00Z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204bc4c018b098148990b966d5553ea1584d02639a54f6a197e6078441966b5e</vt:lpwstr>
  </property>
  <property fmtid="{D5CDD505-2E9C-101B-9397-08002B2CF9AE}" pid="3" name="grammarly_documentId">
    <vt:lpwstr>documentId_5414</vt:lpwstr>
  </property>
  <property fmtid="{D5CDD505-2E9C-101B-9397-08002B2CF9AE}" pid="4" name="grammarly_documentContext">
    <vt:lpwstr>{"goals":[],"domain":"general","emotions":[],"dialect":"american"}</vt:lpwstr>
  </property>
</Properties>
</file>