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11008" w14:textId="774B0096" w:rsidR="00AB311F" w:rsidRDefault="001467A8">
      <w:pPr>
        <w:rPr>
          <w:b/>
          <w:bCs/>
        </w:rPr>
      </w:pPr>
      <w:r w:rsidRPr="001467A8">
        <w:rPr>
          <w:b/>
          <w:bCs/>
        </w:rPr>
        <w:t>Epilogue: The World We Live In</w:t>
      </w:r>
    </w:p>
    <w:p w14:paraId="136273A7" w14:textId="4025A83E" w:rsidR="00F74D23" w:rsidRDefault="007422EC">
      <w:pPr>
        <w:rPr>
          <w:rFonts w:asciiTheme="majorBidi" w:hAnsiTheme="majorBidi"/>
        </w:rPr>
      </w:pPr>
      <w:r>
        <w:t>The</w:t>
      </w:r>
      <w:r w:rsidR="00F74D23">
        <w:t xml:space="preserve"> claim that </w:t>
      </w:r>
      <w:r w:rsidR="00D94F26">
        <w:t xml:space="preserve">religion and religiosity have returned to the </w:t>
      </w:r>
      <w:del w:id="0" w:author="Josh Amaru" w:date="2021-07-01T10:44:00Z">
        <w:r w:rsidR="00D94F26">
          <w:delText xml:space="preserve">social, cultural, and political </w:delText>
        </w:r>
      </w:del>
      <w:r w:rsidR="00350C3E">
        <w:t>center stage</w:t>
      </w:r>
      <w:ins w:id="1" w:author="Josh Amaru" w:date="2021-07-01T10:44:00Z">
        <w:r w:rsidR="00350C3E">
          <w:t xml:space="preserve"> of </w:t>
        </w:r>
        <w:r w:rsidR="00D94F26">
          <w:t>soci</w:t>
        </w:r>
        <w:r w:rsidR="00350C3E">
          <w:t>ety</w:t>
        </w:r>
        <w:r w:rsidR="00D94F26">
          <w:t>, cultur</w:t>
        </w:r>
        <w:r w:rsidR="00350C3E">
          <w:t>e</w:t>
        </w:r>
        <w:r w:rsidR="00D94F26">
          <w:t>, and politic</w:t>
        </w:r>
        <w:r w:rsidR="00350C3E">
          <w:t>s</w:t>
        </w:r>
      </w:ins>
      <w:r w:rsidR="00D94F26">
        <w:t xml:space="preserve"> </w:t>
      </w:r>
      <w:r>
        <w:t xml:space="preserve">has been </w:t>
      </w:r>
      <w:r w:rsidR="001F4592">
        <w:t xml:space="preserve">an issue which </w:t>
      </w:r>
      <w:r w:rsidR="006C778B">
        <w:t>has concerned scholars</w:t>
      </w:r>
      <w:r w:rsidR="001F4592">
        <w:t xml:space="preserve"> over the past two decades. </w:t>
      </w:r>
      <w:r w:rsidR="006C778B" w:rsidRPr="006C778B">
        <w:rPr>
          <w:rFonts w:asciiTheme="majorBidi" w:hAnsiTheme="majorBidi"/>
        </w:rPr>
        <w:t>Jürgen Habermas</w:t>
      </w:r>
      <w:r w:rsidR="006C778B">
        <w:rPr>
          <w:rFonts w:asciiTheme="majorBidi" w:hAnsiTheme="majorBidi"/>
        </w:rPr>
        <w:t xml:space="preserve">, </w:t>
      </w:r>
      <w:r w:rsidR="00E63CC5">
        <w:rPr>
          <w:rFonts w:asciiTheme="majorBidi" w:hAnsiTheme="majorBidi"/>
        </w:rPr>
        <w:t xml:space="preserve">for instance, </w:t>
      </w:r>
      <w:r w:rsidR="006C778B">
        <w:rPr>
          <w:rFonts w:asciiTheme="majorBidi" w:hAnsiTheme="majorBidi"/>
        </w:rPr>
        <w:t>who is perceived as representing the “second generation” of the Frankfurt School</w:t>
      </w:r>
      <w:r w:rsidR="00896E68">
        <w:rPr>
          <w:rFonts w:asciiTheme="majorBidi" w:hAnsiTheme="majorBidi"/>
        </w:rPr>
        <w:t xml:space="preserve">, was one of the first to suggest that </w:t>
      </w:r>
      <w:r w:rsidR="00717CE4">
        <w:rPr>
          <w:rFonts w:asciiTheme="majorBidi" w:hAnsiTheme="majorBidi"/>
        </w:rPr>
        <w:t>such a</w:t>
      </w:r>
      <w:r w:rsidR="00896E68">
        <w:rPr>
          <w:rFonts w:asciiTheme="majorBidi" w:hAnsiTheme="majorBidi"/>
        </w:rPr>
        <w:t xml:space="preserve"> return of religion heralds a “</w:t>
      </w:r>
      <w:r w:rsidR="00645021">
        <w:rPr>
          <w:rFonts w:asciiTheme="majorBidi" w:hAnsiTheme="majorBidi"/>
        </w:rPr>
        <w:t>post</w:t>
      </w:r>
      <w:r w:rsidR="0058119E">
        <w:rPr>
          <w:rFonts w:asciiTheme="majorBidi" w:hAnsiTheme="majorBidi"/>
        </w:rPr>
        <w:t>-</w:t>
      </w:r>
      <w:r w:rsidR="00645021">
        <w:rPr>
          <w:rFonts w:asciiTheme="majorBidi" w:hAnsiTheme="majorBidi"/>
        </w:rPr>
        <w:t>secular” society, which must “adjust itself to the continued existence of religious communities.”</w:t>
      </w:r>
      <w:r w:rsidR="00645021">
        <w:rPr>
          <w:rStyle w:val="FootnoteReference"/>
          <w:rFonts w:asciiTheme="majorBidi" w:hAnsiTheme="majorBidi"/>
        </w:rPr>
        <w:footnoteReference w:id="2"/>
      </w:r>
      <w:r w:rsidR="00A64845" w:rsidRPr="006C778B">
        <w:rPr>
          <w:sz w:val="32"/>
          <w:szCs w:val="32"/>
        </w:rPr>
        <w:t xml:space="preserve"> </w:t>
      </w:r>
      <w:r w:rsidR="00127D42" w:rsidRPr="00127D42">
        <w:t xml:space="preserve">Charles </w:t>
      </w:r>
      <w:r w:rsidR="00127D42">
        <w:t xml:space="preserve">Taylor concluded </w:t>
      </w:r>
      <w:del w:id="2" w:author="Josh Amaru" w:date="2021-07-01T10:44:00Z">
        <w:r w:rsidR="00717CE4">
          <w:delText xml:space="preserve">in </w:delText>
        </w:r>
      </w:del>
      <w:r w:rsidR="00127D42">
        <w:t xml:space="preserve">his book, </w:t>
      </w:r>
      <w:r w:rsidR="00127D42" w:rsidRPr="001727E7">
        <w:rPr>
          <w:i/>
          <w:iCs/>
        </w:rPr>
        <w:t>A Secular Age</w:t>
      </w:r>
      <w:r w:rsidR="00127D42">
        <w:t xml:space="preserve">, with the </w:t>
      </w:r>
      <w:del w:id="3" w:author="Josh Amaru" w:date="2021-07-01T10:44:00Z">
        <w:r w:rsidR="00127D42">
          <w:delText>contention</w:delText>
        </w:r>
      </w:del>
      <w:ins w:id="4" w:author="Josh Amaru" w:date="2021-07-01T10:44:00Z">
        <w:r w:rsidR="00AD0E7E">
          <w:t>claim</w:t>
        </w:r>
      </w:ins>
      <w:r w:rsidR="00127D42">
        <w:t>, and perhaps for him, the hope</w:t>
      </w:r>
      <w:r w:rsidR="004E2459">
        <w:t>, that we are at the beginning of “a new age of religious seeking.”</w:t>
      </w:r>
      <w:r w:rsidR="004E2459">
        <w:rPr>
          <w:rStyle w:val="FootnoteReference"/>
        </w:rPr>
        <w:footnoteReference w:id="3"/>
      </w:r>
      <w:r w:rsidR="001727E7">
        <w:t xml:space="preserve"> </w:t>
      </w:r>
      <w:r w:rsidR="004E2459">
        <w:t>In a similar vein, sociologist Brian Turner</w:t>
      </w:r>
      <w:r w:rsidR="002928F7">
        <w:t xml:space="preserve"> </w:t>
      </w:r>
      <w:r w:rsidR="000D233F">
        <w:t>pointed out</w:t>
      </w:r>
      <w:r w:rsidR="008E2A33">
        <w:t xml:space="preserve"> </w:t>
      </w:r>
      <w:r w:rsidR="002928F7">
        <w:t xml:space="preserve">that instead of a </w:t>
      </w:r>
      <w:del w:id="5" w:author="Josh Amaru" w:date="2021-07-01T10:44:00Z">
        <w:r w:rsidR="002928F7">
          <w:delText xml:space="preserve">Weberian </w:delText>
        </w:r>
      </w:del>
      <w:r w:rsidR="00E64327">
        <w:t xml:space="preserve">version of </w:t>
      </w:r>
      <w:del w:id="6" w:author="Josh Amaru" w:date="2021-07-01T10:44:00Z">
        <w:r w:rsidR="002928F7">
          <w:delText>a</w:delText>
        </w:r>
      </w:del>
      <w:ins w:id="7" w:author="Josh Amaru" w:date="2021-07-01T10:44:00Z">
        <w:r w:rsidR="002928F7">
          <w:t>Weber</w:t>
        </w:r>
        <w:r w:rsidR="00E64327">
          <w:t>’s</w:t>
        </w:r>
      </w:ins>
      <w:r w:rsidR="00E64327">
        <w:t xml:space="preserve"> </w:t>
      </w:r>
      <w:r w:rsidR="002928F7">
        <w:t>growingly disenchanted secular world, we are witnessing a “religious turn</w:t>
      </w:r>
      <w:r w:rsidR="00617610">
        <w:t xml:space="preserve">,” which means that “public space has been </w:t>
      </w:r>
      <w:proofErr w:type="spellStart"/>
      <w:r w:rsidR="00617610">
        <w:t>res</w:t>
      </w:r>
      <w:r w:rsidR="00717CE4">
        <w:t>e</w:t>
      </w:r>
      <w:r w:rsidR="00617610">
        <w:t>cralized</w:t>
      </w:r>
      <w:proofErr w:type="spellEnd"/>
      <w:r w:rsidR="00617610">
        <w:t xml:space="preserve"> insofar that public religions play </w:t>
      </w:r>
      <w:proofErr w:type="gramStart"/>
      <w:r w:rsidR="00617610">
        <w:t>a major role</w:t>
      </w:r>
      <w:proofErr w:type="gramEnd"/>
      <w:r w:rsidR="00617610">
        <w:t xml:space="preserve"> in political life.”</w:t>
      </w:r>
      <w:r w:rsidR="00617610">
        <w:rPr>
          <w:rStyle w:val="FootnoteReference"/>
        </w:rPr>
        <w:footnoteReference w:id="4"/>
      </w:r>
      <w:r w:rsidR="004E2459">
        <w:t xml:space="preserve"> </w:t>
      </w:r>
      <w:r w:rsidR="005C69DC">
        <w:t xml:space="preserve">Likewise, philosopher </w:t>
      </w:r>
      <w:proofErr w:type="spellStart"/>
      <w:r w:rsidR="005C69DC" w:rsidRPr="00F80FD7">
        <w:rPr>
          <w:rFonts w:asciiTheme="majorBidi" w:hAnsiTheme="majorBidi"/>
        </w:rPr>
        <w:t>Salvoj</w:t>
      </w:r>
      <w:proofErr w:type="spellEnd"/>
      <w:r w:rsidR="005C69DC" w:rsidRPr="00F80FD7">
        <w:rPr>
          <w:rFonts w:asciiTheme="majorBidi" w:hAnsiTheme="majorBidi"/>
        </w:rPr>
        <w:t xml:space="preserve"> </w:t>
      </w:r>
      <w:proofErr w:type="spellStart"/>
      <w:r w:rsidR="0064645E">
        <w:rPr>
          <w:rFonts w:asciiTheme="majorBidi" w:hAnsiTheme="majorBidi"/>
        </w:rPr>
        <w:t>Ž</w:t>
      </w:r>
      <w:r w:rsidR="005C69DC" w:rsidRPr="00834382">
        <w:rPr>
          <w:rFonts w:asciiTheme="majorBidi" w:hAnsiTheme="majorBidi"/>
        </w:rPr>
        <w:t>i</w:t>
      </w:r>
      <w:r w:rsidR="0064645E">
        <w:rPr>
          <w:rFonts w:asciiTheme="majorBidi" w:hAnsiTheme="majorBidi"/>
        </w:rPr>
        <w:t>ž</w:t>
      </w:r>
      <w:r w:rsidR="005C69DC" w:rsidRPr="00834382">
        <w:rPr>
          <w:rFonts w:asciiTheme="majorBidi" w:hAnsiTheme="majorBidi"/>
        </w:rPr>
        <w:t>ek</w:t>
      </w:r>
      <w:proofErr w:type="spellEnd"/>
      <w:r w:rsidR="005C69DC">
        <w:rPr>
          <w:rFonts w:asciiTheme="majorBidi" w:hAnsiTheme="majorBidi"/>
        </w:rPr>
        <w:t xml:space="preserve"> </w:t>
      </w:r>
      <w:r w:rsidR="008C368F">
        <w:rPr>
          <w:rFonts w:asciiTheme="majorBidi" w:hAnsiTheme="majorBidi"/>
        </w:rPr>
        <w:t xml:space="preserve">argued that we are </w:t>
      </w:r>
      <w:r w:rsidR="003E23EA">
        <w:rPr>
          <w:rFonts w:asciiTheme="majorBidi" w:hAnsiTheme="majorBidi"/>
        </w:rPr>
        <w:t>witnessing</w:t>
      </w:r>
      <w:r w:rsidR="003E7880">
        <w:rPr>
          <w:rFonts w:asciiTheme="majorBidi" w:hAnsiTheme="majorBidi"/>
        </w:rPr>
        <w:t xml:space="preserve"> the return, “with a vengeance,” of </w:t>
      </w:r>
      <w:r w:rsidR="005F24DF">
        <w:rPr>
          <w:rFonts w:asciiTheme="majorBidi" w:hAnsiTheme="majorBidi"/>
        </w:rPr>
        <w:t>the</w:t>
      </w:r>
      <w:r w:rsidR="003E7880">
        <w:rPr>
          <w:rFonts w:asciiTheme="majorBidi" w:hAnsiTheme="majorBidi"/>
        </w:rPr>
        <w:t xml:space="preserve"> </w:t>
      </w:r>
      <w:r w:rsidR="005F24DF">
        <w:rPr>
          <w:rFonts w:asciiTheme="majorBidi" w:hAnsiTheme="majorBidi"/>
        </w:rPr>
        <w:t xml:space="preserve">theologically repressed, a </w:t>
      </w:r>
      <w:r w:rsidR="003E23EA">
        <w:rPr>
          <w:rFonts w:asciiTheme="majorBidi" w:hAnsiTheme="majorBidi"/>
        </w:rPr>
        <w:t>stance</w:t>
      </w:r>
      <w:r w:rsidR="005F24DF">
        <w:rPr>
          <w:rFonts w:asciiTheme="majorBidi" w:hAnsiTheme="majorBidi"/>
        </w:rPr>
        <w:t xml:space="preserve"> largely shared by Hent de Vries, who </w:t>
      </w:r>
      <w:r w:rsidR="00323353">
        <w:rPr>
          <w:rFonts w:asciiTheme="majorBidi" w:hAnsiTheme="majorBidi"/>
        </w:rPr>
        <w:t>brought to the fore what he conceptualized as the “</w:t>
      </w:r>
      <w:proofErr w:type="spellStart"/>
      <w:r w:rsidR="00323353">
        <w:rPr>
          <w:rFonts w:asciiTheme="majorBidi" w:hAnsiTheme="majorBidi"/>
        </w:rPr>
        <w:t>reenchantment</w:t>
      </w:r>
      <w:proofErr w:type="spellEnd"/>
      <w:r w:rsidR="00323353">
        <w:rPr>
          <w:rFonts w:asciiTheme="majorBidi" w:hAnsiTheme="majorBidi"/>
        </w:rPr>
        <w:t xml:space="preserve">, if not outright </w:t>
      </w:r>
      <w:proofErr w:type="spellStart"/>
      <w:r w:rsidR="00323353">
        <w:rPr>
          <w:rFonts w:asciiTheme="majorBidi" w:hAnsiTheme="majorBidi"/>
        </w:rPr>
        <w:t>remythologization</w:t>
      </w:r>
      <w:proofErr w:type="spellEnd"/>
      <w:r w:rsidR="003E23EA">
        <w:rPr>
          <w:rFonts w:asciiTheme="majorBidi" w:hAnsiTheme="majorBidi"/>
        </w:rPr>
        <w:t>,</w:t>
      </w:r>
      <w:r w:rsidR="00323353">
        <w:rPr>
          <w:rFonts w:asciiTheme="majorBidi" w:hAnsiTheme="majorBidi"/>
        </w:rPr>
        <w:t>” of the secular-modern world.</w:t>
      </w:r>
      <w:r w:rsidR="00323353">
        <w:rPr>
          <w:rStyle w:val="FootnoteReference"/>
          <w:rFonts w:asciiTheme="majorBidi" w:hAnsiTheme="majorBidi"/>
        </w:rPr>
        <w:footnoteReference w:id="5"/>
      </w:r>
    </w:p>
    <w:p w14:paraId="584186D0" w14:textId="54345CA1" w:rsidR="00932299" w:rsidRDefault="00323353" w:rsidP="00477B2C">
      <w:pPr>
        <w:rPr>
          <w:rFonts w:asciiTheme="majorBidi" w:hAnsiTheme="majorBidi"/>
        </w:rPr>
      </w:pPr>
      <w:r>
        <w:rPr>
          <w:rFonts w:asciiTheme="majorBidi" w:hAnsiTheme="majorBidi"/>
        </w:rPr>
        <w:tab/>
        <w:t>These scholars and many other</w:t>
      </w:r>
      <w:r w:rsidR="004B644E">
        <w:rPr>
          <w:rFonts w:asciiTheme="majorBidi" w:hAnsiTheme="majorBidi"/>
        </w:rPr>
        <w:t>s</w:t>
      </w:r>
      <w:r>
        <w:rPr>
          <w:rFonts w:asciiTheme="majorBidi" w:hAnsiTheme="majorBidi"/>
        </w:rPr>
        <w:t xml:space="preserve"> </w:t>
      </w:r>
      <w:r w:rsidR="0023660B">
        <w:rPr>
          <w:rFonts w:asciiTheme="majorBidi" w:hAnsiTheme="majorBidi"/>
        </w:rPr>
        <w:t>debating what appear</w:t>
      </w:r>
      <w:r w:rsidR="00684F40">
        <w:rPr>
          <w:rFonts w:asciiTheme="majorBidi" w:hAnsiTheme="majorBidi"/>
        </w:rPr>
        <w:t>ed</w:t>
      </w:r>
      <w:r w:rsidR="0023660B">
        <w:rPr>
          <w:rFonts w:asciiTheme="majorBidi" w:hAnsiTheme="majorBidi"/>
        </w:rPr>
        <w:t xml:space="preserve"> to them as the return of religion, </w:t>
      </w:r>
      <w:r w:rsidR="00684F40">
        <w:rPr>
          <w:rFonts w:asciiTheme="majorBidi" w:hAnsiTheme="majorBidi"/>
        </w:rPr>
        <w:t>remained</w:t>
      </w:r>
      <w:r w:rsidR="0023660B">
        <w:rPr>
          <w:rFonts w:asciiTheme="majorBidi" w:hAnsiTheme="majorBidi"/>
        </w:rPr>
        <w:t xml:space="preserve">, to </w:t>
      </w:r>
      <w:proofErr w:type="gramStart"/>
      <w:r w:rsidR="0023660B">
        <w:rPr>
          <w:rFonts w:asciiTheme="majorBidi" w:hAnsiTheme="majorBidi"/>
        </w:rPr>
        <w:t>a large extent</w:t>
      </w:r>
      <w:proofErr w:type="gramEnd"/>
      <w:r w:rsidR="0023660B">
        <w:rPr>
          <w:rFonts w:asciiTheme="majorBidi" w:hAnsiTheme="majorBidi"/>
        </w:rPr>
        <w:t xml:space="preserve">, divided as to the nature of the “new era,” its major </w:t>
      </w:r>
      <w:r w:rsidR="0023660B">
        <w:rPr>
          <w:rFonts w:asciiTheme="majorBidi" w:hAnsiTheme="majorBidi"/>
        </w:rPr>
        <w:lastRenderedPageBreak/>
        <w:t xml:space="preserve">characteristics, </w:t>
      </w:r>
      <w:r w:rsidR="00F0432A">
        <w:rPr>
          <w:rFonts w:asciiTheme="majorBidi" w:hAnsiTheme="majorBidi"/>
        </w:rPr>
        <w:t>the variety of phenomenon associated with it, or its (</w:t>
      </w:r>
      <w:r w:rsidR="00F0432A" w:rsidRPr="003E23EA">
        <w:rPr>
          <w:rFonts w:asciiTheme="majorBidi" w:hAnsiTheme="majorBidi"/>
        </w:rPr>
        <w:t>more or less</w:t>
      </w:r>
      <w:r w:rsidR="00F0432A">
        <w:rPr>
          <w:rFonts w:asciiTheme="majorBidi" w:hAnsiTheme="majorBidi"/>
        </w:rPr>
        <w:t xml:space="preserve">) dark materials. </w:t>
      </w:r>
      <w:commentRangeStart w:id="8"/>
      <w:r w:rsidR="00A62749">
        <w:rPr>
          <w:rFonts w:asciiTheme="majorBidi" w:hAnsiTheme="majorBidi"/>
        </w:rPr>
        <w:t>Is</w:t>
      </w:r>
      <w:r w:rsidR="00E86DA7">
        <w:rPr>
          <w:rStyle w:val="CommentReference"/>
        </w:rPr>
        <w:commentReference w:id="9"/>
      </w:r>
      <w:commentRangeEnd w:id="8"/>
      <w:r w:rsidR="00DF3108">
        <w:rPr>
          <w:rStyle w:val="CommentReference"/>
          <w:rtl/>
        </w:rPr>
        <w:commentReference w:id="8"/>
      </w:r>
      <w:r w:rsidR="00A62749">
        <w:rPr>
          <w:rFonts w:asciiTheme="majorBidi" w:hAnsiTheme="majorBidi"/>
        </w:rPr>
        <w:t xml:space="preserve"> the issue </w:t>
      </w:r>
      <w:r w:rsidR="000C587A">
        <w:rPr>
          <w:rFonts w:asciiTheme="majorBidi" w:hAnsiTheme="majorBidi"/>
        </w:rPr>
        <w:t>the</w:t>
      </w:r>
      <w:r w:rsidR="00773194">
        <w:rPr>
          <w:rFonts w:asciiTheme="majorBidi" w:hAnsiTheme="majorBidi"/>
        </w:rPr>
        <w:t xml:space="preserve"> return of orthodox and institutionalized religions or the emergence of new spiritual </w:t>
      </w:r>
      <w:r w:rsidR="00694359">
        <w:rPr>
          <w:rFonts w:asciiTheme="majorBidi" w:hAnsiTheme="majorBidi"/>
        </w:rPr>
        <w:t>paradigms?</w:t>
      </w:r>
      <w:r w:rsidR="00773194">
        <w:rPr>
          <w:rFonts w:asciiTheme="majorBidi" w:hAnsiTheme="majorBidi"/>
        </w:rPr>
        <w:t xml:space="preserve"> </w:t>
      </w:r>
      <w:r w:rsidR="00694359">
        <w:rPr>
          <w:rFonts w:asciiTheme="majorBidi" w:hAnsiTheme="majorBidi"/>
        </w:rPr>
        <w:t>Is the phenomenon limited to what Abrams calls “affluent western societies,” that is, the western version of secularized Christianity</w:t>
      </w:r>
      <w:r w:rsidR="0022276D">
        <w:rPr>
          <w:rFonts w:asciiTheme="majorBidi" w:hAnsiTheme="majorBidi"/>
        </w:rPr>
        <w:t xml:space="preserve">, or is it relevant, even if in </w:t>
      </w:r>
      <w:proofErr w:type="gramStart"/>
      <w:r w:rsidR="0022276D" w:rsidRPr="00BD6A20">
        <w:rPr>
          <w:rFonts w:asciiTheme="majorBidi" w:hAnsiTheme="majorBidi"/>
        </w:rPr>
        <w:t xml:space="preserve">different </w:t>
      </w:r>
      <w:r w:rsidR="00BD6A20">
        <w:rPr>
          <w:rFonts w:asciiTheme="majorBidi" w:hAnsiTheme="majorBidi"/>
        </w:rPr>
        <w:t>ways</w:t>
      </w:r>
      <w:proofErr w:type="gramEnd"/>
      <w:r w:rsidR="0022276D">
        <w:rPr>
          <w:rFonts w:asciiTheme="majorBidi" w:hAnsiTheme="majorBidi"/>
        </w:rPr>
        <w:t xml:space="preserve">, to additional societies, cultures, and religions? To what extent </w:t>
      </w:r>
      <w:r w:rsidR="00F254AD">
        <w:rPr>
          <w:rFonts w:asciiTheme="majorBidi" w:hAnsiTheme="majorBidi"/>
        </w:rPr>
        <w:t xml:space="preserve">is it a blurring of boundaries between “the secular” and “the religious,” or the </w:t>
      </w:r>
      <w:del w:id="10" w:author="Josh Amaru" w:date="2021-07-01T10:44:00Z">
        <w:r w:rsidR="00F254AD" w:rsidRPr="00DF216F">
          <w:rPr>
            <w:rFonts w:asciiTheme="majorBidi" w:hAnsiTheme="majorBidi"/>
          </w:rPr>
          <w:delText>reorganization</w:delText>
        </w:r>
        <w:r w:rsidR="00F254AD">
          <w:rPr>
            <w:rFonts w:asciiTheme="majorBidi" w:hAnsiTheme="majorBidi"/>
          </w:rPr>
          <w:delText xml:space="preserve"> </w:delText>
        </w:r>
      </w:del>
      <w:ins w:id="11" w:author="Josh Amaru" w:date="2021-07-01T10:44:00Z">
        <w:r w:rsidR="00F254AD" w:rsidRPr="00DF216F">
          <w:rPr>
            <w:rFonts w:asciiTheme="majorBidi" w:hAnsiTheme="majorBidi"/>
          </w:rPr>
          <w:t>re</w:t>
        </w:r>
        <w:r w:rsidR="00451A3F">
          <w:rPr>
            <w:rFonts w:asciiTheme="majorBidi" w:hAnsiTheme="majorBidi"/>
          </w:rPr>
          <w:t>drawing</w:t>
        </w:r>
        <w:r w:rsidR="00F254AD">
          <w:rPr>
            <w:rFonts w:asciiTheme="majorBidi" w:hAnsiTheme="majorBidi"/>
          </w:rPr>
          <w:t xml:space="preserve"> </w:t>
        </w:r>
      </w:ins>
      <w:r w:rsidR="00F254AD">
        <w:rPr>
          <w:rFonts w:asciiTheme="majorBidi" w:hAnsiTheme="majorBidi"/>
        </w:rPr>
        <w:t xml:space="preserve">of these boundaries? </w:t>
      </w:r>
      <w:r w:rsidR="00BC5E98">
        <w:rPr>
          <w:rFonts w:asciiTheme="majorBidi" w:hAnsiTheme="majorBidi"/>
        </w:rPr>
        <w:t xml:space="preserve">How do theological arguments </w:t>
      </w:r>
      <w:r w:rsidR="0000066D">
        <w:rPr>
          <w:rFonts w:asciiTheme="majorBidi" w:hAnsiTheme="majorBidi"/>
        </w:rPr>
        <w:t>reshape</w:t>
      </w:r>
      <w:r w:rsidR="00BC5E98">
        <w:rPr>
          <w:rFonts w:asciiTheme="majorBidi" w:hAnsiTheme="majorBidi"/>
        </w:rPr>
        <w:t xml:space="preserve"> the political contours </w:t>
      </w:r>
      <w:del w:id="12" w:author="Josh Amaru" w:date="2021-07-01T10:44:00Z">
        <w:r w:rsidR="0000066D">
          <w:rPr>
            <w:rFonts w:asciiTheme="majorBidi" w:hAnsiTheme="majorBidi"/>
          </w:rPr>
          <w:delText>aligned</w:delText>
        </w:r>
        <w:r w:rsidR="00BC5E98">
          <w:rPr>
            <w:rFonts w:asciiTheme="majorBidi" w:hAnsiTheme="majorBidi"/>
          </w:rPr>
          <w:delText xml:space="preserve"> with</w:delText>
        </w:r>
      </w:del>
      <w:ins w:id="13" w:author="Josh Amaru" w:date="2021-07-01T10:44:00Z">
        <w:r w:rsidR="00F60CC4">
          <w:rPr>
            <w:rFonts w:asciiTheme="majorBidi" w:hAnsiTheme="majorBidi"/>
          </w:rPr>
          <w:t>of</w:t>
        </w:r>
      </w:ins>
      <w:r w:rsidR="00BC5E98">
        <w:rPr>
          <w:rFonts w:asciiTheme="majorBidi" w:hAnsiTheme="majorBidi"/>
        </w:rPr>
        <w:t xml:space="preserve"> conflicts around the world? </w:t>
      </w:r>
      <w:r w:rsidR="009C3FE3">
        <w:rPr>
          <w:rFonts w:asciiTheme="majorBidi" w:hAnsiTheme="majorBidi"/>
        </w:rPr>
        <w:t xml:space="preserve">These </w:t>
      </w:r>
      <w:r w:rsidR="0000066D">
        <w:rPr>
          <w:rFonts w:asciiTheme="majorBidi" w:hAnsiTheme="majorBidi"/>
        </w:rPr>
        <w:t xml:space="preserve">are </w:t>
      </w:r>
      <w:proofErr w:type="gramStart"/>
      <w:r w:rsidR="004B34DB">
        <w:rPr>
          <w:rFonts w:asciiTheme="majorBidi" w:hAnsiTheme="majorBidi"/>
        </w:rPr>
        <w:t>a few</w:t>
      </w:r>
      <w:proofErr w:type="gramEnd"/>
      <w:r w:rsidR="004B34DB">
        <w:rPr>
          <w:rFonts w:asciiTheme="majorBidi" w:hAnsiTheme="majorBidi"/>
        </w:rPr>
        <w:t xml:space="preserve"> examples of issues that remain controversial </w:t>
      </w:r>
      <w:r w:rsidR="00477B2C">
        <w:rPr>
          <w:rFonts w:asciiTheme="majorBidi" w:hAnsiTheme="majorBidi"/>
        </w:rPr>
        <w:t>even today</w:t>
      </w:r>
      <w:del w:id="14" w:author="Josh Amaru" w:date="2021-07-01T10:44:00Z">
        <w:r w:rsidR="00892183">
          <w:rPr>
            <w:rFonts w:asciiTheme="majorBidi" w:hAnsiTheme="majorBidi"/>
          </w:rPr>
          <w:delText>,</w:delText>
        </w:r>
      </w:del>
      <w:ins w:id="15" w:author="Josh Amaru" w:date="2021-07-01T10:44:00Z">
        <w:r w:rsidR="0002276E">
          <w:rPr>
            <w:rFonts w:asciiTheme="majorBidi" w:hAnsiTheme="majorBidi"/>
          </w:rPr>
          <w:t>.</w:t>
        </w:r>
      </w:ins>
      <w:r w:rsidR="00892183">
        <w:rPr>
          <w:rFonts w:asciiTheme="majorBidi" w:hAnsiTheme="majorBidi"/>
        </w:rPr>
        <w:t xml:space="preserve"> and which did</w:t>
      </w:r>
      <w:r w:rsidR="00477B2C">
        <w:rPr>
          <w:rFonts w:asciiTheme="majorBidi" w:hAnsiTheme="majorBidi"/>
        </w:rPr>
        <w:t xml:space="preserve"> not disappear during the </w:t>
      </w:r>
      <w:del w:id="16" w:author="Josh Amaru" w:date="2021-07-01T10:44:00Z">
        <w:r w:rsidR="00477B2C">
          <w:rPr>
            <w:rFonts w:asciiTheme="majorBidi" w:hAnsiTheme="majorBidi"/>
          </w:rPr>
          <w:delText>latest</w:delText>
        </w:r>
      </w:del>
      <w:ins w:id="17" w:author="Josh Amaru" w:date="2021-07-01T10:44:00Z">
        <w:r w:rsidR="00F60CC4">
          <w:rPr>
            <w:rFonts w:asciiTheme="majorBidi" w:hAnsiTheme="majorBidi"/>
          </w:rPr>
          <w:t>recent</w:t>
        </w:r>
      </w:ins>
      <w:r w:rsidR="00477B2C">
        <w:rPr>
          <w:rFonts w:asciiTheme="majorBidi" w:hAnsiTheme="majorBidi"/>
        </w:rPr>
        <w:t xml:space="preserve"> pandemic</w:t>
      </w:r>
      <w:del w:id="18" w:author="Josh Amaru" w:date="2021-07-01T10:44:00Z">
        <w:r w:rsidR="00477B2C">
          <w:rPr>
            <w:rFonts w:asciiTheme="majorBidi" w:hAnsiTheme="majorBidi"/>
          </w:rPr>
          <w:delText>, rather</w:delText>
        </w:r>
      </w:del>
      <w:ins w:id="19" w:author="Josh Amaru" w:date="2021-07-01T10:44:00Z">
        <w:r w:rsidR="0002276E">
          <w:rPr>
            <w:rFonts w:asciiTheme="majorBidi" w:hAnsiTheme="majorBidi"/>
          </w:rPr>
          <w:t>.</w:t>
        </w:r>
        <w:r w:rsidR="00477B2C">
          <w:rPr>
            <w:rFonts w:asciiTheme="majorBidi" w:hAnsiTheme="majorBidi"/>
          </w:rPr>
          <w:t xml:space="preserve"> </w:t>
        </w:r>
        <w:r w:rsidR="0002276E">
          <w:rPr>
            <w:rFonts w:asciiTheme="majorBidi" w:hAnsiTheme="majorBidi"/>
          </w:rPr>
          <w:t>R</w:t>
        </w:r>
        <w:r w:rsidR="00477B2C">
          <w:rPr>
            <w:rFonts w:asciiTheme="majorBidi" w:hAnsiTheme="majorBidi"/>
          </w:rPr>
          <w:t>ather</w:t>
        </w:r>
      </w:ins>
      <w:r w:rsidR="00477B2C">
        <w:rPr>
          <w:rFonts w:asciiTheme="majorBidi" w:hAnsiTheme="majorBidi"/>
        </w:rPr>
        <w:t xml:space="preserve">, if anything, the relevance </w:t>
      </w:r>
      <w:r w:rsidR="00F259F8">
        <w:rPr>
          <w:rFonts w:asciiTheme="majorBidi" w:hAnsiTheme="majorBidi"/>
        </w:rPr>
        <w:t>of the</w:t>
      </w:r>
      <w:r w:rsidR="00477B2C">
        <w:rPr>
          <w:rFonts w:asciiTheme="majorBidi" w:hAnsiTheme="majorBidi"/>
        </w:rPr>
        <w:t xml:space="preserve"> controvers</w:t>
      </w:r>
      <w:r w:rsidR="00F259F8">
        <w:rPr>
          <w:rFonts w:asciiTheme="majorBidi" w:hAnsiTheme="majorBidi"/>
        </w:rPr>
        <w:t xml:space="preserve">ies they </w:t>
      </w:r>
      <w:del w:id="20" w:author="Josh Amaru" w:date="2021-07-01T10:44:00Z">
        <w:r w:rsidR="00F259F8">
          <w:rPr>
            <w:rFonts w:asciiTheme="majorBidi" w:hAnsiTheme="majorBidi"/>
          </w:rPr>
          <w:delText>entail</w:delText>
        </w:r>
      </w:del>
      <w:ins w:id="21" w:author="Josh Amaru" w:date="2021-07-01T10:44:00Z">
        <w:r w:rsidR="00E74148">
          <w:rPr>
            <w:rFonts w:asciiTheme="majorBidi" w:hAnsiTheme="majorBidi"/>
          </w:rPr>
          <w:t>involve</w:t>
        </w:r>
      </w:ins>
      <w:r w:rsidR="00F259F8">
        <w:rPr>
          <w:rFonts w:asciiTheme="majorBidi" w:hAnsiTheme="majorBidi"/>
        </w:rPr>
        <w:t xml:space="preserve"> </w:t>
      </w:r>
      <w:r w:rsidR="00477B2C">
        <w:rPr>
          <w:rFonts w:asciiTheme="majorBidi" w:hAnsiTheme="majorBidi"/>
        </w:rPr>
        <w:t>has increased.</w:t>
      </w:r>
      <w:r w:rsidR="00F259F8">
        <w:rPr>
          <w:rFonts w:asciiTheme="majorBidi" w:hAnsiTheme="majorBidi"/>
        </w:rPr>
        <w:t xml:space="preserve"> </w:t>
      </w:r>
      <w:r w:rsidR="00F9295C">
        <w:rPr>
          <w:rFonts w:asciiTheme="majorBidi" w:hAnsiTheme="majorBidi"/>
        </w:rPr>
        <w:t xml:space="preserve">Thus, </w:t>
      </w:r>
      <w:r w:rsidR="005371EE">
        <w:rPr>
          <w:rFonts w:asciiTheme="majorBidi" w:hAnsiTheme="majorBidi"/>
        </w:rPr>
        <w:t xml:space="preserve">recently </w:t>
      </w:r>
      <w:r w:rsidR="00F9295C" w:rsidRPr="00AC6DF2">
        <w:rPr>
          <w:rFonts w:asciiTheme="majorBidi" w:hAnsiTheme="majorBidi"/>
        </w:rPr>
        <w:t xml:space="preserve">Agata </w:t>
      </w:r>
      <w:proofErr w:type="spellStart"/>
      <w:r w:rsidR="00F9295C" w:rsidRPr="00AC6DF2">
        <w:rPr>
          <w:rFonts w:asciiTheme="majorBidi" w:hAnsiTheme="majorBidi"/>
        </w:rPr>
        <w:t>Bielik</w:t>
      </w:r>
      <w:proofErr w:type="spellEnd"/>
      <w:r w:rsidR="00F9295C" w:rsidRPr="00AC6DF2">
        <w:rPr>
          <w:rFonts w:asciiTheme="majorBidi" w:hAnsiTheme="majorBidi"/>
        </w:rPr>
        <w:t>-Robson</w:t>
      </w:r>
      <w:r w:rsidR="00F9295C">
        <w:rPr>
          <w:rFonts w:asciiTheme="majorBidi" w:hAnsiTheme="majorBidi"/>
        </w:rPr>
        <w:t xml:space="preserve"> </w:t>
      </w:r>
      <w:r w:rsidR="005371EE">
        <w:rPr>
          <w:rFonts w:asciiTheme="majorBidi" w:hAnsiTheme="majorBidi"/>
        </w:rPr>
        <w:t xml:space="preserve">justifiably </w:t>
      </w:r>
      <w:r w:rsidR="00300A20">
        <w:rPr>
          <w:rFonts w:asciiTheme="majorBidi" w:hAnsiTheme="majorBidi"/>
        </w:rPr>
        <w:t xml:space="preserve">noted the existence of different approaches, </w:t>
      </w:r>
      <w:proofErr w:type="gramStart"/>
      <w:r w:rsidR="00300A20">
        <w:rPr>
          <w:rFonts w:asciiTheme="majorBidi" w:hAnsiTheme="majorBidi"/>
        </w:rPr>
        <w:t>some</w:t>
      </w:r>
      <w:proofErr w:type="gramEnd"/>
      <w:r w:rsidR="00300A20">
        <w:rPr>
          <w:rFonts w:asciiTheme="majorBidi" w:hAnsiTheme="majorBidi"/>
        </w:rPr>
        <w:t xml:space="preserve"> even contradictory, </w:t>
      </w:r>
      <w:r w:rsidR="00932299">
        <w:rPr>
          <w:rFonts w:asciiTheme="majorBidi" w:hAnsiTheme="majorBidi"/>
        </w:rPr>
        <w:t>related to the “return” of religion and theology to the social and political center of attention.</w:t>
      </w:r>
      <w:r w:rsidR="00932299">
        <w:rPr>
          <w:rStyle w:val="FootnoteReference"/>
          <w:rFonts w:asciiTheme="majorBidi" w:hAnsiTheme="majorBidi"/>
        </w:rPr>
        <w:footnoteReference w:id="6"/>
      </w:r>
    </w:p>
    <w:p w14:paraId="1C13EE05" w14:textId="6D601BAB" w:rsidR="00323353" w:rsidRDefault="00932299" w:rsidP="00477B2C">
      <w:pPr>
        <w:rPr>
          <w:rFonts w:asciiTheme="majorBidi" w:hAnsiTheme="majorBidi"/>
        </w:rPr>
      </w:pPr>
      <w:r>
        <w:rPr>
          <w:rFonts w:asciiTheme="majorBidi" w:hAnsiTheme="majorBidi"/>
        </w:rPr>
        <w:tab/>
      </w:r>
      <w:r w:rsidR="00BD13E9">
        <w:rPr>
          <w:rFonts w:asciiTheme="majorBidi" w:hAnsiTheme="majorBidi"/>
        </w:rPr>
        <w:t xml:space="preserve">However, despite the many differences between </w:t>
      </w:r>
      <w:r w:rsidR="00700F9B">
        <w:rPr>
          <w:rFonts w:asciiTheme="majorBidi" w:hAnsiTheme="majorBidi"/>
        </w:rPr>
        <w:t>them</w:t>
      </w:r>
      <w:r w:rsidR="00BD13E9">
        <w:rPr>
          <w:rFonts w:asciiTheme="majorBidi" w:hAnsiTheme="majorBidi"/>
        </w:rPr>
        <w:t xml:space="preserve">, </w:t>
      </w:r>
      <w:proofErr w:type="gramStart"/>
      <w:r w:rsidR="00BD13E9">
        <w:rPr>
          <w:rFonts w:asciiTheme="majorBidi" w:hAnsiTheme="majorBidi"/>
        </w:rPr>
        <w:t xml:space="preserve">it appears that </w:t>
      </w:r>
      <w:r w:rsidR="00700F9B">
        <w:rPr>
          <w:rFonts w:asciiTheme="majorBidi" w:hAnsiTheme="majorBidi"/>
        </w:rPr>
        <w:t>these approaches</w:t>
      </w:r>
      <w:proofErr w:type="gramEnd"/>
      <w:r w:rsidR="00BD13E9">
        <w:rPr>
          <w:rFonts w:asciiTheme="majorBidi" w:hAnsiTheme="majorBidi"/>
        </w:rPr>
        <w:t xml:space="preserve"> share at least one </w:t>
      </w:r>
      <w:r w:rsidR="00BD13E9" w:rsidRPr="00700F9B">
        <w:rPr>
          <w:rFonts w:asciiTheme="majorBidi" w:hAnsiTheme="majorBidi"/>
        </w:rPr>
        <w:t>narrative common denominator</w:t>
      </w:r>
      <w:r w:rsidR="00BD13E9">
        <w:rPr>
          <w:rFonts w:asciiTheme="majorBidi" w:hAnsiTheme="majorBidi"/>
        </w:rPr>
        <w:t xml:space="preserve">. They </w:t>
      </w:r>
      <w:r w:rsidR="004103F1">
        <w:rPr>
          <w:rFonts w:asciiTheme="majorBidi" w:hAnsiTheme="majorBidi"/>
        </w:rPr>
        <w:t>all postulate</w:t>
      </w:r>
      <w:r w:rsidR="00F20BE2">
        <w:rPr>
          <w:rFonts w:asciiTheme="majorBidi" w:hAnsiTheme="majorBidi"/>
        </w:rPr>
        <w:t xml:space="preserve"> </w:t>
      </w:r>
      <w:r w:rsidR="00C02CEB">
        <w:rPr>
          <w:rFonts w:asciiTheme="majorBidi" w:hAnsiTheme="majorBidi"/>
        </w:rPr>
        <w:t xml:space="preserve">both the </w:t>
      </w:r>
      <w:r w:rsidR="008D2CAA">
        <w:rPr>
          <w:rFonts w:asciiTheme="majorBidi" w:hAnsiTheme="majorBidi"/>
        </w:rPr>
        <w:t>narrative of the waning</w:t>
      </w:r>
      <w:r w:rsidR="00C02CEB">
        <w:rPr>
          <w:rFonts w:asciiTheme="majorBidi" w:hAnsiTheme="majorBidi"/>
        </w:rPr>
        <w:t xml:space="preserve">, or </w:t>
      </w:r>
      <w:proofErr w:type="gramStart"/>
      <w:r w:rsidR="00C02CEB">
        <w:rPr>
          <w:rFonts w:asciiTheme="majorBidi" w:hAnsiTheme="majorBidi"/>
        </w:rPr>
        <w:t>perhaps even</w:t>
      </w:r>
      <w:proofErr w:type="gramEnd"/>
      <w:r w:rsidR="00C02CEB">
        <w:rPr>
          <w:rFonts w:asciiTheme="majorBidi" w:hAnsiTheme="majorBidi"/>
        </w:rPr>
        <w:t xml:space="preserve"> disappearance, of </w:t>
      </w:r>
      <w:r w:rsidR="008D2CAA">
        <w:rPr>
          <w:rFonts w:asciiTheme="majorBidi" w:hAnsiTheme="majorBidi"/>
        </w:rPr>
        <w:t xml:space="preserve">religion in the framework of secular-modern life, and </w:t>
      </w:r>
      <w:r w:rsidR="0057679F">
        <w:rPr>
          <w:rFonts w:asciiTheme="majorBidi" w:hAnsiTheme="majorBidi"/>
        </w:rPr>
        <w:t xml:space="preserve">its </w:t>
      </w:r>
      <w:r w:rsidR="000D6E60">
        <w:rPr>
          <w:rFonts w:asciiTheme="majorBidi" w:hAnsiTheme="majorBidi"/>
        </w:rPr>
        <w:t>apparent</w:t>
      </w:r>
      <w:r w:rsidR="008D2CAA">
        <w:rPr>
          <w:rFonts w:asciiTheme="majorBidi" w:hAnsiTheme="majorBidi"/>
        </w:rPr>
        <w:t xml:space="preserve"> </w:t>
      </w:r>
      <w:r w:rsidR="0057679F">
        <w:rPr>
          <w:rFonts w:asciiTheme="majorBidi" w:hAnsiTheme="majorBidi"/>
        </w:rPr>
        <w:t xml:space="preserve">reemergence in recent decades in philosophy, society, and politics. </w:t>
      </w:r>
      <w:commentRangeStart w:id="24"/>
      <w:r w:rsidR="00263180">
        <w:rPr>
          <w:rFonts w:asciiTheme="majorBidi" w:hAnsiTheme="majorBidi"/>
        </w:rPr>
        <w:t>To speak about the “return” of religion, to argue that it constitutes a “</w:t>
      </w:r>
      <w:proofErr w:type="spellStart"/>
      <w:r w:rsidR="00263180">
        <w:rPr>
          <w:rFonts w:asciiTheme="majorBidi" w:hAnsiTheme="majorBidi"/>
        </w:rPr>
        <w:t>reenchantment</w:t>
      </w:r>
      <w:proofErr w:type="spellEnd"/>
      <w:r w:rsidR="00263180">
        <w:rPr>
          <w:rFonts w:asciiTheme="majorBidi" w:hAnsiTheme="majorBidi"/>
        </w:rPr>
        <w:t>” of a formerly secular and disenchanted world</w:t>
      </w:r>
      <w:r w:rsidR="000D6E60">
        <w:rPr>
          <w:rFonts w:asciiTheme="majorBidi" w:hAnsiTheme="majorBidi"/>
        </w:rPr>
        <w:t xml:space="preserve"> or to distinguish between secular and “post-secular society” </w:t>
      </w:r>
      <w:r w:rsidR="00D319F4">
        <w:rPr>
          <w:rFonts w:asciiTheme="majorBidi" w:hAnsiTheme="majorBidi"/>
        </w:rPr>
        <w:t xml:space="preserve">– which </w:t>
      </w:r>
      <w:proofErr w:type="gramStart"/>
      <w:r w:rsidR="008A2F0D">
        <w:rPr>
          <w:rFonts w:asciiTheme="majorBidi" w:hAnsiTheme="majorBidi"/>
        </w:rPr>
        <w:t>ostensibly replaces</w:t>
      </w:r>
      <w:proofErr w:type="gramEnd"/>
      <w:r w:rsidR="008A2F0D">
        <w:rPr>
          <w:rFonts w:asciiTheme="majorBidi" w:hAnsiTheme="majorBidi"/>
        </w:rPr>
        <w:t xml:space="preserve"> and </w:t>
      </w:r>
      <w:r w:rsidR="00480006">
        <w:rPr>
          <w:rFonts w:asciiTheme="majorBidi" w:hAnsiTheme="majorBidi"/>
        </w:rPr>
        <w:t>succeeds it</w:t>
      </w:r>
      <w:r w:rsidR="00CF7948">
        <w:rPr>
          <w:rFonts w:asciiTheme="majorBidi" w:hAnsiTheme="majorBidi"/>
        </w:rPr>
        <w:t xml:space="preserve"> – </w:t>
      </w:r>
      <w:r w:rsidR="00FE1D15">
        <w:rPr>
          <w:rFonts w:asciiTheme="majorBidi" w:hAnsiTheme="majorBidi"/>
        </w:rPr>
        <w:t>means to assume</w:t>
      </w:r>
      <w:r w:rsidR="003A38DA">
        <w:rPr>
          <w:rFonts w:asciiTheme="majorBidi" w:hAnsiTheme="majorBidi"/>
        </w:rPr>
        <w:t xml:space="preserve"> that </w:t>
      </w:r>
      <w:r w:rsidR="008A2F0D">
        <w:rPr>
          <w:rFonts w:asciiTheme="majorBidi" w:hAnsiTheme="majorBidi"/>
        </w:rPr>
        <w:t xml:space="preserve">there is a contradiction </w:t>
      </w:r>
      <w:r w:rsidR="008A2F0D">
        <w:rPr>
          <w:rFonts w:asciiTheme="majorBidi" w:hAnsiTheme="majorBidi"/>
        </w:rPr>
        <w:lastRenderedPageBreak/>
        <w:t xml:space="preserve">between the secular world and its </w:t>
      </w:r>
      <w:r w:rsidR="00FE1D15">
        <w:rPr>
          <w:rFonts w:asciiTheme="majorBidi" w:hAnsiTheme="majorBidi"/>
        </w:rPr>
        <w:t xml:space="preserve">religious </w:t>
      </w:r>
      <w:r w:rsidR="008A2F0D">
        <w:rPr>
          <w:rFonts w:asciiTheme="majorBidi" w:hAnsiTheme="majorBidi"/>
        </w:rPr>
        <w:t>“other</w:t>
      </w:r>
      <w:r w:rsidR="00FE1D15">
        <w:rPr>
          <w:rFonts w:asciiTheme="majorBidi" w:hAnsiTheme="majorBidi"/>
        </w:rPr>
        <w:t>,”</w:t>
      </w:r>
      <w:r w:rsidR="008A2F0D">
        <w:rPr>
          <w:rFonts w:asciiTheme="majorBidi" w:hAnsiTheme="majorBidi"/>
        </w:rPr>
        <w:t xml:space="preserve"> </w:t>
      </w:r>
      <w:r w:rsidR="003A38DA">
        <w:rPr>
          <w:rFonts w:asciiTheme="majorBidi" w:hAnsiTheme="majorBidi"/>
        </w:rPr>
        <w:t>which seems to have</w:t>
      </w:r>
      <w:r w:rsidR="00B6373D">
        <w:rPr>
          <w:rFonts w:asciiTheme="majorBidi" w:hAnsiTheme="majorBidi"/>
        </w:rPr>
        <w:t xml:space="preserve"> faded away from the modern social and political domain </w:t>
      </w:r>
      <w:r w:rsidR="00D319F4">
        <w:rPr>
          <w:rFonts w:asciiTheme="majorBidi" w:hAnsiTheme="majorBidi"/>
        </w:rPr>
        <w:t xml:space="preserve">only </w:t>
      </w:r>
      <w:r w:rsidR="00D319F4" w:rsidRPr="00480006">
        <w:rPr>
          <w:rFonts w:asciiTheme="majorBidi" w:hAnsiTheme="majorBidi"/>
        </w:rPr>
        <w:t>to</w:t>
      </w:r>
      <w:r w:rsidR="003A38DA" w:rsidRPr="00480006">
        <w:rPr>
          <w:rFonts w:asciiTheme="majorBidi" w:hAnsiTheme="majorBidi"/>
        </w:rPr>
        <w:t xml:space="preserve"> </w:t>
      </w:r>
      <w:r w:rsidR="00B6373D" w:rsidRPr="00480006">
        <w:rPr>
          <w:rFonts w:asciiTheme="majorBidi" w:hAnsiTheme="majorBidi"/>
        </w:rPr>
        <w:t>“magically” reappear</w:t>
      </w:r>
      <w:r w:rsidR="00B6373D">
        <w:rPr>
          <w:rFonts w:asciiTheme="majorBidi" w:hAnsiTheme="majorBidi"/>
        </w:rPr>
        <w:t xml:space="preserve">. </w:t>
      </w:r>
      <w:commentRangeEnd w:id="24"/>
      <w:r w:rsidR="001328D8">
        <w:rPr>
          <w:rStyle w:val="CommentReference"/>
        </w:rPr>
        <w:commentReference w:id="24"/>
      </w:r>
    </w:p>
    <w:p w14:paraId="737BE898" w14:textId="7AE9B3F3" w:rsidR="00CF7948" w:rsidRDefault="00CF7948" w:rsidP="00477B2C">
      <w:pPr>
        <w:rPr>
          <w:rFonts w:asciiTheme="majorBidi" w:hAnsiTheme="majorBidi"/>
        </w:rPr>
      </w:pPr>
      <w:r>
        <w:rPr>
          <w:rFonts w:asciiTheme="majorBidi" w:hAnsiTheme="majorBidi"/>
        </w:rPr>
        <w:tab/>
        <w:t>The</w:t>
      </w:r>
      <w:r w:rsidR="007326D3">
        <w:rPr>
          <w:rFonts w:asciiTheme="majorBidi" w:hAnsiTheme="majorBidi"/>
        </w:rPr>
        <w:t xml:space="preserve"> presence of theology in the writings of </w:t>
      </w:r>
      <w:r w:rsidR="002E3B78">
        <w:rPr>
          <w:rFonts w:asciiTheme="majorBidi" w:hAnsiTheme="majorBidi"/>
        </w:rPr>
        <w:t xml:space="preserve">such major and influential </w:t>
      </w:r>
      <w:r w:rsidR="007326D3">
        <w:rPr>
          <w:rFonts w:asciiTheme="majorBidi" w:hAnsiTheme="majorBidi"/>
        </w:rPr>
        <w:t>modern thinkers</w:t>
      </w:r>
      <w:r w:rsidR="00E7692D">
        <w:rPr>
          <w:rFonts w:asciiTheme="majorBidi" w:hAnsiTheme="majorBidi"/>
        </w:rPr>
        <w:t>,</w:t>
      </w:r>
      <w:r w:rsidR="002E3B78">
        <w:rPr>
          <w:rFonts w:asciiTheme="majorBidi" w:hAnsiTheme="majorBidi"/>
        </w:rPr>
        <w:t xml:space="preserve"> </w:t>
      </w:r>
      <w:del w:id="25" w:author="Josh Amaru" w:date="2021-07-01T10:44:00Z">
        <w:r w:rsidR="002E3B78">
          <w:rPr>
            <w:rFonts w:asciiTheme="majorBidi" w:hAnsiTheme="majorBidi"/>
          </w:rPr>
          <w:delText xml:space="preserve">such </w:delText>
        </w:r>
      </w:del>
      <w:r w:rsidR="002E3B78">
        <w:rPr>
          <w:rFonts w:asciiTheme="majorBidi" w:hAnsiTheme="majorBidi"/>
        </w:rPr>
        <w:t>as Freud, Benjamin, Adorno, and Arendt</w:t>
      </w:r>
      <w:del w:id="26" w:author="Josh Amaru" w:date="2021-07-01T10:44:00Z">
        <w:r w:rsidR="00E7692D">
          <w:rPr>
            <w:rFonts w:asciiTheme="majorBidi" w:hAnsiTheme="majorBidi"/>
          </w:rPr>
          <w:delText>,</w:delText>
        </w:r>
      </w:del>
      <w:r w:rsidR="002E3B78">
        <w:rPr>
          <w:rFonts w:asciiTheme="majorBidi" w:hAnsiTheme="majorBidi"/>
        </w:rPr>
        <w:t xml:space="preserve"> challenges </w:t>
      </w:r>
      <w:r w:rsidR="00AC2919">
        <w:rPr>
          <w:rFonts w:asciiTheme="majorBidi" w:hAnsiTheme="majorBidi"/>
        </w:rPr>
        <w:t xml:space="preserve">precisely </w:t>
      </w:r>
      <w:r w:rsidR="00642418">
        <w:rPr>
          <w:rFonts w:asciiTheme="majorBidi" w:hAnsiTheme="majorBidi"/>
        </w:rPr>
        <w:t>this</w:t>
      </w:r>
      <w:r w:rsidR="00684A23">
        <w:rPr>
          <w:rFonts w:asciiTheme="majorBidi" w:hAnsiTheme="majorBidi"/>
        </w:rPr>
        <w:t xml:space="preserve"> </w:t>
      </w:r>
      <w:del w:id="27" w:author="Josh Amaru" w:date="2021-07-01T10:44:00Z">
        <w:r w:rsidR="005327CF">
          <w:rPr>
            <w:rFonts w:asciiTheme="majorBidi" w:hAnsiTheme="majorBidi"/>
          </w:rPr>
          <w:delText>arch</w:delText>
        </w:r>
      </w:del>
      <w:ins w:id="28" w:author="Josh Amaru" w:date="2021-07-01T10:44:00Z">
        <w:r w:rsidR="005327CF">
          <w:rPr>
            <w:rFonts w:asciiTheme="majorBidi" w:hAnsiTheme="majorBidi"/>
          </w:rPr>
          <w:t>arc</w:t>
        </w:r>
      </w:ins>
      <w:r w:rsidR="00684A23">
        <w:rPr>
          <w:rFonts w:asciiTheme="majorBidi" w:hAnsiTheme="majorBidi"/>
        </w:rPr>
        <w:t xml:space="preserve"> of </w:t>
      </w:r>
      <w:r w:rsidR="00257236">
        <w:rPr>
          <w:rFonts w:asciiTheme="majorBidi" w:hAnsiTheme="majorBidi"/>
        </w:rPr>
        <w:t xml:space="preserve">assumptions and distinctions. </w:t>
      </w:r>
      <w:r w:rsidR="000A509B">
        <w:rPr>
          <w:rFonts w:asciiTheme="majorBidi" w:hAnsiTheme="majorBidi"/>
        </w:rPr>
        <w:t>Certainly, t</w:t>
      </w:r>
      <w:r w:rsidR="00257236">
        <w:rPr>
          <w:rFonts w:asciiTheme="majorBidi" w:hAnsiTheme="majorBidi"/>
        </w:rPr>
        <w:t xml:space="preserve">hese modern thinkers are </w:t>
      </w:r>
      <w:r w:rsidR="000A509B">
        <w:rPr>
          <w:rFonts w:asciiTheme="majorBidi" w:hAnsiTheme="majorBidi"/>
        </w:rPr>
        <w:t xml:space="preserve">indubitably </w:t>
      </w:r>
      <w:r w:rsidR="00257236">
        <w:rPr>
          <w:rFonts w:asciiTheme="majorBidi" w:hAnsiTheme="majorBidi"/>
        </w:rPr>
        <w:t xml:space="preserve">secular, </w:t>
      </w:r>
      <w:proofErr w:type="gramStart"/>
      <w:r w:rsidR="00257236">
        <w:rPr>
          <w:rFonts w:asciiTheme="majorBidi" w:hAnsiTheme="majorBidi"/>
        </w:rPr>
        <w:t xml:space="preserve">perhaps </w:t>
      </w:r>
      <w:r w:rsidR="00B531E3">
        <w:rPr>
          <w:rFonts w:asciiTheme="majorBidi" w:hAnsiTheme="majorBidi"/>
        </w:rPr>
        <w:t>the</w:t>
      </w:r>
      <w:proofErr w:type="gramEnd"/>
      <w:r w:rsidR="00B531E3">
        <w:rPr>
          <w:rFonts w:asciiTheme="majorBidi" w:hAnsiTheme="majorBidi"/>
        </w:rPr>
        <w:t xml:space="preserve"> most </w:t>
      </w:r>
      <w:r w:rsidR="00870E3E">
        <w:rPr>
          <w:rFonts w:asciiTheme="majorBidi" w:hAnsiTheme="majorBidi"/>
        </w:rPr>
        <w:t xml:space="preserve">secular of their time. Nonetheless, </w:t>
      </w:r>
      <w:r w:rsidR="00FF50D0">
        <w:rPr>
          <w:rFonts w:asciiTheme="majorBidi" w:hAnsiTheme="majorBidi"/>
        </w:rPr>
        <w:t xml:space="preserve">their writings </w:t>
      </w:r>
      <w:r w:rsidR="00A856C7">
        <w:rPr>
          <w:rFonts w:asciiTheme="majorBidi" w:hAnsiTheme="majorBidi"/>
        </w:rPr>
        <w:t xml:space="preserve">reveal four different </w:t>
      </w:r>
      <w:r w:rsidR="00120B26">
        <w:rPr>
          <w:rFonts w:asciiTheme="majorBidi" w:hAnsiTheme="majorBidi"/>
        </w:rPr>
        <w:t>composites</w:t>
      </w:r>
      <w:r w:rsidR="00A856C7">
        <w:rPr>
          <w:rFonts w:asciiTheme="majorBidi" w:hAnsiTheme="majorBidi"/>
        </w:rPr>
        <w:t xml:space="preserve"> </w:t>
      </w:r>
      <w:r w:rsidR="00BC04E2">
        <w:rPr>
          <w:rFonts w:asciiTheme="majorBidi" w:hAnsiTheme="majorBidi"/>
        </w:rPr>
        <w:t xml:space="preserve">of the secular-modern </w:t>
      </w:r>
      <w:r w:rsidR="00BC04E2" w:rsidRPr="00734644">
        <w:rPr>
          <w:rFonts w:asciiTheme="majorBidi" w:hAnsiTheme="majorBidi"/>
        </w:rPr>
        <w:t>position</w:t>
      </w:r>
      <w:r w:rsidR="00DC4499" w:rsidRPr="00734644">
        <w:rPr>
          <w:rFonts w:asciiTheme="majorBidi" w:hAnsiTheme="majorBidi"/>
        </w:rPr>
        <w:t xml:space="preserve"> </w:t>
      </w:r>
      <w:r w:rsidR="00120B26" w:rsidRPr="00734644">
        <w:rPr>
          <w:rFonts w:asciiTheme="majorBidi" w:hAnsiTheme="majorBidi"/>
        </w:rPr>
        <w:t xml:space="preserve">containing </w:t>
      </w:r>
      <w:r w:rsidR="00DC4499" w:rsidRPr="00734644">
        <w:rPr>
          <w:rFonts w:asciiTheme="majorBidi" w:hAnsiTheme="majorBidi"/>
        </w:rPr>
        <w:t xml:space="preserve">a </w:t>
      </w:r>
      <w:commentRangeStart w:id="29"/>
      <w:r w:rsidR="00734644" w:rsidRPr="00734644">
        <w:rPr>
          <w:rFonts w:asciiTheme="majorBidi" w:hAnsiTheme="majorBidi"/>
        </w:rPr>
        <w:t>treasure</w:t>
      </w:r>
      <w:r w:rsidR="00DC4499" w:rsidRPr="00734644">
        <w:rPr>
          <w:rFonts w:asciiTheme="majorBidi" w:hAnsiTheme="majorBidi"/>
        </w:rPr>
        <w:t xml:space="preserve"> </w:t>
      </w:r>
      <w:commentRangeEnd w:id="29"/>
      <w:r w:rsidR="00734644">
        <w:rPr>
          <w:rStyle w:val="CommentReference"/>
        </w:rPr>
        <w:commentReference w:id="29"/>
      </w:r>
      <w:r w:rsidR="00DC4499" w:rsidRPr="00734644">
        <w:rPr>
          <w:rFonts w:asciiTheme="majorBidi" w:hAnsiTheme="majorBidi"/>
        </w:rPr>
        <w:t>of theological terms</w:t>
      </w:r>
      <w:r w:rsidR="00DC4499">
        <w:rPr>
          <w:rFonts w:asciiTheme="majorBidi" w:hAnsiTheme="majorBidi"/>
        </w:rPr>
        <w:t xml:space="preserve">. </w:t>
      </w:r>
      <w:r w:rsidR="00DA6B08">
        <w:rPr>
          <w:rFonts w:asciiTheme="majorBidi" w:hAnsiTheme="majorBidi"/>
        </w:rPr>
        <w:t xml:space="preserve">In these cases, </w:t>
      </w:r>
      <w:r w:rsidR="00F6451C">
        <w:rPr>
          <w:rFonts w:asciiTheme="majorBidi" w:hAnsiTheme="majorBidi"/>
        </w:rPr>
        <w:t>t</w:t>
      </w:r>
      <w:r w:rsidR="00DC4499">
        <w:rPr>
          <w:rFonts w:asciiTheme="majorBidi" w:hAnsiTheme="majorBidi"/>
        </w:rPr>
        <w:t xml:space="preserve">he relations between </w:t>
      </w:r>
      <w:r w:rsidR="00F6451C">
        <w:rPr>
          <w:rFonts w:asciiTheme="majorBidi" w:hAnsiTheme="majorBidi"/>
        </w:rPr>
        <w:t xml:space="preserve">the “secular” and the “religious” do not point to </w:t>
      </w:r>
      <w:r w:rsidR="00AF54F3">
        <w:rPr>
          <w:rFonts w:asciiTheme="majorBidi" w:hAnsiTheme="majorBidi"/>
        </w:rPr>
        <w:t>contradiction</w:t>
      </w:r>
      <w:r w:rsidR="00F6451C">
        <w:rPr>
          <w:rFonts w:asciiTheme="majorBidi" w:hAnsiTheme="majorBidi"/>
        </w:rPr>
        <w:t xml:space="preserve">, as one may assume, but </w:t>
      </w:r>
      <w:proofErr w:type="gramStart"/>
      <w:r w:rsidR="00F6451C">
        <w:rPr>
          <w:rFonts w:asciiTheme="majorBidi" w:hAnsiTheme="majorBidi"/>
        </w:rPr>
        <w:t>rather to</w:t>
      </w:r>
      <w:proofErr w:type="gramEnd"/>
      <w:r w:rsidR="00F6451C">
        <w:rPr>
          <w:rFonts w:asciiTheme="majorBidi" w:hAnsiTheme="majorBidi"/>
        </w:rPr>
        <w:t xml:space="preserve"> what </w:t>
      </w:r>
      <w:r w:rsidR="00AF54F3">
        <w:rPr>
          <w:rFonts w:asciiTheme="majorBidi" w:hAnsiTheme="majorBidi"/>
        </w:rPr>
        <w:t>perhaps can</w:t>
      </w:r>
      <w:r w:rsidR="00F6451C">
        <w:rPr>
          <w:rFonts w:asciiTheme="majorBidi" w:hAnsiTheme="majorBidi"/>
        </w:rPr>
        <w:t xml:space="preserve"> be called a secular-religious </w:t>
      </w:r>
      <w:r w:rsidR="00AF54F3">
        <w:rPr>
          <w:rFonts w:asciiTheme="majorBidi" w:hAnsiTheme="majorBidi"/>
        </w:rPr>
        <w:t>continuum</w:t>
      </w:r>
      <w:r w:rsidR="00DE673B">
        <w:rPr>
          <w:rFonts w:asciiTheme="majorBidi" w:hAnsiTheme="majorBidi"/>
        </w:rPr>
        <w:t xml:space="preserve">. </w:t>
      </w:r>
      <w:r w:rsidR="00DE673B" w:rsidRPr="004B3319">
        <w:rPr>
          <w:rFonts w:asciiTheme="majorBidi" w:hAnsiTheme="majorBidi"/>
        </w:rPr>
        <w:t xml:space="preserve">It is </w:t>
      </w:r>
      <w:r w:rsidR="004B3319">
        <w:rPr>
          <w:rFonts w:asciiTheme="majorBidi" w:hAnsiTheme="majorBidi"/>
        </w:rPr>
        <w:t xml:space="preserve">in </w:t>
      </w:r>
      <w:r w:rsidR="004B3319" w:rsidRPr="004B3319">
        <w:rPr>
          <w:rFonts w:asciiTheme="majorBidi" w:hAnsiTheme="majorBidi"/>
        </w:rPr>
        <w:t xml:space="preserve">the </w:t>
      </w:r>
      <w:r w:rsidR="00DE673B" w:rsidRPr="004B3319">
        <w:rPr>
          <w:rFonts w:asciiTheme="majorBidi" w:hAnsiTheme="majorBidi"/>
        </w:rPr>
        <w:t xml:space="preserve">framework of </w:t>
      </w:r>
      <w:r w:rsidR="00846FC6" w:rsidRPr="004B3319">
        <w:rPr>
          <w:rFonts w:asciiTheme="majorBidi" w:hAnsiTheme="majorBidi"/>
        </w:rPr>
        <w:t>such a</w:t>
      </w:r>
      <w:r w:rsidR="00DE673B" w:rsidRPr="004B3319">
        <w:rPr>
          <w:rFonts w:asciiTheme="majorBidi" w:hAnsiTheme="majorBidi"/>
        </w:rPr>
        <w:t xml:space="preserve"> continuum that </w:t>
      </w:r>
      <w:r w:rsidR="004B3319" w:rsidRPr="004B3319">
        <w:rPr>
          <w:rFonts w:asciiTheme="majorBidi" w:hAnsiTheme="majorBidi"/>
        </w:rPr>
        <w:t xml:space="preserve">the critical concept relevant to </w:t>
      </w:r>
      <w:r w:rsidR="00DE673B" w:rsidRPr="004B3319">
        <w:rPr>
          <w:rFonts w:asciiTheme="majorBidi" w:hAnsiTheme="majorBidi"/>
        </w:rPr>
        <w:t>each thinker</w:t>
      </w:r>
      <w:r w:rsidR="004B3319" w:rsidRPr="004B3319">
        <w:rPr>
          <w:rFonts w:asciiTheme="majorBidi" w:hAnsiTheme="majorBidi"/>
        </w:rPr>
        <w:t xml:space="preserve"> </w:t>
      </w:r>
      <w:r w:rsidR="00DE673B" w:rsidRPr="004B3319">
        <w:rPr>
          <w:rFonts w:asciiTheme="majorBidi" w:hAnsiTheme="majorBidi"/>
        </w:rPr>
        <w:t>is expressed.</w:t>
      </w:r>
      <w:r w:rsidR="00DE673B">
        <w:rPr>
          <w:rFonts w:asciiTheme="majorBidi" w:hAnsiTheme="majorBidi"/>
        </w:rPr>
        <w:t xml:space="preserve"> </w:t>
      </w:r>
      <w:r w:rsidR="00CB5D90">
        <w:rPr>
          <w:rFonts w:asciiTheme="majorBidi" w:hAnsiTheme="majorBidi"/>
        </w:rPr>
        <w:t xml:space="preserve">On the one hand, </w:t>
      </w:r>
      <w:r w:rsidR="00277430">
        <w:rPr>
          <w:rFonts w:asciiTheme="majorBidi" w:hAnsiTheme="majorBidi"/>
        </w:rPr>
        <w:t>for these thinkers,</w:t>
      </w:r>
      <w:r w:rsidR="00403285">
        <w:rPr>
          <w:rFonts w:asciiTheme="majorBidi" w:hAnsiTheme="majorBidi"/>
        </w:rPr>
        <w:t xml:space="preserve"> criticism constitutes the essence of secular heroism</w:t>
      </w:r>
      <w:r w:rsidR="00CB5D90">
        <w:rPr>
          <w:rFonts w:asciiTheme="majorBidi" w:hAnsiTheme="majorBidi"/>
        </w:rPr>
        <w:t xml:space="preserve">. </w:t>
      </w:r>
      <w:r w:rsidR="00277430">
        <w:rPr>
          <w:rFonts w:asciiTheme="majorBidi" w:hAnsiTheme="majorBidi"/>
        </w:rPr>
        <w:t xml:space="preserve">On the other hand, </w:t>
      </w:r>
      <w:r w:rsidR="00DE1D6C">
        <w:rPr>
          <w:rFonts w:asciiTheme="majorBidi" w:hAnsiTheme="majorBidi"/>
        </w:rPr>
        <w:t xml:space="preserve">their works, which were </w:t>
      </w:r>
      <w:r w:rsidR="00DB49B6">
        <w:rPr>
          <w:rFonts w:asciiTheme="majorBidi" w:hAnsiTheme="majorBidi"/>
        </w:rPr>
        <w:t>explored</w:t>
      </w:r>
      <w:r w:rsidR="00DE1D6C">
        <w:rPr>
          <w:rFonts w:asciiTheme="majorBidi" w:hAnsiTheme="majorBidi"/>
        </w:rPr>
        <w:t xml:space="preserve"> in this book</w:t>
      </w:r>
      <w:r w:rsidR="005A1F51">
        <w:rPr>
          <w:rFonts w:asciiTheme="majorBidi" w:hAnsiTheme="majorBidi"/>
        </w:rPr>
        <w:t xml:space="preserve">, point to the broad spectrum of ways in which </w:t>
      </w:r>
      <w:r w:rsidR="00C9664F">
        <w:rPr>
          <w:rFonts w:asciiTheme="majorBidi" w:hAnsiTheme="majorBidi"/>
        </w:rPr>
        <w:t>the analysis of the content</w:t>
      </w:r>
      <w:r w:rsidR="005A1F51">
        <w:rPr>
          <w:rFonts w:asciiTheme="majorBidi" w:hAnsiTheme="majorBidi"/>
        </w:rPr>
        <w:t>, vali</w:t>
      </w:r>
      <w:r w:rsidR="00DF2816">
        <w:rPr>
          <w:rFonts w:asciiTheme="majorBidi" w:hAnsiTheme="majorBidi"/>
        </w:rPr>
        <w:t xml:space="preserve">dity, and boundaries of </w:t>
      </w:r>
      <w:r w:rsidR="00A00AEA">
        <w:rPr>
          <w:rFonts w:asciiTheme="majorBidi" w:hAnsiTheme="majorBidi"/>
        </w:rPr>
        <w:t>concepts</w:t>
      </w:r>
      <w:r w:rsidR="00DF2816">
        <w:rPr>
          <w:rFonts w:asciiTheme="majorBidi" w:hAnsiTheme="majorBidi"/>
        </w:rPr>
        <w:t xml:space="preserve">, as well as </w:t>
      </w:r>
      <w:r w:rsidR="00C9664F">
        <w:rPr>
          <w:rFonts w:asciiTheme="majorBidi" w:hAnsiTheme="majorBidi"/>
        </w:rPr>
        <w:t>“</w:t>
      </w:r>
      <w:r w:rsidR="00DF2816">
        <w:rPr>
          <w:rFonts w:asciiTheme="majorBidi" w:hAnsiTheme="majorBidi"/>
        </w:rPr>
        <w:t>critical narratives of modernity,” touch upon Jewish and Christian traditions</w:t>
      </w:r>
      <w:r w:rsidR="00081593">
        <w:rPr>
          <w:rFonts w:asciiTheme="majorBidi" w:hAnsiTheme="majorBidi"/>
        </w:rPr>
        <w:t xml:space="preserve">, corporeal and divine law, mysticism, </w:t>
      </w:r>
      <w:r w:rsidR="00C9664F">
        <w:rPr>
          <w:rFonts w:asciiTheme="majorBidi" w:hAnsiTheme="majorBidi"/>
        </w:rPr>
        <w:t xml:space="preserve">and </w:t>
      </w:r>
      <w:r w:rsidR="00081593">
        <w:rPr>
          <w:rFonts w:asciiTheme="majorBidi" w:hAnsiTheme="majorBidi"/>
        </w:rPr>
        <w:t xml:space="preserve">negative theology or tripartite theology. </w:t>
      </w:r>
      <w:r w:rsidR="00AD16E7">
        <w:rPr>
          <w:rFonts w:asciiTheme="majorBidi" w:hAnsiTheme="majorBidi"/>
        </w:rPr>
        <w:t xml:space="preserve">To speak of a secular-religious continuum </w:t>
      </w:r>
      <w:r w:rsidR="002445ED">
        <w:rPr>
          <w:rFonts w:asciiTheme="majorBidi" w:hAnsiTheme="majorBidi"/>
        </w:rPr>
        <w:t>implies</w:t>
      </w:r>
      <w:r w:rsidR="00AD16E7">
        <w:rPr>
          <w:rFonts w:asciiTheme="majorBidi" w:hAnsiTheme="majorBidi"/>
        </w:rPr>
        <w:t xml:space="preserve"> </w:t>
      </w:r>
      <w:r w:rsidR="001A2E2E">
        <w:rPr>
          <w:rFonts w:asciiTheme="majorBidi" w:hAnsiTheme="majorBidi"/>
        </w:rPr>
        <w:t xml:space="preserve">that their critique concurrently emerges out of theological traditions and can in </w:t>
      </w:r>
      <w:proofErr w:type="gramStart"/>
      <w:r w:rsidR="001A2E2E">
        <w:rPr>
          <w:rFonts w:asciiTheme="majorBidi" w:hAnsiTheme="majorBidi"/>
        </w:rPr>
        <w:t>many</w:t>
      </w:r>
      <w:proofErr w:type="gramEnd"/>
      <w:r w:rsidR="001A2E2E">
        <w:rPr>
          <w:rFonts w:asciiTheme="majorBidi" w:hAnsiTheme="majorBidi"/>
        </w:rPr>
        <w:t xml:space="preserve"> ways be traced back to them. Thus, these thinkers </w:t>
      </w:r>
      <w:ins w:id="30" w:author="Josh Amaru" w:date="2021-07-01T10:44:00Z">
        <w:r w:rsidR="00E14B76">
          <w:rPr>
            <w:rFonts w:asciiTheme="majorBidi" w:hAnsiTheme="majorBidi"/>
          </w:rPr>
          <w:t xml:space="preserve">did </w:t>
        </w:r>
      </w:ins>
      <w:r w:rsidR="001A2E2E">
        <w:rPr>
          <w:rFonts w:asciiTheme="majorBidi" w:hAnsiTheme="majorBidi"/>
        </w:rPr>
        <w:t xml:space="preserve">not only </w:t>
      </w:r>
      <w:del w:id="31" w:author="Josh Amaru" w:date="2021-07-01T10:44:00Z">
        <w:r w:rsidR="00A00AEA">
          <w:rPr>
            <w:rFonts w:asciiTheme="majorBidi" w:hAnsiTheme="majorBidi"/>
          </w:rPr>
          <w:delText>explored</w:delText>
        </w:r>
      </w:del>
      <w:ins w:id="32" w:author="Josh Amaru" w:date="2021-07-01T10:44:00Z">
        <w:r w:rsidR="00A00AEA">
          <w:rPr>
            <w:rFonts w:asciiTheme="majorBidi" w:hAnsiTheme="majorBidi"/>
          </w:rPr>
          <w:t>explore</w:t>
        </w:r>
      </w:ins>
      <w:r w:rsidR="00A00AEA">
        <w:rPr>
          <w:rFonts w:asciiTheme="majorBidi" w:hAnsiTheme="majorBidi"/>
        </w:rPr>
        <w:t xml:space="preserve"> religious concepts </w:t>
      </w:r>
      <w:r w:rsidR="00B23F0A">
        <w:rPr>
          <w:rFonts w:asciiTheme="majorBidi" w:hAnsiTheme="majorBidi"/>
        </w:rPr>
        <w:t>using the disciplinary tools available to them</w:t>
      </w:r>
      <w:del w:id="33" w:author="Josh Amaru" w:date="2021-07-01T10:44:00Z">
        <w:r w:rsidR="00B23F0A">
          <w:rPr>
            <w:rFonts w:asciiTheme="majorBidi" w:hAnsiTheme="majorBidi"/>
          </w:rPr>
          <w:delText>, but rather</w:delText>
        </w:r>
      </w:del>
      <w:ins w:id="34" w:author="Josh Amaru" w:date="2021-07-01T10:44:00Z">
        <w:r w:rsidR="00E14B76">
          <w:rPr>
            <w:rFonts w:asciiTheme="majorBidi" w:hAnsiTheme="majorBidi"/>
          </w:rPr>
          <w:t>. R</w:t>
        </w:r>
        <w:r w:rsidR="00B23F0A">
          <w:rPr>
            <w:rFonts w:asciiTheme="majorBidi" w:hAnsiTheme="majorBidi"/>
          </w:rPr>
          <w:t>ather</w:t>
        </w:r>
        <w:r w:rsidR="00E14B76">
          <w:rPr>
            <w:rFonts w:asciiTheme="majorBidi" w:hAnsiTheme="majorBidi"/>
          </w:rPr>
          <w:t>, they</w:t>
        </w:r>
      </w:ins>
      <w:r w:rsidR="00B23F0A">
        <w:rPr>
          <w:rFonts w:asciiTheme="majorBidi" w:hAnsiTheme="majorBidi"/>
        </w:rPr>
        <w:t xml:space="preserve"> visited the world of religious thought in an intimate</w:t>
      </w:r>
      <w:r w:rsidR="00CC3DBD">
        <w:rPr>
          <w:rFonts w:asciiTheme="majorBidi" w:hAnsiTheme="majorBidi"/>
        </w:rPr>
        <w:t xml:space="preserve"> fashion.</w:t>
      </w:r>
      <w:r w:rsidR="00CC3DBD">
        <w:rPr>
          <w:rStyle w:val="FootnoteReference"/>
          <w:rFonts w:asciiTheme="majorBidi" w:hAnsiTheme="majorBidi"/>
        </w:rPr>
        <w:footnoteReference w:id="7"/>
      </w:r>
      <w:r w:rsidR="00CC3DBD">
        <w:rPr>
          <w:rFonts w:asciiTheme="majorBidi" w:hAnsiTheme="majorBidi"/>
        </w:rPr>
        <w:t xml:space="preserve"> </w:t>
      </w:r>
      <w:r w:rsidR="00EF0316">
        <w:rPr>
          <w:rFonts w:asciiTheme="majorBidi" w:hAnsiTheme="majorBidi"/>
        </w:rPr>
        <w:t>For them, the</w:t>
      </w:r>
      <w:r w:rsidR="00CC3DBD">
        <w:rPr>
          <w:rFonts w:asciiTheme="majorBidi" w:hAnsiTheme="majorBidi"/>
        </w:rPr>
        <w:t xml:space="preserve"> criticism </w:t>
      </w:r>
      <w:r w:rsidR="00EF0316">
        <w:rPr>
          <w:rFonts w:asciiTheme="majorBidi" w:hAnsiTheme="majorBidi"/>
        </w:rPr>
        <w:t xml:space="preserve">of theology </w:t>
      </w:r>
      <w:r w:rsidR="00CC3DBD">
        <w:rPr>
          <w:rFonts w:asciiTheme="majorBidi" w:hAnsiTheme="majorBidi"/>
        </w:rPr>
        <w:t xml:space="preserve">is therefore a visitation of </w:t>
      </w:r>
      <w:del w:id="41" w:author="Josh Amaru" w:date="2021-07-01T10:44:00Z">
        <w:r w:rsidR="00CC3DBD">
          <w:rPr>
            <w:rFonts w:asciiTheme="majorBidi" w:hAnsiTheme="majorBidi"/>
          </w:rPr>
          <w:delText xml:space="preserve">the </w:delText>
        </w:r>
      </w:del>
      <w:r w:rsidR="00CC3DBD">
        <w:rPr>
          <w:rFonts w:asciiTheme="majorBidi" w:hAnsiTheme="majorBidi"/>
        </w:rPr>
        <w:t xml:space="preserve">criticism in </w:t>
      </w:r>
      <w:del w:id="42" w:author="Josh Amaru" w:date="2021-07-01T10:44:00Z">
        <w:r w:rsidR="00CC3DBD">
          <w:rPr>
            <w:rFonts w:asciiTheme="majorBidi" w:hAnsiTheme="majorBidi"/>
          </w:rPr>
          <w:delText xml:space="preserve">the </w:delText>
        </w:r>
      </w:del>
      <w:r w:rsidR="00A13463">
        <w:rPr>
          <w:rFonts w:asciiTheme="majorBidi" w:hAnsiTheme="majorBidi"/>
        </w:rPr>
        <w:t xml:space="preserve">theological domains, even if occasionally – </w:t>
      </w:r>
      <w:commentRangeStart w:id="43"/>
      <w:r w:rsidR="00DE4765">
        <w:rPr>
          <w:rFonts w:asciiTheme="majorBidi" w:hAnsiTheme="majorBidi"/>
        </w:rPr>
        <w:t>according to</w:t>
      </w:r>
      <w:r w:rsidR="00A13463">
        <w:rPr>
          <w:rFonts w:asciiTheme="majorBidi" w:hAnsiTheme="majorBidi"/>
        </w:rPr>
        <w:t xml:space="preserve"> </w:t>
      </w:r>
      <w:r w:rsidR="00DE4765">
        <w:rPr>
          <w:rFonts w:asciiTheme="majorBidi" w:hAnsiTheme="majorBidi"/>
        </w:rPr>
        <w:t>Arendt</w:t>
      </w:r>
      <w:r w:rsidR="00EE46A0">
        <w:rPr>
          <w:rFonts w:asciiTheme="majorBidi" w:hAnsiTheme="majorBidi"/>
        </w:rPr>
        <w:t xml:space="preserve"> </w:t>
      </w:r>
      <w:commentRangeEnd w:id="43"/>
      <w:r w:rsidR="00424212">
        <w:rPr>
          <w:rStyle w:val="CommentReference"/>
        </w:rPr>
        <w:commentReference w:id="43"/>
      </w:r>
      <w:r w:rsidR="00EE46A0">
        <w:rPr>
          <w:rFonts w:asciiTheme="majorBidi" w:hAnsiTheme="majorBidi"/>
        </w:rPr>
        <w:t xml:space="preserve">– </w:t>
      </w:r>
      <w:r w:rsidR="00EF0316">
        <w:rPr>
          <w:rFonts w:asciiTheme="majorBidi" w:hAnsiTheme="majorBidi"/>
        </w:rPr>
        <w:t xml:space="preserve">it is </w:t>
      </w:r>
      <w:r w:rsidR="00EE46A0">
        <w:rPr>
          <w:rFonts w:asciiTheme="majorBidi" w:hAnsiTheme="majorBidi"/>
        </w:rPr>
        <w:lastRenderedPageBreak/>
        <w:t xml:space="preserve">against their better </w:t>
      </w:r>
      <w:del w:id="44" w:author="Josh Amaru" w:date="2021-07-01T10:44:00Z">
        <w:r w:rsidR="00EE46A0">
          <w:rPr>
            <w:rFonts w:asciiTheme="majorBidi" w:hAnsiTheme="majorBidi"/>
          </w:rPr>
          <w:delText>judg</w:delText>
        </w:r>
        <w:r w:rsidR="0058119E">
          <w:rPr>
            <w:rFonts w:asciiTheme="majorBidi" w:hAnsiTheme="majorBidi"/>
          </w:rPr>
          <w:delText>ement</w:delText>
        </w:r>
      </w:del>
      <w:ins w:id="45" w:author="Josh Amaru" w:date="2021-07-01T10:44:00Z">
        <w:r w:rsidR="00EE46A0">
          <w:rPr>
            <w:rFonts w:asciiTheme="majorBidi" w:hAnsiTheme="majorBidi"/>
          </w:rPr>
          <w:t>judg</w:t>
        </w:r>
        <w:r w:rsidR="0058119E">
          <w:rPr>
            <w:rFonts w:asciiTheme="majorBidi" w:hAnsiTheme="majorBidi"/>
          </w:rPr>
          <w:t>ment</w:t>
        </w:r>
      </w:ins>
      <w:r w:rsidR="00EE46A0">
        <w:rPr>
          <w:rFonts w:asciiTheme="majorBidi" w:hAnsiTheme="majorBidi"/>
        </w:rPr>
        <w:t xml:space="preserve">. </w:t>
      </w:r>
      <w:commentRangeStart w:id="46"/>
      <w:r w:rsidR="00643C3E">
        <w:rPr>
          <w:rFonts w:asciiTheme="majorBidi" w:hAnsiTheme="majorBidi"/>
        </w:rPr>
        <w:t>Indeed,</w:t>
      </w:r>
      <w:r w:rsidR="00EE46A0">
        <w:rPr>
          <w:rFonts w:asciiTheme="majorBidi" w:hAnsiTheme="majorBidi"/>
        </w:rPr>
        <w:t xml:space="preserve"> each one of these </w:t>
      </w:r>
      <w:r w:rsidR="00EE46A0" w:rsidRPr="0069217A">
        <w:rPr>
          <w:rFonts w:asciiTheme="majorBidi" w:hAnsiTheme="majorBidi"/>
        </w:rPr>
        <w:t xml:space="preserve">thinkers </w:t>
      </w:r>
      <w:r w:rsidR="00DE4FED" w:rsidRPr="0069217A">
        <w:rPr>
          <w:rFonts w:asciiTheme="majorBidi" w:hAnsiTheme="majorBidi"/>
        </w:rPr>
        <w:t xml:space="preserve">articulates </w:t>
      </w:r>
      <w:del w:id="47" w:author="Josh Amaru" w:date="2021-07-01T10:44:00Z">
        <w:r w:rsidR="00DE4FED" w:rsidRPr="0069217A">
          <w:rPr>
            <w:rFonts w:asciiTheme="majorBidi" w:hAnsiTheme="majorBidi"/>
          </w:rPr>
          <w:delText>the</w:delText>
        </w:r>
        <w:r w:rsidR="00DE4FED">
          <w:rPr>
            <w:rFonts w:asciiTheme="majorBidi" w:hAnsiTheme="majorBidi"/>
          </w:rPr>
          <w:delText xml:space="preserve"> concept</w:delText>
        </w:r>
      </w:del>
      <w:ins w:id="48" w:author="Josh Amaru" w:date="2021-07-01T10:44:00Z">
        <w:r w:rsidR="00C42DF6">
          <w:rPr>
            <w:rFonts w:asciiTheme="majorBidi" w:hAnsiTheme="majorBidi"/>
          </w:rPr>
          <w:t>a different</w:t>
        </w:r>
        <w:r w:rsidR="00DE4FED">
          <w:rPr>
            <w:rFonts w:asciiTheme="majorBidi" w:hAnsiTheme="majorBidi"/>
          </w:rPr>
          <w:t xml:space="preserve"> concept</w:t>
        </w:r>
        <w:r w:rsidR="00C42DF6">
          <w:rPr>
            <w:rFonts w:asciiTheme="majorBidi" w:hAnsiTheme="majorBidi"/>
          </w:rPr>
          <w:t>ion</w:t>
        </w:r>
      </w:ins>
      <w:r w:rsidR="00DE4FED">
        <w:rPr>
          <w:rFonts w:asciiTheme="majorBidi" w:hAnsiTheme="majorBidi"/>
        </w:rPr>
        <w:t xml:space="preserve"> of criticism, </w:t>
      </w:r>
      <w:del w:id="49" w:author="Josh Amaru" w:date="2021-07-01T10:44:00Z">
        <w:r w:rsidR="00DE4FED">
          <w:rPr>
            <w:rFonts w:asciiTheme="majorBidi" w:hAnsiTheme="majorBidi"/>
          </w:rPr>
          <w:delText>the</w:delText>
        </w:r>
      </w:del>
      <w:ins w:id="50" w:author="Josh Amaru" w:date="2021-07-01T10:44:00Z">
        <w:r w:rsidR="0074172B">
          <w:rPr>
            <w:rFonts w:asciiTheme="majorBidi" w:hAnsiTheme="majorBidi"/>
          </w:rPr>
          <w:t>relates to a different</w:t>
        </w:r>
      </w:ins>
      <w:r w:rsidR="00DE4FED">
        <w:rPr>
          <w:rFonts w:asciiTheme="majorBidi" w:hAnsiTheme="majorBidi"/>
        </w:rPr>
        <w:t xml:space="preserve"> religious tradition</w:t>
      </w:r>
      <w:del w:id="51" w:author="Josh Amaru" w:date="2021-07-01T10:44:00Z">
        <w:r w:rsidR="00DE4FED">
          <w:rPr>
            <w:rFonts w:asciiTheme="majorBidi" w:hAnsiTheme="majorBidi"/>
          </w:rPr>
          <w:delText xml:space="preserve"> </w:delText>
        </w:r>
        <w:r w:rsidR="006D0581">
          <w:rPr>
            <w:rFonts w:asciiTheme="majorBidi" w:hAnsiTheme="majorBidi"/>
          </w:rPr>
          <w:delText>it refers to</w:delText>
        </w:r>
      </w:del>
      <w:r w:rsidR="006D0581">
        <w:rPr>
          <w:rFonts w:asciiTheme="majorBidi" w:hAnsiTheme="majorBidi"/>
        </w:rPr>
        <w:t xml:space="preserve">, and </w:t>
      </w:r>
      <w:ins w:id="52" w:author="Josh Amaru" w:date="2021-07-01T10:44:00Z">
        <w:r w:rsidR="006271FF">
          <w:rPr>
            <w:rFonts w:asciiTheme="majorBidi" w:hAnsiTheme="majorBidi"/>
          </w:rPr>
          <w:t xml:space="preserve">expresses </w:t>
        </w:r>
      </w:ins>
      <w:r w:rsidR="006D0581">
        <w:rPr>
          <w:rFonts w:asciiTheme="majorBidi" w:hAnsiTheme="majorBidi"/>
        </w:rPr>
        <w:t>the ways in which they intersect</w:t>
      </w:r>
      <w:del w:id="53" w:author="Josh Amaru" w:date="2021-07-01T10:44:00Z">
        <w:r w:rsidR="00643C3E">
          <w:rPr>
            <w:rFonts w:asciiTheme="majorBidi" w:hAnsiTheme="majorBidi"/>
          </w:rPr>
          <w:delText>,</w:delText>
        </w:r>
      </w:del>
      <w:r w:rsidR="00C7649A">
        <w:rPr>
          <w:rFonts w:asciiTheme="majorBidi" w:hAnsiTheme="majorBidi"/>
        </w:rPr>
        <w:t xml:space="preserve"> differently</w:t>
      </w:r>
      <w:commentRangeEnd w:id="46"/>
      <w:r w:rsidR="00005939">
        <w:rPr>
          <w:rStyle w:val="CommentReference"/>
        </w:rPr>
        <w:commentReference w:id="46"/>
      </w:r>
      <w:r w:rsidR="00C7649A">
        <w:rPr>
          <w:rFonts w:asciiTheme="majorBidi" w:hAnsiTheme="majorBidi"/>
        </w:rPr>
        <w:t xml:space="preserve">. Still, in all of these cases, criticism – and especially criticism – does not enable </w:t>
      </w:r>
      <w:r w:rsidR="00E90FD7">
        <w:rPr>
          <w:rFonts w:asciiTheme="majorBidi" w:hAnsiTheme="majorBidi"/>
        </w:rPr>
        <w:t>its theological “other” “simply to be reduced, falsified, naturalized, or secularized, once and for all.”</w:t>
      </w:r>
      <w:r w:rsidR="00E90FD7">
        <w:rPr>
          <w:rStyle w:val="FootnoteReference"/>
          <w:rFonts w:asciiTheme="majorBidi" w:hAnsiTheme="majorBidi"/>
        </w:rPr>
        <w:footnoteReference w:id="8"/>
      </w:r>
    </w:p>
    <w:p w14:paraId="44A45008" w14:textId="347BF727" w:rsidR="00B479A3" w:rsidRDefault="00E90FD7" w:rsidP="00477B2C">
      <w:pPr>
        <w:rPr>
          <w:rFonts w:asciiTheme="majorBidi" w:hAnsiTheme="majorBidi"/>
        </w:rPr>
      </w:pPr>
      <w:r>
        <w:rPr>
          <w:rFonts w:asciiTheme="majorBidi" w:hAnsiTheme="majorBidi"/>
        </w:rPr>
        <w:tab/>
      </w:r>
      <w:r w:rsidR="009B128E">
        <w:rPr>
          <w:rFonts w:asciiTheme="majorBidi" w:hAnsiTheme="majorBidi"/>
        </w:rPr>
        <w:t xml:space="preserve">Thus, </w:t>
      </w:r>
      <w:r w:rsidR="00263CE6">
        <w:rPr>
          <w:rFonts w:asciiTheme="majorBidi" w:hAnsiTheme="majorBidi"/>
        </w:rPr>
        <w:t>from my perspective</w:t>
      </w:r>
      <w:r w:rsidR="00BB3A56">
        <w:rPr>
          <w:rFonts w:asciiTheme="majorBidi" w:hAnsiTheme="majorBidi"/>
        </w:rPr>
        <w:t>,</w:t>
      </w:r>
      <w:r w:rsidR="00263CE6">
        <w:rPr>
          <w:rFonts w:asciiTheme="majorBidi" w:hAnsiTheme="majorBidi"/>
        </w:rPr>
        <w:t xml:space="preserve"> </w:t>
      </w:r>
      <w:del w:id="54" w:author="Josh Amaru" w:date="2021-07-01T10:44:00Z">
        <w:r w:rsidR="00263CE6">
          <w:rPr>
            <w:rFonts w:asciiTheme="majorBidi" w:hAnsiTheme="majorBidi"/>
          </w:rPr>
          <w:delText xml:space="preserve">the fact that </w:delText>
        </w:r>
      </w:del>
      <w:r w:rsidR="00263CE6">
        <w:rPr>
          <w:rFonts w:asciiTheme="majorBidi" w:hAnsiTheme="majorBidi"/>
        </w:rPr>
        <w:t xml:space="preserve">this </w:t>
      </w:r>
      <w:del w:id="55" w:author="Josh Amaru" w:date="2021-07-01T10:44:00Z">
        <w:r w:rsidR="00263CE6">
          <w:rPr>
            <w:rFonts w:asciiTheme="majorBidi" w:hAnsiTheme="majorBidi"/>
          </w:rPr>
          <w:delText>book deals with</w:delText>
        </w:r>
      </w:del>
      <w:ins w:id="56" w:author="Josh Amaru" w:date="2021-07-01T10:44:00Z">
        <w:r w:rsidR="00263CE6">
          <w:rPr>
            <w:rFonts w:asciiTheme="majorBidi" w:hAnsiTheme="majorBidi"/>
          </w:rPr>
          <w:t>book</w:t>
        </w:r>
        <w:r w:rsidR="00770917">
          <w:rPr>
            <w:rFonts w:asciiTheme="majorBidi" w:hAnsiTheme="majorBidi"/>
          </w:rPr>
          <w:t>’s</w:t>
        </w:r>
        <w:r w:rsidR="00263CE6">
          <w:rPr>
            <w:rFonts w:asciiTheme="majorBidi" w:hAnsiTheme="majorBidi"/>
          </w:rPr>
          <w:t xml:space="preserve"> </w:t>
        </w:r>
        <w:r w:rsidR="00E62D50">
          <w:rPr>
            <w:rFonts w:asciiTheme="majorBidi" w:hAnsiTheme="majorBidi"/>
          </w:rPr>
          <w:t>addressing</w:t>
        </w:r>
      </w:ins>
      <w:r w:rsidR="00263CE6">
        <w:rPr>
          <w:rFonts w:asciiTheme="majorBidi" w:hAnsiTheme="majorBidi"/>
        </w:rPr>
        <w:t xml:space="preserve"> </w:t>
      </w:r>
      <w:r w:rsidR="00BD58FC">
        <w:rPr>
          <w:rFonts w:asciiTheme="majorBidi" w:hAnsiTheme="majorBidi"/>
        </w:rPr>
        <w:t xml:space="preserve">distinctively different disciplines – psychoanalysis, social and educational </w:t>
      </w:r>
      <w:r w:rsidR="00AE662D">
        <w:rPr>
          <w:rFonts w:asciiTheme="majorBidi" w:hAnsiTheme="majorBidi"/>
        </w:rPr>
        <w:t>thought</w:t>
      </w:r>
      <w:r w:rsidR="00BD58FC">
        <w:rPr>
          <w:rFonts w:asciiTheme="majorBidi" w:hAnsiTheme="majorBidi"/>
        </w:rPr>
        <w:t xml:space="preserve">, and political theory </w:t>
      </w:r>
      <w:r w:rsidR="007B6F0B">
        <w:rPr>
          <w:rFonts w:asciiTheme="majorBidi" w:hAnsiTheme="majorBidi"/>
        </w:rPr>
        <w:t>–</w:t>
      </w:r>
      <w:r w:rsidR="00BD58FC">
        <w:rPr>
          <w:rFonts w:asciiTheme="majorBidi" w:hAnsiTheme="majorBidi"/>
        </w:rPr>
        <w:t xml:space="preserve"> </w:t>
      </w:r>
      <w:r w:rsidR="007B6F0B">
        <w:rPr>
          <w:rFonts w:asciiTheme="majorBidi" w:hAnsiTheme="majorBidi"/>
        </w:rPr>
        <w:t xml:space="preserve">as well as </w:t>
      </w:r>
      <w:del w:id="57" w:author="Josh Amaru" w:date="2021-07-01T10:44:00Z">
        <w:r w:rsidR="007B6F0B">
          <w:rPr>
            <w:rFonts w:asciiTheme="majorBidi" w:hAnsiTheme="majorBidi"/>
          </w:rPr>
          <w:delText>a</w:delText>
        </w:r>
      </w:del>
      <w:ins w:id="58" w:author="Josh Amaru" w:date="2021-07-01T10:44:00Z">
        <w:r w:rsidR="00E62D50">
          <w:rPr>
            <w:rFonts w:asciiTheme="majorBidi" w:hAnsiTheme="majorBidi"/>
          </w:rPr>
          <w:t>the</w:t>
        </w:r>
      </w:ins>
      <w:r w:rsidR="007B6F0B">
        <w:rPr>
          <w:rFonts w:asciiTheme="majorBidi" w:hAnsiTheme="majorBidi"/>
        </w:rPr>
        <w:t xml:space="preserve"> </w:t>
      </w:r>
      <w:r w:rsidR="00AE6BC5">
        <w:rPr>
          <w:rFonts w:asciiTheme="majorBidi" w:hAnsiTheme="majorBidi"/>
        </w:rPr>
        <w:t>range of personal and historical contexts in the first and second halves of the twentieth centur</w:t>
      </w:r>
      <w:r w:rsidR="00E62D50">
        <w:rPr>
          <w:rFonts w:asciiTheme="majorBidi" w:hAnsiTheme="majorBidi"/>
        </w:rPr>
        <w:t>y</w:t>
      </w:r>
      <w:del w:id="59" w:author="Josh Amaru" w:date="2021-07-01T10:44:00Z">
        <w:r w:rsidR="00AE6BC5">
          <w:rPr>
            <w:rFonts w:asciiTheme="majorBidi" w:hAnsiTheme="majorBidi"/>
          </w:rPr>
          <w:delText>,</w:delText>
        </w:r>
      </w:del>
      <w:ins w:id="60" w:author="Josh Amaru" w:date="2021-07-01T10:44:00Z">
        <w:r w:rsidR="00E62D50">
          <w:rPr>
            <w:rFonts w:asciiTheme="majorBidi" w:hAnsiTheme="majorBidi"/>
          </w:rPr>
          <w:t xml:space="preserve"> of the authors discussed</w:t>
        </w:r>
        <w:r w:rsidR="008D0858">
          <w:rPr>
            <w:rFonts w:asciiTheme="majorBidi" w:hAnsiTheme="majorBidi"/>
          </w:rPr>
          <w:t xml:space="preserve"> –</w:t>
        </w:r>
      </w:ins>
      <w:r w:rsidR="008D0858">
        <w:rPr>
          <w:rFonts w:asciiTheme="majorBidi" w:hAnsiTheme="majorBidi"/>
        </w:rPr>
        <w:t xml:space="preserve"> </w:t>
      </w:r>
      <w:r w:rsidR="00AE6BC5">
        <w:rPr>
          <w:rFonts w:asciiTheme="majorBidi" w:hAnsiTheme="majorBidi"/>
        </w:rPr>
        <w:t xml:space="preserve">is </w:t>
      </w:r>
      <w:ins w:id="61" w:author="Josh Amaru" w:date="2021-07-01T10:44:00Z">
        <w:r w:rsidR="004D164A">
          <w:rPr>
            <w:rFonts w:asciiTheme="majorBidi" w:hAnsiTheme="majorBidi"/>
          </w:rPr>
          <w:t xml:space="preserve">not merely an </w:t>
        </w:r>
      </w:ins>
      <w:r w:rsidR="006D3BC3">
        <w:rPr>
          <w:rFonts w:asciiTheme="majorBidi" w:hAnsiTheme="majorBidi"/>
        </w:rPr>
        <w:t xml:space="preserve">important </w:t>
      </w:r>
      <w:del w:id="62" w:author="Josh Amaru" w:date="2021-07-01T10:44:00Z">
        <w:r w:rsidR="00AE6BC5">
          <w:rPr>
            <w:rFonts w:asciiTheme="majorBidi" w:hAnsiTheme="majorBidi"/>
          </w:rPr>
          <w:delText xml:space="preserve">not </w:delText>
        </w:r>
        <w:r w:rsidR="006C7C21">
          <w:rPr>
            <w:rFonts w:asciiTheme="majorBidi" w:hAnsiTheme="majorBidi"/>
          </w:rPr>
          <w:delText>only</w:delText>
        </w:r>
      </w:del>
      <w:ins w:id="63" w:author="Josh Amaru" w:date="2021-07-01T10:44:00Z">
        <w:r w:rsidR="004D164A">
          <w:rPr>
            <w:rFonts w:asciiTheme="majorBidi" w:hAnsiTheme="majorBidi"/>
          </w:rPr>
          <w:t>contribution</w:t>
        </w:r>
      </w:ins>
      <w:r w:rsidR="00F12291">
        <w:rPr>
          <w:rFonts w:asciiTheme="majorBidi" w:hAnsiTheme="majorBidi"/>
        </w:rPr>
        <w:t xml:space="preserve"> to</w:t>
      </w:r>
      <w:del w:id="64" w:author="Josh Amaru" w:date="2021-07-01T10:44:00Z">
        <w:r w:rsidR="00994A27">
          <w:rPr>
            <w:rFonts w:asciiTheme="majorBidi" w:hAnsiTheme="majorBidi"/>
          </w:rPr>
          <w:delText xml:space="preserve"> </w:delText>
        </w:r>
        <w:r w:rsidR="0093144E" w:rsidRPr="00C96D1B">
          <w:rPr>
            <w:rFonts w:asciiTheme="majorBidi" w:hAnsiTheme="majorBidi"/>
          </w:rPr>
          <w:delText>complet</w:delText>
        </w:r>
        <w:r w:rsidR="00994A27">
          <w:rPr>
            <w:rFonts w:asciiTheme="majorBidi" w:hAnsiTheme="majorBidi"/>
          </w:rPr>
          <w:delText>e</w:delText>
        </w:r>
        <w:r w:rsidR="0093144E" w:rsidRPr="00C96D1B">
          <w:rPr>
            <w:rFonts w:asciiTheme="majorBidi" w:hAnsiTheme="majorBidi"/>
          </w:rPr>
          <w:delText xml:space="preserve"> </w:delText>
        </w:r>
      </w:del>
      <w:r w:rsidR="0093144E" w:rsidRPr="00C96D1B">
        <w:rPr>
          <w:rFonts w:asciiTheme="majorBidi" w:hAnsiTheme="majorBidi"/>
        </w:rPr>
        <w:t xml:space="preserve"> </w:t>
      </w:r>
      <w:r w:rsidR="009B3DE0">
        <w:rPr>
          <w:rFonts w:asciiTheme="majorBidi" w:hAnsiTheme="majorBidi"/>
        </w:rPr>
        <w:t>the extensive</w:t>
      </w:r>
      <w:r w:rsidR="0093144E" w:rsidRPr="00C96D1B">
        <w:rPr>
          <w:rFonts w:asciiTheme="majorBidi" w:hAnsiTheme="majorBidi"/>
        </w:rPr>
        <w:t xml:space="preserve"> </w:t>
      </w:r>
      <w:r w:rsidR="00C96D1B">
        <w:rPr>
          <w:rFonts w:asciiTheme="majorBidi" w:hAnsiTheme="majorBidi"/>
        </w:rPr>
        <w:t>research</w:t>
      </w:r>
      <w:r w:rsidR="0093144E">
        <w:rPr>
          <w:rFonts w:asciiTheme="majorBidi" w:hAnsiTheme="majorBidi"/>
        </w:rPr>
        <w:t xml:space="preserve"> </w:t>
      </w:r>
      <w:r w:rsidR="006C7C21">
        <w:rPr>
          <w:rFonts w:asciiTheme="majorBidi" w:hAnsiTheme="majorBidi"/>
        </w:rPr>
        <w:t>on</w:t>
      </w:r>
      <w:r w:rsidR="0093144E">
        <w:rPr>
          <w:rFonts w:asciiTheme="majorBidi" w:hAnsiTheme="majorBidi"/>
        </w:rPr>
        <w:t xml:space="preserve"> the place of theological issues in the intellectual world of </w:t>
      </w:r>
      <w:r w:rsidR="00BB3A56">
        <w:rPr>
          <w:rFonts w:asciiTheme="majorBidi" w:hAnsiTheme="majorBidi"/>
        </w:rPr>
        <w:t>German-speaking central Europe between the two world wars.</w:t>
      </w:r>
      <w:r w:rsidR="00BB3A56">
        <w:rPr>
          <w:rStyle w:val="FootnoteReference"/>
          <w:rFonts w:asciiTheme="majorBidi" w:hAnsiTheme="majorBidi"/>
        </w:rPr>
        <w:footnoteReference w:id="9"/>
      </w:r>
      <w:r w:rsidR="00AE6BC5">
        <w:rPr>
          <w:rFonts w:asciiTheme="majorBidi" w:hAnsiTheme="majorBidi"/>
        </w:rPr>
        <w:t xml:space="preserve"> </w:t>
      </w:r>
      <w:r w:rsidR="00005CF3">
        <w:rPr>
          <w:rFonts w:asciiTheme="majorBidi" w:hAnsiTheme="majorBidi"/>
        </w:rPr>
        <w:t xml:space="preserve">No less importantly, it </w:t>
      </w:r>
      <w:r w:rsidR="0038026C">
        <w:rPr>
          <w:rFonts w:asciiTheme="majorBidi" w:hAnsiTheme="majorBidi"/>
        </w:rPr>
        <w:t>allows</w:t>
      </w:r>
      <w:r w:rsidR="0089327E">
        <w:rPr>
          <w:rFonts w:asciiTheme="majorBidi" w:hAnsiTheme="majorBidi"/>
        </w:rPr>
        <w:t xml:space="preserve"> </w:t>
      </w:r>
      <w:ins w:id="65" w:author="Josh Amaru" w:date="2021-07-01T10:44:00Z">
        <w:r w:rsidR="0089327E">
          <w:rPr>
            <w:rFonts w:asciiTheme="majorBidi" w:hAnsiTheme="majorBidi"/>
          </w:rPr>
          <w:t>us</w:t>
        </w:r>
        <w:r w:rsidR="0038026C">
          <w:rPr>
            <w:rFonts w:asciiTheme="majorBidi" w:hAnsiTheme="majorBidi"/>
          </w:rPr>
          <w:t xml:space="preserve"> </w:t>
        </w:r>
      </w:ins>
      <w:r w:rsidR="0038026C">
        <w:rPr>
          <w:rFonts w:asciiTheme="majorBidi" w:hAnsiTheme="majorBidi"/>
        </w:rPr>
        <w:t xml:space="preserve">to cast doubt on the distinction between the </w:t>
      </w:r>
      <w:r w:rsidR="0035507F">
        <w:rPr>
          <w:rFonts w:asciiTheme="majorBidi" w:hAnsiTheme="majorBidi"/>
        </w:rPr>
        <w:t xml:space="preserve">aforementioned </w:t>
      </w:r>
      <w:r w:rsidR="0038026C">
        <w:rPr>
          <w:rFonts w:asciiTheme="majorBidi" w:hAnsiTheme="majorBidi"/>
        </w:rPr>
        <w:t>secular and “post-secular” world</w:t>
      </w:r>
      <w:r w:rsidR="005535E6">
        <w:rPr>
          <w:rFonts w:asciiTheme="majorBidi" w:hAnsiTheme="majorBidi"/>
        </w:rPr>
        <w:t>s</w:t>
      </w:r>
      <w:r w:rsidR="0035507F">
        <w:rPr>
          <w:rFonts w:asciiTheme="majorBidi" w:hAnsiTheme="majorBidi"/>
        </w:rPr>
        <w:t xml:space="preserve">, and consequently </w:t>
      </w:r>
      <w:ins w:id="66" w:author="Josh Amaru" w:date="2021-07-01T10:44:00Z">
        <w:r w:rsidR="0089327E">
          <w:rPr>
            <w:rFonts w:asciiTheme="majorBidi" w:hAnsiTheme="majorBidi"/>
          </w:rPr>
          <w:t xml:space="preserve">to </w:t>
        </w:r>
      </w:ins>
      <w:r w:rsidR="0035507F">
        <w:rPr>
          <w:rFonts w:asciiTheme="majorBidi" w:hAnsiTheme="majorBidi"/>
        </w:rPr>
        <w:t xml:space="preserve">challenge the division between </w:t>
      </w:r>
      <w:r w:rsidR="00CE12C2">
        <w:rPr>
          <w:rFonts w:asciiTheme="majorBidi" w:hAnsiTheme="majorBidi"/>
        </w:rPr>
        <w:t>“criticism” and “</w:t>
      </w:r>
      <w:proofErr w:type="spellStart"/>
      <w:r w:rsidR="00CE12C2">
        <w:rPr>
          <w:rFonts w:asciiTheme="majorBidi" w:hAnsiTheme="majorBidi"/>
        </w:rPr>
        <w:t>postcritique</w:t>
      </w:r>
      <w:proofErr w:type="spellEnd"/>
      <w:r w:rsidR="00CE12C2">
        <w:rPr>
          <w:rFonts w:asciiTheme="majorBidi" w:hAnsiTheme="majorBidi"/>
        </w:rPr>
        <w:t>,” which</w:t>
      </w:r>
      <w:r w:rsidR="00CB1E4E">
        <w:rPr>
          <w:rFonts w:asciiTheme="majorBidi" w:hAnsiTheme="majorBidi"/>
        </w:rPr>
        <w:t xml:space="preserve"> </w:t>
      </w:r>
      <w:del w:id="67" w:author="Josh Amaru" w:date="2021-07-01T10:44:00Z">
        <w:r w:rsidR="00CE12C2">
          <w:rPr>
            <w:rFonts w:asciiTheme="majorBidi" w:hAnsiTheme="majorBidi"/>
          </w:rPr>
          <w:delText xml:space="preserve">in recent years, </w:delText>
        </w:r>
      </w:del>
      <w:r w:rsidR="00CE12C2">
        <w:rPr>
          <w:rFonts w:asciiTheme="majorBidi" w:hAnsiTheme="majorBidi"/>
        </w:rPr>
        <w:t xml:space="preserve">has </w:t>
      </w:r>
      <w:r w:rsidR="00D766C8">
        <w:rPr>
          <w:rFonts w:asciiTheme="majorBidi" w:hAnsiTheme="majorBidi"/>
        </w:rPr>
        <w:t>also attained</w:t>
      </w:r>
      <w:r w:rsidR="00CE12C2">
        <w:rPr>
          <w:rFonts w:asciiTheme="majorBidi" w:hAnsiTheme="majorBidi"/>
        </w:rPr>
        <w:t xml:space="preserve"> an increasingly </w:t>
      </w:r>
      <w:r w:rsidR="009253AE">
        <w:rPr>
          <w:rFonts w:asciiTheme="majorBidi" w:hAnsiTheme="majorBidi"/>
        </w:rPr>
        <w:t xml:space="preserve">central </w:t>
      </w:r>
      <w:r w:rsidR="005535E6">
        <w:rPr>
          <w:rFonts w:asciiTheme="majorBidi" w:hAnsiTheme="majorBidi"/>
        </w:rPr>
        <w:t>status</w:t>
      </w:r>
      <w:ins w:id="68" w:author="Josh Amaru" w:date="2021-07-01T10:44:00Z">
        <w:r w:rsidR="00CB1E4E">
          <w:rPr>
            <w:rFonts w:asciiTheme="majorBidi" w:hAnsiTheme="majorBidi"/>
          </w:rPr>
          <w:t xml:space="preserve"> in recent years</w:t>
        </w:r>
      </w:ins>
      <w:r w:rsidR="009253AE">
        <w:rPr>
          <w:rFonts w:asciiTheme="majorBidi" w:hAnsiTheme="majorBidi"/>
        </w:rPr>
        <w:t>.</w:t>
      </w:r>
      <w:r w:rsidR="009253AE">
        <w:rPr>
          <w:rStyle w:val="FootnoteReference"/>
          <w:rFonts w:asciiTheme="majorBidi" w:hAnsiTheme="majorBidi"/>
        </w:rPr>
        <w:footnoteReference w:id="10"/>
      </w:r>
      <w:r w:rsidR="00CE12C2">
        <w:rPr>
          <w:rFonts w:asciiTheme="majorBidi" w:hAnsiTheme="majorBidi"/>
        </w:rPr>
        <w:t xml:space="preserve"> </w:t>
      </w:r>
      <w:r w:rsidR="009253AE">
        <w:rPr>
          <w:rFonts w:asciiTheme="majorBidi" w:hAnsiTheme="majorBidi"/>
        </w:rPr>
        <w:t xml:space="preserve">The argument that can be presented is therefore </w:t>
      </w:r>
      <w:r w:rsidR="009253AE" w:rsidRPr="00DC52DD">
        <w:rPr>
          <w:rFonts w:asciiTheme="majorBidi" w:hAnsiTheme="majorBidi"/>
        </w:rPr>
        <w:t>reversed:</w:t>
      </w:r>
      <w:r w:rsidR="009253AE">
        <w:rPr>
          <w:rFonts w:asciiTheme="majorBidi" w:hAnsiTheme="majorBidi"/>
        </w:rPr>
        <w:t xml:space="preserve"> </w:t>
      </w:r>
      <w:r w:rsidR="00EA413D">
        <w:rPr>
          <w:rFonts w:asciiTheme="majorBidi" w:hAnsiTheme="majorBidi"/>
        </w:rPr>
        <w:t xml:space="preserve">it is not only that </w:t>
      </w:r>
      <w:r w:rsidR="00DC52DD">
        <w:rPr>
          <w:rFonts w:asciiTheme="majorBidi" w:hAnsiTheme="majorBidi"/>
        </w:rPr>
        <w:t>arguments</w:t>
      </w:r>
      <w:r w:rsidR="00EA413D">
        <w:rPr>
          <w:rFonts w:asciiTheme="majorBidi" w:hAnsiTheme="majorBidi"/>
        </w:rPr>
        <w:t xml:space="preserve"> concerning the disappearance and return of the religious “other” are </w:t>
      </w:r>
      <w:r w:rsidR="0020581A">
        <w:rPr>
          <w:rFonts w:asciiTheme="majorBidi" w:hAnsiTheme="majorBidi"/>
        </w:rPr>
        <w:t>incorrect</w:t>
      </w:r>
      <w:r w:rsidR="00EA413D">
        <w:rPr>
          <w:rFonts w:asciiTheme="majorBidi" w:hAnsiTheme="majorBidi"/>
        </w:rPr>
        <w:t xml:space="preserve">, but </w:t>
      </w:r>
      <w:r w:rsidR="007233AE">
        <w:rPr>
          <w:rFonts w:asciiTheme="majorBidi" w:hAnsiTheme="majorBidi"/>
        </w:rPr>
        <w:t>also</w:t>
      </w:r>
      <w:r w:rsidR="00EA413D">
        <w:rPr>
          <w:rFonts w:asciiTheme="majorBidi" w:hAnsiTheme="majorBidi"/>
        </w:rPr>
        <w:t xml:space="preserve"> that </w:t>
      </w:r>
      <w:r w:rsidR="007B54BA">
        <w:rPr>
          <w:rFonts w:asciiTheme="majorBidi" w:hAnsiTheme="majorBidi"/>
        </w:rPr>
        <w:t xml:space="preserve">their appearance can only be understood against the background of theology’s central position in the framework </w:t>
      </w:r>
      <w:r w:rsidR="00CC7727">
        <w:rPr>
          <w:rFonts w:asciiTheme="majorBidi" w:hAnsiTheme="majorBidi"/>
        </w:rPr>
        <w:t>o</w:t>
      </w:r>
      <w:r w:rsidR="007B54BA">
        <w:rPr>
          <w:rFonts w:asciiTheme="majorBidi" w:hAnsiTheme="majorBidi"/>
        </w:rPr>
        <w:t xml:space="preserve">f </w:t>
      </w:r>
      <w:r w:rsidR="00744F41">
        <w:rPr>
          <w:rFonts w:asciiTheme="majorBidi" w:hAnsiTheme="majorBidi"/>
        </w:rPr>
        <w:t xml:space="preserve">secular criticism and as its origin. The current attention in the </w:t>
      </w:r>
      <w:r w:rsidR="00B12F59">
        <w:rPr>
          <w:rFonts w:asciiTheme="majorBidi" w:hAnsiTheme="majorBidi"/>
        </w:rPr>
        <w:t>research</w:t>
      </w:r>
      <w:r w:rsidR="00744F41">
        <w:rPr>
          <w:rFonts w:asciiTheme="majorBidi" w:hAnsiTheme="majorBidi"/>
        </w:rPr>
        <w:t xml:space="preserve"> </w:t>
      </w:r>
      <w:r w:rsidR="00CC7727">
        <w:rPr>
          <w:rFonts w:asciiTheme="majorBidi" w:hAnsiTheme="majorBidi"/>
        </w:rPr>
        <w:t>on</w:t>
      </w:r>
      <w:r w:rsidR="00117862">
        <w:rPr>
          <w:rFonts w:asciiTheme="majorBidi" w:hAnsiTheme="majorBidi"/>
        </w:rPr>
        <w:t xml:space="preserve"> the </w:t>
      </w:r>
      <w:r w:rsidR="00117862">
        <w:rPr>
          <w:rFonts w:asciiTheme="majorBidi" w:hAnsiTheme="majorBidi"/>
        </w:rPr>
        <w:lastRenderedPageBreak/>
        <w:t xml:space="preserve">place of religion in today’s world can be perceived, therefore, not as a reaction to the “return” of religion, </w:t>
      </w:r>
      <w:commentRangeStart w:id="71"/>
      <w:r w:rsidR="00117862">
        <w:rPr>
          <w:rFonts w:asciiTheme="majorBidi" w:hAnsiTheme="majorBidi"/>
        </w:rPr>
        <w:t xml:space="preserve">but as </w:t>
      </w:r>
      <w:r w:rsidR="00FF5202">
        <w:rPr>
          <w:rFonts w:asciiTheme="majorBidi" w:hAnsiTheme="majorBidi"/>
        </w:rPr>
        <w:t>evidence</w:t>
      </w:r>
      <w:r w:rsidR="00DE054F">
        <w:rPr>
          <w:rFonts w:asciiTheme="majorBidi" w:hAnsiTheme="majorBidi"/>
        </w:rPr>
        <w:t xml:space="preserve"> of the very structure of </w:t>
      </w:r>
      <w:del w:id="72" w:author="Josh Amaru" w:date="2021-07-01T10:44:00Z">
        <w:r w:rsidR="00DE054F">
          <w:rPr>
            <w:rFonts w:asciiTheme="majorBidi" w:hAnsiTheme="majorBidi"/>
          </w:rPr>
          <w:delText xml:space="preserve">the </w:delText>
        </w:r>
      </w:del>
      <w:r w:rsidR="00DE054F">
        <w:rPr>
          <w:rFonts w:asciiTheme="majorBidi" w:hAnsiTheme="majorBidi"/>
        </w:rPr>
        <w:t xml:space="preserve">criticism in </w:t>
      </w:r>
      <w:r w:rsidR="00DE054F" w:rsidRPr="00FF5202">
        <w:rPr>
          <w:rFonts w:asciiTheme="majorBidi" w:hAnsiTheme="majorBidi"/>
        </w:rPr>
        <w:t xml:space="preserve">its </w:t>
      </w:r>
      <w:del w:id="73" w:author="Josh Amaru" w:date="2021-07-01T10:44:00Z">
        <w:r w:rsidR="00DE054F" w:rsidRPr="00FF5202">
          <w:rPr>
            <w:rFonts w:asciiTheme="majorBidi" w:hAnsiTheme="majorBidi"/>
          </w:rPr>
          <w:delText>attitude</w:delText>
        </w:r>
        <w:r w:rsidR="00DE054F">
          <w:rPr>
            <w:rFonts w:asciiTheme="majorBidi" w:hAnsiTheme="majorBidi"/>
          </w:rPr>
          <w:delText xml:space="preserve"> </w:delText>
        </w:r>
      </w:del>
      <w:ins w:id="74" w:author="Josh Amaru" w:date="2021-07-01T10:44:00Z">
        <w:r w:rsidR="00851FE8">
          <w:rPr>
            <w:rFonts w:asciiTheme="majorBidi" w:hAnsiTheme="majorBidi"/>
          </w:rPr>
          <w:t>relation to</w:t>
        </w:r>
        <w:r w:rsidR="00DE054F">
          <w:rPr>
            <w:rFonts w:asciiTheme="majorBidi" w:hAnsiTheme="majorBidi"/>
          </w:rPr>
          <w:t xml:space="preserve"> </w:t>
        </w:r>
      </w:ins>
      <w:r w:rsidR="00DE054F">
        <w:rPr>
          <w:rFonts w:asciiTheme="majorBidi" w:hAnsiTheme="majorBidi"/>
        </w:rPr>
        <w:t>theology</w:t>
      </w:r>
      <w:commentRangeEnd w:id="71"/>
      <w:r w:rsidR="00F27A19">
        <w:rPr>
          <w:rStyle w:val="CommentReference"/>
        </w:rPr>
        <w:commentReference w:id="71"/>
      </w:r>
      <w:r w:rsidR="00DE054F">
        <w:rPr>
          <w:rFonts w:asciiTheme="majorBidi" w:hAnsiTheme="majorBidi"/>
        </w:rPr>
        <w:t xml:space="preserve">. </w:t>
      </w:r>
      <w:r w:rsidR="00DB0DD3">
        <w:rPr>
          <w:rFonts w:asciiTheme="majorBidi" w:hAnsiTheme="majorBidi"/>
        </w:rPr>
        <w:t>This is the case as well in regard to the crystallization of the “</w:t>
      </w:r>
      <w:proofErr w:type="spellStart"/>
      <w:r w:rsidR="00DB0DD3">
        <w:rPr>
          <w:rFonts w:asciiTheme="majorBidi" w:hAnsiTheme="majorBidi"/>
        </w:rPr>
        <w:t>postcritique</w:t>
      </w:r>
      <w:proofErr w:type="spellEnd"/>
      <w:r w:rsidR="00DB0DD3">
        <w:rPr>
          <w:rFonts w:asciiTheme="majorBidi" w:hAnsiTheme="majorBidi"/>
        </w:rPr>
        <w:t xml:space="preserve">” approach, which </w:t>
      </w:r>
      <w:r w:rsidR="006E5AB4">
        <w:rPr>
          <w:rFonts w:asciiTheme="majorBidi" w:hAnsiTheme="majorBidi"/>
        </w:rPr>
        <w:t xml:space="preserve">strives, for example, to “blend analysis and attachment, criticism, and love,” and which can be anchored </w:t>
      </w:r>
      <w:r w:rsidR="00F43CBD">
        <w:rPr>
          <w:rFonts w:asciiTheme="majorBidi" w:hAnsiTheme="majorBidi"/>
        </w:rPr>
        <w:t xml:space="preserve">in the way in which </w:t>
      </w:r>
      <w:r w:rsidR="00B12F59">
        <w:rPr>
          <w:rFonts w:asciiTheme="majorBidi" w:hAnsiTheme="majorBidi"/>
        </w:rPr>
        <w:t xml:space="preserve">the </w:t>
      </w:r>
      <w:r w:rsidR="00F43CBD">
        <w:rPr>
          <w:rFonts w:asciiTheme="majorBidi" w:hAnsiTheme="majorBidi"/>
        </w:rPr>
        <w:t xml:space="preserve">hermeneutics of suspicion, </w:t>
      </w:r>
      <w:commentRangeStart w:id="75"/>
      <w:commentRangeStart w:id="76"/>
      <w:r w:rsidR="00F43CBD">
        <w:rPr>
          <w:rFonts w:asciiTheme="majorBidi" w:hAnsiTheme="majorBidi"/>
        </w:rPr>
        <w:t>which was associated with modern criticism</w:t>
      </w:r>
      <w:commentRangeEnd w:id="75"/>
      <w:r w:rsidR="00022A4B">
        <w:rPr>
          <w:rStyle w:val="CommentReference"/>
        </w:rPr>
        <w:commentReference w:id="75"/>
      </w:r>
      <w:commentRangeEnd w:id="76"/>
      <w:r w:rsidR="00BE1FD9">
        <w:rPr>
          <w:rStyle w:val="CommentReference"/>
          <w:rtl/>
        </w:rPr>
        <w:commentReference w:id="76"/>
      </w:r>
      <w:r w:rsidR="00F43CBD">
        <w:rPr>
          <w:rFonts w:asciiTheme="majorBidi" w:hAnsiTheme="majorBidi"/>
        </w:rPr>
        <w:t xml:space="preserve">, constituted in </w:t>
      </w:r>
      <w:r w:rsidR="00B12F59">
        <w:rPr>
          <w:rFonts w:asciiTheme="majorBidi" w:hAnsiTheme="majorBidi"/>
        </w:rPr>
        <w:t xml:space="preserve">and of </w:t>
      </w:r>
      <w:r w:rsidR="00F43CBD">
        <w:rPr>
          <w:rFonts w:asciiTheme="majorBidi" w:hAnsiTheme="majorBidi"/>
        </w:rPr>
        <w:t xml:space="preserve">itself a means to enable or </w:t>
      </w:r>
      <w:r w:rsidR="00B479A3">
        <w:rPr>
          <w:rFonts w:asciiTheme="majorBidi" w:hAnsiTheme="majorBidi"/>
        </w:rPr>
        <w:t>rescue non-suspicion.</w:t>
      </w:r>
      <w:r w:rsidR="00B479A3">
        <w:rPr>
          <w:rStyle w:val="FootnoteReference"/>
          <w:rFonts w:asciiTheme="majorBidi" w:hAnsiTheme="majorBidi"/>
        </w:rPr>
        <w:footnoteReference w:id="11"/>
      </w:r>
    </w:p>
    <w:p w14:paraId="4E997EFF" w14:textId="4011C97E" w:rsidR="00BD29FD" w:rsidRDefault="00B479A3" w:rsidP="00477B2C">
      <w:pPr>
        <w:rPr>
          <w:rFonts w:asciiTheme="majorBidi" w:hAnsiTheme="majorBidi"/>
        </w:rPr>
      </w:pPr>
      <w:r>
        <w:rPr>
          <w:rFonts w:asciiTheme="majorBidi" w:hAnsiTheme="majorBidi"/>
        </w:rPr>
        <w:tab/>
        <w:t xml:space="preserve">Even though the </w:t>
      </w:r>
      <w:r w:rsidR="006556B3">
        <w:rPr>
          <w:rFonts w:asciiTheme="majorBidi" w:hAnsiTheme="majorBidi"/>
        </w:rPr>
        <w:t xml:space="preserve">scope of the discussion in this book </w:t>
      </w:r>
      <w:commentRangeStart w:id="77"/>
      <w:commentRangeStart w:id="78"/>
      <w:r w:rsidR="000357D6">
        <w:rPr>
          <w:rFonts w:asciiTheme="majorBidi" w:hAnsiTheme="majorBidi"/>
        </w:rPr>
        <w:t>was</w:t>
      </w:r>
      <w:commentRangeEnd w:id="77"/>
      <w:r w:rsidR="000357D6">
        <w:rPr>
          <w:rStyle w:val="CommentReference"/>
        </w:rPr>
        <w:commentReference w:id="77"/>
      </w:r>
      <w:commentRangeEnd w:id="78"/>
      <w:r w:rsidR="00BE1FD9">
        <w:rPr>
          <w:rStyle w:val="CommentReference"/>
          <w:rtl/>
        </w:rPr>
        <w:commentReference w:id="78"/>
      </w:r>
      <w:r w:rsidR="006556B3">
        <w:rPr>
          <w:rFonts w:asciiTheme="majorBidi" w:hAnsiTheme="majorBidi"/>
        </w:rPr>
        <w:t xml:space="preserve"> limited – in terms of </w:t>
      </w:r>
      <w:r w:rsidR="00392732">
        <w:rPr>
          <w:rFonts w:asciiTheme="majorBidi" w:hAnsiTheme="majorBidi"/>
        </w:rPr>
        <w:t xml:space="preserve">the </w:t>
      </w:r>
      <w:r w:rsidR="006556B3">
        <w:rPr>
          <w:rFonts w:asciiTheme="majorBidi" w:hAnsiTheme="majorBidi"/>
        </w:rPr>
        <w:t>philosophers, historical period</w:t>
      </w:r>
      <w:r w:rsidR="00D01C77">
        <w:rPr>
          <w:rFonts w:asciiTheme="majorBidi" w:hAnsiTheme="majorBidi"/>
        </w:rPr>
        <w:t>s</w:t>
      </w:r>
      <w:r w:rsidR="006556B3">
        <w:rPr>
          <w:rFonts w:asciiTheme="majorBidi" w:hAnsiTheme="majorBidi"/>
        </w:rPr>
        <w:t xml:space="preserve">, and </w:t>
      </w:r>
      <w:r w:rsidR="00392732">
        <w:rPr>
          <w:rFonts w:asciiTheme="majorBidi" w:hAnsiTheme="majorBidi"/>
        </w:rPr>
        <w:t>texts upon which it focuse</w:t>
      </w:r>
      <w:r w:rsidR="00D01C77">
        <w:rPr>
          <w:rFonts w:asciiTheme="majorBidi" w:hAnsiTheme="majorBidi"/>
        </w:rPr>
        <w:t>s</w:t>
      </w:r>
      <w:r w:rsidR="00392732">
        <w:rPr>
          <w:rFonts w:asciiTheme="majorBidi" w:hAnsiTheme="majorBidi"/>
        </w:rPr>
        <w:t xml:space="preserve"> – its </w:t>
      </w:r>
      <w:r w:rsidR="00945DC3">
        <w:rPr>
          <w:rFonts w:asciiTheme="majorBidi" w:hAnsiTheme="majorBidi"/>
        </w:rPr>
        <w:t>purpose</w:t>
      </w:r>
      <w:r w:rsidR="00392732">
        <w:rPr>
          <w:rFonts w:asciiTheme="majorBidi" w:hAnsiTheme="majorBidi"/>
        </w:rPr>
        <w:t xml:space="preserve"> </w:t>
      </w:r>
      <w:r w:rsidR="000357D6">
        <w:rPr>
          <w:rFonts w:asciiTheme="majorBidi" w:hAnsiTheme="majorBidi"/>
        </w:rPr>
        <w:t>was</w:t>
      </w:r>
      <w:r w:rsidR="00392732">
        <w:rPr>
          <w:rFonts w:asciiTheme="majorBidi" w:hAnsiTheme="majorBidi"/>
        </w:rPr>
        <w:t xml:space="preserve"> indeed a bit </w:t>
      </w:r>
      <w:r w:rsidR="00392732" w:rsidRPr="00DC1DB7">
        <w:rPr>
          <w:rFonts w:asciiTheme="majorBidi" w:hAnsiTheme="majorBidi"/>
        </w:rPr>
        <w:t>more pretentious</w:t>
      </w:r>
      <w:r w:rsidR="00205AD2">
        <w:rPr>
          <w:rFonts w:asciiTheme="majorBidi" w:hAnsiTheme="majorBidi"/>
        </w:rPr>
        <w:t xml:space="preserve"> given that it </w:t>
      </w:r>
      <w:r w:rsidR="000357D6">
        <w:rPr>
          <w:rFonts w:asciiTheme="majorBidi" w:hAnsiTheme="majorBidi"/>
        </w:rPr>
        <w:t>attempted</w:t>
      </w:r>
      <w:r w:rsidR="00205AD2">
        <w:rPr>
          <w:rFonts w:asciiTheme="majorBidi" w:hAnsiTheme="majorBidi"/>
        </w:rPr>
        <w:t xml:space="preserve"> to reinterpret the complex relations between the secular-modern world and religion. </w:t>
      </w:r>
      <w:r w:rsidR="00141ACE">
        <w:rPr>
          <w:rFonts w:asciiTheme="majorBidi" w:hAnsiTheme="majorBidi"/>
        </w:rPr>
        <w:t xml:space="preserve">Thus, its aim </w:t>
      </w:r>
      <w:r w:rsidR="0093456E">
        <w:rPr>
          <w:rFonts w:asciiTheme="majorBidi" w:hAnsiTheme="majorBidi"/>
        </w:rPr>
        <w:t>was</w:t>
      </w:r>
      <w:r w:rsidR="00141ACE">
        <w:rPr>
          <w:rFonts w:asciiTheme="majorBidi" w:hAnsiTheme="majorBidi"/>
        </w:rPr>
        <w:t xml:space="preserve"> to demonstrate that with these </w:t>
      </w:r>
      <w:proofErr w:type="gramStart"/>
      <w:r w:rsidR="00141ACE">
        <w:rPr>
          <w:rFonts w:asciiTheme="majorBidi" w:hAnsiTheme="majorBidi"/>
        </w:rPr>
        <w:t>scholars’</w:t>
      </w:r>
      <w:proofErr w:type="gramEnd"/>
      <w:r w:rsidR="00141ACE">
        <w:rPr>
          <w:rFonts w:asciiTheme="majorBidi" w:hAnsiTheme="majorBidi"/>
        </w:rPr>
        <w:t xml:space="preserve"> repeated secular emphasis on critique, religion lost neither its place no</w:t>
      </w:r>
      <w:r w:rsidR="00CB2B0A">
        <w:rPr>
          <w:rFonts w:asciiTheme="majorBidi" w:hAnsiTheme="majorBidi"/>
        </w:rPr>
        <w:t>r</w:t>
      </w:r>
      <w:r w:rsidR="00141ACE">
        <w:rPr>
          <w:rFonts w:asciiTheme="majorBidi" w:hAnsiTheme="majorBidi"/>
        </w:rPr>
        <w:t xml:space="preserve"> its influence. Religion, one may then argue, has never left the secular theatre. </w:t>
      </w:r>
      <w:r w:rsidR="002660EC">
        <w:rPr>
          <w:rFonts w:asciiTheme="majorBidi" w:hAnsiTheme="majorBidi"/>
        </w:rPr>
        <w:t xml:space="preserve">Likewise, within the framework of the discussion in this book, I did not </w:t>
      </w:r>
      <w:r w:rsidR="00552D43">
        <w:rPr>
          <w:rFonts w:asciiTheme="majorBidi" w:hAnsiTheme="majorBidi"/>
        </w:rPr>
        <w:t xml:space="preserve">attempt to put forward a normative argument which gives preference to one approach over the other, or </w:t>
      </w:r>
      <w:ins w:id="79" w:author="Josh Amaru" w:date="2021-07-01T10:44:00Z">
        <w:r w:rsidR="00FF2EF7">
          <w:rPr>
            <w:rFonts w:asciiTheme="majorBidi" w:hAnsiTheme="majorBidi"/>
          </w:rPr>
          <w:t xml:space="preserve">to </w:t>
        </w:r>
      </w:ins>
      <w:r w:rsidR="00552D43">
        <w:rPr>
          <w:rFonts w:asciiTheme="majorBidi" w:hAnsiTheme="majorBidi"/>
        </w:rPr>
        <w:t xml:space="preserve">demonstrate which </w:t>
      </w:r>
      <w:r w:rsidR="00AF7922">
        <w:rPr>
          <w:rFonts w:asciiTheme="majorBidi" w:hAnsiTheme="majorBidi"/>
        </w:rPr>
        <w:t>o</w:t>
      </w:r>
      <w:r w:rsidR="00552D43">
        <w:rPr>
          <w:rFonts w:asciiTheme="majorBidi" w:hAnsiTheme="majorBidi"/>
        </w:rPr>
        <w:t>f the</w:t>
      </w:r>
      <w:r w:rsidR="00EF067F">
        <w:rPr>
          <w:rFonts w:asciiTheme="majorBidi" w:hAnsiTheme="majorBidi"/>
        </w:rPr>
        <w:t xml:space="preserve"> </w:t>
      </w:r>
      <w:del w:id="80" w:author="Josh Amaru" w:date="2021-07-01T10:44:00Z">
        <w:r w:rsidR="00552D43">
          <w:rPr>
            <w:rFonts w:asciiTheme="majorBidi" w:hAnsiTheme="majorBidi"/>
          </w:rPr>
          <w:delText xml:space="preserve">theological </w:delText>
        </w:r>
      </w:del>
      <w:r w:rsidR="00EF067F">
        <w:rPr>
          <w:rFonts w:asciiTheme="majorBidi" w:hAnsiTheme="majorBidi"/>
        </w:rPr>
        <w:t xml:space="preserve">criticisms </w:t>
      </w:r>
      <w:del w:id="81" w:author="Josh Amaru" w:date="2021-07-01T10:44:00Z">
        <w:r w:rsidR="009A49D1" w:rsidRPr="00CB2B0A">
          <w:rPr>
            <w:rFonts w:asciiTheme="majorBidi" w:hAnsiTheme="majorBidi"/>
          </w:rPr>
          <w:delText>provides</w:delText>
        </w:r>
      </w:del>
      <w:ins w:id="82" w:author="Josh Amaru" w:date="2021-07-01T10:44:00Z">
        <w:r w:rsidR="00EF067F">
          <w:rPr>
            <w:rFonts w:asciiTheme="majorBidi" w:hAnsiTheme="majorBidi"/>
          </w:rPr>
          <w:t>of theology</w:t>
        </w:r>
        <w:r w:rsidR="00552D43">
          <w:rPr>
            <w:rFonts w:asciiTheme="majorBidi" w:hAnsiTheme="majorBidi"/>
          </w:rPr>
          <w:t xml:space="preserve"> </w:t>
        </w:r>
        <w:r w:rsidR="00EF067F">
          <w:rPr>
            <w:rFonts w:asciiTheme="majorBidi" w:hAnsiTheme="majorBidi"/>
          </w:rPr>
          <w:t>is</w:t>
        </w:r>
      </w:ins>
      <w:r w:rsidR="006F7ECA">
        <w:rPr>
          <w:rFonts w:asciiTheme="majorBidi" w:hAnsiTheme="majorBidi"/>
        </w:rPr>
        <w:t xml:space="preserve"> </w:t>
      </w:r>
      <w:r w:rsidR="00EA6B35">
        <w:rPr>
          <w:rFonts w:asciiTheme="majorBidi" w:hAnsiTheme="majorBidi"/>
        </w:rPr>
        <w:t xml:space="preserve">better </w:t>
      </w:r>
      <w:del w:id="83" w:author="Josh Amaru" w:date="2021-07-01T10:44:00Z">
        <w:r w:rsidR="009A49D1" w:rsidRPr="00CB2B0A">
          <w:rPr>
            <w:rFonts w:asciiTheme="majorBidi" w:hAnsiTheme="majorBidi"/>
          </w:rPr>
          <w:delText>proof</w:delText>
        </w:r>
      </w:del>
      <w:ins w:id="84" w:author="Josh Amaru" w:date="2021-07-01T10:44:00Z">
        <w:r w:rsidR="00EA6B35">
          <w:rPr>
            <w:rFonts w:asciiTheme="majorBidi" w:hAnsiTheme="majorBidi"/>
          </w:rPr>
          <w:t>established</w:t>
        </w:r>
      </w:ins>
      <w:r w:rsidR="009A49D1" w:rsidRPr="00CB2B0A">
        <w:rPr>
          <w:rFonts w:asciiTheme="majorBidi" w:hAnsiTheme="majorBidi"/>
        </w:rPr>
        <w:t xml:space="preserve"> than the others.</w:t>
      </w:r>
      <w:r w:rsidR="009A49D1">
        <w:rPr>
          <w:rFonts w:asciiTheme="majorBidi" w:hAnsiTheme="majorBidi"/>
        </w:rPr>
        <w:t xml:space="preserve"> It appears to me, however, that the reader can sense a certain </w:t>
      </w:r>
      <w:r w:rsidR="004B0F6D">
        <w:rPr>
          <w:rFonts w:asciiTheme="majorBidi" w:hAnsiTheme="majorBidi"/>
        </w:rPr>
        <w:t xml:space="preserve">partiality for </w:t>
      </w:r>
      <w:r w:rsidR="00B84DA0">
        <w:rPr>
          <w:rFonts w:asciiTheme="majorBidi" w:hAnsiTheme="majorBidi"/>
        </w:rPr>
        <w:t xml:space="preserve">the array of complexities, inner tensions, incompatibilities, </w:t>
      </w:r>
      <w:r w:rsidR="0068757A">
        <w:rPr>
          <w:rFonts w:asciiTheme="majorBidi" w:hAnsiTheme="majorBidi"/>
        </w:rPr>
        <w:t xml:space="preserve">some </w:t>
      </w:r>
      <w:r w:rsidR="00B84DA0">
        <w:rPr>
          <w:rFonts w:asciiTheme="majorBidi" w:hAnsiTheme="majorBidi"/>
        </w:rPr>
        <w:t xml:space="preserve">contradictions, and </w:t>
      </w:r>
      <w:r w:rsidR="0068757A">
        <w:rPr>
          <w:rFonts w:asciiTheme="majorBidi" w:hAnsiTheme="majorBidi"/>
        </w:rPr>
        <w:t>certainly the refractions which characterize th</w:t>
      </w:r>
      <w:r w:rsidR="00C80DB7">
        <w:rPr>
          <w:rFonts w:asciiTheme="majorBidi" w:hAnsiTheme="majorBidi"/>
        </w:rPr>
        <w:t>ese thinkers’ discontent in regard to religious traditions – discontent that echoes</w:t>
      </w:r>
      <w:proofErr w:type="gramStart"/>
      <w:r w:rsidR="00C80DB7">
        <w:rPr>
          <w:rFonts w:asciiTheme="majorBidi" w:hAnsiTheme="majorBidi"/>
        </w:rPr>
        <w:t>, perhaps, the</w:t>
      </w:r>
      <w:proofErr w:type="gramEnd"/>
      <w:r w:rsidR="00C80DB7">
        <w:rPr>
          <w:rFonts w:asciiTheme="majorBidi" w:hAnsiTheme="majorBidi"/>
        </w:rPr>
        <w:t xml:space="preserve"> </w:t>
      </w:r>
      <w:r w:rsidR="00BC2191">
        <w:rPr>
          <w:rFonts w:asciiTheme="majorBidi" w:hAnsiTheme="majorBidi"/>
        </w:rPr>
        <w:t xml:space="preserve">implied </w:t>
      </w:r>
      <w:r w:rsidR="00EF77C7">
        <w:rPr>
          <w:rFonts w:asciiTheme="majorBidi" w:hAnsiTheme="majorBidi"/>
        </w:rPr>
        <w:t>defiance</w:t>
      </w:r>
      <w:r w:rsidR="002D6ED0">
        <w:rPr>
          <w:rFonts w:asciiTheme="majorBidi" w:hAnsiTheme="majorBidi"/>
        </w:rPr>
        <w:t xml:space="preserve"> in</w:t>
      </w:r>
      <w:r w:rsidR="00EF77C7">
        <w:rPr>
          <w:rFonts w:asciiTheme="majorBidi" w:hAnsiTheme="majorBidi"/>
        </w:rPr>
        <w:t xml:space="preserve"> </w:t>
      </w:r>
      <w:proofErr w:type="spellStart"/>
      <w:r w:rsidR="00BC2191">
        <w:rPr>
          <w:rFonts w:asciiTheme="majorBidi" w:hAnsiTheme="majorBidi"/>
        </w:rPr>
        <w:t>Ecclesiastes’s</w:t>
      </w:r>
      <w:proofErr w:type="spellEnd"/>
      <w:r w:rsidR="00BC2191">
        <w:rPr>
          <w:rFonts w:asciiTheme="majorBidi" w:hAnsiTheme="majorBidi"/>
        </w:rPr>
        <w:t xml:space="preserve"> words: </w:t>
      </w:r>
      <w:r w:rsidR="007A35FF">
        <w:rPr>
          <w:rFonts w:asciiTheme="majorBidi" w:hAnsiTheme="majorBidi"/>
        </w:rPr>
        <w:t>“</w:t>
      </w:r>
      <w:r w:rsidR="007A35FF" w:rsidRPr="007A35FF">
        <w:rPr>
          <w:rFonts w:asciiTheme="majorBidi" w:hAnsiTheme="majorBidi"/>
        </w:rPr>
        <w:t xml:space="preserve">It is good that thou </w:t>
      </w:r>
      <w:proofErr w:type="spellStart"/>
      <w:r w:rsidR="007A35FF" w:rsidRPr="007A35FF">
        <w:rPr>
          <w:rFonts w:asciiTheme="majorBidi" w:hAnsiTheme="majorBidi"/>
        </w:rPr>
        <w:t>holdest</w:t>
      </w:r>
      <w:proofErr w:type="spellEnd"/>
      <w:r w:rsidR="007A35FF" w:rsidRPr="007A35FF">
        <w:rPr>
          <w:rFonts w:asciiTheme="majorBidi" w:hAnsiTheme="majorBidi"/>
        </w:rPr>
        <w:t xml:space="preserve"> fast to the one and </w:t>
      </w:r>
      <w:proofErr w:type="spellStart"/>
      <w:r w:rsidR="007A35FF" w:rsidRPr="007A35FF">
        <w:rPr>
          <w:rFonts w:asciiTheme="majorBidi" w:hAnsiTheme="majorBidi"/>
        </w:rPr>
        <w:t>withdrawest</w:t>
      </w:r>
      <w:proofErr w:type="spellEnd"/>
      <w:r w:rsidR="007A35FF" w:rsidRPr="007A35FF">
        <w:rPr>
          <w:rFonts w:asciiTheme="majorBidi" w:hAnsiTheme="majorBidi"/>
        </w:rPr>
        <w:t xml:space="preserve"> not thine hand from the other</w:t>
      </w:r>
      <w:r w:rsidR="007A35FF">
        <w:rPr>
          <w:rFonts w:asciiTheme="majorBidi" w:hAnsiTheme="majorBidi"/>
        </w:rPr>
        <w:t>” (7:18)</w:t>
      </w:r>
      <w:r w:rsidR="002D6ED0">
        <w:rPr>
          <w:rFonts w:asciiTheme="majorBidi" w:hAnsiTheme="majorBidi"/>
        </w:rPr>
        <w:t xml:space="preserve">. </w:t>
      </w:r>
      <w:r w:rsidR="00502E14">
        <w:rPr>
          <w:rFonts w:asciiTheme="majorBidi" w:hAnsiTheme="majorBidi"/>
        </w:rPr>
        <w:t>Particularly prominent in this sense was that the</w:t>
      </w:r>
      <w:r w:rsidR="002D6ED0">
        <w:rPr>
          <w:rFonts w:asciiTheme="majorBidi" w:hAnsiTheme="majorBidi"/>
        </w:rPr>
        <w:t xml:space="preserve"> </w:t>
      </w:r>
      <w:r w:rsidR="00056824">
        <w:rPr>
          <w:rFonts w:asciiTheme="majorBidi" w:hAnsiTheme="majorBidi"/>
        </w:rPr>
        <w:t xml:space="preserve">modern thinkers’ </w:t>
      </w:r>
      <w:del w:id="85" w:author="Josh Amaru" w:date="2021-07-01T10:44:00Z">
        <w:r w:rsidR="00BA684A">
          <w:rPr>
            <w:rFonts w:asciiTheme="majorBidi" w:hAnsiTheme="majorBidi"/>
          </w:rPr>
          <w:delText>theological</w:delText>
        </w:r>
        <w:r w:rsidR="002D6ED0">
          <w:rPr>
            <w:rFonts w:asciiTheme="majorBidi" w:hAnsiTheme="majorBidi"/>
          </w:rPr>
          <w:delText xml:space="preserve"> </w:delText>
        </w:r>
      </w:del>
      <w:r w:rsidR="002D6ED0">
        <w:rPr>
          <w:rFonts w:asciiTheme="majorBidi" w:hAnsiTheme="majorBidi"/>
        </w:rPr>
        <w:t>criticism</w:t>
      </w:r>
      <w:ins w:id="86" w:author="Josh Amaru" w:date="2021-07-01T10:44:00Z">
        <w:r w:rsidR="00D01F3D">
          <w:rPr>
            <w:rFonts w:asciiTheme="majorBidi" w:hAnsiTheme="majorBidi"/>
          </w:rPr>
          <w:t xml:space="preserve"> of theology</w:t>
        </w:r>
      </w:ins>
      <w:r w:rsidR="002D6ED0">
        <w:rPr>
          <w:rFonts w:asciiTheme="majorBidi" w:hAnsiTheme="majorBidi"/>
        </w:rPr>
        <w:t xml:space="preserve"> </w:t>
      </w:r>
      <w:r w:rsidR="00056824">
        <w:rPr>
          <w:rFonts w:asciiTheme="majorBidi" w:hAnsiTheme="majorBidi"/>
        </w:rPr>
        <w:t xml:space="preserve">was focused on the world in which we </w:t>
      </w:r>
      <w:r w:rsidR="00056824">
        <w:rPr>
          <w:rFonts w:asciiTheme="majorBidi" w:hAnsiTheme="majorBidi"/>
        </w:rPr>
        <w:lastRenderedPageBreak/>
        <w:t xml:space="preserve">live. </w:t>
      </w:r>
      <w:r w:rsidR="00D56275">
        <w:rPr>
          <w:rFonts w:asciiTheme="majorBidi" w:hAnsiTheme="majorBidi"/>
        </w:rPr>
        <w:t>Cert</w:t>
      </w:r>
      <w:r w:rsidR="0019130C">
        <w:rPr>
          <w:rFonts w:asciiTheme="majorBidi" w:hAnsiTheme="majorBidi"/>
        </w:rPr>
        <w:t>ai</w:t>
      </w:r>
      <w:r w:rsidR="00D56275">
        <w:rPr>
          <w:rFonts w:asciiTheme="majorBidi" w:hAnsiTheme="majorBidi"/>
        </w:rPr>
        <w:t>nly</w:t>
      </w:r>
      <w:r w:rsidR="00056824">
        <w:rPr>
          <w:rFonts w:asciiTheme="majorBidi" w:hAnsiTheme="majorBidi"/>
        </w:rPr>
        <w:t xml:space="preserve">, </w:t>
      </w:r>
      <w:r w:rsidR="00D63D65">
        <w:rPr>
          <w:rFonts w:asciiTheme="majorBidi" w:hAnsiTheme="majorBidi"/>
        </w:rPr>
        <w:t xml:space="preserve">this </w:t>
      </w:r>
      <w:r w:rsidR="0019130C">
        <w:rPr>
          <w:rFonts w:asciiTheme="majorBidi" w:hAnsiTheme="majorBidi"/>
        </w:rPr>
        <w:t>attention</w:t>
      </w:r>
      <w:r w:rsidR="00D63D65">
        <w:rPr>
          <w:rFonts w:asciiTheme="majorBidi" w:hAnsiTheme="majorBidi"/>
        </w:rPr>
        <w:t xml:space="preserve"> is</w:t>
      </w:r>
      <w:r w:rsidR="009E7CC0">
        <w:rPr>
          <w:rFonts w:asciiTheme="majorBidi" w:hAnsiTheme="majorBidi"/>
        </w:rPr>
        <w:t xml:space="preserve"> upon </w:t>
      </w:r>
      <w:r w:rsidR="00D63D65">
        <w:rPr>
          <w:rFonts w:asciiTheme="majorBidi" w:hAnsiTheme="majorBidi"/>
        </w:rPr>
        <w:t xml:space="preserve">what </w:t>
      </w:r>
      <w:r w:rsidR="00661E77">
        <w:rPr>
          <w:rFonts w:asciiTheme="majorBidi" w:hAnsiTheme="majorBidi"/>
        </w:rPr>
        <w:t xml:space="preserve">Horkheimer called the realm of immanence and it emphasizes the secular dimension in their </w:t>
      </w:r>
      <w:r w:rsidR="002D256A">
        <w:rPr>
          <w:rFonts w:asciiTheme="majorBidi" w:hAnsiTheme="majorBidi"/>
        </w:rPr>
        <w:t>thinking</w:t>
      </w:r>
      <w:r w:rsidR="00661E77">
        <w:rPr>
          <w:rFonts w:asciiTheme="majorBidi" w:hAnsiTheme="majorBidi"/>
        </w:rPr>
        <w:t>.</w:t>
      </w:r>
      <w:r w:rsidR="002D256A">
        <w:rPr>
          <w:rStyle w:val="FootnoteReference"/>
          <w:rFonts w:asciiTheme="majorBidi" w:hAnsiTheme="majorBidi"/>
        </w:rPr>
        <w:footnoteReference w:id="12"/>
      </w:r>
      <w:r w:rsidR="00D63D65">
        <w:rPr>
          <w:rFonts w:asciiTheme="majorBidi" w:hAnsiTheme="majorBidi"/>
        </w:rPr>
        <w:t xml:space="preserve"> </w:t>
      </w:r>
      <w:r w:rsidR="00971C98">
        <w:rPr>
          <w:rFonts w:asciiTheme="majorBidi" w:hAnsiTheme="majorBidi"/>
        </w:rPr>
        <w:t>Still</w:t>
      </w:r>
      <w:r w:rsidR="00F50CD9">
        <w:rPr>
          <w:rFonts w:asciiTheme="majorBidi" w:hAnsiTheme="majorBidi"/>
        </w:rPr>
        <w:t xml:space="preserve">, </w:t>
      </w:r>
      <w:r w:rsidR="00971C98">
        <w:rPr>
          <w:rFonts w:asciiTheme="majorBidi" w:hAnsiTheme="majorBidi"/>
        </w:rPr>
        <w:t xml:space="preserve">in </w:t>
      </w:r>
      <w:del w:id="87" w:author="Josh Amaru" w:date="2021-07-01T10:44:00Z">
        <w:r w:rsidR="00971C98">
          <w:rPr>
            <w:rFonts w:asciiTheme="majorBidi" w:hAnsiTheme="majorBidi"/>
          </w:rPr>
          <w:delText>each</w:delText>
        </w:r>
      </w:del>
      <w:ins w:id="88" w:author="Josh Amaru" w:date="2021-07-01T10:44:00Z">
        <w:r w:rsidR="009D38D0">
          <w:rPr>
            <w:rFonts w:asciiTheme="majorBidi" w:hAnsiTheme="majorBidi"/>
          </w:rPr>
          <w:t>all</w:t>
        </w:r>
      </w:ins>
      <w:r w:rsidR="00971C98">
        <w:rPr>
          <w:rFonts w:asciiTheme="majorBidi" w:hAnsiTheme="majorBidi"/>
        </w:rPr>
        <w:t xml:space="preserve"> of these cases, </w:t>
      </w:r>
      <w:r w:rsidR="00F50CD9">
        <w:rPr>
          <w:rFonts w:asciiTheme="majorBidi" w:hAnsiTheme="majorBidi"/>
        </w:rPr>
        <w:t>secularization does not point</w:t>
      </w:r>
      <w:r w:rsidR="009B55EB">
        <w:rPr>
          <w:rFonts w:asciiTheme="majorBidi" w:hAnsiTheme="majorBidi"/>
        </w:rPr>
        <w:t xml:space="preserve">, in any simplistic way, </w:t>
      </w:r>
      <w:r w:rsidR="00F50CD9">
        <w:rPr>
          <w:rFonts w:asciiTheme="majorBidi" w:hAnsiTheme="majorBidi"/>
        </w:rPr>
        <w:t xml:space="preserve">to </w:t>
      </w:r>
      <w:r w:rsidR="00B70A70">
        <w:rPr>
          <w:rFonts w:asciiTheme="majorBidi" w:hAnsiTheme="majorBidi"/>
        </w:rPr>
        <w:t xml:space="preserve">the </w:t>
      </w:r>
      <w:r w:rsidR="00F50CD9">
        <w:rPr>
          <w:rFonts w:asciiTheme="majorBidi" w:hAnsiTheme="majorBidi"/>
        </w:rPr>
        <w:t>liberation from religious thinking</w:t>
      </w:r>
      <w:r w:rsidR="009B55EB">
        <w:rPr>
          <w:rFonts w:asciiTheme="majorBidi" w:hAnsiTheme="majorBidi"/>
        </w:rPr>
        <w:t xml:space="preserve">, but </w:t>
      </w:r>
      <w:proofErr w:type="gramStart"/>
      <w:r w:rsidR="00F50CD9">
        <w:rPr>
          <w:rFonts w:asciiTheme="majorBidi" w:hAnsiTheme="majorBidi"/>
        </w:rPr>
        <w:t xml:space="preserve">rather </w:t>
      </w:r>
      <w:r w:rsidR="00BD29FD">
        <w:rPr>
          <w:rFonts w:asciiTheme="majorBidi" w:hAnsiTheme="majorBidi"/>
        </w:rPr>
        <w:t>to</w:t>
      </w:r>
      <w:proofErr w:type="gramEnd"/>
      <w:r w:rsidR="00BD29FD">
        <w:rPr>
          <w:rFonts w:asciiTheme="majorBidi" w:hAnsiTheme="majorBidi"/>
        </w:rPr>
        <w:t xml:space="preserve"> </w:t>
      </w:r>
      <w:r w:rsidR="00B70A70">
        <w:rPr>
          <w:rFonts w:asciiTheme="majorBidi" w:hAnsiTheme="majorBidi"/>
        </w:rPr>
        <w:t xml:space="preserve">the </w:t>
      </w:r>
      <w:r w:rsidR="00BD29FD">
        <w:rPr>
          <w:rFonts w:asciiTheme="majorBidi" w:hAnsiTheme="majorBidi"/>
        </w:rPr>
        <w:t xml:space="preserve">translation or transformation of theological concepts, often even for the </w:t>
      </w:r>
      <w:r w:rsidR="00B70A70">
        <w:rPr>
          <w:rFonts w:asciiTheme="majorBidi" w:hAnsiTheme="majorBidi"/>
        </w:rPr>
        <w:t>stated</w:t>
      </w:r>
      <w:r w:rsidR="00BD29FD">
        <w:rPr>
          <w:rFonts w:asciiTheme="majorBidi" w:hAnsiTheme="majorBidi"/>
        </w:rPr>
        <w:t xml:space="preserve"> purpose of rescuing </w:t>
      </w:r>
      <w:r w:rsidR="00B70A70">
        <w:rPr>
          <w:rFonts w:asciiTheme="majorBidi" w:hAnsiTheme="majorBidi"/>
        </w:rPr>
        <w:t>them</w:t>
      </w:r>
      <w:r w:rsidR="00BD29FD">
        <w:rPr>
          <w:rFonts w:asciiTheme="majorBidi" w:hAnsiTheme="majorBidi"/>
        </w:rPr>
        <w:t>.</w:t>
      </w:r>
    </w:p>
    <w:p w14:paraId="77A3B54F" w14:textId="74865FAC" w:rsidR="00004610" w:rsidRDefault="00BD29FD" w:rsidP="00477B2C">
      <w:pPr>
        <w:rPr>
          <w:rFonts w:asciiTheme="majorBidi" w:hAnsiTheme="majorBidi"/>
        </w:rPr>
      </w:pPr>
      <w:r>
        <w:rPr>
          <w:rFonts w:asciiTheme="majorBidi" w:hAnsiTheme="majorBidi"/>
        </w:rPr>
        <w:tab/>
        <w:t xml:space="preserve">For Freud, for instance, </w:t>
      </w:r>
      <w:r w:rsidR="003B0E1B">
        <w:rPr>
          <w:rFonts w:asciiTheme="majorBidi" w:hAnsiTheme="majorBidi"/>
        </w:rPr>
        <w:t xml:space="preserve">the critical role of jokes </w:t>
      </w:r>
      <w:r w:rsidR="00C37B28">
        <w:rPr>
          <w:rFonts w:asciiTheme="majorBidi" w:hAnsiTheme="majorBidi"/>
        </w:rPr>
        <w:t>signals</w:t>
      </w:r>
      <w:r w:rsidR="003B0E1B">
        <w:rPr>
          <w:rFonts w:asciiTheme="majorBidi" w:hAnsiTheme="majorBidi"/>
        </w:rPr>
        <w:t xml:space="preserve"> what Eric </w:t>
      </w:r>
      <w:proofErr w:type="spellStart"/>
      <w:r w:rsidR="003B0E1B">
        <w:rPr>
          <w:rFonts w:asciiTheme="majorBidi" w:hAnsiTheme="majorBidi"/>
        </w:rPr>
        <w:t>Santner</w:t>
      </w:r>
      <w:proofErr w:type="spellEnd"/>
      <w:r w:rsidR="003B0E1B">
        <w:rPr>
          <w:rFonts w:asciiTheme="majorBidi" w:hAnsiTheme="majorBidi"/>
        </w:rPr>
        <w:t xml:space="preserve"> described as </w:t>
      </w:r>
      <w:r w:rsidR="00C37B28">
        <w:rPr>
          <w:rFonts w:asciiTheme="majorBidi" w:hAnsiTheme="majorBidi"/>
        </w:rPr>
        <w:t xml:space="preserve">the </w:t>
      </w:r>
      <w:r w:rsidR="003B0E1B">
        <w:rPr>
          <w:rFonts w:asciiTheme="majorBidi" w:hAnsiTheme="majorBidi"/>
        </w:rPr>
        <w:t xml:space="preserve">“eternal within the earthly” </w:t>
      </w:r>
      <w:r w:rsidR="00C37B28">
        <w:rPr>
          <w:rFonts w:asciiTheme="majorBidi" w:hAnsiTheme="majorBidi"/>
        </w:rPr>
        <w:t>given that</w:t>
      </w:r>
      <w:r w:rsidR="003B0E1B">
        <w:rPr>
          <w:rFonts w:asciiTheme="majorBidi" w:hAnsiTheme="majorBidi"/>
        </w:rPr>
        <w:t xml:space="preserve"> Freud </w:t>
      </w:r>
      <w:r w:rsidR="00B67EE2">
        <w:rPr>
          <w:rFonts w:asciiTheme="majorBidi" w:hAnsiTheme="majorBidi"/>
        </w:rPr>
        <w:t>secularizes</w:t>
      </w:r>
      <w:r w:rsidR="003B0E1B">
        <w:rPr>
          <w:rFonts w:asciiTheme="majorBidi" w:hAnsiTheme="majorBidi"/>
        </w:rPr>
        <w:t xml:space="preserve"> the religious dilemma </w:t>
      </w:r>
      <w:r w:rsidR="00B67EE2">
        <w:rPr>
          <w:rFonts w:asciiTheme="majorBidi" w:hAnsiTheme="majorBidi"/>
        </w:rPr>
        <w:t>concerning</w:t>
      </w:r>
      <w:r w:rsidR="003B0E1B">
        <w:rPr>
          <w:rFonts w:asciiTheme="majorBidi" w:hAnsiTheme="majorBidi"/>
        </w:rPr>
        <w:t xml:space="preserve"> </w:t>
      </w:r>
      <w:r w:rsidR="009E6760">
        <w:rPr>
          <w:rFonts w:asciiTheme="majorBidi" w:hAnsiTheme="majorBidi"/>
        </w:rPr>
        <w:t xml:space="preserve">violation of the law while </w:t>
      </w:r>
      <w:r w:rsidR="00B67EE2">
        <w:rPr>
          <w:rFonts w:asciiTheme="majorBidi" w:hAnsiTheme="majorBidi"/>
        </w:rPr>
        <w:t>immersing</w:t>
      </w:r>
      <w:r w:rsidR="009E6760" w:rsidRPr="00C37B28">
        <w:rPr>
          <w:rFonts w:asciiTheme="majorBidi" w:hAnsiTheme="majorBidi"/>
        </w:rPr>
        <w:t xml:space="preserve"> it</w:t>
      </w:r>
      <w:r w:rsidR="009E6760">
        <w:rPr>
          <w:rFonts w:asciiTheme="majorBidi" w:hAnsiTheme="majorBidi"/>
        </w:rPr>
        <w:t xml:space="preserve"> </w:t>
      </w:r>
      <w:r w:rsidR="00D46693">
        <w:rPr>
          <w:rFonts w:asciiTheme="majorBidi" w:hAnsiTheme="majorBidi"/>
        </w:rPr>
        <w:t>in his discussion on the rules, codes, and social norms that shape the psychology of the individual.</w:t>
      </w:r>
      <w:r w:rsidR="00D46693">
        <w:rPr>
          <w:rStyle w:val="FootnoteReference"/>
          <w:rFonts w:asciiTheme="majorBidi" w:hAnsiTheme="majorBidi"/>
        </w:rPr>
        <w:footnoteReference w:id="13"/>
      </w:r>
      <w:r w:rsidR="00BA684A">
        <w:rPr>
          <w:rFonts w:asciiTheme="majorBidi" w:hAnsiTheme="majorBidi"/>
        </w:rPr>
        <w:t xml:space="preserve"> </w:t>
      </w:r>
      <w:r w:rsidR="00CD6AB8">
        <w:rPr>
          <w:rFonts w:asciiTheme="majorBidi" w:hAnsiTheme="majorBidi"/>
        </w:rPr>
        <w:t xml:space="preserve">These are the “laws and judgements” that criticism preserves </w:t>
      </w:r>
      <w:r w:rsidR="007F55FA">
        <w:rPr>
          <w:rFonts w:asciiTheme="majorBidi" w:hAnsiTheme="majorBidi"/>
        </w:rPr>
        <w:t xml:space="preserve">both </w:t>
      </w:r>
      <w:r w:rsidR="00CD6AB8">
        <w:rPr>
          <w:rFonts w:asciiTheme="majorBidi" w:hAnsiTheme="majorBidi"/>
        </w:rPr>
        <w:t>from within and through the</w:t>
      </w:r>
      <w:r w:rsidR="00C93C61">
        <w:rPr>
          <w:rFonts w:asciiTheme="majorBidi" w:hAnsiTheme="majorBidi"/>
        </w:rPr>
        <w:t xml:space="preserve">ir defiance. Freud’s focus on the “normative universe” in which we live does not </w:t>
      </w:r>
      <w:r w:rsidR="00A40D59">
        <w:rPr>
          <w:rFonts w:asciiTheme="majorBidi" w:hAnsiTheme="majorBidi"/>
        </w:rPr>
        <w:t>indicate</w:t>
      </w:r>
      <w:r w:rsidR="00C93C61">
        <w:rPr>
          <w:rFonts w:asciiTheme="majorBidi" w:hAnsiTheme="majorBidi"/>
        </w:rPr>
        <w:t xml:space="preserve"> </w:t>
      </w:r>
      <w:del w:id="89" w:author="Josh Amaru" w:date="2021-07-01T10:44:00Z">
        <w:r w:rsidR="00C93C61">
          <w:rPr>
            <w:rFonts w:asciiTheme="majorBidi" w:hAnsiTheme="majorBidi"/>
          </w:rPr>
          <w:delText xml:space="preserve">the </w:delText>
        </w:r>
      </w:del>
      <w:r w:rsidR="00675012">
        <w:rPr>
          <w:rFonts w:asciiTheme="majorBidi" w:hAnsiTheme="majorBidi"/>
        </w:rPr>
        <w:t xml:space="preserve">detachment from theology, but </w:t>
      </w:r>
      <w:proofErr w:type="gramStart"/>
      <w:r w:rsidR="00675012">
        <w:rPr>
          <w:rFonts w:asciiTheme="majorBidi" w:hAnsiTheme="majorBidi"/>
        </w:rPr>
        <w:t>rather the</w:t>
      </w:r>
      <w:proofErr w:type="gramEnd"/>
      <w:r w:rsidR="00675012">
        <w:rPr>
          <w:rFonts w:asciiTheme="majorBidi" w:hAnsiTheme="majorBidi"/>
        </w:rPr>
        <w:t xml:space="preserve"> way in which he </w:t>
      </w:r>
      <w:r w:rsidR="00EB5383">
        <w:rPr>
          <w:rFonts w:asciiTheme="majorBidi" w:hAnsiTheme="majorBidi"/>
        </w:rPr>
        <w:t xml:space="preserve">superimposes a psychological argument, which focuses on the individual’s relations with the society, </w:t>
      </w:r>
      <w:r w:rsidR="00715A8E">
        <w:rPr>
          <w:rFonts w:asciiTheme="majorBidi" w:hAnsiTheme="majorBidi"/>
        </w:rPr>
        <w:t xml:space="preserve">upon religious modes of critique. In this framework, </w:t>
      </w:r>
      <w:del w:id="90" w:author="Josh Amaru" w:date="2021-07-01T10:44:00Z">
        <w:r w:rsidR="00715A8E">
          <w:rPr>
            <w:rFonts w:asciiTheme="majorBidi" w:hAnsiTheme="majorBidi"/>
          </w:rPr>
          <w:delText xml:space="preserve">the </w:delText>
        </w:r>
      </w:del>
      <w:r w:rsidR="00715A8E">
        <w:rPr>
          <w:rFonts w:asciiTheme="majorBidi" w:hAnsiTheme="majorBidi"/>
        </w:rPr>
        <w:t>criticism plays a double role: it enables a</w:t>
      </w:r>
      <w:r w:rsidR="00A32601">
        <w:rPr>
          <w:rFonts w:asciiTheme="majorBidi" w:hAnsiTheme="majorBidi"/>
        </w:rPr>
        <w:t xml:space="preserve">n </w:t>
      </w:r>
      <w:r w:rsidR="00A32601" w:rsidRPr="0032218E">
        <w:rPr>
          <w:rFonts w:asciiTheme="majorBidi" w:hAnsiTheme="majorBidi"/>
        </w:rPr>
        <w:t>outburst</w:t>
      </w:r>
      <w:r w:rsidR="00A32601">
        <w:rPr>
          <w:rFonts w:asciiTheme="majorBidi" w:hAnsiTheme="majorBidi"/>
        </w:rPr>
        <w:t xml:space="preserve"> of opposition to the law, but does so within the terms of the law, in accordance with the idiom of a law that returns upon itself.</w:t>
      </w:r>
    </w:p>
    <w:p w14:paraId="7AAA2DC9" w14:textId="3A93C87F" w:rsidR="00F51D35" w:rsidRDefault="00004610" w:rsidP="00477B2C">
      <w:pPr>
        <w:rPr>
          <w:rFonts w:asciiTheme="majorBidi" w:hAnsiTheme="majorBidi"/>
        </w:rPr>
      </w:pPr>
      <w:r>
        <w:rPr>
          <w:rFonts w:asciiTheme="majorBidi" w:hAnsiTheme="majorBidi"/>
        </w:rPr>
        <w:tab/>
        <w:t xml:space="preserve">A similar dialectic, </w:t>
      </w:r>
      <w:del w:id="91" w:author="Josh Amaru" w:date="2021-07-01T10:44:00Z">
        <w:r>
          <w:rPr>
            <w:rFonts w:asciiTheme="majorBidi" w:hAnsiTheme="majorBidi"/>
          </w:rPr>
          <w:delText xml:space="preserve">which </w:delText>
        </w:r>
        <w:r w:rsidR="005652BA">
          <w:rPr>
            <w:rFonts w:asciiTheme="majorBidi" w:hAnsiTheme="majorBidi"/>
          </w:rPr>
          <w:delText>constitutes one’s</w:delText>
        </w:r>
      </w:del>
      <w:ins w:id="92" w:author="Josh Amaru" w:date="2021-07-01T10:44:00Z">
        <w:r w:rsidR="00504990">
          <w:rPr>
            <w:rFonts w:asciiTheme="majorBidi" w:hAnsiTheme="majorBidi"/>
          </w:rPr>
          <w:t>involving</w:t>
        </w:r>
      </w:ins>
      <w:r w:rsidR="005652BA">
        <w:rPr>
          <w:rFonts w:asciiTheme="majorBidi" w:hAnsiTheme="majorBidi"/>
        </w:rPr>
        <w:t xml:space="preserve"> </w:t>
      </w:r>
      <w:r w:rsidR="0097663B">
        <w:rPr>
          <w:rFonts w:asciiTheme="majorBidi" w:hAnsiTheme="majorBidi"/>
        </w:rPr>
        <w:t>opposing</w:t>
      </w:r>
      <w:r>
        <w:rPr>
          <w:rFonts w:asciiTheme="majorBidi" w:hAnsiTheme="majorBidi"/>
        </w:rPr>
        <w:t xml:space="preserve"> the very thing </w:t>
      </w:r>
      <w:r w:rsidR="00EB34D8">
        <w:rPr>
          <w:rFonts w:asciiTheme="majorBidi" w:hAnsiTheme="majorBidi"/>
        </w:rPr>
        <w:t xml:space="preserve">which </w:t>
      </w:r>
      <w:r w:rsidR="00B02FA0">
        <w:rPr>
          <w:rFonts w:asciiTheme="majorBidi" w:hAnsiTheme="majorBidi"/>
        </w:rPr>
        <w:t xml:space="preserve">they </w:t>
      </w:r>
      <w:del w:id="93" w:author="Josh Amaru" w:date="2021-07-01T10:44:00Z">
        <w:r w:rsidR="005652BA">
          <w:rPr>
            <w:rFonts w:asciiTheme="majorBidi" w:hAnsiTheme="majorBidi"/>
          </w:rPr>
          <w:delText>are</w:delText>
        </w:r>
        <w:r w:rsidR="00BB2BB6">
          <w:rPr>
            <w:rFonts w:asciiTheme="majorBidi" w:hAnsiTheme="majorBidi"/>
          </w:rPr>
          <w:delText xml:space="preserve"> driven</w:delText>
        </w:r>
      </w:del>
      <w:ins w:id="94" w:author="Josh Amaru" w:date="2021-07-01T10:44:00Z">
        <w:r w:rsidR="00B02FA0">
          <w:rPr>
            <w:rFonts w:asciiTheme="majorBidi" w:hAnsiTheme="majorBidi"/>
          </w:rPr>
          <w:t>seek</w:t>
        </w:r>
      </w:ins>
      <w:r w:rsidR="00B02FA0">
        <w:rPr>
          <w:rFonts w:asciiTheme="majorBidi" w:hAnsiTheme="majorBidi"/>
        </w:rPr>
        <w:t xml:space="preserve"> to </w:t>
      </w:r>
      <w:del w:id="95" w:author="Josh Amaru" w:date="2021-07-01T10:44:00Z">
        <w:r w:rsidR="00EB34D8">
          <w:rPr>
            <w:rFonts w:asciiTheme="majorBidi" w:hAnsiTheme="majorBidi"/>
          </w:rPr>
          <w:delText>rescue</w:delText>
        </w:r>
      </w:del>
      <w:ins w:id="96" w:author="Josh Amaru" w:date="2021-07-01T10:44:00Z">
        <w:r w:rsidR="00B02FA0">
          <w:rPr>
            <w:rFonts w:asciiTheme="majorBidi" w:hAnsiTheme="majorBidi"/>
          </w:rPr>
          <w:t>save</w:t>
        </w:r>
      </w:ins>
      <w:r w:rsidR="00EB34D8">
        <w:rPr>
          <w:rFonts w:asciiTheme="majorBidi" w:hAnsiTheme="majorBidi"/>
        </w:rPr>
        <w:t>, is reflected in what can be called the “theology of worldliness</w:t>
      </w:r>
      <w:r w:rsidR="00BB2BB6">
        <w:rPr>
          <w:rFonts w:asciiTheme="majorBidi" w:hAnsiTheme="majorBidi"/>
        </w:rPr>
        <w:t>” that</w:t>
      </w:r>
      <w:r w:rsidR="00EB34D8">
        <w:rPr>
          <w:rFonts w:asciiTheme="majorBidi" w:hAnsiTheme="majorBidi"/>
        </w:rPr>
        <w:t xml:space="preserve"> </w:t>
      </w:r>
      <w:r w:rsidR="004C0A2E">
        <w:rPr>
          <w:rFonts w:asciiTheme="majorBidi" w:hAnsiTheme="majorBidi"/>
        </w:rPr>
        <w:t>characterizes</w:t>
      </w:r>
      <w:r w:rsidR="00EB34D8">
        <w:rPr>
          <w:rFonts w:asciiTheme="majorBidi" w:hAnsiTheme="majorBidi"/>
        </w:rPr>
        <w:t xml:space="preserve"> </w:t>
      </w:r>
      <w:r w:rsidR="00BB2BB6">
        <w:rPr>
          <w:rFonts w:asciiTheme="majorBidi" w:hAnsiTheme="majorBidi"/>
        </w:rPr>
        <w:t xml:space="preserve">philosophers of </w:t>
      </w:r>
      <w:r w:rsidR="004C0A2E">
        <w:rPr>
          <w:rFonts w:asciiTheme="majorBidi" w:hAnsiTheme="majorBidi"/>
        </w:rPr>
        <w:t>critical theory.</w:t>
      </w:r>
      <w:r w:rsidR="004C0A2E">
        <w:rPr>
          <w:rStyle w:val="FootnoteReference"/>
          <w:rFonts w:asciiTheme="majorBidi" w:hAnsiTheme="majorBidi"/>
        </w:rPr>
        <w:footnoteReference w:id="14"/>
      </w:r>
      <w:r w:rsidR="004C0A2E">
        <w:rPr>
          <w:rFonts w:asciiTheme="majorBidi" w:hAnsiTheme="majorBidi"/>
        </w:rPr>
        <w:t xml:space="preserve"> </w:t>
      </w:r>
      <w:r w:rsidR="001A4A54" w:rsidRPr="00ED503C">
        <w:rPr>
          <w:rFonts w:asciiTheme="majorBidi" w:hAnsiTheme="majorBidi"/>
        </w:rPr>
        <w:t xml:space="preserve">Benjamin’s </w:t>
      </w:r>
      <w:commentRangeStart w:id="97"/>
      <w:ins w:id="98" w:author="Josh Amaru" w:date="2021-07-01T10:44:00Z">
        <w:r w:rsidR="006123C8">
          <w:rPr>
            <w:rFonts w:asciiTheme="majorBidi" w:hAnsiTheme="majorBidi"/>
          </w:rPr>
          <w:t xml:space="preserve">early </w:t>
        </w:r>
      </w:ins>
      <w:r w:rsidR="001A4A54" w:rsidRPr="00ED503C">
        <w:rPr>
          <w:rFonts w:asciiTheme="majorBidi" w:hAnsiTheme="majorBidi"/>
        </w:rPr>
        <w:t>theory</w:t>
      </w:r>
      <w:commentRangeEnd w:id="97"/>
      <w:del w:id="99" w:author="Josh Amaru" w:date="2021-07-01T10:44:00Z">
        <w:r w:rsidR="001A4A54" w:rsidRPr="00ED503C">
          <w:rPr>
            <w:rFonts w:asciiTheme="majorBidi" w:hAnsiTheme="majorBidi"/>
          </w:rPr>
          <w:delText xml:space="preserve"> of youth</w:delText>
        </w:r>
      </w:del>
      <w:r w:rsidR="005A7719">
        <w:rPr>
          <w:rStyle w:val="CommentReference"/>
        </w:rPr>
        <w:commentReference w:id="97"/>
      </w:r>
      <w:r w:rsidR="001A4A54" w:rsidRPr="00ED503C">
        <w:rPr>
          <w:rFonts w:asciiTheme="majorBidi" w:hAnsiTheme="majorBidi"/>
        </w:rPr>
        <w:t>, f</w:t>
      </w:r>
      <w:r w:rsidR="001A4A54">
        <w:rPr>
          <w:rFonts w:asciiTheme="majorBidi" w:hAnsiTheme="majorBidi"/>
        </w:rPr>
        <w:t>or example,</w:t>
      </w:r>
      <w:r w:rsidR="009634A0">
        <w:rPr>
          <w:rFonts w:asciiTheme="majorBidi" w:hAnsiTheme="majorBidi"/>
        </w:rPr>
        <w:t xml:space="preserve"> </w:t>
      </w:r>
      <w:r w:rsidR="001A4A54">
        <w:rPr>
          <w:rFonts w:asciiTheme="majorBidi" w:hAnsiTheme="majorBidi"/>
        </w:rPr>
        <w:t>highlights the “mysticism of this world,” that is</w:t>
      </w:r>
      <w:r w:rsidR="00ED503C">
        <w:rPr>
          <w:rFonts w:asciiTheme="majorBidi" w:hAnsiTheme="majorBidi"/>
        </w:rPr>
        <w:t>,</w:t>
      </w:r>
      <w:r w:rsidR="001A4A54">
        <w:rPr>
          <w:rFonts w:asciiTheme="majorBidi" w:hAnsiTheme="majorBidi"/>
        </w:rPr>
        <w:t xml:space="preserve"> </w:t>
      </w:r>
      <w:r w:rsidR="00553485">
        <w:rPr>
          <w:rFonts w:asciiTheme="majorBidi" w:hAnsiTheme="majorBidi"/>
        </w:rPr>
        <w:t xml:space="preserve">the reformulation of theological concepts in the framework of social criticism. In this context, the “nothingness” of a purely </w:t>
      </w:r>
      <w:r w:rsidR="00553485">
        <w:rPr>
          <w:rFonts w:asciiTheme="majorBidi" w:hAnsiTheme="majorBidi"/>
        </w:rPr>
        <w:lastRenderedPageBreak/>
        <w:t xml:space="preserve">transcendent god informs the liberation from all social and political enslaving circumstances. Benjamin </w:t>
      </w:r>
      <w:r w:rsidR="00064582">
        <w:rPr>
          <w:rFonts w:asciiTheme="majorBidi" w:hAnsiTheme="majorBidi"/>
        </w:rPr>
        <w:t xml:space="preserve">adopts the mystical concept of a transcendental god in such an absolute manner that it can be, as a result, represented only </w:t>
      </w:r>
      <w:r w:rsidR="009E6ACF">
        <w:rPr>
          <w:rFonts w:asciiTheme="majorBidi" w:hAnsiTheme="majorBidi"/>
        </w:rPr>
        <w:t>by the concept</w:t>
      </w:r>
      <w:r w:rsidR="000915C9">
        <w:rPr>
          <w:rFonts w:asciiTheme="majorBidi" w:hAnsiTheme="majorBidi"/>
        </w:rPr>
        <w:t xml:space="preserve"> of</w:t>
      </w:r>
      <w:r w:rsidR="009E6ACF">
        <w:rPr>
          <w:rFonts w:asciiTheme="majorBidi" w:hAnsiTheme="majorBidi"/>
        </w:rPr>
        <w:t xml:space="preserve"> “nothingness.” However,</w:t>
      </w:r>
      <w:r w:rsidR="00EE4AA0">
        <w:rPr>
          <w:rFonts w:asciiTheme="majorBidi" w:hAnsiTheme="majorBidi"/>
        </w:rPr>
        <w:t xml:space="preserve"> in</w:t>
      </w:r>
      <w:r w:rsidR="009E6ACF">
        <w:rPr>
          <w:rFonts w:asciiTheme="majorBidi" w:hAnsiTheme="majorBidi"/>
        </w:rPr>
        <w:t xml:space="preserve"> </w:t>
      </w:r>
      <w:r w:rsidR="00EE4AA0">
        <w:rPr>
          <w:rFonts w:asciiTheme="majorBidi" w:hAnsiTheme="majorBidi"/>
        </w:rPr>
        <w:t xml:space="preserve">the final account, </w:t>
      </w:r>
      <w:r w:rsidR="009E6ACF">
        <w:rPr>
          <w:rFonts w:asciiTheme="majorBidi" w:hAnsiTheme="majorBidi"/>
        </w:rPr>
        <w:t>Benjamin</w:t>
      </w:r>
      <w:r w:rsidR="00EE4AA0">
        <w:rPr>
          <w:rFonts w:asciiTheme="majorBidi" w:hAnsiTheme="majorBidi"/>
        </w:rPr>
        <w:t>’s interest lies</w:t>
      </w:r>
      <w:r w:rsidR="009E6ACF">
        <w:rPr>
          <w:rFonts w:asciiTheme="majorBidi" w:hAnsiTheme="majorBidi"/>
        </w:rPr>
        <w:t xml:space="preserve"> </w:t>
      </w:r>
      <w:r w:rsidR="00FB3CB9">
        <w:rPr>
          <w:rFonts w:asciiTheme="majorBidi" w:hAnsiTheme="majorBidi"/>
        </w:rPr>
        <w:t xml:space="preserve">in the way in which this field </w:t>
      </w:r>
      <w:r w:rsidR="007620C0">
        <w:rPr>
          <w:rFonts w:asciiTheme="majorBidi" w:hAnsiTheme="majorBidi"/>
        </w:rPr>
        <w:t xml:space="preserve">anchors the very </w:t>
      </w:r>
      <w:r w:rsidR="00185CA7">
        <w:rPr>
          <w:rFonts w:asciiTheme="majorBidi" w:hAnsiTheme="majorBidi"/>
        </w:rPr>
        <w:t>prospect</w:t>
      </w:r>
      <w:r w:rsidR="007620C0">
        <w:rPr>
          <w:rFonts w:asciiTheme="majorBidi" w:hAnsiTheme="majorBidi"/>
        </w:rPr>
        <w:t xml:space="preserve"> of social criticism</w:t>
      </w:r>
      <w:r w:rsidR="00185CA7">
        <w:rPr>
          <w:rFonts w:asciiTheme="majorBidi" w:hAnsiTheme="majorBidi"/>
        </w:rPr>
        <w:t xml:space="preserve">. Benjamin’s </w:t>
      </w:r>
      <w:ins w:id="100" w:author="Josh Amaru" w:date="2021-07-01T10:44:00Z">
        <w:r w:rsidR="00E85BF2">
          <w:rPr>
            <w:rFonts w:asciiTheme="majorBidi" w:hAnsiTheme="majorBidi"/>
          </w:rPr>
          <w:t xml:space="preserve">early </w:t>
        </w:r>
      </w:ins>
      <w:r w:rsidR="00E85BF2">
        <w:rPr>
          <w:rFonts w:asciiTheme="majorBidi" w:hAnsiTheme="majorBidi"/>
        </w:rPr>
        <w:t>theory</w:t>
      </w:r>
      <w:del w:id="101" w:author="Josh Amaru" w:date="2021-07-01T10:44:00Z">
        <w:r w:rsidR="00185CA7">
          <w:rPr>
            <w:rFonts w:asciiTheme="majorBidi" w:hAnsiTheme="majorBidi"/>
          </w:rPr>
          <w:delText xml:space="preserve"> of youth</w:delText>
        </w:r>
      </w:del>
      <w:r w:rsidR="00185CA7">
        <w:rPr>
          <w:rFonts w:asciiTheme="majorBidi" w:hAnsiTheme="majorBidi"/>
        </w:rPr>
        <w:t xml:space="preserve"> </w:t>
      </w:r>
      <w:r w:rsidR="002A32E0">
        <w:rPr>
          <w:rFonts w:asciiTheme="majorBidi" w:hAnsiTheme="majorBidi"/>
        </w:rPr>
        <w:t xml:space="preserve">in particular </w:t>
      </w:r>
      <w:r w:rsidR="00185CA7">
        <w:rPr>
          <w:rFonts w:asciiTheme="majorBidi" w:hAnsiTheme="majorBidi"/>
        </w:rPr>
        <w:t xml:space="preserve">can </w:t>
      </w:r>
      <w:r w:rsidR="00B86B51">
        <w:rPr>
          <w:rFonts w:asciiTheme="majorBidi" w:hAnsiTheme="majorBidi"/>
        </w:rPr>
        <w:t xml:space="preserve">be considered, therefore, an initial experimental field in which he forms the concept of criticism that </w:t>
      </w:r>
      <w:ins w:id="102" w:author="Josh Amaru" w:date="2021-07-01T10:44:00Z">
        <w:r w:rsidR="0081360D">
          <w:rPr>
            <w:rFonts w:asciiTheme="majorBidi" w:hAnsiTheme="majorBidi"/>
          </w:rPr>
          <w:t xml:space="preserve">he </w:t>
        </w:r>
      </w:ins>
      <w:r w:rsidR="0081360D">
        <w:rPr>
          <w:rFonts w:asciiTheme="majorBidi" w:hAnsiTheme="majorBidi"/>
        </w:rPr>
        <w:t xml:space="preserve">will </w:t>
      </w:r>
      <w:del w:id="103" w:author="Josh Amaru" w:date="2021-07-01T10:44:00Z">
        <w:r w:rsidR="00BC0800">
          <w:rPr>
            <w:rFonts w:asciiTheme="majorBidi" w:hAnsiTheme="majorBidi"/>
          </w:rPr>
          <w:delText>accompan</w:delText>
        </w:r>
        <w:r w:rsidR="000C5E5A">
          <w:rPr>
            <w:rFonts w:asciiTheme="majorBidi" w:hAnsiTheme="majorBidi"/>
          </w:rPr>
          <w:delText>y</w:delText>
        </w:r>
        <w:r w:rsidR="00BC0800">
          <w:rPr>
            <w:rFonts w:asciiTheme="majorBidi" w:hAnsiTheme="majorBidi"/>
          </w:rPr>
          <w:delText xml:space="preserve"> him</w:delText>
        </w:r>
      </w:del>
      <w:ins w:id="104" w:author="Josh Amaru" w:date="2021-07-01T10:44:00Z">
        <w:r w:rsidR="0081360D">
          <w:rPr>
            <w:rFonts w:asciiTheme="majorBidi" w:hAnsiTheme="majorBidi"/>
          </w:rPr>
          <w:t>use</w:t>
        </w:r>
      </w:ins>
      <w:r w:rsidR="0081360D">
        <w:rPr>
          <w:rFonts w:asciiTheme="majorBidi" w:hAnsiTheme="majorBidi"/>
        </w:rPr>
        <w:t xml:space="preserve"> </w:t>
      </w:r>
      <w:r w:rsidR="00BC0800">
        <w:rPr>
          <w:rFonts w:asciiTheme="majorBidi" w:hAnsiTheme="majorBidi"/>
        </w:rPr>
        <w:t xml:space="preserve">throughout his life. It cannot be denied that the social criticism proposed by the young Benjamin </w:t>
      </w:r>
      <w:del w:id="105" w:author="Josh Amaru" w:date="2021-07-01T10:44:00Z">
        <w:r w:rsidR="00D45BA9">
          <w:rPr>
            <w:rFonts w:asciiTheme="majorBidi" w:hAnsiTheme="majorBidi"/>
          </w:rPr>
          <w:delText>deals with</w:delText>
        </w:r>
      </w:del>
      <w:ins w:id="106" w:author="Josh Amaru" w:date="2021-07-01T10:44:00Z">
        <w:r w:rsidR="002B72A3">
          <w:rPr>
            <w:rFonts w:asciiTheme="majorBidi" w:hAnsiTheme="majorBidi"/>
          </w:rPr>
          <w:t>involves</w:t>
        </w:r>
      </w:ins>
      <w:r w:rsidR="00D45BA9">
        <w:rPr>
          <w:rFonts w:asciiTheme="majorBidi" w:hAnsiTheme="majorBidi"/>
        </w:rPr>
        <w:t xml:space="preserve"> </w:t>
      </w:r>
      <w:r w:rsidR="00553C25">
        <w:rPr>
          <w:rFonts w:asciiTheme="majorBidi" w:hAnsiTheme="majorBidi"/>
        </w:rPr>
        <w:t xml:space="preserve">the secularization of theology. </w:t>
      </w:r>
      <w:r w:rsidR="000021C5">
        <w:rPr>
          <w:rFonts w:asciiTheme="majorBidi" w:hAnsiTheme="majorBidi"/>
        </w:rPr>
        <w:t>However</w:t>
      </w:r>
      <w:r w:rsidR="00553C25">
        <w:rPr>
          <w:rFonts w:asciiTheme="majorBidi" w:hAnsiTheme="majorBidi"/>
        </w:rPr>
        <w:t xml:space="preserve">, </w:t>
      </w:r>
      <w:r w:rsidR="005E0A2E">
        <w:rPr>
          <w:rFonts w:asciiTheme="majorBidi" w:hAnsiTheme="majorBidi"/>
        </w:rPr>
        <w:t>it speaks</w:t>
      </w:r>
      <w:r w:rsidR="000021C5">
        <w:rPr>
          <w:rFonts w:asciiTheme="majorBidi" w:hAnsiTheme="majorBidi"/>
        </w:rPr>
        <w:t>, to the same degree,</w:t>
      </w:r>
      <w:r w:rsidR="00434B96">
        <w:rPr>
          <w:rFonts w:asciiTheme="majorBidi" w:hAnsiTheme="majorBidi"/>
        </w:rPr>
        <w:t xml:space="preserve"> of</w:t>
      </w:r>
      <w:r w:rsidR="00B87A1D">
        <w:rPr>
          <w:rFonts w:asciiTheme="majorBidi" w:hAnsiTheme="majorBidi"/>
        </w:rPr>
        <w:t xml:space="preserve"> the taking hold of, that is, the rescuing of the spiritual investment in the world, without which criticism is not possible. Here too, </w:t>
      </w:r>
      <w:r w:rsidR="00216FCA">
        <w:rPr>
          <w:rFonts w:asciiTheme="majorBidi" w:hAnsiTheme="majorBidi"/>
        </w:rPr>
        <w:t xml:space="preserve">the </w:t>
      </w:r>
      <w:r w:rsidR="00B87A1D">
        <w:rPr>
          <w:rFonts w:asciiTheme="majorBidi" w:hAnsiTheme="majorBidi"/>
        </w:rPr>
        <w:t xml:space="preserve">criticism is </w:t>
      </w:r>
      <w:del w:id="107" w:author="Josh Amaru" w:date="2021-07-01T10:44:00Z">
        <w:r w:rsidR="00B87A1D">
          <w:rPr>
            <w:rFonts w:asciiTheme="majorBidi" w:hAnsiTheme="majorBidi"/>
          </w:rPr>
          <w:delText>imminent</w:delText>
        </w:r>
      </w:del>
      <w:ins w:id="108" w:author="Josh Amaru" w:date="2021-07-01T10:44:00Z">
        <w:r w:rsidR="00B87A1D">
          <w:rPr>
            <w:rFonts w:asciiTheme="majorBidi" w:hAnsiTheme="majorBidi"/>
          </w:rPr>
          <w:t>imm</w:t>
        </w:r>
        <w:r w:rsidR="00AE52BE">
          <w:rPr>
            <w:rFonts w:asciiTheme="majorBidi" w:hAnsiTheme="majorBidi"/>
          </w:rPr>
          <w:t>a</w:t>
        </w:r>
        <w:r w:rsidR="00B87A1D">
          <w:rPr>
            <w:rFonts w:asciiTheme="majorBidi" w:hAnsiTheme="majorBidi"/>
          </w:rPr>
          <w:t>nent</w:t>
        </w:r>
      </w:ins>
      <w:r w:rsidR="00B87A1D">
        <w:rPr>
          <w:rFonts w:asciiTheme="majorBidi" w:hAnsiTheme="majorBidi"/>
        </w:rPr>
        <w:t xml:space="preserve"> – it does not </w:t>
      </w:r>
      <w:r w:rsidR="001A13B2">
        <w:rPr>
          <w:rFonts w:asciiTheme="majorBidi" w:hAnsiTheme="majorBidi"/>
        </w:rPr>
        <w:t xml:space="preserve">arrive from outside the world of religious concepts with the purpose of being liberated from it, </w:t>
      </w:r>
      <w:r w:rsidR="00D374BC">
        <w:rPr>
          <w:rFonts w:asciiTheme="majorBidi" w:hAnsiTheme="majorBidi"/>
        </w:rPr>
        <w:t xml:space="preserve">but </w:t>
      </w:r>
      <w:proofErr w:type="gramStart"/>
      <w:r w:rsidR="001A13B2">
        <w:rPr>
          <w:rFonts w:asciiTheme="majorBidi" w:hAnsiTheme="majorBidi"/>
        </w:rPr>
        <w:t>rather from</w:t>
      </w:r>
      <w:proofErr w:type="gramEnd"/>
      <w:r w:rsidR="001A13B2">
        <w:rPr>
          <w:rFonts w:asciiTheme="majorBidi" w:hAnsiTheme="majorBidi"/>
        </w:rPr>
        <w:t xml:space="preserve"> within the world of religious concepts </w:t>
      </w:r>
      <w:r w:rsidR="000D4479">
        <w:rPr>
          <w:rFonts w:asciiTheme="majorBidi" w:hAnsiTheme="majorBidi"/>
        </w:rPr>
        <w:t xml:space="preserve">against </w:t>
      </w:r>
      <w:r w:rsidR="00F51D35">
        <w:rPr>
          <w:rFonts w:asciiTheme="majorBidi" w:hAnsiTheme="majorBidi"/>
        </w:rPr>
        <w:t xml:space="preserve">which it simultaneously </w:t>
      </w:r>
      <w:r w:rsidR="00D374BC">
        <w:rPr>
          <w:rFonts w:asciiTheme="majorBidi" w:hAnsiTheme="majorBidi"/>
        </w:rPr>
        <w:t>acts</w:t>
      </w:r>
      <w:r w:rsidR="00216FCA">
        <w:rPr>
          <w:rFonts w:asciiTheme="majorBidi" w:hAnsiTheme="majorBidi"/>
        </w:rPr>
        <w:t>.</w:t>
      </w:r>
    </w:p>
    <w:p w14:paraId="189F50EB" w14:textId="75508123" w:rsidR="00E90FD7" w:rsidRDefault="00F51D35" w:rsidP="00477B2C">
      <w:pPr>
        <w:rPr>
          <w:rFonts w:asciiTheme="majorBidi" w:hAnsiTheme="majorBidi"/>
          <w:shd w:val="clear" w:color="auto" w:fill="FFFFFF"/>
        </w:rPr>
      </w:pPr>
      <w:r>
        <w:rPr>
          <w:rFonts w:asciiTheme="majorBidi" w:hAnsiTheme="majorBidi"/>
        </w:rPr>
        <w:tab/>
      </w:r>
      <w:proofErr w:type="gramStart"/>
      <w:r>
        <w:rPr>
          <w:rFonts w:asciiTheme="majorBidi" w:hAnsiTheme="majorBidi"/>
        </w:rPr>
        <w:t xml:space="preserve">In my opinion, </w:t>
      </w:r>
      <w:ins w:id="109" w:author="Josh Amaru" w:date="2021-07-01T10:44:00Z">
        <w:r w:rsidR="00F73C23">
          <w:rPr>
            <w:rFonts w:asciiTheme="majorBidi" w:hAnsiTheme="majorBidi"/>
          </w:rPr>
          <w:t>it</w:t>
        </w:r>
        <w:proofErr w:type="gramEnd"/>
        <w:r w:rsidR="00F73C23">
          <w:rPr>
            <w:rFonts w:asciiTheme="majorBidi" w:hAnsiTheme="majorBidi"/>
          </w:rPr>
          <w:t xml:space="preserve"> is important to understand </w:t>
        </w:r>
      </w:ins>
      <w:r>
        <w:rPr>
          <w:rFonts w:asciiTheme="majorBidi" w:hAnsiTheme="majorBidi"/>
        </w:rPr>
        <w:t xml:space="preserve">Adorno’s </w:t>
      </w:r>
      <w:r w:rsidR="0066473D">
        <w:rPr>
          <w:rFonts w:asciiTheme="majorBidi" w:hAnsiTheme="majorBidi"/>
        </w:rPr>
        <w:t xml:space="preserve">mid-twentieth </w:t>
      </w:r>
      <w:r w:rsidR="0066473D" w:rsidRPr="00D374BC">
        <w:rPr>
          <w:rFonts w:asciiTheme="majorBidi" w:hAnsiTheme="majorBidi"/>
        </w:rPr>
        <w:t>century perception of education</w:t>
      </w:r>
      <w:r w:rsidR="0066473D">
        <w:rPr>
          <w:rFonts w:asciiTheme="majorBidi" w:hAnsiTheme="majorBidi"/>
        </w:rPr>
        <w:t xml:space="preserve"> </w:t>
      </w:r>
      <w:del w:id="110" w:author="Josh Amaru" w:date="2021-07-01T10:44:00Z">
        <w:r w:rsidR="0066473D">
          <w:rPr>
            <w:rFonts w:asciiTheme="majorBidi" w:hAnsiTheme="majorBidi"/>
          </w:rPr>
          <w:delText xml:space="preserve">is important for understanding </w:delText>
        </w:r>
      </w:del>
      <w:r w:rsidR="00670830">
        <w:rPr>
          <w:rFonts w:asciiTheme="majorBidi" w:hAnsiTheme="majorBidi"/>
        </w:rPr>
        <w:t xml:space="preserve">because it continues </w:t>
      </w:r>
      <w:commentRangeStart w:id="111"/>
      <w:r w:rsidR="00670830">
        <w:rPr>
          <w:rFonts w:asciiTheme="majorBidi" w:hAnsiTheme="majorBidi"/>
        </w:rPr>
        <w:t xml:space="preserve">this </w:t>
      </w:r>
      <w:commentRangeEnd w:id="111"/>
      <w:r w:rsidR="00F35342">
        <w:rPr>
          <w:rStyle w:val="CommentReference"/>
        </w:rPr>
        <w:commentReference w:id="111"/>
      </w:r>
      <w:r w:rsidR="00670830">
        <w:rPr>
          <w:rFonts w:asciiTheme="majorBidi" w:hAnsiTheme="majorBidi"/>
        </w:rPr>
        <w:t xml:space="preserve">line of thought, and </w:t>
      </w:r>
      <w:r w:rsidR="00D65647">
        <w:rPr>
          <w:rFonts w:asciiTheme="majorBidi" w:hAnsiTheme="majorBidi"/>
        </w:rPr>
        <w:t>in</w:t>
      </w:r>
      <w:r w:rsidR="00670830">
        <w:rPr>
          <w:rFonts w:asciiTheme="majorBidi" w:hAnsiTheme="majorBidi"/>
        </w:rPr>
        <w:t xml:space="preserve"> doing so exposes how critical theory constitutes, at least in the educational context, critical theology. </w:t>
      </w:r>
      <w:r w:rsidR="00AF2AF1">
        <w:rPr>
          <w:rFonts w:asciiTheme="majorBidi" w:hAnsiTheme="majorBidi"/>
        </w:rPr>
        <w:t xml:space="preserve">On the one hand, critical self-reflection, which Adorno </w:t>
      </w:r>
      <w:r w:rsidR="00FA17AC">
        <w:rPr>
          <w:rFonts w:asciiTheme="majorBidi" w:hAnsiTheme="majorBidi"/>
        </w:rPr>
        <w:t>attributes to</w:t>
      </w:r>
      <w:r w:rsidR="00AF2AF1">
        <w:rPr>
          <w:rFonts w:asciiTheme="majorBidi" w:hAnsiTheme="majorBidi"/>
        </w:rPr>
        <w:t xml:space="preserve"> education, is </w:t>
      </w:r>
      <w:r w:rsidR="00AF2AF1" w:rsidRPr="00FA17AC">
        <w:rPr>
          <w:rFonts w:asciiTheme="majorBidi" w:hAnsiTheme="majorBidi"/>
        </w:rPr>
        <w:t>focused</w:t>
      </w:r>
      <w:r w:rsidR="00AF2AF1">
        <w:rPr>
          <w:rFonts w:asciiTheme="majorBidi" w:hAnsiTheme="majorBidi"/>
        </w:rPr>
        <w:t xml:space="preserve"> upon this world because </w:t>
      </w:r>
      <w:r w:rsidR="00901167">
        <w:rPr>
          <w:rFonts w:asciiTheme="majorBidi" w:hAnsiTheme="majorBidi"/>
        </w:rPr>
        <w:t xml:space="preserve">the </w:t>
      </w:r>
      <w:r w:rsidR="00FA17AC">
        <w:rPr>
          <w:rFonts w:asciiTheme="majorBidi" w:hAnsiTheme="majorBidi"/>
        </w:rPr>
        <w:t>single</w:t>
      </w:r>
      <w:r w:rsidR="00901167">
        <w:rPr>
          <w:rFonts w:asciiTheme="majorBidi" w:hAnsiTheme="majorBidi"/>
        </w:rPr>
        <w:t xml:space="preserve"> </w:t>
      </w:r>
      <w:r w:rsidR="00784F54">
        <w:rPr>
          <w:rFonts w:asciiTheme="majorBidi" w:hAnsiTheme="majorBidi"/>
        </w:rPr>
        <w:t>objective</w:t>
      </w:r>
      <w:r w:rsidR="00901167">
        <w:rPr>
          <w:rFonts w:asciiTheme="majorBidi" w:hAnsiTheme="majorBidi"/>
        </w:rPr>
        <w:t xml:space="preserve"> </w:t>
      </w:r>
      <w:r w:rsidR="00D82D8B">
        <w:rPr>
          <w:rFonts w:asciiTheme="majorBidi" w:hAnsiTheme="majorBidi"/>
        </w:rPr>
        <w:t>of criticism is “</w:t>
      </w:r>
      <w:commentRangeStart w:id="112"/>
      <w:r w:rsidR="00D82D8B" w:rsidRPr="00A16CFF">
        <w:rPr>
          <w:rFonts w:asciiTheme="majorBidi" w:hAnsiTheme="majorBidi"/>
        </w:rPr>
        <w:t>emancipation from the enslaving social conditions</w:t>
      </w:r>
      <w:commentRangeEnd w:id="112"/>
      <w:r w:rsidR="00A16CFF">
        <w:rPr>
          <w:rStyle w:val="CommentReference"/>
        </w:rPr>
        <w:commentReference w:id="112"/>
      </w:r>
      <w:r w:rsidR="00D82D8B">
        <w:rPr>
          <w:rFonts w:asciiTheme="majorBidi" w:hAnsiTheme="majorBidi"/>
        </w:rPr>
        <w:t xml:space="preserve">.” In this </w:t>
      </w:r>
      <w:del w:id="113" w:author="Josh Amaru" w:date="2021-07-01T10:44:00Z">
        <w:r w:rsidR="002A00E8">
          <w:rPr>
            <w:rFonts w:asciiTheme="majorBidi" w:hAnsiTheme="majorBidi"/>
          </w:rPr>
          <w:delText>formation</w:delText>
        </w:r>
      </w:del>
      <w:ins w:id="114" w:author="Josh Amaru" w:date="2021-07-01T10:44:00Z">
        <w:r w:rsidR="004524B1">
          <w:rPr>
            <w:rFonts w:asciiTheme="majorBidi" w:hAnsiTheme="majorBidi"/>
          </w:rPr>
          <w:t>capacity</w:t>
        </w:r>
      </w:ins>
      <w:r w:rsidR="001776EA">
        <w:rPr>
          <w:rFonts w:asciiTheme="majorBidi" w:hAnsiTheme="majorBidi"/>
        </w:rPr>
        <w:t xml:space="preserve">, the criticism </w:t>
      </w:r>
      <w:r w:rsidR="00EE00FC">
        <w:rPr>
          <w:rFonts w:asciiTheme="majorBidi" w:hAnsiTheme="majorBidi"/>
        </w:rPr>
        <w:t>that</w:t>
      </w:r>
      <w:r w:rsidR="001776EA">
        <w:rPr>
          <w:rFonts w:asciiTheme="majorBidi" w:hAnsiTheme="majorBidi"/>
        </w:rPr>
        <w:t xml:space="preserve"> education is meant to express </w:t>
      </w:r>
      <w:r w:rsidR="00636925">
        <w:rPr>
          <w:rFonts w:asciiTheme="majorBidi" w:hAnsiTheme="majorBidi"/>
        </w:rPr>
        <w:t>is distinguished from the withdrawal into “pure inwardness</w:t>
      </w:r>
      <w:r w:rsidR="00242686">
        <w:rPr>
          <w:rFonts w:asciiTheme="majorBidi" w:hAnsiTheme="majorBidi"/>
        </w:rPr>
        <w:t>,</w:t>
      </w:r>
      <w:r w:rsidR="00636925">
        <w:rPr>
          <w:rFonts w:asciiTheme="majorBidi" w:hAnsiTheme="majorBidi"/>
        </w:rPr>
        <w:t xml:space="preserve">” which is central to </w:t>
      </w:r>
      <w:r w:rsidR="00F75220" w:rsidRPr="00EE00FC">
        <w:rPr>
          <w:rFonts w:asciiTheme="majorBidi" w:hAnsiTheme="majorBidi"/>
        </w:rPr>
        <w:t xml:space="preserve">Kierkegaard’s </w:t>
      </w:r>
      <w:r w:rsidR="00E4678B" w:rsidRPr="00EE00FC">
        <w:rPr>
          <w:rFonts w:asciiTheme="majorBidi" w:hAnsiTheme="majorBidi"/>
        </w:rPr>
        <w:t>critical theology</w:t>
      </w:r>
      <w:r w:rsidR="00E4678B">
        <w:rPr>
          <w:rFonts w:asciiTheme="majorBidi" w:hAnsiTheme="majorBidi"/>
        </w:rPr>
        <w:t>.</w:t>
      </w:r>
      <w:r w:rsidR="00F75220">
        <w:rPr>
          <w:rFonts w:asciiTheme="majorBidi" w:hAnsiTheme="majorBidi"/>
        </w:rPr>
        <w:t xml:space="preserve"> </w:t>
      </w:r>
      <w:r w:rsidR="00E4678B">
        <w:rPr>
          <w:rFonts w:asciiTheme="majorBidi" w:hAnsiTheme="majorBidi"/>
        </w:rPr>
        <w:t xml:space="preserve">On the other hand, such criticism does not constitute a liberation from theology, but </w:t>
      </w:r>
      <w:proofErr w:type="gramStart"/>
      <w:r w:rsidR="00E4678B">
        <w:rPr>
          <w:rFonts w:asciiTheme="majorBidi" w:hAnsiTheme="majorBidi"/>
        </w:rPr>
        <w:t>rather a</w:t>
      </w:r>
      <w:proofErr w:type="gramEnd"/>
      <w:r w:rsidR="00E4678B">
        <w:rPr>
          <w:rFonts w:asciiTheme="majorBidi" w:hAnsiTheme="majorBidi"/>
        </w:rPr>
        <w:t xml:space="preserve"> model for the reconceptualization of theological concepts, that is, a model </w:t>
      </w:r>
      <w:r w:rsidR="0024534E">
        <w:rPr>
          <w:rFonts w:asciiTheme="majorBidi" w:hAnsiTheme="majorBidi"/>
        </w:rPr>
        <w:t xml:space="preserve">which, for Adorno, is the only way left for us to rescue the theology that criticism aims to replace. </w:t>
      </w:r>
      <w:ins w:id="115" w:author="Josh Amaru" w:date="2021-07-01T10:44:00Z">
        <w:r w:rsidR="00E12F33">
          <w:rPr>
            <w:rFonts w:asciiTheme="majorBidi" w:hAnsiTheme="majorBidi"/>
          </w:rPr>
          <w:t xml:space="preserve">In particular, </w:t>
        </w:r>
      </w:ins>
      <w:r w:rsidR="000D4AF2">
        <w:rPr>
          <w:rFonts w:asciiTheme="majorBidi" w:hAnsiTheme="majorBidi"/>
        </w:rPr>
        <w:t xml:space="preserve">Adorno’s critical concept “the nothingness of </w:t>
      </w:r>
      <w:r w:rsidR="000D4AF2">
        <w:rPr>
          <w:rFonts w:asciiTheme="majorBidi" w:hAnsiTheme="majorBidi"/>
        </w:rPr>
        <w:lastRenderedPageBreak/>
        <w:t>revelation” (</w:t>
      </w:r>
      <w:r w:rsidR="00C37892">
        <w:rPr>
          <w:rFonts w:asciiTheme="majorBidi" w:hAnsiTheme="majorBidi"/>
        </w:rPr>
        <w:t>a</w:t>
      </w:r>
      <w:r w:rsidR="00371CD1">
        <w:rPr>
          <w:rFonts w:asciiTheme="majorBidi" w:hAnsiTheme="majorBidi"/>
        </w:rPr>
        <w:t>s</w:t>
      </w:r>
      <w:r w:rsidR="00C37892">
        <w:rPr>
          <w:rFonts w:asciiTheme="majorBidi" w:hAnsiTheme="majorBidi"/>
        </w:rPr>
        <w:t xml:space="preserve"> </w:t>
      </w:r>
      <w:del w:id="116" w:author="Josh Amaru" w:date="2021-07-01T10:44:00Z">
        <w:r w:rsidR="000D4AF2">
          <w:rPr>
            <w:rFonts w:asciiTheme="majorBidi" w:hAnsiTheme="majorBidi"/>
          </w:rPr>
          <w:delText>coined b</w:delText>
        </w:r>
        <w:r w:rsidR="008E35FC">
          <w:rPr>
            <w:rFonts w:asciiTheme="majorBidi" w:hAnsiTheme="majorBidi"/>
          </w:rPr>
          <w:delText>y</w:delText>
        </w:r>
        <w:r w:rsidR="000D4AF2">
          <w:rPr>
            <w:rFonts w:asciiTheme="majorBidi" w:hAnsiTheme="majorBidi"/>
          </w:rPr>
          <w:delText xml:space="preserve"> </w:delText>
        </w:r>
      </w:del>
      <w:r w:rsidR="000D4AF2">
        <w:rPr>
          <w:rFonts w:asciiTheme="majorBidi" w:hAnsiTheme="majorBidi"/>
        </w:rPr>
        <w:t xml:space="preserve">Gershom </w:t>
      </w:r>
      <w:del w:id="117" w:author="Josh Amaru" w:date="2021-07-01T10:44:00Z">
        <w:r w:rsidR="000D4AF2" w:rsidRPr="008E35FC">
          <w:rPr>
            <w:rFonts w:asciiTheme="majorBidi" w:hAnsiTheme="majorBidi"/>
            <w:highlight w:val="yellow"/>
          </w:rPr>
          <w:delText>Sholem</w:delText>
        </w:r>
        <w:r w:rsidR="000D4AF2">
          <w:rPr>
            <w:rFonts w:asciiTheme="majorBidi" w:hAnsiTheme="majorBidi"/>
          </w:rPr>
          <w:delText>)</w:delText>
        </w:r>
        <w:r w:rsidR="008E35FC">
          <w:rPr>
            <w:rFonts w:asciiTheme="majorBidi" w:hAnsiTheme="majorBidi"/>
          </w:rPr>
          <w:delText>, ...</w:delText>
        </w:r>
      </w:del>
      <w:proofErr w:type="spellStart"/>
      <w:ins w:id="118" w:author="Josh Amaru" w:date="2021-07-01T10:44:00Z">
        <w:r w:rsidR="000D4AF2" w:rsidRPr="008E35FC">
          <w:rPr>
            <w:rFonts w:asciiTheme="majorBidi" w:hAnsiTheme="majorBidi"/>
            <w:highlight w:val="yellow"/>
          </w:rPr>
          <w:t>S</w:t>
        </w:r>
        <w:r w:rsidR="000B371A">
          <w:rPr>
            <w:rFonts w:asciiTheme="majorBidi" w:hAnsiTheme="majorBidi"/>
            <w:highlight w:val="yellow"/>
          </w:rPr>
          <w:t>c</w:t>
        </w:r>
        <w:r w:rsidR="000D4AF2" w:rsidRPr="008E35FC">
          <w:rPr>
            <w:rFonts w:asciiTheme="majorBidi" w:hAnsiTheme="majorBidi"/>
            <w:highlight w:val="yellow"/>
          </w:rPr>
          <w:t>holem</w:t>
        </w:r>
        <w:proofErr w:type="spellEnd"/>
        <w:r w:rsidR="00371CD1">
          <w:rPr>
            <w:rFonts w:asciiTheme="majorBidi" w:hAnsiTheme="majorBidi"/>
          </w:rPr>
          <w:t xml:space="preserve"> called it</w:t>
        </w:r>
        <w:r w:rsidR="000D4AF2">
          <w:rPr>
            <w:rFonts w:asciiTheme="majorBidi" w:hAnsiTheme="majorBidi"/>
          </w:rPr>
          <w:t>)</w:t>
        </w:r>
      </w:ins>
      <w:r w:rsidR="00371CD1">
        <w:rPr>
          <w:rFonts w:asciiTheme="majorBidi" w:hAnsiTheme="majorBidi"/>
        </w:rPr>
        <w:t xml:space="preserve"> </w:t>
      </w:r>
      <w:r w:rsidR="008E35FC">
        <w:rPr>
          <w:rFonts w:asciiTheme="majorBidi" w:hAnsiTheme="majorBidi"/>
        </w:rPr>
        <w:t>is realized by not being realize</w:t>
      </w:r>
      <w:r w:rsidR="00B74492">
        <w:rPr>
          <w:rFonts w:asciiTheme="majorBidi" w:hAnsiTheme="majorBidi"/>
        </w:rPr>
        <w:t>d</w:t>
      </w:r>
      <w:del w:id="119" w:author="Josh Amaru" w:date="2021-07-01T10:44:00Z">
        <w:r w:rsidR="006070B3">
          <w:rPr>
            <w:rFonts w:asciiTheme="majorBidi" w:hAnsiTheme="majorBidi"/>
          </w:rPr>
          <w:delText xml:space="preserve"> </w:delText>
        </w:r>
        <w:r w:rsidR="00B74492">
          <w:rPr>
            <w:rFonts w:asciiTheme="majorBidi" w:hAnsiTheme="majorBidi"/>
          </w:rPr>
          <w:delText>refers to</w:delText>
        </w:r>
      </w:del>
      <w:ins w:id="120" w:author="Josh Amaru" w:date="2021-07-01T10:44:00Z">
        <w:r w:rsidR="004423F6">
          <w:rPr>
            <w:rFonts w:asciiTheme="majorBidi" w:hAnsiTheme="majorBidi"/>
          </w:rPr>
          <w:t>.</w:t>
        </w:r>
        <w:r w:rsidR="006070B3">
          <w:rPr>
            <w:rFonts w:asciiTheme="majorBidi" w:hAnsiTheme="majorBidi"/>
          </w:rPr>
          <w:t xml:space="preserve"> </w:t>
        </w:r>
        <w:r w:rsidR="00B93EC3">
          <w:rPr>
            <w:rFonts w:asciiTheme="majorBidi" w:hAnsiTheme="majorBidi"/>
          </w:rPr>
          <w:t>This is once again</w:t>
        </w:r>
      </w:ins>
      <w:r w:rsidR="00B74492">
        <w:rPr>
          <w:rFonts w:asciiTheme="majorBidi" w:hAnsiTheme="majorBidi"/>
        </w:rPr>
        <w:t xml:space="preserve"> the secularization of </w:t>
      </w:r>
      <w:del w:id="121" w:author="Josh Amaru" w:date="2021-07-01T10:44:00Z">
        <w:r w:rsidR="00B74492">
          <w:rPr>
            <w:rFonts w:asciiTheme="majorBidi" w:hAnsiTheme="majorBidi"/>
          </w:rPr>
          <w:delText xml:space="preserve">the </w:delText>
        </w:r>
      </w:del>
      <w:r w:rsidR="00B74492">
        <w:rPr>
          <w:rFonts w:asciiTheme="majorBidi" w:hAnsiTheme="majorBidi"/>
        </w:rPr>
        <w:t>theology</w:t>
      </w:r>
      <w:r w:rsidR="00392ACD">
        <w:rPr>
          <w:rFonts w:asciiTheme="majorBidi" w:hAnsiTheme="majorBidi"/>
        </w:rPr>
        <w:t xml:space="preserve"> </w:t>
      </w:r>
      <w:del w:id="122" w:author="Josh Amaru" w:date="2021-07-01T10:44:00Z">
        <w:r w:rsidR="00B74492">
          <w:rPr>
            <w:rFonts w:asciiTheme="majorBidi" w:hAnsiTheme="majorBidi"/>
          </w:rPr>
          <w:delText>which</w:delText>
        </w:r>
        <w:r w:rsidR="00160137">
          <w:rPr>
            <w:rFonts w:asciiTheme="majorBidi" w:hAnsiTheme="majorBidi"/>
          </w:rPr>
          <w:delText xml:space="preserve">, to the same </w:delText>
        </w:r>
        <w:r w:rsidR="000312E0">
          <w:rPr>
            <w:rFonts w:asciiTheme="majorBidi" w:hAnsiTheme="majorBidi"/>
          </w:rPr>
          <w:delText>degree</w:delText>
        </w:r>
        <w:r w:rsidR="00160137">
          <w:rPr>
            <w:rFonts w:asciiTheme="majorBidi" w:hAnsiTheme="majorBidi"/>
          </w:rPr>
          <w:delText xml:space="preserve">, </w:delText>
        </w:r>
        <w:r w:rsidR="00CA157B">
          <w:rPr>
            <w:rFonts w:asciiTheme="majorBidi" w:hAnsiTheme="majorBidi"/>
          </w:rPr>
          <w:delText xml:space="preserve">it </w:delText>
        </w:r>
        <w:r w:rsidR="00160137">
          <w:rPr>
            <w:rFonts w:asciiTheme="majorBidi" w:hAnsiTheme="majorBidi"/>
          </w:rPr>
          <w:delText>preserves.</w:delText>
        </w:r>
      </w:del>
      <w:ins w:id="123" w:author="Josh Amaru" w:date="2021-07-01T10:44:00Z">
        <w:r w:rsidR="00392ACD">
          <w:rPr>
            <w:rFonts w:asciiTheme="majorBidi" w:hAnsiTheme="majorBidi"/>
          </w:rPr>
          <w:t xml:space="preserve">and its retention </w:t>
        </w:r>
        <w:r w:rsidR="0010101D">
          <w:rPr>
            <w:rFonts w:asciiTheme="majorBidi" w:hAnsiTheme="majorBidi"/>
          </w:rPr>
          <w:t>in one</w:t>
        </w:r>
        <w:r w:rsidR="00160137">
          <w:rPr>
            <w:rFonts w:asciiTheme="majorBidi" w:hAnsiTheme="majorBidi"/>
          </w:rPr>
          <w:t>.</w:t>
        </w:r>
      </w:ins>
      <w:r w:rsidR="00160137">
        <w:rPr>
          <w:rFonts w:asciiTheme="majorBidi" w:hAnsiTheme="majorBidi"/>
        </w:rPr>
        <w:t xml:space="preserve"> </w:t>
      </w:r>
      <w:r w:rsidR="000312E0">
        <w:rPr>
          <w:rFonts w:asciiTheme="majorBidi" w:hAnsiTheme="majorBidi"/>
        </w:rPr>
        <w:t xml:space="preserve">I </w:t>
      </w:r>
      <w:proofErr w:type="gramStart"/>
      <w:r w:rsidR="00CF68AA">
        <w:rPr>
          <w:rFonts w:asciiTheme="majorBidi" w:hAnsiTheme="majorBidi"/>
        </w:rPr>
        <w:t xml:space="preserve">largely </w:t>
      </w:r>
      <w:r w:rsidR="000312E0">
        <w:rPr>
          <w:rFonts w:asciiTheme="majorBidi" w:hAnsiTheme="majorBidi"/>
        </w:rPr>
        <w:t>agree</w:t>
      </w:r>
      <w:proofErr w:type="gramEnd"/>
      <w:r w:rsidR="000312E0">
        <w:rPr>
          <w:rFonts w:asciiTheme="majorBidi" w:hAnsiTheme="majorBidi"/>
        </w:rPr>
        <w:t xml:space="preserve"> with the claim that</w:t>
      </w:r>
      <w:ins w:id="124" w:author="Josh Amaru" w:date="2021-07-01T10:44:00Z">
        <w:r w:rsidR="0010101D">
          <w:rPr>
            <w:rFonts w:asciiTheme="majorBidi" w:hAnsiTheme="majorBidi"/>
          </w:rPr>
          <w:t>,</w:t>
        </w:r>
      </w:ins>
      <w:r w:rsidR="000312E0">
        <w:rPr>
          <w:rFonts w:asciiTheme="majorBidi" w:hAnsiTheme="majorBidi"/>
        </w:rPr>
        <w:t xml:space="preserve"> </w:t>
      </w:r>
      <w:r w:rsidR="00CF68AA">
        <w:rPr>
          <w:rFonts w:asciiTheme="majorBidi" w:hAnsiTheme="majorBidi"/>
        </w:rPr>
        <w:t>for</w:t>
      </w:r>
      <w:r w:rsidR="005A50E5">
        <w:rPr>
          <w:rFonts w:asciiTheme="majorBidi" w:hAnsiTheme="majorBidi"/>
        </w:rPr>
        <w:t xml:space="preserve"> Adorno</w:t>
      </w:r>
      <w:ins w:id="125" w:author="Josh Amaru" w:date="2021-07-01T10:44:00Z">
        <w:r w:rsidR="0010101D">
          <w:rPr>
            <w:rFonts w:asciiTheme="majorBidi" w:hAnsiTheme="majorBidi"/>
          </w:rPr>
          <w:t>,</w:t>
        </w:r>
      </w:ins>
      <w:r w:rsidR="005A50E5">
        <w:rPr>
          <w:rFonts w:asciiTheme="majorBidi" w:hAnsiTheme="majorBidi"/>
        </w:rPr>
        <w:t xml:space="preserve"> religious concepts undergo transformation in the </w:t>
      </w:r>
      <w:r w:rsidR="0075473A">
        <w:rPr>
          <w:rFonts w:asciiTheme="majorBidi" w:hAnsiTheme="majorBidi"/>
        </w:rPr>
        <w:t>framework of which they are “evacuated of all metaphysical authority.”</w:t>
      </w:r>
      <w:r w:rsidR="0075473A">
        <w:rPr>
          <w:rStyle w:val="FootnoteReference"/>
          <w:rFonts w:asciiTheme="majorBidi" w:hAnsiTheme="majorBidi"/>
        </w:rPr>
        <w:footnoteReference w:id="15"/>
      </w:r>
      <w:r w:rsidR="0075473A">
        <w:rPr>
          <w:rFonts w:asciiTheme="majorBidi" w:hAnsiTheme="majorBidi"/>
        </w:rPr>
        <w:t xml:space="preserve"> However, it seems to me that it is no less accurate to say that Adorno</w:t>
      </w:r>
      <w:r w:rsidR="00BA673A">
        <w:rPr>
          <w:rFonts w:asciiTheme="majorBidi" w:hAnsiTheme="majorBidi"/>
        </w:rPr>
        <w:t xml:space="preserve">’s purpose is to discover in this manner the only possible way to </w:t>
      </w:r>
      <w:r w:rsidR="001F5FF5">
        <w:rPr>
          <w:rFonts w:asciiTheme="majorBidi" w:hAnsiTheme="majorBidi"/>
        </w:rPr>
        <w:t xml:space="preserve">not lose sight of such an authority. When he proposes </w:t>
      </w:r>
      <w:r w:rsidR="00321845">
        <w:rPr>
          <w:rFonts w:asciiTheme="majorBidi" w:hAnsiTheme="majorBidi"/>
        </w:rPr>
        <w:t xml:space="preserve">the </w:t>
      </w:r>
      <w:r w:rsidR="001F5FF5">
        <w:rPr>
          <w:rFonts w:asciiTheme="majorBidi" w:hAnsiTheme="majorBidi"/>
        </w:rPr>
        <w:t>“migration in the profane” (</w:t>
      </w:r>
      <w:proofErr w:type="spellStart"/>
      <w:r w:rsidR="001F5FF5" w:rsidRPr="001F5FF5">
        <w:rPr>
          <w:rFonts w:asciiTheme="majorBidi" w:hAnsiTheme="majorBidi"/>
          <w:i/>
          <w:iCs/>
          <w:shd w:val="clear" w:color="auto" w:fill="FFFFFF"/>
        </w:rPr>
        <w:t>Einwanderung</w:t>
      </w:r>
      <w:proofErr w:type="spellEnd"/>
      <w:r w:rsidR="001F5FF5" w:rsidRPr="001F5FF5">
        <w:rPr>
          <w:rFonts w:asciiTheme="majorBidi" w:hAnsiTheme="majorBidi"/>
          <w:i/>
          <w:iCs/>
          <w:shd w:val="clear" w:color="auto" w:fill="FFFFFF"/>
        </w:rPr>
        <w:t xml:space="preserve"> ins Profane</w:t>
      </w:r>
      <w:r w:rsidR="001F5FF5">
        <w:rPr>
          <w:rFonts w:asciiTheme="majorBidi" w:hAnsiTheme="majorBidi"/>
          <w:shd w:val="clear" w:color="auto" w:fill="FFFFFF"/>
        </w:rPr>
        <w:t xml:space="preserve">), he is not </w:t>
      </w:r>
      <w:r w:rsidR="000204AA">
        <w:rPr>
          <w:rFonts w:asciiTheme="majorBidi" w:hAnsiTheme="majorBidi"/>
          <w:shd w:val="clear" w:color="auto" w:fill="FFFFFF"/>
        </w:rPr>
        <w:t xml:space="preserve">only </w:t>
      </w:r>
      <w:r w:rsidR="006F6390">
        <w:rPr>
          <w:rFonts w:asciiTheme="majorBidi" w:hAnsiTheme="majorBidi"/>
          <w:shd w:val="clear" w:color="auto" w:fill="FFFFFF"/>
        </w:rPr>
        <w:t xml:space="preserve">suggesting the </w:t>
      </w:r>
      <w:r w:rsidR="000204AA">
        <w:rPr>
          <w:rFonts w:asciiTheme="majorBidi" w:hAnsiTheme="majorBidi"/>
          <w:shd w:val="clear" w:color="auto" w:fill="FFFFFF"/>
        </w:rPr>
        <w:t>relinquish</w:t>
      </w:r>
      <w:r w:rsidR="006F6390">
        <w:rPr>
          <w:rFonts w:asciiTheme="majorBidi" w:hAnsiTheme="majorBidi"/>
          <w:shd w:val="clear" w:color="auto" w:fill="FFFFFF"/>
        </w:rPr>
        <w:t>ing of</w:t>
      </w:r>
      <w:r w:rsidR="000204AA">
        <w:rPr>
          <w:rFonts w:asciiTheme="majorBidi" w:hAnsiTheme="majorBidi"/>
          <w:shd w:val="clear" w:color="auto" w:fill="FFFFFF"/>
        </w:rPr>
        <w:t xml:space="preserve"> the </w:t>
      </w:r>
      <w:r w:rsidR="00F47842">
        <w:rPr>
          <w:rFonts w:asciiTheme="majorBidi" w:hAnsiTheme="majorBidi"/>
          <w:shd w:val="clear" w:color="auto" w:fill="FFFFFF"/>
        </w:rPr>
        <w:t>godly</w:t>
      </w:r>
      <w:r w:rsidR="003E5C7E">
        <w:rPr>
          <w:rFonts w:asciiTheme="majorBidi" w:hAnsiTheme="majorBidi"/>
          <w:shd w:val="clear" w:color="auto" w:fill="FFFFFF"/>
        </w:rPr>
        <w:t xml:space="preserve"> domain, but </w:t>
      </w:r>
      <w:r w:rsidR="006F6390">
        <w:rPr>
          <w:rFonts w:asciiTheme="majorBidi" w:hAnsiTheme="majorBidi"/>
          <w:shd w:val="clear" w:color="auto" w:fill="FFFFFF"/>
        </w:rPr>
        <w:t xml:space="preserve">also </w:t>
      </w:r>
      <w:r w:rsidR="003E5C7E">
        <w:rPr>
          <w:rFonts w:asciiTheme="majorBidi" w:hAnsiTheme="majorBidi"/>
          <w:shd w:val="clear" w:color="auto" w:fill="FFFFFF"/>
        </w:rPr>
        <w:t xml:space="preserve">to protect </w:t>
      </w:r>
      <w:r w:rsidR="003E5C7E" w:rsidRPr="006F6390">
        <w:rPr>
          <w:rFonts w:asciiTheme="majorBidi" w:hAnsiTheme="majorBidi"/>
          <w:shd w:val="clear" w:color="auto" w:fill="FFFFFF"/>
        </w:rPr>
        <w:t>it under</w:t>
      </w:r>
      <w:r w:rsidR="003E5C7E">
        <w:rPr>
          <w:rFonts w:asciiTheme="majorBidi" w:hAnsiTheme="majorBidi"/>
          <w:shd w:val="clear" w:color="auto" w:fill="FFFFFF"/>
        </w:rPr>
        <w:t xml:space="preserve"> the circumstances of its disappearance. This complexity – to relinquish the </w:t>
      </w:r>
      <w:r w:rsidR="00DE1500">
        <w:rPr>
          <w:rFonts w:asciiTheme="majorBidi" w:hAnsiTheme="majorBidi"/>
          <w:shd w:val="clear" w:color="auto" w:fill="FFFFFF"/>
        </w:rPr>
        <w:t>theological</w:t>
      </w:r>
      <w:r w:rsidR="003E5C7E">
        <w:rPr>
          <w:rFonts w:asciiTheme="majorBidi" w:hAnsiTheme="majorBidi"/>
          <w:shd w:val="clear" w:color="auto" w:fill="FFFFFF"/>
        </w:rPr>
        <w:t xml:space="preserve"> matter</w:t>
      </w:r>
      <w:r w:rsidR="00F47842">
        <w:rPr>
          <w:rFonts w:asciiTheme="majorBidi" w:hAnsiTheme="majorBidi"/>
          <w:shd w:val="clear" w:color="auto" w:fill="FFFFFF"/>
        </w:rPr>
        <w:t xml:space="preserve"> for the purpose of rescuing it – defines the critical dimension in education as the only </w:t>
      </w:r>
      <w:r w:rsidR="00DE1500">
        <w:rPr>
          <w:rFonts w:asciiTheme="majorBidi" w:hAnsiTheme="majorBidi"/>
          <w:shd w:val="clear" w:color="auto" w:fill="FFFFFF"/>
        </w:rPr>
        <w:t>way</w:t>
      </w:r>
      <w:r w:rsidR="00F47842">
        <w:rPr>
          <w:rFonts w:asciiTheme="majorBidi" w:hAnsiTheme="majorBidi"/>
          <w:shd w:val="clear" w:color="auto" w:fill="FFFFFF"/>
        </w:rPr>
        <w:t xml:space="preserve"> left for us to hold to the unholdable godly </w:t>
      </w:r>
      <w:r w:rsidR="000643CD">
        <w:rPr>
          <w:rFonts w:asciiTheme="majorBidi" w:hAnsiTheme="majorBidi"/>
          <w:shd w:val="clear" w:color="auto" w:fill="FFFFFF"/>
        </w:rPr>
        <w:t>object</w:t>
      </w:r>
      <w:r w:rsidR="00F96AB2">
        <w:rPr>
          <w:rFonts w:asciiTheme="majorBidi" w:hAnsiTheme="majorBidi"/>
          <w:shd w:val="clear" w:color="auto" w:fill="FFFFFF"/>
        </w:rPr>
        <w:t>,</w:t>
      </w:r>
      <w:r w:rsidR="000643CD">
        <w:rPr>
          <w:rFonts w:asciiTheme="majorBidi" w:hAnsiTheme="majorBidi"/>
          <w:shd w:val="clear" w:color="auto" w:fill="FFFFFF"/>
        </w:rPr>
        <w:t xml:space="preserve"> which was central also for Benjamin, and which Eliot Wolfson</w:t>
      </w:r>
      <w:r w:rsidR="00F96AB2">
        <w:rPr>
          <w:rFonts w:asciiTheme="majorBidi" w:hAnsiTheme="majorBidi"/>
          <w:shd w:val="clear" w:color="auto" w:fill="FFFFFF"/>
        </w:rPr>
        <w:t xml:space="preserve"> </w:t>
      </w:r>
      <w:r w:rsidR="000643CD">
        <w:rPr>
          <w:rFonts w:asciiTheme="majorBidi" w:hAnsiTheme="majorBidi"/>
          <w:shd w:val="clear" w:color="auto" w:fill="FFFFFF"/>
        </w:rPr>
        <w:t xml:space="preserve">identified with </w:t>
      </w:r>
      <w:r w:rsidR="00F96AB2">
        <w:rPr>
          <w:rFonts w:asciiTheme="majorBidi" w:hAnsiTheme="majorBidi"/>
          <w:shd w:val="clear" w:color="auto" w:fill="FFFFFF"/>
        </w:rPr>
        <w:t xml:space="preserve">the </w:t>
      </w:r>
      <w:r w:rsidR="000643CD">
        <w:rPr>
          <w:rFonts w:asciiTheme="majorBidi" w:hAnsiTheme="majorBidi"/>
          <w:shd w:val="clear" w:color="auto" w:fill="FFFFFF"/>
        </w:rPr>
        <w:t>Jewish messianic “passion for the impossible.”</w:t>
      </w:r>
      <w:r w:rsidR="000643CD">
        <w:rPr>
          <w:rStyle w:val="FootnoteReference"/>
          <w:rFonts w:asciiTheme="majorBidi" w:hAnsiTheme="majorBidi"/>
          <w:shd w:val="clear" w:color="auto" w:fill="FFFFFF"/>
        </w:rPr>
        <w:footnoteReference w:id="16"/>
      </w:r>
    </w:p>
    <w:p w14:paraId="450136BD" w14:textId="693C1B51" w:rsidR="00A31C9A" w:rsidRDefault="000643CD" w:rsidP="00477B2C">
      <w:pPr>
        <w:rPr>
          <w:rFonts w:asciiTheme="majorBidi" w:hAnsiTheme="majorBidi"/>
          <w:shd w:val="clear" w:color="auto" w:fill="FFFFFF"/>
        </w:rPr>
      </w:pPr>
      <w:r>
        <w:rPr>
          <w:rFonts w:asciiTheme="majorBidi" w:hAnsiTheme="majorBidi"/>
          <w:shd w:val="clear" w:color="auto" w:fill="FFFFFF"/>
        </w:rPr>
        <w:tab/>
      </w:r>
      <w:r w:rsidR="00726C91">
        <w:rPr>
          <w:rFonts w:asciiTheme="majorBidi" w:hAnsiTheme="majorBidi"/>
          <w:shd w:val="clear" w:color="auto" w:fill="FFFFFF"/>
        </w:rPr>
        <w:t>With regard to focusing on t</w:t>
      </w:r>
      <w:r w:rsidR="003076BC">
        <w:rPr>
          <w:rFonts w:asciiTheme="majorBidi" w:hAnsiTheme="majorBidi"/>
          <w:shd w:val="clear" w:color="auto" w:fill="FFFFFF"/>
        </w:rPr>
        <w:t xml:space="preserve">his world, </w:t>
      </w:r>
      <w:r w:rsidR="00287BC8">
        <w:rPr>
          <w:rFonts w:asciiTheme="majorBidi" w:hAnsiTheme="majorBidi"/>
          <w:shd w:val="clear" w:color="auto" w:fill="FFFFFF"/>
        </w:rPr>
        <w:t xml:space="preserve">the </w:t>
      </w:r>
      <w:commentRangeStart w:id="126"/>
      <w:r w:rsidR="00287BC8">
        <w:rPr>
          <w:rFonts w:asciiTheme="majorBidi" w:hAnsiTheme="majorBidi"/>
          <w:shd w:val="clear" w:color="auto" w:fill="FFFFFF"/>
        </w:rPr>
        <w:t xml:space="preserve">theological criticism </w:t>
      </w:r>
      <w:commentRangeEnd w:id="126"/>
      <w:r w:rsidR="008B21D6">
        <w:rPr>
          <w:rStyle w:val="CommentReference"/>
        </w:rPr>
        <w:commentReference w:id="126"/>
      </w:r>
      <w:r w:rsidR="00287BC8">
        <w:rPr>
          <w:rFonts w:asciiTheme="majorBidi" w:hAnsiTheme="majorBidi"/>
          <w:shd w:val="clear" w:color="auto" w:fill="FFFFFF"/>
        </w:rPr>
        <w:t xml:space="preserve">emanating from Arendt’s political writings is </w:t>
      </w:r>
      <w:proofErr w:type="gramStart"/>
      <w:r w:rsidR="00287BC8">
        <w:rPr>
          <w:rFonts w:asciiTheme="majorBidi" w:hAnsiTheme="majorBidi"/>
          <w:shd w:val="clear" w:color="auto" w:fill="FFFFFF"/>
        </w:rPr>
        <w:t>perhaps the</w:t>
      </w:r>
      <w:proofErr w:type="gramEnd"/>
      <w:r w:rsidR="00287BC8">
        <w:rPr>
          <w:rFonts w:asciiTheme="majorBidi" w:hAnsiTheme="majorBidi"/>
          <w:shd w:val="clear" w:color="auto" w:fill="FFFFFF"/>
        </w:rPr>
        <w:t xml:space="preserve"> most unique. </w:t>
      </w:r>
      <w:r w:rsidR="00591C28">
        <w:rPr>
          <w:rFonts w:asciiTheme="majorBidi" w:hAnsiTheme="majorBidi"/>
          <w:shd w:val="clear" w:color="auto" w:fill="FFFFFF"/>
        </w:rPr>
        <w:t xml:space="preserve">Considered the most secular thinker of her </w:t>
      </w:r>
      <w:r w:rsidR="00777FD1">
        <w:rPr>
          <w:rFonts w:asciiTheme="majorBidi" w:hAnsiTheme="majorBidi"/>
          <w:shd w:val="clear" w:color="auto" w:fill="FFFFFF"/>
        </w:rPr>
        <w:t>time</w:t>
      </w:r>
      <w:r w:rsidR="0072779D">
        <w:rPr>
          <w:rFonts w:asciiTheme="majorBidi" w:hAnsiTheme="majorBidi"/>
          <w:shd w:val="clear" w:color="auto" w:fill="FFFFFF"/>
        </w:rPr>
        <w:t xml:space="preserve"> and one </w:t>
      </w:r>
      <w:r w:rsidR="00591C28">
        <w:rPr>
          <w:rFonts w:asciiTheme="majorBidi" w:hAnsiTheme="majorBidi"/>
          <w:shd w:val="clear" w:color="auto" w:fill="FFFFFF"/>
        </w:rPr>
        <w:t xml:space="preserve">who </w:t>
      </w:r>
      <w:proofErr w:type="gramStart"/>
      <w:r w:rsidR="00591C28">
        <w:rPr>
          <w:rFonts w:asciiTheme="majorBidi" w:hAnsiTheme="majorBidi"/>
          <w:shd w:val="clear" w:color="auto" w:fill="FFFFFF"/>
        </w:rPr>
        <w:t>ostensibly ha</w:t>
      </w:r>
      <w:r w:rsidR="00777FD1">
        <w:rPr>
          <w:rFonts w:asciiTheme="majorBidi" w:hAnsiTheme="majorBidi"/>
          <w:shd w:val="clear" w:color="auto" w:fill="FFFFFF"/>
        </w:rPr>
        <w:t>d</w:t>
      </w:r>
      <w:proofErr w:type="gramEnd"/>
      <w:r w:rsidR="00591C28">
        <w:rPr>
          <w:rFonts w:asciiTheme="majorBidi" w:hAnsiTheme="majorBidi"/>
          <w:shd w:val="clear" w:color="auto" w:fill="FFFFFF"/>
        </w:rPr>
        <w:t xml:space="preserve"> no interest in the theological </w:t>
      </w:r>
      <w:r w:rsidR="00591C28" w:rsidRPr="0072779D">
        <w:rPr>
          <w:rFonts w:asciiTheme="majorBidi" w:hAnsiTheme="majorBidi"/>
          <w:shd w:val="clear" w:color="auto" w:fill="FFFFFF"/>
        </w:rPr>
        <w:t>aroma</w:t>
      </w:r>
      <w:r w:rsidR="007F722E" w:rsidRPr="0072779D">
        <w:rPr>
          <w:rFonts w:asciiTheme="majorBidi" w:hAnsiTheme="majorBidi"/>
          <w:shd w:val="clear" w:color="auto" w:fill="FFFFFF"/>
        </w:rPr>
        <w:t xml:space="preserve"> that </w:t>
      </w:r>
      <w:r w:rsidR="0072779D">
        <w:rPr>
          <w:rFonts w:asciiTheme="majorBidi" w:hAnsiTheme="majorBidi"/>
          <w:shd w:val="clear" w:color="auto" w:fill="FFFFFF"/>
        </w:rPr>
        <w:t>shrouded</w:t>
      </w:r>
      <w:r w:rsidR="007F722E">
        <w:rPr>
          <w:rFonts w:asciiTheme="majorBidi" w:hAnsiTheme="majorBidi"/>
          <w:shd w:val="clear" w:color="auto" w:fill="FFFFFF"/>
        </w:rPr>
        <w:t xml:space="preserve"> the </w:t>
      </w:r>
      <w:r w:rsidR="00390EA4">
        <w:rPr>
          <w:rFonts w:asciiTheme="majorBidi" w:hAnsiTheme="majorBidi"/>
          <w:shd w:val="clear" w:color="auto" w:fill="FFFFFF"/>
        </w:rPr>
        <w:t xml:space="preserve">scholarship and writing of many of her generation, </w:t>
      </w:r>
      <w:r w:rsidR="00153F69">
        <w:rPr>
          <w:rFonts w:asciiTheme="majorBidi" w:hAnsiTheme="majorBidi"/>
          <w:shd w:val="clear" w:color="auto" w:fill="FFFFFF"/>
        </w:rPr>
        <w:t xml:space="preserve">Arendt </w:t>
      </w:r>
      <w:r w:rsidR="00390EA4">
        <w:rPr>
          <w:rFonts w:asciiTheme="majorBidi" w:hAnsiTheme="majorBidi"/>
          <w:shd w:val="clear" w:color="auto" w:fill="FFFFFF"/>
        </w:rPr>
        <w:t xml:space="preserve">nonetheless </w:t>
      </w:r>
      <w:r w:rsidR="00451FEF">
        <w:rPr>
          <w:rFonts w:asciiTheme="majorBidi" w:hAnsiTheme="majorBidi"/>
          <w:shd w:val="clear" w:color="auto" w:fill="FFFFFF"/>
        </w:rPr>
        <w:t xml:space="preserve">bases </w:t>
      </w:r>
      <w:r w:rsidR="00153F69">
        <w:rPr>
          <w:rFonts w:asciiTheme="majorBidi" w:hAnsiTheme="majorBidi"/>
          <w:shd w:val="clear" w:color="auto" w:fill="FFFFFF"/>
        </w:rPr>
        <w:t xml:space="preserve">both </w:t>
      </w:r>
      <w:del w:id="127" w:author="Josh Amaru" w:date="2021-07-01T10:44:00Z">
        <w:r w:rsidR="00451FEF">
          <w:rPr>
            <w:rFonts w:asciiTheme="majorBidi" w:hAnsiTheme="majorBidi"/>
            <w:shd w:val="clear" w:color="auto" w:fill="FFFFFF"/>
          </w:rPr>
          <w:delText>a</w:delText>
        </w:r>
      </w:del>
      <w:ins w:id="128" w:author="Josh Amaru" w:date="2021-07-01T10:44:00Z">
        <w:r w:rsidR="00AE6DCA">
          <w:rPr>
            <w:rFonts w:asciiTheme="majorBidi" w:hAnsiTheme="majorBidi"/>
            <w:shd w:val="clear" w:color="auto" w:fill="FFFFFF"/>
          </w:rPr>
          <w:t>the</w:t>
        </w:r>
      </w:ins>
      <w:r w:rsidR="00451FEF">
        <w:rPr>
          <w:rFonts w:asciiTheme="majorBidi" w:hAnsiTheme="majorBidi"/>
          <w:shd w:val="clear" w:color="auto" w:fill="FFFFFF"/>
        </w:rPr>
        <w:t xml:space="preserve"> concept of criticism and of a new order of the world on the </w:t>
      </w:r>
      <w:commentRangeStart w:id="129"/>
      <w:r w:rsidR="00451FEF">
        <w:rPr>
          <w:rFonts w:asciiTheme="majorBidi" w:hAnsiTheme="majorBidi"/>
          <w:shd w:val="clear" w:color="auto" w:fill="FFFFFF"/>
        </w:rPr>
        <w:t xml:space="preserve">Roman </w:t>
      </w:r>
      <w:commentRangeEnd w:id="129"/>
      <w:r w:rsidR="00691180">
        <w:rPr>
          <w:rStyle w:val="CommentReference"/>
        </w:rPr>
        <w:commentReference w:id="129"/>
      </w:r>
      <w:r w:rsidR="00451FEF">
        <w:rPr>
          <w:rFonts w:asciiTheme="majorBidi" w:hAnsiTheme="majorBidi"/>
          <w:shd w:val="clear" w:color="auto" w:fill="FFFFFF"/>
        </w:rPr>
        <w:t xml:space="preserve">theological tradition. </w:t>
      </w:r>
      <w:commentRangeStart w:id="130"/>
      <w:r w:rsidR="00D84F45">
        <w:rPr>
          <w:rFonts w:asciiTheme="majorBidi" w:hAnsiTheme="majorBidi"/>
          <w:shd w:val="clear" w:color="auto" w:fill="FFFFFF"/>
        </w:rPr>
        <w:t>But t</w:t>
      </w:r>
      <w:r w:rsidR="00690972">
        <w:rPr>
          <w:rFonts w:asciiTheme="majorBidi" w:hAnsiTheme="majorBidi"/>
          <w:shd w:val="clear" w:color="auto" w:fill="FFFFFF"/>
        </w:rPr>
        <w:t xml:space="preserve">his </w:t>
      </w:r>
      <w:r w:rsidR="00D930D9">
        <w:rPr>
          <w:rFonts w:asciiTheme="majorBidi" w:hAnsiTheme="majorBidi"/>
          <w:shd w:val="clear" w:color="auto" w:fill="FFFFFF"/>
        </w:rPr>
        <w:t xml:space="preserve">is </w:t>
      </w:r>
      <w:r w:rsidR="00690972">
        <w:rPr>
          <w:rFonts w:asciiTheme="majorBidi" w:hAnsiTheme="majorBidi"/>
          <w:shd w:val="clear" w:color="auto" w:fill="FFFFFF"/>
        </w:rPr>
        <w:t xml:space="preserve">also </w:t>
      </w:r>
      <w:r w:rsidR="007D1895">
        <w:rPr>
          <w:rFonts w:asciiTheme="majorBidi" w:hAnsiTheme="majorBidi"/>
          <w:shd w:val="clear" w:color="auto" w:fill="FFFFFF"/>
        </w:rPr>
        <w:t xml:space="preserve">grounds for the </w:t>
      </w:r>
      <w:r w:rsidR="006F0991">
        <w:rPr>
          <w:rFonts w:asciiTheme="majorBidi" w:hAnsiTheme="majorBidi"/>
          <w:shd w:val="clear" w:color="auto" w:fill="FFFFFF"/>
        </w:rPr>
        <w:t>claim</w:t>
      </w:r>
      <w:r w:rsidR="00690972">
        <w:rPr>
          <w:rFonts w:asciiTheme="majorBidi" w:hAnsiTheme="majorBidi"/>
          <w:shd w:val="clear" w:color="auto" w:fill="FFFFFF"/>
        </w:rPr>
        <w:t xml:space="preserve"> regarding </w:t>
      </w:r>
      <w:r w:rsidR="00DF604A">
        <w:rPr>
          <w:rFonts w:asciiTheme="majorBidi" w:hAnsiTheme="majorBidi"/>
          <w:shd w:val="clear" w:color="auto" w:fill="FFFFFF"/>
        </w:rPr>
        <w:t>her</w:t>
      </w:r>
      <w:r w:rsidR="00690972">
        <w:rPr>
          <w:rFonts w:asciiTheme="majorBidi" w:hAnsiTheme="majorBidi"/>
          <w:shd w:val="clear" w:color="auto" w:fill="FFFFFF"/>
        </w:rPr>
        <w:t xml:space="preserve"> uniqueness </w:t>
      </w:r>
      <w:r w:rsidR="00DF604A">
        <w:rPr>
          <w:rFonts w:asciiTheme="majorBidi" w:hAnsiTheme="majorBidi"/>
          <w:shd w:val="clear" w:color="auto" w:fill="FFFFFF"/>
        </w:rPr>
        <w:t>vis-à-vis her</w:t>
      </w:r>
      <w:r w:rsidR="00690972">
        <w:rPr>
          <w:rFonts w:asciiTheme="majorBidi" w:hAnsiTheme="majorBidi"/>
          <w:shd w:val="clear" w:color="auto" w:fill="FFFFFF"/>
        </w:rPr>
        <w:t xml:space="preserve"> </w:t>
      </w:r>
      <w:r w:rsidR="006F0991">
        <w:rPr>
          <w:rFonts w:asciiTheme="majorBidi" w:hAnsiTheme="majorBidi"/>
          <w:shd w:val="clear" w:color="auto" w:fill="FFFFFF"/>
        </w:rPr>
        <w:t>era</w:t>
      </w:r>
      <w:r w:rsidR="00453108">
        <w:rPr>
          <w:rFonts w:asciiTheme="majorBidi" w:hAnsiTheme="majorBidi"/>
          <w:shd w:val="clear" w:color="auto" w:fill="FFFFFF"/>
        </w:rPr>
        <w:t xml:space="preserve"> </w:t>
      </w:r>
      <w:del w:id="131" w:author="Josh Amaru" w:date="2021-07-01T10:44:00Z">
        <w:r w:rsidR="00106CE8">
          <w:rPr>
            <w:rFonts w:asciiTheme="majorBidi" w:hAnsiTheme="majorBidi"/>
            <w:shd w:val="clear" w:color="auto" w:fill="FFFFFF"/>
          </w:rPr>
          <w:delText>given that</w:delText>
        </w:r>
      </w:del>
      <w:ins w:id="132" w:author="Josh Amaru" w:date="2021-07-01T10:44:00Z">
        <w:r w:rsidR="00A812BA">
          <w:rPr>
            <w:rFonts w:asciiTheme="majorBidi" w:hAnsiTheme="majorBidi"/>
            <w:shd w:val="clear" w:color="auto" w:fill="FFFFFF"/>
          </w:rPr>
          <w:t>since</w:t>
        </w:r>
      </w:ins>
      <w:r w:rsidR="00A812BA">
        <w:rPr>
          <w:rFonts w:asciiTheme="majorBidi" w:hAnsiTheme="majorBidi"/>
          <w:shd w:val="clear" w:color="auto" w:fill="FFFFFF"/>
        </w:rPr>
        <w:t xml:space="preserve"> she </w:t>
      </w:r>
      <w:del w:id="133" w:author="Josh Amaru" w:date="2021-07-01T10:44:00Z">
        <w:r w:rsidR="00453108">
          <w:rPr>
            <w:rFonts w:asciiTheme="majorBidi" w:hAnsiTheme="majorBidi"/>
            <w:shd w:val="clear" w:color="auto" w:fill="FFFFFF"/>
          </w:rPr>
          <w:delText xml:space="preserve">opposed </w:delText>
        </w:r>
      </w:del>
      <w:ins w:id="134" w:author="Josh Amaru" w:date="2021-07-01T10:44:00Z">
        <w:r w:rsidR="00A812BA">
          <w:rPr>
            <w:rFonts w:asciiTheme="majorBidi" w:hAnsiTheme="majorBidi"/>
            <w:shd w:val="clear" w:color="auto" w:fill="FFFFFF"/>
          </w:rPr>
          <w:t>objects to</w:t>
        </w:r>
        <w:r w:rsidR="00453108">
          <w:rPr>
            <w:rFonts w:asciiTheme="majorBidi" w:hAnsiTheme="majorBidi"/>
            <w:shd w:val="clear" w:color="auto" w:fill="FFFFFF"/>
          </w:rPr>
          <w:t xml:space="preserve"> </w:t>
        </w:r>
        <w:commentRangeEnd w:id="130"/>
        <w:r w:rsidR="009719AE">
          <w:rPr>
            <w:rStyle w:val="CommentReference"/>
          </w:rPr>
          <w:commentReference w:id="130"/>
        </w:r>
      </w:ins>
      <w:r w:rsidR="00453108">
        <w:rPr>
          <w:rFonts w:asciiTheme="majorBidi" w:hAnsiTheme="majorBidi"/>
          <w:shd w:val="clear" w:color="auto" w:fill="FFFFFF"/>
        </w:rPr>
        <w:t>on</w:t>
      </w:r>
      <w:r w:rsidR="00D84F45">
        <w:rPr>
          <w:rFonts w:asciiTheme="majorBidi" w:hAnsiTheme="majorBidi"/>
          <w:shd w:val="clear" w:color="auto" w:fill="FFFFFF"/>
        </w:rPr>
        <w:t>e</w:t>
      </w:r>
      <w:r w:rsidR="00453108">
        <w:rPr>
          <w:rFonts w:asciiTheme="majorBidi" w:hAnsiTheme="majorBidi"/>
          <w:shd w:val="clear" w:color="auto" w:fill="FFFFFF"/>
        </w:rPr>
        <w:t xml:space="preserve"> theological tradition (</w:t>
      </w:r>
      <w:r w:rsidR="00D84F45">
        <w:rPr>
          <w:rFonts w:asciiTheme="majorBidi" w:hAnsiTheme="majorBidi"/>
          <w:shd w:val="clear" w:color="auto" w:fill="FFFFFF"/>
        </w:rPr>
        <w:t>which</w:t>
      </w:r>
      <w:r w:rsidR="00453108">
        <w:rPr>
          <w:rFonts w:asciiTheme="majorBidi" w:hAnsiTheme="majorBidi"/>
          <w:shd w:val="clear" w:color="auto" w:fill="FFFFFF"/>
        </w:rPr>
        <w:t xml:space="preserve"> centered around a transcendental god and absolute truth), for the purpose of </w:t>
      </w:r>
      <w:del w:id="135" w:author="Josh Amaru" w:date="2021-07-01T10:44:00Z">
        <w:r w:rsidR="00453108">
          <w:rPr>
            <w:rFonts w:asciiTheme="majorBidi" w:hAnsiTheme="majorBidi"/>
            <w:shd w:val="clear" w:color="auto" w:fill="FFFFFF"/>
          </w:rPr>
          <w:delText>exposing</w:delText>
        </w:r>
      </w:del>
      <w:ins w:id="136" w:author="Josh Amaru" w:date="2021-07-01T10:44:00Z">
        <w:r w:rsidR="00A812BA">
          <w:rPr>
            <w:rFonts w:asciiTheme="majorBidi" w:hAnsiTheme="majorBidi"/>
            <w:shd w:val="clear" w:color="auto" w:fill="FFFFFF"/>
          </w:rPr>
          <w:t>revealing</w:t>
        </w:r>
      </w:ins>
      <w:r w:rsidR="003F231F">
        <w:rPr>
          <w:rFonts w:asciiTheme="majorBidi" w:hAnsiTheme="majorBidi"/>
          <w:shd w:val="clear" w:color="auto" w:fill="FFFFFF"/>
        </w:rPr>
        <w:t xml:space="preserve">, </w:t>
      </w:r>
      <w:r w:rsidR="00D930D9">
        <w:rPr>
          <w:rFonts w:asciiTheme="majorBidi" w:hAnsiTheme="majorBidi"/>
          <w:shd w:val="clear" w:color="auto" w:fill="FFFFFF"/>
        </w:rPr>
        <w:t>that is</w:t>
      </w:r>
      <w:r w:rsidR="003F231F">
        <w:rPr>
          <w:rFonts w:asciiTheme="majorBidi" w:hAnsiTheme="majorBidi"/>
          <w:shd w:val="clear" w:color="auto" w:fill="FFFFFF"/>
        </w:rPr>
        <w:t xml:space="preserve">, </w:t>
      </w:r>
      <w:r w:rsidR="00106CE8">
        <w:rPr>
          <w:rFonts w:asciiTheme="majorBidi" w:hAnsiTheme="majorBidi"/>
          <w:shd w:val="clear" w:color="auto" w:fill="FFFFFF"/>
        </w:rPr>
        <w:t>returning</w:t>
      </w:r>
      <w:r w:rsidR="003F231F">
        <w:rPr>
          <w:rFonts w:asciiTheme="majorBidi" w:hAnsiTheme="majorBidi"/>
          <w:shd w:val="clear" w:color="auto" w:fill="FFFFFF"/>
        </w:rPr>
        <w:t xml:space="preserve"> to, another “hidden” theological tradition. This is the hidden theological tradition that is</w:t>
      </w:r>
      <w:r w:rsidR="00DD7824">
        <w:rPr>
          <w:rFonts w:asciiTheme="majorBidi" w:hAnsiTheme="majorBidi"/>
          <w:shd w:val="clear" w:color="auto" w:fill="FFFFFF"/>
        </w:rPr>
        <w:t xml:space="preserve"> </w:t>
      </w:r>
      <w:del w:id="137" w:author="Josh Amaru" w:date="2021-07-01T10:44:00Z">
        <w:r w:rsidR="00DD7824">
          <w:rPr>
            <w:rFonts w:asciiTheme="majorBidi" w:hAnsiTheme="majorBidi"/>
            <w:shd w:val="clear" w:color="auto" w:fill="FFFFFF"/>
          </w:rPr>
          <w:delText>focalized</w:delText>
        </w:r>
      </w:del>
      <w:ins w:id="138" w:author="Josh Amaru" w:date="2021-07-01T10:44:00Z">
        <w:r w:rsidR="00A812BA">
          <w:rPr>
            <w:rFonts w:asciiTheme="majorBidi" w:hAnsiTheme="majorBidi"/>
            <w:shd w:val="clear" w:color="auto" w:fill="FFFFFF"/>
          </w:rPr>
          <w:t>focused,</w:t>
        </w:r>
      </w:ins>
      <w:r w:rsidR="00DD7824">
        <w:rPr>
          <w:rFonts w:asciiTheme="majorBidi" w:hAnsiTheme="majorBidi"/>
          <w:shd w:val="clear" w:color="auto" w:fill="FFFFFF"/>
        </w:rPr>
        <w:t xml:space="preserve"> from Arendt’s point </w:t>
      </w:r>
      <w:r w:rsidR="00DD7824">
        <w:rPr>
          <w:rFonts w:asciiTheme="majorBidi" w:hAnsiTheme="majorBidi"/>
          <w:shd w:val="clear" w:color="auto" w:fill="FFFFFF"/>
        </w:rPr>
        <w:lastRenderedPageBreak/>
        <w:t>of view</w:t>
      </w:r>
      <w:del w:id="139" w:author="Josh Amaru" w:date="2021-07-01T10:44:00Z">
        <w:r w:rsidR="00DD7824">
          <w:rPr>
            <w:rFonts w:asciiTheme="majorBidi" w:hAnsiTheme="majorBidi"/>
            <w:shd w:val="clear" w:color="auto" w:fill="FFFFFF"/>
          </w:rPr>
          <w:delText xml:space="preserve"> in</w:delText>
        </w:r>
      </w:del>
      <w:ins w:id="140" w:author="Josh Amaru" w:date="2021-07-01T10:44:00Z">
        <w:r w:rsidR="00A812BA">
          <w:rPr>
            <w:rFonts w:asciiTheme="majorBidi" w:hAnsiTheme="majorBidi"/>
            <w:shd w:val="clear" w:color="auto" w:fill="FFFFFF"/>
          </w:rPr>
          <w:t>,</w:t>
        </w:r>
        <w:r w:rsidR="00DD7824">
          <w:rPr>
            <w:rFonts w:asciiTheme="majorBidi" w:hAnsiTheme="majorBidi"/>
            <w:shd w:val="clear" w:color="auto" w:fill="FFFFFF"/>
          </w:rPr>
          <w:t xml:space="preserve"> </w:t>
        </w:r>
        <w:r w:rsidR="00A812BA">
          <w:rPr>
            <w:rFonts w:asciiTheme="majorBidi" w:hAnsiTheme="majorBidi"/>
            <w:shd w:val="clear" w:color="auto" w:fill="FFFFFF"/>
          </w:rPr>
          <w:t>on</w:t>
        </w:r>
      </w:ins>
      <w:r w:rsidR="00DD7824">
        <w:rPr>
          <w:rFonts w:asciiTheme="majorBidi" w:hAnsiTheme="majorBidi"/>
          <w:shd w:val="clear" w:color="auto" w:fill="FFFFFF"/>
        </w:rPr>
        <w:t xml:space="preserve"> the imminent world and on whose basis she formulates her political concepts relevant to the modern world. </w:t>
      </w:r>
      <w:r w:rsidR="00D63B40">
        <w:rPr>
          <w:rFonts w:asciiTheme="majorBidi" w:hAnsiTheme="majorBidi"/>
          <w:shd w:val="clear" w:color="auto" w:fill="FFFFFF"/>
        </w:rPr>
        <w:t>This does not mean to say that Arendt has as special interest in pantheism, and</w:t>
      </w:r>
      <w:proofErr w:type="gramStart"/>
      <w:r w:rsidR="00D63B40">
        <w:rPr>
          <w:rFonts w:asciiTheme="majorBidi" w:hAnsiTheme="majorBidi"/>
          <w:shd w:val="clear" w:color="auto" w:fill="FFFFFF"/>
        </w:rPr>
        <w:t>, in my opinion, it</w:t>
      </w:r>
      <w:proofErr w:type="gramEnd"/>
      <w:r w:rsidR="00D63B40">
        <w:rPr>
          <w:rFonts w:asciiTheme="majorBidi" w:hAnsiTheme="majorBidi"/>
          <w:shd w:val="clear" w:color="auto" w:fill="FFFFFF"/>
        </w:rPr>
        <w:t xml:space="preserve"> would be a mistake to assume that she is proposing </w:t>
      </w:r>
      <w:r w:rsidR="00D5701B">
        <w:rPr>
          <w:rFonts w:asciiTheme="majorBidi" w:hAnsiTheme="majorBidi"/>
          <w:shd w:val="clear" w:color="auto" w:fill="FFFFFF"/>
        </w:rPr>
        <w:t xml:space="preserve">a modern return to paganism. </w:t>
      </w:r>
      <w:r w:rsidR="00756FD2">
        <w:rPr>
          <w:rFonts w:asciiTheme="majorBidi" w:hAnsiTheme="majorBidi"/>
          <w:shd w:val="clear" w:color="auto" w:fill="FFFFFF"/>
        </w:rPr>
        <w:t xml:space="preserve">In my view, </w:t>
      </w:r>
      <w:r w:rsidR="00D5701B">
        <w:rPr>
          <w:rFonts w:asciiTheme="majorBidi" w:hAnsiTheme="majorBidi"/>
          <w:shd w:val="clear" w:color="auto" w:fill="FFFFFF"/>
        </w:rPr>
        <w:t xml:space="preserve">Arendt </w:t>
      </w:r>
      <w:r w:rsidR="00756FD2">
        <w:rPr>
          <w:rFonts w:asciiTheme="majorBidi" w:hAnsiTheme="majorBidi"/>
          <w:shd w:val="clear" w:color="auto" w:fill="FFFFFF"/>
        </w:rPr>
        <w:t xml:space="preserve">is proposing a distinctive version of her own for the theology of this world, which concerned the </w:t>
      </w:r>
      <w:r w:rsidR="004667A9">
        <w:rPr>
          <w:rFonts w:asciiTheme="majorBidi" w:hAnsiTheme="majorBidi"/>
          <w:shd w:val="clear" w:color="auto" w:fill="FFFFFF"/>
        </w:rPr>
        <w:t>contemporary thinking</w:t>
      </w:r>
      <w:r w:rsidR="00A31C9A">
        <w:rPr>
          <w:rFonts w:asciiTheme="majorBidi" w:hAnsiTheme="majorBidi"/>
          <w:shd w:val="clear" w:color="auto" w:fill="FFFFFF"/>
        </w:rPr>
        <w:t xml:space="preserve"> </w:t>
      </w:r>
      <w:r w:rsidR="004667A9">
        <w:rPr>
          <w:rFonts w:asciiTheme="majorBidi" w:hAnsiTheme="majorBidi"/>
          <w:shd w:val="clear" w:color="auto" w:fill="FFFFFF"/>
        </w:rPr>
        <w:t>surrounding her</w:t>
      </w:r>
      <w:r w:rsidR="00A31C9A">
        <w:rPr>
          <w:rFonts w:asciiTheme="majorBidi" w:hAnsiTheme="majorBidi"/>
          <w:shd w:val="clear" w:color="auto" w:fill="FFFFFF"/>
        </w:rPr>
        <w:t xml:space="preserve">, in other words, the way in which </w:t>
      </w:r>
      <w:r w:rsidR="004667A9">
        <w:rPr>
          <w:rFonts w:asciiTheme="majorBidi" w:hAnsiTheme="majorBidi"/>
          <w:shd w:val="clear" w:color="auto" w:fill="FFFFFF"/>
        </w:rPr>
        <w:t xml:space="preserve">the </w:t>
      </w:r>
      <w:r w:rsidR="00A31C9A">
        <w:rPr>
          <w:rFonts w:asciiTheme="majorBidi" w:hAnsiTheme="majorBidi"/>
          <w:shd w:val="clear" w:color="auto" w:fill="FFFFFF"/>
        </w:rPr>
        <w:t>“reconceptualization of theological concepts” constitutes the only way to protect tradition under the circumstance of its complete disappearance.</w:t>
      </w:r>
    </w:p>
    <w:p w14:paraId="3BB96397" w14:textId="347FA31C" w:rsidR="00087EF5" w:rsidRDefault="00A31C9A" w:rsidP="00477B2C">
      <w:pPr>
        <w:rPr>
          <w:rFonts w:asciiTheme="majorBidi" w:hAnsiTheme="majorBidi"/>
          <w:shd w:val="clear" w:color="auto" w:fill="FFFFFF"/>
        </w:rPr>
      </w:pPr>
      <w:r>
        <w:rPr>
          <w:rFonts w:asciiTheme="majorBidi" w:hAnsiTheme="majorBidi"/>
          <w:shd w:val="clear" w:color="auto" w:fill="FFFFFF"/>
        </w:rPr>
        <w:tab/>
        <w:t xml:space="preserve">It is possible that Arendt’s political writing </w:t>
      </w:r>
      <w:r w:rsidR="00603180">
        <w:rPr>
          <w:rFonts w:asciiTheme="majorBidi" w:hAnsiTheme="majorBidi"/>
          <w:shd w:val="clear" w:color="auto" w:fill="FFFFFF"/>
        </w:rPr>
        <w:t xml:space="preserve">represents a sort of outlier vis-à-vis the intellectuals and texts reviewed in this book. </w:t>
      </w:r>
      <w:r w:rsidR="00500D0F">
        <w:rPr>
          <w:rFonts w:asciiTheme="majorBidi" w:hAnsiTheme="majorBidi"/>
          <w:shd w:val="clear" w:color="auto" w:fill="FFFFFF"/>
        </w:rPr>
        <w:t xml:space="preserve">However, it seems to me that </w:t>
      </w:r>
      <w:r w:rsidR="00C22FDE">
        <w:rPr>
          <w:rFonts w:asciiTheme="majorBidi" w:hAnsiTheme="majorBidi"/>
          <w:shd w:val="clear" w:color="auto" w:fill="FFFFFF"/>
        </w:rPr>
        <w:t>one may</w:t>
      </w:r>
      <w:r w:rsidR="00A26BF6">
        <w:rPr>
          <w:rFonts w:asciiTheme="majorBidi" w:hAnsiTheme="majorBidi"/>
          <w:shd w:val="clear" w:color="auto" w:fill="FFFFFF"/>
        </w:rPr>
        <w:t xml:space="preserve"> propose the </w:t>
      </w:r>
      <w:r w:rsidR="00500D0F">
        <w:rPr>
          <w:rFonts w:asciiTheme="majorBidi" w:hAnsiTheme="majorBidi"/>
          <w:shd w:val="clear" w:color="auto" w:fill="FFFFFF"/>
        </w:rPr>
        <w:t>opposite</w:t>
      </w:r>
      <w:r w:rsidR="00A26BF6">
        <w:rPr>
          <w:rFonts w:asciiTheme="majorBidi" w:hAnsiTheme="majorBidi"/>
          <w:shd w:val="clear" w:color="auto" w:fill="FFFFFF"/>
        </w:rPr>
        <w:t>, that is</w:t>
      </w:r>
      <w:r w:rsidR="00C22FDE">
        <w:rPr>
          <w:rFonts w:asciiTheme="majorBidi" w:hAnsiTheme="majorBidi"/>
          <w:shd w:val="clear" w:color="auto" w:fill="FFFFFF"/>
        </w:rPr>
        <w:t>,</w:t>
      </w:r>
      <w:r w:rsidR="00A26BF6">
        <w:rPr>
          <w:rFonts w:asciiTheme="majorBidi" w:hAnsiTheme="majorBidi"/>
          <w:shd w:val="clear" w:color="auto" w:fill="FFFFFF"/>
        </w:rPr>
        <w:t xml:space="preserve"> that something in the traditionalism reflected in Arendt’s position, despite and perhaps because of its unique </w:t>
      </w:r>
      <w:r w:rsidR="009C1C30" w:rsidRPr="00CA524C">
        <w:rPr>
          <w:rFonts w:asciiTheme="majorBidi" w:hAnsiTheme="majorBidi"/>
          <w:shd w:val="clear" w:color="auto" w:fill="FFFFFF"/>
        </w:rPr>
        <w:t>texture</w:t>
      </w:r>
      <w:r w:rsidR="009C1C30">
        <w:rPr>
          <w:rFonts w:asciiTheme="majorBidi" w:hAnsiTheme="majorBidi"/>
          <w:shd w:val="clear" w:color="auto" w:fill="FFFFFF"/>
        </w:rPr>
        <w:t>, projects</w:t>
      </w:r>
      <w:r w:rsidR="00CA524C">
        <w:rPr>
          <w:rFonts w:asciiTheme="majorBidi" w:hAnsiTheme="majorBidi"/>
          <w:shd w:val="clear" w:color="auto" w:fill="FFFFFF"/>
        </w:rPr>
        <w:t>,</w:t>
      </w:r>
      <w:r w:rsidR="009C1C30">
        <w:rPr>
          <w:rFonts w:asciiTheme="majorBidi" w:hAnsiTheme="majorBidi"/>
          <w:shd w:val="clear" w:color="auto" w:fill="FFFFFF"/>
        </w:rPr>
        <w:t xml:space="preserve"> to </w:t>
      </w:r>
      <w:proofErr w:type="gramStart"/>
      <w:r w:rsidR="009C1C30">
        <w:rPr>
          <w:rFonts w:asciiTheme="majorBidi" w:hAnsiTheme="majorBidi"/>
          <w:shd w:val="clear" w:color="auto" w:fill="FFFFFF"/>
        </w:rPr>
        <w:t>a large extent</w:t>
      </w:r>
      <w:proofErr w:type="gramEnd"/>
      <w:r w:rsidR="00CA524C">
        <w:rPr>
          <w:rFonts w:asciiTheme="majorBidi" w:hAnsiTheme="majorBidi"/>
          <w:shd w:val="clear" w:color="auto" w:fill="FFFFFF"/>
        </w:rPr>
        <w:t>,</w:t>
      </w:r>
      <w:r w:rsidR="009C1C30">
        <w:rPr>
          <w:rFonts w:asciiTheme="majorBidi" w:hAnsiTheme="majorBidi"/>
          <w:shd w:val="clear" w:color="auto" w:fill="FFFFFF"/>
        </w:rPr>
        <w:t xml:space="preserve"> upon the </w:t>
      </w:r>
      <w:r w:rsidR="00CA524C">
        <w:rPr>
          <w:rFonts w:asciiTheme="majorBidi" w:hAnsiTheme="majorBidi"/>
          <w:shd w:val="clear" w:color="auto" w:fill="FFFFFF"/>
        </w:rPr>
        <w:t>thinking</w:t>
      </w:r>
      <w:r w:rsidR="009C1C30">
        <w:rPr>
          <w:rFonts w:asciiTheme="majorBidi" w:hAnsiTheme="majorBidi"/>
          <w:shd w:val="clear" w:color="auto" w:fill="FFFFFF"/>
        </w:rPr>
        <w:t xml:space="preserve"> of the others. The polemic on the concept of tradition, on the possibility </w:t>
      </w:r>
      <w:r w:rsidR="00DB6DA0">
        <w:rPr>
          <w:rFonts w:asciiTheme="majorBidi" w:hAnsiTheme="majorBidi"/>
          <w:shd w:val="clear" w:color="auto" w:fill="FFFFFF"/>
        </w:rPr>
        <w:t>of</w:t>
      </w:r>
      <w:r w:rsidR="009C1C30">
        <w:rPr>
          <w:rFonts w:asciiTheme="majorBidi" w:hAnsiTheme="majorBidi"/>
          <w:shd w:val="clear" w:color="auto" w:fill="FFFFFF"/>
        </w:rPr>
        <w:t xml:space="preserve"> distinguish</w:t>
      </w:r>
      <w:r w:rsidR="00DB6DA0">
        <w:rPr>
          <w:rFonts w:asciiTheme="majorBidi" w:hAnsiTheme="majorBidi"/>
          <w:shd w:val="clear" w:color="auto" w:fill="FFFFFF"/>
        </w:rPr>
        <w:t>ing</w:t>
      </w:r>
      <w:r w:rsidR="009C1C30">
        <w:rPr>
          <w:rFonts w:asciiTheme="majorBidi" w:hAnsiTheme="majorBidi"/>
          <w:shd w:val="clear" w:color="auto" w:fill="FFFFFF"/>
        </w:rPr>
        <w:t xml:space="preserve"> it from the concept of “</w:t>
      </w:r>
      <w:r w:rsidR="00BE4346">
        <w:rPr>
          <w:rFonts w:asciiTheme="majorBidi" w:hAnsiTheme="majorBidi"/>
          <w:shd w:val="clear" w:color="auto" w:fill="FFFFFF"/>
        </w:rPr>
        <w:t>conservatism</w:t>
      </w:r>
      <w:r w:rsidR="00DB6DA0">
        <w:rPr>
          <w:rFonts w:asciiTheme="majorBidi" w:hAnsiTheme="majorBidi"/>
          <w:shd w:val="clear" w:color="auto" w:fill="FFFFFF"/>
        </w:rPr>
        <w:t>,</w:t>
      </w:r>
      <w:r w:rsidR="00BE4346">
        <w:rPr>
          <w:rFonts w:asciiTheme="majorBidi" w:hAnsiTheme="majorBidi"/>
          <w:shd w:val="clear" w:color="auto" w:fill="FFFFFF"/>
        </w:rPr>
        <w:t xml:space="preserve">” as well as its relevance today, invites perhaps a separate </w:t>
      </w:r>
      <w:r w:rsidR="00BE4346" w:rsidRPr="00DB6DA0">
        <w:rPr>
          <w:rFonts w:asciiTheme="majorBidi" w:hAnsiTheme="majorBidi"/>
          <w:shd w:val="clear" w:color="auto" w:fill="FFFFFF"/>
        </w:rPr>
        <w:t>task</w:t>
      </w:r>
      <w:r w:rsidR="00B767DF">
        <w:rPr>
          <w:rFonts w:asciiTheme="majorBidi" w:hAnsiTheme="majorBidi"/>
          <w:shd w:val="clear" w:color="auto" w:fill="FFFFFF"/>
        </w:rPr>
        <w:t>, which exceeds the limits of the present book.</w:t>
      </w:r>
      <w:r w:rsidR="00B767DF">
        <w:rPr>
          <w:rStyle w:val="FootnoteReference"/>
          <w:rFonts w:asciiTheme="majorBidi" w:hAnsiTheme="majorBidi"/>
          <w:shd w:val="clear" w:color="auto" w:fill="FFFFFF"/>
        </w:rPr>
        <w:footnoteReference w:id="17"/>
      </w:r>
      <w:r w:rsidR="00E61881">
        <w:rPr>
          <w:rFonts w:asciiTheme="majorBidi" w:hAnsiTheme="majorBidi"/>
          <w:shd w:val="clear" w:color="auto" w:fill="FFFFFF"/>
        </w:rPr>
        <w:t xml:space="preserve"> </w:t>
      </w:r>
      <w:r w:rsidR="000021C5">
        <w:rPr>
          <w:rFonts w:asciiTheme="majorBidi" w:hAnsiTheme="majorBidi"/>
          <w:shd w:val="clear" w:color="auto" w:fill="FFFFFF"/>
        </w:rPr>
        <w:t>Yet</w:t>
      </w:r>
      <w:r w:rsidR="00E61881">
        <w:rPr>
          <w:rFonts w:asciiTheme="majorBidi" w:hAnsiTheme="majorBidi"/>
          <w:shd w:val="clear" w:color="auto" w:fill="FFFFFF"/>
        </w:rPr>
        <w:t xml:space="preserve">, the point that may </w:t>
      </w:r>
      <w:r w:rsidR="00B07675">
        <w:rPr>
          <w:rFonts w:asciiTheme="majorBidi" w:hAnsiTheme="majorBidi"/>
          <w:shd w:val="clear" w:color="auto" w:fill="FFFFFF"/>
        </w:rPr>
        <w:t xml:space="preserve">be </w:t>
      </w:r>
      <w:r w:rsidR="0029629A">
        <w:rPr>
          <w:rFonts w:asciiTheme="majorBidi" w:hAnsiTheme="majorBidi"/>
          <w:shd w:val="clear" w:color="auto" w:fill="FFFFFF"/>
        </w:rPr>
        <w:t>made</w:t>
      </w:r>
      <w:r w:rsidR="00B07675">
        <w:rPr>
          <w:rFonts w:asciiTheme="majorBidi" w:hAnsiTheme="majorBidi"/>
          <w:shd w:val="clear" w:color="auto" w:fill="FFFFFF"/>
        </w:rPr>
        <w:t xml:space="preserve"> is that the criticism of these thinkers enables what Hans-George </w:t>
      </w:r>
      <w:proofErr w:type="spellStart"/>
      <w:r w:rsidR="00B07675">
        <w:rPr>
          <w:rFonts w:asciiTheme="majorBidi" w:hAnsiTheme="majorBidi"/>
          <w:shd w:val="clear" w:color="auto" w:fill="FFFFFF"/>
        </w:rPr>
        <w:t>Gadamar</w:t>
      </w:r>
      <w:proofErr w:type="spellEnd"/>
      <w:r w:rsidR="00B07675">
        <w:rPr>
          <w:rFonts w:asciiTheme="majorBidi" w:hAnsiTheme="majorBidi"/>
          <w:shd w:val="clear" w:color="auto" w:fill="FFFFFF"/>
        </w:rPr>
        <w:t xml:space="preserve"> called </w:t>
      </w:r>
      <w:r w:rsidR="00087EF5">
        <w:rPr>
          <w:rFonts w:asciiTheme="majorBidi" w:hAnsiTheme="majorBidi"/>
          <w:shd w:val="clear" w:color="auto" w:fill="FFFFFF"/>
        </w:rPr>
        <w:t>“happening of tradition</w:t>
      </w:r>
      <w:r w:rsidR="0029629A">
        <w:rPr>
          <w:rFonts w:asciiTheme="majorBidi" w:hAnsiTheme="majorBidi"/>
          <w:shd w:val="clear" w:color="auto" w:fill="FFFFFF"/>
        </w:rPr>
        <w:t>”</w:t>
      </w:r>
    </w:p>
    <w:p w14:paraId="47EEA494" w14:textId="4F320EDB" w:rsidR="000643CD" w:rsidRDefault="00087EF5" w:rsidP="002C4517">
      <w:pPr>
        <w:rPr>
          <w:rFonts w:asciiTheme="majorBidi" w:hAnsiTheme="majorBidi"/>
          <w:shd w:val="clear" w:color="auto" w:fill="FFFFFF"/>
        </w:rPr>
      </w:pPr>
      <w:r>
        <w:rPr>
          <w:rFonts w:asciiTheme="majorBidi" w:hAnsiTheme="majorBidi"/>
          <w:shd w:val="clear" w:color="auto" w:fill="FFFFFF"/>
        </w:rPr>
        <w:t>(</w:t>
      </w:r>
      <w:proofErr w:type="spellStart"/>
      <w:r w:rsidRPr="00087EF5">
        <w:rPr>
          <w:rFonts w:asciiTheme="majorBidi" w:hAnsiTheme="majorBidi"/>
          <w:i/>
          <w:iCs/>
          <w:shd w:val="clear" w:color="auto" w:fill="FFFFFF"/>
        </w:rPr>
        <w:t>U</w:t>
      </w:r>
      <w:r w:rsidRPr="00087EF5">
        <w:rPr>
          <w:rFonts w:asciiTheme="majorBidi" w:hAnsiTheme="majorBidi"/>
          <w:i/>
          <w:iCs/>
        </w:rPr>
        <w:t>berlieferungsgeschehen</w:t>
      </w:r>
      <w:r>
        <w:rPr>
          <w:rFonts w:asciiTheme="majorBidi" w:hAnsiTheme="majorBidi"/>
          <w:i/>
          <w:iCs/>
        </w:rPr>
        <w:t>I</w:t>
      </w:r>
      <w:proofErr w:type="spellEnd"/>
      <w:r w:rsidR="00BE4562">
        <w:rPr>
          <w:rFonts w:asciiTheme="majorBidi" w:hAnsiTheme="majorBidi"/>
        </w:rPr>
        <w:t>), that is, the “prior condition of understanding” which mediates “between the known of knowledge and the unknown that powers it, in which neither remains unaffected.”</w:t>
      </w:r>
      <w:r w:rsidR="00BE4562">
        <w:rPr>
          <w:rStyle w:val="FootnoteReference"/>
          <w:rFonts w:asciiTheme="majorBidi" w:hAnsiTheme="majorBidi"/>
        </w:rPr>
        <w:footnoteReference w:id="18"/>
      </w:r>
      <w:r w:rsidR="00BE4562">
        <w:rPr>
          <w:rFonts w:asciiTheme="majorBidi" w:hAnsiTheme="majorBidi"/>
          <w:shd w:val="clear" w:color="auto" w:fill="FFFFFF"/>
        </w:rPr>
        <w:t xml:space="preserve"> </w:t>
      </w:r>
      <w:r w:rsidR="00F9420C">
        <w:rPr>
          <w:rFonts w:asciiTheme="majorBidi" w:hAnsiTheme="majorBidi"/>
          <w:shd w:val="clear" w:color="auto" w:fill="FFFFFF"/>
        </w:rPr>
        <w:t xml:space="preserve">This kind of “happening </w:t>
      </w:r>
      <w:r w:rsidR="008B69AF">
        <w:rPr>
          <w:rFonts w:asciiTheme="majorBidi" w:hAnsiTheme="majorBidi"/>
          <w:shd w:val="clear" w:color="auto" w:fill="FFFFFF"/>
        </w:rPr>
        <w:t>o</w:t>
      </w:r>
      <w:r w:rsidR="00F9420C">
        <w:rPr>
          <w:rFonts w:asciiTheme="majorBidi" w:hAnsiTheme="majorBidi"/>
          <w:shd w:val="clear" w:color="auto" w:fill="FFFFFF"/>
        </w:rPr>
        <w:t>f tradition” nurtures these thinkers’ obligation toward</w:t>
      </w:r>
      <w:r w:rsidR="008B69AF">
        <w:rPr>
          <w:rFonts w:asciiTheme="majorBidi" w:hAnsiTheme="majorBidi"/>
          <w:shd w:val="clear" w:color="auto" w:fill="FFFFFF"/>
        </w:rPr>
        <w:t>s</w:t>
      </w:r>
      <w:r w:rsidR="00F9420C">
        <w:rPr>
          <w:rFonts w:asciiTheme="majorBidi" w:hAnsiTheme="majorBidi"/>
          <w:shd w:val="clear" w:color="auto" w:fill="FFFFFF"/>
        </w:rPr>
        <w:t xml:space="preserve"> </w:t>
      </w:r>
      <w:del w:id="147" w:author="Josh Amaru" w:date="2021-07-01T10:44:00Z">
        <w:r w:rsidR="008B69AF">
          <w:rPr>
            <w:rFonts w:asciiTheme="majorBidi" w:hAnsiTheme="majorBidi"/>
            <w:shd w:val="clear" w:color="auto" w:fill="FFFFFF"/>
          </w:rPr>
          <w:lastRenderedPageBreak/>
          <w:delText>reforming</w:delText>
        </w:r>
      </w:del>
      <w:ins w:id="148" w:author="Josh Amaru" w:date="2021-07-01T10:44:00Z">
        <w:r w:rsidR="00BC659B">
          <w:rPr>
            <w:rFonts w:asciiTheme="majorBidi" w:hAnsiTheme="majorBidi"/>
            <w:shd w:val="clear" w:color="auto" w:fill="FFFFFF"/>
          </w:rPr>
          <w:t>repairing the</w:t>
        </w:r>
      </w:ins>
      <w:r w:rsidR="00BC659B">
        <w:rPr>
          <w:rFonts w:asciiTheme="majorBidi" w:hAnsiTheme="majorBidi"/>
          <w:shd w:val="clear" w:color="auto" w:fill="FFFFFF"/>
        </w:rPr>
        <w:t xml:space="preserve"> world</w:t>
      </w:r>
      <w:r w:rsidR="008B69AF">
        <w:rPr>
          <w:rFonts w:asciiTheme="majorBidi" w:hAnsiTheme="majorBidi"/>
          <w:shd w:val="clear" w:color="auto" w:fill="FFFFFF"/>
        </w:rPr>
        <w:t xml:space="preserve"> </w:t>
      </w:r>
      <w:del w:id="149" w:author="Josh Amaru" w:date="2021-07-01T10:44:00Z">
        <w:r w:rsidR="008B69AF">
          <w:rPr>
            <w:rFonts w:asciiTheme="majorBidi" w:hAnsiTheme="majorBidi"/>
            <w:shd w:val="clear" w:color="auto" w:fill="FFFFFF"/>
          </w:rPr>
          <w:delText xml:space="preserve">order </w:delText>
        </w:r>
        <w:r w:rsidR="007836CA">
          <w:rPr>
            <w:rFonts w:asciiTheme="majorBidi" w:hAnsiTheme="majorBidi"/>
            <w:shd w:val="clear" w:color="auto" w:fill="FFFFFF"/>
          </w:rPr>
          <w:delText>in face of</w:delText>
        </w:r>
        <w:r w:rsidR="007E6F0E">
          <w:rPr>
            <w:rFonts w:asciiTheme="majorBidi" w:hAnsiTheme="majorBidi"/>
            <w:shd w:val="clear" w:color="auto" w:fill="FFFFFF"/>
          </w:rPr>
          <w:delText xml:space="preserve"> and </w:delText>
        </w:r>
        <w:r w:rsidR="007836CA">
          <w:rPr>
            <w:rFonts w:asciiTheme="majorBidi" w:hAnsiTheme="majorBidi"/>
            <w:shd w:val="clear" w:color="auto" w:fill="FFFFFF"/>
          </w:rPr>
          <w:delText>in opposition</w:delText>
        </w:r>
      </w:del>
      <w:ins w:id="150" w:author="Josh Amaru" w:date="2021-07-01T10:44:00Z">
        <w:r w:rsidR="00BC659B">
          <w:rPr>
            <w:rFonts w:asciiTheme="majorBidi" w:hAnsiTheme="majorBidi"/>
            <w:shd w:val="clear" w:color="auto" w:fill="FFFFFF"/>
          </w:rPr>
          <w:t>as opposed</w:t>
        </w:r>
      </w:ins>
      <w:r w:rsidR="007E6F0E">
        <w:rPr>
          <w:rFonts w:asciiTheme="majorBidi" w:hAnsiTheme="majorBidi"/>
          <w:shd w:val="clear" w:color="auto" w:fill="FFFFFF"/>
        </w:rPr>
        <w:t xml:space="preserve"> to any possibility of detachment </w:t>
      </w:r>
      <w:r w:rsidR="002C4517">
        <w:rPr>
          <w:rFonts w:asciiTheme="majorBidi" w:hAnsiTheme="majorBidi"/>
          <w:shd w:val="clear" w:color="auto" w:fill="FFFFFF"/>
        </w:rPr>
        <w:t>from it or its seclusion.</w:t>
      </w:r>
    </w:p>
    <w:p w14:paraId="33BBF4A4" w14:textId="4718B97F" w:rsidR="00BE3BB6" w:rsidRDefault="00BE3BB6" w:rsidP="00477B2C">
      <w:pPr>
        <w:rPr>
          <w:rFonts w:asciiTheme="majorBidi" w:hAnsiTheme="majorBidi"/>
          <w:shd w:val="clear" w:color="auto" w:fill="FFFFFF"/>
        </w:rPr>
      </w:pPr>
      <w:r>
        <w:rPr>
          <w:rFonts w:asciiTheme="majorBidi" w:hAnsiTheme="majorBidi"/>
          <w:shd w:val="clear" w:color="auto" w:fill="FFFFFF"/>
        </w:rPr>
        <w:tab/>
      </w:r>
      <w:r w:rsidR="00320300">
        <w:rPr>
          <w:rFonts w:asciiTheme="majorBidi" w:hAnsiTheme="majorBidi"/>
          <w:shd w:val="clear" w:color="auto" w:fill="FFFFFF"/>
        </w:rPr>
        <w:t>Is</w:t>
      </w:r>
      <w:r w:rsidR="0004436A">
        <w:rPr>
          <w:rFonts w:asciiTheme="majorBidi" w:hAnsiTheme="majorBidi"/>
          <w:shd w:val="clear" w:color="auto" w:fill="FFFFFF"/>
        </w:rPr>
        <w:t xml:space="preserve"> </w:t>
      </w:r>
      <w:r w:rsidR="002C4517">
        <w:rPr>
          <w:rFonts w:asciiTheme="majorBidi" w:hAnsiTheme="majorBidi"/>
          <w:shd w:val="clear" w:color="auto" w:fill="FFFFFF"/>
        </w:rPr>
        <w:t>these thinkers’</w:t>
      </w:r>
      <w:r w:rsidR="000C5698">
        <w:rPr>
          <w:rFonts w:asciiTheme="majorBidi" w:hAnsiTheme="majorBidi"/>
          <w:shd w:val="clear" w:color="auto" w:fill="FFFFFF"/>
        </w:rPr>
        <w:t xml:space="preserve"> Jewishness </w:t>
      </w:r>
      <w:ins w:id="151" w:author="Josh Amaru" w:date="2021-07-01T10:44:00Z">
        <w:r w:rsidR="00B22574">
          <w:rPr>
            <w:rFonts w:asciiTheme="majorBidi" w:hAnsiTheme="majorBidi"/>
            <w:shd w:val="clear" w:color="auto" w:fill="FFFFFF"/>
          </w:rPr>
          <w:t xml:space="preserve">also </w:t>
        </w:r>
      </w:ins>
      <w:r w:rsidR="00320300">
        <w:rPr>
          <w:rFonts w:asciiTheme="majorBidi" w:hAnsiTheme="majorBidi"/>
          <w:shd w:val="clear" w:color="auto" w:fill="FFFFFF"/>
        </w:rPr>
        <w:t xml:space="preserve">expressed </w:t>
      </w:r>
      <w:del w:id="152" w:author="Josh Amaru" w:date="2021-07-01T10:44:00Z">
        <w:r w:rsidR="00320300">
          <w:rPr>
            <w:rFonts w:asciiTheme="majorBidi" w:hAnsiTheme="majorBidi"/>
            <w:shd w:val="clear" w:color="auto" w:fill="FFFFFF"/>
          </w:rPr>
          <w:delText xml:space="preserve">as well </w:delText>
        </w:r>
      </w:del>
      <w:r w:rsidR="0004436A">
        <w:rPr>
          <w:rFonts w:asciiTheme="majorBidi" w:hAnsiTheme="majorBidi"/>
          <w:shd w:val="clear" w:color="auto" w:fill="FFFFFF"/>
        </w:rPr>
        <w:t xml:space="preserve">in the </w:t>
      </w:r>
      <w:del w:id="153" w:author="Josh Amaru" w:date="2021-07-01T10:44:00Z">
        <w:r w:rsidR="0004436A">
          <w:rPr>
            <w:rFonts w:asciiTheme="majorBidi" w:hAnsiTheme="majorBidi"/>
            <w:shd w:val="clear" w:color="auto" w:fill="FFFFFF"/>
          </w:rPr>
          <w:delText>obligation</w:delText>
        </w:r>
      </w:del>
      <w:ins w:id="154" w:author="Josh Amaru" w:date="2021-07-01T10:44:00Z">
        <w:r w:rsidR="00260F03">
          <w:rPr>
            <w:rFonts w:asciiTheme="majorBidi" w:hAnsiTheme="majorBidi"/>
            <w:shd w:val="clear" w:color="auto" w:fill="FFFFFF"/>
          </w:rPr>
          <w:t>commitment</w:t>
        </w:r>
      </w:ins>
      <w:r w:rsidR="0004436A">
        <w:rPr>
          <w:rFonts w:asciiTheme="majorBidi" w:hAnsiTheme="majorBidi"/>
          <w:shd w:val="clear" w:color="auto" w:fill="FFFFFF"/>
        </w:rPr>
        <w:t xml:space="preserve"> to </w:t>
      </w:r>
      <w:del w:id="155" w:author="Josh Amaru" w:date="2021-07-01T10:44:00Z">
        <w:r w:rsidR="0004436A">
          <w:rPr>
            <w:rFonts w:asciiTheme="majorBidi" w:hAnsiTheme="majorBidi"/>
            <w:shd w:val="clear" w:color="auto" w:fill="FFFFFF"/>
          </w:rPr>
          <w:delText>reform</w:delText>
        </w:r>
      </w:del>
      <w:ins w:id="156" w:author="Josh Amaru" w:date="2021-07-01T10:44:00Z">
        <w:r w:rsidR="00B22574">
          <w:rPr>
            <w:rFonts w:asciiTheme="majorBidi" w:hAnsiTheme="majorBidi"/>
            <w:shd w:val="clear" w:color="auto" w:fill="FFFFFF"/>
          </w:rPr>
          <w:t>repair the</w:t>
        </w:r>
      </w:ins>
      <w:r w:rsidR="00B22574">
        <w:rPr>
          <w:rFonts w:asciiTheme="majorBidi" w:hAnsiTheme="majorBidi"/>
          <w:shd w:val="clear" w:color="auto" w:fill="FFFFFF"/>
        </w:rPr>
        <w:t xml:space="preserve"> world</w:t>
      </w:r>
      <w:del w:id="157" w:author="Josh Amaru" w:date="2021-07-01T10:44:00Z">
        <w:r w:rsidR="0004436A">
          <w:rPr>
            <w:rFonts w:asciiTheme="majorBidi" w:hAnsiTheme="majorBidi"/>
            <w:shd w:val="clear" w:color="auto" w:fill="FFFFFF"/>
          </w:rPr>
          <w:delText xml:space="preserve"> order</w:delText>
        </w:r>
        <w:r w:rsidR="004263A9">
          <w:rPr>
            <w:rFonts w:asciiTheme="majorBidi" w:hAnsiTheme="majorBidi"/>
            <w:shd w:val="clear" w:color="auto" w:fill="FFFFFF"/>
          </w:rPr>
          <w:delText>?</w:delText>
        </w:r>
        <w:r w:rsidR="00320300">
          <w:rPr>
            <w:rFonts w:asciiTheme="majorBidi" w:hAnsiTheme="majorBidi"/>
            <w:shd w:val="clear" w:color="auto" w:fill="FFFFFF"/>
          </w:rPr>
          <w:delText xml:space="preserve"> </w:delText>
        </w:r>
        <w:r w:rsidR="00320300" w:rsidRPr="004263A9">
          <w:rPr>
            <w:rFonts w:asciiTheme="majorBidi" w:hAnsiTheme="majorBidi"/>
            <w:shd w:val="clear" w:color="auto" w:fill="FFFFFF"/>
          </w:rPr>
          <w:delText>D</w:delText>
        </w:r>
        <w:r w:rsidR="00961C15" w:rsidRPr="004263A9">
          <w:rPr>
            <w:rFonts w:asciiTheme="majorBidi" w:hAnsiTheme="majorBidi"/>
            <w:shd w:val="clear" w:color="auto" w:fill="FFFFFF"/>
          </w:rPr>
          <w:delText>e</w:delText>
        </w:r>
        <w:r w:rsidR="00320300" w:rsidRPr="004263A9">
          <w:rPr>
            <w:rFonts w:asciiTheme="majorBidi" w:hAnsiTheme="majorBidi"/>
            <w:shd w:val="clear" w:color="auto" w:fill="FFFFFF"/>
          </w:rPr>
          <w:delText>vid</w:delText>
        </w:r>
      </w:del>
      <w:ins w:id="158" w:author="Josh Amaru" w:date="2021-07-01T10:44:00Z">
        <w:r w:rsidR="004263A9">
          <w:rPr>
            <w:rFonts w:asciiTheme="majorBidi" w:hAnsiTheme="majorBidi"/>
            <w:shd w:val="clear" w:color="auto" w:fill="FFFFFF"/>
          </w:rPr>
          <w:t>?</w:t>
        </w:r>
        <w:r w:rsidR="00320300">
          <w:rPr>
            <w:rFonts w:asciiTheme="majorBidi" w:hAnsiTheme="majorBidi"/>
            <w:shd w:val="clear" w:color="auto" w:fill="FFFFFF"/>
          </w:rPr>
          <w:t xml:space="preserve"> </w:t>
        </w:r>
        <w:r w:rsidR="00320300" w:rsidRPr="004263A9">
          <w:rPr>
            <w:rFonts w:asciiTheme="majorBidi" w:hAnsiTheme="majorBidi"/>
            <w:shd w:val="clear" w:color="auto" w:fill="FFFFFF"/>
          </w:rPr>
          <w:t>D</w:t>
        </w:r>
        <w:r w:rsidR="00A30393">
          <w:rPr>
            <w:rFonts w:asciiTheme="majorBidi" w:hAnsiTheme="majorBidi"/>
            <w:shd w:val="clear" w:color="auto" w:fill="FFFFFF"/>
          </w:rPr>
          <w:t>a</w:t>
        </w:r>
        <w:r w:rsidR="00320300" w:rsidRPr="004263A9">
          <w:rPr>
            <w:rFonts w:asciiTheme="majorBidi" w:hAnsiTheme="majorBidi"/>
            <w:shd w:val="clear" w:color="auto" w:fill="FFFFFF"/>
          </w:rPr>
          <w:t>vid</w:t>
        </w:r>
      </w:ins>
      <w:r w:rsidR="00961C15">
        <w:rPr>
          <w:rFonts w:asciiTheme="majorBidi" w:hAnsiTheme="majorBidi"/>
          <w:shd w:val="clear" w:color="auto" w:fill="FFFFFF"/>
        </w:rPr>
        <w:t xml:space="preserve"> </w:t>
      </w:r>
      <w:proofErr w:type="spellStart"/>
      <w:r w:rsidR="00961C15">
        <w:rPr>
          <w:rFonts w:asciiTheme="majorBidi" w:hAnsiTheme="majorBidi"/>
          <w:shd w:val="clear" w:color="auto" w:fill="FFFFFF"/>
        </w:rPr>
        <w:t>Biele</w:t>
      </w:r>
      <w:proofErr w:type="spellEnd"/>
      <w:r w:rsidR="00961C15">
        <w:rPr>
          <w:rFonts w:asciiTheme="majorBidi" w:hAnsiTheme="majorBidi"/>
          <w:shd w:val="clear" w:color="auto" w:fill="FFFFFF"/>
        </w:rPr>
        <w:t xml:space="preserve">, for example, </w:t>
      </w:r>
      <w:r w:rsidR="00EE6B1B">
        <w:rPr>
          <w:rFonts w:asciiTheme="majorBidi" w:hAnsiTheme="majorBidi"/>
          <w:shd w:val="clear" w:color="auto" w:fill="FFFFFF"/>
        </w:rPr>
        <w:t xml:space="preserve">has </w:t>
      </w:r>
      <w:r w:rsidR="00961C15">
        <w:rPr>
          <w:rFonts w:asciiTheme="majorBidi" w:hAnsiTheme="majorBidi"/>
          <w:shd w:val="clear" w:color="auto" w:fill="FFFFFF"/>
        </w:rPr>
        <w:t xml:space="preserve">argued that the </w:t>
      </w:r>
      <w:r w:rsidR="00EE6B1B">
        <w:rPr>
          <w:rFonts w:asciiTheme="majorBidi" w:hAnsiTheme="majorBidi"/>
          <w:shd w:val="clear" w:color="auto" w:fill="FFFFFF"/>
        </w:rPr>
        <w:t xml:space="preserve">notion </w:t>
      </w:r>
      <w:r w:rsidR="00961C15">
        <w:rPr>
          <w:rFonts w:asciiTheme="majorBidi" w:hAnsiTheme="majorBidi"/>
          <w:shd w:val="clear" w:color="auto" w:fill="FFFFFF"/>
        </w:rPr>
        <w:t xml:space="preserve">that the purpose of theology was responsibility towards the world is central to </w:t>
      </w:r>
      <w:r w:rsidR="00C73042">
        <w:rPr>
          <w:rFonts w:asciiTheme="majorBidi" w:hAnsiTheme="majorBidi"/>
          <w:shd w:val="clear" w:color="auto" w:fill="FFFFFF"/>
        </w:rPr>
        <w:t xml:space="preserve">the </w:t>
      </w:r>
      <w:r w:rsidR="00961C15">
        <w:rPr>
          <w:rFonts w:asciiTheme="majorBidi" w:hAnsiTheme="majorBidi"/>
          <w:shd w:val="clear" w:color="auto" w:fill="FFFFFF"/>
        </w:rPr>
        <w:t>tradition</w:t>
      </w:r>
      <w:r w:rsidR="00320300">
        <w:rPr>
          <w:rFonts w:asciiTheme="majorBidi" w:hAnsiTheme="majorBidi"/>
          <w:shd w:val="clear" w:color="auto" w:fill="FFFFFF"/>
        </w:rPr>
        <w:t xml:space="preserve"> </w:t>
      </w:r>
      <w:r w:rsidR="00C73042">
        <w:rPr>
          <w:rFonts w:asciiTheme="majorBidi" w:hAnsiTheme="majorBidi"/>
          <w:shd w:val="clear" w:color="auto" w:fill="FFFFFF"/>
        </w:rPr>
        <w:t>of Jewish thought. It seems that this kind of argument can be relevant also to the focus of these modern thinkers on social and political issues</w:t>
      </w:r>
      <w:r w:rsidR="00353721">
        <w:rPr>
          <w:rFonts w:asciiTheme="majorBidi" w:hAnsiTheme="majorBidi"/>
          <w:shd w:val="clear" w:color="auto" w:fill="FFFFFF"/>
        </w:rPr>
        <w:t>.</w:t>
      </w:r>
      <w:r w:rsidR="00353721">
        <w:rPr>
          <w:rStyle w:val="FootnoteReference"/>
          <w:rFonts w:asciiTheme="majorBidi" w:hAnsiTheme="majorBidi"/>
          <w:shd w:val="clear" w:color="auto" w:fill="FFFFFF"/>
        </w:rPr>
        <w:footnoteReference w:id="19"/>
      </w:r>
      <w:r w:rsidR="00320300">
        <w:rPr>
          <w:rFonts w:asciiTheme="majorBidi" w:hAnsiTheme="majorBidi"/>
          <w:shd w:val="clear" w:color="auto" w:fill="FFFFFF"/>
        </w:rPr>
        <w:t xml:space="preserve"> </w:t>
      </w:r>
      <w:r w:rsidR="00353721">
        <w:rPr>
          <w:rFonts w:asciiTheme="majorBidi" w:hAnsiTheme="majorBidi"/>
          <w:shd w:val="clear" w:color="auto" w:fill="FFFFFF"/>
        </w:rPr>
        <w:t>Indeed, it would be largely accurate to say that for them</w:t>
      </w:r>
      <w:ins w:id="159" w:author="Josh Amaru" w:date="2021-07-01T10:44:00Z">
        <w:r w:rsidR="00260F03">
          <w:rPr>
            <w:rFonts w:asciiTheme="majorBidi" w:hAnsiTheme="majorBidi"/>
            <w:shd w:val="clear" w:color="auto" w:fill="FFFFFF"/>
          </w:rPr>
          <w:t>,</w:t>
        </w:r>
      </w:ins>
      <w:r w:rsidR="00353721">
        <w:rPr>
          <w:rFonts w:asciiTheme="majorBidi" w:hAnsiTheme="majorBidi"/>
          <w:shd w:val="clear" w:color="auto" w:fill="FFFFFF"/>
        </w:rPr>
        <w:t xml:space="preserve"> Judaism or Jewishness (a term Arendt preferred) </w:t>
      </w:r>
      <w:r w:rsidR="00604B1D">
        <w:rPr>
          <w:rFonts w:asciiTheme="majorBidi" w:hAnsiTheme="majorBidi"/>
          <w:shd w:val="clear" w:color="auto" w:fill="FFFFFF"/>
        </w:rPr>
        <w:t>“had become hard to parse.”</w:t>
      </w:r>
      <w:r w:rsidR="00604B1D">
        <w:rPr>
          <w:rStyle w:val="FootnoteReference"/>
          <w:rFonts w:asciiTheme="majorBidi" w:hAnsiTheme="majorBidi"/>
          <w:shd w:val="clear" w:color="auto" w:fill="FFFFFF"/>
        </w:rPr>
        <w:footnoteReference w:id="20"/>
      </w:r>
      <w:r w:rsidR="000C5698">
        <w:rPr>
          <w:rFonts w:asciiTheme="majorBidi" w:hAnsiTheme="majorBidi"/>
          <w:shd w:val="clear" w:color="auto" w:fill="FFFFFF"/>
        </w:rPr>
        <w:t xml:space="preserve"> </w:t>
      </w:r>
      <w:r w:rsidR="00604B1D">
        <w:rPr>
          <w:rFonts w:asciiTheme="majorBidi" w:hAnsiTheme="majorBidi"/>
          <w:shd w:val="clear" w:color="auto" w:fill="FFFFFF"/>
        </w:rPr>
        <w:t xml:space="preserve">Judith Butler’s question, “what is finally Jewish about Arendt’s thought,” </w:t>
      </w:r>
      <w:r w:rsidR="00D92F73">
        <w:rPr>
          <w:rFonts w:asciiTheme="majorBidi" w:hAnsiTheme="majorBidi"/>
          <w:shd w:val="clear" w:color="auto" w:fill="FFFFFF"/>
        </w:rPr>
        <w:t>is thus relevant, in different ways, to the other thinkers</w:t>
      </w:r>
      <w:r w:rsidR="00E8079D">
        <w:rPr>
          <w:rFonts w:asciiTheme="majorBidi" w:hAnsiTheme="majorBidi"/>
          <w:shd w:val="clear" w:color="auto" w:fill="FFFFFF"/>
        </w:rPr>
        <w:t xml:space="preserve"> whose</w:t>
      </w:r>
      <w:r w:rsidR="00D92F73">
        <w:rPr>
          <w:rFonts w:asciiTheme="majorBidi" w:hAnsiTheme="majorBidi"/>
          <w:shd w:val="clear" w:color="auto" w:fill="FFFFFF"/>
        </w:rPr>
        <w:t xml:space="preserve"> </w:t>
      </w:r>
      <w:r w:rsidR="00E8079D">
        <w:rPr>
          <w:rFonts w:asciiTheme="majorBidi" w:hAnsiTheme="majorBidi"/>
          <w:shd w:val="clear" w:color="auto" w:fill="FFFFFF"/>
        </w:rPr>
        <w:t>stated</w:t>
      </w:r>
      <w:r w:rsidR="00D92F73">
        <w:rPr>
          <w:rFonts w:asciiTheme="majorBidi" w:hAnsiTheme="majorBidi"/>
          <w:shd w:val="clear" w:color="auto" w:fill="FFFFFF"/>
        </w:rPr>
        <w:t xml:space="preserve"> attitude</w:t>
      </w:r>
      <w:r w:rsidR="00E8079D">
        <w:rPr>
          <w:rFonts w:asciiTheme="majorBidi" w:hAnsiTheme="majorBidi"/>
          <w:shd w:val="clear" w:color="auto" w:fill="FFFFFF"/>
        </w:rPr>
        <w:t>s</w:t>
      </w:r>
      <w:r w:rsidR="00D92F73">
        <w:rPr>
          <w:rFonts w:asciiTheme="majorBidi" w:hAnsiTheme="majorBidi"/>
          <w:shd w:val="clear" w:color="auto" w:fill="FFFFFF"/>
        </w:rPr>
        <w:t xml:space="preserve"> toward</w:t>
      </w:r>
      <w:r w:rsidR="001B65B9">
        <w:rPr>
          <w:rFonts w:asciiTheme="majorBidi" w:hAnsiTheme="majorBidi"/>
          <w:shd w:val="clear" w:color="auto" w:fill="FFFFFF"/>
        </w:rPr>
        <w:t>s</w:t>
      </w:r>
      <w:r w:rsidR="00D92F73">
        <w:rPr>
          <w:rFonts w:asciiTheme="majorBidi" w:hAnsiTheme="majorBidi"/>
          <w:shd w:val="clear" w:color="auto" w:fill="FFFFFF"/>
        </w:rPr>
        <w:t xml:space="preserve"> Judaism most often ranges </w:t>
      </w:r>
      <w:r w:rsidR="00D54A18">
        <w:rPr>
          <w:rFonts w:asciiTheme="majorBidi" w:hAnsiTheme="majorBidi"/>
          <w:shd w:val="clear" w:color="auto" w:fill="FFFFFF"/>
        </w:rPr>
        <w:t>between apathy to hostility.</w:t>
      </w:r>
      <w:r w:rsidR="00D54A18">
        <w:rPr>
          <w:rStyle w:val="FootnoteReference"/>
          <w:rFonts w:asciiTheme="majorBidi" w:hAnsiTheme="majorBidi"/>
          <w:shd w:val="clear" w:color="auto" w:fill="FFFFFF"/>
        </w:rPr>
        <w:footnoteReference w:id="21"/>
      </w:r>
      <w:r w:rsidR="00D92F73">
        <w:rPr>
          <w:rFonts w:asciiTheme="majorBidi" w:hAnsiTheme="majorBidi"/>
          <w:shd w:val="clear" w:color="auto" w:fill="FFFFFF"/>
        </w:rPr>
        <w:t xml:space="preserve"> </w:t>
      </w:r>
      <w:r w:rsidR="000C5A0A">
        <w:rPr>
          <w:rFonts w:asciiTheme="majorBidi" w:hAnsiTheme="majorBidi"/>
          <w:shd w:val="clear" w:color="auto" w:fill="FFFFFF"/>
        </w:rPr>
        <w:t xml:space="preserve">Even so, it appears that the difficulty that Butler and others raise </w:t>
      </w:r>
      <w:r w:rsidR="00D977E3">
        <w:rPr>
          <w:rFonts w:asciiTheme="majorBidi" w:hAnsiTheme="majorBidi"/>
          <w:shd w:val="clear" w:color="auto" w:fill="FFFFFF"/>
        </w:rPr>
        <w:t>is focused on</w:t>
      </w:r>
      <w:r w:rsidR="007D7B70">
        <w:rPr>
          <w:rFonts w:asciiTheme="majorBidi" w:hAnsiTheme="majorBidi"/>
          <w:shd w:val="clear" w:color="auto" w:fill="FFFFFF"/>
        </w:rPr>
        <w:t xml:space="preserve"> the inaccessibility of </w:t>
      </w:r>
      <w:del w:id="160" w:author="Josh Amaru" w:date="2021-07-01T10:44:00Z">
        <w:r w:rsidR="007D7B70">
          <w:rPr>
            <w:rFonts w:asciiTheme="majorBidi" w:hAnsiTheme="majorBidi"/>
            <w:shd w:val="clear" w:color="auto" w:fill="FFFFFF"/>
          </w:rPr>
          <w:delText xml:space="preserve">Torah-based </w:delText>
        </w:r>
      </w:del>
      <w:r w:rsidR="007D7B70">
        <w:rPr>
          <w:rFonts w:asciiTheme="majorBidi" w:hAnsiTheme="majorBidi"/>
          <w:shd w:val="clear" w:color="auto" w:fill="FFFFFF"/>
        </w:rPr>
        <w:t>content and practices</w:t>
      </w:r>
      <w:ins w:id="161" w:author="Josh Amaru" w:date="2021-07-01T10:44:00Z">
        <w:r w:rsidR="00346C5B">
          <w:rPr>
            <w:rFonts w:asciiTheme="majorBidi" w:hAnsiTheme="majorBidi"/>
            <w:shd w:val="clear" w:color="auto" w:fill="FFFFFF"/>
          </w:rPr>
          <w:t xml:space="preserve"> of traditional Judaism</w:t>
        </w:r>
      </w:ins>
      <w:r w:rsidR="007D7B70">
        <w:rPr>
          <w:rFonts w:asciiTheme="majorBidi" w:hAnsiTheme="majorBidi"/>
          <w:shd w:val="clear" w:color="auto" w:fill="FFFFFF"/>
        </w:rPr>
        <w:t xml:space="preserve"> to secular thinkers</w:t>
      </w:r>
      <w:r w:rsidR="00D977E3">
        <w:rPr>
          <w:rFonts w:asciiTheme="majorBidi" w:hAnsiTheme="majorBidi"/>
          <w:shd w:val="clear" w:color="auto" w:fill="FFFFFF"/>
        </w:rPr>
        <w:t xml:space="preserve"> given that</w:t>
      </w:r>
      <w:r w:rsidR="00785CFA">
        <w:rPr>
          <w:rFonts w:asciiTheme="majorBidi" w:hAnsiTheme="majorBidi"/>
          <w:shd w:val="clear" w:color="auto" w:fill="FFFFFF"/>
        </w:rPr>
        <w:t xml:space="preserve"> neither</w:t>
      </w:r>
      <w:r w:rsidR="007D7B70">
        <w:rPr>
          <w:rFonts w:asciiTheme="majorBidi" w:hAnsiTheme="majorBidi"/>
          <w:shd w:val="clear" w:color="auto" w:fill="FFFFFF"/>
        </w:rPr>
        <w:t xml:space="preserve"> </w:t>
      </w:r>
      <w:r w:rsidR="00E46389">
        <w:rPr>
          <w:rFonts w:asciiTheme="majorBidi" w:hAnsiTheme="majorBidi"/>
          <w:shd w:val="clear" w:color="auto" w:fill="FFFFFF"/>
        </w:rPr>
        <w:t>were a major</w:t>
      </w:r>
      <w:r w:rsidR="00AF3747">
        <w:rPr>
          <w:rFonts w:asciiTheme="majorBidi" w:hAnsiTheme="majorBidi"/>
          <w:shd w:val="clear" w:color="auto" w:fill="FFFFFF"/>
        </w:rPr>
        <w:t xml:space="preserve"> part of</w:t>
      </w:r>
      <w:r w:rsidR="007D7B70">
        <w:rPr>
          <w:rFonts w:asciiTheme="majorBidi" w:hAnsiTheme="majorBidi"/>
          <w:shd w:val="clear" w:color="auto" w:fill="FFFFFF"/>
        </w:rPr>
        <w:t xml:space="preserve"> their education</w:t>
      </w:r>
      <w:r w:rsidR="00AF3747">
        <w:rPr>
          <w:rFonts w:asciiTheme="majorBidi" w:hAnsiTheme="majorBidi"/>
          <w:shd w:val="clear" w:color="auto" w:fill="FFFFFF"/>
        </w:rPr>
        <w:t>, way of life, or formal knowledge</w:t>
      </w:r>
      <w:r w:rsidR="003F34DD">
        <w:rPr>
          <w:rFonts w:asciiTheme="majorBidi" w:hAnsiTheme="majorBidi"/>
          <w:shd w:val="clear" w:color="auto" w:fill="FFFFFF"/>
        </w:rPr>
        <w:t xml:space="preserve"> </w:t>
      </w:r>
      <w:ins w:id="162" w:author="Josh Amaru" w:date="2021-07-01T10:44:00Z">
        <w:r w:rsidR="003F34DD">
          <w:rPr>
            <w:rFonts w:asciiTheme="majorBidi" w:hAnsiTheme="majorBidi"/>
            <w:shd w:val="clear" w:color="auto" w:fill="FFFFFF"/>
          </w:rPr>
          <w:t>that</w:t>
        </w:r>
        <w:r w:rsidR="00AF3747">
          <w:rPr>
            <w:rFonts w:asciiTheme="majorBidi" w:hAnsiTheme="majorBidi"/>
            <w:shd w:val="clear" w:color="auto" w:fill="FFFFFF"/>
          </w:rPr>
          <w:t xml:space="preserve"> </w:t>
        </w:r>
      </w:ins>
      <w:r w:rsidR="00785CFA">
        <w:rPr>
          <w:rFonts w:asciiTheme="majorBidi" w:hAnsiTheme="majorBidi"/>
          <w:shd w:val="clear" w:color="auto" w:fill="FFFFFF"/>
        </w:rPr>
        <w:t>they had</w:t>
      </w:r>
      <w:r w:rsidR="00AF3747">
        <w:rPr>
          <w:rFonts w:asciiTheme="majorBidi" w:hAnsiTheme="majorBidi"/>
          <w:shd w:val="clear" w:color="auto" w:fill="FFFFFF"/>
        </w:rPr>
        <w:t xml:space="preserve"> acquired (Freud</w:t>
      </w:r>
      <w:r w:rsidR="00964385">
        <w:rPr>
          <w:rFonts w:asciiTheme="majorBidi" w:hAnsiTheme="majorBidi"/>
          <w:shd w:val="clear" w:color="auto" w:fill="FFFFFF"/>
        </w:rPr>
        <w:t xml:space="preserve">, in this sense, was a bit out of the ordinary). </w:t>
      </w:r>
      <w:r w:rsidR="00154B3C">
        <w:rPr>
          <w:rFonts w:asciiTheme="majorBidi" w:hAnsiTheme="majorBidi"/>
          <w:shd w:val="clear" w:color="auto" w:fill="FFFFFF"/>
        </w:rPr>
        <w:t xml:space="preserve">On the other hand, </w:t>
      </w:r>
      <w:r w:rsidR="00102665">
        <w:rPr>
          <w:rFonts w:asciiTheme="majorBidi" w:hAnsiTheme="majorBidi"/>
          <w:shd w:val="clear" w:color="auto" w:fill="FFFFFF"/>
        </w:rPr>
        <w:t xml:space="preserve">for them, </w:t>
      </w:r>
      <w:r w:rsidR="00154B3C">
        <w:rPr>
          <w:rFonts w:asciiTheme="majorBidi" w:hAnsiTheme="majorBidi"/>
          <w:shd w:val="clear" w:color="auto" w:fill="FFFFFF"/>
        </w:rPr>
        <w:t xml:space="preserve">their Jewish identity, which none of them denied, was </w:t>
      </w:r>
      <w:r w:rsidR="00102665">
        <w:rPr>
          <w:rFonts w:asciiTheme="majorBidi" w:hAnsiTheme="majorBidi"/>
          <w:shd w:val="clear" w:color="auto" w:fill="FFFFFF"/>
        </w:rPr>
        <w:t>linked</w:t>
      </w:r>
      <w:r w:rsidR="00154B3C">
        <w:rPr>
          <w:rFonts w:asciiTheme="majorBidi" w:hAnsiTheme="majorBidi"/>
          <w:shd w:val="clear" w:color="auto" w:fill="FFFFFF"/>
        </w:rPr>
        <w:t xml:space="preserve"> less to such religious content. It was </w:t>
      </w:r>
      <w:r w:rsidR="00147445">
        <w:rPr>
          <w:rFonts w:asciiTheme="majorBidi" w:hAnsiTheme="majorBidi"/>
          <w:shd w:val="clear" w:color="auto" w:fill="FFFFFF"/>
        </w:rPr>
        <w:t xml:space="preserve">expressed in their critical perspective on the issues they dealt with, </w:t>
      </w:r>
      <w:r w:rsidR="0087259E">
        <w:rPr>
          <w:rFonts w:asciiTheme="majorBidi" w:hAnsiTheme="majorBidi"/>
          <w:shd w:val="clear" w:color="auto" w:fill="FFFFFF"/>
        </w:rPr>
        <w:t>including the possibility to “envision a place for Jews in the polity.”</w:t>
      </w:r>
      <w:r w:rsidR="0087259E">
        <w:rPr>
          <w:rStyle w:val="FootnoteReference"/>
          <w:rFonts w:asciiTheme="majorBidi" w:hAnsiTheme="majorBidi"/>
          <w:shd w:val="clear" w:color="auto" w:fill="FFFFFF"/>
        </w:rPr>
        <w:footnoteReference w:id="22"/>
      </w:r>
      <w:r w:rsidR="00154B3C">
        <w:rPr>
          <w:rFonts w:asciiTheme="majorBidi" w:hAnsiTheme="majorBidi"/>
          <w:shd w:val="clear" w:color="auto" w:fill="FFFFFF"/>
        </w:rPr>
        <w:t xml:space="preserve"> </w:t>
      </w:r>
      <w:r w:rsidR="0087259E">
        <w:rPr>
          <w:rFonts w:asciiTheme="majorBidi" w:hAnsiTheme="majorBidi"/>
          <w:shd w:val="clear" w:color="auto" w:fill="FFFFFF"/>
        </w:rPr>
        <w:t xml:space="preserve">This </w:t>
      </w:r>
      <w:r w:rsidR="00D37826">
        <w:rPr>
          <w:rFonts w:asciiTheme="majorBidi" w:hAnsiTheme="majorBidi"/>
          <w:shd w:val="clear" w:color="auto" w:fill="FFFFFF"/>
        </w:rPr>
        <w:t xml:space="preserve">seems </w:t>
      </w:r>
      <w:r w:rsidR="00FC54CE">
        <w:rPr>
          <w:rFonts w:asciiTheme="majorBidi" w:hAnsiTheme="majorBidi"/>
          <w:shd w:val="clear" w:color="auto" w:fill="FFFFFF"/>
        </w:rPr>
        <w:t>significant</w:t>
      </w:r>
      <w:r w:rsidR="00D37826">
        <w:rPr>
          <w:rFonts w:asciiTheme="majorBidi" w:hAnsiTheme="majorBidi"/>
          <w:shd w:val="clear" w:color="auto" w:fill="FFFFFF"/>
        </w:rPr>
        <w:t xml:space="preserve"> to me because it can shed </w:t>
      </w:r>
      <w:proofErr w:type="gramStart"/>
      <w:r w:rsidR="00D37826">
        <w:rPr>
          <w:rFonts w:asciiTheme="majorBidi" w:hAnsiTheme="majorBidi"/>
          <w:shd w:val="clear" w:color="auto" w:fill="FFFFFF"/>
        </w:rPr>
        <w:t>some</w:t>
      </w:r>
      <w:proofErr w:type="gramEnd"/>
      <w:r w:rsidR="00D37826">
        <w:rPr>
          <w:rFonts w:asciiTheme="majorBidi" w:hAnsiTheme="majorBidi"/>
          <w:shd w:val="clear" w:color="auto" w:fill="FFFFFF"/>
        </w:rPr>
        <w:t xml:space="preserve"> light on the importance </w:t>
      </w:r>
      <w:r w:rsidR="00FC54CE">
        <w:rPr>
          <w:rFonts w:asciiTheme="majorBidi" w:hAnsiTheme="majorBidi"/>
          <w:shd w:val="clear" w:color="auto" w:fill="FFFFFF"/>
        </w:rPr>
        <w:t xml:space="preserve">of criticism, particularly for these thinkers. For instance, what Paul </w:t>
      </w:r>
      <w:r w:rsidR="00FC54CE" w:rsidRPr="00663B14">
        <w:rPr>
          <w:rFonts w:asciiTheme="majorBidi" w:hAnsiTheme="majorBidi"/>
          <w:shd w:val="clear" w:color="auto" w:fill="FFFFFF"/>
        </w:rPr>
        <w:t>Franks</w:t>
      </w:r>
      <w:r w:rsidR="00FC54CE">
        <w:rPr>
          <w:rFonts w:asciiTheme="majorBidi" w:hAnsiTheme="majorBidi"/>
          <w:shd w:val="clear" w:color="auto" w:fill="FFFFFF"/>
        </w:rPr>
        <w:t xml:space="preserve"> </w:t>
      </w:r>
      <w:r w:rsidR="00663B14">
        <w:rPr>
          <w:rFonts w:asciiTheme="majorBidi" w:hAnsiTheme="majorBidi"/>
          <w:shd w:val="clear" w:color="auto" w:fill="FFFFFF"/>
        </w:rPr>
        <w:t>referred to as</w:t>
      </w:r>
      <w:r w:rsidR="00FC54CE">
        <w:rPr>
          <w:rFonts w:asciiTheme="majorBidi" w:hAnsiTheme="majorBidi"/>
          <w:shd w:val="clear" w:color="auto" w:fill="FFFFFF"/>
        </w:rPr>
        <w:t xml:space="preserve"> “Kant’s appeal to Jewish philosophers</w:t>
      </w:r>
      <w:r w:rsidR="00D94F51">
        <w:rPr>
          <w:rFonts w:asciiTheme="majorBidi" w:hAnsiTheme="majorBidi"/>
          <w:shd w:val="clear" w:color="auto" w:fill="FFFFFF"/>
        </w:rPr>
        <w:t xml:space="preserve">” (which according to Franks </w:t>
      </w:r>
      <w:r w:rsidR="00663B14">
        <w:rPr>
          <w:rFonts w:asciiTheme="majorBidi" w:hAnsiTheme="majorBidi"/>
          <w:shd w:val="clear" w:color="auto" w:fill="FFFFFF"/>
        </w:rPr>
        <w:t xml:space="preserve">digressed </w:t>
      </w:r>
      <w:r w:rsidR="00417FF9">
        <w:rPr>
          <w:rFonts w:asciiTheme="majorBidi" w:hAnsiTheme="majorBidi"/>
          <w:shd w:val="clear" w:color="auto" w:fill="FFFFFF"/>
        </w:rPr>
        <w:t xml:space="preserve">beyond the domain of the Neo-Kantian school) can </w:t>
      </w:r>
      <w:proofErr w:type="gramStart"/>
      <w:r w:rsidR="00417FF9">
        <w:rPr>
          <w:rFonts w:asciiTheme="majorBidi" w:hAnsiTheme="majorBidi"/>
          <w:shd w:val="clear" w:color="auto" w:fill="FFFFFF"/>
        </w:rPr>
        <w:t>perhaps be</w:t>
      </w:r>
      <w:proofErr w:type="gramEnd"/>
      <w:r w:rsidR="00417FF9">
        <w:rPr>
          <w:rFonts w:asciiTheme="majorBidi" w:hAnsiTheme="majorBidi"/>
          <w:shd w:val="clear" w:color="auto" w:fill="FFFFFF"/>
        </w:rPr>
        <w:t xml:space="preserve"> </w:t>
      </w:r>
      <w:r w:rsidR="00417FF9">
        <w:rPr>
          <w:rFonts w:asciiTheme="majorBidi" w:hAnsiTheme="majorBidi"/>
          <w:shd w:val="clear" w:color="auto" w:fill="FFFFFF"/>
        </w:rPr>
        <w:lastRenderedPageBreak/>
        <w:t xml:space="preserve">understood, with minor modification, </w:t>
      </w:r>
      <w:r w:rsidR="00386400">
        <w:rPr>
          <w:rFonts w:asciiTheme="majorBidi" w:hAnsiTheme="majorBidi"/>
          <w:shd w:val="clear" w:color="auto" w:fill="FFFFFF"/>
        </w:rPr>
        <w:t xml:space="preserve">as the importance of criticism for </w:t>
      </w:r>
      <w:r w:rsidR="001307DA">
        <w:rPr>
          <w:rFonts w:asciiTheme="majorBidi" w:hAnsiTheme="majorBidi"/>
          <w:shd w:val="clear" w:color="auto" w:fill="FFFFFF"/>
        </w:rPr>
        <w:t>these philosophers</w:t>
      </w:r>
      <w:r w:rsidR="00386400">
        <w:rPr>
          <w:rFonts w:asciiTheme="majorBidi" w:hAnsiTheme="majorBidi"/>
          <w:shd w:val="clear" w:color="auto" w:fill="FFFFFF"/>
        </w:rPr>
        <w:t>.</w:t>
      </w:r>
      <w:r w:rsidR="00386400">
        <w:rPr>
          <w:rStyle w:val="FootnoteReference"/>
          <w:rFonts w:asciiTheme="majorBidi" w:hAnsiTheme="majorBidi"/>
          <w:shd w:val="clear" w:color="auto" w:fill="FFFFFF"/>
        </w:rPr>
        <w:footnoteReference w:id="23"/>
      </w:r>
      <w:r w:rsidR="00D94F51">
        <w:rPr>
          <w:rFonts w:asciiTheme="majorBidi" w:hAnsiTheme="majorBidi"/>
          <w:shd w:val="clear" w:color="auto" w:fill="FFFFFF"/>
        </w:rPr>
        <w:t xml:space="preserve"> </w:t>
      </w:r>
      <w:r w:rsidR="00386400">
        <w:rPr>
          <w:rFonts w:asciiTheme="majorBidi" w:hAnsiTheme="majorBidi"/>
          <w:shd w:val="clear" w:color="auto" w:fill="FFFFFF"/>
        </w:rPr>
        <w:t xml:space="preserve">I do not mean to say that the concept of criticism was relevant only for Jewish thinkers, or </w:t>
      </w:r>
      <w:r w:rsidR="00067D4C">
        <w:rPr>
          <w:rFonts w:asciiTheme="majorBidi" w:hAnsiTheme="majorBidi"/>
          <w:shd w:val="clear" w:color="auto" w:fill="FFFFFF"/>
        </w:rPr>
        <w:t xml:space="preserve">for all of the Jewish thinkers of the age. Yet it is possible that for many of them, precisely because for them Judaism was “something created, not given,” </w:t>
      </w:r>
      <w:r w:rsidR="00193C80">
        <w:rPr>
          <w:rFonts w:asciiTheme="majorBidi" w:hAnsiTheme="majorBidi"/>
          <w:shd w:val="clear" w:color="auto" w:fill="FFFFFF"/>
        </w:rPr>
        <w:t xml:space="preserve">it constituted a </w:t>
      </w:r>
      <w:r w:rsidR="00BD423E">
        <w:rPr>
          <w:rFonts w:asciiTheme="majorBidi" w:hAnsiTheme="majorBidi"/>
          <w:shd w:val="clear" w:color="auto" w:fill="FFFFFF"/>
        </w:rPr>
        <w:t xml:space="preserve">driving force of critical observation in the world in which they always felt, as </w:t>
      </w:r>
      <w:r w:rsidR="006C345A">
        <w:rPr>
          <w:rFonts w:asciiTheme="majorBidi" w:hAnsiTheme="majorBidi"/>
          <w:shd w:val="clear" w:color="auto" w:fill="FFFFFF"/>
        </w:rPr>
        <w:t xml:space="preserve">Paul </w:t>
      </w:r>
      <w:r w:rsidR="006C345A" w:rsidRPr="00611B6A">
        <w:rPr>
          <w:rFonts w:asciiTheme="majorBidi" w:hAnsiTheme="majorBidi"/>
        </w:rPr>
        <w:t>Mendes-</w:t>
      </w:r>
      <w:proofErr w:type="spellStart"/>
      <w:r w:rsidR="006C345A" w:rsidRPr="00611B6A">
        <w:rPr>
          <w:rFonts w:asciiTheme="majorBidi" w:hAnsiTheme="majorBidi"/>
        </w:rPr>
        <w:t>Flohr</w:t>
      </w:r>
      <w:proofErr w:type="spellEnd"/>
      <w:r w:rsidR="006C345A">
        <w:rPr>
          <w:rFonts w:asciiTheme="majorBidi" w:hAnsiTheme="majorBidi"/>
          <w:shd w:val="clear" w:color="auto" w:fill="FFFFFF"/>
        </w:rPr>
        <w:t xml:space="preserve"> </w:t>
      </w:r>
      <w:r w:rsidR="00BD423E">
        <w:rPr>
          <w:rFonts w:asciiTheme="majorBidi" w:hAnsiTheme="majorBidi"/>
          <w:shd w:val="clear" w:color="auto" w:fill="FFFFFF"/>
        </w:rPr>
        <w:t xml:space="preserve">so accurately put it, </w:t>
      </w:r>
      <w:r w:rsidR="00316E55">
        <w:rPr>
          <w:rFonts w:asciiTheme="majorBidi" w:hAnsiTheme="majorBidi"/>
          <w:shd w:val="clear" w:color="auto" w:fill="FFFFFF"/>
        </w:rPr>
        <w:t xml:space="preserve">as </w:t>
      </w:r>
      <w:r w:rsidR="00BD423E">
        <w:rPr>
          <w:rFonts w:asciiTheme="majorBidi" w:hAnsiTheme="majorBidi"/>
          <w:shd w:val="clear" w:color="auto" w:fill="FFFFFF"/>
        </w:rPr>
        <w:t>“cognitive insiders</w:t>
      </w:r>
      <w:r w:rsidR="000B4B33">
        <w:rPr>
          <w:rFonts w:asciiTheme="majorBidi" w:hAnsiTheme="majorBidi"/>
          <w:shd w:val="clear" w:color="auto" w:fill="FFFFFF"/>
        </w:rPr>
        <w:t>”</w:t>
      </w:r>
      <w:r w:rsidR="00BD423E">
        <w:rPr>
          <w:rFonts w:asciiTheme="majorBidi" w:hAnsiTheme="majorBidi"/>
          <w:shd w:val="clear" w:color="auto" w:fill="FFFFFF"/>
        </w:rPr>
        <w:t xml:space="preserve"> but </w:t>
      </w:r>
      <w:r w:rsidR="000B4B33">
        <w:rPr>
          <w:rFonts w:asciiTheme="majorBidi" w:hAnsiTheme="majorBidi"/>
          <w:shd w:val="clear" w:color="auto" w:fill="FFFFFF"/>
        </w:rPr>
        <w:t>“</w:t>
      </w:r>
      <w:proofErr w:type="spellStart"/>
      <w:r w:rsidR="000B4B33">
        <w:rPr>
          <w:rFonts w:asciiTheme="majorBidi" w:hAnsiTheme="majorBidi"/>
          <w:shd w:val="clear" w:color="auto" w:fill="FFFFFF"/>
        </w:rPr>
        <w:t>axionormative</w:t>
      </w:r>
      <w:proofErr w:type="spellEnd"/>
      <w:r w:rsidR="000B4B33">
        <w:rPr>
          <w:rFonts w:asciiTheme="majorBidi" w:hAnsiTheme="majorBidi"/>
          <w:shd w:val="clear" w:color="auto" w:fill="FFFFFF"/>
        </w:rPr>
        <w:t xml:space="preserve"> outsiders.”</w:t>
      </w:r>
      <w:r w:rsidR="000B4B33">
        <w:rPr>
          <w:rStyle w:val="FootnoteReference"/>
          <w:rFonts w:asciiTheme="majorBidi" w:hAnsiTheme="majorBidi"/>
          <w:shd w:val="clear" w:color="auto" w:fill="FFFFFF"/>
        </w:rPr>
        <w:footnoteReference w:id="24"/>
      </w:r>
      <w:r w:rsidR="000B4B33">
        <w:rPr>
          <w:rFonts w:asciiTheme="majorBidi" w:hAnsiTheme="majorBidi"/>
          <w:shd w:val="clear" w:color="auto" w:fill="FFFFFF"/>
        </w:rPr>
        <w:t xml:space="preserve"> Calling attention to such a possible connection between Jewish identity and criticism may perhaps explain why Horkheimer </w:t>
      </w:r>
      <w:r w:rsidR="00715288">
        <w:rPr>
          <w:rFonts w:asciiTheme="majorBidi" w:hAnsiTheme="majorBidi"/>
          <w:shd w:val="clear" w:color="auto" w:fill="FFFFFF"/>
        </w:rPr>
        <w:t xml:space="preserve">claimed that critical theory was for him and for his peers “Judaism undercover,” and why this recognition can be projected upon a wide range of </w:t>
      </w:r>
      <w:r w:rsidR="00461D6F">
        <w:rPr>
          <w:rFonts w:asciiTheme="majorBidi" w:hAnsiTheme="majorBidi"/>
          <w:shd w:val="clear" w:color="auto" w:fill="FFFFFF"/>
        </w:rPr>
        <w:t>Jewish thinkers of the period.</w:t>
      </w:r>
      <w:r w:rsidR="00461D6F">
        <w:rPr>
          <w:rStyle w:val="FootnoteReference"/>
          <w:rFonts w:asciiTheme="majorBidi" w:hAnsiTheme="majorBidi"/>
          <w:shd w:val="clear" w:color="auto" w:fill="FFFFFF"/>
        </w:rPr>
        <w:footnoteReference w:id="25"/>
      </w:r>
    </w:p>
    <w:p w14:paraId="05694DB7" w14:textId="1A9126B7" w:rsidR="00461D6F" w:rsidRDefault="00461D6F" w:rsidP="00477B2C">
      <w:pPr>
        <w:rPr>
          <w:rFonts w:asciiTheme="majorBidi" w:hAnsiTheme="majorBidi"/>
          <w:shd w:val="clear" w:color="auto" w:fill="FFFFFF"/>
        </w:rPr>
      </w:pPr>
      <w:r>
        <w:rPr>
          <w:rFonts w:asciiTheme="majorBidi" w:hAnsiTheme="majorBidi"/>
          <w:shd w:val="clear" w:color="auto" w:fill="FFFFFF"/>
        </w:rPr>
        <w:tab/>
        <w:t xml:space="preserve">I argued throughout this work in favor of a radical change in the way in which </w:t>
      </w:r>
      <w:r w:rsidR="006C345A">
        <w:rPr>
          <w:rFonts w:asciiTheme="majorBidi" w:hAnsiTheme="majorBidi"/>
          <w:shd w:val="clear" w:color="auto" w:fill="FFFFFF"/>
        </w:rPr>
        <w:t xml:space="preserve">we </w:t>
      </w:r>
      <w:r w:rsidR="00624025">
        <w:rPr>
          <w:rFonts w:asciiTheme="majorBidi" w:hAnsiTheme="majorBidi"/>
          <w:shd w:val="clear" w:color="auto" w:fill="FFFFFF"/>
        </w:rPr>
        <w:t xml:space="preserve">think about criticism. I return to this point because it gives rise to </w:t>
      </w:r>
      <w:r w:rsidR="006C345A">
        <w:rPr>
          <w:rFonts w:asciiTheme="majorBidi" w:hAnsiTheme="majorBidi"/>
          <w:shd w:val="clear" w:color="auto" w:fill="FFFFFF"/>
        </w:rPr>
        <w:t>such</w:t>
      </w:r>
      <w:r w:rsidR="00624025">
        <w:rPr>
          <w:rFonts w:asciiTheme="majorBidi" w:hAnsiTheme="majorBidi"/>
          <w:shd w:val="clear" w:color="auto" w:fill="FFFFFF"/>
        </w:rPr>
        <w:t xml:space="preserve"> questions </w:t>
      </w:r>
      <w:r w:rsidR="00D04B11">
        <w:rPr>
          <w:rFonts w:asciiTheme="majorBidi" w:hAnsiTheme="majorBidi"/>
          <w:shd w:val="clear" w:color="auto" w:fill="FFFFFF"/>
        </w:rPr>
        <w:t xml:space="preserve">as </w:t>
      </w:r>
      <w:r w:rsidR="00624025">
        <w:rPr>
          <w:rFonts w:asciiTheme="majorBidi" w:hAnsiTheme="majorBidi"/>
          <w:shd w:val="clear" w:color="auto" w:fill="FFFFFF"/>
        </w:rPr>
        <w:t xml:space="preserve">why at all is there </w:t>
      </w:r>
      <w:r w:rsidR="00DA4FF7">
        <w:rPr>
          <w:rFonts w:asciiTheme="majorBidi" w:hAnsiTheme="majorBidi"/>
          <w:shd w:val="clear" w:color="auto" w:fill="FFFFFF"/>
        </w:rPr>
        <w:t xml:space="preserve">a need to separate between critical thought and religion or theology? It is possible that </w:t>
      </w:r>
      <w:r w:rsidR="00D53DF5">
        <w:rPr>
          <w:rFonts w:asciiTheme="majorBidi" w:hAnsiTheme="majorBidi"/>
          <w:shd w:val="clear" w:color="auto" w:fill="FFFFFF"/>
        </w:rPr>
        <w:t xml:space="preserve">in </w:t>
      </w:r>
      <w:r w:rsidR="00DA4FF7">
        <w:rPr>
          <w:rFonts w:asciiTheme="majorBidi" w:hAnsiTheme="majorBidi"/>
          <w:shd w:val="clear" w:color="auto" w:fill="FFFFFF"/>
        </w:rPr>
        <w:t xml:space="preserve">part the answer is </w:t>
      </w:r>
      <w:r w:rsidR="001346B6">
        <w:rPr>
          <w:rFonts w:asciiTheme="majorBidi" w:hAnsiTheme="majorBidi"/>
          <w:shd w:val="clear" w:color="auto" w:fill="FFFFFF"/>
        </w:rPr>
        <w:t xml:space="preserve">embedded in the refusal to recognize fallibility that may constantly exist behind the veneer </w:t>
      </w:r>
      <w:r w:rsidR="00D53DF5">
        <w:rPr>
          <w:rFonts w:asciiTheme="majorBidi" w:hAnsiTheme="majorBidi"/>
          <w:shd w:val="clear" w:color="auto" w:fill="FFFFFF"/>
        </w:rPr>
        <w:t>o</w:t>
      </w:r>
      <w:r w:rsidR="001346B6">
        <w:rPr>
          <w:rFonts w:asciiTheme="majorBidi" w:hAnsiTheme="majorBidi"/>
          <w:shd w:val="clear" w:color="auto" w:fill="FFFFFF"/>
        </w:rPr>
        <w:t>f scientific rationality</w:t>
      </w:r>
      <w:r w:rsidR="00CC3A9F">
        <w:rPr>
          <w:rFonts w:asciiTheme="majorBidi" w:hAnsiTheme="majorBidi"/>
          <w:shd w:val="clear" w:color="auto" w:fill="FFFFFF"/>
        </w:rPr>
        <w:t xml:space="preserve">, </w:t>
      </w:r>
      <w:r w:rsidR="00D53DF5">
        <w:rPr>
          <w:rFonts w:asciiTheme="majorBidi" w:hAnsiTheme="majorBidi"/>
          <w:shd w:val="clear" w:color="auto" w:fill="FFFFFF"/>
        </w:rPr>
        <w:t>and in</w:t>
      </w:r>
      <w:r w:rsidR="00CC3A9F">
        <w:rPr>
          <w:rFonts w:asciiTheme="majorBidi" w:hAnsiTheme="majorBidi"/>
          <w:shd w:val="clear" w:color="auto" w:fill="FFFFFF"/>
        </w:rPr>
        <w:t xml:space="preserve"> part </w:t>
      </w:r>
      <w:r w:rsidR="00E21DC7">
        <w:rPr>
          <w:rFonts w:asciiTheme="majorBidi" w:hAnsiTheme="majorBidi"/>
          <w:shd w:val="clear" w:color="auto" w:fill="FFFFFF"/>
        </w:rPr>
        <w:t xml:space="preserve">it is </w:t>
      </w:r>
      <w:r w:rsidR="00CC3A9F">
        <w:rPr>
          <w:rFonts w:asciiTheme="majorBidi" w:hAnsiTheme="majorBidi"/>
          <w:shd w:val="clear" w:color="auto" w:fill="FFFFFF"/>
        </w:rPr>
        <w:t xml:space="preserve">related to the political meanings derived from it. It seems to me, however, that today is precisely the moment </w:t>
      </w:r>
      <w:del w:id="165" w:author="Josh Amaru" w:date="2021-07-01T10:44:00Z">
        <w:r w:rsidR="00CC3A9F">
          <w:rPr>
            <w:rFonts w:asciiTheme="majorBidi" w:hAnsiTheme="majorBidi"/>
            <w:shd w:val="clear" w:color="auto" w:fill="FFFFFF"/>
          </w:rPr>
          <w:delText xml:space="preserve">where </w:delText>
        </w:r>
      </w:del>
      <w:ins w:id="166" w:author="Josh Amaru" w:date="2021-07-01T10:44:00Z">
        <w:r w:rsidR="00856CC8">
          <w:rPr>
            <w:rFonts w:asciiTheme="majorBidi" w:hAnsiTheme="majorBidi"/>
            <w:shd w:val="clear" w:color="auto" w:fill="FFFFFF"/>
          </w:rPr>
          <w:t>when</w:t>
        </w:r>
        <w:r w:rsidR="00CC3A9F">
          <w:rPr>
            <w:rFonts w:asciiTheme="majorBidi" w:hAnsiTheme="majorBidi"/>
            <w:shd w:val="clear" w:color="auto" w:fill="FFFFFF"/>
          </w:rPr>
          <w:t xml:space="preserve"> </w:t>
        </w:r>
      </w:ins>
      <w:r w:rsidR="00CC3A9F">
        <w:rPr>
          <w:rFonts w:asciiTheme="majorBidi" w:hAnsiTheme="majorBidi"/>
          <w:shd w:val="clear" w:color="auto" w:fill="FFFFFF"/>
        </w:rPr>
        <w:t xml:space="preserve">such a transformation is most </w:t>
      </w:r>
      <w:r w:rsidR="004A74A3">
        <w:rPr>
          <w:rFonts w:asciiTheme="majorBidi" w:hAnsiTheme="majorBidi"/>
          <w:shd w:val="clear" w:color="auto" w:fill="FFFFFF"/>
        </w:rPr>
        <w:t>essential</w:t>
      </w:r>
      <w:ins w:id="167" w:author="Josh Amaru" w:date="2021-07-01T10:44:00Z">
        <w:r w:rsidR="004A74A3">
          <w:rPr>
            <w:rFonts w:asciiTheme="majorBidi" w:hAnsiTheme="majorBidi"/>
            <w:shd w:val="clear" w:color="auto" w:fill="FFFFFF"/>
          </w:rPr>
          <w:t>,</w:t>
        </w:r>
      </w:ins>
      <w:r w:rsidR="00CC3A9F">
        <w:rPr>
          <w:rFonts w:asciiTheme="majorBidi" w:hAnsiTheme="majorBidi"/>
          <w:shd w:val="clear" w:color="auto" w:fill="FFFFFF"/>
        </w:rPr>
        <w:t xml:space="preserve"> given our collective responsibility to democracy in time</w:t>
      </w:r>
      <w:r w:rsidR="00392735">
        <w:rPr>
          <w:rFonts w:asciiTheme="majorBidi" w:hAnsiTheme="majorBidi"/>
          <w:shd w:val="clear" w:color="auto" w:fill="FFFFFF"/>
        </w:rPr>
        <w:t>s</w:t>
      </w:r>
      <w:r w:rsidR="00CC3A9F">
        <w:rPr>
          <w:rFonts w:asciiTheme="majorBidi" w:hAnsiTheme="majorBidi"/>
          <w:shd w:val="clear" w:color="auto" w:fill="FFFFFF"/>
        </w:rPr>
        <w:t xml:space="preserve"> of crisis. </w:t>
      </w:r>
      <w:r w:rsidR="00E70FA5">
        <w:rPr>
          <w:rFonts w:asciiTheme="majorBidi" w:hAnsiTheme="majorBidi"/>
          <w:shd w:val="clear" w:color="auto" w:fill="FFFFFF"/>
        </w:rPr>
        <w:t xml:space="preserve">At the time and place in which I am writing these lines, the crisis seems </w:t>
      </w:r>
      <w:r w:rsidR="00A03525" w:rsidRPr="004F415D">
        <w:rPr>
          <w:rFonts w:asciiTheme="majorBidi" w:hAnsiTheme="majorBidi"/>
          <w:shd w:val="clear" w:color="auto" w:fill="FFFFFF"/>
        </w:rPr>
        <w:t>particularly</w:t>
      </w:r>
      <w:r w:rsidR="00E70FA5">
        <w:rPr>
          <w:rFonts w:asciiTheme="majorBidi" w:hAnsiTheme="majorBidi"/>
          <w:shd w:val="clear" w:color="auto" w:fill="FFFFFF"/>
        </w:rPr>
        <w:t xml:space="preserve"> </w:t>
      </w:r>
      <w:r w:rsidR="00A03525">
        <w:rPr>
          <w:rFonts w:asciiTheme="majorBidi" w:hAnsiTheme="majorBidi"/>
          <w:shd w:val="clear" w:color="auto" w:fill="FFFFFF"/>
        </w:rPr>
        <w:t xml:space="preserve">acute. </w:t>
      </w:r>
      <w:r w:rsidR="004F415D">
        <w:rPr>
          <w:rFonts w:asciiTheme="majorBidi" w:hAnsiTheme="majorBidi"/>
          <w:shd w:val="clear" w:color="auto" w:fill="FFFFFF"/>
        </w:rPr>
        <w:t xml:space="preserve">Even so, </w:t>
      </w:r>
      <w:r w:rsidR="009C3883">
        <w:rPr>
          <w:rFonts w:asciiTheme="majorBidi" w:hAnsiTheme="majorBidi"/>
          <w:shd w:val="clear" w:color="auto" w:fill="FFFFFF"/>
        </w:rPr>
        <w:t xml:space="preserve">I wish to propose a </w:t>
      </w:r>
      <w:proofErr w:type="gramStart"/>
      <w:r w:rsidR="009C3883">
        <w:rPr>
          <w:rFonts w:asciiTheme="majorBidi" w:hAnsiTheme="majorBidi"/>
          <w:shd w:val="clear" w:color="auto" w:fill="FFFFFF"/>
        </w:rPr>
        <w:t>somewhat different</w:t>
      </w:r>
      <w:proofErr w:type="gramEnd"/>
      <w:r w:rsidR="009C3883">
        <w:rPr>
          <w:rFonts w:asciiTheme="majorBidi" w:hAnsiTheme="majorBidi"/>
          <w:shd w:val="clear" w:color="auto" w:fill="FFFFFF"/>
        </w:rPr>
        <w:t xml:space="preserve"> position from that which underlines the </w:t>
      </w:r>
      <w:r w:rsidR="009C3883">
        <w:rPr>
          <w:rFonts w:asciiTheme="majorBidi" w:hAnsiTheme="majorBidi"/>
          <w:shd w:val="clear" w:color="auto" w:fill="FFFFFF"/>
        </w:rPr>
        <w:lastRenderedPageBreak/>
        <w:t xml:space="preserve">contemporary political </w:t>
      </w:r>
      <w:proofErr w:type="spellStart"/>
      <w:r w:rsidR="00392735">
        <w:rPr>
          <w:rFonts w:asciiTheme="majorBidi" w:hAnsiTheme="majorBidi"/>
          <w:shd w:val="clear" w:color="auto" w:fill="FFFFFF"/>
        </w:rPr>
        <w:t>faultline</w:t>
      </w:r>
      <w:proofErr w:type="spellEnd"/>
      <w:r w:rsidR="00E03BCE">
        <w:rPr>
          <w:rFonts w:asciiTheme="majorBidi" w:hAnsiTheme="majorBidi"/>
          <w:shd w:val="clear" w:color="auto" w:fill="FFFFFF"/>
        </w:rPr>
        <w:t xml:space="preserve"> as </w:t>
      </w:r>
      <w:r w:rsidR="004F415D">
        <w:rPr>
          <w:rFonts w:asciiTheme="majorBidi" w:hAnsiTheme="majorBidi"/>
          <w:shd w:val="clear" w:color="auto" w:fill="FFFFFF"/>
        </w:rPr>
        <w:t>one that</w:t>
      </w:r>
      <w:r w:rsidR="00E03BCE">
        <w:rPr>
          <w:rFonts w:asciiTheme="majorBidi" w:hAnsiTheme="majorBidi"/>
          <w:shd w:val="clear" w:color="auto" w:fill="FFFFFF"/>
        </w:rPr>
        <w:t xml:space="preserve"> </w:t>
      </w:r>
      <w:r w:rsidR="00DD054C">
        <w:rPr>
          <w:rFonts w:asciiTheme="majorBidi" w:hAnsiTheme="majorBidi"/>
          <w:shd w:val="clear" w:color="auto" w:fill="FFFFFF"/>
        </w:rPr>
        <w:t>is ostensibly found between those who “adhere to the principle of secular reason and those who are ready to embrace the temptations of theocracy.”</w:t>
      </w:r>
      <w:r w:rsidR="00DD054C">
        <w:rPr>
          <w:rStyle w:val="FootnoteReference"/>
          <w:rFonts w:asciiTheme="majorBidi" w:hAnsiTheme="majorBidi"/>
          <w:shd w:val="clear" w:color="auto" w:fill="FFFFFF"/>
        </w:rPr>
        <w:footnoteReference w:id="26"/>
      </w:r>
    </w:p>
    <w:p w14:paraId="6FE43BCB" w14:textId="66443893" w:rsidR="00AF2231" w:rsidRDefault="00DD054C" w:rsidP="00477B2C">
      <w:pPr>
        <w:rPr>
          <w:rFonts w:asciiTheme="majorBidi" w:hAnsiTheme="majorBidi"/>
          <w:shd w:val="clear" w:color="auto" w:fill="FFFFFF"/>
        </w:rPr>
      </w:pPr>
      <w:r>
        <w:rPr>
          <w:rFonts w:asciiTheme="majorBidi" w:hAnsiTheme="majorBidi"/>
          <w:shd w:val="clear" w:color="auto" w:fill="FFFFFF"/>
        </w:rPr>
        <w:tab/>
      </w:r>
      <w:r w:rsidR="00007599">
        <w:rPr>
          <w:rFonts w:asciiTheme="majorBidi" w:hAnsiTheme="majorBidi"/>
          <w:shd w:val="clear" w:color="auto" w:fill="FFFFFF"/>
        </w:rPr>
        <w:t xml:space="preserve">This type of </w:t>
      </w:r>
      <w:proofErr w:type="gramStart"/>
      <w:r w:rsidR="00007599">
        <w:rPr>
          <w:rFonts w:asciiTheme="majorBidi" w:hAnsiTheme="majorBidi"/>
          <w:shd w:val="clear" w:color="auto" w:fill="FFFFFF"/>
        </w:rPr>
        <w:t>rather rigid</w:t>
      </w:r>
      <w:proofErr w:type="gramEnd"/>
      <w:r w:rsidR="00007599">
        <w:rPr>
          <w:rFonts w:asciiTheme="majorBidi" w:hAnsiTheme="majorBidi"/>
          <w:shd w:val="clear" w:color="auto" w:fill="FFFFFF"/>
        </w:rPr>
        <w:t xml:space="preserve"> dichotomic division was recently expressed by Peter Gordon, who, in his latest book </w:t>
      </w:r>
      <w:r w:rsidR="00007599" w:rsidRPr="00046FBF">
        <w:rPr>
          <w:rFonts w:asciiTheme="majorBidi" w:hAnsiTheme="majorBidi"/>
          <w:shd w:val="clear" w:color="auto" w:fill="FFFFFF"/>
        </w:rPr>
        <w:t xml:space="preserve">separates </w:t>
      </w:r>
      <w:r w:rsidR="0007061F" w:rsidRPr="00046FBF">
        <w:rPr>
          <w:rFonts w:asciiTheme="majorBidi" w:hAnsiTheme="majorBidi"/>
          <w:shd w:val="clear" w:color="auto" w:fill="FFFFFF"/>
        </w:rPr>
        <w:t>between</w:t>
      </w:r>
      <w:r w:rsidR="0007061F">
        <w:rPr>
          <w:rFonts w:asciiTheme="majorBidi" w:hAnsiTheme="majorBidi"/>
          <w:shd w:val="clear" w:color="auto" w:fill="FFFFFF"/>
        </w:rPr>
        <w:t xml:space="preserve"> religious logic seemingly based on dominance and </w:t>
      </w:r>
      <w:r w:rsidR="00046FBF">
        <w:rPr>
          <w:rFonts w:asciiTheme="majorBidi" w:hAnsiTheme="majorBidi"/>
          <w:shd w:val="clear" w:color="auto" w:fill="FFFFFF"/>
        </w:rPr>
        <w:t>control</w:t>
      </w:r>
      <w:r w:rsidR="0007061F">
        <w:rPr>
          <w:rFonts w:asciiTheme="majorBidi" w:hAnsiTheme="majorBidi"/>
          <w:shd w:val="clear" w:color="auto" w:fill="FFFFFF"/>
        </w:rPr>
        <w:t xml:space="preserve"> and </w:t>
      </w:r>
      <w:r w:rsidR="00C1128B">
        <w:rPr>
          <w:rFonts w:asciiTheme="majorBidi" w:hAnsiTheme="majorBidi"/>
          <w:shd w:val="clear" w:color="auto" w:fill="FFFFFF"/>
        </w:rPr>
        <w:t xml:space="preserve">the secular-critical logic devoted to rejecting such “fantasies.” Naturally, one cannot diminish </w:t>
      </w:r>
      <w:r w:rsidR="003609D1">
        <w:rPr>
          <w:rFonts w:asciiTheme="majorBidi" w:hAnsiTheme="majorBidi"/>
          <w:shd w:val="clear" w:color="auto" w:fill="FFFFFF"/>
        </w:rPr>
        <w:t xml:space="preserve">the importance of Gordon’s attempt to oppose the “pathologies” from which we suffer today, at the center of which, so it seems, is the constant, disturbing, and certainly dangerous, </w:t>
      </w:r>
      <w:r w:rsidR="0093468B">
        <w:rPr>
          <w:rFonts w:asciiTheme="majorBidi" w:hAnsiTheme="majorBidi"/>
          <w:shd w:val="clear" w:color="auto" w:fill="FFFFFF"/>
        </w:rPr>
        <w:t xml:space="preserve">departure from the values identified with liberal democracy. </w:t>
      </w:r>
      <w:r w:rsidR="00A9075C">
        <w:rPr>
          <w:rFonts w:asciiTheme="majorBidi" w:hAnsiTheme="majorBidi"/>
          <w:shd w:val="clear" w:color="auto" w:fill="FFFFFF"/>
        </w:rPr>
        <w:t>In this regard as well</w:t>
      </w:r>
      <w:r w:rsidR="0031508E">
        <w:rPr>
          <w:rFonts w:asciiTheme="majorBidi" w:hAnsiTheme="majorBidi"/>
          <w:shd w:val="clear" w:color="auto" w:fill="FFFFFF"/>
        </w:rPr>
        <w:t>, one can</w:t>
      </w:r>
      <w:r w:rsidR="00F249A6">
        <w:rPr>
          <w:rFonts w:asciiTheme="majorBidi" w:hAnsiTheme="majorBidi"/>
          <w:shd w:val="clear" w:color="auto" w:fill="FFFFFF"/>
        </w:rPr>
        <w:t xml:space="preserve"> </w:t>
      </w:r>
      <w:r w:rsidR="0031508E">
        <w:rPr>
          <w:rFonts w:asciiTheme="majorBidi" w:hAnsiTheme="majorBidi"/>
          <w:shd w:val="clear" w:color="auto" w:fill="FFFFFF"/>
        </w:rPr>
        <w:t xml:space="preserve">assume that the social reality in the post-Corona era will only </w:t>
      </w:r>
      <w:r w:rsidR="001262B9">
        <w:rPr>
          <w:rFonts w:asciiTheme="majorBidi" w:hAnsiTheme="majorBidi"/>
          <w:shd w:val="clear" w:color="auto" w:fill="FFFFFF"/>
        </w:rPr>
        <w:t>continue to</w:t>
      </w:r>
      <w:r w:rsidR="0031508E">
        <w:rPr>
          <w:rFonts w:asciiTheme="majorBidi" w:hAnsiTheme="majorBidi"/>
          <w:shd w:val="clear" w:color="auto" w:fill="FFFFFF"/>
        </w:rPr>
        <w:t xml:space="preserve"> </w:t>
      </w:r>
      <w:r w:rsidR="00332729">
        <w:rPr>
          <w:rFonts w:asciiTheme="majorBidi" w:hAnsiTheme="majorBidi"/>
          <w:shd w:val="clear" w:color="auto" w:fill="FFFFFF"/>
        </w:rPr>
        <w:t xml:space="preserve">intensify these processes around the world. At the same time, it appears to me that this </w:t>
      </w:r>
      <w:r w:rsidR="00D47E97">
        <w:rPr>
          <w:rFonts w:asciiTheme="majorBidi" w:hAnsiTheme="majorBidi"/>
          <w:shd w:val="clear" w:color="auto" w:fill="FFFFFF"/>
        </w:rPr>
        <w:t xml:space="preserve">way of thinking, which distinguishes in dichotomic terms </w:t>
      </w:r>
      <w:r w:rsidR="00DE5FCD">
        <w:rPr>
          <w:rFonts w:asciiTheme="majorBidi" w:hAnsiTheme="majorBidi"/>
          <w:shd w:val="clear" w:color="auto" w:fill="FFFFFF"/>
        </w:rPr>
        <w:t xml:space="preserve">between a </w:t>
      </w:r>
      <w:r w:rsidR="000B5736">
        <w:rPr>
          <w:rFonts w:asciiTheme="majorBidi" w:hAnsiTheme="majorBidi"/>
          <w:shd w:val="clear" w:color="auto" w:fill="FFFFFF"/>
        </w:rPr>
        <w:t>worthy</w:t>
      </w:r>
      <w:r w:rsidR="00332729">
        <w:rPr>
          <w:rFonts w:asciiTheme="majorBidi" w:hAnsiTheme="majorBidi"/>
          <w:shd w:val="clear" w:color="auto" w:fill="FFFFFF"/>
        </w:rPr>
        <w:t xml:space="preserve"> </w:t>
      </w:r>
      <w:r w:rsidR="00DE5FCD">
        <w:rPr>
          <w:rFonts w:asciiTheme="majorBidi" w:hAnsiTheme="majorBidi"/>
          <w:shd w:val="clear" w:color="auto" w:fill="FFFFFF"/>
        </w:rPr>
        <w:t xml:space="preserve">secular </w:t>
      </w:r>
      <w:r w:rsidR="00101AFD">
        <w:rPr>
          <w:rFonts w:asciiTheme="majorBidi" w:hAnsiTheme="majorBidi"/>
          <w:shd w:val="clear" w:color="auto" w:fill="FFFFFF"/>
        </w:rPr>
        <w:t xml:space="preserve">approach and dangerous religious logic, </w:t>
      </w:r>
      <w:r w:rsidR="0051707E">
        <w:rPr>
          <w:rFonts w:asciiTheme="majorBidi" w:hAnsiTheme="majorBidi"/>
          <w:shd w:val="clear" w:color="auto" w:fill="FFFFFF"/>
        </w:rPr>
        <w:t xml:space="preserve">suffers from a </w:t>
      </w:r>
      <w:r w:rsidR="00A64792">
        <w:rPr>
          <w:rFonts w:asciiTheme="majorBidi" w:hAnsiTheme="majorBidi"/>
          <w:shd w:val="clear" w:color="auto" w:fill="FFFFFF"/>
        </w:rPr>
        <w:t>“</w:t>
      </w:r>
      <w:r w:rsidR="0051707E">
        <w:rPr>
          <w:rFonts w:asciiTheme="majorBidi" w:hAnsiTheme="majorBidi"/>
          <w:shd w:val="clear" w:color="auto" w:fill="FFFFFF"/>
        </w:rPr>
        <w:t>secularist</w:t>
      </w:r>
      <w:r w:rsidR="00A64792">
        <w:rPr>
          <w:rFonts w:asciiTheme="majorBidi" w:hAnsiTheme="majorBidi"/>
          <w:shd w:val="clear" w:color="auto" w:fill="FFFFFF"/>
        </w:rPr>
        <w:t>”</w:t>
      </w:r>
      <w:r w:rsidR="0051707E">
        <w:rPr>
          <w:rFonts w:asciiTheme="majorBidi" w:hAnsiTheme="majorBidi"/>
          <w:shd w:val="clear" w:color="auto" w:fill="FFFFFF"/>
        </w:rPr>
        <w:t xml:space="preserve"> bias – </w:t>
      </w:r>
      <w:r w:rsidR="00A64792">
        <w:rPr>
          <w:rFonts w:asciiTheme="majorBidi" w:hAnsiTheme="majorBidi"/>
          <w:shd w:val="clear" w:color="auto" w:fill="FFFFFF"/>
        </w:rPr>
        <w:t>in</w:t>
      </w:r>
      <w:r w:rsidR="000B5736">
        <w:rPr>
          <w:rFonts w:asciiTheme="majorBidi" w:hAnsiTheme="majorBidi"/>
          <w:shd w:val="clear" w:color="auto" w:fill="FFFFFF"/>
        </w:rPr>
        <w:t xml:space="preserve"> Abrams</w:t>
      </w:r>
      <w:r w:rsidR="00A64792">
        <w:rPr>
          <w:rFonts w:asciiTheme="majorBidi" w:hAnsiTheme="majorBidi"/>
          <w:shd w:val="clear" w:color="auto" w:fill="FFFFFF"/>
        </w:rPr>
        <w:t xml:space="preserve">’s terms </w:t>
      </w:r>
      <w:r w:rsidR="0051707E">
        <w:rPr>
          <w:rFonts w:asciiTheme="majorBidi" w:hAnsiTheme="majorBidi"/>
          <w:shd w:val="clear" w:color="auto" w:fill="FFFFFF"/>
        </w:rPr>
        <w:t xml:space="preserve">– which </w:t>
      </w:r>
      <w:r w:rsidR="00A64792">
        <w:rPr>
          <w:rFonts w:asciiTheme="majorBidi" w:hAnsiTheme="majorBidi"/>
          <w:shd w:val="clear" w:color="auto" w:fill="FFFFFF"/>
        </w:rPr>
        <w:t>aims</w:t>
      </w:r>
      <w:r w:rsidR="00EB1C61">
        <w:rPr>
          <w:rFonts w:asciiTheme="majorBidi" w:hAnsiTheme="majorBidi"/>
          <w:shd w:val="clear" w:color="auto" w:fill="FFFFFF"/>
        </w:rPr>
        <w:t xml:space="preserve"> to continue to justify the former hegemony over the latter in the </w:t>
      </w:r>
      <w:r w:rsidR="0020728C">
        <w:rPr>
          <w:rFonts w:asciiTheme="majorBidi" w:hAnsiTheme="majorBidi"/>
          <w:shd w:val="clear" w:color="auto" w:fill="FFFFFF"/>
        </w:rPr>
        <w:t>public space in the framework of which only “translated,” i.e. secular, contributions may pass as relevant.</w:t>
      </w:r>
      <w:r w:rsidR="004C6F35">
        <w:rPr>
          <w:rStyle w:val="FootnoteReference"/>
          <w:rFonts w:asciiTheme="majorBidi" w:hAnsiTheme="majorBidi"/>
          <w:shd w:val="clear" w:color="auto" w:fill="FFFFFF"/>
        </w:rPr>
        <w:footnoteReference w:id="27"/>
      </w:r>
      <w:r w:rsidR="0051707E">
        <w:rPr>
          <w:rFonts w:asciiTheme="majorBidi" w:hAnsiTheme="majorBidi"/>
          <w:shd w:val="clear" w:color="auto" w:fill="FFFFFF"/>
        </w:rPr>
        <w:t xml:space="preserve"> </w:t>
      </w:r>
      <w:r w:rsidR="004C6F35">
        <w:rPr>
          <w:rFonts w:asciiTheme="majorBidi" w:hAnsiTheme="majorBidi"/>
          <w:shd w:val="clear" w:color="auto" w:fill="FFFFFF"/>
        </w:rPr>
        <w:t xml:space="preserve">Not only does this approach remain deeply suspect </w:t>
      </w:r>
      <w:r w:rsidR="00F54646">
        <w:rPr>
          <w:rFonts w:asciiTheme="majorBidi" w:hAnsiTheme="majorBidi"/>
          <w:shd w:val="clear" w:color="auto" w:fill="FFFFFF"/>
        </w:rPr>
        <w:t xml:space="preserve">towards </w:t>
      </w:r>
      <w:r w:rsidR="00C85BD8">
        <w:rPr>
          <w:rFonts w:asciiTheme="majorBidi" w:hAnsiTheme="majorBidi"/>
          <w:shd w:val="clear" w:color="auto" w:fill="FFFFFF"/>
        </w:rPr>
        <w:t xml:space="preserve">all things related to the religion external to it, but it also insists that theological concepts have meaning </w:t>
      </w:r>
      <w:r w:rsidR="00843861">
        <w:rPr>
          <w:rFonts w:asciiTheme="majorBidi" w:hAnsiTheme="majorBidi"/>
          <w:shd w:val="clear" w:color="auto" w:fill="FFFFFF"/>
        </w:rPr>
        <w:t xml:space="preserve">only when they are fully dissolved within their secular “translation.” It is unclear, therefore, how it </w:t>
      </w:r>
      <w:r w:rsidR="00825B6D">
        <w:rPr>
          <w:rFonts w:asciiTheme="majorBidi" w:hAnsiTheme="majorBidi"/>
          <w:shd w:val="clear" w:color="auto" w:fill="FFFFFF"/>
        </w:rPr>
        <w:t xml:space="preserve">is possible to evade the way in which such a dichotomic </w:t>
      </w:r>
      <w:r w:rsidR="004D1F8E">
        <w:rPr>
          <w:rFonts w:asciiTheme="majorBidi" w:hAnsiTheme="majorBidi"/>
          <w:shd w:val="clear" w:color="auto" w:fill="FFFFFF"/>
        </w:rPr>
        <w:t xml:space="preserve">approach also holds the “fantasy” of </w:t>
      </w:r>
      <w:r w:rsidR="00AF2231">
        <w:rPr>
          <w:rFonts w:asciiTheme="majorBidi" w:hAnsiTheme="majorBidi"/>
          <w:shd w:val="clear" w:color="auto" w:fill="FFFFFF"/>
        </w:rPr>
        <w:t xml:space="preserve">the </w:t>
      </w:r>
      <w:r w:rsidR="004D1F8E">
        <w:rPr>
          <w:rFonts w:asciiTheme="majorBidi" w:hAnsiTheme="majorBidi"/>
          <w:shd w:val="clear" w:color="auto" w:fill="FFFFFF"/>
        </w:rPr>
        <w:t xml:space="preserve">dominance and control </w:t>
      </w:r>
      <w:r w:rsidR="00AF2231">
        <w:rPr>
          <w:rFonts w:asciiTheme="majorBidi" w:hAnsiTheme="majorBidi"/>
          <w:shd w:val="clear" w:color="auto" w:fill="FFFFFF"/>
        </w:rPr>
        <w:t xml:space="preserve">of one tradition </w:t>
      </w:r>
      <w:r w:rsidR="00AF2231">
        <w:rPr>
          <w:rFonts w:asciiTheme="majorBidi" w:hAnsiTheme="majorBidi"/>
          <w:shd w:val="clear" w:color="auto" w:fill="FFFFFF"/>
        </w:rPr>
        <w:lastRenderedPageBreak/>
        <w:t>over another, and sketches once again, even if against its will, the conflictual lines between them.</w:t>
      </w:r>
    </w:p>
    <w:p w14:paraId="2E2C51AC" w14:textId="6DE9B8BC" w:rsidR="00DD054C" w:rsidRDefault="00AF2231" w:rsidP="00472198">
      <w:pPr>
        <w:ind w:right="0" w:firstLine="720"/>
        <w:rPr>
          <w:rFonts w:asciiTheme="majorBidi" w:hAnsiTheme="majorBidi"/>
          <w:shd w:val="clear" w:color="auto" w:fill="FFFFFF"/>
        </w:rPr>
      </w:pPr>
      <w:r>
        <w:rPr>
          <w:rFonts w:asciiTheme="majorBidi" w:hAnsiTheme="majorBidi"/>
          <w:shd w:val="clear" w:color="auto" w:fill="FFFFFF"/>
        </w:rPr>
        <w:t>The problem with such bias</w:t>
      </w:r>
      <w:r w:rsidR="008E3937">
        <w:rPr>
          <w:rFonts w:asciiTheme="majorBidi" w:hAnsiTheme="majorBidi"/>
          <w:shd w:val="clear" w:color="auto" w:fill="FFFFFF"/>
        </w:rPr>
        <w:t xml:space="preserve">, from my viewpoint, is not </w:t>
      </w:r>
      <w:r w:rsidR="00612AC3">
        <w:rPr>
          <w:rFonts w:asciiTheme="majorBidi" w:hAnsiTheme="majorBidi"/>
          <w:shd w:val="clear" w:color="auto" w:fill="FFFFFF"/>
        </w:rPr>
        <w:t>grounded</w:t>
      </w:r>
      <w:r w:rsidR="00E72582">
        <w:rPr>
          <w:rFonts w:asciiTheme="majorBidi" w:hAnsiTheme="majorBidi"/>
          <w:shd w:val="clear" w:color="auto" w:fill="FFFFFF"/>
        </w:rPr>
        <w:t xml:space="preserve"> only in the fact that the </w:t>
      </w:r>
      <w:r w:rsidR="00106007">
        <w:rPr>
          <w:rFonts w:asciiTheme="majorBidi" w:hAnsiTheme="majorBidi"/>
          <w:shd w:val="clear" w:color="auto" w:fill="FFFFFF"/>
        </w:rPr>
        <w:t xml:space="preserve">joining of the “adherents of a religion” </w:t>
      </w:r>
      <w:r w:rsidR="00651A66">
        <w:rPr>
          <w:rFonts w:asciiTheme="majorBidi" w:hAnsiTheme="majorBidi"/>
          <w:shd w:val="clear" w:color="auto" w:fill="FFFFFF"/>
        </w:rPr>
        <w:t xml:space="preserve">to </w:t>
      </w:r>
      <w:r w:rsidR="00106007">
        <w:rPr>
          <w:rFonts w:asciiTheme="majorBidi" w:hAnsiTheme="majorBidi"/>
          <w:shd w:val="clear" w:color="auto" w:fill="FFFFFF"/>
        </w:rPr>
        <w:t xml:space="preserve">the </w:t>
      </w:r>
      <w:del w:id="170" w:author="Josh Amaru" w:date="2021-07-01T10:44:00Z">
        <w:r w:rsidR="00106007">
          <w:rPr>
            <w:rFonts w:asciiTheme="majorBidi" w:hAnsiTheme="majorBidi"/>
            <w:shd w:val="clear" w:color="auto" w:fill="FFFFFF"/>
          </w:rPr>
          <w:delText xml:space="preserve">common </w:delText>
        </w:r>
      </w:del>
      <w:r w:rsidR="00106007">
        <w:rPr>
          <w:rFonts w:asciiTheme="majorBidi" w:hAnsiTheme="majorBidi"/>
          <w:shd w:val="clear" w:color="auto" w:fill="FFFFFF"/>
        </w:rPr>
        <w:t xml:space="preserve">public </w:t>
      </w:r>
      <w:del w:id="171" w:author="Josh Amaru" w:date="2021-07-01T10:44:00Z">
        <w:r w:rsidR="00106007">
          <w:rPr>
            <w:rFonts w:asciiTheme="majorBidi" w:hAnsiTheme="majorBidi"/>
            <w:shd w:val="clear" w:color="auto" w:fill="FFFFFF"/>
          </w:rPr>
          <w:delText>space</w:delText>
        </w:r>
      </w:del>
      <w:ins w:id="172" w:author="Josh Amaru" w:date="2021-07-01T10:44:00Z">
        <w:r w:rsidR="00D36E20">
          <w:rPr>
            <w:rFonts w:asciiTheme="majorBidi" w:hAnsiTheme="majorBidi"/>
            <w:shd w:val="clear" w:color="auto" w:fill="FFFFFF"/>
          </w:rPr>
          <w:t>sphere</w:t>
        </w:r>
      </w:ins>
      <w:r w:rsidR="00106007">
        <w:rPr>
          <w:rFonts w:asciiTheme="majorBidi" w:hAnsiTheme="majorBidi"/>
          <w:shd w:val="clear" w:color="auto" w:fill="FFFFFF"/>
        </w:rPr>
        <w:t xml:space="preserve"> cannot</w:t>
      </w:r>
      <w:r w:rsidR="00A61717">
        <w:rPr>
          <w:rFonts w:asciiTheme="majorBidi" w:hAnsiTheme="majorBidi"/>
          <w:shd w:val="clear" w:color="auto" w:fill="FFFFFF"/>
        </w:rPr>
        <w:t xml:space="preserve">, in any case, leave the “preexisting” secular discursive structure intact, as Talal </w:t>
      </w:r>
      <w:proofErr w:type="spellStart"/>
      <w:r w:rsidR="00A61717">
        <w:rPr>
          <w:rFonts w:asciiTheme="majorBidi" w:hAnsiTheme="majorBidi"/>
          <w:shd w:val="clear" w:color="auto" w:fill="FFFFFF"/>
        </w:rPr>
        <w:t>Asad</w:t>
      </w:r>
      <w:proofErr w:type="spellEnd"/>
      <w:r w:rsidR="00A61717">
        <w:rPr>
          <w:rFonts w:asciiTheme="majorBidi" w:hAnsiTheme="majorBidi"/>
          <w:shd w:val="clear" w:color="auto" w:fill="FFFFFF"/>
        </w:rPr>
        <w:t xml:space="preserve"> has demonstrated.</w:t>
      </w:r>
      <w:r w:rsidR="00A61717">
        <w:rPr>
          <w:rStyle w:val="FootnoteReference"/>
          <w:rFonts w:asciiTheme="majorBidi" w:hAnsiTheme="majorBidi"/>
          <w:shd w:val="clear" w:color="auto" w:fill="FFFFFF"/>
        </w:rPr>
        <w:footnoteReference w:id="28"/>
      </w:r>
      <w:r w:rsidR="003609D1">
        <w:rPr>
          <w:rFonts w:asciiTheme="majorBidi" w:hAnsiTheme="majorBidi"/>
          <w:shd w:val="clear" w:color="auto" w:fill="FFFFFF"/>
        </w:rPr>
        <w:t xml:space="preserve"> </w:t>
      </w:r>
      <w:del w:id="173" w:author="Josh Amaru" w:date="2021-07-01T10:44:00Z">
        <w:r w:rsidR="008D0495">
          <w:rPr>
            <w:rFonts w:asciiTheme="majorBidi" w:hAnsiTheme="majorBidi"/>
            <w:shd w:val="clear" w:color="auto" w:fill="FFFFFF"/>
          </w:rPr>
          <w:delText>Neither</w:delText>
        </w:r>
      </w:del>
      <w:ins w:id="174" w:author="Josh Amaru" w:date="2021-07-01T10:44:00Z">
        <w:r w:rsidR="00D52CD9">
          <w:rPr>
            <w:rFonts w:asciiTheme="majorBidi" w:hAnsiTheme="majorBidi"/>
            <w:shd w:val="clear" w:color="auto" w:fill="FFFFFF"/>
          </w:rPr>
          <w:t>The problem also</w:t>
        </w:r>
      </w:ins>
      <w:r w:rsidR="00D52CD9">
        <w:rPr>
          <w:rFonts w:asciiTheme="majorBidi" w:hAnsiTheme="majorBidi"/>
          <w:shd w:val="clear" w:color="auto" w:fill="FFFFFF"/>
        </w:rPr>
        <w:t xml:space="preserve"> does </w:t>
      </w:r>
      <w:del w:id="175" w:author="Josh Amaru" w:date="2021-07-01T10:44:00Z">
        <w:r w:rsidR="008D0495">
          <w:rPr>
            <w:rFonts w:asciiTheme="majorBidi" w:hAnsiTheme="majorBidi"/>
            <w:shd w:val="clear" w:color="auto" w:fill="FFFFFF"/>
          </w:rPr>
          <w:delText xml:space="preserve">it </w:delText>
        </w:r>
        <w:r w:rsidR="00C73CF1">
          <w:rPr>
            <w:rFonts w:asciiTheme="majorBidi" w:hAnsiTheme="majorBidi"/>
            <w:shd w:val="clear" w:color="auto" w:fill="FFFFFF"/>
          </w:rPr>
          <w:delText xml:space="preserve">extract </w:delText>
        </w:r>
      </w:del>
      <w:ins w:id="176" w:author="Josh Amaru" w:date="2021-07-01T10:44:00Z">
        <w:r w:rsidR="00D52CD9">
          <w:rPr>
            <w:rFonts w:asciiTheme="majorBidi" w:hAnsiTheme="majorBidi"/>
            <w:shd w:val="clear" w:color="auto" w:fill="FFFFFF"/>
          </w:rPr>
          <w:t xml:space="preserve">not only lie in </w:t>
        </w:r>
      </w:ins>
      <w:r w:rsidR="00D52CD9">
        <w:rPr>
          <w:rFonts w:asciiTheme="majorBidi" w:hAnsiTheme="majorBidi"/>
          <w:shd w:val="clear" w:color="auto" w:fill="FFFFFF"/>
        </w:rPr>
        <w:t xml:space="preserve">the </w:t>
      </w:r>
      <w:del w:id="177" w:author="Josh Amaru" w:date="2021-07-01T10:44:00Z">
        <w:r w:rsidR="00C73CF1">
          <w:rPr>
            <w:rFonts w:asciiTheme="majorBidi" w:hAnsiTheme="majorBidi"/>
            <w:shd w:val="clear" w:color="auto" w:fill="FFFFFF"/>
          </w:rPr>
          <w:delText>notion in</w:delText>
        </w:r>
        <w:r w:rsidR="001F1C24">
          <w:rPr>
            <w:rFonts w:asciiTheme="majorBidi" w:hAnsiTheme="majorBidi"/>
            <w:shd w:val="clear" w:color="auto" w:fill="FFFFFF"/>
          </w:rPr>
          <w:delText xml:space="preserve"> this argument</w:delText>
        </w:r>
      </w:del>
      <w:ins w:id="178" w:author="Josh Amaru" w:date="2021-07-01T10:44:00Z">
        <w:r w:rsidR="00D52CD9">
          <w:rPr>
            <w:rFonts w:asciiTheme="majorBidi" w:hAnsiTheme="majorBidi"/>
            <w:shd w:val="clear" w:color="auto" w:fill="FFFFFF"/>
          </w:rPr>
          <w:t>claim</w:t>
        </w:r>
      </w:ins>
      <w:r w:rsidR="001F1C24">
        <w:rPr>
          <w:rFonts w:asciiTheme="majorBidi" w:hAnsiTheme="majorBidi"/>
          <w:shd w:val="clear" w:color="auto" w:fill="FFFFFF"/>
        </w:rPr>
        <w:t xml:space="preserve"> that it is only a </w:t>
      </w:r>
      <w:del w:id="179" w:author="Josh Amaru" w:date="2021-07-01T10:44:00Z">
        <w:r w:rsidR="001F1C24">
          <w:rPr>
            <w:rFonts w:asciiTheme="majorBidi" w:hAnsiTheme="majorBidi"/>
            <w:shd w:val="clear" w:color="auto" w:fill="FFFFFF"/>
          </w:rPr>
          <w:delText>“</w:delText>
        </w:r>
      </w:del>
      <w:r w:rsidR="001F1C24">
        <w:rPr>
          <w:rFonts w:asciiTheme="majorBidi" w:hAnsiTheme="majorBidi"/>
          <w:shd w:val="clear" w:color="auto" w:fill="FFFFFF"/>
        </w:rPr>
        <w:t>western secularist</w:t>
      </w:r>
      <w:del w:id="180" w:author="Josh Amaru" w:date="2021-07-01T10:44:00Z">
        <w:r w:rsidR="001F1C24">
          <w:rPr>
            <w:rFonts w:asciiTheme="majorBidi" w:hAnsiTheme="majorBidi"/>
            <w:shd w:val="clear" w:color="auto" w:fill="FFFFFF"/>
          </w:rPr>
          <w:delText>”</w:delText>
        </w:r>
      </w:del>
      <w:r w:rsidR="001F1C24">
        <w:rPr>
          <w:rFonts w:asciiTheme="majorBidi" w:hAnsiTheme="majorBidi"/>
          <w:shd w:val="clear" w:color="auto" w:fill="FFFFFF"/>
        </w:rPr>
        <w:t xml:space="preserve"> point of view which </w:t>
      </w:r>
      <w:r w:rsidR="00F910EA">
        <w:rPr>
          <w:rFonts w:asciiTheme="majorBidi" w:hAnsiTheme="majorBidi"/>
          <w:shd w:val="clear" w:color="auto" w:fill="FFFFFF"/>
        </w:rPr>
        <w:t>transforms religion into a “</w:t>
      </w:r>
      <w:del w:id="181" w:author="Josh Amaru" w:date="2021-07-01T10:44:00Z">
        <w:r w:rsidR="00F910EA">
          <w:rPr>
            <w:rFonts w:asciiTheme="majorBidi" w:hAnsiTheme="majorBidi"/>
            <w:shd w:val="clear" w:color="auto" w:fill="FFFFFF"/>
          </w:rPr>
          <w:delText>close</w:delText>
        </w:r>
      </w:del>
      <w:ins w:id="182" w:author="Josh Amaru" w:date="2021-07-01T10:44:00Z">
        <w:r w:rsidR="00F910EA">
          <w:rPr>
            <w:rFonts w:asciiTheme="majorBidi" w:hAnsiTheme="majorBidi"/>
            <w:shd w:val="clear" w:color="auto" w:fill="FFFFFF"/>
          </w:rPr>
          <w:t>close</w:t>
        </w:r>
        <w:r w:rsidR="005C435E">
          <w:rPr>
            <w:rFonts w:asciiTheme="majorBidi" w:hAnsiTheme="majorBidi"/>
            <w:shd w:val="clear" w:color="auto" w:fill="FFFFFF"/>
          </w:rPr>
          <w:t>d</w:t>
        </w:r>
      </w:ins>
      <w:r w:rsidR="00F910EA">
        <w:rPr>
          <w:rFonts w:asciiTheme="majorBidi" w:hAnsiTheme="majorBidi"/>
          <w:shd w:val="clear" w:color="auto" w:fill="FFFFFF"/>
        </w:rPr>
        <w:t xml:space="preserve"> set of ideals and values” and which </w:t>
      </w:r>
      <w:r w:rsidR="009F0A3E">
        <w:rPr>
          <w:rFonts w:asciiTheme="majorBidi" w:hAnsiTheme="majorBidi"/>
          <w:shd w:val="clear" w:color="auto" w:fill="FFFFFF"/>
        </w:rPr>
        <w:t>therefore perceives it as “antithetical to democracy.”</w:t>
      </w:r>
      <w:r w:rsidR="009F0A3E">
        <w:rPr>
          <w:rStyle w:val="FootnoteReference"/>
          <w:rFonts w:asciiTheme="majorBidi" w:hAnsiTheme="majorBidi"/>
          <w:shd w:val="clear" w:color="auto" w:fill="FFFFFF"/>
        </w:rPr>
        <w:footnoteReference w:id="29"/>
      </w:r>
      <w:r w:rsidR="009F0A3E">
        <w:rPr>
          <w:rFonts w:asciiTheme="majorBidi" w:hAnsiTheme="majorBidi"/>
          <w:shd w:val="clear" w:color="auto" w:fill="FFFFFF"/>
        </w:rPr>
        <w:t xml:space="preserve"> </w:t>
      </w:r>
      <w:del w:id="185" w:author="Josh Amaru" w:date="2021-07-01T10:44:00Z">
        <w:r w:rsidR="009F0A3E">
          <w:rPr>
            <w:rFonts w:asciiTheme="majorBidi" w:hAnsiTheme="majorBidi"/>
            <w:shd w:val="clear" w:color="auto" w:fill="FFFFFF"/>
          </w:rPr>
          <w:delText>It is related more</w:delText>
        </w:r>
      </w:del>
      <w:ins w:id="186" w:author="Josh Amaru" w:date="2021-07-01T10:44:00Z">
        <w:r w:rsidR="0032784C">
          <w:rPr>
            <w:rFonts w:asciiTheme="majorBidi" w:hAnsiTheme="majorBidi"/>
            <w:shd w:val="clear" w:color="auto" w:fill="FFFFFF"/>
          </w:rPr>
          <w:t>More than these, it relates</w:t>
        </w:r>
      </w:ins>
      <w:r w:rsidR="009F0A3E">
        <w:rPr>
          <w:rFonts w:asciiTheme="majorBidi" w:hAnsiTheme="majorBidi"/>
          <w:shd w:val="clear" w:color="auto" w:fill="FFFFFF"/>
        </w:rPr>
        <w:t xml:space="preserve"> to the fact that the binary division between the “secular” and the “religious” upon which it leans</w:t>
      </w:r>
      <w:del w:id="187" w:author="Josh Amaru" w:date="2021-07-01T10:44:00Z">
        <w:r w:rsidR="009F0A3E">
          <w:rPr>
            <w:rFonts w:asciiTheme="majorBidi" w:hAnsiTheme="majorBidi"/>
            <w:shd w:val="clear" w:color="auto" w:fill="FFFFFF"/>
          </w:rPr>
          <w:delText>,</w:delText>
        </w:r>
      </w:del>
      <w:r w:rsidR="009F0A3E">
        <w:rPr>
          <w:rFonts w:asciiTheme="majorBidi" w:hAnsiTheme="majorBidi"/>
          <w:shd w:val="clear" w:color="auto" w:fill="FFFFFF"/>
        </w:rPr>
        <w:t xml:space="preserve"> </w:t>
      </w:r>
      <w:r w:rsidR="00970550">
        <w:rPr>
          <w:rFonts w:asciiTheme="majorBidi" w:hAnsiTheme="majorBidi"/>
          <w:shd w:val="clear" w:color="auto" w:fill="FFFFFF"/>
        </w:rPr>
        <w:t xml:space="preserve">does not correlate </w:t>
      </w:r>
      <w:r w:rsidR="008053E9">
        <w:rPr>
          <w:rFonts w:asciiTheme="majorBidi" w:hAnsiTheme="majorBidi"/>
          <w:shd w:val="clear" w:color="auto" w:fill="FFFFFF"/>
        </w:rPr>
        <w:t xml:space="preserve">with </w:t>
      </w:r>
      <w:r w:rsidR="00970550">
        <w:rPr>
          <w:rFonts w:asciiTheme="majorBidi" w:hAnsiTheme="majorBidi"/>
          <w:shd w:val="clear" w:color="auto" w:fill="FFFFFF"/>
        </w:rPr>
        <w:t>the richness, complexity, and perhaps even fluidity, of the secular spectrum</w:t>
      </w:r>
      <w:del w:id="188" w:author="Josh Amaru" w:date="2021-07-01T10:44:00Z">
        <w:r w:rsidR="00970550">
          <w:rPr>
            <w:rFonts w:asciiTheme="majorBidi" w:hAnsiTheme="majorBidi"/>
            <w:shd w:val="clear" w:color="auto" w:fill="FFFFFF"/>
          </w:rPr>
          <w:delText xml:space="preserve"> </w:delText>
        </w:r>
        <w:r w:rsidR="007B0350">
          <w:rPr>
            <w:rFonts w:asciiTheme="majorBidi" w:hAnsiTheme="majorBidi"/>
            <w:shd w:val="clear" w:color="auto" w:fill="FFFFFF"/>
          </w:rPr>
          <w:delText>in terms of its</w:delText>
        </w:r>
        <w:r w:rsidR="00970550">
          <w:rPr>
            <w:rFonts w:asciiTheme="majorBidi" w:hAnsiTheme="majorBidi"/>
            <w:shd w:val="clear" w:color="auto" w:fill="FFFFFF"/>
          </w:rPr>
          <w:delText xml:space="preserve"> continuous </w:delText>
        </w:r>
        <w:r w:rsidR="002C1223">
          <w:rPr>
            <w:rFonts w:asciiTheme="majorBidi" w:hAnsiTheme="majorBidi"/>
            <w:shd w:val="clear" w:color="auto" w:fill="FFFFFF"/>
          </w:rPr>
          <w:delText>attitude towards</w:delText>
        </w:r>
      </w:del>
      <w:ins w:id="189" w:author="Josh Amaru" w:date="2021-07-01T10:44:00Z">
        <w:r w:rsidR="0032784C">
          <w:rPr>
            <w:rFonts w:asciiTheme="majorBidi" w:hAnsiTheme="majorBidi"/>
            <w:shd w:val="clear" w:color="auto" w:fill="FFFFFF"/>
          </w:rPr>
          <w:t>. This spectrum</w:t>
        </w:r>
        <w:r w:rsidR="003C38AE">
          <w:rPr>
            <w:rFonts w:asciiTheme="majorBidi" w:hAnsiTheme="majorBidi"/>
            <w:shd w:val="clear" w:color="auto" w:fill="FFFFFF"/>
          </w:rPr>
          <w:t xml:space="preserve"> contains these because</w:t>
        </w:r>
        <w:r w:rsidR="007B0350">
          <w:rPr>
            <w:rFonts w:asciiTheme="majorBidi" w:hAnsiTheme="majorBidi"/>
            <w:shd w:val="clear" w:color="auto" w:fill="FFFFFF"/>
          </w:rPr>
          <w:t xml:space="preserve"> of its</w:t>
        </w:r>
        <w:r w:rsidR="00970550">
          <w:rPr>
            <w:rFonts w:asciiTheme="majorBidi" w:hAnsiTheme="majorBidi"/>
            <w:shd w:val="clear" w:color="auto" w:fill="FFFFFF"/>
          </w:rPr>
          <w:t xml:space="preserve"> </w:t>
        </w:r>
        <w:r w:rsidR="003C38AE">
          <w:rPr>
            <w:rFonts w:asciiTheme="majorBidi" w:hAnsiTheme="majorBidi"/>
            <w:shd w:val="clear" w:color="auto" w:fill="FFFFFF"/>
          </w:rPr>
          <w:t>ongoing relationship with</w:t>
        </w:r>
      </w:ins>
      <w:r w:rsidR="003C38AE">
        <w:rPr>
          <w:rFonts w:asciiTheme="majorBidi" w:hAnsiTheme="majorBidi"/>
          <w:shd w:val="clear" w:color="auto" w:fill="FFFFFF"/>
        </w:rPr>
        <w:t xml:space="preserve"> </w:t>
      </w:r>
      <w:r w:rsidR="007B0350">
        <w:rPr>
          <w:rFonts w:asciiTheme="majorBidi" w:hAnsiTheme="majorBidi"/>
          <w:shd w:val="clear" w:color="auto" w:fill="FFFFFF"/>
        </w:rPr>
        <w:t xml:space="preserve">its inherent </w:t>
      </w:r>
      <w:r w:rsidR="002C1223">
        <w:rPr>
          <w:rFonts w:asciiTheme="majorBidi" w:hAnsiTheme="majorBidi"/>
          <w:shd w:val="clear" w:color="auto" w:fill="FFFFFF"/>
        </w:rPr>
        <w:t xml:space="preserve">religious origins, and </w:t>
      </w:r>
      <w:r w:rsidR="00EB3950">
        <w:rPr>
          <w:rFonts w:asciiTheme="majorBidi" w:hAnsiTheme="majorBidi"/>
          <w:shd w:val="clear" w:color="auto" w:fill="FFFFFF"/>
        </w:rPr>
        <w:t xml:space="preserve">with </w:t>
      </w:r>
      <w:r w:rsidR="002C1223">
        <w:rPr>
          <w:rFonts w:asciiTheme="majorBidi" w:hAnsiTheme="majorBidi"/>
          <w:shd w:val="clear" w:color="auto" w:fill="FFFFFF"/>
        </w:rPr>
        <w:t xml:space="preserve">the new forms of dialogue </w:t>
      </w:r>
      <w:r w:rsidR="009F3EF6">
        <w:rPr>
          <w:rFonts w:asciiTheme="majorBidi" w:hAnsiTheme="majorBidi"/>
          <w:shd w:val="clear" w:color="auto" w:fill="FFFFFF"/>
        </w:rPr>
        <w:t>with these sources</w:t>
      </w:r>
      <w:r w:rsidR="00424BCC" w:rsidRPr="00424BCC">
        <w:rPr>
          <w:rFonts w:asciiTheme="majorBidi" w:hAnsiTheme="majorBidi"/>
          <w:shd w:val="clear" w:color="auto" w:fill="FFFFFF"/>
        </w:rPr>
        <w:t xml:space="preserve"> </w:t>
      </w:r>
      <w:r w:rsidR="00424BCC">
        <w:rPr>
          <w:rFonts w:asciiTheme="majorBidi" w:hAnsiTheme="majorBidi"/>
          <w:shd w:val="clear" w:color="auto" w:fill="FFFFFF"/>
        </w:rPr>
        <w:t xml:space="preserve">that it can offer, </w:t>
      </w:r>
      <w:r w:rsidR="009F3EF6">
        <w:rPr>
          <w:rFonts w:asciiTheme="majorBidi" w:hAnsiTheme="majorBidi"/>
          <w:shd w:val="clear" w:color="auto" w:fill="FFFFFF"/>
        </w:rPr>
        <w:t>especially “in our present moment of political crisis around the world.”</w:t>
      </w:r>
      <w:r w:rsidR="009F3EF6">
        <w:rPr>
          <w:rStyle w:val="FootnoteReference"/>
          <w:rFonts w:asciiTheme="majorBidi" w:hAnsiTheme="majorBidi"/>
          <w:shd w:val="clear" w:color="auto" w:fill="FFFFFF"/>
        </w:rPr>
        <w:footnoteReference w:id="30"/>
      </w:r>
    </w:p>
    <w:p w14:paraId="29ADCB29" w14:textId="345B9240" w:rsidR="00802267" w:rsidRDefault="00802267" w:rsidP="00477B2C">
      <w:pPr>
        <w:rPr>
          <w:rFonts w:asciiTheme="majorBidi" w:hAnsiTheme="majorBidi"/>
          <w:shd w:val="clear" w:color="auto" w:fill="FFFFFF"/>
        </w:rPr>
      </w:pPr>
      <w:r>
        <w:rPr>
          <w:rFonts w:asciiTheme="majorBidi" w:hAnsiTheme="majorBidi"/>
          <w:shd w:val="clear" w:color="auto" w:fill="FFFFFF"/>
        </w:rPr>
        <w:tab/>
        <w:t xml:space="preserve">Therefore, the distinction which to me seems more fruitful is not between the secular and the religious </w:t>
      </w:r>
      <w:r w:rsidR="00D93E69">
        <w:rPr>
          <w:rFonts w:asciiTheme="majorBidi" w:hAnsiTheme="majorBidi"/>
          <w:shd w:val="clear" w:color="auto" w:fill="FFFFFF"/>
        </w:rPr>
        <w:t>position</w:t>
      </w:r>
      <w:r w:rsidR="00CC3BE7">
        <w:rPr>
          <w:rFonts w:asciiTheme="majorBidi" w:hAnsiTheme="majorBidi"/>
          <w:shd w:val="clear" w:color="auto" w:fill="FFFFFF"/>
        </w:rPr>
        <w:t>s</w:t>
      </w:r>
      <w:r w:rsidR="00D93E69">
        <w:rPr>
          <w:rFonts w:asciiTheme="majorBidi" w:hAnsiTheme="majorBidi"/>
          <w:shd w:val="clear" w:color="auto" w:fill="FFFFFF"/>
        </w:rPr>
        <w:t>, but</w:t>
      </w:r>
      <w:r w:rsidR="00C461B5">
        <w:rPr>
          <w:rFonts w:asciiTheme="majorBidi" w:hAnsiTheme="majorBidi"/>
          <w:shd w:val="clear" w:color="auto" w:fill="FFFFFF"/>
        </w:rPr>
        <w:t xml:space="preserve"> </w:t>
      </w:r>
      <w:ins w:id="190" w:author="Josh Amaru" w:date="2021-07-01T10:44:00Z">
        <w:r w:rsidR="00C461B5">
          <w:rPr>
            <w:rFonts w:asciiTheme="majorBidi" w:hAnsiTheme="majorBidi"/>
            <w:shd w:val="clear" w:color="auto" w:fill="FFFFFF"/>
          </w:rPr>
          <w:t>a</w:t>
        </w:r>
        <w:r w:rsidR="00D93E69">
          <w:rPr>
            <w:rFonts w:asciiTheme="majorBidi" w:hAnsiTheme="majorBidi"/>
            <w:shd w:val="clear" w:color="auto" w:fill="FFFFFF"/>
          </w:rPr>
          <w:t xml:space="preserve"> </w:t>
        </w:r>
      </w:ins>
      <w:proofErr w:type="gramStart"/>
      <w:r w:rsidR="00D93E69">
        <w:rPr>
          <w:rFonts w:asciiTheme="majorBidi" w:hAnsiTheme="majorBidi"/>
          <w:shd w:val="clear" w:color="auto" w:fill="FFFFFF"/>
        </w:rPr>
        <w:t>somewhat different</w:t>
      </w:r>
      <w:proofErr w:type="gramEnd"/>
      <w:del w:id="191" w:author="Josh Amaru" w:date="2021-07-01T10:44:00Z">
        <w:r w:rsidR="00D93E69">
          <w:rPr>
            <w:rFonts w:asciiTheme="majorBidi" w:hAnsiTheme="majorBidi"/>
            <w:shd w:val="clear" w:color="auto" w:fill="FFFFFF"/>
          </w:rPr>
          <w:delText>,</w:delText>
        </w:r>
      </w:del>
      <w:ins w:id="192" w:author="Josh Amaru" w:date="2021-07-01T10:44:00Z">
        <w:r w:rsidR="00C461B5">
          <w:rPr>
            <w:rFonts w:asciiTheme="majorBidi" w:hAnsiTheme="majorBidi"/>
            <w:shd w:val="clear" w:color="auto" w:fill="FFFFFF"/>
          </w:rPr>
          <w:t xml:space="preserve"> one –</w:t>
        </w:r>
      </w:ins>
      <w:r w:rsidR="00C461B5">
        <w:rPr>
          <w:rFonts w:asciiTheme="majorBidi" w:hAnsiTheme="majorBidi"/>
          <w:shd w:val="clear" w:color="auto" w:fill="FFFFFF"/>
        </w:rPr>
        <w:t xml:space="preserve"> </w:t>
      </w:r>
      <w:r w:rsidR="00D93E69">
        <w:rPr>
          <w:rFonts w:asciiTheme="majorBidi" w:hAnsiTheme="majorBidi"/>
          <w:shd w:val="clear" w:color="auto" w:fill="FFFFFF"/>
        </w:rPr>
        <w:t xml:space="preserve">between those who continue to </w:t>
      </w:r>
      <w:r w:rsidR="002570E0">
        <w:rPr>
          <w:rFonts w:asciiTheme="majorBidi" w:hAnsiTheme="majorBidi"/>
          <w:shd w:val="clear" w:color="auto" w:fill="FFFFFF"/>
        </w:rPr>
        <w:t xml:space="preserve">dogmatically </w:t>
      </w:r>
      <w:r w:rsidR="00D93E69">
        <w:rPr>
          <w:rFonts w:asciiTheme="majorBidi" w:hAnsiTheme="majorBidi"/>
          <w:shd w:val="clear" w:color="auto" w:fill="FFFFFF"/>
        </w:rPr>
        <w:t xml:space="preserve">hold on to this dichotomy (whether </w:t>
      </w:r>
      <w:r w:rsidR="002570E0">
        <w:rPr>
          <w:rFonts w:asciiTheme="majorBidi" w:hAnsiTheme="majorBidi"/>
          <w:shd w:val="clear" w:color="auto" w:fill="FFFFFF"/>
        </w:rPr>
        <w:t xml:space="preserve">it be </w:t>
      </w:r>
      <w:r w:rsidR="00D93E69">
        <w:rPr>
          <w:rFonts w:asciiTheme="majorBidi" w:hAnsiTheme="majorBidi"/>
          <w:shd w:val="clear" w:color="auto" w:fill="FFFFFF"/>
        </w:rPr>
        <w:t xml:space="preserve">on one </w:t>
      </w:r>
      <w:r w:rsidR="002570E0">
        <w:rPr>
          <w:rFonts w:asciiTheme="majorBidi" w:hAnsiTheme="majorBidi"/>
          <w:shd w:val="clear" w:color="auto" w:fill="FFFFFF"/>
        </w:rPr>
        <w:t xml:space="preserve">side of the fence </w:t>
      </w:r>
      <w:r w:rsidR="00D93E69">
        <w:rPr>
          <w:rFonts w:asciiTheme="majorBidi" w:hAnsiTheme="majorBidi"/>
          <w:shd w:val="clear" w:color="auto" w:fill="FFFFFF"/>
        </w:rPr>
        <w:t>or the other)</w:t>
      </w:r>
      <w:r w:rsidR="004A7667">
        <w:rPr>
          <w:rFonts w:asciiTheme="majorBidi" w:hAnsiTheme="majorBidi"/>
          <w:shd w:val="clear" w:color="auto" w:fill="FFFFFF"/>
        </w:rPr>
        <w:t xml:space="preserve"> and those who reject these types of </w:t>
      </w:r>
      <w:r w:rsidR="00BD557C">
        <w:rPr>
          <w:rFonts w:asciiTheme="majorBidi" w:hAnsiTheme="majorBidi"/>
          <w:shd w:val="clear" w:color="auto" w:fill="FFFFFF"/>
        </w:rPr>
        <w:t>divisions</w:t>
      </w:r>
      <w:r w:rsidR="004A7667">
        <w:rPr>
          <w:rFonts w:asciiTheme="majorBidi" w:hAnsiTheme="majorBidi"/>
          <w:shd w:val="clear" w:color="auto" w:fill="FFFFFF"/>
        </w:rPr>
        <w:t xml:space="preserve"> in an attempt to point to the existence of a wide secular-religious spectrum as part of secular self-perception. </w:t>
      </w:r>
      <w:r w:rsidR="005D7A6A">
        <w:rPr>
          <w:rFonts w:asciiTheme="majorBidi" w:hAnsiTheme="majorBidi"/>
          <w:shd w:val="clear" w:color="auto" w:fill="FFFFFF"/>
        </w:rPr>
        <w:t xml:space="preserve">This, it seems to me, is the conclusion derived from </w:t>
      </w:r>
      <w:r w:rsidR="003C219F">
        <w:rPr>
          <w:rFonts w:asciiTheme="majorBidi" w:hAnsiTheme="majorBidi"/>
          <w:shd w:val="clear" w:color="auto" w:fill="FFFFFF"/>
        </w:rPr>
        <w:t xml:space="preserve">critical theory. Especially in Adorno, one </w:t>
      </w:r>
      <w:r w:rsidR="00BD557C">
        <w:rPr>
          <w:rFonts w:asciiTheme="majorBidi" w:hAnsiTheme="majorBidi"/>
          <w:shd w:val="clear" w:color="auto" w:fill="FFFFFF"/>
        </w:rPr>
        <w:t>can</w:t>
      </w:r>
      <w:r w:rsidR="003C219F">
        <w:rPr>
          <w:rFonts w:asciiTheme="majorBidi" w:hAnsiTheme="majorBidi"/>
          <w:shd w:val="clear" w:color="auto" w:fill="FFFFFF"/>
        </w:rPr>
        <w:t xml:space="preserve"> see how secularization</w:t>
      </w:r>
      <w:r w:rsidR="00222A44">
        <w:rPr>
          <w:rFonts w:asciiTheme="majorBidi" w:hAnsiTheme="majorBidi"/>
          <w:shd w:val="clear" w:color="auto" w:fill="FFFFFF"/>
        </w:rPr>
        <w:t xml:space="preserve">, </w:t>
      </w:r>
      <w:r w:rsidR="00222A44">
        <w:rPr>
          <w:rFonts w:asciiTheme="majorBidi" w:hAnsiTheme="majorBidi"/>
          <w:shd w:val="clear" w:color="auto" w:fill="FFFFFF"/>
        </w:rPr>
        <w:lastRenderedPageBreak/>
        <w:t xml:space="preserve">which is the denial of the possibility to </w:t>
      </w:r>
      <w:r w:rsidR="000A5185">
        <w:rPr>
          <w:rFonts w:asciiTheme="majorBidi" w:hAnsiTheme="majorBidi"/>
          <w:shd w:val="clear" w:color="auto" w:fill="FFFFFF"/>
        </w:rPr>
        <w:t xml:space="preserve">maintain the absolute of religion, is important because it constitutes the only way to rescue it. </w:t>
      </w:r>
      <w:r w:rsidR="00BC33B7">
        <w:rPr>
          <w:rFonts w:asciiTheme="majorBidi" w:hAnsiTheme="majorBidi"/>
          <w:shd w:val="clear" w:color="auto" w:fill="FFFFFF"/>
        </w:rPr>
        <w:t>Here t</w:t>
      </w:r>
      <w:r w:rsidR="000A5185">
        <w:rPr>
          <w:rFonts w:asciiTheme="majorBidi" w:hAnsiTheme="majorBidi"/>
          <w:shd w:val="clear" w:color="auto" w:fill="FFFFFF"/>
        </w:rPr>
        <w:t xml:space="preserve">here is certainly </w:t>
      </w:r>
      <w:r w:rsidR="00D7031B">
        <w:rPr>
          <w:rFonts w:asciiTheme="majorBidi" w:hAnsiTheme="majorBidi"/>
          <w:shd w:val="clear" w:color="auto" w:fill="FFFFFF"/>
        </w:rPr>
        <w:t xml:space="preserve">decisive opposition to any form of messianic realization </w:t>
      </w:r>
      <w:r w:rsidR="0074290D">
        <w:rPr>
          <w:rFonts w:asciiTheme="majorBidi" w:hAnsiTheme="majorBidi"/>
          <w:shd w:val="clear" w:color="auto" w:fill="FFFFFF"/>
        </w:rPr>
        <w:t>in the world whose aim</w:t>
      </w:r>
      <w:r w:rsidR="00530802">
        <w:rPr>
          <w:rFonts w:asciiTheme="majorBidi" w:hAnsiTheme="majorBidi"/>
          <w:shd w:val="clear" w:color="auto" w:fill="FFFFFF"/>
        </w:rPr>
        <w:t>, however,</w:t>
      </w:r>
      <w:r w:rsidR="0074290D">
        <w:rPr>
          <w:rFonts w:asciiTheme="majorBidi" w:hAnsiTheme="majorBidi"/>
          <w:shd w:val="clear" w:color="auto" w:fill="FFFFFF"/>
        </w:rPr>
        <w:t xml:space="preserve"> is not to end messianism in the world, but </w:t>
      </w:r>
      <w:proofErr w:type="gramStart"/>
      <w:r w:rsidR="00011759">
        <w:rPr>
          <w:rFonts w:asciiTheme="majorBidi" w:hAnsiTheme="majorBidi"/>
          <w:shd w:val="clear" w:color="auto" w:fill="FFFFFF"/>
        </w:rPr>
        <w:t>rather to</w:t>
      </w:r>
      <w:proofErr w:type="gramEnd"/>
      <w:r w:rsidR="00011759">
        <w:rPr>
          <w:rFonts w:asciiTheme="majorBidi" w:hAnsiTheme="majorBidi"/>
          <w:shd w:val="clear" w:color="auto" w:fill="FFFFFF"/>
        </w:rPr>
        <w:t xml:space="preserve"> resuscitate it. </w:t>
      </w:r>
      <w:r w:rsidR="00B635B0" w:rsidRPr="00B635B0">
        <w:rPr>
          <w:rFonts w:asciiTheme="majorBidi" w:hAnsiTheme="majorBidi"/>
          <w:i/>
          <w:iCs/>
          <w:shd w:val="clear" w:color="auto" w:fill="FFFFFF"/>
        </w:rPr>
        <w:t>Nota bene</w:t>
      </w:r>
      <w:r w:rsidR="00011759">
        <w:rPr>
          <w:rFonts w:asciiTheme="majorBidi" w:hAnsiTheme="majorBidi"/>
          <w:shd w:val="clear" w:color="auto" w:fill="FFFFFF"/>
        </w:rPr>
        <w:t>: there is no doubt that Adorn</w:t>
      </w:r>
      <w:r w:rsidR="0029054A">
        <w:rPr>
          <w:rFonts w:asciiTheme="majorBidi" w:hAnsiTheme="majorBidi"/>
          <w:shd w:val="clear" w:color="auto" w:fill="FFFFFF"/>
        </w:rPr>
        <w:t>o</w:t>
      </w:r>
      <w:r w:rsidR="00011759">
        <w:rPr>
          <w:rFonts w:asciiTheme="majorBidi" w:hAnsiTheme="majorBidi"/>
          <w:shd w:val="clear" w:color="auto" w:fill="FFFFFF"/>
        </w:rPr>
        <w:t xml:space="preserve">’s criticism </w:t>
      </w:r>
      <w:r w:rsidR="009F6DE2">
        <w:rPr>
          <w:rFonts w:asciiTheme="majorBidi" w:hAnsiTheme="majorBidi"/>
          <w:shd w:val="clear" w:color="auto" w:fill="FFFFFF"/>
        </w:rPr>
        <w:t xml:space="preserve">negates any positive theological meaning, but at the same time, this negation is important only because it is the only way to continue </w:t>
      </w:r>
      <w:r w:rsidR="007A5245">
        <w:rPr>
          <w:rFonts w:asciiTheme="majorBidi" w:hAnsiTheme="majorBidi"/>
          <w:shd w:val="clear" w:color="auto" w:fill="FFFFFF"/>
        </w:rPr>
        <w:t xml:space="preserve">to </w:t>
      </w:r>
      <w:r w:rsidR="000E7ECE">
        <w:rPr>
          <w:rFonts w:asciiTheme="majorBidi" w:hAnsiTheme="majorBidi"/>
          <w:shd w:val="clear" w:color="auto" w:fill="FFFFFF"/>
        </w:rPr>
        <w:t>hold on to</w:t>
      </w:r>
      <w:r w:rsidR="009F6DE2">
        <w:rPr>
          <w:rFonts w:asciiTheme="majorBidi" w:hAnsiTheme="majorBidi"/>
          <w:shd w:val="clear" w:color="auto" w:fill="FFFFFF"/>
        </w:rPr>
        <w:t xml:space="preserve"> this possibility. </w:t>
      </w:r>
      <w:r w:rsidR="0029054A">
        <w:rPr>
          <w:rFonts w:asciiTheme="majorBidi" w:hAnsiTheme="majorBidi"/>
          <w:shd w:val="clear" w:color="auto" w:fill="FFFFFF"/>
        </w:rPr>
        <w:t>We are dealing here, therefore, with a</w:t>
      </w:r>
      <w:r w:rsidR="00CF5240">
        <w:rPr>
          <w:rFonts w:asciiTheme="majorBidi" w:hAnsiTheme="majorBidi"/>
          <w:shd w:val="clear" w:color="auto" w:fill="FFFFFF"/>
        </w:rPr>
        <w:t xml:space="preserve">n act of amalgamation which does not </w:t>
      </w:r>
      <w:r w:rsidR="000E7ECE">
        <w:rPr>
          <w:rFonts w:asciiTheme="majorBidi" w:hAnsiTheme="majorBidi"/>
          <w:shd w:val="clear" w:color="auto" w:fill="FFFFFF"/>
        </w:rPr>
        <w:t>set</w:t>
      </w:r>
      <w:r w:rsidR="00003407">
        <w:rPr>
          <w:rFonts w:asciiTheme="majorBidi" w:hAnsiTheme="majorBidi"/>
          <w:shd w:val="clear" w:color="auto" w:fill="FFFFFF"/>
        </w:rPr>
        <w:t xml:space="preserve"> criticism </w:t>
      </w:r>
      <w:r w:rsidR="000E7ECE">
        <w:rPr>
          <w:rFonts w:asciiTheme="majorBidi" w:hAnsiTheme="majorBidi"/>
          <w:shd w:val="clear" w:color="auto" w:fill="FFFFFF"/>
        </w:rPr>
        <w:t>against</w:t>
      </w:r>
      <w:r w:rsidR="00003407">
        <w:rPr>
          <w:rFonts w:asciiTheme="majorBidi" w:hAnsiTheme="majorBidi"/>
          <w:shd w:val="clear" w:color="auto" w:fill="FFFFFF"/>
        </w:rPr>
        <w:t xml:space="preserve"> the theological traditions that nurture it, </w:t>
      </w:r>
      <w:r w:rsidR="009054E5">
        <w:rPr>
          <w:rFonts w:asciiTheme="majorBidi" w:hAnsiTheme="majorBidi"/>
          <w:shd w:val="clear" w:color="auto" w:fill="FFFFFF"/>
        </w:rPr>
        <w:t xml:space="preserve">but </w:t>
      </w:r>
      <w:proofErr w:type="gramStart"/>
      <w:r w:rsidR="00003407">
        <w:rPr>
          <w:rFonts w:asciiTheme="majorBidi" w:hAnsiTheme="majorBidi"/>
          <w:shd w:val="clear" w:color="auto" w:fill="FFFFFF"/>
        </w:rPr>
        <w:t>rather one</w:t>
      </w:r>
      <w:proofErr w:type="gramEnd"/>
      <w:r w:rsidR="00003407">
        <w:rPr>
          <w:rFonts w:asciiTheme="majorBidi" w:hAnsiTheme="majorBidi"/>
          <w:shd w:val="clear" w:color="auto" w:fill="FFFFFF"/>
        </w:rPr>
        <w:t xml:space="preserve"> that generates between them a </w:t>
      </w:r>
      <w:r w:rsidR="00B01ACA">
        <w:rPr>
          <w:rFonts w:asciiTheme="majorBidi" w:hAnsiTheme="majorBidi"/>
          <w:shd w:val="clear" w:color="auto" w:fill="FFFFFF"/>
        </w:rPr>
        <w:t>sort of covenant “in time of need.”</w:t>
      </w:r>
      <w:r w:rsidR="00B01ACA">
        <w:rPr>
          <w:rStyle w:val="FootnoteReference"/>
          <w:rFonts w:asciiTheme="majorBidi" w:hAnsiTheme="majorBidi"/>
          <w:shd w:val="clear" w:color="auto" w:fill="FFFFFF"/>
        </w:rPr>
        <w:footnoteReference w:id="31"/>
      </w:r>
    </w:p>
    <w:p w14:paraId="5407BCFB" w14:textId="5EB7D065" w:rsidR="00BF7885" w:rsidRDefault="00B01ACA" w:rsidP="00284105">
      <w:pPr>
        <w:rPr>
          <w:rFonts w:asciiTheme="majorBidi" w:hAnsiTheme="majorBidi"/>
          <w:shd w:val="clear" w:color="auto" w:fill="FFFFFF"/>
        </w:rPr>
      </w:pPr>
      <w:r>
        <w:rPr>
          <w:rFonts w:asciiTheme="majorBidi" w:hAnsiTheme="majorBidi"/>
          <w:shd w:val="clear" w:color="auto" w:fill="FFFFFF"/>
        </w:rPr>
        <w:tab/>
      </w:r>
      <w:r w:rsidR="001233F1">
        <w:rPr>
          <w:rFonts w:asciiTheme="majorBidi" w:hAnsiTheme="majorBidi"/>
          <w:shd w:val="clear" w:color="auto" w:fill="FFFFFF"/>
        </w:rPr>
        <w:t xml:space="preserve">Is it possible, </w:t>
      </w:r>
      <w:r w:rsidR="009054E5">
        <w:rPr>
          <w:rFonts w:asciiTheme="majorBidi" w:hAnsiTheme="majorBidi"/>
          <w:shd w:val="clear" w:color="auto" w:fill="FFFFFF"/>
        </w:rPr>
        <w:t>then</w:t>
      </w:r>
      <w:r w:rsidR="001233F1">
        <w:rPr>
          <w:rFonts w:asciiTheme="majorBidi" w:hAnsiTheme="majorBidi"/>
          <w:shd w:val="clear" w:color="auto" w:fill="FFFFFF"/>
        </w:rPr>
        <w:t xml:space="preserve">, that instead of the darkness descending upon us from forms of fundamentalist religiosity on the one hand, and </w:t>
      </w:r>
      <w:r w:rsidR="00FF0492">
        <w:rPr>
          <w:rFonts w:asciiTheme="majorBidi" w:hAnsiTheme="majorBidi"/>
          <w:shd w:val="clear" w:color="auto" w:fill="FFFFFF"/>
        </w:rPr>
        <w:t>an increasing critical loathing toward</w:t>
      </w:r>
      <w:r w:rsidR="001B65B9">
        <w:rPr>
          <w:rFonts w:asciiTheme="majorBidi" w:hAnsiTheme="majorBidi"/>
          <w:shd w:val="clear" w:color="auto" w:fill="FFFFFF"/>
        </w:rPr>
        <w:t>s</w:t>
      </w:r>
      <w:r w:rsidR="00FF0492">
        <w:rPr>
          <w:rFonts w:asciiTheme="majorBidi" w:hAnsiTheme="majorBidi"/>
          <w:shd w:val="clear" w:color="auto" w:fill="FFFFFF"/>
        </w:rPr>
        <w:t xml:space="preserve"> any religious matter, on the other, to </w:t>
      </w:r>
      <w:r w:rsidR="00FF0492" w:rsidRPr="009054E5">
        <w:rPr>
          <w:rFonts w:asciiTheme="majorBidi" w:hAnsiTheme="majorBidi"/>
          <w:shd w:val="clear" w:color="auto" w:fill="FFFFFF"/>
        </w:rPr>
        <w:t>choose an</w:t>
      </w:r>
      <w:r w:rsidR="00FF0492">
        <w:rPr>
          <w:rFonts w:asciiTheme="majorBidi" w:hAnsiTheme="majorBidi"/>
          <w:shd w:val="clear" w:color="auto" w:fill="FFFFFF"/>
        </w:rPr>
        <w:t xml:space="preserve"> alternative which </w:t>
      </w:r>
      <w:r w:rsidR="00CB0A55">
        <w:rPr>
          <w:rFonts w:asciiTheme="majorBidi" w:hAnsiTheme="majorBidi"/>
          <w:shd w:val="clear" w:color="auto" w:fill="FFFFFF"/>
        </w:rPr>
        <w:t xml:space="preserve">acknowledges the tension, in other words, the continuum, between criticism and theology? I am not </w:t>
      </w:r>
      <w:r w:rsidR="00140276">
        <w:rPr>
          <w:rFonts w:asciiTheme="majorBidi" w:hAnsiTheme="majorBidi"/>
          <w:shd w:val="clear" w:color="auto" w:fill="FFFFFF"/>
        </w:rPr>
        <w:t xml:space="preserve">particularly optimistic </w:t>
      </w:r>
      <w:r w:rsidR="00536244">
        <w:rPr>
          <w:rFonts w:asciiTheme="majorBidi" w:hAnsiTheme="majorBidi"/>
          <w:shd w:val="clear" w:color="auto" w:fill="FFFFFF"/>
        </w:rPr>
        <w:t>regarding</w:t>
      </w:r>
      <w:r w:rsidR="00140276">
        <w:rPr>
          <w:rFonts w:asciiTheme="majorBidi" w:hAnsiTheme="majorBidi"/>
          <w:shd w:val="clear" w:color="auto" w:fill="FFFFFF"/>
        </w:rPr>
        <w:t xml:space="preserve"> the realization of this possibility in the world in which we live today. I do however dare to say that </w:t>
      </w:r>
      <w:r w:rsidR="005C4A63">
        <w:rPr>
          <w:rFonts w:asciiTheme="majorBidi" w:hAnsiTheme="majorBidi"/>
          <w:shd w:val="clear" w:color="auto" w:fill="FFFFFF"/>
        </w:rPr>
        <w:t xml:space="preserve">it is precisely the acknowledgment of the existence of this type of continuum which may </w:t>
      </w:r>
      <w:r w:rsidR="00DE5357">
        <w:rPr>
          <w:rFonts w:asciiTheme="majorBidi" w:hAnsiTheme="majorBidi"/>
          <w:shd w:val="clear" w:color="auto" w:fill="FFFFFF"/>
        </w:rPr>
        <w:t xml:space="preserve">invite a fruitful discussion (as opposed to opposition, mutual hostility, a demand for hegemony on part of one side over the other, or violent struggle) between traditions of thought and </w:t>
      </w:r>
      <w:r w:rsidR="00724495">
        <w:rPr>
          <w:rFonts w:asciiTheme="majorBidi" w:hAnsiTheme="majorBidi"/>
          <w:shd w:val="clear" w:color="auto" w:fill="FFFFFF"/>
        </w:rPr>
        <w:t xml:space="preserve">world views, which, just like in Kant’s </w:t>
      </w:r>
      <w:r w:rsidR="00724495" w:rsidRPr="00D841FC">
        <w:rPr>
          <w:rFonts w:asciiTheme="majorBidi" w:hAnsiTheme="majorBidi"/>
          <w:i/>
          <w:iCs/>
          <w:shd w:val="clear" w:color="auto" w:fill="FFFFFF"/>
        </w:rPr>
        <w:t>Handmaid’s Tale</w:t>
      </w:r>
      <w:r w:rsidR="00724495">
        <w:rPr>
          <w:rFonts w:asciiTheme="majorBidi" w:hAnsiTheme="majorBidi"/>
          <w:shd w:val="clear" w:color="auto" w:fill="FFFFFF"/>
        </w:rPr>
        <w:t xml:space="preserve">, will carry the torch one </w:t>
      </w:r>
      <w:r w:rsidR="00D841FC">
        <w:rPr>
          <w:rFonts w:asciiTheme="majorBidi" w:hAnsiTheme="majorBidi"/>
          <w:shd w:val="clear" w:color="auto" w:fill="FFFFFF"/>
        </w:rPr>
        <w:t>before t</w:t>
      </w:r>
      <w:r w:rsidR="00724495">
        <w:rPr>
          <w:rFonts w:asciiTheme="majorBidi" w:hAnsiTheme="majorBidi"/>
          <w:shd w:val="clear" w:color="auto" w:fill="FFFFFF"/>
        </w:rPr>
        <w:t>he other, o</w:t>
      </w:r>
      <w:r w:rsidR="008706EA">
        <w:rPr>
          <w:rFonts w:asciiTheme="majorBidi" w:hAnsiTheme="majorBidi"/>
          <w:shd w:val="clear" w:color="auto" w:fill="FFFFFF"/>
        </w:rPr>
        <w:t xml:space="preserve">r </w:t>
      </w:r>
      <w:r w:rsidR="0009025E">
        <w:rPr>
          <w:rFonts w:asciiTheme="majorBidi" w:hAnsiTheme="majorBidi"/>
          <w:shd w:val="clear" w:color="auto" w:fill="FFFFFF"/>
        </w:rPr>
        <w:t>hold onto</w:t>
      </w:r>
      <w:r w:rsidR="008706EA">
        <w:rPr>
          <w:rFonts w:asciiTheme="majorBidi" w:hAnsiTheme="majorBidi"/>
          <w:shd w:val="clear" w:color="auto" w:fill="FFFFFF"/>
        </w:rPr>
        <w:t xml:space="preserve"> the </w:t>
      </w:r>
      <w:r w:rsidR="0009025E">
        <w:rPr>
          <w:rFonts w:asciiTheme="majorBidi" w:hAnsiTheme="majorBidi"/>
          <w:shd w:val="clear" w:color="auto" w:fill="FFFFFF"/>
        </w:rPr>
        <w:t>train</w:t>
      </w:r>
      <w:r w:rsidR="008706EA">
        <w:rPr>
          <w:rFonts w:asciiTheme="majorBidi" w:hAnsiTheme="majorBidi"/>
          <w:shd w:val="clear" w:color="auto" w:fill="FFFFFF"/>
        </w:rPr>
        <w:t xml:space="preserve"> of </w:t>
      </w:r>
      <w:r w:rsidR="0009025E">
        <w:rPr>
          <w:rFonts w:asciiTheme="majorBidi" w:hAnsiTheme="majorBidi"/>
          <w:shd w:val="clear" w:color="auto" w:fill="FFFFFF"/>
        </w:rPr>
        <w:t>a</w:t>
      </w:r>
      <w:r w:rsidR="008706EA">
        <w:rPr>
          <w:rFonts w:asciiTheme="majorBidi" w:hAnsiTheme="majorBidi"/>
          <w:shd w:val="clear" w:color="auto" w:fill="FFFFFF"/>
        </w:rPr>
        <w:t xml:space="preserve"> friend’s dress, and in any case, will not demand exclusivity for themselves in the world of human beings.</w:t>
      </w:r>
    </w:p>
    <w:p w14:paraId="71584768" w14:textId="77777777" w:rsidR="00BF7885" w:rsidRDefault="00BF7885" w:rsidP="00477B2C">
      <w:pPr>
        <w:rPr>
          <w:rFonts w:asciiTheme="majorBidi" w:hAnsiTheme="majorBidi"/>
          <w:shd w:val="clear" w:color="auto" w:fill="FFFFFF"/>
        </w:rPr>
      </w:pPr>
    </w:p>
    <w:p w14:paraId="0DC77962" w14:textId="38886916" w:rsidR="004C50C6" w:rsidRDefault="004C50C6" w:rsidP="00477B2C">
      <w:pPr>
        <w:rPr>
          <w:rFonts w:asciiTheme="majorBidi" w:hAnsiTheme="majorBidi"/>
          <w:shd w:val="clear" w:color="auto" w:fill="FFFFFF"/>
        </w:rPr>
      </w:pPr>
    </w:p>
    <w:p w14:paraId="0AD98D65" w14:textId="77777777" w:rsidR="00472198" w:rsidRDefault="00472198" w:rsidP="004C50C6">
      <w:pPr>
        <w:spacing w:after="120"/>
        <w:rPr>
          <w:rFonts w:ascii="David" w:hAnsi="David"/>
          <w:lang w:val="de-DE"/>
          <w:rPrChange w:id="195" w:author="Josh Amaru" w:date="2021-07-01T10:44:00Z">
            <w:rPr>
              <w:rFonts w:asciiTheme="majorBidi" w:hAnsiTheme="majorBidi"/>
              <w:shd w:val="clear" w:color="auto" w:fill="FFFFFF"/>
            </w:rPr>
          </w:rPrChange>
        </w:rPr>
        <w:pPrChange w:id="196" w:author="Josh Amaru" w:date="2021-07-01T10:44:00Z">
          <w:pPr/>
        </w:pPrChange>
      </w:pPr>
    </w:p>
    <w:p w14:paraId="38067E9D" w14:textId="77777777" w:rsidR="004C50C6" w:rsidRDefault="004C50C6" w:rsidP="00477B2C">
      <w:pPr>
        <w:rPr>
          <w:del w:id="197" w:author="Josh Amaru" w:date="2021-07-01T10:44:00Z"/>
          <w:rFonts w:asciiTheme="majorBidi" w:hAnsiTheme="majorBidi"/>
          <w:shd w:val="clear" w:color="auto" w:fill="FFFFFF"/>
        </w:rPr>
      </w:pPr>
    </w:p>
    <w:p w14:paraId="6C340CF2" w14:textId="77777777" w:rsidR="004C50C6" w:rsidRDefault="004C50C6" w:rsidP="00477B2C">
      <w:pPr>
        <w:rPr>
          <w:del w:id="198" w:author="Josh Amaru" w:date="2021-07-01T10:44:00Z"/>
          <w:rFonts w:asciiTheme="majorBidi" w:hAnsiTheme="majorBidi"/>
          <w:shd w:val="clear" w:color="auto" w:fill="FFFFFF"/>
        </w:rPr>
      </w:pPr>
    </w:p>
    <w:p w14:paraId="23E19DCC" w14:textId="77777777" w:rsidR="00BF7885" w:rsidRDefault="00BF7885" w:rsidP="00477B2C">
      <w:pPr>
        <w:rPr>
          <w:del w:id="199" w:author="Josh Amaru" w:date="2021-07-01T10:44:00Z"/>
          <w:rFonts w:asciiTheme="majorBidi" w:hAnsiTheme="majorBidi"/>
          <w:shd w:val="clear" w:color="auto" w:fill="FFFFFF"/>
        </w:rPr>
      </w:pPr>
    </w:p>
    <w:p w14:paraId="216F5495" w14:textId="77777777" w:rsidR="00BF7885" w:rsidRDefault="00BF7885" w:rsidP="00477B2C">
      <w:pPr>
        <w:rPr>
          <w:del w:id="200" w:author="Josh Amaru" w:date="2021-07-01T10:44:00Z"/>
          <w:rFonts w:asciiTheme="majorBidi" w:hAnsiTheme="majorBidi"/>
          <w:shd w:val="clear" w:color="auto" w:fill="FFFFFF"/>
        </w:rPr>
      </w:pPr>
    </w:p>
    <w:p w14:paraId="470C97D1" w14:textId="77777777" w:rsidR="00BF7885" w:rsidRDefault="00BF7885" w:rsidP="00477B2C">
      <w:pPr>
        <w:rPr>
          <w:del w:id="201" w:author="Josh Amaru" w:date="2021-07-01T10:44:00Z"/>
          <w:rFonts w:asciiTheme="majorBidi" w:hAnsiTheme="majorBidi"/>
          <w:shd w:val="clear" w:color="auto" w:fill="FFFFFF"/>
        </w:rPr>
      </w:pPr>
    </w:p>
    <w:p w14:paraId="492915E6" w14:textId="77777777" w:rsidR="00472198" w:rsidRDefault="00472198" w:rsidP="00477B2C">
      <w:pPr>
        <w:rPr>
          <w:del w:id="202" w:author="Josh Amaru" w:date="2021-07-01T10:44:00Z"/>
          <w:rFonts w:asciiTheme="majorBidi" w:hAnsiTheme="majorBidi"/>
          <w:shd w:val="clear" w:color="auto" w:fill="FFFFFF"/>
        </w:rPr>
      </w:pPr>
    </w:p>
    <w:p w14:paraId="483A04C0" w14:textId="77777777" w:rsidR="00472198" w:rsidRDefault="00472198" w:rsidP="00477B2C">
      <w:pPr>
        <w:rPr>
          <w:del w:id="203" w:author="Josh Amaru" w:date="2021-07-01T10:44:00Z"/>
          <w:rFonts w:asciiTheme="majorBidi" w:hAnsiTheme="majorBidi"/>
          <w:shd w:val="clear" w:color="auto" w:fill="FFFFFF"/>
        </w:rPr>
      </w:pPr>
    </w:p>
    <w:p w14:paraId="74D51EAD" w14:textId="77777777" w:rsidR="00BF7885" w:rsidRDefault="00BF7885" w:rsidP="00477B2C">
      <w:pPr>
        <w:rPr>
          <w:del w:id="204" w:author="Josh Amaru" w:date="2021-07-01T10:44:00Z"/>
          <w:rFonts w:asciiTheme="majorBidi" w:hAnsiTheme="majorBidi"/>
          <w:shd w:val="clear" w:color="auto" w:fill="FFFFFF"/>
        </w:rPr>
      </w:pPr>
    </w:p>
    <w:p w14:paraId="2F06C663" w14:textId="77777777" w:rsidR="00BF7885" w:rsidRDefault="00BF7885" w:rsidP="00477B2C">
      <w:pPr>
        <w:rPr>
          <w:del w:id="205" w:author="Josh Amaru" w:date="2021-07-01T10:44:00Z"/>
          <w:rFonts w:asciiTheme="majorBidi" w:hAnsiTheme="majorBidi"/>
          <w:shd w:val="clear" w:color="auto" w:fill="FFFFFF"/>
        </w:rPr>
      </w:pPr>
    </w:p>
    <w:p w14:paraId="31F5A167" w14:textId="77777777" w:rsidR="00BF7885" w:rsidRDefault="00BF7885" w:rsidP="00477B2C">
      <w:pPr>
        <w:rPr>
          <w:del w:id="206" w:author="Josh Amaru" w:date="2021-07-01T10:44:00Z"/>
          <w:rFonts w:asciiTheme="majorBidi" w:hAnsiTheme="majorBidi"/>
          <w:shd w:val="clear" w:color="auto" w:fill="FFFFFF"/>
        </w:rPr>
      </w:pPr>
    </w:p>
    <w:p w14:paraId="373DB34D" w14:textId="77777777" w:rsidR="004C50C6" w:rsidRDefault="004C50C6" w:rsidP="00477B2C">
      <w:pPr>
        <w:rPr>
          <w:del w:id="207" w:author="Josh Amaru" w:date="2021-07-01T10:44:00Z"/>
          <w:rFonts w:asciiTheme="majorBidi" w:hAnsiTheme="majorBidi"/>
          <w:shd w:val="clear" w:color="auto" w:fill="FFFFFF"/>
        </w:rPr>
      </w:pPr>
    </w:p>
    <w:p w14:paraId="5514645E" w14:textId="77777777" w:rsidR="00472198" w:rsidRDefault="00472198" w:rsidP="004C50C6">
      <w:pPr>
        <w:spacing w:after="120"/>
        <w:rPr>
          <w:del w:id="208" w:author="Josh Amaru" w:date="2021-07-01T10:44:00Z"/>
          <w:rFonts w:ascii="David" w:hAnsi="David" w:cs="David"/>
          <w:lang w:val="de-DE"/>
        </w:rPr>
      </w:pPr>
    </w:p>
    <w:p w14:paraId="6DBFA3BE" w14:textId="65084F5D" w:rsidR="004C50C6" w:rsidRPr="00044F83" w:rsidRDefault="004C50C6" w:rsidP="004C50C6">
      <w:pPr>
        <w:spacing w:after="120"/>
        <w:rPr>
          <w:rFonts w:ascii="David" w:hAnsi="David" w:cs="David"/>
          <w:lang w:val="de-DE"/>
        </w:rPr>
      </w:pPr>
      <w:r>
        <w:rPr>
          <w:rFonts w:ascii="David" w:hAnsi="David" w:cs="David"/>
          <w:lang w:val="de-DE"/>
        </w:rPr>
        <w:t>Bibliography</w:t>
      </w:r>
    </w:p>
    <w:p w14:paraId="6BF9AEBA" w14:textId="0A5B4A5C" w:rsidR="004C50C6" w:rsidRPr="002043D0" w:rsidRDefault="004C50C6" w:rsidP="004C50C6">
      <w:pPr>
        <w:pStyle w:val="FootnoteText"/>
        <w:spacing w:after="120"/>
        <w:rPr>
          <w:rFonts w:asciiTheme="majorBidi" w:hAnsiTheme="majorBidi"/>
          <w:color w:val="000000"/>
          <w:shd w:val="clear" w:color="auto" w:fill="FFFFFF"/>
        </w:rPr>
      </w:pPr>
      <w:proofErr w:type="spellStart"/>
      <w:r w:rsidRPr="00745FBF">
        <w:rPr>
          <w:rFonts w:asciiTheme="majorBidi" w:hAnsiTheme="majorBidi"/>
        </w:rPr>
        <w:t>Agbaria</w:t>
      </w:r>
      <w:proofErr w:type="spellEnd"/>
      <w:r>
        <w:rPr>
          <w:rFonts w:asciiTheme="majorBidi" w:hAnsiTheme="majorBidi"/>
        </w:rPr>
        <w:t xml:space="preserve"> </w:t>
      </w:r>
      <w:r w:rsidRPr="00745FBF">
        <w:rPr>
          <w:rFonts w:asciiTheme="majorBidi" w:hAnsiTheme="majorBidi"/>
        </w:rPr>
        <w:t>Ayman. K.</w:t>
      </w:r>
      <w:r>
        <w:rPr>
          <w:rFonts w:asciiTheme="majorBidi" w:hAnsiTheme="majorBidi"/>
        </w:rPr>
        <w:t>,</w:t>
      </w:r>
      <w:r w:rsidRPr="00745FBF">
        <w:rPr>
          <w:rFonts w:asciiTheme="majorBidi" w:hAnsiTheme="majorBidi"/>
        </w:rPr>
        <w:t xml:space="preserve"> &amp; Mustafa </w:t>
      </w:r>
      <w:proofErr w:type="spellStart"/>
      <w:r w:rsidRPr="00745FBF">
        <w:rPr>
          <w:rFonts w:asciiTheme="majorBidi" w:hAnsiTheme="majorBidi"/>
        </w:rPr>
        <w:t>Muhanad</w:t>
      </w:r>
      <w:proofErr w:type="spellEnd"/>
      <w:r w:rsidRPr="00745FBF">
        <w:rPr>
          <w:rFonts w:asciiTheme="majorBidi" w:hAnsiTheme="majorBidi"/>
        </w:rPr>
        <w:t xml:space="preserve">, </w:t>
      </w:r>
      <w:r>
        <w:rPr>
          <w:rFonts w:asciiTheme="majorBidi" w:hAnsiTheme="majorBidi"/>
        </w:rPr>
        <w:t>“The Case of Palestinian Civil Society in Israel: Islam, Civil Society and Educational A</w:t>
      </w:r>
      <w:r w:rsidRPr="00745FBF">
        <w:rPr>
          <w:rFonts w:asciiTheme="majorBidi" w:hAnsiTheme="majorBidi"/>
        </w:rPr>
        <w:t>ctivism</w:t>
      </w:r>
      <w:del w:id="209" w:author="Josh Amaru" w:date="2021-07-01T10:44:00Z">
        <w:r w:rsidRPr="00745FBF">
          <w:rPr>
            <w:rFonts w:asciiTheme="majorBidi" w:hAnsiTheme="majorBidi"/>
          </w:rPr>
          <w:delText>",</w:delText>
        </w:r>
      </w:del>
      <w:ins w:id="210" w:author="Josh Amaru" w:date="2021-07-01T10:44:00Z">
        <w:r w:rsidR="007F2285">
          <w:rPr>
            <w:rFonts w:asciiTheme="majorBidi" w:hAnsiTheme="majorBidi"/>
          </w:rPr>
          <w:t>,”</w:t>
        </w:r>
      </w:ins>
      <w:r w:rsidRPr="00745FBF">
        <w:rPr>
          <w:rFonts w:asciiTheme="majorBidi" w:hAnsiTheme="majorBidi"/>
        </w:rPr>
        <w:t xml:space="preserve"> </w:t>
      </w:r>
      <w:r w:rsidRPr="00745FBF">
        <w:rPr>
          <w:rFonts w:asciiTheme="majorBidi" w:hAnsiTheme="majorBidi"/>
          <w:i/>
          <w:iCs/>
        </w:rPr>
        <w:t>Critical Studies in Education</w:t>
      </w:r>
      <w:r w:rsidRPr="00745FBF">
        <w:rPr>
          <w:rFonts w:asciiTheme="majorBidi" w:hAnsiTheme="majorBidi"/>
        </w:rPr>
        <w:t>, 55.1 (2014): 44-57</w:t>
      </w:r>
      <w:r>
        <w:rPr>
          <w:rFonts w:asciiTheme="majorBidi" w:hAnsiTheme="majorBidi"/>
        </w:rPr>
        <w:t>.</w:t>
      </w:r>
    </w:p>
    <w:p w14:paraId="64B0F567" w14:textId="77777777" w:rsidR="004C50C6" w:rsidRDefault="004C50C6" w:rsidP="004C50C6">
      <w:pPr>
        <w:pStyle w:val="FootnoteText"/>
        <w:spacing w:after="120"/>
        <w:rPr>
          <w:rFonts w:asciiTheme="majorBidi" w:hAnsiTheme="majorBidi"/>
          <w:color w:val="202122"/>
          <w:shd w:val="clear" w:color="auto" w:fill="FFFFFF"/>
        </w:rPr>
      </w:pPr>
      <w:r w:rsidRPr="00DC0C38">
        <w:rPr>
          <w:rFonts w:asciiTheme="majorBidi" w:hAnsiTheme="majorBidi"/>
          <w:color w:val="202122"/>
          <w:shd w:val="clear" w:color="auto" w:fill="FFFFFF"/>
        </w:rPr>
        <w:t>Anker Elizabeth S.</w:t>
      </w:r>
      <w:r>
        <w:rPr>
          <w:rFonts w:asciiTheme="majorBidi" w:hAnsiTheme="majorBidi"/>
          <w:color w:val="202122"/>
          <w:shd w:val="clear" w:color="auto" w:fill="FFFFFF"/>
        </w:rPr>
        <w:t>,</w:t>
      </w:r>
      <w:r w:rsidRPr="00DC0C38">
        <w:rPr>
          <w:rFonts w:asciiTheme="majorBidi" w:hAnsiTheme="majorBidi"/>
          <w:color w:val="202122"/>
          <w:shd w:val="clear" w:color="auto" w:fill="FFFFFF"/>
        </w:rPr>
        <w:t xml:space="preserve">  &amp; </w:t>
      </w:r>
      <w:proofErr w:type="spellStart"/>
      <w:r w:rsidRPr="00DC0C38">
        <w:rPr>
          <w:rFonts w:asciiTheme="majorBidi" w:hAnsiTheme="majorBidi"/>
          <w:color w:val="202122"/>
          <w:shd w:val="clear" w:color="auto" w:fill="FFFFFF"/>
        </w:rPr>
        <w:t>Felski</w:t>
      </w:r>
      <w:proofErr w:type="spellEnd"/>
      <w:r w:rsidRPr="00DC0C38">
        <w:rPr>
          <w:rFonts w:asciiTheme="majorBidi" w:hAnsiTheme="majorBidi"/>
          <w:color w:val="202122"/>
          <w:shd w:val="clear" w:color="auto" w:fill="FFFFFF"/>
        </w:rPr>
        <w:t xml:space="preserve"> Rita, (eds.). </w:t>
      </w:r>
      <w:r w:rsidRPr="00DC0C38">
        <w:rPr>
          <w:rFonts w:asciiTheme="majorBidi" w:hAnsiTheme="majorBidi"/>
          <w:i/>
          <w:iCs/>
          <w:color w:val="202122"/>
          <w:shd w:val="clear" w:color="auto" w:fill="FFFFFF"/>
        </w:rPr>
        <w:t xml:space="preserve">Critique and </w:t>
      </w:r>
      <w:proofErr w:type="spellStart"/>
      <w:r w:rsidRPr="00DC0C38">
        <w:rPr>
          <w:rFonts w:asciiTheme="majorBidi" w:hAnsiTheme="majorBidi"/>
          <w:i/>
          <w:iCs/>
          <w:color w:val="202122"/>
          <w:shd w:val="clear" w:color="auto" w:fill="FFFFFF"/>
        </w:rPr>
        <w:t>Postcritique</w:t>
      </w:r>
      <w:proofErr w:type="spellEnd"/>
      <w:r w:rsidRPr="00DC0C38">
        <w:rPr>
          <w:rFonts w:asciiTheme="majorBidi" w:hAnsiTheme="majorBidi"/>
          <w:color w:val="202122"/>
          <w:shd w:val="clear" w:color="auto" w:fill="FFFFFF"/>
        </w:rPr>
        <w:t>. Durham: Duke University Press, 2017.</w:t>
      </w:r>
    </w:p>
    <w:p w14:paraId="73C3568B" w14:textId="77777777" w:rsidR="004C50C6" w:rsidRPr="00745FBF" w:rsidRDefault="004C50C6" w:rsidP="004C50C6">
      <w:pPr>
        <w:spacing w:after="120" w:line="240" w:lineRule="auto"/>
        <w:rPr>
          <w:rFonts w:asciiTheme="majorBidi" w:hAnsiTheme="majorBidi"/>
          <w:sz w:val="20"/>
          <w:szCs w:val="20"/>
        </w:rPr>
      </w:pPr>
      <w:r w:rsidRPr="00745FBF">
        <w:rPr>
          <w:rFonts w:asciiTheme="majorBidi" w:hAnsiTheme="majorBidi"/>
          <w:sz w:val="20"/>
          <w:szCs w:val="20"/>
        </w:rPr>
        <w:t xml:space="preserve">Arthur James, </w:t>
      </w:r>
      <w:proofErr w:type="spellStart"/>
      <w:r w:rsidRPr="00745FBF">
        <w:rPr>
          <w:rFonts w:asciiTheme="majorBidi" w:hAnsiTheme="majorBidi"/>
          <w:sz w:val="20"/>
          <w:szCs w:val="20"/>
        </w:rPr>
        <w:t>Gearon</w:t>
      </w:r>
      <w:proofErr w:type="spellEnd"/>
      <w:r w:rsidRPr="00745FBF">
        <w:rPr>
          <w:rFonts w:asciiTheme="majorBidi" w:hAnsiTheme="majorBidi"/>
          <w:sz w:val="20"/>
          <w:szCs w:val="20"/>
        </w:rPr>
        <w:t xml:space="preserve"> Liam, &amp; Sears Alan, </w:t>
      </w:r>
      <w:r w:rsidRPr="00745FBF">
        <w:rPr>
          <w:rFonts w:asciiTheme="majorBidi" w:hAnsiTheme="majorBidi"/>
          <w:i/>
          <w:iCs/>
          <w:sz w:val="20"/>
          <w:szCs w:val="20"/>
        </w:rPr>
        <w:t>Education, Politics and Religion: Reconciling the Civil and the Sacred in Education.</w:t>
      </w:r>
      <w:r w:rsidRPr="00745FBF">
        <w:rPr>
          <w:rFonts w:asciiTheme="majorBidi" w:hAnsiTheme="majorBidi"/>
          <w:sz w:val="20"/>
          <w:szCs w:val="20"/>
        </w:rPr>
        <w:t xml:space="preserve"> London &amp; New York: Routledge, 2010.</w:t>
      </w:r>
    </w:p>
    <w:p w14:paraId="27DC0271" w14:textId="77777777" w:rsidR="004C50C6" w:rsidRPr="00745FBF" w:rsidRDefault="004C50C6" w:rsidP="004C50C6">
      <w:pPr>
        <w:spacing w:after="120" w:line="240" w:lineRule="auto"/>
        <w:rPr>
          <w:rFonts w:asciiTheme="majorBidi" w:hAnsiTheme="majorBidi"/>
          <w:sz w:val="20"/>
          <w:szCs w:val="20"/>
        </w:rPr>
      </w:pPr>
      <w:proofErr w:type="spellStart"/>
      <w:r w:rsidRPr="00745FBF">
        <w:rPr>
          <w:rFonts w:asciiTheme="majorBidi" w:hAnsiTheme="majorBidi"/>
          <w:sz w:val="20"/>
          <w:szCs w:val="20"/>
        </w:rPr>
        <w:t>Asad</w:t>
      </w:r>
      <w:proofErr w:type="spellEnd"/>
      <w:r w:rsidRPr="00745FBF">
        <w:rPr>
          <w:rFonts w:asciiTheme="majorBidi" w:hAnsiTheme="majorBidi"/>
          <w:sz w:val="20"/>
          <w:szCs w:val="20"/>
        </w:rPr>
        <w:t xml:space="preserve"> Talal, </w:t>
      </w:r>
      <w:r>
        <w:rPr>
          <w:rFonts w:asciiTheme="majorBidi" w:hAnsiTheme="majorBidi"/>
          <w:i/>
          <w:iCs/>
          <w:sz w:val="20"/>
          <w:szCs w:val="20"/>
        </w:rPr>
        <w:t>Formations of the S</w:t>
      </w:r>
      <w:r w:rsidRPr="00745FBF">
        <w:rPr>
          <w:rFonts w:asciiTheme="majorBidi" w:hAnsiTheme="majorBidi"/>
          <w:i/>
          <w:iCs/>
          <w:sz w:val="20"/>
          <w:szCs w:val="20"/>
        </w:rPr>
        <w:t>ecular: Christianity, Islam, Modernity</w:t>
      </w:r>
      <w:r w:rsidRPr="00745FBF">
        <w:rPr>
          <w:rFonts w:asciiTheme="majorBidi" w:hAnsiTheme="majorBidi"/>
          <w:sz w:val="20"/>
          <w:szCs w:val="20"/>
        </w:rPr>
        <w:t>. Stanford: Stanford University Press, 2003</w:t>
      </w:r>
      <w:r>
        <w:rPr>
          <w:rFonts w:asciiTheme="majorBidi" w:hAnsiTheme="majorBidi"/>
          <w:sz w:val="20"/>
          <w:szCs w:val="20"/>
        </w:rPr>
        <w:t>.</w:t>
      </w:r>
    </w:p>
    <w:p w14:paraId="3E566AEA" w14:textId="6B406796" w:rsidR="004C50C6" w:rsidRPr="00271178" w:rsidRDefault="004C50C6" w:rsidP="004C50C6">
      <w:pPr>
        <w:spacing w:after="120" w:line="240" w:lineRule="auto"/>
        <w:rPr>
          <w:rFonts w:asciiTheme="majorBidi" w:hAnsiTheme="majorBidi"/>
          <w:sz w:val="20"/>
          <w:szCs w:val="20"/>
        </w:rPr>
      </w:pPr>
      <w:proofErr w:type="spellStart"/>
      <w:r w:rsidRPr="00D94866">
        <w:rPr>
          <w:rFonts w:asciiTheme="majorBidi" w:hAnsiTheme="majorBidi"/>
          <w:sz w:val="20"/>
          <w:szCs w:val="20"/>
        </w:rPr>
        <w:t>Bielik</w:t>
      </w:r>
      <w:proofErr w:type="spellEnd"/>
      <w:r w:rsidRPr="00D94866">
        <w:rPr>
          <w:rFonts w:asciiTheme="majorBidi" w:hAnsiTheme="majorBidi"/>
          <w:sz w:val="20"/>
          <w:szCs w:val="20"/>
        </w:rPr>
        <w:t xml:space="preserve"> Robson Agata, “‘The God of Myth Is Not Dead’: Modernity and Its </w:t>
      </w:r>
      <w:proofErr w:type="spellStart"/>
      <w:r w:rsidRPr="00D94866">
        <w:rPr>
          <w:rFonts w:asciiTheme="majorBidi" w:hAnsiTheme="majorBidi"/>
          <w:sz w:val="20"/>
          <w:szCs w:val="20"/>
        </w:rPr>
        <w:t>Cryptotheologies</w:t>
      </w:r>
      <w:proofErr w:type="spellEnd"/>
      <w:r w:rsidRPr="00D94866">
        <w:rPr>
          <w:rFonts w:asciiTheme="majorBidi" w:hAnsiTheme="majorBidi"/>
          <w:sz w:val="20"/>
          <w:szCs w:val="20"/>
        </w:rPr>
        <w:t xml:space="preserve"> A Jewish Perspective</w:t>
      </w:r>
      <w:del w:id="211" w:author="Josh Amaru" w:date="2021-07-01T10:44:00Z">
        <w:r w:rsidRPr="00D94866">
          <w:rPr>
            <w:rFonts w:asciiTheme="majorBidi" w:hAnsiTheme="majorBidi"/>
            <w:sz w:val="20"/>
            <w:szCs w:val="20"/>
          </w:rPr>
          <w:delText>”,</w:delText>
        </w:r>
      </w:del>
      <w:ins w:id="212" w:author="Josh Amaru" w:date="2021-07-01T10:44:00Z">
        <w:r w:rsidR="007F2285">
          <w:rPr>
            <w:rFonts w:asciiTheme="majorBidi" w:hAnsiTheme="majorBidi"/>
            <w:sz w:val="20"/>
            <w:szCs w:val="20"/>
          </w:rPr>
          <w:t>,”</w:t>
        </w:r>
      </w:ins>
      <w:r w:rsidRPr="00D94866">
        <w:rPr>
          <w:rFonts w:asciiTheme="majorBidi" w:hAnsiTheme="majorBidi"/>
          <w:sz w:val="20"/>
          <w:szCs w:val="20"/>
        </w:rPr>
        <w:t xml:space="preserve"> </w:t>
      </w:r>
      <w:r w:rsidRPr="00D94866">
        <w:rPr>
          <w:rFonts w:asciiTheme="majorBidi" w:hAnsiTheme="majorBidi"/>
          <w:color w:val="1D2129"/>
          <w:sz w:val="20"/>
          <w:szCs w:val="20"/>
          <w:shd w:val="clear" w:color="auto" w:fill="FFFFFF"/>
        </w:rPr>
        <w:t xml:space="preserve">in: Willem </w:t>
      </w:r>
      <w:proofErr w:type="spellStart"/>
      <w:r w:rsidRPr="00D94866">
        <w:rPr>
          <w:rFonts w:asciiTheme="majorBidi" w:hAnsiTheme="majorBidi"/>
          <w:color w:val="1D2129"/>
          <w:sz w:val="20"/>
          <w:szCs w:val="20"/>
          <w:shd w:val="clear" w:color="auto" w:fill="FFFFFF"/>
        </w:rPr>
        <w:t>Styfhals</w:t>
      </w:r>
      <w:proofErr w:type="spellEnd"/>
      <w:r w:rsidRPr="00D94866">
        <w:rPr>
          <w:rFonts w:asciiTheme="majorBidi" w:hAnsiTheme="majorBidi"/>
          <w:color w:val="1D2129"/>
          <w:sz w:val="20"/>
          <w:szCs w:val="20"/>
          <w:shd w:val="clear" w:color="auto" w:fill="FFFFFF"/>
        </w:rPr>
        <w:t xml:space="preserve"> &amp; Stephane Symons (eds.) </w:t>
      </w:r>
      <w:r w:rsidRPr="00D94866">
        <w:rPr>
          <w:rFonts w:asciiTheme="majorBidi" w:hAnsiTheme="majorBidi"/>
          <w:i/>
          <w:iCs/>
          <w:color w:val="1D2129"/>
          <w:sz w:val="20"/>
          <w:szCs w:val="20"/>
          <w:shd w:val="clear" w:color="auto" w:fill="FFFFFF"/>
        </w:rPr>
        <w:t>Genealogies of the Secular</w:t>
      </w:r>
      <w:r>
        <w:rPr>
          <w:rFonts w:asciiTheme="majorBidi" w:hAnsiTheme="majorBidi"/>
          <w:i/>
          <w:iCs/>
          <w:color w:val="1D2129"/>
          <w:sz w:val="20"/>
          <w:szCs w:val="20"/>
          <w:shd w:val="clear" w:color="auto" w:fill="FFFFFF"/>
        </w:rPr>
        <w:t>:</w:t>
      </w:r>
      <w:r w:rsidRPr="00D94866">
        <w:rPr>
          <w:rFonts w:asciiTheme="majorBidi" w:hAnsiTheme="majorBidi"/>
          <w:i/>
          <w:iCs/>
          <w:color w:val="1D2129"/>
          <w:sz w:val="20"/>
          <w:szCs w:val="20"/>
          <w:shd w:val="clear" w:color="auto" w:fill="FFFFFF"/>
        </w:rPr>
        <w:t xml:space="preserve"> The Making of Modern German Thought</w:t>
      </w:r>
      <w:r>
        <w:rPr>
          <w:rFonts w:asciiTheme="majorBidi" w:hAnsiTheme="majorBidi"/>
          <w:color w:val="1D2129"/>
          <w:sz w:val="20"/>
          <w:szCs w:val="20"/>
          <w:shd w:val="clear" w:color="auto" w:fill="FFFFFF"/>
        </w:rPr>
        <w:t>.</w:t>
      </w:r>
      <w:r w:rsidRPr="00D94866">
        <w:rPr>
          <w:rFonts w:asciiTheme="majorBidi" w:hAnsiTheme="majorBidi"/>
          <w:color w:val="1D2129"/>
          <w:sz w:val="20"/>
          <w:szCs w:val="20"/>
          <w:shd w:val="clear" w:color="auto" w:fill="FFFFFF"/>
        </w:rPr>
        <w:t xml:space="preserve"> New York: SUNY, 2019: </w:t>
      </w:r>
      <w:r w:rsidRPr="00D94866">
        <w:rPr>
          <w:rFonts w:asciiTheme="majorBidi" w:hAnsiTheme="majorBidi"/>
          <w:sz w:val="20"/>
          <w:szCs w:val="20"/>
        </w:rPr>
        <w:t>51-80</w:t>
      </w:r>
      <w:r>
        <w:rPr>
          <w:rFonts w:asciiTheme="majorBidi" w:hAnsiTheme="majorBidi"/>
          <w:sz w:val="20"/>
          <w:szCs w:val="20"/>
        </w:rPr>
        <w:t>.</w:t>
      </w:r>
    </w:p>
    <w:p w14:paraId="14505FE3" w14:textId="20117C52" w:rsidR="004C50C6" w:rsidRPr="00CC39FD" w:rsidRDefault="004C50C6" w:rsidP="004C50C6">
      <w:pPr>
        <w:spacing w:after="120" w:line="240" w:lineRule="auto"/>
        <w:rPr>
          <w:rFonts w:asciiTheme="majorBidi" w:hAnsiTheme="majorBidi"/>
          <w:sz w:val="20"/>
          <w:szCs w:val="20"/>
        </w:rPr>
      </w:pPr>
      <w:proofErr w:type="spellStart"/>
      <w:r w:rsidRPr="0089406E">
        <w:rPr>
          <w:rFonts w:asciiTheme="majorBidi" w:hAnsiTheme="majorBidi"/>
          <w:sz w:val="20"/>
          <w:szCs w:val="20"/>
        </w:rPr>
        <w:t>Bielik</w:t>
      </w:r>
      <w:proofErr w:type="spellEnd"/>
      <w:r w:rsidRPr="0089406E">
        <w:rPr>
          <w:rFonts w:asciiTheme="majorBidi" w:hAnsiTheme="majorBidi"/>
          <w:sz w:val="20"/>
          <w:szCs w:val="20"/>
        </w:rPr>
        <w:t xml:space="preserve">-Robson Agata, </w:t>
      </w:r>
      <w:r w:rsidRPr="00CC39FD">
        <w:rPr>
          <w:rFonts w:asciiTheme="majorBidi" w:hAnsiTheme="majorBidi"/>
          <w:i/>
          <w:iCs/>
          <w:sz w:val="20"/>
          <w:szCs w:val="20"/>
        </w:rPr>
        <w:t xml:space="preserve">Jewish </w:t>
      </w:r>
      <w:proofErr w:type="spellStart"/>
      <w:r w:rsidRPr="00CC39FD">
        <w:rPr>
          <w:rFonts w:asciiTheme="majorBidi" w:hAnsiTheme="majorBidi"/>
          <w:i/>
          <w:iCs/>
          <w:sz w:val="20"/>
          <w:szCs w:val="20"/>
        </w:rPr>
        <w:t>Cryptotheologies</w:t>
      </w:r>
      <w:proofErr w:type="spellEnd"/>
      <w:r w:rsidRPr="00CC39FD">
        <w:rPr>
          <w:rFonts w:asciiTheme="majorBidi" w:hAnsiTheme="majorBidi"/>
          <w:i/>
          <w:iCs/>
          <w:sz w:val="20"/>
          <w:szCs w:val="20"/>
        </w:rPr>
        <w:t xml:space="preserve"> of Late Modernity: Philosophical Marranos</w:t>
      </w:r>
      <w:r>
        <w:rPr>
          <w:rFonts w:asciiTheme="majorBidi" w:hAnsiTheme="majorBidi"/>
          <w:sz w:val="20"/>
          <w:szCs w:val="20"/>
        </w:rPr>
        <w:t>. London: Routledge, 2014</w:t>
      </w:r>
      <w:r w:rsidRPr="0089406E">
        <w:rPr>
          <w:rFonts w:asciiTheme="majorBidi" w:hAnsiTheme="majorBidi"/>
          <w:sz w:val="20"/>
          <w:szCs w:val="20"/>
        </w:rPr>
        <w:t>.</w:t>
      </w:r>
    </w:p>
    <w:p w14:paraId="6A7B48E0" w14:textId="59DB146E" w:rsidR="004C50C6" w:rsidRDefault="004C50C6" w:rsidP="004C50C6">
      <w:pPr>
        <w:spacing w:after="120" w:line="240" w:lineRule="auto"/>
        <w:rPr>
          <w:rFonts w:asciiTheme="majorBidi" w:hAnsiTheme="majorBidi"/>
          <w:sz w:val="20"/>
          <w:szCs w:val="20"/>
        </w:rPr>
      </w:pPr>
      <w:proofErr w:type="spellStart"/>
      <w:r w:rsidRPr="00271178">
        <w:rPr>
          <w:rFonts w:asciiTheme="majorBidi" w:hAnsiTheme="majorBidi"/>
          <w:sz w:val="20"/>
          <w:szCs w:val="20"/>
        </w:rPr>
        <w:t>Bielik</w:t>
      </w:r>
      <w:proofErr w:type="spellEnd"/>
      <w:r w:rsidRPr="00271178">
        <w:rPr>
          <w:rFonts w:asciiTheme="majorBidi" w:hAnsiTheme="majorBidi"/>
          <w:sz w:val="20"/>
          <w:szCs w:val="20"/>
        </w:rPr>
        <w:t xml:space="preserve">-Robson Agata, The Post-Secular Turn: Enlightenment, Tradition, Revolution. </w:t>
      </w:r>
      <w:r w:rsidRPr="00271178">
        <w:rPr>
          <w:rFonts w:asciiTheme="majorBidi" w:hAnsiTheme="majorBidi"/>
          <w:i/>
          <w:iCs/>
          <w:sz w:val="20"/>
          <w:szCs w:val="20"/>
        </w:rPr>
        <w:t xml:space="preserve">Eidos: A Journal for Philosophy of Culture, </w:t>
      </w:r>
      <w:r w:rsidRPr="00271178">
        <w:rPr>
          <w:rFonts w:asciiTheme="majorBidi" w:hAnsiTheme="majorBidi"/>
          <w:sz w:val="20"/>
          <w:szCs w:val="20"/>
        </w:rPr>
        <w:t>3.9 (2019): 57-83.</w:t>
      </w:r>
    </w:p>
    <w:p w14:paraId="16A7A92C" w14:textId="20D2E03A" w:rsidR="004C50C6" w:rsidRDefault="004C50C6" w:rsidP="004C50C6">
      <w:pPr>
        <w:pStyle w:val="FootnoteText"/>
        <w:spacing w:after="120"/>
        <w:rPr>
          <w:rFonts w:asciiTheme="majorBidi" w:hAnsiTheme="majorBidi"/>
          <w:color w:val="000000"/>
          <w:shd w:val="clear" w:color="auto" w:fill="FFFFFF"/>
        </w:rPr>
      </w:pPr>
      <w:r w:rsidRPr="000F69E7">
        <w:rPr>
          <w:rFonts w:asciiTheme="majorBidi" w:hAnsiTheme="majorBidi"/>
        </w:rPr>
        <w:t>Bowie Andrew, “</w:t>
      </w:r>
      <w:proofErr w:type="spellStart"/>
      <w:r w:rsidRPr="000F69E7">
        <w:rPr>
          <w:rFonts w:asciiTheme="majorBidi" w:hAnsiTheme="majorBidi"/>
        </w:rPr>
        <w:t>Gadamar</w:t>
      </w:r>
      <w:proofErr w:type="spellEnd"/>
      <w:r w:rsidRPr="000F69E7">
        <w:rPr>
          <w:rFonts w:asciiTheme="majorBidi" w:hAnsiTheme="majorBidi"/>
        </w:rPr>
        <w:t xml:space="preserve"> and Romanticism</w:t>
      </w:r>
      <w:del w:id="213" w:author="Josh Amaru" w:date="2021-07-01T10:44:00Z">
        <w:r w:rsidRPr="000F69E7">
          <w:rPr>
            <w:rFonts w:asciiTheme="majorBidi" w:hAnsiTheme="majorBidi"/>
          </w:rPr>
          <w:delText>”,</w:delText>
        </w:r>
      </w:del>
      <w:ins w:id="214" w:author="Josh Amaru" w:date="2021-07-01T10:44:00Z">
        <w:r w:rsidR="007F2285">
          <w:rPr>
            <w:rFonts w:asciiTheme="majorBidi" w:hAnsiTheme="majorBidi"/>
          </w:rPr>
          <w:t>,”</w:t>
        </w:r>
      </w:ins>
      <w:r w:rsidRPr="000F69E7">
        <w:rPr>
          <w:rFonts w:asciiTheme="majorBidi" w:hAnsiTheme="majorBidi"/>
        </w:rPr>
        <w:t xml:space="preserve"> in: </w:t>
      </w:r>
      <w:proofErr w:type="spellStart"/>
      <w:r w:rsidRPr="000F69E7">
        <w:rPr>
          <w:rFonts w:asciiTheme="majorBidi" w:hAnsiTheme="majorBidi"/>
          <w:color w:val="000000"/>
          <w:shd w:val="clear" w:color="auto" w:fill="FFFFFF"/>
        </w:rPr>
        <w:t>Krajewski</w:t>
      </w:r>
      <w:proofErr w:type="spellEnd"/>
      <w:r w:rsidRPr="000F69E7">
        <w:rPr>
          <w:rFonts w:asciiTheme="majorBidi" w:hAnsiTheme="majorBidi"/>
          <w:color w:val="000000"/>
          <w:shd w:val="clear" w:color="auto" w:fill="FFFFFF"/>
        </w:rPr>
        <w:t>, Bruce, (ed.) </w:t>
      </w:r>
      <w:r w:rsidRPr="000F69E7">
        <w:rPr>
          <w:rStyle w:val="HTMLCite"/>
          <w:rFonts w:asciiTheme="majorBidi" w:hAnsiTheme="majorBidi"/>
          <w:color w:val="000000"/>
          <w:shd w:val="clear" w:color="auto" w:fill="FFFFFF"/>
        </w:rPr>
        <w:t>Gadamer's Repercussions: Reconsidering Philosophical Hermeneutics. </w:t>
      </w:r>
      <w:r w:rsidRPr="000F69E7">
        <w:rPr>
          <w:rFonts w:asciiTheme="majorBidi" w:hAnsiTheme="majorBidi"/>
          <w:color w:val="000000"/>
          <w:shd w:val="clear" w:color="auto" w:fill="FFFFFF"/>
        </w:rPr>
        <w:t>Berkeley:  University of California Press, 2004</w:t>
      </w:r>
      <w:r>
        <w:rPr>
          <w:rFonts w:asciiTheme="majorBidi" w:hAnsiTheme="majorBidi"/>
          <w:color w:val="000000"/>
          <w:shd w:val="clear" w:color="auto" w:fill="FFFFFF"/>
        </w:rPr>
        <w:t>, 55-81.</w:t>
      </w:r>
    </w:p>
    <w:p w14:paraId="3911B0C3" w14:textId="77777777" w:rsidR="004C50C6" w:rsidRPr="00271178" w:rsidRDefault="004C50C6" w:rsidP="004C50C6">
      <w:pPr>
        <w:pStyle w:val="FootnoteText"/>
        <w:spacing w:after="120"/>
        <w:rPr>
          <w:rFonts w:asciiTheme="majorBidi" w:hAnsiTheme="majorBidi"/>
          <w:i/>
          <w:iCs/>
        </w:rPr>
      </w:pPr>
      <w:r w:rsidRPr="00271178">
        <w:rPr>
          <w:rFonts w:asciiTheme="majorBidi" w:hAnsiTheme="majorBidi"/>
        </w:rPr>
        <w:t xml:space="preserve">Casanova Jose, </w:t>
      </w:r>
      <w:r w:rsidRPr="00271178">
        <w:rPr>
          <w:rFonts w:asciiTheme="majorBidi" w:hAnsiTheme="majorBidi"/>
          <w:i/>
          <w:iCs/>
        </w:rPr>
        <w:t>Public Religions in the Modern World</w:t>
      </w:r>
      <w:r w:rsidRPr="00271178">
        <w:rPr>
          <w:rFonts w:asciiTheme="majorBidi" w:hAnsiTheme="majorBidi"/>
        </w:rPr>
        <w:t>, Chicago: University of Chicago Press, 1994.</w:t>
      </w:r>
    </w:p>
    <w:p w14:paraId="76B6F005" w14:textId="77777777" w:rsidR="004C50C6" w:rsidRDefault="004C50C6" w:rsidP="004C50C6">
      <w:pPr>
        <w:pStyle w:val="FootnoteText"/>
        <w:spacing w:after="120"/>
        <w:rPr>
          <w:rFonts w:asciiTheme="majorBidi" w:hAnsiTheme="majorBidi"/>
        </w:rPr>
      </w:pPr>
      <w:r w:rsidRPr="00D4016B">
        <w:rPr>
          <w:rFonts w:asciiTheme="majorBidi" w:hAnsiTheme="majorBidi"/>
        </w:rPr>
        <w:t xml:space="preserve">Casanova Jose, </w:t>
      </w:r>
      <w:r w:rsidRPr="00D4016B">
        <w:rPr>
          <w:rFonts w:asciiTheme="majorBidi" w:hAnsiTheme="majorBidi"/>
          <w:i/>
          <w:iCs/>
        </w:rPr>
        <w:t>Public Religions in the Modern World</w:t>
      </w:r>
      <w:r>
        <w:rPr>
          <w:rFonts w:asciiTheme="majorBidi" w:hAnsiTheme="majorBidi"/>
        </w:rPr>
        <w:t>,</w:t>
      </w:r>
      <w:r w:rsidRPr="00D4016B">
        <w:rPr>
          <w:rFonts w:asciiTheme="majorBidi" w:hAnsiTheme="majorBidi"/>
        </w:rPr>
        <w:t xml:space="preserve"> Chicago: University of Chicago Press, 1994</w:t>
      </w:r>
      <w:r>
        <w:rPr>
          <w:rFonts w:asciiTheme="majorBidi" w:hAnsiTheme="majorBidi"/>
        </w:rPr>
        <w:t>.</w:t>
      </w:r>
    </w:p>
    <w:p w14:paraId="6322DF15" w14:textId="77777777" w:rsidR="004C50C6" w:rsidRDefault="004C50C6" w:rsidP="004C50C6">
      <w:pPr>
        <w:spacing w:after="120" w:line="240" w:lineRule="auto"/>
        <w:rPr>
          <w:rFonts w:asciiTheme="majorBidi" w:hAnsiTheme="majorBidi"/>
          <w:sz w:val="20"/>
          <w:szCs w:val="20"/>
        </w:rPr>
      </w:pPr>
      <w:r w:rsidRPr="002601CF">
        <w:rPr>
          <w:rFonts w:asciiTheme="majorBidi" w:hAnsiTheme="majorBidi"/>
          <w:sz w:val="20"/>
          <w:szCs w:val="20"/>
        </w:rPr>
        <w:t xml:space="preserve">David Marshall, </w:t>
      </w:r>
      <w:r w:rsidRPr="002601CF">
        <w:rPr>
          <w:rFonts w:asciiTheme="majorBidi" w:hAnsiTheme="majorBidi"/>
          <w:i/>
          <w:iCs/>
          <w:sz w:val="20"/>
          <w:szCs w:val="20"/>
        </w:rPr>
        <w:t>The Weimar Origins of Rhetorical Inquiry</w:t>
      </w:r>
      <w:r w:rsidRPr="002601CF">
        <w:rPr>
          <w:rFonts w:asciiTheme="majorBidi" w:hAnsiTheme="majorBidi"/>
          <w:sz w:val="20"/>
          <w:szCs w:val="20"/>
        </w:rPr>
        <w:t>. Chicago: Uni</w:t>
      </w:r>
      <w:r>
        <w:rPr>
          <w:rFonts w:asciiTheme="majorBidi" w:hAnsiTheme="majorBidi"/>
          <w:sz w:val="20"/>
          <w:szCs w:val="20"/>
        </w:rPr>
        <w:t>versity of Chicago Press, 2020.</w:t>
      </w:r>
    </w:p>
    <w:p w14:paraId="4BD51ECA" w14:textId="77777777" w:rsidR="004C50C6" w:rsidRPr="00271178" w:rsidRDefault="004C50C6" w:rsidP="004C50C6">
      <w:pPr>
        <w:pStyle w:val="FootnoteText"/>
        <w:spacing w:after="120"/>
        <w:rPr>
          <w:rFonts w:asciiTheme="majorBidi" w:hAnsiTheme="majorBidi"/>
        </w:rPr>
      </w:pPr>
      <w:r w:rsidRPr="00271178">
        <w:rPr>
          <w:rFonts w:asciiTheme="majorBidi" w:hAnsiTheme="majorBidi"/>
        </w:rPr>
        <w:lastRenderedPageBreak/>
        <w:t xml:space="preserve">De Vries Hent, (ed.) </w:t>
      </w:r>
      <w:r w:rsidRPr="00271178">
        <w:rPr>
          <w:rFonts w:asciiTheme="majorBidi" w:hAnsiTheme="majorBidi"/>
          <w:i/>
          <w:iCs/>
        </w:rPr>
        <w:t>Religion beyond a Concept: The Future of the Religious Past</w:t>
      </w:r>
      <w:r w:rsidRPr="00271178">
        <w:rPr>
          <w:rFonts w:asciiTheme="majorBidi" w:hAnsiTheme="majorBidi"/>
        </w:rPr>
        <w:t>. New York: Fordham University Press, 2008.</w:t>
      </w:r>
    </w:p>
    <w:p w14:paraId="4A0B1661" w14:textId="77777777" w:rsidR="004C50C6" w:rsidRDefault="004C50C6" w:rsidP="004C50C6">
      <w:pPr>
        <w:pStyle w:val="FootnoteText"/>
        <w:spacing w:after="120"/>
        <w:rPr>
          <w:rFonts w:asciiTheme="majorBidi" w:hAnsiTheme="majorBidi"/>
          <w:color w:val="202122"/>
          <w:shd w:val="clear" w:color="auto" w:fill="FFFFFF"/>
        </w:rPr>
      </w:pPr>
      <w:proofErr w:type="spellStart"/>
      <w:r>
        <w:rPr>
          <w:rFonts w:asciiTheme="majorBidi" w:hAnsiTheme="majorBidi"/>
          <w:color w:val="202122"/>
          <w:shd w:val="clear" w:color="auto" w:fill="FFFFFF"/>
        </w:rPr>
        <w:t>Felski</w:t>
      </w:r>
      <w:proofErr w:type="spellEnd"/>
      <w:r>
        <w:rPr>
          <w:rFonts w:asciiTheme="majorBidi" w:hAnsiTheme="majorBidi"/>
          <w:color w:val="202122"/>
          <w:shd w:val="clear" w:color="auto" w:fill="FFFFFF"/>
        </w:rPr>
        <w:t xml:space="preserve"> </w:t>
      </w:r>
      <w:r w:rsidRPr="00DC0C38">
        <w:rPr>
          <w:rFonts w:asciiTheme="majorBidi" w:hAnsiTheme="majorBidi"/>
          <w:color w:val="202122"/>
          <w:shd w:val="clear" w:color="auto" w:fill="FFFFFF"/>
        </w:rPr>
        <w:t>Rita, </w:t>
      </w:r>
      <w:r w:rsidRPr="00DC0C38">
        <w:rPr>
          <w:rFonts w:asciiTheme="majorBidi" w:hAnsiTheme="majorBidi"/>
          <w:i/>
          <w:iCs/>
          <w:color w:val="202122"/>
          <w:shd w:val="clear" w:color="auto" w:fill="FFFFFF"/>
        </w:rPr>
        <w:t>The Limits of Critique</w:t>
      </w:r>
      <w:r w:rsidRPr="00DC0C38">
        <w:rPr>
          <w:rFonts w:asciiTheme="majorBidi" w:hAnsiTheme="majorBidi"/>
          <w:color w:val="202122"/>
          <w:shd w:val="clear" w:color="auto" w:fill="FFFFFF"/>
        </w:rPr>
        <w:t>. Un</w:t>
      </w:r>
      <w:r>
        <w:rPr>
          <w:rFonts w:asciiTheme="majorBidi" w:hAnsiTheme="majorBidi"/>
          <w:color w:val="202122"/>
          <w:shd w:val="clear" w:color="auto" w:fill="FFFFFF"/>
        </w:rPr>
        <w:t>iversity of Chicago Press, 2015.</w:t>
      </w:r>
    </w:p>
    <w:p w14:paraId="26666FC4" w14:textId="77777777" w:rsidR="004C50C6" w:rsidRDefault="004C50C6" w:rsidP="004C50C6">
      <w:pPr>
        <w:pStyle w:val="FootnoteText"/>
        <w:spacing w:after="120"/>
        <w:rPr>
          <w:rFonts w:asciiTheme="majorBidi" w:hAnsiTheme="majorBidi"/>
        </w:rPr>
      </w:pPr>
      <w:proofErr w:type="spellStart"/>
      <w:r w:rsidRPr="003C0888">
        <w:rPr>
          <w:rFonts w:asciiTheme="majorBidi" w:hAnsiTheme="majorBidi"/>
        </w:rPr>
        <w:t>Funkenstein</w:t>
      </w:r>
      <w:proofErr w:type="spellEnd"/>
      <w:r w:rsidRPr="003C0888">
        <w:rPr>
          <w:rFonts w:asciiTheme="majorBidi" w:hAnsiTheme="majorBidi"/>
        </w:rPr>
        <w:t xml:space="preserve"> Amos, </w:t>
      </w:r>
      <w:r w:rsidRPr="0073177D">
        <w:rPr>
          <w:rFonts w:asciiTheme="majorBidi" w:hAnsiTheme="majorBidi"/>
          <w:i/>
          <w:iCs/>
        </w:rPr>
        <w:t>Theology and the Scientific Imagination from the Middle Ages to the Seventeenth Century</w:t>
      </w:r>
      <w:r w:rsidRPr="003C0888">
        <w:rPr>
          <w:rFonts w:asciiTheme="majorBidi" w:hAnsiTheme="majorBidi"/>
        </w:rPr>
        <w:t>. Princeton, NJ, Princeton University Press, 1986</w:t>
      </w:r>
      <w:r>
        <w:rPr>
          <w:rFonts w:asciiTheme="majorBidi" w:hAnsiTheme="majorBidi"/>
        </w:rPr>
        <w:t>.</w:t>
      </w:r>
    </w:p>
    <w:p w14:paraId="42DA7497" w14:textId="77777777" w:rsidR="004C50C6" w:rsidRDefault="004C50C6" w:rsidP="004C50C6">
      <w:pPr>
        <w:pStyle w:val="FootnoteText"/>
        <w:spacing w:after="120"/>
        <w:rPr>
          <w:rFonts w:asciiTheme="majorBidi" w:hAnsiTheme="majorBidi"/>
        </w:rPr>
      </w:pPr>
      <w:r w:rsidRPr="002601CF">
        <w:rPr>
          <w:rFonts w:asciiTheme="majorBidi" w:hAnsiTheme="majorBidi"/>
          <w:color w:val="000000"/>
        </w:rPr>
        <w:t xml:space="preserve">Gordon, Peter Eli. </w:t>
      </w:r>
      <w:r w:rsidRPr="00037D09">
        <w:rPr>
          <w:rFonts w:asciiTheme="majorBidi" w:hAnsiTheme="majorBidi"/>
          <w:i/>
          <w:iCs/>
          <w:color w:val="000000"/>
        </w:rPr>
        <w:t>Rosenzweig and Heidegger: Between Judaism and German Philosophy. University of California Press</w:t>
      </w:r>
      <w:r w:rsidRPr="002601CF">
        <w:rPr>
          <w:rFonts w:asciiTheme="majorBidi" w:hAnsiTheme="majorBidi"/>
          <w:color w:val="000000"/>
        </w:rPr>
        <w:t>, 2003</w:t>
      </w:r>
      <w:r>
        <w:rPr>
          <w:rFonts w:asciiTheme="majorBidi" w:hAnsiTheme="majorBidi"/>
        </w:rPr>
        <w:t>.</w:t>
      </w:r>
    </w:p>
    <w:p w14:paraId="51B79C25" w14:textId="54F0D8ED" w:rsidR="004C50C6" w:rsidRPr="00271178" w:rsidRDefault="004C50C6" w:rsidP="004C50C6">
      <w:pPr>
        <w:spacing w:after="120" w:line="240" w:lineRule="auto"/>
        <w:rPr>
          <w:rFonts w:asciiTheme="majorBidi" w:hAnsiTheme="majorBidi"/>
          <w:sz w:val="20"/>
          <w:szCs w:val="20"/>
        </w:rPr>
      </w:pPr>
      <w:r w:rsidRPr="00271178">
        <w:rPr>
          <w:rFonts w:asciiTheme="majorBidi" w:hAnsiTheme="majorBidi"/>
          <w:sz w:val="20"/>
          <w:szCs w:val="20"/>
        </w:rPr>
        <w:t>Habermas Jürgen, “Notes on a Post-secular Society</w:t>
      </w:r>
      <w:del w:id="215" w:author="Josh Amaru" w:date="2021-07-01T10:44:00Z">
        <w:r w:rsidRPr="00271178">
          <w:rPr>
            <w:rFonts w:asciiTheme="majorBidi" w:hAnsiTheme="majorBidi"/>
            <w:sz w:val="20"/>
            <w:szCs w:val="20"/>
          </w:rPr>
          <w:delText>”,</w:delText>
        </w:r>
      </w:del>
      <w:ins w:id="216" w:author="Josh Amaru" w:date="2021-07-01T10:44:00Z">
        <w:r w:rsidR="007F2285">
          <w:rPr>
            <w:rFonts w:asciiTheme="majorBidi" w:hAnsiTheme="majorBidi"/>
            <w:sz w:val="20"/>
            <w:szCs w:val="20"/>
          </w:rPr>
          <w:t>,”</w:t>
        </w:r>
      </w:ins>
      <w:r w:rsidRPr="00271178">
        <w:rPr>
          <w:rFonts w:asciiTheme="majorBidi" w:hAnsiTheme="majorBidi"/>
          <w:sz w:val="20"/>
          <w:szCs w:val="20"/>
        </w:rPr>
        <w:t xml:space="preserve"> </w:t>
      </w:r>
      <w:r w:rsidRPr="00271178">
        <w:rPr>
          <w:rFonts w:asciiTheme="majorBidi" w:hAnsiTheme="majorBidi"/>
          <w:i/>
          <w:iCs/>
          <w:sz w:val="20"/>
          <w:szCs w:val="20"/>
        </w:rPr>
        <w:t>New Perspectives Quarterly</w:t>
      </w:r>
      <w:r w:rsidRPr="00271178">
        <w:rPr>
          <w:rFonts w:asciiTheme="majorBidi" w:hAnsiTheme="majorBidi"/>
          <w:sz w:val="20"/>
          <w:szCs w:val="20"/>
        </w:rPr>
        <w:t xml:space="preserve"> 25.4: 17–29.</w:t>
      </w:r>
    </w:p>
    <w:p w14:paraId="0BEE28BD" w14:textId="44AB941B" w:rsidR="004C50C6" w:rsidRPr="00EF0EE7" w:rsidRDefault="004C50C6" w:rsidP="004C50C6">
      <w:pPr>
        <w:spacing w:after="120" w:line="240" w:lineRule="auto"/>
        <w:rPr>
          <w:rFonts w:asciiTheme="majorBidi" w:hAnsiTheme="majorBidi"/>
          <w:sz w:val="20"/>
          <w:szCs w:val="20"/>
        </w:rPr>
      </w:pPr>
      <w:r w:rsidRPr="00693E9A">
        <w:rPr>
          <w:rFonts w:asciiTheme="majorBidi" w:hAnsiTheme="majorBidi"/>
          <w:sz w:val="20"/>
          <w:szCs w:val="20"/>
          <w:lang w:val="de-DE"/>
        </w:rPr>
        <w:t>Habermas Jürgen, and Ratzinger</w:t>
      </w:r>
      <w:r>
        <w:rPr>
          <w:rFonts w:asciiTheme="majorBidi" w:hAnsiTheme="majorBidi"/>
          <w:sz w:val="20"/>
          <w:szCs w:val="20"/>
          <w:lang w:val="de-DE"/>
        </w:rPr>
        <w:t xml:space="preserve"> Joseph</w:t>
      </w:r>
      <w:r w:rsidRPr="00693E9A">
        <w:rPr>
          <w:rFonts w:asciiTheme="majorBidi" w:hAnsiTheme="majorBidi"/>
          <w:sz w:val="20"/>
          <w:szCs w:val="20"/>
          <w:lang w:val="de-DE"/>
        </w:rPr>
        <w:t xml:space="preserve">, </w:t>
      </w:r>
      <w:r w:rsidRPr="00693E9A">
        <w:rPr>
          <w:rFonts w:asciiTheme="majorBidi" w:hAnsiTheme="majorBidi"/>
          <w:i/>
          <w:iCs/>
          <w:sz w:val="20"/>
          <w:szCs w:val="20"/>
          <w:lang w:val="de-DE"/>
        </w:rPr>
        <w:t>Dialektik der Säkularisierung: Über Vernunft und Religion</w:t>
      </w:r>
      <w:r w:rsidRPr="00693E9A">
        <w:rPr>
          <w:rFonts w:asciiTheme="majorBidi" w:hAnsiTheme="majorBidi"/>
          <w:sz w:val="20"/>
          <w:szCs w:val="20"/>
          <w:lang w:val="de-DE"/>
        </w:rPr>
        <w:t xml:space="preserve">. </w:t>
      </w:r>
      <w:r w:rsidRPr="00EF0EE7">
        <w:rPr>
          <w:rFonts w:asciiTheme="majorBidi" w:hAnsiTheme="majorBidi"/>
          <w:sz w:val="20"/>
          <w:szCs w:val="20"/>
        </w:rPr>
        <w:t>Freiburg: Herder, 2005.</w:t>
      </w:r>
    </w:p>
    <w:p w14:paraId="4A9D8059" w14:textId="055DA8FA" w:rsidR="004C50C6" w:rsidRPr="00EF0EE7" w:rsidRDefault="004C50C6" w:rsidP="004C50C6">
      <w:pPr>
        <w:spacing w:after="120" w:line="240" w:lineRule="auto"/>
        <w:rPr>
          <w:rFonts w:asciiTheme="majorBidi" w:hAnsiTheme="majorBidi"/>
          <w:sz w:val="20"/>
          <w:szCs w:val="20"/>
          <w:lang w:val="de-DE"/>
        </w:rPr>
      </w:pPr>
      <w:r w:rsidRPr="0089406E">
        <w:rPr>
          <w:rFonts w:asciiTheme="majorBidi" w:hAnsiTheme="majorBidi"/>
          <w:sz w:val="20"/>
          <w:szCs w:val="20"/>
          <w:lang w:val="de-DE"/>
        </w:rPr>
        <w:t>Horkheimer Max, “Die Sehnsucht nach dem ganz Anderen [Gespräch mit Helmut Gumnior 1970],” in Gesammelte Schriften in 19 Bände, vol. 7, 385–404.</w:t>
      </w:r>
    </w:p>
    <w:p w14:paraId="1751BE2F" w14:textId="36BEDD5B" w:rsidR="004C50C6" w:rsidRDefault="004C50C6" w:rsidP="004C50C6">
      <w:pPr>
        <w:pStyle w:val="FootnoteText"/>
        <w:spacing w:after="120"/>
        <w:rPr>
          <w:rFonts w:asciiTheme="majorBidi" w:hAnsiTheme="majorBidi"/>
        </w:rPr>
      </w:pPr>
      <w:r w:rsidRPr="002601CF">
        <w:rPr>
          <w:rFonts w:asciiTheme="majorBidi" w:hAnsiTheme="majorBidi"/>
        </w:rPr>
        <w:t xml:space="preserve">Immanuel Levinas, </w:t>
      </w:r>
      <w:r w:rsidRPr="002043D0">
        <w:rPr>
          <w:rFonts w:asciiTheme="majorBidi" w:hAnsiTheme="majorBidi"/>
          <w:i/>
          <w:iCs/>
        </w:rPr>
        <w:t>“The Trace of the Other</w:t>
      </w:r>
      <w:del w:id="217" w:author="Josh Amaru" w:date="2021-07-01T10:44:00Z">
        <w:r w:rsidRPr="002043D0">
          <w:rPr>
            <w:rFonts w:asciiTheme="majorBidi" w:hAnsiTheme="majorBidi"/>
            <w:i/>
            <w:iCs/>
          </w:rPr>
          <w:delText>”,</w:delText>
        </w:r>
      </w:del>
      <w:ins w:id="218" w:author="Josh Amaru" w:date="2021-07-01T10:44:00Z">
        <w:r w:rsidR="007F2285">
          <w:rPr>
            <w:rFonts w:asciiTheme="majorBidi" w:hAnsiTheme="majorBidi"/>
            <w:i/>
            <w:iCs/>
          </w:rPr>
          <w:t>,”</w:t>
        </w:r>
      </w:ins>
      <w:r w:rsidRPr="002601CF">
        <w:rPr>
          <w:rFonts w:asciiTheme="majorBidi" w:hAnsiTheme="majorBidi"/>
          <w:i/>
          <w:iCs/>
        </w:rPr>
        <w:t xml:space="preserve"> </w:t>
      </w:r>
      <w:r w:rsidRPr="002043D0">
        <w:rPr>
          <w:rFonts w:asciiTheme="majorBidi" w:hAnsiTheme="majorBidi"/>
        </w:rPr>
        <w:t>In</w:t>
      </w:r>
      <w:r>
        <w:rPr>
          <w:rFonts w:asciiTheme="majorBidi" w:hAnsiTheme="majorBidi"/>
        </w:rPr>
        <w:t xml:space="preserve">: Mark C. Taylor (ed.) </w:t>
      </w:r>
      <w:proofErr w:type="spellStart"/>
      <w:r w:rsidRPr="002601CF">
        <w:rPr>
          <w:rFonts w:asciiTheme="majorBidi" w:hAnsiTheme="majorBidi"/>
          <w:i/>
          <w:iCs/>
        </w:rPr>
        <w:t>Deconstsruction</w:t>
      </w:r>
      <w:proofErr w:type="spellEnd"/>
      <w:r w:rsidRPr="002601CF">
        <w:rPr>
          <w:rFonts w:asciiTheme="majorBidi" w:hAnsiTheme="majorBidi"/>
          <w:i/>
          <w:iCs/>
        </w:rPr>
        <w:t xml:space="preserve"> in Context</w:t>
      </w:r>
      <w:r>
        <w:rPr>
          <w:rFonts w:asciiTheme="majorBidi" w:hAnsiTheme="majorBidi"/>
          <w:i/>
          <w:iCs/>
        </w:rPr>
        <w:t>: Literature and Philosophy</w:t>
      </w:r>
      <w:r w:rsidRPr="002601CF">
        <w:rPr>
          <w:rFonts w:asciiTheme="majorBidi" w:hAnsiTheme="majorBidi"/>
        </w:rPr>
        <w:t>. Chicago: University</w:t>
      </w:r>
      <w:r>
        <w:rPr>
          <w:rFonts w:asciiTheme="majorBidi" w:hAnsiTheme="majorBidi"/>
        </w:rPr>
        <w:t xml:space="preserve"> of Chicago Press, 1986. 345–59.</w:t>
      </w:r>
    </w:p>
    <w:p w14:paraId="35F9E179" w14:textId="77777777" w:rsidR="004C50C6" w:rsidRDefault="004C50C6" w:rsidP="004C50C6">
      <w:pPr>
        <w:pStyle w:val="FootnoteText"/>
        <w:spacing w:after="120"/>
        <w:rPr>
          <w:rFonts w:asciiTheme="majorBidi" w:hAnsiTheme="majorBidi"/>
        </w:rPr>
      </w:pPr>
      <w:r>
        <w:rPr>
          <w:rFonts w:asciiTheme="majorBidi" w:hAnsiTheme="majorBidi"/>
        </w:rPr>
        <w:t xml:space="preserve">Inglehart, Ronald &amp; Baker Wayne E., “Modernization, Cultural Change, and the Persistence of Traditional Values, </w:t>
      </w:r>
      <w:proofErr w:type="spellStart"/>
      <w:r>
        <w:rPr>
          <w:rFonts w:asciiTheme="majorBidi" w:hAnsiTheme="majorBidi"/>
          <w:i/>
          <w:iCs/>
        </w:rPr>
        <w:t>Maerican</w:t>
      </w:r>
      <w:proofErr w:type="spellEnd"/>
      <w:r>
        <w:rPr>
          <w:rFonts w:asciiTheme="majorBidi" w:hAnsiTheme="majorBidi"/>
          <w:i/>
          <w:iCs/>
        </w:rPr>
        <w:t xml:space="preserve"> Sociological Review, </w:t>
      </w:r>
      <w:r>
        <w:rPr>
          <w:rFonts w:asciiTheme="majorBidi" w:hAnsiTheme="majorBidi"/>
        </w:rPr>
        <w:t>65.1 (2000): 19-51.</w:t>
      </w:r>
    </w:p>
    <w:p w14:paraId="4E4BB4F9" w14:textId="533EBD0E" w:rsidR="004C50C6" w:rsidRDefault="004C50C6" w:rsidP="004C50C6">
      <w:pPr>
        <w:pStyle w:val="FootnoteText"/>
        <w:spacing w:after="120"/>
        <w:rPr>
          <w:rFonts w:asciiTheme="majorBidi" w:hAnsiTheme="majorBidi"/>
        </w:rPr>
      </w:pPr>
      <w:proofErr w:type="spellStart"/>
      <w:r w:rsidRPr="00C607C2">
        <w:rPr>
          <w:rFonts w:asciiTheme="majorBidi" w:hAnsiTheme="majorBidi"/>
        </w:rPr>
        <w:t>Kisiel</w:t>
      </w:r>
      <w:proofErr w:type="spellEnd"/>
      <w:r w:rsidRPr="00C607C2">
        <w:rPr>
          <w:rFonts w:asciiTheme="majorBidi" w:hAnsiTheme="majorBidi"/>
        </w:rPr>
        <w:t xml:space="preserve"> Theodor, “The Happening of Tradition: The Hermeneutics of Gadamer and Heidegger</w:t>
      </w:r>
      <w:del w:id="219" w:author="Josh Amaru" w:date="2021-07-01T10:44:00Z">
        <w:r w:rsidRPr="00C607C2">
          <w:rPr>
            <w:rFonts w:asciiTheme="majorBidi" w:hAnsiTheme="majorBidi"/>
          </w:rPr>
          <w:delText>”,</w:delText>
        </w:r>
      </w:del>
      <w:ins w:id="220" w:author="Josh Amaru" w:date="2021-07-01T10:44:00Z">
        <w:r w:rsidR="007F2285">
          <w:rPr>
            <w:rFonts w:asciiTheme="majorBidi" w:hAnsiTheme="majorBidi"/>
          </w:rPr>
          <w:t>,”</w:t>
        </w:r>
      </w:ins>
      <w:r w:rsidRPr="00C607C2">
        <w:rPr>
          <w:rFonts w:asciiTheme="majorBidi" w:hAnsiTheme="majorBidi"/>
        </w:rPr>
        <w:t xml:space="preserve"> </w:t>
      </w:r>
      <w:r w:rsidRPr="00C607C2">
        <w:rPr>
          <w:rFonts w:asciiTheme="majorBidi" w:hAnsiTheme="majorBidi"/>
          <w:i/>
          <w:iCs/>
        </w:rPr>
        <w:t>Man and World</w:t>
      </w:r>
      <w:r w:rsidRPr="00C607C2">
        <w:rPr>
          <w:rFonts w:asciiTheme="majorBidi" w:hAnsiTheme="majorBidi"/>
        </w:rPr>
        <w:t xml:space="preserve"> 2 (1969): 358-85.</w:t>
      </w:r>
    </w:p>
    <w:p w14:paraId="496AA260" w14:textId="28E7A97D" w:rsidR="004C50C6" w:rsidRDefault="004C50C6" w:rsidP="004C50C6">
      <w:pPr>
        <w:pStyle w:val="FootnoteText"/>
        <w:spacing w:after="120"/>
        <w:rPr>
          <w:rFonts w:asciiTheme="majorBidi" w:hAnsiTheme="majorBidi"/>
        </w:rPr>
      </w:pPr>
      <w:r w:rsidRPr="00567594">
        <w:rPr>
          <w:rFonts w:asciiTheme="majorBidi" w:hAnsiTheme="majorBidi"/>
        </w:rPr>
        <w:t>Latour Bruno, “Why Has Critique Run out of Steam? From Matters of Fact to Matters of Concern</w:t>
      </w:r>
      <w:del w:id="221" w:author="Josh Amaru" w:date="2021-07-01T10:44:00Z">
        <w:r w:rsidRPr="00567594">
          <w:rPr>
            <w:rFonts w:asciiTheme="majorBidi" w:hAnsiTheme="majorBidi"/>
          </w:rPr>
          <w:delText>”,</w:delText>
        </w:r>
      </w:del>
      <w:ins w:id="222" w:author="Josh Amaru" w:date="2021-07-01T10:44:00Z">
        <w:r w:rsidR="007F2285">
          <w:rPr>
            <w:rFonts w:asciiTheme="majorBidi" w:hAnsiTheme="majorBidi"/>
          </w:rPr>
          <w:t>,”</w:t>
        </w:r>
      </w:ins>
      <w:r w:rsidRPr="00567594">
        <w:rPr>
          <w:rFonts w:asciiTheme="majorBidi" w:hAnsiTheme="majorBidi"/>
        </w:rPr>
        <w:t xml:space="preserve"> </w:t>
      </w:r>
      <w:r w:rsidRPr="00567594">
        <w:rPr>
          <w:rFonts w:asciiTheme="majorBidi" w:hAnsiTheme="majorBidi"/>
          <w:i/>
          <w:iCs/>
        </w:rPr>
        <w:t xml:space="preserve">Critical Inquiry </w:t>
      </w:r>
      <w:r w:rsidRPr="00DC0C38">
        <w:rPr>
          <w:rFonts w:asciiTheme="majorBidi" w:hAnsiTheme="majorBidi"/>
        </w:rPr>
        <w:t xml:space="preserve">30.2 </w:t>
      </w:r>
      <w:r>
        <w:rPr>
          <w:rFonts w:asciiTheme="majorBidi" w:hAnsiTheme="majorBidi"/>
        </w:rPr>
        <w:t>(2004): 225-248</w:t>
      </w:r>
    </w:p>
    <w:p w14:paraId="1AE428A0" w14:textId="77777777" w:rsidR="004C50C6" w:rsidRDefault="004C50C6" w:rsidP="004C50C6">
      <w:pPr>
        <w:spacing w:after="120" w:line="240" w:lineRule="auto"/>
        <w:rPr>
          <w:rFonts w:asciiTheme="majorBidi" w:hAnsiTheme="majorBidi"/>
          <w:sz w:val="20"/>
          <w:szCs w:val="20"/>
        </w:rPr>
      </w:pPr>
      <w:r w:rsidRPr="002601CF">
        <w:rPr>
          <w:rFonts w:asciiTheme="majorBidi" w:hAnsiTheme="majorBidi"/>
          <w:bCs/>
          <w:sz w:val="20"/>
          <w:szCs w:val="20"/>
        </w:rPr>
        <w:t xml:space="preserve">Lazier Benjamin, </w:t>
      </w:r>
      <w:r w:rsidRPr="002601CF">
        <w:rPr>
          <w:rFonts w:asciiTheme="majorBidi" w:hAnsiTheme="majorBidi"/>
          <w:bCs/>
          <w:i/>
          <w:iCs/>
          <w:sz w:val="20"/>
          <w:szCs w:val="20"/>
        </w:rPr>
        <w:t xml:space="preserve">God Interrupted: Heresy and the European Imagination between the World Wars. </w:t>
      </w:r>
      <w:r w:rsidRPr="002601CF">
        <w:rPr>
          <w:rFonts w:asciiTheme="majorBidi" w:hAnsiTheme="majorBidi"/>
          <w:bCs/>
          <w:sz w:val="20"/>
          <w:szCs w:val="20"/>
        </w:rPr>
        <w:t>Princeton: Princeton UP, 2008</w:t>
      </w:r>
      <w:r>
        <w:rPr>
          <w:rFonts w:asciiTheme="majorBidi" w:hAnsiTheme="majorBidi"/>
          <w:bCs/>
          <w:sz w:val="20"/>
          <w:szCs w:val="20"/>
        </w:rPr>
        <w:t>.</w:t>
      </w:r>
    </w:p>
    <w:p w14:paraId="3DF73D3E" w14:textId="77777777" w:rsidR="004C50C6" w:rsidRPr="00EF0EE7" w:rsidRDefault="004C50C6" w:rsidP="004C50C6">
      <w:pPr>
        <w:pStyle w:val="FootnoteText"/>
        <w:spacing w:after="120"/>
        <w:rPr>
          <w:rFonts w:asciiTheme="majorBidi" w:hAnsiTheme="majorBidi"/>
          <w:lang w:val="de-DE"/>
        </w:rPr>
      </w:pPr>
      <w:r w:rsidRPr="00611B6A">
        <w:rPr>
          <w:rFonts w:asciiTheme="majorBidi" w:hAnsiTheme="majorBidi"/>
        </w:rPr>
        <w:t>Mendes-</w:t>
      </w:r>
      <w:proofErr w:type="spellStart"/>
      <w:r w:rsidRPr="00611B6A">
        <w:rPr>
          <w:rFonts w:asciiTheme="majorBidi" w:hAnsiTheme="majorBidi"/>
        </w:rPr>
        <w:t>Flohr</w:t>
      </w:r>
      <w:proofErr w:type="spellEnd"/>
      <w:r w:rsidRPr="00611B6A">
        <w:rPr>
          <w:rFonts w:asciiTheme="majorBidi" w:hAnsiTheme="majorBidi"/>
        </w:rPr>
        <w:t xml:space="preserve"> Paul, </w:t>
      </w:r>
      <w:r w:rsidRPr="00611B6A">
        <w:rPr>
          <w:rFonts w:asciiTheme="majorBidi" w:hAnsiTheme="majorBidi"/>
          <w:i/>
          <w:iCs/>
        </w:rPr>
        <w:t>Divided Passions: Jewish Intellectuals and the Experience of Modernity</w:t>
      </w:r>
      <w:r w:rsidRPr="00611B6A">
        <w:rPr>
          <w:rFonts w:asciiTheme="majorBidi" w:hAnsiTheme="majorBidi"/>
        </w:rPr>
        <w:t xml:space="preserve">. </w:t>
      </w:r>
      <w:r w:rsidRPr="00EF0EE7">
        <w:rPr>
          <w:rFonts w:asciiTheme="majorBidi" w:hAnsiTheme="majorBidi"/>
          <w:lang w:val="de-DE"/>
        </w:rPr>
        <w:t>Detroit: Wayne State University Press, 199</w:t>
      </w:r>
      <w:r>
        <w:rPr>
          <w:rFonts w:asciiTheme="majorBidi" w:hAnsiTheme="majorBidi"/>
          <w:lang w:val="de-DE"/>
        </w:rPr>
        <w:t>9</w:t>
      </w:r>
      <w:r w:rsidRPr="00EF0EE7">
        <w:rPr>
          <w:rFonts w:asciiTheme="majorBidi" w:hAnsiTheme="majorBidi"/>
          <w:lang w:val="de-DE"/>
        </w:rPr>
        <w:t>.</w:t>
      </w:r>
    </w:p>
    <w:p w14:paraId="50F5596D" w14:textId="5A5DED5C" w:rsidR="004C50C6" w:rsidRDefault="004C50C6" w:rsidP="004C50C6">
      <w:pPr>
        <w:pStyle w:val="FootnoteText"/>
        <w:spacing w:after="120"/>
        <w:rPr>
          <w:rFonts w:asciiTheme="majorBidi" w:hAnsiTheme="majorBidi"/>
        </w:rPr>
      </w:pPr>
      <w:proofErr w:type="spellStart"/>
      <w:r w:rsidRPr="003C0888">
        <w:rPr>
          <w:rFonts w:asciiTheme="majorBidi" w:hAnsiTheme="majorBidi"/>
        </w:rPr>
        <w:t>Moyn</w:t>
      </w:r>
      <w:proofErr w:type="spellEnd"/>
      <w:r w:rsidRPr="003C0888">
        <w:rPr>
          <w:rFonts w:asciiTheme="majorBidi" w:hAnsiTheme="majorBidi"/>
        </w:rPr>
        <w:t xml:space="preserve"> Samuel, “Amos </w:t>
      </w:r>
      <w:proofErr w:type="spellStart"/>
      <w:r w:rsidRPr="003C0888">
        <w:rPr>
          <w:rFonts w:asciiTheme="majorBidi" w:hAnsiTheme="majorBidi"/>
        </w:rPr>
        <w:t>Funkenstein</w:t>
      </w:r>
      <w:proofErr w:type="spellEnd"/>
      <w:r w:rsidRPr="003C0888">
        <w:rPr>
          <w:rFonts w:asciiTheme="majorBidi" w:hAnsiTheme="majorBidi"/>
        </w:rPr>
        <w:t xml:space="preserve"> on the Theological Origins of Historicism</w:t>
      </w:r>
      <w:del w:id="223" w:author="Josh Amaru" w:date="2021-07-01T10:44:00Z">
        <w:r w:rsidRPr="003C0888">
          <w:rPr>
            <w:rFonts w:asciiTheme="majorBidi" w:hAnsiTheme="majorBidi"/>
          </w:rPr>
          <w:delText>”,</w:delText>
        </w:r>
      </w:del>
      <w:ins w:id="224" w:author="Josh Amaru" w:date="2021-07-01T10:44:00Z">
        <w:r w:rsidR="007F2285">
          <w:rPr>
            <w:rFonts w:asciiTheme="majorBidi" w:hAnsiTheme="majorBidi"/>
          </w:rPr>
          <w:t>,”</w:t>
        </w:r>
      </w:ins>
      <w:r w:rsidRPr="003C0888">
        <w:rPr>
          <w:rFonts w:asciiTheme="majorBidi" w:hAnsiTheme="majorBidi"/>
        </w:rPr>
        <w:t xml:space="preserve"> </w:t>
      </w:r>
      <w:r w:rsidRPr="003C0888">
        <w:rPr>
          <w:rFonts w:asciiTheme="majorBidi" w:hAnsiTheme="majorBidi"/>
          <w:i/>
          <w:iCs/>
        </w:rPr>
        <w:t>Journal of the History of Ideas</w:t>
      </w:r>
      <w:r w:rsidRPr="003C0888">
        <w:rPr>
          <w:rFonts w:asciiTheme="majorBidi" w:hAnsiTheme="majorBidi"/>
        </w:rPr>
        <w:t>, 64.4 (2003): 639–657.</w:t>
      </w:r>
    </w:p>
    <w:p w14:paraId="6F7485A2" w14:textId="6067D12A" w:rsidR="004C50C6" w:rsidRPr="00044F83" w:rsidRDefault="004C50C6" w:rsidP="004C50C6">
      <w:pPr>
        <w:pStyle w:val="FootnoteText"/>
        <w:rPr>
          <w:rFonts w:asciiTheme="majorBidi" w:hAnsiTheme="majorBidi"/>
          <w:b/>
          <w:bCs/>
        </w:rPr>
      </w:pPr>
      <w:r w:rsidRPr="006A218B">
        <w:rPr>
          <w:rFonts w:asciiTheme="majorBidi" w:hAnsiTheme="majorBidi"/>
        </w:rPr>
        <w:t xml:space="preserve">Paul Franks, “Jewish Philosophy after Kant: The Legacy of Salomon </w:t>
      </w:r>
      <w:proofErr w:type="spellStart"/>
      <w:r w:rsidRPr="006A218B">
        <w:rPr>
          <w:rFonts w:asciiTheme="majorBidi" w:hAnsiTheme="majorBidi"/>
        </w:rPr>
        <w:t>Maimon</w:t>
      </w:r>
      <w:proofErr w:type="spellEnd"/>
      <w:del w:id="225" w:author="Josh Amaru" w:date="2021-07-01T10:44:00Z">
        <w:r w:rsidRPr="006A218B">
          <w:rPr>
            <w:rFonts w:asciiTheme="majorBidi" w:hAnsiTheme="majorBidi"/>
          </w:rPr>
          <w:delText>”,</w:delText>
        </w:r>
      </w:del>
      <w:ins w:id="226" w:author="Josh Amaru" w:date="2021-07-01T10:44:00Z">
        <w:r w:rsidR="007F2285">
          <w:rPr>
            <w:rFonts w:asciiTheme="majorBidi" w:hAnsiTheme="majorBidi"/>
          </w:rPr>
          <w:t>,”</w:t>
        </w:r>
      </w:ins>
      <w:r w:rsidRPr="006A218B">
        <w:rPr>
          <w:rFonts w:asciiTheme="majorBidi" w:hAnsiTheme="majorBidi"/>
        </w:rPr>
        <w:t xml:space="preserve"> in: Michael L. Morgan and Peter Eli Gordon (eds.) </w:t>
      </w:r>
      <w:r w:rsidRPr="006A218B">
        <w:rPr>
          <w:rFonts w:asciiTheme="majorBidi" w:hAnsiTheme="majorBidi"/>
          <w:i/>
          <w:iCs/>
        </w:rPr>
        <w:t xml:space="preserve">The Cambridge Companion to Modern Jewish Philosophy. </w:t>
      </w:r>
      <w:r w:rsidRPr="006A218B">
        <w:rPr>
          <w:rFonts w:asciiTheme="majorBidi" w:hAnsiTheme="majorBidi"/>
        </w:rPr>
        <w:t>Cambridge: Cambridge UP, 2007, 53-79</w:t>
      </w:r>
      <w:r>
        <w:rPr>
          <w:rFonts w:asciiTheme="majorBidi" w:hAnsiTheme="majorBidi"/>
        </w:rPr>
        <w:t>.</w:t>
      </w:r>
    </w:p>
    <w:p w14:paraId="64378C4A" w14:textId="77777777" w:rsidR="004C50C6" w:rsidRPr="00B2332A" w:rsidRDefault="004C50C6" w:rsidP="004C50C6">
      <w:pPr>
        <w:spacing w:after="120" w:line="240" w:lineRule="auto"/>
        <w:rPr>
          <w:rFonts w:asciiTheme="majorBidi" w:hAnsiTheme="majorBidi"/>
          <w:sz w:val="20"/>
          <w:szCs w:val="20"/>
        </w:rPr>
      </w:pPr>
      <w:r w:rsidRPr="002601CF">
        <w:rPr>
          <w:rFonts w:asciiTheme="majorBidi" w:hAnsiTheme="majorBidi"/>
          <w:sz w:val="20"/>
          <w:szCs w:val="20"/>
        </w:rPr>
        <w:t xml:space="preserve">Peter Gordon, </w:t>
      </w:r>
      <w:r w:rsidRPr="002601CF">
        <w:rPr>
          <w:rFonts w:asciiTheme="majorBidi" w:hAnsiTheme="majorBidi"/>
          <w:i/>
          <w:iCs/>
          <w:sz w:val="20"/>
          <w:szCs w:val="20"/>
        </w:rPr>
        <w:t xml:space="preserve">Rosenzweig and Heidegger: Between Judaism and German Philosophy. </w:t>
      </w:r>
      <w:r w:rsidRPr="002601CF">
        <w:rPr>
          <w:rFonts w:asciiTheme="majorBidi" w:hAnsiTheme="majorBidi"/>
          <w:sz w:val="20"/>
          <w:szCs w:val="20"/>
        </w:rPr>
        <w:t>Berkeley: University of California Press 2003</w:t>
      </w:r>
      <w:r>
        <w:rPr>
          <w:rFonts w:asciiTheme="majorBidi" w:hAnsiTheme="majorBidi"/>
          <w:sz w:val="20"/>
          <w:szCs w:val="20"/>
        </w:rPr>
        <w:t>.</w:t>
      </w:r>
    </w:p>
    <w:p w14:paraId="420DD736" w14:textId="77777777" w:rsidR="004C50C6" w:rsidRDefault="004C50C6" w:rsidP="004C50C6">
      <w:pPr>
        <w:pStyle w:val="FootnoteText"/>
        <w:spacing w:after="120"/>
        <w:rPr>
          <w:rFonts w:asciiTheme="majorBidi" w:hAnsiTheme="majorBidi"/>
        </w:rPr>
      </w:pPr>
      <w:proofErr w:type="spellStart"/>
      <w:r w:rsidRPr="00DC0C38">
        <w:rPr>
          <w:rFonts w:asciiTheme="majorBidi" w:hAnsiTheme="majorBidi"/>
        </w:rPr>
        <w:t>Rancière</w:t>
      </w:r>
      <w:proofErr w:type="spellEnd"/>
      <w:r w:rsidRPr="00DC0C38">
        <w:rPr>
          <w:rFonts w:asciiTheme="majorBidi" w:hAnsiTheme="majorBidi"/>
        </w:rPr>
        <w:t xml:space="preserve"> Jacques, </w:t>
      </w:r>
      <w:proofErr w:type="gramStart"/>
      <w:r w:rsidRPr="00DC0C38">
        <w:rPr>
          <w:rFonts w:asciiTheme="majorBidi" w:hAnsiTheme="majorBidi"/>
          <w:i/>
          <w:iCs/>
        </w:rPr>
        <w:t>Aesthetics</w:t>
      </w:r>
      <w:proofErr w:type="gramEnd"/>
      <w:r w:rsidRPr="00DC0C38">
        <w:rPr>
          <w:rFonts w:asciiTheme="majorBidi" w:hAnsiTheme="majorBidi"/>
          <w:i/>
          <w:iCs/>
        </w:rPr>
        <w:t xml:space="preserve"> and Its Discontents</w:t>
      </w:r>
      <w:r w:rsidRPr="00DC0C38">
        <w:rPr>
          <w:rFonts w:asciiTheme="majorBidi" w:hAnsiTheme="majorBidi"/>
        </w:rPr>
        <w:t>. Cambridge: Polity, 2009</w:t>
      </w:r>
    </w:p>
    <w:p w14:paraId="280614C6" w14:textId="77777777" w:rsidR="004C50C6" w:rsidRPr="00271178" w:rsidRDefault="004C50C6" w:rsidP="004C50C6">
      <w:pPr>
        <w:spacing w:after="120" w:line="240" w:lineRule="auto"/>
        <w:rPr>
          <w:rFonts w:asciiTheme="majorBidi" w:hAnsiTheme="majorBidi"/>
          <w:sz w:val="20"/>
          <w:szCs w:val="20"/>
        </w:rPr>
      </w:pPr>
      <w:r w:rsidRPr="00271178">
        <w:rPr>
          <w:rFonts w:asciiTheme="majorBidi" w:hAnsiTheme="majorBidi"/>
          <w:sz w:val="20"/>
          <w:szCs w:val="20"/>
        </w:rPr>
        <w:t>Taylor Charles,</w:t>
      </w:r>
      <w:r w:rsidRPr="00271178">
        <w:rPr>
          <w:rFonts w:asciiTheme="majorBidi" w:hAnsiTheme="majorBidi"/>
          <w:i/>
          <w:iCs/>
          <w:sz w:val="20"/>
          <w:szCs w:val="20"/>
        </w:rPr>
        <w:t xml:space="preserve"> A Secular Age. </w:t>
      </w:r>
      <w:r w:rsidRPr="00271178">
        <w:rPr>
          <w:rFonts w:asciiTheme="majorBidi" w:hAnsiTheme="majorBidi"/>
          <w:sz w:val="20"/>
          <w:szCs w:val="20"/>
        </w:rPr>
        <w:t>Cambridge MA.: Harvard UP, 2007.</w:t>
      </w:r>
    </w:p>
    <w:p w14:paraId="0C57C7D3" w14:textId="22FE9532" w:rsidR="004C50C6" w:rsidRPr="00271178" w:rsidRDefault="004C50C6" w:rsidP="004C50C6">
      <w:pPr>
        <w:pStyle w:val="FootnoteText"/>
        <w:rPr>
          <w:rFonts w:asciiTheme="majorBidi" w:hAnsiTheme="majorBidi"/>
          <w:i/>
          <w:iCs/>
        </w:rPr>
      </w:pPr>
      <w:r w:rsidRPr="00271178">
        <w:rPr>
          <w:rFonts w:asciiTheme="majorBidi" w:hAnsiTheme="majorBidi"/>
        </w:rPr>
        <w:t xml:space="preserve">Turner Brian, </w:t>
      </w:r>
      <w:r w:rsidRPr="00271178">
        <w:rPr>
          <w:rFonts w:asciiTheme="majorBidi" w:hAnsiTheme="majorBidi"/>
          <w:i/>
          <w:iCs/>
        </w:rPr>
        <w:t>The New Blackwell Companion to the Sociology of Religion,</w:t>
      </w:r>
      <w:r w:rsidRPr="00271178">
        <w:rPr>
          <w:rFonts w:asciiTheme="majorBidi" w:hAnsiTheme="majorBidi"/>
        </w:rPr>
        <w:t xml:space="preserve"> Oxford: Wiley-Blackwell, 2010, 652.</w:t>
      </w:r>
    </w:p>
    <w:p w14:paraId="1E999F9A" w14:textId="77777777" w:rsidR="004C50C6" w:rsidRDefault="004C50C6" w:rsidP="004C50C6">
      <w:pPr>
        <w:pStyle w:val="FootnoteText"/>
        <w:spacing w:after="120"/>
        <w:rPr>
          <w:rFonts w:asciiTheme="majorBidi" w:hAnsiTheme="majorBidi"/>
        </w:rPr>
      </w:pPr>
      <w:r w:rsidRPr="00BB047C">
        <w:rPr>
          <w:rFonts w:asciiTheme="majorBidi" w:hAnsiTheme="majorBidi"/>
        </w:rPr>
        <w:t>Weber Max, “Science as a Vocation.” In</w:t>
      </w:r>
      <w:r>
        <w:rPr>
          <w:rFonts w:asciiTheme="majorBidi" w:hAnsiTheme="majorBidi"/>
        </w:rPr>
        <w:t xml:space="preserve">: H. H. </w:t>
      </w:r>
      <w:proofErr w:type="spellStart"/>
      <w:r>
        <w:rPr>
          <w:rFonts w:asciiTheme="majorBidi" w:hAnsiTheme="majorBidi"/>
        </w:rPr>
        <w:t>Gerth</w:t>
      </w:r>
      <w:proofErr w:type="spellEnd"/>
      <w:r>
        <w:rPr>
          <w:rFonts w:asciiTheme="majorBidi" w:hAnsiTheme="majorBidi"/>
        </w:rPr>
        <w:t xml:space="preserve"> and C. Wright Mills, (eds.), </w:t>
      </w:r>
      <w:r w:rsidRPr="00FA723F">
        <w:rPr>
          <w:rFonts w:asciiTheme="majorBidi" w:hAnsiTheme="majorBidi"/>
          <w:i/>
          <w:iCs/>
        </w:rPr>
        <w:t>From Max Weber: Essays in Sociolog</w:t>
      </w:r>
      <w:r>
        <w:rPr>
          <w:rFonts w:asciiTheme="majorBidi" w:hAnsiTheme="majorBidi"/>
          <w:i/>
          <w:iCs/>
        </w:rPr>
        <w:t>y.</w:t>
      </w:r>
      <w:r w:rsidRPr="00BB047C">
        <w:rPr>
          <w:rFonts w:asciiTheme="majorBidi" w:hAnsiTheme="majorBidi"/>
        </w:rPr>
        <w:t xml:space="preserve"> New York: Oxford University Press, 1946,</w:t>
      </w:r>
      <w:r>
        <w:rPr>
          <w:rFonts w:asciiTheme="majorBidi" w:hAnsiTheme="majorBidi"/>
        </w:rPr>
        <w:t xml:space="preserve"> 129-156.</w:t>
      </w:r>
    </w:p>
    <w:p w14:paraId="068CA865" w14:textId="77777777" w:rsidR="004C50C6" w:rsidRDefault="004C50C6" w:rsidP="004C50C6">
      <w:pPr>
        <w:pStyle w:val="FootnoteText"/>
        <w:spacing w:after="120"/>
        <w:rPr>
          <w:rFonts w:asciiTheme="majorBidi" w:hAnsiTheme="majorBidi"/>
        </w:rPr>
      </w:pPr>
      <w:proofErr w:type="spellStart"/>
      <w:r>
        <w:rPr>
          <w:rFonts w:asciiTheme="majorBidi" w:hAnsiTheme="majorBidi"/>
        </w:rPr>
        <w:t>Yadgar</w:t>
      </w:r>
      <w:proofErr w:type="spellEnd"/>
      <w:r>
        <w:rPr>
          <w:rFonts w:asciiTheme="majorBidi" w:hAnsiTheme="majorBidi"/>
        </w:rPr>
        <w:t xml:space="preserve">, Yaacov. </w:t>
      </w:r>
      <w:r w:rsidRPr="00BE6019">
        <w:rPr>
          <w:rFonts w:asciiTheme="majorBidi" w:hAnsiTheme="majorBidi"/>
          <w:i/>
          <w:iCs/>
        </w:rPr>
        <w:t>Secularism and Religion in Jewish-Israeli Politics: Traditionists and Modernity</w:t>
      </w:r>
      <w:r>
        <w:rPr>
          <w:rFonts w:asciiTheme="majorBidi" w:hAnsiTheme="majorBidi"/>
        </w:rPr>
        <w:t>. London: Routledge, 2010.</w:t>
      </w:r>
    </w:p>
    <w:p w14:paraId="5D24EF2D" w14:textId="77777777" w:rsidR="004C50C6" w:rsidRPr="00271178" w:rsidRDefault="004C50C6" w:rsidP="004C50C6">
      <w:pPr>
        <w:pStyle w:val="FootnoteText"/>
        <w:spacing w:after="120"/>
        <w:rPr>
          <w:rFonts w:asciiTheme="majorBidi" w:hAnsiTheme="majorBidi"/>
        </w:rPr>
      </w:pPr>
      <w:r w:rsidRPr="00271178">
        <w:rPr>
          <w:rFonts w:asciiTheme="majorBidi" w:hAnsiTheme="majorBidi"/>
        </w:rPr>
        <w:t xml:space="preserve">Zizek </w:t>
      </w:r>
      <w:proofErr w:type="spellStart"/>
      <w:r w:rsidRPr="00271178">
        <w:rPr>
          <w:rFonts w:asciiTheme="majorBidi" w:hAnsiTheme="majorBidi"/>
        </w:rPr>
        <w:t>Salvoj</w:t>
      </w:r>
      <w:proofErr w:type="spellEnd"/>
      <w:r w:rsidRPr="00271178">
        <w:rPr>
          <w:rFonts w:asciiTheme="majorBidi" w:hAnsiTheme="majorBidi"/>
        </w:rPr>
        <w:t xml:space="preserve">, &amp; Milbank John, </w:t>
      </w:r>
      <w:r w:rsidRPr="00271178">
        <w:rPr>
          <w:rFonts w:asciiTheme="majorBidi" w:hAnsiTheme="majorBidi"/>
          <w:i/>
          <w:iCs/>
        </w:rPr>
        <w:t>The Monstrosity of Christ: Paradox or Dialectic?</w:t>
      </w:r>
      <w:r w:rsidRPr="00271178">
        <w:rPr>
          <w:rFonts w:asciiTheme="majorBidi" w:hAnsiTheme="majorBidi"/>
        </w:rPr>
        <w:t xml:space="preserve"> Cambridge, MA: MIT Press, 2009.</w:t>
      </w:r>
    </w:p>
    <w:p w14:paraId="6CF86BEF" w14:textId="77777777" w:rsidR="004C50C6" w:rsidRPr="003C0888" w:rsidRDefault="004C50C6" w:rsidP="004C50C6">
      <w:pPr>
        <w:pStyle w:val="FootnoteText"/>
        <w:spacing w:after="120"/>
        <w:rPr>
          <w:rFonts w:asciiTheme="majorBidi" w:hAnsiTheme="majorBidi"/>
        </w:rPr>
      </w:pPr>
    </w:p>
    <w:p w14:paraId="1151A0D2" w14:textId="77777777" w:rsidR="004C50C6" w:rsidRDefault="004C50C6" w:rsidP="004C50C6">
      <w:pPr>
        <w:pStyle w:val="FootnoteText"/>
        <w:spacing w:after="120"/>
        <w:rPr>
          <w:rFonts w:asciiTheme="majorBidi" w:hAnsiTheme="majorBidi"/>
          <w:rtl/>
        </w:rPr>
      </w:pPr>
    </w:p>
    <w:p w14:paraId="03934879" w14:textId="77777777" w:rsidR="004C50C6" w:rsidRDefault="004C50C6" w:rsidP="004C50C6">
      <w:pPr>
        <w:bidi/>
        <w:rPr>
          <w:rFonts w:ascii="David" w:hAnsi="David" w:cs="David"/>
          <w:rtl/>
          <w:lang w:val="de-DE"/>
        </w:rPr>
      </w:pPr>
    </w:p>
    <w:p w14:paraId="444FF591" w14:textId="77777777" w:rsidR="004C50C6" w:rsidRPr="00745FBF" w:rsidRDefault="004C50C6" w:rsidP="004C50C6">
      <w:pPr>
        <w:bidi/>
        <w:rPr>
          <w:rFonts w:ascii="David" w:hAnsi="David" w:cs="David"/>
          <w:rtl/>
          <w:lang w:val="de-DE"/>
        </w:rPr>
      </w:pPr>
    </w:p>
    <w:p w14:paraId="4A8C8A93" w14:textId="77777777" w:rsidR="004C50C6" w:rsidRDefault="004C50C6" w:rsidP="004C50C6">
      <w:pPr>
        <w:spacing w:line="240" w:lineRule="auto"/>
      </w:pPr>
    </w:p>
    <w:p w14:paraId="6ACDB204" w14:textId="77777777" w:rsidR="004C50C6" w:rsidRPr="00BE4562" w:rsidRDefault="004C50C6" w:rsidP="00477B2C">
      <w:pPr>
        <w:rPr>
          <w:rFonts w:asciiTheme="majorBidi" w:hAnsiTheme="majorBidi"/>
        </w:rPr>
      </w:pPr>
    </w:p>
    <w:sectPr w:rsidR="004C50C6" w:rsidRPr="00BE456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" w:author="Elizabeth Zauderer" w:date="2021-06-29T08:56:00Z" w:initials="EZ">
    <w:p w14:paraId="3F40AA48" w14:textId="199C5609" w:rsidR="00E86DA7" w:rsidRDefault="00E86DA7">
      <w:pPr>
        <w:pStyle w:val="CommentText"/>
      </w:pPr>
      <w:r>
        <w:rPr>
          <w:rStyle w:val="CommentReference"/>
        </w:rPr>
        <w:annotationRef/>
      </w:r>
      <w:r>
        <w:t xml:space="preserve">I notice that you shift from past to present tense. I suggest using the present tense throughout </w:t>
      </w:r>
      <w:r w:rsidR="00E07BAC">
        <w:rPr>
          <w:rFonts w:hint="cs"/>
          <w:rtl/>
        </w:rPr>
        <w:t>/</w:t>
      </w:r>
    </w:p>
  </w:comment>
  <w:comment w:id="8" w:author="Josh Amaru" w:date="2021-06-30T18:45:00Z" w:initials="JA">
    <w:p w14:paraId="4D380027" w14:textId="2B33720B" w:rsidR="00DF3108" w:rsidRDefault="00DF3108" w:rsidP="00DF3108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אני מסכים. אפשר לבקש </w:t>
      </w:r>
      <w:proofErr w:type="spellStart"/>
      <w:r>
        <w:rPr>
          <w:rFonts w:hint="cs"/>
          <w:rtl/>
        </w:rPr>
        <w:t>מג'מה</w:t>
      </w:r>
      <w:proofErr w:type="spellEnd"/>
      <w:r>
        <w:rPr>
          <w:rFonts w:hint="cs"/>
          <w:rtl/>
        </w:rPr>
        <w:t xml:space="preserve"> לשנות.</w:t>
      </w:r>
    </w:p>
  </w:comment>
  <w:comment w:id="24" w:author="Elizabeth Zauderer" w:date="2021-06-29T09:33:00Z" w:initials="EZ">
    <w:p w14:paraId="14ECC56C" w14:textId="2BFDFD0B" w:rsidR="001328D8" w:rsidRDefault="001328D8">
      <w:pPr>
        <w:pStyle w:val="CommentText"/>
      </w:pPr>
      <w:r>
        <w:rPr>
          <w:rStyle w:val="CommentReference"/>
        </w:rPr>
        <w:annotationRef/>
      </w:r>
      <w:r>
        <w:t xml:space="preserve">I suggest shortening this sentence. </w:t>
      </w:r>
    </w:p>
  </w:comment>
  <w:comment w:id="29" w:author="Elizabeth Zauderer" w:date="2021-06-29T09:37:00Z" w:initials="EZ">
    <w:p w14:paraId="6AB88029" w14:textId="47FD4834" w:rsidR="00734644" w:rsidRDefault="00734644">
      <w:pPr>
        <w:pStyle w:val="CommentText"/>
      </w:pPr>
      <w:r>
        <w:rPr>
          <w:rStyle w:val="CommentReference"/>
        </w:rPr>
        <w:annotationRef/>
      </w:r>
      <w:r>
        <w:t xml:space="preserve">Perhaps, “repertoire” or “inventory” </w:t>
      </w:r>
    </w:p>
  </w:comment>
  <w:comment w:id="43" w:author="Elizabeth Zauderer" w:date="2021-06-29T11:16:00Z" w:initials="EZ">
    <w:p w14:paraId="5C4BC7F9" w14:textId="167DA377" w:rsidR="00424212" w:rsidRDefault="00424212">
      <w:pPr>
        <w:pStyle w:val="CommentText"/>
      </w:pPr>
      <w:r>
        <w:rPr>
          <w:rStyle w:val="CommentReference"/>
        </w:rPr>
        <w:annotationRef/>
      </w:r>
      <w:r>
        <w:t>There should be a reference here or quotation.</w:t>
      </w:r>
    </w:p>
  </w:comment>
  <w:comment w:id="46" w:author="Josh Amaru" w:date="2021-06-30T18:37:00Z" w:initials="JA">
    <w:p w14:paraId="1F3DCC90" w14:textId="7AFF4B85" w:rsidR="00005939" w:rsidRDefault="00005939" w:rsidP="00005939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ערכתי פה שינויים בתרגום.  הבנתי נכון?</w:t>
      </w:r>
    </w:p>
  </w:comment>
  <w:comment w:id="71" w:author="Josh Amaru" w:date="2021-06-30T18:41:00Z" w:initials="JA">
    <w:p w14:paraId="0DB62BF9" w14:textId="77777777" w:rsidR="00F27A19" w:rsidRDefault="00F27A19" w:rsidP="00F27A19">
      <w:pPr>
        <w:pStyle w:val="CommentText"/>
        <w:bidi/>
        <w:rPr>
          <w:rFonts w:ascii="David" w:hAnsi="David" w:cs="David"/>
          <w:sz w:val="24"/>
          <w:szCs w:val="24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בעברית:</w:t>
      </w:r>
      <w:r>
        <w:rPr>
          <w:rFonts w:hint="cs"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כעדות לעצם המבנה של הביקורת ביחסה אל התיאולוגיה</w:t>
      </w:r>
      <w:r w:rsidR="006B0BA1">
        <w:rPr>
          <w:rFonts w:ascii="David" w:hAnsi="David" w:cs="David" w:hint="cs"/>
          <w:sz w:val="24"/>
          <w:szCs w:val="24"/>
          <w:rtl/>
        </w:rPr>
        <w:t>.</w:t>
      </w:r>
    </w:p>
    <w:p w14:paraId="4FA08719" w14:textId="77777777" w:rsidR="006964EB" w:rsidRDefault="006964EB" w:rsidP="00B825B1">
      <w:pPr>
        <w:pStyle w:val="CommentText"/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התרגום מדויק אבל קשה להבין. </w:t>
      </w:r>
      <w:r w:rsidR="006B0BA1">
        <w:rPr>
          <w:rFonts w:ascii="David" w:hAnsi="David" w:cs="David" w:hint="cs"/>
          <w:sz w:val="24"/>
          <w:szCs w:val="24"/>
          <w:rtl/>
        </w:rPr>
        <w:t>אני מציע</w:t>
      </w:r>
      <w:r>
        <w:rPr>
          <w:rFonts w:ascii="David" w:hAnsi="David" w:cs="David" w:hint="cs"/>
          <w:sz w:val="24"/>
          <w:szCs w:val="24"/>
          <w:rtl/>
        </w:rPr>
        <w:t>:</w:t>
      </w:r>
    </w:p>
    <w:p w14:paraId="192BEA4E" w14:textId="77777777" w:rsidR="00B825B1" w:rsidRDefault="00B825B1" w:rsidP="00F32499">
      <w:pPr>
        <w:pStyle w:val="CommentText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but as proof that theology is implicated in the very structure of criticism.</w:t>
      </w:r>
    </w:p>
    <w:p w14:paraId="5BEA2F1E" w14:textId="2A6CC522" w:rsidR="00F32499" w:rsidRPr="00B825B1" w:rsidRDefault="00F32499" w:rsidP="00F32499">
      <w:pPr>
        <w:pStyle w:val="CommentText"/>
        <w:bidi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מקובל עליך?</w:t>
      </w:r>
    </w:p>
  </w:comment>
  <w:comment w:id="75" w:author="Elizabeth Zauderer" w:date="2021-06-29T11:42:00Z" w:initials="EZ">
    <w:p w14:paraId="2F94A6A5" w14:textId="78B05543" w:rsidR="00022A4B" w:rsidRDefault="00022A4B">
      <w:pPr>
        <w:pStyle w:val="CommentText"/>
      </w:pPr>
      <w:r>
        <w:rPr>
          <w:rStyle w:val="CommentReference"/>
        </w:rPr>
        <w:annotationRef/>
      </w:r>
      <w:r>
        <w:t>I suggest considering whether these “digressions” are absolutely necessary. They interrupt the flow</w:t>
      </w:r>
      <w:r w:rsidR="00801E86">
        <w:t xml:space="preserve">. </w:t>
      </w:r>
    </w:p>
  </w:comment>
  <w:comment w:id="76" w:author="Josh Amaru" w:date="2021-06-30T18:44:00Z" w:initials="JA">
    <w:p w14:paraId="0EFD7FFF" w14:textId="59D536D2" w:rsidR="00BE1FD9" w:rsidRDefault="00BE1FD9" w:rsidP="00BE1FD9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אני מסכים איתה. אפשר לבקש </w:t>
      </w:r>
      <w:proofErr w:type="spellStart"/>
      <w:r>
        <w:rPr>
          <w:rFonts w:hint="cs"/>
          <w:rtl/>
        </w:rPr>
        <w:t>מג'מה</w:t>
      </w:r>
      <w:proofErr w:type="spellEnd"/>
      <w:r>
        <w:rPr>
          <w:rFonts w:hint="cs"/>
          <w:rtl/>
        </w:rPr>
        <w:t xml:space="preserve"> לתקן.</w:t>
      </w:r>
    </w:p>
  </w:comment>
  <w:comment w:id="77" w:author="Elizabeth Zauderer" w:date="2021-06-29T11:49:00Z" w:initials="EZ">
    <w:p w14:paraId="2F131CA5" w14:textId="64FDC99A" w:rsidR="000357D6" w:rsidRDefault="000357D6">
      <w:pPr>
        <w:pStyle w:val="CommentText"/>
      </w:pPr>
      <w:r>
        <w:rPr>
          <w:rStyle w:val="CommentReference"/>
        </w:rPr>
        <w:annotationRef/>
      </w:r>
      <w:r>
        <w:t xml:space="preserve">I have a problem with the past tense here. </w:t>
      </w:r>
      <w:r w:rsidR="0093456E">
        <w:t>Granted this is an “epilogue” but it seems awkward to me.</w:t>
      </w:r>
    </w:p>
  </w:comment>
  <w:comment w:id="78" w:author="Josh Amaru" w:date="2021-06-30T18:44:00Z" w:initials="JA">
    <w:p w14:paraId="63A50E66" w14:textId="138AEB45" w:rsidR="00BE1FD9" w:rsidRDefault="00BE1FD9" w:rsidP="00E07BAC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 w:rsidR="00E07BAC">
        <w:rPr>
          <w:rFonts w:hint="cs"/>
          <w:rtl/>
        </w:rPr>
        <w:t>גם פה אני מסכים. אני הייתי שומר על הווה לכל האורך</w:t>
      </w:r>
    </w:p>
  </w:comment>
  <w:comment w:id="97" w:author="Josh Amaru" w:date="2021-07-01T09:35:00Z" w:initials="JA">
    <w:p w14:paraId="22BD72A1" w14:textId="5E0C2C3E" w:rsidR="005A7719" w:rsidRDefault="005A7719" w:rsidP="00E85BF2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המתרגמת הבינה שמדובר בתיאוריה </w:t>
      </w:r>
      <w:r w:rsidR="007F7116">
        <w:rPr>
          <w:rFonts w:hint="cs"/>
          <w:rtl/>
        </w:rPr>
        <w:t xml:space="preserve">של בנימין </w:t>
      </w:r>
      <w:r>
        <w:rPr>
          <w:rFonts w:hint="cs"/>
          <w:rtl/>
        </w:rPr>
        <w:t xml:space="preserve">אודות הנעורים.  אני מבין שלא כן הדבר אלא תיאוריה שהוא פיתח </w:t>
      </w:r>
      <w:proofErr w:type="spellStart"/>
      <w:r>
        <w:rPr>
          <w:rFonts w:hint="cs"/>
          <w:rtl/>
        </w:rPr>
        <w:t>בציעורתו</w:t>
      </w:r>
      <w:proofErr w:type="spellEnd"/>
      <w:r>
        <w:rPr>
          <w:rFonts w:hint="cs"/>
          <w:rtl/>
        </w:rPr>
        <w:t xml:space="preserve">.  תתקן אותי </w:t>
      </w:r>
      <w:r w:rsidR="00E85BF2">
        <w:rPr>
          <w:rFonts w:hint="cs"/>
          <w:rtl/>
        </w:rPr>
        <w:t xml:space="preserve">אם אני טועה. </w:t>
      </w:r>
    </w:p>
  </w:comment>
  <w:comment w:id="111" w:author="Elizabeth Zauderer" w:date="2021-06-29T12:30:00Z" w:initials="EZ">
    <w:p w14:paraId="477B420B" w14:textId="71B02D4F" w:rsidR="00F35342" w:rsidRDefault="00F35342">
      <w:pPr>
        <w:pStyle w:val="CommentText"/>
      </w:pPr>
      <w:r>
        <w:rPr>
          <w:rStyle w:val="CommentReference"/>
        </w:rPr>
        <w:annotationRef/>
      </w:r>
      <w:r>
        <w:t>Which?</w:t>
      </w:r>
    </w:p>
  </w:comment>
  <w:comment w:id="112" w:author="Elizabeth Zauderer" w:date="2021-06-29T12:35:00Z" w:initials="EZ">
    <w:p w14:paraId="3D6BBC73" w14:textId="6B6FAE4B" w:rsidR="00A16CFF" w:rsidRDefault="00A16CFF">
      <w:pPr>
        <w:pStyle w:val="CommentText"/>
      </w:pPr>
      <w:r>
        <w:rPr>
          <w:rStyle w:val="CommentReference"/>
        </w:rPr>
        <w:annotationRef/>
      </w:r>
      <w:r>
        <w:t xml:space="preserve"> If you are quoting, you need a reference. </w:t>
      </w:r>
      <w:r w:rsidR="005B746C">
        <w:t>If not, then</w:t>
      </w:r>
      <w:r w:rsidR="004524B1">
        <w:t xml:space="preserve"> you do not need the quotation marks.</w:t>
      </w:r>
    </w:p>
  </w:comment>
  <w:comment w:id="126" w:author="Josh Amaru" w:date="2021-07-01T10:13:00Z" w:initials="JA">
    <w:p w14:paraId="56EC1412" w14:textId="4C1C6AC8" w:rsidR="008B21D6" w:rsidRDefault="008B21D6">
      <w:pPr>
        <w:pStyle w:val="CommentText"/>
      </w:pPr>
      <w:r>
        <w:rPr>
          <w:rStyle w:val="CommentReference"/>
        </w:rPr>
        <w:annotationRef/>
      </w:r>
      <w:r w:rsidR="00265547">
        <w:t>Theological criticism or criticism of theology?</w:t>
      </w:r>
    </w:p>
  </w:comment>
  <w:comment w:id="129" w:author="Josh Amaru" w:date="2021-07-01T10:15:00Z" w:initials="JA">
    <w:p w14:paraId="21263712" w14:textId="33390B8C" w:rsidR="00691180" w:rsidRDefault="00691180">
      <w:pPr>
        <w:pStyle w:val="CommentText"/>
      </w:pPr>
      <w:r>
        <w:rPr>
          <w:rStyle w:val="CommentReference"/>
        </w:rPr>
        <w:annotationRef/>
      </w:r>
      <w:r>
        <w:t>Roman Catholic?</w:t>
      </w:r>
    </w:p>
  </w:comment>
  <w:comment w:id="130" w:author="Josh Amaru" w:date="2021-07-01T10:19:00Z" w:initials="JA">
    <w:p w14:paraId="6C1A4C21" w14:textId="2E64AE8F" w:rsidR="009719AE" w:rsidRDefault="009719AE" w:rsidP="00DC1FB9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 w:rsidR="00DC1FB9">
        <w:rPr>
          <w:rFonts w:hint="cs"/>
          <w:rtl/>
        </w:rPr>
        <w:t>יתכן שיש כאן שיבוש בעברית:</w:t>
      </w:r>
      <w:r w:rsidR="00DC1FB9">
        <w:rPr>
          <w:rFonts w:hint="cs"/>
        </w:rPr>
        <w:t xml:space="preserve"> </w:t>
      </w:r>
      <w:r w:rsidR="00EB3170">
        <w:rPr>
          <w:rFonts w:ascii="David" w:hAnsi="David" w:cs="David" w:hint="cs"/>
          <w:sz w:val="24"/>
          <w:szCs w:val="24"/>
          <w:rtl/>
        </w:rPr>
        <w:t xml:space="preserve">בכך נעוצה, אבל, גם טענה בדבר ייחודה של </w:t>
      </w:r>
      <w:proofErr w:type="spellStart"/>
      <w:r w:rsidR="00EB3170">
        <w:rPr>
          <w:rFonts w:ascii="David" w:hAnsi="David" w:cs="David" w:hint="cs"/>
          <w:sz w:val="24"/>
          <w:szCs w:val="24"/>
          <w:rtl/>
        </w:rPr>
        <w:t>ארנדט</w:t>
      </w:r>
      <w:proofErr w:type="spellEnd"/>
      <w:r w:rsidR="00EB3170">
        <w:rPr>
          <w:rFonts w:ascii="David" w:hAnsi="David" w:cs="David" w:hint="cs"/>
          <w:sz w:val="24"/>
          <w:szCs w:val="24"/>
          <w:rtl/>
        </w:rPr>
        <w:t xml:space="preserve"> ביחס לתקופתה משום שהיא פונה </w:t>
      </w:r>
      <w:r w:rsidR="00EB3170" w:rsidRPr="00C46D98">
        <w:rPr>
          <w:rFonts w:ascii="David" w:hAnsi="David" w:cs="David" w:hint="cs"/>
          <w:sz w:val="24"/>
          <w:szCs w:val="24"/>
          <w:rtl/>
        </w:rPr>
        <w:t>נגד מסורת תיאולוגית אחת</w:t>
      </w:r>
      <w:r w:rsidR="00EB3170">
        <w:rPr>
          <w:rFonts w:ascii="David" w:hAnsi="David" w:cs="David" w:hint="cs"/>
          <w:sz w:val="24"/>
          <w:szCs w:val="24"/>
          <w:rtl/>
        </w:rPr>
        <w:t xml:space="preserve"> (</w:t>
      </w:r>
      <w:r w:rsidR="007C0F9C">
        <w:rPr>
          <w:rFonts w:ascii="David" w:hAnsi="David" w:cs="David" w:hint="cs"/>
          <w:sz w:val="24"/>
          <w:szCs w:val="24"/>
          <w:rtl/>
        </w:rPr>
        <w:t xml:space="preserve">סוף </w:t>
      </w:r>
      <w:r w:rsidR="00EB3170">
        <w:rPr>
          <w:rFonts w:ascii="David" w:hAnsi="David" w:cs="David" w:hint="cs"/>
          <w:sz w:val="24"/>
          <w:szCs w:val="24"/>
          <w:rtl/>
        </w:rPr>
        <w:t>עמ'</w:t>
      </w:r>
      <w:r w:rsidR="007C0F9C">
        <w:rPr>
          <w:rFonts w:ascii="David" w:hAnsi="David" w:cs="David" w:hint="cs"/>
          <w:sz w:val="24"/>
          <w:szCs w:val="24"/>
          <w:rtl/>
        </w:rPr>
        <w:t xml:space="preserve"> 5 במקור). האם </w:t>
      </w:r>
      <w:r w:rsidR="009E41E5">
        <w:rPr>
          <w:rFonts w:ascii="David" w:hAnsi="David" w:cs="David" w:hint="cs"/>
          <w:sz w:val="24"/>
          <w:szCs w:val="24"/>
          <w:rtl/>
        </w:rPr>
        <w:t>התרגום מקבול עליך?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F40AA48" w15:done="0"/>
  <w15:commentEx w15:paraId="4D380027" w15:paraIdParent="3F40AA48" w15:done="0"/>
  <w15:commentEx w15:paraId="14ECC56C" w15:done="0"/>
  <w15:commentEx w15:paraId="6AB88029" w15:done="0"/>
  <w15:commentEx w15:paraId="5C4BC7F9" w15:done="0"/>
  <w15:commentEx w15:paraId="1F3DCC90" w15:done="0"/>
  <w15:commentEx w15:paraId="5BEA2F1E" w15:done="0"/>
  <w15:commentEx w15:paraId="2F94A6A5" w15:done="0"/>
  <w15:commentEx w15:paraId="0EFD7FFF" w15:paraIdParent="2F94A6A5" w15:done="0"/>
  <w15:commentEx w15:paraId="2F131CA5" w15:done="0"/>
  <w15:commentEx w15:paraId="63A50E66" w15:paraIdParent="2F131CA5" w15:done="0"/>
  <w15:commentEx w15:paraId="22BD72A1" w15:done="0"/>
  <w15:commentEx w15:paraId="477B420B" w15:done="0"/>
  <w15:commentEx w15:paraId="3D6BBC73" w15:done="0"/>
  <w15:commentEx w15:paraId="56EC1412" w15:done="0"/>
  <w15:commentEx w15:paraId="21263712" w15:done="0"/>
  <w15:commentEx w15:paraId="6C1A4C2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73A3D" w16cex:dateUtc="2021-06-30T15:45:00Z"/>
  <w16cex:commentExtensible w16cex:durableId="24856764" w16cex:dateUtc="2021-06-29T06:33:00Z"/>
  <w16cex:commentExtensible w16cex:durableId="24856861" w16cex:dateUtc="2021-06-29T06:37:00Z"/>
  <w16cex:commentExtensible w16cex:durableId="24857F72" w16cex:dateUtc="2021-06-29T08:16:00Z"/>
  <w16cex:commentExtensible w16cex:durableId="2487387A" w16cex:dateUtc="2021-06-30T15:37:00Z"/>
  <w16cex:commentExtensible w16cex:durableId="24873944" w16cex:dateUtc="2021-06-30T15:41:00Z"/>
  <w16cex:commentExtensible w16cex:durableId="248585B0" w16cex:dateUtc="2021-06-29T08:42:00Z"/>
  <w16cex:commentExtensible w16cex:durableId="248739F2" w16cex:dateUtc="2021-06-30T15:44:00Z"/>
  <w16cex:commentExtensible w16cex:durableId="2485874C" w16cex:dateUtc="2021-06-29T08:49:00Z"/>
  <w16cex:commentExtensible w16cex:durableId="24873A07" w16cex:dateUtc="2021-06-30T15:44:00Z"/>
  <w16cex:commentExtensible w16cex:durableId="24880AF1" w16cex:dateUtc="2021-07-01T06:35:00Z"/>
  <w16cex:commentExtensible w16cex:durableId="248590FE" w16cex:dateUtc="2021-06-29T09:30:00Z"/>
  <w16cex:commentExtensible w16cex:durableId="248591F5" w16cex:dateUtc="2021-06-29T09:35:00Z"/>
  <w16cex:commentExtensible w16cex:durableId="248813D1" w16cex:dateUtc="2021-07-01T07:13:00Z"/>
  <w16cex:commentExtensible w16cex:durableId="24881436" w16cex:dateUtc="2021-07-01T07:15:00Z"/>
  <w16cex:commentExtensible w16cex:durableId="24881546" w16cex:dateUtc="2021-07-01T07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380027" w16cid:durableId="24873A3D"/>
  <w16cid:commentId w16cid:paraId="14ECC56C" w16cid:durableId="24856764"/>
  <w16cid:commentId w16cid:paraId="6AB88029" w16cid:durableId="24856861"/>
  <w16cid:commentId w16cid:paraId="5C4BC7F9" w16cid:durableId="24857F72"/>
  <w16cid:commentId w16cid:paraId="1F3DCC90" w16cid:durableId="2487387A"/>
  <w16cid:commentId w16cid:paraId="5BEA2F1E" w16cid:durableId="24873944"/>
  <w16cid:commentId w16cid:paraId="2F94A6A5" w16cid:durableId="248585B0"/>
  <w16cid:commentId w16cid:paraId="0EFD7FFF" w16cid:durableId="248739F2"/>
  <w16cid:commentId w16cid:paraId="2F131CA5" w16cid:durableId="2485874C"/>
  <w16cid:commentId w16cid:paraId="63A50E66" w16cid:durableId="24873A07"/>
  <w16cid:commentId w16cid:paraId="22BD72A1" w16cid:durableId="24880AF1"/>
  <w16cid:commentId w16cid:paraId="477B420B" w16cid:durableId="248590FE"/>
  <w16cid:commentId w16cid:paraId="3D6BBC73" w16cid:durableId="248591F5"/>
  <w16cid:commentId w16cid:paraId="56EC1412" w16cid:durableId="248813D1"/>
  <w16cid:commentId w16cid:paraId="21263712" w16cid:durableId="24881436"/>
  <w16cid:commentId w16cid:paraId="6C1A4C21" w16cid:durableId="248815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3350A" w14:textId="77777777" w:rsidR="002A714B" w:rsidRDefault="002A714B" w:rsidP="00645021">
      <w:pPr>
        <w:spacing w:line="240" w:lineRule="auto"/>
      </w:pPr>
      <w:r>
        <w:separator/>
      </w:r>
    </w:p>
  </w:endnote>
  <w:endnote w:type="continuationSeparator" w:id="0">
    <w:p w14:paraId="13F6FC65" w14:textId="77777777" w:rsidR="002A714B" w:rsidRDefault="002A714B" w:rsidP="00645021">
      <w:pPr>
        <w:spacing w:line="240" w:lineRule="auto"/>
      </w:pPr>
      <w:r>
        <w:continuationSeparator/>
      </w:r>
    </w:p>
  </w:endnote>
  <w:endnote w:type="continuationNotice" w:id="1">
    <w:p w14:paraId="355745E2" w14:textId="77777777" w:rsidR="002A714B" w:rsidRDefault="002A714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48225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55FC78" w14:textId="2F7717B5" w:rsidR="00472198" w:rsidRDefault="004721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FA2029" w14:textId="77777777" w:rsidR="00472198" w:rsidRDefault="004721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52C95" w14:textId="77777777" w:rsidR="002A714B" w:rsidRDefault="002A714B" w:rsidP="00645021">
      <w:pPr>
        <w:spacing w:line="240" w:lineRule="auto"/>
      </w:pPr>
      <w:r>
        <w:separator/>
      </w:r>
    </w:p>
  </w:footnote>
  <w:footnote w:type="continuationSeparator" w:id="0">
    <w:p w14:paraId="5AED9926" w14:textId="77777777" w:rsidR="002A714B" w:rsidRDefault="002A714B" w:rsidP="00645021">
      <w:pPr>
        <w:spacing w:line="240" w:lineRule="auto"/>
      </w:pPr>
      <w:r>
        <w:continuationSeparator/>
      </w:r>
    </w:p>
  </w:footnote>
  <w:footnote w:type="continuationNotice" w:id="1">
    <w:p w14:paraId="10FF3BFA" w14:textId="77777777" w:rsidR="002A714B" w:rsidRDefault="002A714B">
      <w:pPr>
        <w:spacing w:line="240" w:lineRule="auto"/>
      </w:pPr>
    </w:p>
  </w:footnote>
  <w:footnote w:id="2">
    <w:p w14:paraId="455AD981" w14:textId="663C479F" w:rsidR="00645021" w:rsidRDefault="0064502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24FFF" w:rsidRPr="0016334F">
        <w:rPr>
          <w:rFonts w:asciiTheme="majorBidi" w:hAnsiTheme="majorBidi"/>
        </w:rPr>
        <w:t xml:space="preserve">Jürgen Habermas, </w:t>
      </w:r>
      <w:r w:rsidR="00424FFF">
        <w:rPr>
          <w:rFonts w:asciiTheme="majorBidi" w:hAnsiTheme="majorBidi"/>
        </w:rPr>
        <w:t>“Notes on a Post-</w:t>
      </w:r>
      <w:r w:rsidR="00424FFF" w:rsidRPr="00583DBA">
        <w:rPr>
          <w:rFonts w:asciiTheme="majorBidi" w:hAnsiTheme="majorBidi"/>
        </w:rPr>
        <w:t>Secular</w:t>
      </w:r>
      <w:r w:rsidR="00424FFF">
        <w:rPr>
          <w:rFonts w:asciiTheme="majorBidi" w:hAnsiTheme="majorBidi"/>
        </w:rPr>
        <w:t xml:space="preserve"> Society”</w:t>
      </w:r>
      <w:r w:rsidR="00424FFF" w:rsidRPr="0016334F">
        <w:rPr>
          <w:rFonts w:asciiTheme="majorBidi" w:hAnsiTheme="majorBidi"/>
        </w:rPr>
        <w:t xml:space="preserve"> </w:t>
      </w:r>
      <w:r w:rsidR="00424FFF" w:rsidRPr="004E4180">
        <w:rPr>
          <w:rFonts w:asciiTheme="majorBidi" w:hAnsiTheme="majorBidi"/>
          <w:i/>
          <w:iCs/>
        </w:rPr>
        <w:t>New Perspectives Quarterly</w:t>
      </w:r>
      <w:r w:rsidR="00424FFF" w:rsidRPr="004E4180">
        <w:rPr>
          <w:rFonts w:asciiTheme="majorBidi" w:hAnsiTheme="majorBidi"/>
        </w:rPr>
        <w:t xml:space="preserve"> 25.4 </w:t>
      </w:r>
      <w:r w:rsidR="00424FFF">
        <w:rPr>
          <w:rFonts w:asciiTheme="majorBidi" w:hAnsiTheme="majorBidi"/>
        </w:rPr>
        <w:t xml:space="preserve">(2008): </w:t>
      </w:r>
      <w:r w:rsidR="00424FFF">
        <w:rPr>
          <w:rFonts w:asciiTheme="majorBidi" w:hAnsiTheme="majorBidi" w:hint="cs"/>
          <w:rtl/>
        </w:rPr>
        <w:t>13</w:t>
      </w:r>
      <w:r w:rsidR="00424FFF" w:rsidRPr="004E4180">
        <w:rPr>
          <w:rFonts w:asciiTheme="majorBidi" w:hAnsiTheme="majorBidi"/>
        </w:rPr>
        <w:t xml:space="preserve">. </w:t>
      </w:r>
      <w:r w:rsidR="00424FFF" w:rsidRPr="00693E9A">
        <w:rPr>
          <w:rFonts w:asciiTheme="majorBidi" w:hAnsiTheme="majorBidi" w:hint="cs"/>
          <w:lang w:val="de-DE"/>
        </w:rPr>
        <w:t>S</w:t>
      </w:r>
      <w:r w:rsidR="00424FFF" w:rsidRPr="00693E9A">
        <w:rPr>
          <w:rFonts w:asciiTheme="majorBidi" w:hAnsiTheme="majorBidi"/>
          <w:lang w:val="de-DE"/>
        </w:rPr>
        <w:t xml:space="preserve">ee also: Jürgen Habermas, and Joseph Ratzinger, </w:t>
      </w:r>
      <w:r w:rsidR="00424FFF" w:rsidRPr="00693E9A">
        <w:rPr>
          <w:rFonts w:asciiTheme="majorBidi" w:hAnsiTheme="majorBidi"/>
          <w:i/>
          <w:iCs/>
          <w:lang w:val="de-DE"/>
        </w:rPr>
        <w:t>Dialektik der Säkularisierung: Über Vernunft und Religion</w:t>
      </w:r>
      <w:r w:rsidR="00424FFF" w:rsidRPr="00693E9A">
        <w:rPr>
          <w:rFonts w:asciiTheme="majorBidi" w:hAnsiTheme="majorBidi"/>
          <w:lang w:val="de-DE"/>
        </w:rPr>
        <w:t xml:space="preserve">. </w:t>
      </w:r>
      <w:r w:rsidR="00424FFF" w:rsidRPr="00EF0EE7">
        <w:rPr>
          <w:rFonts w:asciiTheme="majorBidi" w:hAnsiTheme="majorBidi"/>
        </w:rPr>
        <w:t>Freiburg: Herder, 2005.</w:t>
      </w:r>
    </w:p>
  </w:footnote>
  <w:footnote w:id="3">
    <w:p w14:paraId="748B7AB4" w14:textId="739FD4DD" w:rsidR="004E2459" w:rsidRDefault="004E2459" w:rsidP="00424F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24FFF">
        <w:rPr>
          <w:rFonts w:asciiTheme="majorBidi" w:hAnsiTheme="majorBidi"/>
        </w:rPr>
        <w:t>Charles Taylor,</w:t>
      </w:r>
      <w:r w:rsidR="00424FFF">
        <w:rPr>
          <w:rFonts w:asciiTheme="majorBidi" w:hAnsiTheme="majorBidi"/>
          <w:i/>
          <w:iCs/>
        </w:rPr>
        <w:t xml:space="preserve"> A Secular Age. </w:t>
      </w:r>
      <w:r w:rsidR="00424FFF">
        <w:rPr>
          <w:rFonts w:asciiTheme="majorBidi" w:hAnsiTheme="majorBidi"/>
        </w:rPr>
        <w:t>Cambridge MA.: Harvard UP, 2007, 534-535.</w:t>
      </w:r>
    </w:p>
  </w:footnote>
  <w:footnote w:id="4">
    <w:p w14:paraId="6F86684B" w14:textId="5685E356" w:rsidR="00617610" w:rsidRDefault="00617610" w:rsidP="00424F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24FFF" w:rsidRPr="00F80FD7">
        <w:rPr>
          <w:rFonts w:asciiTheme="majorBidi" w:hAnsiTheme="majorBidi"/>
        </w:rPr>
        <w:t xml:space="preserve">Brian Turner, </w:t>
      </w:r>
      <w:r w:rsidR="00424FFF" w:rsidRPr="00F80FD7">
        <w:rPr>
          <w:rFonts w:asciiTheme="majorBidi" w:hAnsiTheme="majorBidi"/>
          <w:i/>
          <w:iCs/>
        </w:rPr>
        <w:t>The New Blackwell Companion to the Sociology of Religion</w:t>
      </w:r>
      <w:r w:rsidR="00424FFF">
        <w:rPr>
          <w:rFonts w:asciiTheme="majorBidi" w:hAnsiTheme="majorBidi"/>
          <w:i/>
          <w:iCs/>
        </w:rPr>
        <w:t>,</w:t>
      </w:r>
      <w:r w:rsidR="00424FFF" w:rsidRPr="00F80FD7">
        <w:rPr>
          <w:rFonts w:asciiTheme="majorBidi" w:hAnsiTheme="majorBidi"/>
        </w:rPr>
        <w:t xml:space="preserve"> Oxford: Wiley-Blackwell, 2010, 652</w:t>
      </w:r>
      <w:r w:rsidR="00424FFF" w:rsidRPr="00271178">
        <w:rPr>
          <w:rFonts w:asciiTheme="majorBidi" w:hAnsiTheme="majorBidi"/>
        </w:rPr>
        <w:t>.</w:t>
      </w:r>
      <w:r w:rsidR="00424FFF">
        <w:rPr>
          <w:rFonts w:asciiTheme="majorBidi" w:hAnsiTheme="majorBidi"/>
        </w:rPr>
        <w:t xml:space="preserve"> </w:t>
      </w:r>
      <w:r w:rsidR="00424FFF" w:rsidRPr="00BB047C">
        <w:rPr>
          <w:rFonts w:asciiTheme="majorBidi" w:hAnsiTheme="majorBidi"/>
        </w:rPr>
        <w:t xml:space="preserve">Max Weber, “Science as a Vocation.” In From Max Weber: Essays in Sociology, ed. H. H. </w:t>
      </w:r>
      <w:proofErr w:type="spellStart"/>
      <w:r w:rsidR="00424FFF" w:rsidRPr="00BB047C">
        <w:rPr>
          <w:rFonts w:asciiTheme="majorBidi" w:hAnsiTheme="majorBidi"/>
        </w:rPr>
        <w:t>Gerth</w:t>
      </w:r>
      <w:proofErr w:type="spellEnd"/>
      <w:r w:rsidR="00424FFF" w:rsidRPr="00BB047C">
        <w:rPr>
          <w:rFonts w:asciiTheme="majorBidi" w:hAnsiTheme="majorBidi"/>
        </w:rPr>
        <w:t xml:space="preserve"> and C. Wright Mills. New York: Oxford University Press, 1946,</w:t>
      </w:r>
      <w:r w:rsidR="00424FFF">
        <w:rPr>
          <w:rFonts w:asciiTheme="majorBidi" w:hAnsiTheme="majorBidi"/>
        </w:rPr>
        <w:t xml:space="preserve"> 129-156. See also: </w:t>
      </w:r>
      <w:r w:rsidR="00424FFF" w:rsidRPr="00D4016B">
        <w:rPr>
          <w:rFonts w:asciiTheme="majorBidi" w:hAnsiTheme="majorBidi"/>
        </w:rPr>
        <w:t xml:space="preserve">Jose Casanova, </w:t>
      </w:r>
      <w:r w:rsidR="00424FFF" w:rsidRPr="00D4016B">
        <w:rPr>
          <w:rFonts w:asciiTheme="majorBidi" w:hAnsiTheme="majorBidi"/>
          <w:i/>
          <w:iCs/>
        </w:rPr>
        <w:t>Public Religions in the Modern World</w:t>
      </w:r>
      <w:r w:rsidR="00424FFF">
        <w:rPr>
          <w:rFonts w:asciiTheme="majorBidi" w:hAnsiTheme="majorBidi"/>
        </w:rPr>
        <w:t>,</w:t>
      </w:r>
      <w:r w:rsidR="00424FFF" w:rsidRPr="00D4016B">
        <w:rPr>
          <w:rFonts w:asciiTheme="majorBidi" w:hAnsiTheme="majorBidi"/>
        </w:rPr>
        <w:t xml:space="preserve"> Chicago: University of Chicago Press, 1994</w:t>
      </w:r>
      <w:r w:rsidR="00424FFF">
        <w:rPr>
          <w:rFonts w:asciiTheme="majorBidi" w:hAnsiTheme="majorBidi"/>
        </w:rPr>
        <w:t xml:space="preserve">. </w:t>
      </w:r>
    </w:p>
  </w:footnote>
  <w:footnote w:id="5">
    <w:p w14:paraId="69AC811E" w14:textId="77777777" w:rsidR="00424FFF" w:rsidRPr="00F80FD7" w:rsidRDefault="00323353" w:rsidP="00424FFF">
      <w:pPr>
        <w:pStyle w:val="FootnoteText"/>
        <w:rPr>
          <w:rFonts w:asciiTheme="majorBidi" w:hAnsiTheme="majorBidi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="00424FFF" w:rsidRPr="00F80FD7">
        <w:rPr>
          <w:rFonts w:asciiTheme="majorBidi" w:hAnsiTheme="majorBidi"/>
        </w:rPr>
        <w:t>Salvoj</w:t>
      </w:r>
      <w:proofErr w:type="spellEnd"/>
      <w:r w:rsidR="00424FFF" w:rsidRPr="00F80FD7">
        <w:rPr>
          <w:rFonts w:asciiTheme="majorBidi" w:hAnsiTheme="majorBidi"/>
        </w:rPr>
        <w:t xml:space="preserve"> </w:t>
      </w:r>
      <w:r w:rsidR="00424FFF">
        <w:rPr>
          <w:rFonts w:asciiTheme="majorBidi" w:hAnsiTheme="majorBidi"/>
        </w:rPr>
        <w:t>Zizek, &amp;</w:t>
      </w:r>
      <w:r w:rsidR="00424FFF" w:rsidRPr="00F80FD7">
        <w:rPr>
          <w:rFonts w:asciiTheme="majorBidi" w:hAnsiTheme="majorBidi"/>
        </w:rPr>
        <w:t xml:space="preserve"> John Milbank, </w:t>
      </w:r>
      <w:r w:rsidR="00424FFF" w:rsidRPr="00F80FD7">
        <w:rPr>
          <w:rFonts w:asciiTheme="majorBidi" w:hAnsiTheme="majorBidi"/>
          <w:i/>
          <w:iCs/>
        </w:rPr>
        <w:t>The Monstrosity of Christ: Paradox or Dialectic?</w:t>
      </w:r>
      <w:r w:rsidR="00424FFF" w:rsidRPr="00F80FD7">
        <w:rPr>
          <w:rFonts w:asciiTheme="majorBidi" w:hAnsiTheme="majorBidi"/>
        </w:rPr>
        <w:t xml:space="preserve"> Cambridge, MA: MIT Press, 2009, </w:t>
      </w:r>
      <w:r w:rsidR="00424FFF">
        <w:rPr>
          <w:rFonts w:asciiTheme="majorBidi" w:hAnsiTheme="majorBidi"/>
        </w:rPr>
        <w:t xml:space="preserve">4; Hent de Vries, (ed.) </w:t>
      </w:r>
      <w:r w:rsidR="00424FFF" w:rsidRPr="00F80FD7">
        <w:rPr>
          <w:rFonts w:asciiTheme="majorBidi" w:hAnsiTheme="majorBidi"/>
          <w:i/>
          <w:iCs/>
        </w:rPr>
        <w:t>Religion beyond a Concept: The Future of the Religious Past</w:t>
      </w:r>
      <w:r w:rsidR="00424FFF" w:rsidRPr="00F80FD7">
        <w:rPr>
          <w:rFonts w:asciiTheme="majorBidi" w:hAnsiTheme="majorBidi"/>
        </w:rPr>
        <w:t>. New</w:t>
      </w:r>
      <w:r w:rsidR="00424FFF">
        <w:rPr>
          <w:rFonts w:asciiTheme="majorBidi" w:hAnsiTheme="majorBidi"/>
        </w:rPr>
        <w:t xml:space="preserve"> York: Fordham University Press, xiii.</w:t>
      </w:r>
    </w:p>
    <w:p w14:paraId="4B9B20CB" w14:textId="19E25549" w:rsidR="00323353" w:rsidRDefault="00323353">
      <w:pPr>
        <w:pStyle w:val="FootnoteText"/>
      </w:pPr>
    </w:p>
  </w:footnote>
  <w:footnote w:id="6">
    <w:p w14:paraId="7A436758" w14:textId="5F113CEC" w:rsidR="00424FFF" w:rsidRPr="00AC283D" w:rsidRDefault="00932299" w:rsidP="00424FFF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="00424FFF" w:rsidRPr="00AC6DF2">
        <w:rPr>
          <w:rFonts w:asciiTheme="majorBidi" w:hAnsiTheme="majorBidi"/>
        </w:rPr>
        <w:t xml:space="preserve">Agata </w:t>
      </w:r>
      <w:proofErr w:type="spellStart"/>
      <w:r w:rsidR="00424FFF" w:rsidRPr="00AC6DF2">
        <w:rPr>
          <w:rFonts w:asciiTheme="majorBidi" w:hAnsiTheme="majorBidi"/>
        </w:rPr>
        <w:t>Bielik</w:t>
      </w:r>
      <w:proofErr w:type="spellEnd"/>
      <w:r w:rsidR="00424FFF" w:rsidRPr="00AC6DF2">
        <w:rPr>
          <w:rFonts w:asciiTheme="majorBidi" w:hAnsiTheme="majorBidi"/>
        </w:rPr>
        <w:t xml:space="preserve">-Robson, </w:t>
      </w:r>
      <w:r w:rsidR="00424FFF">
        <w:rPr>
          <w:rFonts w:asciiTheme="majorBidi" w:hAnsiTheme="majorBidi"/>
        </w:rPr>
        <w:t>“</w:t>
      </w:r>
      <w:r w:rsidR="00424FFF" w:rsidRPr="00AC6DF2">
        <w:rPr>
          <w:rFonts w:asciiTheme="majorBidi" w:hAnsiTheme="majorBidi"/>
        </w:rPr>
        <w:t>The Post-Secular Turn: Enlig</w:t>
      </w:r>
      <w:r w:rsidR="00424FFF">
        <w:rPr>
          <w:rFonts w:asciiTheme="majorBidi" w:hAnsiTheme="majorBidi"/>
        </w:rPr>
        <w:t>htenment, Tradition, Revolution</w:t>
      </w:r>
      <w:del w:id="22" w:author="Josh Amaru" w:date="2021-07-01T10:44:00Z">
        <w:r w:rsidR="00424FFF">
          <w:rPr>
            <w:rFonts w:asciiTheme="majorBidi" w:hAnsiTheme="majorBidi"/>
          </w:rPr>
          <w:delText>”,</w:delText>
        </w:r>
      </w:del>
      <w:ins w:id="23" w:author="Josh Amaru" w:date="2021-07-01T10:44:00Z">
        <w:r w:rsidR="007F2285">
          <w:rPr>
            <w:rFonts w:asciiTheme="majorBidi" w:hAnsiTheme="majorBidi"/>
          </w:rPr>
          <w:t>,”</w:t>
        </w:r>
      </w:ins>
      <w:r w:rsidR="00424FFF" w:rsidRPr="00AC6DF2">
        <w:rPr>
          <w:rFonts w:asciiTheme="majorBidi" w:hAnsiTheme="majorBidi"/>
        </w:rPr>
        <w:t xml:space="preserve"> </w:t>
      </w:r>
      <w:r w:rsidR="00424FFF" w:rsidRPr="00AC6DF2">
        <w:rPr>
          <w:rFonts w:asciiTheme="majorBidi" w:hAnsiTheme="majorBidi"/>
          <w:i/>
          <w:iCs/>
        </w:rPr>
        <w:t xml:space="preserve">Eidos: A Journal for Philosophy of Culture, </w:t>
      </w:r>
      <w:r w:rsidR="00424FFF" w:rsidRPr="00AC6DF2">
        <w:rPr>
          <w:rFonts w:asciiTheme="majorBidi" w:hAnsiTheme="majorBidi"/>
        </w:rPr>
        <w:t>3.9 (2019): 57-83</w:t>
      </w:r>
    </w:p>
    <w:p w14:paraId="0F786163" w14:textId="06E08898" w:rsidR="00932299" w:rsidRDefault="00932299">
      <w:pPr>
        <w:pStyle w:val="FootnoteText"/>
      </w:pPr>
    </w:p>
  </w:footnote>
  <w:footnote w:id="7">
    <w:p w14:paraId="386AA0AF" w14:textId="5844B644" w:rsidR="00620F68" w:rsidRPr="002601CF" w:rsidRDefault="00CC3DBD" w:rsidP="00620F68">
      <w:pPr>
        <w:pStyle w:val="FootnoteText"/>
        <w:rPr>
          <w:rFonts w:asciiTheme="majorBidi" w:hAnsiTheme="majorBidi"/>
        </w:rPr>
      </w:pPr>
      <w:r>
        <w:rPr>
          <w:rStyle w:val="FootnoteReference"/>
        </w:rPr>
        <w:footnoteRef/>
      </w:r>
      <w:r>
        <w:t xml:space="preserve"> </w:t>
      </w:r>
      <w:r w:rsidR="00620F68">
        <w:rPr>
          <w:rFonts w:asciiTheme="majorBidi" w:hAnsiTheme="majorBidi"/>
        </w:rPr>
        <w:t>On the concept of “visitation”</w:t>
      </w:r>
      <w:r w:rsidR="00620F68" w:rsidRPr="002601CF">
        <w:rPr>
          <w:rFonts w:asciiTheme="majorBidi" w:hAnsiTheme="majorBidi"/>
        </w:rPr>
        <w:t xml:space="preserve"> see: Immanuel Levinas, </w:t>
      </w:r>
      <w:r w:rsidR="00620F68" w:rsidRPr="002043D0">
        <w:rPr>
          <w:rFonts w:asciiTheme="majorBidi" w:hAnsiTheme="majorBidi"/>
          <w:i/>
          <w:iCs/>
        </w:rPr>
        <w:t>“The Trace of the Other</w:t>
      </w:r>
      <w:del w:id="35" w:author="Josh Amaru" w:date="2021-07-01T10:44:00Z">
        <w:r w:rsidR="00620F68" w:rsidRPr="002043D0">
          <w:rPr>
            <w:rFonts w:asciiTheme="majorBidi" w:hAnsiTheme="majorBidi"/>
            <w:i/>
            <w:iCs/>
          </w:rPr>
          <w:delText>”,</w:delText>
        </w:r>
      </w:del>
      <w:ins w:id="36" w:author="Josh Amaru" w:date="2021-07-01T10:44:00Z">
        <w:r w:rsidR="007F2285">
          <w:rPr>
            <w:rFonts w:asciiTheme="majorBidi" w:hAnsiTheme="majorBidi"/>
            <w:i/>
            <w:iCs/>
          </w:rPr>
          <w:t>,”</w:t>
        </w:r>
      </w:ins>
      <w:r w:rsidR="00620F68" w:rsidRPr="002601CF">
        <w:rPr>
          <w:rFonts w:asciiTheme="majorBidi" w:hAnsiTheme="majorBidi"/>
          <w:i/>
          <w:iCs/>
        </w:rPr>
        <w:t xml:space="preserve"> </w:t>
      </w:r>
      <w:r w:rsidR="00620F68" w:rsidRPr="002043D0">
        <w:rPr>
          <w:rFonts w:asciiTheme="majorBidi" w:hAnsiTheme="majorBidi"/>
        </w:rPr>
        <w:t>In</w:t>
      </w:r>
      <w:r w:rsidR="00620F68">
        <w:rPr>
          <w:rFonts w:asciiTheme="majorBidi" w:hAnsiTheme="majorBidi"/>
        </w:rPr>
        <w:t xml:space="preserve">: Mark C. Taylor (ed.) </w:t>
      </w:r>
      <w:proofErr w:type="spellStart"/>
      <w:r w:rsidR="00620F68" w:rsidRPr="002601CF">
        <w:rPr>
          <w:rFonts w:asciiTheme="majorBidi" w:hAnsiTheme="majorBidi"/>
          <w:i/>
          <w:iCs/>
        </w:rPr>
        <w:t>Deconstsruction</w:t>
      </w:r>
      <w:proofErr w:type="spellEnd"/>
      <w:r w:rsidR="00620F68" w:rsidRPr="002601CF">
        <w:rPr>
          <w:rFonts w:asciiTheme="majorBidi" w:hAnsiTheme="majorBidi"/>
          <w:i/>
          <w:iCs/>
        </w:rPr>
        <w:t xml:space="preserve"> in Context</w:t>
      </w:r>
      <w:r w:rsidR="00620F68">
        <w:rPr>
          <w:rFonts w:asciiTheme="majorBidi" w:hAnsiTheme="majorBidi"/>
          <w:i/>
          <w:iCs/>
        </w:rPr>
        <w:t>: Literature and Philosophy</w:t>
      </w:r>
      <w:r w:rsidR="00620F68" w:rsidRPr="002601CF">
        <w:rPr>
          <w:rFonts w:asciiTheme="majorBidi" w:hAnsiTheme="majorBidi"/>
        </w:rPr>
        <w:t>. Chicago: University</w:t>
      </w:r>
      <w:r w:rsidR="00620F68">
        <w:rPr>
          <w:rFonts w:asciiTheme="majorBidi" w:hAnsiTheme="majorBidi"/>
        </w:rPr>
        <w:t xml:space="preserve"> of Chicago Press, 1986. 345–59 in which he </w:t>
      </w:r>
      <w:proofErr w:type="gramStart"/>
      <w:r w:rsidR="00620F68">
        <w:rPr>
          <w:rFonts w:asciiTheme="majorBidi" w:hAnsiTheme="majorBidi"/>
        </w:rPr>
        <w:t>seems to be</w:t>
      </w:r>
      <w:proofErr w:type="gramEnd"/>
      <w:r w:rsidR="00620F68">
        <w:rPr>
          <w:rFonts w:asciiTheme="majorBidi" w:hAnsiTheme="majorBidi"/>
        </w:rPr>
        <w:t xml:space="preserve"> aware of </w:t>
      </w:r>
      <w:r w:rsidR="00620F68" w:rsidRPr="002601CF">
        <w:rPr>
          <w:rFonts w:asciiTheme="majorBidi" w:hAnsiTheme="majorBidi"/>
        </w:rPr>
        <w:t>the etymological proximity in the Hebrew language between critique (</w:t>
      </w:r>
      <w:proofErr w:type="spellStart"/>
      <w:del w:id="37" w:author="Josh Amaru" w:date="2021-07-01T10:44:00Z">
        <w:r w:rsidR="00620F68" w:rsidRPr="002601CF">
          <w:rPr>
            <w:rFonts w:asciiTheme="majorBidi" w:hAnsiTheme="majorBidi"/>
          </w:rPr>
          <w:delText>Bikoret</w:delText>
        </w:r>
      </w:del>
      <w:ins w:id="38" w:author="Josh Amaru" w:date="2021-07-01T10:44:00Z">
        <w:r w:rsidR="00620F68" w:rsidRPr="00C56259">
          <w:rPr>
            <w:rFonts w:asciiTheme="majorBidi" w:hAnsiTheme="majorBidi"/>
            <w:i/>
            <w:iCs/>
          </w:rPr>
          <w:t>Bi</w:t>
        </w:r>
        <w:r w:rsidR="00C56259" w:rsidRPr="00C56259">
          <w:rPr>
            <w:rFonts w:asciiTheme="majorBidi" w:hAnsiTheme="majorBidi"/>
            <w:i/>
            <w:iCs/>
          </w:rPr>
          <w:t>q</w:t>
        </w:r>
        <w:r w:rsidR="00620F68" w:rsidRPr="00C56259">
          <w:rPr>
            <w:rFonts w:asciiTheme="majorBidi" w:hAnsiTheme="majorBidi"/>
            <w:i/>
            <w:iCs/>
          </w:rPr>
          <w:t>oret</w:t>
        </w:r>
      </w:ins>
      <w:proofErr w:type="spellEnd"/>
      <w:r w:rsidR="00620F68" w:rsidRPr="002601CF">
        <w:rPr>
          <w:rFonts w:asciiTheme="majorBidi" w:hAnsiTheme="majorBidi"/>
        </w:rPr>
        <w:t>) and visitation (</w:t>
      </w:r>
      <w:proofErr w:type="spellStart"/>
      <w:del w:id="39" w:author="Josh Amaru" w:date="2021-07-01T10:44:00Z">
        <w:r w:rsidR="00620F68" w:rsidRPr="002601CF">
          <w:rPr>
            <w:rFonts w:asciiTheme="majorBidi" w:hAnsiTheme="majorBidi"/>
          </w:rPr>
          <w:delText>Bikur</w:delText>
        </w:r>
      </w:del>
      <w:ins w:id="40" w:author="Josh Amaru" w:date="2021-07-01T10:44:00Z">
        <w:r w:rsidR="00620F68" w:rsidRPr="00C56259">
          <w:rPr>
            <w:rFonts w:asciiTheme="majorBidi" w:hAnsiTheme="majorBidi"/>
            <w:i/>
            <w:iCs/>
          </w:rPr>
          <w:t>Bi</w:t>
        </w:r>
        <w:r w:rsidR="00C56259" w:rsidRPr="00C56259">
          <w:rPr>
            <w:rFonts w:asciiTheme="majorBidi" w:hAnsiTheme="majorBidi"/>
            <w:i/>
            <w:iCs/>
          </w:rPr>
          <w:t>q</w:t>
        </w:r>
        <w:r w:rsidR="00620F68" w:rsidRPr="00C56259">
          <w:rPr>
            <w:rFonts w:asciiTheme="majorBidi" w:hAnsiTheme="majorBidi"/>
            <w:i/>
            <w:iCs/>
          </w:rPr>
          <w:t>ur</w:t>
        </w:r>
      </w:ins>
      <w:proofErr w:type="spellEnd"/>
      <w:r w:rsidR="00620F68" w:rsidRPr="002601CF">
        <w:rPr>
          <w:rFonts w:asciiTheme="majorBidi" w:hAnsiTheme="majorBidi"/>
        </w:rPr>
        <w:t xml:space="preserve">). </w:t>
      </w:r>
    </w:p>
    <w:p w14:paraId="3E25DE7D" w14:textId="6DA322A0" w:rsidR="00CC3DBD" w:rsidRDefault="00CC3DBD">
      <w:pPr>
        <w:pStyle w:val="FootnoteText"/>
      </w:pPr>
    </w:p>
  </w:footnote>
  <w:footnote w:id="8">
    <w:p w14:paraId="2E1E3A71" w14:textId="03B799B0" w:rsidR="00E90FD7" w:rsidRDefault="00E90FD7" w:rsidP="00620F6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20F68" w:rsidRPr="00102F29">
        <w:rPr>
          <w:rFonts w:asciiTheme="majorBidi" w:hAnsiTheme="majorBidi"/>
        </w:rPr>
        <w:t>H</w:t>
      </w:r>
      <w:r w:rsidR="00620F68" w:rsidRPr="00102F29">
        <w:rPr>
          <w:rFonts w:asciiTheme="majorBidi" w:hAnsiTheme="majorBidi"/>
          <w:shd w:val="clear" w:color="auto" w:fill="FFFFFF"/>
        </w:rPr>
        <w:t>ent de Vries, </w:t>
      </w:r>
      <w:r w:rsidR="00620F68" w:rsidRPr="00441E67">
        <w:rPr>
          <w:rStyle w:val="Emphasis"/>
          <w:rFonts w:asciiTheme="majorBidi" w:hAnsiTheme="majorBidi"/>
          <w:b w:val="0"/>
          <w:bCs w:val="0"/>
          <w:i/>
          <w:iCs/>
          <w:shd w:val="clear" w:color="auto" w:fill="FFFFFF"/>
        </w:rPr>
        <w:t>Minimal Theologies: Critiques of Secular Reason in Adorno and Levinas.</w:t>
      </w:r>
      <w:r w:rsidR="00620F68" w:rsidRPr="00441E67">
        <w:rPr>
          <w:rStyle w:val="Emphasis"/>
          <w:rFonts w:asciiTheme="majorBidi" w:hAnsiTheme="majorBidi"/>
          <w:b w:val="0"/>
          <w:bCs w:val="0"/>
          <w:shd w:val="clear" w:color="auto" w:fill="FFFFFF"/>
        </w:rPr>
        <w:t xml:space="preserve"> Baltimore: J</w:t>
      </w:r>
      <w:r w:rsidR="00620F68" w:rsidRPr="00441E67">
        <w:rPr>
          <w:rFonts w:asciiTheme="majorBidi" w:hAnsiTheme="majorBidi"/>
          <w:color w:val="333333"/>
          <w:shd w:val="clear" w:color="auto" w:fill="FFFFFF"/>
        </w:rPr>
        <w:t xml:space="preserve">ohns </w:t>
      </w:r>
      <w:r w:rsidR="00620F68" w:rsidRPr="00102F29">
        <w:rPr>
          <w:rFonts w:asciiTheme="majorBidi" w:hAnsiTheme="majorBidi"/>
          <w:color w:val="333333"/>
          <w:shd w:val="clear" w:color="auto" w:fill="FFFFFF"/>
        </w:rPr>
        <w:t>Hopkins University Press</w:t>
      </w:r>
      <w:r w:rsidR="00620F68" w:rsidRPr="00102F29">
        <w:rPr>
          <w:rFonts w:asciiTheme="majorBidi" w:hAnsiTheme="majorBidi"/>
          <w:shd w:val="clear" w:color="auto" w:fill="FFFFFF"/>
        </w:rPr>
        <w:t>, 2005</w:t>
      </w:r>
      <w:r w:rsidR="00620F68" w:rsidRPr="002601CF">
        <w:rPr>
          <w:rFonts w:asciiTheme="majorBidi" w:hAnsiTheme="majorBidi"/>
          <w:i/>
          <w:iCs/>
        </w:rPr>
        <w:t xml:space="preserve">, </w:t>
      </w:r>
      <w:r w:rsidR="00620F68" w:rsidRPr="002601CF">
        <w:rPr>
          <w:rFonts w:asciiTheme="majorBidi" w:hAnsiTheme="majorBidi"/>
        </w:rPr>
        <w:t>50.</w:t>
      </w:r>
    </w:p>
  </w:footnote>
  <w:footnote w:id="9">
    <w:p w14:paraId="1B7FC27A" w14:textId="3E2403CF" w:rsidR="00BB3A56" w:rsidRDefault="00BB3A56" w:rsidP="00620F68">
      <w:pPr>
        <w:spacing w:line="240" w:lineRule="auto"/>
      </w:pPr>
      <w:r>
        <w:rPr>
          <w:rStyle w:val="FootnoteReference"/>
        </w:rPr>
        <w:footnoteRef/>
      </w:r>
      <w:r>
        <w:t xml:space="preserve"> </w:t>
      </w:r>
      <w:r w:rsidR="00620F68" w:rsidRPr="002601CF">
        <w:rPr>
          <w:rFonts w:asciiTheme="majorBidi" w:hAnsiTheme="majorBidi"/>
          <w:sz w:val="20"/>
          <w:szCs w:val="20"/>
        </w:rPr>
        <w:t xml:space="preserve">For example: David Marshall, </w:t>
      </w:r>
      <w:r w:rsidR="00620F68" w:rsidRPr="002601CF">
        <w:rPr>
          <w:rFonts w:asciiTheme="majorBidi" w:hAnsiTheme="majorBidi"/>
          <w:i/>
          <w:iCs/>
          <w:sz w:val="20"/>
          <w:szCs w:val="20"/>
        </w:rPr>
        <w:t>The Weimar Origins of Rhetorical Inquiry</w:t>
      </w:r>
      <w:r w:rsidR="00620F68" w:rsidRPr="002601CF">
        <w:rPr>
          <w:rFonts w:asciiTheme="majorBidi" w:hAnsiTheme="majorBidi"/>
          <w:sz w:val="20"/>
          <w:szCs w:val="20"/>
        </w:rPr>
        <w:t xml:space="preserve">. Chicago: University of Chicago Press, 2020; </w:t>
      </w:r>
      <w:r w:rsidR="00620F68" w:rsidRPr="002601CF">
        <w:rPr>
          <w:rFonts w:asciiTheme="majorBidi" w:hAnsiTheme="majorBidi"/>
          <w:bCs/>
          <w:sz w:val="20"/>
          <w:szCs w:val="20"/>
        </w:rPr>
        <w:t xml:space="preserve">Benjamin Lazier, </w:t>
      </w:r>
      <w:r w:rsidR="00620F68" w:rsidRPr="002601CF">
        <w:rPr>
          <w:rFonts w:asciiTheme="majorBidi" w:hAnsiTheme="majorBidi"/>
          <w:bCs/>
          <w:i/>
          <w:iCs/>
          <w:sz w:val="20"/>
          <w:szCs w:val="20"/>
        </w:rPr>
        <w:t xml:space="preserve">God Interrupted: Heresy and the European Imagination between the World Wars. </w:t>
      </w:r>
      <w:r w:rsidR="00620F68" w:rsidRPr="002601CF">
        <w:rPr>
          <w:rFonts w:asciiTheme="majorBidi" w:hAnsiTheme="majorBidi"/>
          <w:bCs/>
          <w:sz w:val="20"/>
          <w:szCs w:val="20"/>
        </w:rPr>
        <w:t>Princeton: Princeton UP, 2008</w:t>
      </w:r>
      <w:r w:rsidR="00620F68" w:rsidRPr="002601CF">
        <w:rPr>
          <w:rFonts w:asciiTheme="majorBidi" w:hAnsiTheme="majorBidi"/>
          <w:sz w:val="20"/>
          <w:szCs w:val="20"/>
        </w:rPr>
        <w:t xml:space="preserve">; Peter Gordon, </w:t>
      </w:r>
      <w:r w:rsidR="00620F68" w:rsidRPr="002601CF">
        <w:rPr>
          <w:rFonts w:asciiTheme="majorBidi" w:hAnsiTheme="majorBidi"/>
          <w:i/>
          <w:iCs/>
          <w:sz w:val="20"/>
          <w:szCs w:val="20"/>
        </w:rPr>
        <w:t xml:space="preserve">Rosenzweig and Heidegger: Between Judaism and German </w:t>
      </w:r>
      <w:r w:rsidR="00620F68" w:rsidRPr="00933646">
        <w:rPr>
          <w:rFonts w:asciiTheme="majorBidi" w:hAnsiTheme="majorBidi"/>
          <w:i/>
          <w:iCs/>
          <w:sz w:val="20"/>
          <w:szCs w:val="20"/>
        </w:rPr>
        <w:t xml:space="preserve">Philosophy. </w:t>
      </w:r>
      <w:r w:rsidR="00620F68" w:rsidRPr="00933646">
        <w:rPr>
          <w:rFonts w:asciiTheme="majorBidi" w:hAnsiTheme="majorBidi"/>
          <w:sz w:val="20"/>
          <w:szCs w:val="20"/>
        </w:rPr>
        <w:t>Berkeley: University of California Press 2003</w:t>
      </w:r>
      <w:r w:rsidR="00620F68" w:rsidRPr="00933646">
        <w:rPr>
          <w:rStyle w:val="a-size-extra-large"/>
          <w:rFonts w:asciiTheme="majorBidi" w:hAnsiTheme="majorBidi"/>
          <w:color w:val="111111"/>
          <w:sz w:val="20"/>
          <w:szCs w:val="20"/>
        </w:rPr>
        <w:t xml:space="preserve">. </w:t>
      </w:r>
    </w:p>
  </w:footnote>
  <w:footnote w:id="10">
    <w:p w14:paraId="1A5F11C4" w14:textId="2BC478F2" w:rsidR="00620F68" w:rsidRPr="00DC0C38" w:rsidRDefault="009253AE" w:rsidP="00620F68">
      <w:pPr>
        <w:pStyle w:val="FootnoteText"/>
        <w:rPr>
          <w:rFonts w:asciiTheme="majorBidi" w:hAnsiTheme="majorBidi"/>
        </w:rPr>
      </w:pPr>
      <w:r>
        <w:rPr>
          <w:rStyle w:val="FootnoteReference"/>
        </w:rPr>
        <w:footnoteRef/>
      </w:r>
      <w:r>
        <w:t xml:space="preserve"> </w:t>
      </w:r>
      <w:r w:rsidR="00620F68" w:rsidRPr="00567594">
        <w:rPr>
          <w:rFonts w:asciiTheme="majorBidi" w:hAnsiTheme="majorBidi"/>
        </w:rPr>
        <w:t>Bruno Latour, “Why Has Critique Run out of Steam? From Matters of Fact to Matters of Concern</w:t>
      </w:r>
      <w:del w:id="69" w:author="Josh Amaru" w:date="2021-07-01T10:44:00Z">
        <w:r w:rsidR="00620F68" w:rsidRPr="00567594">
          <w:rPr>
            <w:rFonts w:asciiTheme="majorBidi" w:hAnsiTheme="majorBidi"/>
          </w:rPr>
          <w:delText>”,</w:delText>
        </w:r>
      </w:del>
      <w:ins w:id="70" w:author="Josh Amaru" w:date="2021-07-01T10:44:00Z">
        <w:r w:rsidR="007F2285">
          <w:rPr>
            <w:rFonts w:asciiTheme="majorBidi" w:hAnsiTheme="majorBidi"/>
          </w:rPr>
          <w:t>,”</w:t>
        </w:r>
      </w:ins>
      <w:r w:rsidR="00620F68" w:rsidRPr="00567594">
        <w:rPr>
          <w:rFonts w:asciiTheme="majorBidi" w:hAnsiTheme="majorBidi"/>
        </w:rPr>
        <w:t xml:space="preserve"> </w:t>
      </w:r>
      <w:r w:rsidR="00620F68" w:rsidRPr="00567594">
        <w:rPr>
          <w:rFonts w:asciiTheme="majorBidi" w:hAnsiTheme="majorBidi"/>
          <w:i/>
          <w:iCs/>
        </w:rPr>
        <w:t xml:space="preserve">Critical Inquiry </w:t>
      </w:r>
      <w:r w:rsidR="00620F68" w:rsidRPr="00DC0C38">
        <w:rPr>
          <w:rFonts w:asciiTheme="majorBidi" w:hAnsiTheme="majorBidi"/>
        </w:rPr>
        <w:t xml:space="preserve">30.2 (2004): 225-248; Jacques </w:t>
      </w:r>
      <w:proofErr w:type="spellStart"/>
      <w:r w:rsidR="00620F68" w:rsidRPr="00DC0C38">
        <w:rPr>
          <w:rFonts w:asciiTheme="majorBidi" w:hAnsiTheme="majorBidi"/>
        </w:rPr>
        <w:t>Rancière</w:t>
      </w:r>
      <w:proofErr w:type="spellEnd"/>
      <w:r w:rsidR="00620F68" w:rsidRPr="00DC0C38">
        <w:rPr>
          <w:rFonts w:asciiTheme="majorBidi" w:hAnsiTheme="majorBidi"/>
        </w:rPr>
        <w:t xml:space="preserve">, </w:t>
      </w:r>
      <w:r w:rsidR="00620F68" w:rsidRPr="00DC0C38">
        <w:rPr>
          <w:rFonts w:asciiTheme="majorBidi" w:hAnsiTheme="majorBidi"/>
          <w:i/>
          <w:iCs/>
        </w:rPr>
        <w:t>Aesthetics and Its Discontents</w:t>
      </w:r>
      <w:r w:rsidR="00620F68" w:rsidRPr="00DC0C38">
        <w:rPr>
          <w:rFonts w:asciiTheme="majorBidi" w:hAnsiTheme="majorBidi"/>
        </w:rPr>
        <w:t xml:space="preserve">. Cambridge: Polity, 2009; </w:t>
      </w:r>
      <w:r w:rsidR="00620F68" w:rsidRPr="00DC0C38">
        <w:rPr>
          <w:rFonts w:asciiTheme="majorBidi" w:hAnsiTheme="majorBidi"/>
          <w:color w:val="202122"/>
          <w:shd w:val="clear" w:color="auto" w:fill="FFFFFF"/>
        </w:rPr>
        <w:t xml:space="preserve">Rita, </w:t>
      </w:r>
      <w:proofErr w:type="spellStart"/>
      <w:r w:rsidR="00620F68" w:rsidRPr="00DC0C38">
        <w:rPr>
          <w:rFonts w:asciiTheme="majorBidi" w:hAnsiTheme="majorBidi"/>
          <w:color w:val="202122"/>
          <w:shd w:val="clear" w:color="auto" w:fill="FFFFFF"/>
        </w:rPr>
        <w:t>Felski</w:t>
      </w:r>
      <w:proofErr w:type="spellEnd"/>
      <w:r w:rsidR="00620F68" w:rsidRPr="00DC0C38">
        <w:rPr>
          <w:rFonts w:asciiTheme="majorBidi" w:hAnsiTheme="majorBidi"/>
          <w:color w:val="202122"/>
          <w:shd w:val="clear" w:color="auto" w:fill="FFFFFF"/>
        </w:rPr>
        <w:t>, </w:t>
      </w:r>
      <w:r w:rsidR="00620F68" w:rsidRPr="00DC0C38">
        <w:rPr>
          <w:rFonts w:asciiTheme="majorBidi" w:hAnsiTheme="majorBidi"/>
          <w:i/>
          <w:iCs/>
          <w:color w:val="202122"/>
          <w:shd w:val="clear" w:color="auto" w:fill="FFFFFF"/>
        </w:rPr>
        <w:t>The Limits of Critique</w:t>
      </w:r>
      <w:r w:rsidR="00620F68" w:rsidRPr="00DC0C38">
        <w:rPr>
          <w:rFonts w:asciiTheme="majorBidi" w:hAnsiTheme="majorBidi"/>
          <w:color w:val="202122"/>
          <w:shd w:val="clear" w:color="auto" w:fill="FFFFFF"/>
        </w:rPr>
        <w:t xml:space="preserve">. University of Chicago Press, 2015; Elizabeth S. Anker &amp; Rita </w:t>
      </w:r>
      <w:proofErr w:type="spellStart"/>
      <w:r w:rsidR="00620F68" w:rsidRPr="00DC0C38">
        <w:rPr>
          <w:rFonts w:asciiTheme="majorBidi" w:hAnsiTheme="majorBidi"/>
          <w:color w:val="202122"/>
          <w:shd w:val="clear" w:color="auto" w:fill="FFFFFF"/>
        </w:rPr>
        <w:t>Felski</w:t>
      </w:r>
      <w:proofErr w:type="spellEnd"/>
      <w:r w:rsidR="00620F68" w:rsidRPr="00DC0C38">
        <w:rPr>
          <w:rFonts w:asciiTheme="majorBidi" w:hAnsiTheme="majorBidi"/>
          <w:color w:val="202122"/>
          <w:shd w:val="clear" w:color="auto" w:fill="FFFFFF"/>
        </w:rPr>
        <w:t xml:space="preserve">, (eds.). </w:t>
      </w:r>
      <w:r w:rsidR="00620F68" w:rsidRPr="00DC0C38">
        <w:rPr>
          <w:rFonts w:asciiTheme="majorBidi" w:hAnsiTheme="majorBidi"/>
          <w:i/>
          <w:iCs/>
          <w:color w:val="202122"/>
          <w:shd w:val="clear" w:color="auto" w:fill="FFFFFF"/>
        </w:rPr>
        <w:t xml:space="preserve">Critique and </w:t>
      </w:r>
      <w:proofErr w:type="spellStart"/>
      <w:r w:rsidR="00620F68" w:rsidRPr="00DC0C38">
        <w:rPr>
          <w:rFonts w:asciiTheme="majorBidi" w:hAnsiTheme="majorBidi"/>
          <w:i/>
          <w:iCs/>
          <w:color w:val="202122"/>
          <w:shd w:val="clear" w:color="auto" w:fill="FFFFFF"/>
        </w:rPr>
        <w:t>Postcritique</w:t>
      </w:r>
      <w:proofErr w:type="spellEnd"/>
      <w:r w:rsidR="00620F68" w:rsidRPr="00DC0C38">
        <w:rPr>
          <w:rFonts w:asciiTheme="majorBidi" w:hAnsiTheme="majorBidi"/>
          <w:color w:val="202122"/>
          <w:shd w:val="clear" w:color="auto" w:fill="FFFFFF"/>
        </w:rPr>
        <w:t>. Durham: Duke University Press, 2017.</w:t>
      </w:r>
    </w:p>
    <w:p w14:paraId="3B8534BE" w14:textId="4C3940CD" w:rsidR="009253AE" w:rsidRDefault="009253AE">
      <w:pPr>
        <w:pStyle w:val="FootnoteText"/>
      </w:pPr>
    </w:p>
  </w:footnote>
  <w:footnote w:id="11">
    <w:p w14:paraId="0B5B3262" w14:textId="4EB617D2" w:rsidR="00B479A3" w:rsidRDefault="00B479A3" w:rsidP="00620F6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20F68" w:rsidRPr="0069690B">
        <w:rPr>
          <w:rFonts w:asciiTheme="majorBidi" w:hAnsiTheme="majorBidi"/>
        </w:rPr>
        <w:t xml:space="preserve">Rita </w:t>
      </w:r>
      <w:proofErr w:type="spellStart"/>
      <w:r w:rsidR="00620F68" w:rsidRPr="0069690B">
        <w:rPr>
          <w:rFonts w:asciiTheme="majorBidi" w:hAnsiTheme="majorBidi"/>
        </w:rPr>
        <w:t>Felski</w:t>
      </w:r>
      <w:proofErr w:type="spellEnd"/>
      <w:r w:rsidR="00620F68" w:rsidRPr="0069690B">
        <w:rPr>
          <w:rFonts w:asciiTheme="majorBidi" w:hAnsiTheme="majorBidi"/>
        </w:rPr>
        <w:t xml:space="preserve">, </w:t>
      </w:r>
      <w:r w:rsidR="00620F68" w:rsidRPr="0069690B">
        <w:rPr>
          <w:rFonts w:asciiTheme="majorBidi" w:hAnsiTheme="majorBidi"/>
          <w:i/>
          <w:iCs/>
        </w:rPr>
        <w:t xml:space="preserve">Uses of Literature. </w:t>
      </w:r>
      <w:r w:rsidR="00620F68" w:rsidRPr="0069690B">
        <w:rPr>
          <w:rFonts w:asciiTheme="majorBidi" w:hAnsiTheme="majorBidi"/>
        </w:rPr>
        <w:t>Oxford: Blackwell Publishing, 2008,</w:t>
      </w:r>
      <w:r w:rsidR="00620F68">
        <w:rPr>
          <w:rFonts w:asciiTheme="majorBidi" w:hAnsiTheme="majorBidi"/>
        </w:rPr>
        <w:t xml:space="preserve"> 22</w:t>
      </w:r>
      <w:r w:rsidR="00620F68" w:rsidRPr="001F34A3">
        <w:rPr>
          <w:rFonts w:asciiTheme="majorBidi" w:hAnsiTheme="majorBidi"/>
        </w:rPr>
        <w:t xml:space="preserve">. </w:t>
      </w:r>
      <w:r w:rsidR="00620F68">
        <w:rPr>
          <w:rFonts w:asciiTheme="majorBidi" w:hAnsiTheme="majorBidi"/>
        </w:rPr>
        <w:t xml:space="preserve">The term “hermeneutics of suspicion” was suggested by Paul </w:t>
      </w:r>
      <w:proofErr w:type="spellStart"/>
      <w:r w:rsidR="00620F68">
        <w:rPr>
          <w:rFonts w:asciiTheme="majorBidi" w:hAnsiTheme="majorBidi"/>
        </w:rPr>
        <w:t>Ricour</w:t>
      </w:r>
      <w:proofErr w:type="spellEnd"/>
      <w:r w:rsidR="00620F68">
        <w:rPr>
          <w:rFonts w:asciiTheme="majorBidi" w:hAnsiTheme="majorBidi"/>
        </w:rPr>
        <w:t xml:space="preserve">, </w:t>
      </w:r>
      <w:proofErr w:type="gramStart"/>
      <w:r w:rsidR="00620F68">
        <w:rPr>
          <w:rFonts w:asciiTheme="majorBidi" w:hAnsiTheme="majorBidi"/>
          <w:i/>
          <w:iCs/>
        </w:rPr>
        <w:t>Freud</w:t>
      </w:r>
      <w:proofErr w:type="gramEnd"/>
      <w:r w:rsidR="00620F68">
        <w:rPr>
          <w:rFonts w:asciiTheme="majorBidi" w:hAnsiTheme="majorBidi"/>
          <w:i/>
          <w:iCs/>
        </w:rPr>
        <w:t xml:space="preserve"> and Philosophy: An Essay on Interpretation. </w:t>
      </w:r>
      <w:r w:rsidR="00620F68">
        <w:rPr>
          <w:rFonts w:asciiTheme="majorBidi" w:hAnsiTheme="majorBidi"/>
        </w:rPr>
        <w:t>New Haven: Yale UP, 1970, 35.</w:t>
      </w:r>
    </w:p>
  </w:footnote>
  <w:footnote w:id="12">
    <w:p w14:paraId="443A064A" w14:textId="5A3C86C3" w:rsidR="00993BE3" w:rsidRPr="002365B3" w:rsidRDefault="002D256A" w:rsidP="00993BE3">
      <w:pPr>
        <w:pStyle w:val="FootnoteText"/>
        <w:rPr>
          <w:rFonts w:asciiTheme="majorBidi" w:hAnsiTheme="majorBidi"/>
          <w:rtl/>
          <w:lang w:val="de-DE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="00993BE3" w:rsidRPr="002365B3">
        <w:rPr>
          <w:rFonts w:asciiTheme="majorBidi" w:hAnsiTheme="majorBidi"/>
        </w:rPr>
        <w:t>Bielik</w:t>
      </w:r>
      <w:proofErr w:type="spellEnd"/>
      <w:r w:rsidR="00993BE3" w:rsidRPr="002365B3">
        <w:rPr>
          <w:rFonts w:asciiTheme="majorBidi" w:hAnsiTheme="majorBidi"/>
        </w:rPr>
        <w:t>-Robson, “The Post-Secular</w:t>
      </w:r>
      <w:proofErr w:type="gramStart"/>
      <w:r w:rsidR="00993BE3" w:rsidRPr="002365B3">
        <w:rPr>
          <w:rFonts w:asciiTheme="majorBidi" w:hAnsiTheme="majorBidi"/>
        </w:rPr>
        <w:t>”</w:t>
      </w:r>
      <w:r w:rsidR="00993BE3">
        <w:rPr>
          <w:rFonts w:asciiTheme="majorBidi" w:hAnsiTheme="majorBidi"/>
        </w:rPr>
        <w:t>.</w:t>
      </w:r>
      <w:proofErr w:type="gramEnd"/>
    </w:p>
    <w:p w14:paraId="1525873D" w14:textId="0110228C" w:rsidR="002D256A" w:rsidRDefault="002D256A">
      <w:pPr>
        <w:pStyle w:val="FootnoteText"/>
      </w:pPr>
    </w:p>
  </w:footnote>
  <w:footnote w:id="13">
    <w:p w14:paraId="6D4AD600" w14:textId="41DA9444" w:rsidR="00D46693" w:rsidRDefault="00D46693" w:rsidP="00993BE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="00993BE3" w:rsidRPr="002601CF">
        <w:rPr>
          <w:rFonts w:asciiTheme="majorBidi" w:hAnsiTheme="majorBidi"/>
        </w:rPr>
        <w:t>Santner</w:t>
      </w:r>
      <w:proofErr w:type="spellEnd"/>
      <w:r w:rsidR="00993BE3" w:rsidRPr="002601CF">
        <w:rPr>
          <w:rFonts w:asciiTheme="majorBidi" w:hAnsiTheme="majorBidi"/>
        </w:rPr>
        <w:t xml:space="preserve">, </w:t>
      </w:r>
      <w:r w:rsidR="00993BE3" w:rsidRPr="002601CF">
        <w:rPr>
          <w:rFonts w:asciiTheme="majorBidi" w:hAnsiTheme="majorBidi"/>
          <w:i/>
          <w:iCs/>
        </w:rPr>
        <w:t xml:space="preserve">Psychoanalysis, </w:t>
      </w:r>
      <w:r w:rsidR="00993BE3" w:rsidRPr="002601CF">
        <w:rPr>
          <w:rFonts w:asciiTheme="majorBidi" w:hAnsiTheme="majorBidi"/>
        </w:rPr>
        <w:t>146.</w:t>
      </w:r>
    </w:p>
  </w:footnote>
  <w:footnote w:id="14">
    <w:p w14:paraId="5AB100C4" w14:textId="282C52B5" w:rsidR="00993BE3" w:rsidRPr="00933646" w:rsidRDefault="004C0A2E" w:rsidP="00993BE3">
      <w:pPr>
        <w:pStyle w:val="FootnoteText"/>
        <w:rPr>
          <w:rFonts w:asciiTheme="majorBidi" w:hAnsiTheme="majorBidi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="00993BE3" w:rsidRPr="008F7A7C">
        <w:rPr>
          <w:rFonts w:asciiTheme="majorBidi" w:hAnsiTheme="majorBidi"/>
        </w:rPr>
        <w:t>Bielik</w:t>
      </w:r>
      <w:proofErr w:type="spellEnd"/>
      <w:r w:rsidR="00993BE3" w:rsidRPr="00933646">
        <w:rPr>
          <w:rFonts w:asciiTheme="majorBidi" w:hAnsiTheme="majorBidi"/>
        </w:rPr>
        <w:t>-Robson,</w:t>
      </w:r>
      <w:r w:rsidR="00993BE3">
        <w:rPr>
          <w:rFonts w:asciiTheme="majorBidi" w:hAnsiTheme="majorBidi"/>
        </w:rPr>
        <w:t xml:space="preserve"> “The Post-Secular”</w:t>
      </w:r>
      <w:r w:rsidR="00993BE3" w:rsidRPr="00933646">
        <w:rPr>
          <w:rFonts w:asciiTheme="majorBidi" w:hAnsiTheme="majorBidi"/>
        </w:rPr>
        <w:t xml:space="preserve"> 59.</w:t>
      </w:r>
    </w:p>
    <w:p w14:paraId="35803DD8" w14:textId="53774807" w:rsidR="004C0A2E" w:rsidRDefault="004C0A2E">
      <w:pPr>
        <w:pStyle w:val="FootnoteText"/>
      </w:pPr>
    </w:p>
  </w:footnote>
  <w:footnote w:id="15">
    <w:p w14:paraId="784A94F4" w14:textId="77E868C4" w:rsidR="0075473A" w:rsidRDefault="0075473A" w:rsidP="00F7158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71585" w:rsidRPr="00386375">
        <w:rPr>
          <w:rFonts w:asciiTheme="majorBidi" w:hAnsiTheme="majorBidi"/>
        </w:rPr>
        <w:t>G</w:t>
      </w:r>
      <w:r w:rsidR="00F71585" w:rsidRPr="009D5DE7">
        <w:rPr>
          <w:rFonts w:asciiTheme="majorBidi" w:hAnsiTheme="majorBidi"/>
        </w:rPr>
        <w:t xml:space="preserve">ordon, </w:t>
      </w:r>
      <w:r w:rsidR="00F71585" w:rsidRPr="009D5DE7">
        <w:rPr>
          <w:rFonts w:asciiTheme="majorBidi" w:hAnsiTheme="majorBidi"/>
          <w:i/>
          <w:iCs/>
        </w:rPr>
        <w:t xml:space="preserve">Migrants, </w:t>
      </w:r>
      <w:r w:rsidR="00F71585" w:rsidRPr="009D5DE7">
        <w:rPr>
          <w:rFonts w:asciiTheme="majorBidi" w:hAnsiTheme="majorBidi"/>
        </w:rPr>
        <w:t>146.</w:t>
      </w:r>
    </w:p>
  </w:footnote>
  <w:footnote w:id="16">
    <w:p w14:paraId="15DF7254" w14:textId="77777777" w:rsidR="00F71585" w:rsidRPr="00E80600" w:rsidRDefault="000643CD" w:rsidP="00F71585">
      <w:pPr>
        <w:pStyle w:val="FootnoteText"/>
        <w:rPr>
          <w:rFonts w:asciiTheme="majorBidi" w:hAnsiTheme="majorBidi"/>
        </w:rPr>
      </w:pPr>
      <w:r>
        <w:rPr>
          <w:rStyle w:val="FootnoteReference"/>
        </w:rPr>
        <w:footnoteRef/>
      </w:r>
      <w:r>
        <w:t xml:space="preserve"> </w:t>
      </w:r>
      <w:r w:rsidR="00F71585" w:rsidRPr="00E80600">
        <w:rPr>
          <w:rFonts w:asciiTheme="majorBidi" w:hAnsiTheme="majorBidi"/>
        </w:rPr>
        <w:t xml:space="preserve">Wolfson, </w:t>
      </w:r>
      <w:r w:rsidR="00F71585" w:rsidRPr="00E80600">
        <w:rPr>
          <w:rFonts w:asciiTheme="majorBidi" w:hAnsiTheme="majorBidi"/>
          <w:i/>
          <w:iCs/>
        </w:rPr>
        <w:t>Poetic</w:t>
      </w:r>
      <w:r w:rsidR="00F71585">
        <w:rPr>
          <w:rFonts w:asciiTheme="majorBidi" w:hAnsiTheme="majorBidi"/>
        </w:rPr>
        <w:t>, 180-182.</w:t>
      </w:r>
    </w:p>
    <w:p w14:paraId="24340192" w14:textId="3831AF6C" w:rsidR="000643CD" w:rsidRDefault="000643CD">
      <w:pPr>
        <w:pStyle w:val="FootnoteText"/>
      </w:pPr>
    </w:p>
  </w:footnote>
  <w:footnote w:id="17">
    <w:p w14:paraId="680436F3" w14:textId="3EE329B9" w:rsidR="00B767DF" w:rsidRDefault="00B767DF" w:rsidP="00F7158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71585" w:rsidRPr="00BE6019">
        <w:rPr>
          <w:rFonts w:asciiTheme="majorBidi" w:hAnsiTheme="majorBidi"/>
        </w:rPr>
        <w:t>See for</w:t>
      </w:r>
      <w:r w:rsidR="00F71585">
        <w:rPr>
          <w:rFonts w:asciiTheme="majorBidi" w:hAnsiTheme="majorBidi"/>
        </w:rPr>
        <w:t xml:space="preserve"> example </w:t>
      </w:r>
      <w:r w:rsidR="00F71585" w:rsidRPr="003C7AB3">
        <w:rPr>
          <w:rFonts w:asciiTheme="majorBidi" w:hAnsiTheme="majorBidi"/>
        </w:rPr>
        <w:t>in</w:t>
      </w:r>
      <w:r w:rsidR="00F71585">
        <w:rPr>
          <w:rFonts w:asciiTheme="majorBidi" w:hAnsiTheme="majorBidi"/>
        </w:rPr>
        <w:t>: Ronald Inglehart &amp; Wayne E. Baker, “Modernization, Cultural Change, and the Persistence of Traditional Values</w:t>
      </w:r>
      <w:del w:id="141" w:author="Josh Amaru" w:date="2021-07-01T10:44:00Z">
        <w:r w:rsidR="00F71585">
          <w:rPr>
            <w:rFonts w:asciiTheme="majorBidi" w:hAnsiTheme="majorBidi"/>
          </w:rPr>
          <w:delText>”,</w:delText>
        </w:r>
      </w:del>
      <w:ins w:id="142" w:author="Josh Amaru" w:date="2021-07-01T10:44:00Z">
        <w:r w:rsidR="007F2285">
          <w:rPr>
            <w:rFonts w:asciiTheme="majorBidi" w:hAnsiTheme="majorBidi"/>
          </w:rPr>
          <w:t>,”</w:t>
        </w:r>
      </w:ins>
      <w:r w:rsidR="00F71585">
        <w:rPr>
          <w:rFonts w:asciiTheme="majorBidi" w:hAnsiTheme="majorBidi"/>
        </w:rPr>
        <w:t xml:space="preserve"> </w:t>
      </w:r>
      <w:proofErr w:type="spellStart"/>
      <w:r w:rsidR="00F71585">
        <w:rPr>
          <w:rFonts w:asciiTheme="majorBidi" w:hAnsiTheme="majorBidi"/>
          <w:i/>
          <w:iCs/>
        </w:rPr>
        <w:t>Maerican</w:t>
      </w:r>
      <w:proofErr w:type="spellEnd"/>
      <w:r w:rsidR="00F71585">
        <w:rPr>
          <w:rFonts w:asciiTheme="majorBidi" w:hAnsiTheme="majorBidi"/>
          <w:i/>
          <w:iCs/>
        </w:rPr>
        <w:t xml:space="preserve"> Sociological Review, </w:t>
      </w:r>
      <w:r w:rsidR="00F71585">
        <w:rPr>
          <w:rFonts w:asciiTheme="majorBidi" w:hAnsiTheme="majorBidi"/>
        </w:rPr>
        <w:t xml:space="preserve">65.1 (2000): 19-51; Yaacov </w:t>
      </w:r>
      <w:proofErr w:type="spellStart"/>
      <w:r w:rsidR="00F71585">
        <w:rPr>
          <w:rFonts w:asciiTheme="majorBidi" w:hAnsiTheme="majorBidi"/>
        </w:rPr>
        <w:t>Yadgar</w:t>
      </w:r>
      <w:proofErr w:type="spellEnd"/>
      <w:r w:rsidR="00F71585">
        <w:rPr>
          <w:rFonts w:asciiTheme="majorBidi" w:hAnsiTheme="majorBidi"/>
        </w:rPr>
        <w:t xml:space="preserve">, </w:t>
      </w:r>
      <w:r w:rsidR="00F71585" w:rsidRPr="00BE6019">
        <w:rPr>
          <w:rFonts w:asciiTheme="majorBidi" w:hAnsiTheme="majorBidi"/>
          <w:i/>
          <w:iCs/>
        </w:rPr>
        <w:t>Secularism and Religion in Jewish-Israeli Politics: Traditionists and Modernity</w:t>
      </w:r>
      <w:r w:rsidR="00F71585">
        <w:rPr>
          <w:rFonts w:asciiTheme="majorBidi" w:hAnsiTheme="majorBidi"/>
        </w:rPr>
        <w:t xml:space="preserve">. London: Routledge, 2010. </w:t>
      </w:r>
    </w:p>
  </w:footnote>
  <w:footnote w:id="18">
    <w:p w14:paraId="307402A5" w14:textId="69856E3E" w:rsidR="00F71585" w:rsidRPr="000F69E7" w:rsidRDefault="00BE4562" w:rsidP="00F71585">
      <w:pPr>
        <w:pStyle w:val="FootnoteText"/>
        <w:rPr>
          <w:rFonts w:asciiTheme="majorBidi" w:hAnsiTheme="majorBidi"/>
          <w:color w:val="000000"/>
          <w:shd w:val="clear" w:color="auto" w:fill="FFFFFF"/>
        </w:rPr>
      </w:pPr>
      <w:r>
        <w:rPr>
          <w:rStyle w:val="FootnoteReference"/>
        </w:rPr>
        <w:footnoteRef/>
      </w:r>
      <w:r>
        <w:t xml:space="preserve"> </w:t>
      </w:r>
      <w:r w:rsidR="00F71585" w:rsidRPr="00AB13E9">
        <w:rPr>
          <w:rFonts w:asciiTheme="majorBidi" w:hAnsiTheme="majorBidi"/>
        </w:rPr>
        <w:t xml:space="preserve">Hans-George Gadamer, </w:t>
      </w:r>
      <w:r w:rsidR="00F71585" w:rsidRPr="00AB13E9">
        <w:rPr>
          <w:rFonts w:asciiTheme="majorBidi" w:hAnsiTheme="majorBidi"/>
          <w:i/>
          <w:iCs/>
        </w:rPr>
        <w:t>Truth and Method</w:t>
      </w:r>
      <w:r w:rsidR="00F71585" w:rsidRPr="00AB13E9">
        <w:rPr>
          <w:rFonts w:asciiTheme="majorBidi" w:hAnsiTheme="majorBidi"/>
        </w:rPr>
        <w:t>,</w:t>
      </w:r>
      <w:r w:rsidR="00F71585">
        <w:rPr>
          <w:rFonts w:asciiTheme="majorBidi" w:hAnsiTheme="majorBidi"/>
        </w:rPr>
        <w:t xml:space="preserve"> 358-361. </w:t>
      </w:r>
      <w:r w:rsidR="00F71585" w:rsidRPr="000F69E7">
        <w:rPr>
          <w:rFonts w:asciiTheme="majorBidi" w:hAnsiTheme="majorBidi"/>
        </w:rPr>
        <w:t>Andrew Bowie, “</w:t>
      </w:r>
      <w:proofErr w:type="spellStart"/>
      <w:r w:rsidR="00F71585" w:rsidRPr="000F69E7">
        <w:rPr>
          <w:rFonts w:asciiTheme="majorBidi" w:hAnsiTheme="majorBidi"/>
        </w:rPr>
        <w:t>Gadamar</w:t>
      </w:r>
      <w:proofErr w:type="spellEnd"/>
      <w:r w:rsidR="00F71585" w:rsidRPr="000F69E7">
        <w:rPr>
          <w:rFonts w:asciiTheme="majorBidi" w:hAnsiTheme="majorBidi"/>
        </w:rPr>
        <w:t xml:space="preserve"> and Romanticism</w:t>
      </w:r>
      <w:del w:id="143" w:author="Josh Amaru" w:date="2021-07-01T10:44:00Z">
        <w:r w:rsidR="00F71585" w:rsidRPr="000F69E7">
          <w:rPr>
            <w:rFonts w:asciiTheme="majorBidi" w:hAnsiTheme="majorBidi"/>
          </w:rPr>
          <w:delText>”,</w:delText>
        </w:r>
      </w:del>
      <w:ins w:id="144" w:author="Josh Amaru" w:date="2021-07-01T10:44:00Z">
        <w:r w:rsidR="007F2285">
          <w:rPr>
            <w:rFonts w:asciiTheme="majorBidi" w:hAnsiTheme="majorBidi"/>
          </w:rPr>
          <w:t>,”</w:t>
        </w:r>
      </w:ins>
      <w:r w:rsidR="00F71585" w:rsidRPr="000F69E7">
        <w:rPr>
          <w:rFonts w:asciiTheme="majorBidi" w:hAnsiTheme="majorBidi"/>
        </w:rPr>
        <w:t xml:space="preserve"> in: </w:t>
      </w:r>
      <w:r w:rsidR="00F71585">
        <w:rPr>
          <w:rFonts w:asciiTheme="majorBidi" w:hAnsiTheme="majorBidi"/>
          <w:color w:val="000000"/>
          <w:shd w:val="clear" w:color="auto" w:fill="FFFFFF"/>
        </w:rPr>
        <w:t xml:space="preserve">Bruce </w:t>
      </w:r>
      <w:proofErr w:type="spellStart"/>
      <w:r w:rsidR="00F71585" w:rsidRPr="000F69E7">
        <w:rPr>
          <w:rFonts w:asciiTheme="majorBidi" w:hAnsiTheme="majorBidi"/>
          <w:color w:val="000000"/>
          <w:shd w:val="clear" w:color="auto" w:fill="FFFFFF"/>
        </w:rPr>
        <w:t>Krajewski</w:t>
      </w:r>
      <w:proofErr w:type="spellEnd"/>
      <w:r w:rsidR="00F71585" w:rsidRPr="000F69E7">
        <w:rPr>
          <w:rFonts w:asciiTheme="majorBidi" w:hAnsiTheme="majorBidi"/>
          <w:color w:val="000000"/>
          <w:shd w:val="clear" w:color="auto" w:fill="FFFFFF"/>
        </w:rPr>
        <w:t>, (ed.) </w:t>
      </w:r>
      <w:r w:rsidR="00F71585" w:rsidRPr="000F69E7">
        <w:rPr>
          <w:rStyle w:val="HTMLCite"/>
          <w:rFonts w:asciiTheme="majorBidi" w:hAnsiTheme="majorBidi"/>
          <w:color w:val="000000"/>
          <w:shd w:val="clear" w:color="auto" w:fill="FFFFFF"/>
        </w:rPr>
        <w:t>Gadamer's Repercussions: Reconsidering Philosophical Hermeneutics. </w:t>
      </w:r>
      <w:r w:rsidR="00F71585" w:rsidRPr="000F69E7">
        <w:rPr>
          <w:rFonts w:asciiTheme="majorBidi" w:hAnsiTheme="majorBidi"/>
          <w:color w:val="000000"/>
          <w:shd w:val="clear" w:color="auto" w:fill="FFFFFF"/>
        </w:rPr>
        <w:t>Berkeley</w:t>
      </w:r>
      <w:r w:rsidR="00F71585">
        <w:rPr>
          <w:rFonts w:asciiTheme="majorBidi" w:hAnsiTheme="majorBidi"/>
          <w:color w:val="000000"/>
          <w:shd w:val="clear" w:color="auto" w:fill="FFFFFF"/>
        </w:rPr>
        <w:t>:</w:t>
      </w:r>
      <w:r w:rsidR="00F71585" w:rsidRPr="000F69E7">
        <w:rPr>
          <w:rFonts w:asciiTheme="majorBidi" w:hAnsiTheme="majorBidi"/>
          <w:color w:val="000000"/>
          <w:shd w:val="clear" w:color="auto" w:fill="FFFFFF"/>
        </w:rPr>
        <w:t> University of California Press, 2004</w:t>
      </w:r>
      <w:r w:rsidR="00F71585">
        <w:rPr>
          <w:rFonts w:asciiTheme="majorBidi" w:hAnsiTheme="majorBidi"/>
          <w:color w:val="000000"/>
          <w:shd w:val="clear" w:color="auto" w:fill="FFFFFF"/>
        </w:rPr>
        <w:t xml:space="preserve">, 69; </w:t>
      </w:r>
      <w:r w:rsidR="00F71585" w:rsidRPr="00C607C2">
        <w:rPr>
          <w:rFonts w:asciiTheme="majorBidi" w:hAnsiTheme="majorBidi"/>
        </w:rPr>
        <w:t xml:space="preserve">Theodor </w:t>
      </w:r>
      <w:proofErr w:type="spellStart"/>
      <w:r w:rsidR="00F71585" w:rsidRPr="00C607C2">
        <w:rPr>
          <w:rFonts w:asciiTheme="majorBidi" w:hAnsiTheme="majorBidi"/>
        </w:rPr>
        <w:t>Kisiel</w:t>
      </w:r>
      <w:proofErr w:type="spellEnd"/>
      <w:r w:rsidR="00F71585" w:rsidRPr="00C607C2">
        <w:rPr>
          <w:rFonts w:asciiTheme="majorBidi" w:hAnsiTheme="majorBidi"/>
        </w:rPr>
        <w:t>, “The Happening of Tradition: The Hermeneutics of Gadamer and Heidegger</w:t>
      </w:r>
      <w:del w:id="145" w:author="Josh Amaru" w:date="2021-07-01T10:44:00Z">
        <w:r w:rsidR="00F71585" w:rsidRPr="00C607C2">
          <w:rPr>
            <w:rFonts w:asciiTheme="majorBidi" w:hAnsiTheme="majorBidi"/>
          </w:rPr>
          <w:delText>”,</w:delText>
        </w:r>
      </w:del>
      <w:ins w:id="146" w:author="Josh Amaru" w:date="2021-07-01T10:44:00Z">
        <w:r w:rsidR="007F2285">
          <w:rPr>
            <w:rFonts w:asciiTheme="majorBidi" w:hAnsiTheme="majorBidi"/>
          </w:rPr>
          <w:t>,”</w:t>
        </w:r>
      </w:ins>
      <w:r w:rsidR="00F71585" w:rsidRPr="00C607C2">
        <w:rPr>
          <w:rFonts w:asciiTheme="majorBidi" w:hAnsiTheme="majorBidi"/>
        </w:rPr>
        <w:t xml:space="preserve"> </w:t>
      </w:r>
      <w:r w:rsidR="00F71585" w:rsidRPr="00C607C2">
        <w:rPr>
          <w:rFonts w:asciiTheme="majorBidi" w:hAnsiTheme="majorBidi"/>
          <w:i/>
          <w:iCs/>
        </w:rPr>
        <w:t>Man and World</w:t>
      </w:r>
      <w:r w:rsidR="00F71585" w:rsidRPr="00C607C2">
        <w:rPr>
          <w:rFonts w:asciiTheme="majorBidi" w:hAnsiTheme="majorBidi"/>
        </w:rPr>
        <w:t xml:space="preserve"> 2 (1969): 358-85.</w:t>
      </w:r>
      <w:r w:rsidR="00F71585">
        <w:rPr>
          <w:rFonts w:asciiTheme="majorBidi" w:hAnsiTheme="majorBidi"/>
        </w:rPr>
        <w:t xml:space="preserve"> </w:t>
      </w:r>
    </w:p>
    <w:p w14:paraId="33B95E62" w14:textId="6D9630B5" w:rsidR="00BE4562" w:rsidRDefault="00BE4562">
      <w:pPr>
        <w:pStyle w:val="FootnoteText"/>
      </w:pPr>
    </w:p>
  </w:footnote>
  <w:footnote w:id="19">
    <w:p w14:paraId="2F0F234D" w14:textId="37208BDF" w:rsidR="00353721" w:rsidRDefault="00353721" w:rsidP="00C654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="00F71585" w:rsidRPr="00D72CC8">
        <w:rPr>
          <w:rFonts w:asciiTheme="majorBidi" w:hAnsiTheme="majorBidi"/>
        </w:rPr>
        <w:t>Devid</w:t>
      </w:r>
      <w:proofErr w:type="spellEnd"/>
      <w:r w:rsidR="00F71585" w:rsidRPr="00D72CC8">
        <w:rPr>
          <w:rFonts w:asciiTheme="majorBidi" w:hAnsiTheme="majorBidi"/>
        </w:rPr>
        <w:t xml:space="preserve"> </w:t>
      </w:r>
      <w:proofErr w:type="spellStart"/>
      <w:r w:rsidR="00F71585" w:rsidRPr="00D72CC8">
        <w:rPr>
          <w:rFonts w:asciiTheme="majorBidi" w:hAnsiTheme="majorBidi"/>
        </w:rPr>
        <w:t>Biale</w:t>
      </w:r>
      <w:proofErr w:type="spellEnd"/>
      <w:r w:rsidR="00F71585" w:rsidRPr="00D72CC8">
        <w:rPr>
          <w:rFonts w:asciiTheme="majorBidi" w:hAnsiTheme="majorBidi"/>
        </w:rPr>
        <w:t xml:space="preserve">, </w:t>
      </w:r>
      <w:r w:rsidR="00F71585" w:rsidRPr="00D72CC8">
        <w:rPr>
          <w:rFonts w:asciiTheme="majorBidi" w:hAnsiTheme="majorBidi"/>
          <w:i/>
          <w:iCs/>
        </w:rPr>
        <w:t xml:space="preserve">Not in Heaven: The Tradition of Jewish Secular Thought. </w:t>
      </w:r>
      <w:r w:rsidR="00F71585" w:rsidRPr="00EF0EE7">
        <w:rPr>
          <w:rFonts w:asciiTheme="majorBidi" w:hAnsiTheme="majorBidi"/>
        </w:rPr>
        <w:t>Princeton: Princeton UP, 2011</w:t>
      </w:r>
      <w:r w:rsidR="00F71585" w:rsidRPr="00EF0EE7">
        <w:t xml:space="preserve">. </w:t>
      </w:r>
    </w:p>
  </w:footnote>
  <w:footnote w:id="20">
    <w:p w14:paraId="42F6A4CD" w14:textId="494A32E9" w:rsidR="00604B1D" w:rsidRDefault="00604B1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6545D">
        <w:rPr>
          <w:rFonts w:asciiTheme="majorBidi" w:hAnsiTheme="majorBidi" w:hint="cs"/>
        </w:rPr>
        <w:t>P</w:t>
      </w:r>
      <w:r w:rsidR="00C6545D" w:rsidRPr="00C30C32">
        <w:rPr>
          <w:rFonts w:asciiTheme="majorBidi" w:hAnsiTheme="majorBidi"/>
        </w:rPr>
        <w:t xml:space="preserve">aul </w:t>
      </w:r>
      <w:r w:rsidR="00C6545D" w:rsidRPr="002601CF">
        <w:rPr>
          <w:rFonts w:asciiTheme="majorBidi" w:hAnsiTheme="majorBidi"/>
        </w:rPr>
        <w:t xml:space="preserve">North, </w:t>
      </w:r>
      <w:r w:rsidR="00C6545D" w:rsidRPr="002601CF">
        <w:rPr>
          <w:rFonts w:asciiTheme="majorBidi" w:hAnsiTheme="majorBidi"/>
          <w:i/>
          <w:iCs/>
        </w:rPr>
        <w:t>The Yield</w:t>
      </w:r>
      <w:r w:rsidR="00C6545D">
        <w:rPr>
          <w:rFonts w:asciiTheme="majorBidi" w:hAnsiTheme="majorBidi"/>
        </w:rPr>
        <w:t xml:space="preserve">: </w:t>
      </w:r>
      <w:r w:rsidR="00C6545D">
        <w:rPr>
          <w:rFonts w:asciiTheme="majorBidi" w:hAnsiTheme="majorBidi"/>
          <w:i/>
          <w:iCs/>
        </w:rPr>
        <w:t xml:space="preserve">Kafka’s </w:t>
      </w:r>
      <w:proofErr w:type="spellStart"/>
      <w:r w:rsidR="00C6545D">
        <w:rPr>
          <w:rFonts w:asciiTheme="majorBidi" w:hAnsiTheme="majorBidi"/>
          <w:i/>
          <w:iCs/>
        </w:rPr>
        <w:t>Atheological</w:t>
      </w:r>
      <w:proofErr w:type="spellEnd"/>
      <w:r w:rsidR="00C6545D">
        <w:rPr>
          <w:rFonts w:asciiTheme="majorBidi" w:hAnsiTheme="majorBidi"/>
          <w:i/>
          <w:iCs/>
        </w:rPr>
        <w:t xml:space="preserve"> Reformation. </w:t>
      </w:r>
      <w:r w:rsidR="00C6545D" w:rsidRPr="00EF0EE7">
        <w:rPr>
          <w:rFonts w:asciiTheme="majorBidi" w:hAnsiTheme="majorBidi"/>
        </w:rPr>
        <w:t>Stanford: Stanford UP, 1</w:t>
      </w:r>
      <w:r w:rsidR="00C6545D">
        <w:rPr>
          <w:rFonts w:asciiTheme="majorBidi" w:hAnsiTheme="majorBidi"/>
        </w:rPr>
        <w:t>.</w:t>
      </w:r>
    </w:p>
  </w:footnote>
  <w:footnote w:id="21">
    <w:p w14:paraId="58C22212" w14:textId="2624F23B" w:rsidR="00D54A18" w:rsidRDefault="00D54A18" w:rsidP="00C654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6545D" w:rsidRPr="002601CF">
        <w:rPr>
          <w:rFonts w:asciiTheme="majorBidi" w:hAnsiTheme="majorBidi"/>
        </w:rPr>
        <w:t xml:space="preserve">Judith Butler, </w:t>
      </w:r>
      <w:r w:rsidR="00C6545D" w:rsidRPr="002601CF">
        <w:rPr>
          <w:rFonts w:asciiTheme="majorBidi" w:hAnsiTheme="majorBidi"/>
          <w:i/>
          <w:lang w:val="en-AU"/>
        </w:rPr>
        <w:t>Parting Ways. Jewishness and the Critique of Zionism</w:t>
      </w:r>
      <w:r w:rsidR="00C6545D" w:rsidRPr="002601CF">
        <w:rPr>
          <w:rFonts w:asciiTheme="majorBidi" w:hAnsiTheme="majorBidi"/>
          <w:lang w:val="en-AU"/>
        </w:rPr>
        <w:t xml:space="preserve">. </w:t>
      </w:r>
      <w:r w:rsidR="00C6545D" w:rsidRPr="00EF0EE7">
        <w:rPr>
          <w:rFonts w:asciiTheme="majorBidi" w:hAnsiTheme="majorBidi"/>
        </w:rPr>
        <w:t>New York: Columbia University Press, 2014, 122.</w:t>
      </w:r>
    </w:p>
  </w:footnote>
  <w:footnote w:id="22">
    <w:p w14:paraId="4393AC1D" w14:textId="40AD09A7" w:rsidR="0087259E" w:rsidRDefault="0087259E" w:rsidP="00C654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6545D" w:rsidRPr="002601CF">
        <w:rPr>
          <w:rFonts w:asciiTheme="majorBidi" w:hAnsiTheme="majorBidi"/>
        </w:rPr>
        <w:t xml:space="preserve">Rose Sven Erick, </w:t>
      </w:r>
      <w:r w:rsidR="00C6545D" w:rsidRPr="002601CF">
        <w:rPr>
          <w:rFonts w:asciiTheme="majorBidi" w:hAnsiTheme="majorBidi"/>
          <w:i/>
          <w:iCs/>
        </w:rPr>
        <w:t>Jewish Philosophical Politics in Germany 1789-1848.</w:t>
      </w:r>
      <w:r w:rsidR="00C6545D" w:rsidRPr="002601CF">
        <w:rPr>
          <w:rFonts w:asciiTheme="majorBidi" w:hAnsiTheme="majorBidi"/>
        </w:rPr>
        <w:t xml:space="preserve"> Waltham Mass.: Brandeis UP, 2014, 1.</w:t>
      </w:r>
    </w:p>
  </w:footnote>
  <w:footnote w:id="23">
    <w:p w14:paraId="56EE4F06" w14:textId="7CBE2AC3" w:rsidR="00C6545D" w:rsidRPr="006A218B" w:rsidRDefault="00386400" w:rsidP="00C6545D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="00C6545D" w:rsidRPr="006A218B">
        <w:rPr>
          <w:rFonts w:asciiTheme="majorBidi" w:hAnsiTheme="majorBidi"/>
        </w:rPr>
        <w:t xml:space="preserve">Paul Franks, “Jewish Philosophy after Kant: The Legacy of Salomon </w:t>
      </w:r>
      <w:proofErr w:type="spellStart"/>
      <w:r w:rsidR="00C6545D" w:rsidRPr="006A218B">
        <w:rPr>
          <w:rFonts w:asciiTheme="majorBidi" w:hAnsiTheme="majorBidi"/>
        </w:rPr>
        <w:t>Maimon</w:t>
      </w:r>
      <w:proofErr w:type="spellEnd"/>
      <w:del w:id="163" w:author="Josh Amaru" w:date="2021-07-01T10:44:00Z">
        <w:r w:rsidR="00C6545D" w:rsidRPr="006A218B">
          <w:rPr>
            <w:rFonts w:asciiTheme="majorBidi" w:hAnsiTheme="majorBidi"/>
          </w:rPr>
          <w:delText>”,</w:delText>
        </w:r>
      </w:del>
      <w:ins w:id="164" w:author="Josh Amaru" w:date="2021-07-01T10:44:00Z">
        <w:r w:rsidR="007F2285">
          <w:rPr>
            <w:rFonts w:asciiTheme="majorBidi" w:hAnsiTheme="majorBidi"/>
          </w:rPr>
          <w:t>,”</w:t>
        </w:r>
      </w:ins>
      <w:r w:rsidR="00C6545D" w:rsidRPr="006A218B">
        <w:rPr>
          <w:rFonts w:asciiTheme="majorBidi" w:hAnsiTheme="majorBidi"/>
        </w:rPr>
        <w:t xml:space="preserve"> in: Michael L. Morgan and Peter Eli Gordon (eds.) </w:t>
      </w:r>
      <w:r w:rsidR="00C6545D" w:rsidRPr="006A218B">
        <w:rPr>
          <w:rFonts w:asciiTheme="majorBidi" w:hAnsiTheme="majorBidi"/>
          <w:i/>
          <w:iCs/>
        </w:rPr>
        <w:t xml:space="preserve">The Cambridge Companion to Modern Jewish Philosophy. </w:t>
      </w:r>
      <w:r w:rsidR="00C6545D" w:rsidRPr="006A218B">
        <w:rPr>
          <w:rFonts w:asciiTheme="majorBidi" w:hAnsiTheme="majorBidi"/>
        </w:rPr>
        <w:t>Cambridge: Cambridge UP, 2007, 53-79</w:t>
      </w:r>
      <w:r w:rsidR="00C6545D">
        <w:rPr>
          <w:rFonts w:asciiTheme="majorBidi" w:hAnsiTheme="majorBidi"/>
        </w:rPr>
        <w:t>.</w:t>
      </w:r>
    </w:p>
    <w:p w14:paraId="312F1D0D" w14:textId="0F5A8B60" w:rsidR="00386400" w:rsidRDefault="00386400">
      <w:pPr>
        <w:pStyle w:val="FootnoteText"/>
      </w:pPr>
    </w:p>
  </w:footnote>
  <w:footnote w:id="24">
    <w:p w14:paraId="79EF72DB" w14:textId="6842A943" w:rsidR="000B4B33" w:rsidRDefault="000B4B33" w:rsidP="00A5399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53994" w:rsidRPr="002601CF">
        <w:rPr>
          <w:rFonts w:asciiTheme="majorBidi" w:hAnsiTheme="majorBidi"/>
          <w:color w:val="000000"/>
        </w:rPr>
        <w:t>Peter Eli</w:t>
      </w:r>
      <w:r w:rsidR="00A53994" w:rsidRPr="00037D09">
        <w:rPr>
          <w:rFonts w:asciiTheme="majorBidi" w:hAnsiTheme="majorBidi"/>
          <w:color w:val="000000"/>
        </w:rPr>
        <w:t xml:space="preserve"> </w:t>
      </w:r>
      <w:r w:rsidR="00A53994" w:rsidRPr="002601CF">
        <w:rPr>
          <w:rFonts w:asciiTheme="majorBidi" w:hAnsiTheme="majorBidi"/>
          <w:color w:val="000000"/>
        </w:rPr>
        <w:t>Gordon</w:t>
      </w:r>
      <w:r w:rsidR="00A53994">
        <w:rPr>
          <w:rFonts w:asciiTheme="majorBidi" w:hAnsiTheme="majorBidi"/>
          <w:color w:val="000000"/>
        </w:rPr>
        <w:t>,</w:t>
      </w:r>
      <w:r w:rsidR="00A53994" w:rsidRPr="002601CF">
        <w:rPr>
          <w:rFonts w:asciiTheme="majorBidi" w:hAnsiTheme="majorBidi"/>
          <w:color w:val="000000"/>
        </w:rPr>
        <w:t xml:space="preserve"> </w:t>
      </w:r>
      <w:r w:rsidR="00A53994" w:rsidRPr="00037D09">
        <w:rPr>
          <w:rFonts w:asciiTheme="majorBidi" w:hAnsiTheme="majorBidi"/>
          <w:i/>
          <w:iCs/>
          <w:color w:val="000000"/>
        </w:rPr>
        <w:t>Rosenzweig and Heidegger: Between Judaism and German Philosophy. University of California Press</w:t>
      </w:r>
      <w:r w:rsidR="00A53994" w:rsidRPr="002601CF">
        <w:rPr>
          <w:rFonts w:asciiTheme="majorBidi" w:hAnsiTheme="majorBidi"/>
          <w:color w:val="000000"/>
        </w:rPr>
        <w:t>, 2003</w:t>
      </w:r>
      <w:r w:rsidR="00A53994">
        <w:rPr>
          <w:rFonts w:asciiTheme="majorBidi" w:hAnsiTheme="majorBidi"/>
          <w:color w:val="000000"/>
        </w:rPr>
        <w:t>, 3</w:t>
      </w:r>
      <w:r w:rsidR="00A53994">
        <w:rPr>
          <w:rFonts w:asciiTheme="majorBidi" w:hAnsiTheme="majorBidi"/>
        </w:rPr>
        <w:t xml:space="preserve">; </w:t>
      </w:r>
      <w:r w:rsidR="00A53994" w:rsidRPr="00611B6A">
        <w:rPr>
          <w:rFonts w:asciiTheme="majorBidi" w:hAnsiTheme="majorBidi"/>
        </w:rPr>
        <w:t>Paul Mendes-</w:t>
      </w:r>
      <w:proofErr w:type="spellStart"/>
      <w:r w:rsidR="00A53994" w:rsidRPr="00611B6A">
        <w:rPr>
          <w:rFonts w:asciiTheme="majorBidi" w:hAnsiTheme="majorBidi"/>
        </w:rPr>
        <w:t>Flohr</w:t>
      </w:r>
      <w:proofErr w:type="spellEnd"/>
      <w:r w:rsidR="00A53994" w:rsidRPr="00611B6A">
        <w:rPr>
          <w:rFonts w:asciiTheme="majorBidi" w:hAnsiTheme="majorBidi"/>
        </w:rPr>
        <w:t xml:space="preserve">, </w:t>
      </w:r>
      <w:r w:rsidR="00A53994" w:rsidRPr="00611B6A">
        <w:rPr>
          <w:rFonts w:asciiTheme="majorBidi" w:hAnsiTheme="majorBidi"/>
          <w:i/>
          <w:iCs/>
        </w:rPr>
        <w:t>Divided Passions: Jewish Intellectuals and the Experience of Modernity</w:t>
      </w:r>
      <w:r w:rsidR="00A53994" w:rsidRPr="00611B6A">
        <w:rPr>
          <w:rFonts w:asciiTheme="majorBidi" w:hAnsiTheme="majorBidi"/>
        </w:rPr>
        <w:t xml:space="preserve">. </w:t>
      </w:r>
      <w:r w:rsidR="00A53994" w:rsidRPr="00EF0EE7">
        <w:rPr>
          <w:rFonts w:asciiTheme="majorBidi" w:hAnsiTheme="majorBidi"/>
          <w:lang w:val="de-DE"/>
        </w:rPr>
        <w:t>Detroit: Wayne State University Press, 1991, 28.</w:t>
      </w:r>
    </w:p>
  </w:footnote>
  <w:footnote w:id="25">
    <w:p w14:paraId="00E9214D" w14:textId="1EE6197C" w:rsidR="00461D6F" w:rsidRDefault="00461D6F" w:rsidP="00A53994">
      <w:pPr>
        <w:spacing w:line="240" w:lineRule="auto"/>
      </w:pPr>
      <w:r>
        <w:rPr>
          <w:rStyle w:val="FootnoteReference"/>
        </w:rPr>
        <w:footnoteRef/>
      </w:r>
      <w:r>
        <w:t xml:space="preserve"> </w:t>
      </w:r>
      <w:r w:rsidR="00A53994" w:rsidRPr="0089406E">
        <w:rPr>
          <w:rFonts w:asciiTheme="majorBidi" w:hAnsiTheme="majorBidi"/>
          <w:sz w:val="20"/>
          <w:szCs w:val="20"/>
          <w:lang w:val="de-DE"/>
        </w:rPr>
        <w:t xml:space="preserve">Max </w:t>
      </w:r>
      <w:r w:rsidR="00A53994" w:rsidRPr="0089406E">
        <w:rPr>
          <w:rFonts w:asciiTheme="majorBidi" w:hAnsiTheme="majorBidi"/>
          <w:sz w:val="20"/>
          <w:szCs w:val="20"/>
          <w:lang w:val="de-DE"/>
        </w:rPr>
        <w:t xml:space="preserve">Horkheimer, “Die Sehnsucht nach dem ganz Anderen [Gespräch mit Helmut Gumnior 1970],” in Gesammelte Schriften in 19 Bände, vol. 7, 385–404. </w:t>
      </w:r>
      <w:r w:rsidR="00A53994" w:rsidRPr="0089406E">
        <w:rPr>
          <w:rFonts w:asciiTheme="majorBidi" w:hAnsiTheme="majorBidi"/>
          <w:sz w:val="20"/>
          <w:szCs w:val="20"/>
        </w:rPr>
        <w:t xml:space="preserve">See also Agata </w:t>
      </w:r>
      <w:proofErr w:type="spellStart"/>
      <w:r w:rsidR="00A53994" w:rsidRPr="0089406E">
        <w:rPr>
          <w:rFonts w:asciiTheme="majorBidi" w:hAnsiTheme="majorBidi"/>
          <w:sz w:val="20"/>
          <w:szCs w:val="20"/>
        </w:rPr>
        <w:t>Bielik</w:t>
      </w:r>
      <w:proofErr w:type="spellEnd"/>
      <w:r w:rsidR="00A53994" w:rsidRPr="0089406E">
        <w:rPr>
          <w:rFonts w:asciiTheme="majorBidi" w:hAnsiTheme="majorBidi"/>
          <w:sz w:val="20"/>
          <w:szCs w:val="20"/>
        </w:rPr>
        <w:t xml:space="preserve">-Robson, </w:t>
      </w:r>
      <w:r w:rsidR="00A53994" w:rsidRPr="00CC39FD">
        <w:rPr>
          <w:rFonts w:asciiTheme="majorBidi" w:hAnsiTheme="majorBidi"/>
          <w:i/>
          <w:iCs/>
          <w:sz w:val="20"/>
          <w:szCs w:val="20"/>
        </w:rPr>
        <w:t xml:space="preserve">Jewish </w:t>
      </w:r>
      <w:proofErr w:type="spellStart"/>
      <w:r w:rsidR="00A53994" w:rsidRPr="00CC39FD">
        <w:rPr>
          <w:rFonts w:asciiTheme="majorBidi" w:hAnsiTheme="majorBidi"/>
          <w:i/>
          <w:iCs/>
          <w:sz w:val="20"/>
          <w:szCs w:val="20"/>
        </w:rPr>
        <w:t>Cryptotheologies</w:t>
      </w:r>
      <w:proofErr w:type="spellEnd"/>
      <w:r w:rsidR="00A53994" w:rsidRPr="00CC39FD">
        <w:rPr>
          <w:rFonts w:asciiTheme="majorBidi" w:hAnsiTheme="majorBidi"/>
          <w:i/>
          <w:iCs/>
          <w:sz w:val="20"/>
          <w:szCs w:val="20"/>
        </w:rPr>
        <w:t xml:space="preserve"> of Late Modernity: Philosophical Marranos</w:t>
      </w:r>
      <w:r w:rsidR="00A53994">
        <w:rPr>
          <w:rFonts w:asciiTheme="majorBidi" w:hAnsiTheme="majorBidi"/>
          <w:sz w:val="20"/>
          <w:szCs w:val="20"/>
        </w:rPr>
        <w:t>. London: Routledge, 2014</w:t>
      </w:r>
      <w:r w:rsidR="00A53994" w:rsidRPr="0089406E">
        <w:rPr>
          <w:rFonts w:asciiTheme="majorBidi" w:hAnsiTheme="majorBidi"/>
          <w:sz w:val="20"/>
          <w:szCs w:val="20"/>
        </w:rPr>
        <w:t>,</w:t>
      </w:r>
      <w:r w:rsidR="00A53994">
        <w:rPr>
          <w:rFonts w:asciiTheme="majorBidi" w:hAnsiTheme="majorBidi"/>
          <w:sz w:val="20"/>
          <w:szCs w:val="20"/>
        </w:rPr>
        <w:t xml:space="preserve"> 63</w:t>
      </w:r>
      <w:r w:rsidR="00A53994" w:rsidRPr="0089406E">
        <w:rPr>
          <w:rFonts w:asciiTheme="majorBidi" w:hAnsiTheme="majorBidi"/>
          <w:sz w:val="20"/>
          <w:szCs w:val="20"/>
        </w:rPr>
        <w:t xml:space="preserve">. </w:t>
      </w:r>
    </w:p>
  </w:footnote>
  <w:footnote w:id="26">
    <w:p w14:paraId="6E8E94C4" w14:textId="7C6C6D1B" w:rsidR="00A53994" w:rsidRPr="007510A5" w:rsidRDefault="00DD054C" w:rsidP="00A53994">
      <w:pPr>
        <w:pStyle w:val="FootnoteText"/>
        <w:rPr>
          <w:rStyle w:val="FootnoteReference"/>
        </w:rPr>
      </w:pPr>
      <w:r>
        <w:rPr>
          <w:rStyle w:val="FootnoteReference"/>
        </w:rPr>
        <w:footnoteRef/>
      </w:r>
      <w:r>
        <w:t xml:space="preserve"> </w:t>
      </w:r>
      <w:r w:rsidR="00A53994" w:rsidRPr="007510A5">
        <w:rPr>
          <w:rFonts w:asciiTheme="majorBidi" w:hAnsiTheme="majorBidi"/>
        </w:rPr>
        <w:t>Peter E. G</w:t>
      </w:r>
      <w:r w:rsidR="00A53994">
        <w:rPr>
          <w:rFonts w:asciiTheme="majorBidi" w:hAnsiTheme="majorBidi"/>
        </w:rPr>
        <w:t xml:space="preserve">ordon, </w:t>
      </w:r>
      <w:r w:rsidR="00A53994">
        <w:rPr>
          <w:rFonts w:asciiTheme="majorBidi" w:hAnsiTheme="majorBidi"/>
          <w:i/>
          <w:iCs/>
        </w:rPr>
        <w:t xml:space="preserve">Migrants in the Profane: Critical Theory and the Question of Secularization. </w:t>
      </w:r>
      <w:r w:rsidR="00A53994">
        <w:rPr>
          <w:rFonts w:asciiTheme="majorBidi" w:hAnsiTheme="majorBidi"/>
        </w:rPr>
        <w:t>New Haven: Yale UP, 2020,</w:t>
      </w:r>
      <w:r w:rsidR="00A53994" w:rsidRPr="007510A5">
        <w:rPr>
          <w:rFonts w:asciiTheme="majorBidi" w:hAnsiTheme="majorBidi"/>
        </w:rPr>
        <w:t xml:space="preserve"> 147.</w:t>
      </w:r>
      <w:r w:rsidR="00A53994">
        <w:rPr>
          <w:rFonts w:asciiTheme="majorBidi" w:hAnsiTheme="majorBidi"/>
        </w:rPr>
        <w:t xml:space="preserve"> </w:t>
      </w:r>
    </w:p>
    <w:p w14:paraId="3302DBBD" w14:textId="6EEE177E" w:rsidR="00DD054C" w:rsidRDefault="00DD054C">
      <w:pPr>
        <w:pStyle w:val="FootnoteText"/>
      </w:pPr>
    </w:p>
  </w:footnote>
  <w:footnote w:id="27">
    <w:p w14:paraId="2E46F40D" w14:textId="0A370B6E" w:rsidR="00A53994" w:rsidRPr="007510A5" w:rsidRDefault="004C6F35" w:rsidP="00A53994">
      <w:pPr>
        <w:pStyle w:val="FootnoteText"/>
        <w:rPr>
          <w:rFonts w:asciiTheme="majorBidi" w:hAnsiTheme="majorBidi"/>
        </w:rPr>
      </w:pPr>
      <w:r>
        <w:rPr>
          <w:rStyle w:val="FootnoteReference"/>
        </w:rPr>
        <w:footnoteRef/>
      </w:r>
      <w:r>
        <w:t xml:space="preserve"> </w:t>
      </w:r>
      <w:r w:rsidR="00A53994" w:rsidRPr="007510A5">
        <w:rPr>
          <w:rFonts w:asciiTheme="majorBidi" w:hAnsiTheme="majorBidi"/>
        </w:rPr>
        <w:t>Habermas, “Notes</w:t>
      </w:r>
      <w:del w:id="168" w:author="Josh Amaru" w:date="2021-07-01T10:44:00Z">
        <w:r w:rsidR="00A53994" w:rsidRPr="007510A5">
          <w:rPr>
            <w:rFonts w:asciiTheme="majorBidi" w:hAnsiTheme="majorBidi"/>
          </w:rPr>
          <w:delText>”,</w:delText>
        </w:r>
      </w:del>
      <w:ins w:id="169" w:author="Josh Amaru" w:date="2021-07-01T10:44:00Z">
        <w:r w:rsidR="007F2285">
          <w:rPr>
            <w:rFonts w:asciiTheme="majorBidi" w:hAnsiTheme="majorBidi"/>
          </w:rPr>
          <w:t>,”</w:t>
        </w:r>
      </w:ins>
      <w:r w:rsidR="00A53994" w:rsidRPr="007510A5">
        <w:rPr>
          <w:rFonts w:asciiTheme="majorBidi" w:hAnsiTheme="majorBidi"/>
        </w:rPr>
        <w:t xml:space="preserve"> </w:t>
      </w:r>
      <w:r w:rsidR="00A53994">
        <w:rPr>
          <w:rFonts w:asciiTheme="majorBidi" w:hAnsiTheme="majorBidi"/>
        </w:rPr>
        <w:t>28.</w:t>
      </w:r>
    </w:p>
    <w:p w14:paraId="08613C77" w14:textId="730D6D30" w:rsidR="004C6F35" w:rsidRDefault="004C6F35">
      <w:pPr>
        <w:pStyle w:val="FootnoteText"/>
      </w:pPr>
    </w:p>
  </w:footnote>
  <w:footnote w:id="28">
    <w:p w14:paraId="0CF3C794" w14:textId="2C3EB12C" w:rsidR="00A61717" w:rsidRDefault="00A6171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31F8A" w:rsidRPr="005B0FFC">
        <w:rPr>
          <w:rFonts w:asciiTheme="majorBidi" w:hAnsiTheme="majorBidi"/>
        </w:rPr>
        <w:t xml:space="preserve">Talal </w:t>
      </w:r>
      <w:proofErr w:type="spellStart"/>
      <w:r w:rsidR="00A31F8A" w:rsidRPr="005B0FFC">
        <w:rPr>
          <w:rFonts w:asciiTheme="majorBidi" w:hAnsiTheme="majorBidi"/>
        </w:rPr>
        <w:t>Asad</w:t>
      </w:r>
      <w:proofErr w:type="spellEnd"/>
      <w:r w:rsidR="00A31F8A" w:rsidRPr="005B0FFC">
        <w:rPr>
          <w:rFonts w:asciiTheme="majorBidi" w:hAnsiTheme="majorBidi"/>
        </w:rPr>
        <w:t xml:space="preserve">, </w:t>
      </w:r>
      <w:r w:rsidR="00A31F8A" w:rsidRPr="005B0FFC">
        <w:rPr>
          <w:rFonts w:asciiTheme="majorBidi" w:hAnsiTheme="majorBidi"/>
          <w:i/>
          <w:iCs/>
        </w:rPr>
        <w:t>Formations of the secular: Christianity, Islam, Modernity</w:t>
      </w:r>
      <w:r w:rsidR="00A31F8A" w:rsidRPr="005B0FFC">
        <w:rPr>
          <w:rFonts w:asciiTheme="majorBidi" w:hAnsiTheme="majorBidi"/>
        </w:rPr>
        <w:t>. Stanford: Stanford University Press, 2003, 181.</w:t>
      </w:r>
    </w:p>
  </w:footnote>
  <w:footnote w:id="29">
    <w:p w14:paraId="36F57297" w14:textId="44DA6A91" w:rsidR="009F0A3E" w:rsidRDefault="009F0A3E" w:rsidP="00A31F8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31F8A">
        <w:rPr>
          <w:rFonts w:asciiTheme="majorBidi" w:hAnsiTheme="majorBidi"/>
        </w:rPr>
        <w:t xml:space="preserve">See: </w:t>
      </w:r>
      <w:proofErr w:type="spellStart"/>
      <w:r w:rsidR="00A31F8A" w:rsidRPr="005B0FFC">
        <w:rPr>
          <w:rFonts w:asciiTheme="majorBidi" w:hAnsiTheme="majorBidi"/>
        </w:rPr>
        <w:t>Asad</w:t>
      </w:r>
      <w:proofErr w:type="spellEnd"/>
      <w:r w:rsidR="00A31F8A" w:rsidRPr="005B0FFC">
        <w:rPr>
          <w:rFonts w:asciiTheme="majorBidi" w:hAnsiTheme="majorBidi"/>
        </w:rPr>
        <w:t xml:space="preserve">, </w:t>
      </w:r>
      <w:r w:rsidR="00A31F8A" w:rsidRPr="005B0FFC">
        <w:rPr>
          <w:rFonts w:asciiTheme="majorBidi" w:hAnsiTheme="majorBidi"/>
          <w:i/>
          <w:iCs/>
        </w:rPr>
        <w:t>Formations</w:t>
      </w:r>
      <w:r w:rsidR="00A31F8A">
        <w:rPr>
          <w:rFonts w:asciiTheme="majorBidi" w:hAnsiTheme="majorBidi"/>
          <w:i/>
          <w:iCs/>
        </w:rPr>
        <w:t xml:space="preserve">, </w:t>
      </w:r>
      <w:r w:rsidR="00A31F8A">
        <w:rPr>
          <w:rFonts w:asciiTheme="majorBidi" w:hAnsiTheme="majorBidi"/>
        </w:rPr>
        <w:t>2;</w:t>
      </w:r>
      <w:r w:rsidR="00A31F8A" w:rsidRPr="00745FBF">
        <w:rPr>
          <w:rFonts w:asciiTheme="majorBidi" w:hAnsiTheme="majorBidi"/>
        </w:rPr>
        <w:t xml:space="preserve"> J</w:t>
      </w:r>
      <w:r w:rsidR="00A31F8A">
        <w:rPr>
          <w:rFonts w:asciiTheme="majorBidi" w:hAnsiTheme="majorBidi"/>
        </w:rPr>
        <w:t>ames</w:t>
      </w:r>
      <w:r w:rsidR="00A31F8A" w:rsidRPr="00745FBF">
        <w:rPr>
          <w:rFonts w:asciiTheme="majorBidi" w:hAnsiTheme="majorBidi"/>
        </w:rPr>
        <w:t xml:space="preserve"> Arthur, </w:t>
      </w:r>
      <w:r w:rsidR="00A31F8A">
        <w:rPr>
          <w:rFonts w:asciiTheme="majorBidi" w:hAnsiTheme="majorBidi"/>
        </w:rPr>
        <w:t xml:space="preserve">Liam </w:t>
      </w:r>
      <w:proofErr w:type="spellStart"/>
      <w:r w:rsidR="00A31F8A" w:rsidRPr="00745FBF">
        <w:rPr>
          <w:rFonts w:asciiTheme="majorBidi" w:hAnsiTheme="majorBidi"/>
        </w:rPr>
        <w:t>Gearon</w:t>
      </w:r>
      <w:proofErr w:type="spellEnd"/>
      <w:r w:rsidR="00A31F8A" w:rsidRPr="00745FBF">
        <w:rPr>
          <w:rFonts w:asciiTheme="majorBidi" w:hAnsiTheme="majorBidi"/>
        </w:rPr>
        <w:t xml:space="preserve">, &amp; </w:t>
      </w:r>
      <w:r w:rsidR="00A31F8A">
        <w:rPr>
          <w:rFonts w:asciiTheme="majorBidi" w:hAnsiTheme="majorBidi"/>
        </w:rPr>
        <w:t xml:space="preserve">Alan </w:t>
      </w:r>
      <w:r w:rsidR="00A31F8A" w:rsidRPr="00745FBF">
        <w:rPr>
          <w:rFonts w:asciiTheme="majorBidi" w:hAnsiTheme="majorBidi"/>
        </w:rPr>
        <w:t xml:space="preserve">Sears, </w:t>
      </w:r>
      <w:r w:rsidR="00A31F8A" w:rsidRPr="00745FBF">
        <w:rPr>
          <w:rFonts w:asciiTheme="majorBidi" w:hAnsiTheme="majorBidi"/>
          <w:i/>
          <w:iCs/>
        </w:rPr>
        <w:t>Education, Politics and Religion: Reconciling the Civil and the Sacred in Education.</w:t>
      </w:r>
      <w:r w:rsidR="00A31F8A" w:rsidRPr="00745FBF">
        <w:rPr>
          <w:rFonts w:asciiTheme="majorBidi" w:hAnsiTheme="majorBidi"/>
        </w:rPr>
        <w:t xml:space="preserve"> London &amp; New York: Routledge, 2010, 98</w:t>
      </w:r>
      <w:r w:rsidR="00A31F8A">
        <w:rPr>
          <w:rFonts w:asciiTheme="majorBidi" w:hAnsiTheme="majorBidi"/>
        </w:rPr>
        <w:t xml:space="preserve">. See also the point made in: </w:t>
      </w:r>
      <w:r w:rsidR="00A31F8A" w:rsidRPr="00745FBF">
        <w:rPr>
          <w:rFonts w:asciiTheme="majorBidi" w:hAnsiTheme="majorBidi"/>
        </w:rPr>
        <w:t xml:space="preserve">Ayman. K. </w:t>
      </w:r>
      <w:proofErr w:type="spellStart"/>
      <w:r w:rsidR="00A31F8A" w:rsidRPr="00745FBF">
        <w:rPr>
          <w:rFonts w:asciiTheme="majorBidi" w:hAnsiTheme="majorBidi"/>
        </w:rPr>
        <w:t>Agbaria</w:t>
      </w:r>
      <w:proofErr w:type="spellEnd"/>
      <w:r w:rsidR="00A31F8A" w:rsidRPr="00745FBF">
        <w:rPr>
          <w:rFonts w:asciiTheme="majorBidi" w:hAnsiTheme="majorBidi"/>
        </w:rPr>
        <w:t xml:space="preserve">, &amp; </w:t>
      </w:r>
      <w:proofErr w:type="spellStart"/>
      <w:r w:rsidR="00A31F8A" w:rsidRPr="00745FBF">
        <w:rPr>
          <w:rFonts w:asciiTheme="majorBidi" w:hAnsiTheme="majorBidi"/>
        </w:rPr>
        <w:t>Muhanad</w:t>
      </w:r>
      <w:proofErr w:type="spellEnd"/>
      <w:r w:rsidR="00A31F8A" w:rsidRPr="00745FBF">
        <w:rPr>
          <w:rFonts w:asciiTheme="majorBidi" w:hAnsiTheme="majorBidi"/>
        </w:rPr>
        <w:t xml:space="preserve"> Mustafa, </w:t>
      </w:r>
      <w:r w:rsidR="00A31F8A">
        <w:rPr>
          <w:rFonts w:asciiTheme="majorBidi" w:hAnsiTheme="majorBidi"/>
        </w:rPr>
        <w:t>"</w:t>
      </w:r>
      <w:r w:rsidR="00A31F8A" w:rsidRPr="00745FBF">
        <w:rPr>
          <w:rFonts w:asciiTheme="majorBidi" w:hAnsiTheme="majorBidi"/>
        </w:rPr>
        <w:t>The case of Palestinian civil society in Israel: Islam, civil society and educational activism</w:t>
      </w:r>
      <w:del w:id="183" w:author="Josh Amaru" w:date="2021-07-01T10:44:00Z">
        <w:r w:rsidR="00A31F8A" w:rsidRPr="00745FBF">
          <w:rPr>
            <w:rFonts w:asciiTheme="majorBidi" w:hAnsiTheme="majorBidi"/>
          </w:rPr>
          <w:delText>",</w:delText>
        </w:r>
      </w:del>
      <w:ins w:id="184" w:author="Josh Amaru" w:date="2021-07-01T10:44:00Z">
        <w:r w:rsidR="007F2285">
          <w:rPr>
            <w:rFonts w:asciiTheme="majorBidi" w:hAnsiTheme="majorBidi"/>
          </w:rPr>
          <w:t>,”</w:t>
        </w:r>
      </w:ins>
      <w:r w:rsidR="00A31F8A" w:rsidRPr="00745FBF">
        <w:rPr>
          <w:rFonts w:asciiTheme="majorBidi" w:hAnsiTheme="majorBidi"/>
        </w:rPr>
        <w:t xml:space="preserve"> </w:t>
      </w:r>
      <w:r w:rsidR="00A31F8A" w:rsidRPr="00745FBF">
        <w:rPr>
          <w:rFonts w:asciiTheme="majorBidi" w:hAnsiTheme="majorBidi"/>
          <w:i/>
          <w:iCs/>
        </w:rPr>
        <w:t>Critical Studies in Education</w:t>
      </w:r>
      <w:r w:rsidR="00A31F8A" w:rsidRPr="00745FBF">
        <w:rPr>
          <w:rFonts w:asciiTheme="majorBidi" w:hAnsiTheme="majorBidi"/>
        </w:rPr>
        <w:t xml:space="preserve">, 55.1 (2014): 44-57. </w:t>
      </w:r>
    </w:p>
  </w:footnote>
  <w:footnote w:id="30">
    <w:p w14:paraId="7250E71F" w14:textId="4CD6215F" w:rsidR="009F3EF6" w:rsidRDefault="009F3EF6" w:rsidP="009054E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31F8A" w:rsidRPr="001101B3">
        <w:rPr>
          <w:rFonts w:asciiTheme="majorBidi" w:hAnsiTheme="majorBidi"/>
        </w:rPr>
        <w:t xml:space="preserve">Gordon, </w:t>
      </w:r>
      <w:r w:rsidR="00A31F8A" w:rsidRPr="001101B3">
        <w:rPr>
          <w:rFonts w:asciiTheme="majorBidi" w:hAnsiTheme="majorBidi"/>
          <w:i/>
          <w:iCs/>
        </w:rPr>
        <w:t xml:space="preserve">Migrants, </w:t>
      </w:r>
      <w:r w:rsidR="00A31F8A" w:rsidRPr="001101B3">
        <w:rPr>
          <w:rFonts w:asciiTheme="majorBidi" w:hAnsiTheme="majorBidi"/>
        </w:rPr>
        <w:t>13.</w:t>
      </w:r>
      <w:r w:rsidR="00A31F8A">
        <w:rPr>
          <w:rFonts w:asciiTheme="majorBidi" w:hAnsiTheme="majorBidi"/>
          <w:lang w:val="de-DE"/>
        </w:rPr>
        <w:t xml:space="preserve"> </w:t>
      </w:r>
    </w:p>
  </w:footnote>
  <w:footnote w:id="31">
    <w:p w14:paraId="10912548" w14:textId="1DC25F9A" w:rsidR="00A31F8A" w:rsidRPr="002365B3" w:rsidRDefault="00B01ACA" w:rsidP="00A31F8A">
      <w:pPr>
        <w:pStyle w:val="FootnoteText"/>
        <w:rPr>
          <w:rFonts w:asciiTheme="majorBidi" w:hAnsiTheme="majorBidi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="00A31F8A" w:rsidRPr="002365B3">
        <w:rPr>
          <w:rFonts w:asciiTheme="majorBidi" w:hAnsiTheme="majorBidi"/>
        </w:rPr>
        <w:t>Bielik</w:t>
      </w:r>
      <w:proofErr w:type="spellEnd"/>
      <w:r w:rsidR="00A31F8A" w:rsidRPr="002365B3">
        <w:rPr>
          <w:rFonts w:asciiTheme="majorBidi" w:hAnsiTheme="majorBidi"/>
        </w:rPr>
        <w:t xml:space="preserve">-Robson, </w:t>
      </w:r>
      <w:r w:rsidR="00A31F8A">
        <w:rPr>
          <w:rFonts w:asciiTheme="majorBidi" w:hAnsiTheme="majorBidi"/>
        </w:rPr>
        <w:t>“The Post-Secular</w:t>
      </w:r>
      <w:del w:id="193" w:author="Josh Amaru" w:date="2021-07-01T10:44:00Z">
        <w:r w:rsidR="00A31F8A">
          <w:rPr>
            <w:rFonts w:asciiTheme="majorBidi" w:hAnsiTheme="majorBidi"/>
          </w:rPr>
          <w:delText>”</w:delText>
        </w:r>
        <w:r w:rsidR="00A31F8A" w:rsidRPr="002365B3">
          <w:rPr>
            <w:rFonts w:asciiTheme="majorBidi" w:hAnsiTheme="majorBidi"/>
          </w:rPr>
          <w:delText>,</w:delText>
        </w:r>
      </w:del>
      <w:ins w:id="194" w:author="Josh Amaru" w:date="2021-07-01T10:44:00Z">
        <w:r w:rsidR="007F2285">
          <w:rPr>
            <w:rFonts w:asciiTheme="majorBidi" w:hAnsiTheme="majorBidi"/>
          </w:rPr>
          <w:t>,”</w:t>
        </w:r>
      </w:ins>
      <w:r w:rsidR="00A31F8A" w:rsidRPr="002365B3">
        <w:rPr>
          <w:rFonts w:asciiTheme="majorBidi" w:hAnsiTheme="majorBidi"/>
        </w:rPr>
        <w:t xml:space="preserve"> 58.</w:t>
      </w:r>
    </w:p>
    <w:p w14:paraId="273CD35F" w14:textId="2B50026A" w:rsidR="00B01ACA" w:rsidRDefault="00B01ACA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6DBC6" w14:textId="77777777" w:rsidR="002A714B" w:rsidRDefault="002A714B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sh Amaru">
    <w15:presenceInfo w15:providerId="None" w15:userId="Josh Amaru"/>
  </w15:person>
  <w15:person w15:author="Elizabeth Zauderer">
    <w15:presenceInfo w15:providerId="Windows Live" w15:userId="886fb4e47cea98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5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1NjCzMDU2NTMxNzVX0lEKTi0uzszPAykwrAUAuAmuLywAAAA="/>
  </w:docVars>
  <w:rsids>
    <w:rsidRoot w:val="001467A8"/>
    <w:rsid w:val="0000066D"/>
    <w:rsid w:val="000021C5"/>
    <w:rsid w:val="00002D1F"/>
    <w:rsid w:val="00003407"/>
    <w:rsid w:val="0000399E"/>
    <w:rsid w:val="00003BCB"/>
    <w:rsid w:val="00004610"/>
    <w:rsid w:val="00005939"/>
    <w:rsid w:val="00005CF3"/>
    <w:rsid w:val="00007599"/>
    <w:rsid w:val="00011759"/>
    <w:rsid w:val="0001184C"/>
    <w:rsid w:val="000161B1"/>
    <w:rsid w:val="000204AA"/>
    <w:rsid w:val="000214EE"/>
    <w:rsid w:val="0002276E"/>
    <w:rsid w:val="00022A4B"/>
    <w:rsid w:val="000234C4"/>
    <w:rsid w:val="00025692"/>
    <w:rsid w:val="000261D0"/>
    <w:rsid w:val="0002733E"/>
    <w:rsid w:val="00027911"/>
    <w:rsid w:val="000312E0"/>
    <w:rsid w:val="00031F49"/>
    <w:rsid w:val="00032F28"/>
    <w:rsid w:val="0003430D"/>
    <w:rsid w:val="000357D6"/>
    <w:rsid w:val="00037A07"/>
    <w:rsid w:val="00041BF7"/>
    <w:rsid w:val="0004436A"/>
    <w:rsid w:val="00046716"/>
    <w:rsid w:val="00046FBF"/>
    <w:rsid w:val="00056824"/>
    <w:rsid w:val="00057935"/>
    <w:rsid w:val="000643CD"/>
    <w:rsid w:val="00064582"/>
    <w:rsid w:val="0006465E"/>
    <w:rsid w:val="00067AC3"/>
    <w:rsid w:val="00067D4C"/>
    <w:rsid w:val="0007061F"/>
    <w:rsid w:val="00071624"/>
    <w:rsid w:val="00072630"/>
    <w:rsid w:val="000758BD"/>
    <w:rsid w:val="00076CA7"/>
    <w:rsid w:val="00081593"/>
    <w:rsid w:val="00081DEF"/>
    <w:rsid w:val="00084E21"/>
    <w:rsid w:val="00085557"/>
    <w:rsid w:val="000864A9"/>
    <w:rsid w:val="00087EF5"/>
    <w:rsid w:val="0009025E"/>
    <w:rsid w:val="000915C9"/>
    <w:rsid w:val="000A0C86"/>
    <w:rsid w:val="000A44EF"/>
    <w:rsid w:val="000A509B"/>
    <w:rsid w:val="000A5185"/>
    <w:rsid w:val="000B05BC"/>
    <w:rsid w:val="000B22F8"/>
    <w:rsid w:val="000B371A"/>
    <w:rsid w:val="000B4B33"/>
    <w:rsid w:val="000B5736"/>
    <w:rsid w:val="000C2B40"/>
    <w:rsid w:val="000C403C"/>
    <w:rsid w:val="000C5698"/>
    <w:rsid w:val="000C587A"/>
    <w:rsid w:val="000C5A0A"/>
    <w:rsid w:val="000C5E5A"/>
    <w:rsid w:val="000C606F"/>
    <w:rsid w:val="000D233F"/>
    <w:rsid w:val="000D24CA"/>
    <w:rsid w:val="000D2D66"/>
    <w:rsid w:val="000D2D8D"/>
    <w:rsid w:val="000D4479"/>
    <w:rsid w:val="000D4AF2"/>
    <w:rsid w:val="000D6E60"/>
    <w:rsid w:val="000D7D43"/>
    <w:rsid w:val="000E08BD"/>
    <w:rsid w:val="000E0DD0"/>
    <w:rsid w:val="000E7ECE"/>
    <w:rsid w:val="000F0424"/>
    <w:rsid w:val="000F32A5"/>
    <w:rsid w:val="0010101D"/>
    <w:rsid w:val="00101A08"/>
    <w:rsid w:val="00101AFD"/>
    <w:rsid w:val="001020B6"/>
    <w:rsid w:val="00102665"/>
    <w:rsid w:val="001029EE"/>
    <w:rsid w:val="00102E3A"/>
    <w:rsid w:val="001036B5"/>
    <w:rsid w:val="001037ED"/>
    <w:rsid w:val="00106007"/>
    <w:rsid w:val="00106CE8"/>
    <w:rsid w:val="00111755"/>
    <w:rsid w:val="00112527"/>
    <w:rsid w:val="00117813"/>
    <w:rsid w:val="00117862"/>
    <w:rsid w:val="0012002C"/>
    <w:rsid w:val="00120B26"/>
    <w:rsid w:val="00122ACA"/>
    <w:rsid w:val="001233F1"/>
    <w:rsid w:val="00125E89"/>
    <w:rsid w:val="001262B9"/>
    <w:rsid w:val="00127D42"/>
    <w:rsid w:val="001307DA"/>
    <w:rsid w:val="00130A30"/>
    <w:rsid w:val="001318C0"/>
    <w:rsid w:val="001328D8"/>
    <w:rsid w:val="00133419"/>
    <w:rsid w:val="001337B7"/>
    <w:rsid w:val="0013464F"/>
    <w:rsid w:val="001346B6"/>
    <w:rsid w:val="001359BA"/>
    <w:rsid w:val="00135A52"/>
    <w:rsid w:val="00137D2A"/>
    <w:rsid w:val="00140276"/>
    <w:rsid w:val="00141ACE"/>
    <w:rsid w:val="00141C96"/>
    <w:rsid w:val="0014355E"/>
    <w:rsid w:val="001467A8"/>
    <w:rsid w:val="00147445"/>
    <w:rsid w:val="00151D8B"/>
    <w:rsid w:val="00153F69"/>
    <w:rsid w:val="00154B3C"/>
    <w:rsid w:val="00160137"/>
    <w:rsid w:val="001638F6"/>
    <w:rsid w:val="001727E7"/>
    <w:rsid w:val="00174F07"/>
    <w:rsid w:val="001776EA"/>
    <w:rsid w:val="001804BA"/>
    <w:rsid w:val="0018160A"/>
    <w:rsid w:val="00185CA7"/>
    <w:rsid w:val="0018730A"/>
    <w:rsid w:val="001906B7"/>
    <w:rsid w:val="0019130C"/>
    <w:rsid w:val="00191347"/>
    <w:rsid w:val="00192A72"/>
    <w:rsid w:val="00192C68"/>
    <w:rsid w:val="001934B9"/>
    <w:rsid w:val="00193C80"/>
    <w:rsid w:val="001A011C"/>
    <w:rsid w:val="001A13B2"/>
    <w:rsid w:val="001A19CA"/>
    <w:rsid w:val="001A2E2E"/>
    <w:rsid w:val="001A2FD3"/>
    <w:rsid w:val="001A4A54"/>
    <w:rsid w:val="001A6C8E"/>
    <w:rsid w:val="001B5709"/>
    <w:rsid w:val="001B65B9"/>
    <w:rsid w:val="001B6AA7"/>
    <w:rsid w:val="001C0BA5"/>
    <w:rsid w:val="001C0CCC"/>
    <w:rsid w:val="001C6BC4"/>
    <w:rsid w:val="001C758A"/>
    <w:rsid w:val="001D741B"/>
    <w:rsid w:val="001E57EB"/>
    <w:rsid w:val="001E7BAB"/>
    <w:rsid w:val="001F1C24"/>
    <w:rsid w:val="001F440A"/>
    <w:rsid w:val="001F4592"/>
    <w:rsid w:val="001F4ABA"/>
    <w:rsid w:val="001F4C35"/>
    <w:rsid w:val="001F5A87"/>
    <w:rsid w:val="001F5FF5"/>
    <w:rsid w:val="001F6AB2"/>
    <w:rsid w:val="001F7ED0"/>
    <w:rsid w:val="0020581A"/>
    <w:rsid w:val="00205AD2"/>
    <w:rsid w:val="0020728C"/>
    <w:rsid w:val="00207921"/>
    <w:rsid w:val="00210C76"/>
    <w:rsid w:val="00213AB9"/>
    <w:rsid w:val="00216FCA"/>
    <w:rsid w:val="0021752F"/>
    <w:rsid w:val="002200A5"/>
    <w:rsid w:val="00221641"/>
    <w:rsid w:val="0022276D"/>
    <w:rsid w:val="00222A44"/>
    <w:rsid w:val="00223AC5"/>
    <w:rsid w:val="002243D6"/>
    <w:rsid w:val="00225AA8"/>
    <w:rsid w:val="002343C4"/>
    <w:rsid w:val="0023660B"/>
    <w:rsid w:val="00242686"/>
    <w:rsid w:val="002445ED"/>
    <w:rsid w:val="0024534E"/>
    <w:rsid w:val="00245BC5"/>
    <w:rsid w:val="00250756"/>
    <w:rsid w:val="002570E0"/>
    <w:rsid w:val="00257236"/>
    <w:rsid w:val="00260849"/>
    <w:rsid w:val="00260F03"/>
    <w:rsid w:val="00263180"/>
    <w:rsid w:val="00263CE6"/>
    <w:rsid w:val="00265547"/>
    <w:rsid w:val="002660EC"/>
    <w:rsid w:val="0027034E"/>
    <w:rsid w:val="0027127A"/>
    <w:rsid w:val="00277430"/>
    <w:rsid w:val="00277ED4"/>
    <w:rsid w:val="00281A98"/>
    <w:rsid w:val="00284105"/>
    <w:rsid w:val="00287BC8"/>
    <w:rsid w:val="0029054A"/>
    <w:rsid w:val="002908E7"/>
    <w:rsid w:val="002928F7"/>
    <w:rsid w:val="0029594C"/>
    <w:rsid w:val="0029629A"/>
    <w:rsid w:val="00297F5F"/>
    <w:rsid w:val="002A00E8"/>
    <w:rsid w:val="002A2A01"/>
    <w:rsid w:val="002A32E0"/>
    <w:rsid w:val="002A714B"/>
    <w:rsid w:val="002B0E04"/>
    <w:rsid w:val="002B65E8"/>
    <w:rsid w:val="002B72A3"/>
    <w:rsid w:val="002B7C69"/>
    <w:rsid w:val="002C1223"/>
    <w:rsid w:val="002C4517"/>
    <w:rsid w:val="002C7876"/>
    <w:rsid w:val="002D0053"/>
    <w:rsid w:val="002D0510"/>
    <w:rsid w:val="002D256A"/>
    <w:rsid w:val="002D6ED0"/>
    <w:rsid w:val="002D76D6"/>
    <w:rsid w:val="002E3B78"/>
    <w:rsid w:val="002F067A"/>
    <w:rsid w:val="002F24D5"/>
    <w:rsid w:val="002F4604"/>
    <w:rsid w:val="002F51F3"/>
    <w:rsid w:val="002F5552"/>
    <w:rsid w:val="002F5F9A"/>
    <w:rsid w:val="00300A20"/>
    <w:rsid w:val="00300A96"/>
    <w:rsid w:val="003021F5"/>
    <w:rsid w:val="003076BC"/>
    <w:rsid w:val="00312234"/>
    <w:rsid w:val="0031508E"/>
    <w:rsid w:val="00316E55"/>
    <w:rsid w:val="00317937"/>
    <w:rsid w:val="00320300"/>
    <w:rsid w:val="00321845"/>
    <w:rsid w:val="00321A03"/>
    <w:rsid w:val="0032218E"/>
    <w:rsid w:val="00322F91"/>
    <w:rsid w:val="00323353"/>
    <w:rsid w:val="0032784C"/>
    <w:rsid w:val="00327F76"/>
    <w:rsid w:val="003312DA"/>
    <w:rsid w:val="003313A6"/>
    <w:rsid w:val="00332729"/>
    <w:rsid w:val="00332B5E"/>
    <w:rsid w:val="00334AB9"/>
    <w:rsid w:val="00335BF3"/>
    <w:rsid w:val="00336913"/>
    <w:rsid w:val="00337BBE"/>
    <w:rsid w:val="003402A3"/>
    <w:rsid w:val="003407E3"/>
    <w:rsid w:val="0034529E"/>
    <w:rsid w:val="00346C5B"/>
    <w:rsid w:val="00350C3E"/>
    <w:rsid w:val="0035168D"/>
    <w:rsid w:val="003523AF"/>
    <w:rsid w:val="00353721"/>
    <w:rsid w:val="0035507F"/>
    <w:rsid w:val="00355B56"/>
    <w:rsid w:val="00355BF6"/>
    <w:rsid w:val="00357FDA"/>
    <w:rsid w:val="003600A3"/>
    <w:rsid w:val="003609D1"/>
    <w:rsid w:val="00360A34"/>
    <w:rsid w:val="00360A8F"/>
    <w:rsid w:val="00360F4A"/>
    <w:rsid w:val="0037151C"/>
    <w:rsid w:val="00371CD1"/>
    <w:rsid w:val="003759DF"/>
    <w:rsid w:val="00375B2B"/>
    <w:rsid w:val="00376F10"/>
    <w:rsid w:val="00377E62"/>
    <w:rsid w:val="00380014"/>
    <w:rsid w:val="0038026C"/>
    <w:rsid w:val="00381243"/>
    <w:rsid w:val="003855AB"/>
    <w:rsid w:val="003860D7"/>
    <w:rsid w:val="00386400"/>
    <w:rsid w:val="00390265"/>
    <w:rsid w:val="00390EA4"/>
    <w:rsid w:val="00392732"/>
    <w:rsid w:val="00392735"/>
    <w:rsid w:val="00392ACD"/>
    <w:rsid w:val="00394616"/>
    <w:rsid w:val="0039776C"/>
    <w:rsid w:val="003A38DA"/>
    <w:rsid w:val="003A5ADE"/>
    <w:rsid w:val="003B0635"/>
    <w:rsid w:val="003B0B14"/>
    <w:rsid w:val="003B0E1B"/>
    <w:rsid w:val="003B291D"/>
    <w:rsid w:val="003B39AA"/>
    <w:rsid w:val="003B5C63"/>
    <w:rsid w:val="003B7DA7"/>
    <w:rsid w:val="003C219F"/>
    <w:rsid w:val="003C38AE"/>
    <w:rsid w:val="003D07B2"/>
    <w:rsid w:val="003D14A1"/>
    <w:rsid w:val="003D462B"/>
    <w:rsid w:val="003D677B"/>
    <w:rsid w:val="003D72EF"/>
    <w:rsid w:val="003E23EA"/>
    <w:rsid w:val="003E46D4"/>
    <w:rsid w:val="003E5C7E"/>
    <w:rsid w:val="003E6003"/>
    <w:rsid w:val="003E7880"/>
    <w:rsid w:val="003F01AC"/>
    <w:rsid w:val="003F231F"/>
    <w:rsid w:val="003F34DD"/>
    <w:rsid w:val="003F37E6"/>
    <w:rsid w:val="003F5DD9"/>
    <w:rsid w:val="003F715E"/>
    <w:rsid w:val="00403285"/>
    <w:rsid w:val="00403498"/>
    <w:rsid w:val="00404B37"/>
    <w:rsid w:val="004103F1"/>
    <w:rsid w:val="004112A2"/>
    <w:rsid w:val="004144D4"/>
    <w:rsid w:val="004152B7"/>
    <w:rsid w:val="00417FF9"/>
    <w:rsid w:val="00420AA2"/>
    <w:rsid w:val="00422F8D"/>
    <w:rsid w:val="00424212"/>
    <w:rsid w:val="00424BCC"/>
    <w:rsid w:val="00424FFF"/>
    <w:rsid w:val="004263A9"/>
    <w:rsid w:val="00430958"/>
    <w:rsid w:val="00434B96"/>
    <w:rsid w:val="00437932"/>
    <w:rsid w:val="004415F0"/>
    <w:rsid w:val="00441E67"/>
    <w:rsid w:val="004423F6"/>
    <w:rsid w:val="00445266"/>
    <w:rsid w:val="0044714D"/>
    <w:rsid w:val="00451012"/>
    <w:rsid w:val="00451A3F"/>
    <w:rsid w:val="00451FEF"/>
    <w:rsid w:val="004524B1"/>
    <w:rsid w:val="00453108"/>
    <w:rsid w:val="0045629A"/>
    <w:rsid w:val="0046065B"/>
    <w:rsid w:val="00461D6F"/>
    <w:rsid w:val="004665D8"/>
    <w:rsid w:val="004667A9"/>
    <w:rsid w:val="004668E8"/>
    <w:rsid w:val="004669FA"/>
    <w:rsid w:val="00467840"/>
    <w:rsid w:val="00470573"/>
    <w:rsid w:val="00472198"/>
    <w:rsid w:val="00474C17"/>
    <w:rsid w:val="004773CF"/>
    <w:rsid w:val="00477B2C"/>
    <w:rsid w:val="00480006"/>
    <w:rsid w:val="00480FD0"/>
    <w:rsid w:val="004866DA"/>
    <w:rsid w:val="004874C1"/>
    <w:rsid w:val="00491F8B"/>
    <w:rsid w:val="0049303D"/>
    <w:rsid w:val="004A2135"/>
    <w:rsid w:val="004A3704"/>
    <w:rsid w:val="004A74A3"/>
    <w:rsid w:val="004A7667"/>
    <w:rsid w:val="004B0F6D"/>
    <w:rsid w:val="004B3319"/>
    <w:rsid w:val="004B34DB"/>
    <w:rsid w:val="004B644E"/>
    <w:rsid w:val="004C0A2E"/>
    <w:rsid w:val="004C50C6"/>
    <w:rsid w:val="004C6F35"/>
    <w:rsid w:val="004C7790"/>
    <w:rsid w:val="004D164A"/>
    <w:rsid w:val="004D1F8E"/>
    <w:rsid w:val="004E036C"/>
    <w:rsid w:val="004E2459"/>
    <w:rsid w:val="004E45DE"/>
    <w:rsid w:val="004E4D0A"/>
    <w:rsid w:val="004E54D0"/>
    <w:rsid w:val="004E57EB"/>
    <w:rsid w:val="004F415D"/>
    <w:rsid w:val="004F4718"/>
    <w:rsid w:val="004F47DF"/>
    <w:rsid w:val="004F4845"/>
    <w:rsid w:val="00500D0F"/>
    <w:rsid w:val="00502E14"/>
    <w:rsid w:val="00504990"/>
    <w:rsid w:val="005066FC"/>
    <w:rsid w:val="00511D10"/>
    <w:rsid w:val="005147CF"/>
    <w:rsid w:val="00516670"/>
    <w:rsid w:val="0051707E"/>
    <w:rsid w:val="00521C4C"/>
    <w:rsid w:val="00523219"/>
    <w:rsid w:val="005250D5"/>
    <w:rsid w:val="005270C7"/>
    <w:rsid w:val="00530802"/>
    <w:rsid w:val="005317B6"/>
    <w:rsid w:val="005327CF"/>
    <w:rsid w:val="00536244"/>
    <w:rsid w:val="005371EE"/>
    <w:rsid w:val="00541302"/>
    <w:rsid w:val="00545328"/>
    <w:rsid w:val="0055038D"/>
    <w:rsid w:val="00552D43"/>
    <w:rsid w:val="00553485"/>
    <w:rsid w:val="005535E6"/>
    <w:rsid w:val="00553C25"/>
    <w:rsid w:val="005615BD"/>
    <w:rsid w:val="00563AB3"/>
    <w:rsid w:val="005652BA"/>
    <w:rsid w:val="00567786"/>
    <w:rsid w:val="00571B3B"/>
    <w:rsid w:val="0057679F"/>
    <w:rsid w:val="00580CBD"/>
    <w:rsid w:val="0058119E"/>
    <w:rsid w:val="0058185B"/>
    <w:rsid w:val="00584096"/>
    <w:rsid w:val="0058463A"/>
    <w:rsid w:val="00585BD7"/>
    <w:rsid w:val="0058697B"/>
    <w:rsid w:val="00591C28"/>
    <w:rsid w:val="005934A2"/>
    <w:rsid w:val="00595675"/>
    <w:rsid w:val="00597009"/>
    <w:rsid w:val="00597892"/>
    <w:rsid w:val="005A1F51"/>
    <w:rsid w:val="005A50E5"/>
    <w:rsid w:val="005A5190"/>
    <w:rsid w:val="005A730A"/>
    <w:rsid w:val="005A7719"/>
    <w:rsid w:val="005B746C"/>
    <w:rsid w:val="005C1C17"/>
    <w:rsid w:val="005C2CCE"/>
    <w:rsid w:val="005C435E"/>
    <w:rsid w:val="005C4A63"/>
    <w:rsid w:val="005C4CD9"/>
    <w:rsid w:val="005C53DE"/>
    <w:rsid w:val="005C63F3"/>
    <w:rsid w:val="005C69DC"/>
    <w:rsid w:val="005D457D"/>
    <w:rsid w:val="005D49C3"/>
    <w:rsid w:val="005D58B5"/>
    <w:rsid w:val="005D7A6A"/>
    <w:rsid w:val="005E0A2E"/>
    <w:rsid w:val="005E4A4A"/>
    <w:rsid w:val="005E6D37"/>
    <w:rsid w:val="005F14A1"/>
    <w:rsid w:val="005F24DF"/>
    <w:rsid w:val="005F2B57"/>
    <w:rsid w:val="005F3066"/>
    <w:rsid w:val="00602423"/>
    <w:rsid w:val="00602A3C"/>
    <w:rsid w:val="00603180"/>
    <w:rsid w:val="00604B1D"/>
    <w:rsid w:val="006070B3"/>
    <w:rsid w:val="006123C8"/>
    <w:rsid w:val="006127DB"/>
    <w:rsid w:val="00612AC3"/>
    <w:rsid w:val="006130D8"/>
    <w:rsid w:val="00614F5B"/>
    <w:rsid w:val="00617610"/>
    <w:rsid w:val="00620F68"/>
    <w:rsid w:val="00623748"/>
    <w:rsid w:val="00624025"/>
    <w:rsid w:val="006246B6"/>
    <w:rsid w:val="006271FF"/>
    <w:rsid w:val="00627C68"/>
    <w:rsid w:val="006308ED"/>
    <w:rsid w:val="006313A9"/>
    <w:rsid w:val="00631CE5"/>
    <w:rsid w:val="00635F06"/>
    <w:rsid w:val="00636925"/>
    <w:rsid w:val="00642418"/>
    <w:rsid w:val="00643C3E"/>
    <w:rsid w:val="00645021"/>
    <w:rsid w:val="00645C85"/>
    <w:rsid w:val="0064645E"/>
    <w:rsid w:val="00646649"/>
    <w:rsid w:val="00647B9D"/>
    <w:rsid w:val="006501C9"/>
    <w:rsid w:val="0065195A"/>
    <w:rsid w:val="00651A66"/>
    <w:rsid w:val="006556B3"/>
    <w:rsid w:val="00661E77"/>
    <w:rsid w:val="00661F32"/>
    <w:rsid w:val="0066247E"/>
    <w:rsid w:val="00663B14"/>
    <w:rsid w:val="0066473D"/>
    <w:rsid w:val="00664A7F"/>
    <w:rsid w:val="0066529D"/>
    <w:rsid w:val="00666749"/>
    <w:rsid w:val="00670830"/>
    <w:rsid w:val="00675012"/>
    <w:rsid w:val="00681053"/>
    <w:rsid w:val="00682E21"/>
    <w:rsid w:val="006835A9"/>
    <w:rsid w:val="00684A23"/>
    <w:rsid w:val="00684F40"/>
    <w:rsid w:val="0068757A"/>
    <w:rsid w:val="00690972"/>
    <w:rsid w:val="00691180"/>
    <w:rsid w:val="006912A7"/>
    <w:rsid w:val="0069217A"/>
    <w:rsid w:val="00694359"/>
    <w:rsid w:val="006964EB"/>
    <w:rsid w:val="00696F5F"/>
    <w:rsid w:val="00697647"/>
    <w:rsid w:val="00697ADB"/>
    <w:rsid w:val="00697D51"/>
    <w:rsid w:val="006A1BF7"/>
    <w:rsid w:val="006A2289"/>
    <w:rsid w:val="006A3616"/>
    <w:rsid w:val="006A5351"/>
    <w:rsid w:val="006A69C3"/>
    <w:rsid w:val="006A7F25"/>
    <w:rsid w:val="006B0BA1"/>
    <w:rsid w:val="006B0E88"/>
    <w:rsid w:val="006B497E"/>
    <w:rsid w:val="006B7D21"/>
    <w:rsid w:val="006C345A"/>
    <w:rsid w:val="006C3BDF"/>
    <w:rsid w:val="006C778B"/>
    <w:rsid w:val="006C7C21"/>
    <w:rsid w:val="006D0581"/>
    <w:rsid w:val="006D1C4E"/>
    <w:rsid w:val="006D2282"/>
    <w:rsid w:val="006D3962"/>
    <w:rsid w:val="006D3BC3"/>
    <w:rsid w:val="006E094E"/>
    <w:rsid w:val="006E1391"/>
    <w:rsid w:val="006E45C5"/>
    <w:rsid w:val="006E5AB4"/>
    <w:rsid w:val="006F0991"/>
    <w:rsid w:val="006F3D5B"/>
    <w:rsid w:val="006F5744"/>
    <w:rsid w:val="006F5B2D"/>
    <w:rsid w:val="006F6390"/>
    <w:rsid w:val="006F7ECA"/>
    <w:rsid w:val="00700079"/>
    <w:rsid w:val="00700F9B"/>
    <w:rsid w:val="0070262C"/>
    <w:rsid w:val="00702749"/>
    <w:rsid w:val="007124DB"/>
    <w:rsid w:val="00713F0A"/>
    <w:rsid w:val="007150CB"/>
    <w:rsid w:val="00715288"/>
    <w:rsid w:val="00715298"/>
    <w:rsid w:val="00715A8E"/>
    <w:rsid w:val="00715FCB"/>
    <w:rsid w:val="00717CE4"/>
    <w:rsid w:val="007201D2"/>
    <w:rsid w:val="00720455"/>
    <w:rsid w:val="007222C5"/>
    <w:rsid w:val="00722C48"/>
    <w:rsid w:val="007233AE"/>
    <w:rsid w:val="00724495"/>
    <w:rsid w:val="0072525D"/>
    <w:rsid w:val="00726C91"/>
    <w:rsid w:val="0072779D"/>
    <w:rsid w:val="00732583"/>
    <w:rsid w:val="007326D3"/>
    <w:rsid w:val="0073410B"/>
    <w:rsid w:val="00734241"/>
    <w:rsid w:val="00734644"/>
    <w:rsid w:val="007400CC"/>
    <w:rsid w:val="0074172B"/>
    <w:rsid w:val="007422EC"/>
    <w:rsid w:val="007427D7"/>
    <w:rsid w:val="007428BF"/>
    <w:rsid w:val="0074290D"/>
    <w:rsid w:val="007448E6"/>
    <w:rsid w:val="00744F41"/>
    <w:rsid w:val="007533DA"/>
    <w:rsid w:val="0075473A"/>
    <w:rsid w:val="00756FD2"/>
    <w:rsid w:val="00760B19"/>
    <w:rsid w:val="007620C0"/>
    <w:rsid w:val="007669A3"/>
    <w:rsid w:val="00770917"/>
    <w:rsid w:val="00772D65"/>
    <w:rsid w:val="00773194"/>
    <w:rsid w:val="007735C9"/>
    <w:rsid w:val="00773899"/>
    <w:rsid w:val="00775473"/>
    <w:rsid w:val="00777FD1"/>
    <w:rsid w:val="00780814"/>
    <w:rsid w:val="00781E01"/>
    <w:rsid w:val="00782D70"/>
    <w:rsid w:val="007836CA"/>
    <w:rsid w:val="00783B76"/>
    <w:rsid w:val="00784F54"/>
    <w:rsid w:val="00785CFA"/>
    <w:rsid w:val="00786D8F"/>
    <w:rsid w:val="007939D6"/>
    <w:rsid w:val="0079681F"/>
    <w:rsid w:val="007A0D46"/>
    <w:rsid w:val="007A33D1"/>
    <w:rsid w:val="007A35FF"/>
    <w:rsid w:val="007A5245"/>
    <w:rsid w:val="007A6E62"/>
    <w:rsid w:val="007A79BF"/>
    <w:rsid w:val="007A7A15"/>
    <w:rsid w:val="007B0350"/>
    <w:rsid w:val="007B14EA"/>
    <w:rsid w:val="007B1519"/>
    <w:rsid w:val="007B22C0"/>
    <w:rsid w:val="007B54BA"/>
    <w:rsid w:val="007B6F0B"/>
    <w:rsid w:val="007C0F9C"/>
    <w:rsid w:val="007C1AE3"/>
    <w:rsid w:val="007C3692"/>
    <w:rsid w:val="007C4288"/>
    <w:rsid w:val="007C4D74"/>
    <w:rsid w:val="007D0C67"/>
    <w:rsid w:val="007D1895"/>
    <w:rsid w:val="007D1D34"/>
    <w:rsid w:val="007D2A3E"/>
    <w:rsid w:val="007D3FF5"/>
    <w:rsid w:val="007D488D"/>
    <w:rsid w:val="007D7B70"/>
    <w:rsid w:val="007E378D"/>
    <w:rsid w:val="007E5FC6"/>
    <w:rsid w:val="007E6F0E"/>
    <w:rsid w:val="007F2285"/>
    <w:rsid w:val="007F257F"/>
    <w:rsid w:val="007F55FA"/>
    <w:rsid w:val="007F6541"/>
    <w:rsid w:val="007F7078"/>
    <w:rsid w:val="007F7116"/>
    <w:rsid w:val="007F722E"/>
    <w:rsid w:val="007F7842"/>
    <w:rsid w:val="00801E86"/>
    <w:rsid w:val="00802267"/>
    <w:rsid w:val="008028A1"/>
    <w:rsid w:val="008053E9"/>
    <w:rsid w:val="00807B7C"/>
    <w:rsid w:val="0081360D"/>
    <w:rsid w:val="00813B20"/>
    <w:rsid w:val="00821F65"/>
    <w:rsid w:val="00825B6D"/>
    <w:rsid w:val="00826DA1"/>
    <w:rsid w:val="008301FD"/>
    <w:rsid w:val="00830DB2"/>
    <w:rsid w:val="00832079"/>
    <w:rsid w:val="00834382"/>
    <w:rsid w:val="00835231"/>
    <w:rsid w:val="00836928"/>
    <w:rsid w:val="00836ABE"/>
    <w:rsid w:val="00841229"/>
    <w:rsid w:val="00843861"/>
    <w:rsid w:val="00846FC6"/>
    <w:rsid w:val="00851FE8"/>
    <w:rsid w:val="00852D5C"/>
    <w:rsid w:val="00854327"/>
    <w:rsid w:val="00856CC8"/>
    <w:rsid w:val="00860D76"/>
    <w:rsid w:val="0086115D"/>
    <w:rsid w:val="008617CF"/>
    <w:rsid w:val="00862EF4"/>
    <w:rsid w:val="00863B12"/>
    <w:rsid w:val="00866257"/>
    <w:rsid w:val="008706EA"/>
    <w:rsid w:val="00870E3E"/>
    <w:rsid w:val="0087138A"/>
    <w:rsid w:val="0087259E"/>
    <w:rsid w:val="00872C4D"/>
    <w:rsid w:val="00874FA0"/>
    <w:rsid w:val="00875673"/>
    <w:rsid w:val="008757D7"/>
    <w:rsid w:val="008772D4"/>
    <w:rsid w:val="00877993"/>
    <w:rsid w:val="00877EFB"/>
    <w:rsid w:val="0088006F"/>
    <w:rsid w:val="00880BF6"/>
    <w:rsid w:val="00892183"/>
    <w:rsid w:val="00892414"/>
    <w:rsid w:val="0089327E"/>
    <w:rsid w:val="008943C2"/>
    <w:rsid w:val="0089450E"/>
    <w:rsid w:val="00895B6F"/>
    <w:rsid w:val="00896E68"/>
    <w:rsid w:val="008A1642"/>
    <w:rsid w:val="008A2F0D"/>
    <w:rsid w:val="008A6581"/>
    <w:rsid w:val="008A659A"/>
    <w:rsid w:val="008B1C46"/>
    <w:rsid w:val="008B21D6"/>
    <w:rsid w:val="008B43DE"/>
    <w:rsid w:val="008B6759"/>
    <w:rsid w:val="008B69AF"/>
    <w:rsid w:val="008B7521"/>
    <w:rsid w:val="008C0540"/>
    <w:rsid w:val="008C2324"/>
    <w:rsid w:val="008C28FC"/>
    <w:rsid w:val="008C2BAB"/>
    <w:rsid w:val="008C368F"/>
    <w:rsid w:val="008C41DE"/>
    <w:rsid w:val="008D0495"/>
    <w:rsid w:val="008D0858"/>
    <w:rsid w:val="008D2CAA"/>
    <w:rsid w:val="008E0EAF"/>
    <w:rsid w:val="008E1376"/>
    <w:rsid w:val="008E2A33"/>
    <w:rsid w:val="008E35FC"/>
    <w:rsid w:val="008E3937"/>
    <w:rsid w:val="008E5208"/>
    <w:rsid w:val="008E5328"/>
    <w:rsid w:val="008E725A"/>
    <w:rsid w:val="008E7EF7"/>
    <w:rsid w:val="008F2AAB"/>
    <w:rsid w:val="008F5A4B"/>
    <w:rsid w:val="008F74A9"/>
    <w:rsid w:val="00901167"/>
    <w:rsid w:val="009054E5"/>
    <w:rsid w:val="00914B46"/>
    <w:rsid w:val="009168E2"/>
    <w:rsid w:val="009200B8"/>
    <w:rsid w:val="00921644"/>
    <w:rsid w:val="00922609"/>
    <w:rsid w:val="009253AE"/>
    <w:rsid w:val="0093144E"/>
    <w:rsid w:val="00932299"/>
    <w:rsid w:val="00933CBD"/>
    <w:rsid w:val="0093456E"/>
    <w:rsid w:val="0093468B"/>
    <w:rsid w:val="00935F60"/>
    <w:rsid w:val="00943271"/>
    <w:rsid w:val="00943B0E"/>
    <w:rsid w:val="009442B1"/>
    <w:rsid w:val="00945DC3"/>
    <w:rsid w:val="00952F8C"/>
    <w:rsid w:val="00954F31"/>
    <w:rsid w:val="009560DC"/>
    <w:rsid w:val="0096066B"/>
    <w:rsid w:val="00961C15"/>
    <w:rsid w:val="00961D5D"/>
    <w:rsid w:val="0096319D"/>
    <w:rsid w:val="009634A0"/>
    <w:rsid w:val="00964385"/>
    <w:rsid w:val="00965952"/>
    <w:rsid w:val="009661FB"/>
    <w:rsid w:val="0096712B"/>
    <w:rsid w:val="00970550"/>
    <w:rsid w:val="009719AE"/>
    <w:rsid w:val="00971C98"/>
    <w:rsid w:val="0097663B"/>
    <w:rsid w:val="00982E0B"/>
    <w:rsid w:val="00987AD5"/>
    <w:rsid w:val="00990D21"/>
    <w:rsid w:val="00993B00"/>
    <w:rsid w:val="00993BE3"/>
    <w:rsid w:val="00994A27"/>
    <w:rsid w:val="009953C8"/>
    <w:rsid w:val="00996EE3"/>
    <w:rsid w:val="009A10C6"/>
    <w:rsid w:val="009A2E21"/>
    <w:rsid w:val="009A4976"/>
    <w:rsid w:val="009A49D1"/>
    <w:rsid w:val="009B07D5"/>
    <w:rsid w:val="009B128E"/>
    <w:rsid w:val="009B3DE0"/>
    <w:rsid w:val="009B55EB"/>
    <w:rsid w:val="009B6230"/>
    <w:rsid w:val="009C1C30"/>
    <w:rsid w:val="009C3883"/>
    <w:rsid w:val="009C3FE3"/>
    <w:rsid w:val="009D38D0"/>
    <w:rsid w:val="009D6490"/>
    <w:rsid w:val="009D6B92"/>
    <w:rsid w:val="009D7B0F"/>
    <w:rsid w:val="009E0693"/>
    <w:rsid w:val="009E41E5"/>
    <w:rsid w:val="009E5C2B"/>
    <w:rsid w:val="009E6760"/>
    <w:rsid w:val="009E6ACF"/>
    <w:rsid w:val="009E7CC0"/>
    <w:rsid w:val="009E7D47"/>
    <w:rsid w:val="009F0A3E"/>
    <w:rsid w:val="009F2449"/>
    <w:rsid w:val="009F3EF6"/>
    <w:rsid w:val="009F6DE2"/>
    <w:rsid w:val="009F71EF"/>
    <w:rsid w:val="00A00045"/>
    <w:rsid w:val="00A00AEA"/>
    <w:rsid w:val="00A019B2"/>
    <w:rsid w:val="00A03525"/>
    <w:rsid w:val="00A04F89"/>
    <w:rsid w:val="00A111FB"/>
    <w:rsid w:val="00A13463"/>
    <w:rsid w:val="00A1405A"/>
    <w:rsid w:val="00A152D9"/>
    <w:rsid w:val="00A16CFF"/>
    <w:rsid w:val="00A24219"/>
    <w:rsid w:val="00A24223"/>
    <w:rsid w:val="00A25B4F"/>
    <w:rsid w:val="00A26BF6"/>
    <w:rsid w:val="00A30393"/>
    <w:rsid w:val="00A303F0"/>
    <w:rsid w:val="00A31C9A"/>
    <w:rsid w:val="00A31F8A"/>
    <w:rsid w:val="00A32601"/>
    <w:rsid w:val="00A3386C"/>
    <w:rsid w:val="00A3393B"/>
    <w:rsid w:val="00A37DA1"/>
    <w:rsid w:val="00A40D59"/>
    <w:rsid w:val="00A41060"/>
    <w:rsid w:val="00A45738"/>
    <w:rsid w:val="00A47DB2"/>
    <w:rsid w:val="00A53994"/>
    <w:rsid w:val="00A53C7E"/>
    <w:rsid w:val="00A54547"/>
    <w:rsid w:val="00A60D83"/>
    <w:rsid w:val="00A61717"/>
    <w:rsid w:val="00A62749"/>
    <w:rsid w:val="00A632C7"/>
    <w:rsid w:val="00A64792"/>
    <w:rsid w:val="00A64845"/>
    <w:rsid w:val="00A657CB"/>
    <w:rsid w:val="00A7129A"/>
    <w:rsid w:val="00A72901"/>
    <w:rsid w:val="00A7603D"/>
    <w:rsid w:val="00A812BA"/>
    <w:rsid w:val="00A84976"/>
    <w:rsid w:val="00A856C7"/>
    <w:rsid w:val="00A85FA3"/>
    <w:rsid w:val="00A86D84"/>
    <w:rsid w:val="00A87D8C"/>
    <w:rsid w:val="00A9075C"/>
    <w:rsid w:val="00A91114"/>
    <w:rsid w:val="00A93ED4"/>
    <w:rsid w:val="00AA0087"/>
    <w:rsid w:val="00AA1B18"/>
    <w:rsid w:val="00AA3292"/>
    <w:rsid w:val="00AA6728"/>
    <w:rsid w:val="00AA7288"/>
    <w:rsid w:val="00AB311F"/>
    <w:rsid w:val="00AB3401"/>
    <w:rsid w:val="00AB529C"/>
    <w:rsid w:val="00AB6B59"/>
    <w:rsid w:val="00AC2919"/>
    <w:rsid w:val="00AC33A6"/>
    <w:rsid w:val="00AC64FE"/>
    <w:rsid w:val="00AD0E7E"/>
    <w:rsid w:val="00AD16E7"/>
    <w:rsid w:val="00AD48F8"/>
    <w:rsid w:val="00AD7FA1"/>
    <w:rsid w:val="00AE0A05"/>
    <w:rsid w:val="00AE2385"/>
    <w:rsid w:val="00AE52BE"/>
    <w:rsid w:val="00AE662D"/>
    <w:rsid w:val="00AE6BC5"/>
    <w:rsid w:val="00AE6DCA"/>
    <w:rsid w:val="00AE73E3"/>
    <w:rsid w:val="00AF0369"/>
    <w:rsid w:val="00AF2005"/>
    <w:rsid w:val="00AF2231"/>
    <w:rsid w:val="00AF2AF1"/>
    <w:rsid w:val="00AF2B57"/>
    <w:rsid w:val="00AF3747"/>
    <w:rsid w:val="00AF4BA3"/>
    <w:rsid w:val="00AF54F3"/>
    <w:rsid w:val="00AF7922"/>
    <w:rsid w:val="00B01ACA"/>
    <w:rsid w:val="00B02148"/>
    <w:rsid w:val="00B02FA0"/>
    <w:rsid w:val="00B03516"/>
    <w:rsid w:val="00B07675"/>
    <w:rsid w:val="00B119AA"/>
    <w:rsid w:val="00B12F59"/>
    <w:rsid w:val="00B13445"/>
    <w:rsid w:val="00B1664D"/>
    <w:rsid w:val="00B210BB"/>
    <w:rsid w:val="00B21B89"/>
    <w:rsid w:val="00B22470"/>
    <w:rsid w:val="00B22574"/>
    <w:rsid w:val="00B23F0A"/>
    <w:rsid w:val="00B245F6"/>
    <w:rsid w:val="00B2721F"/>
    <w:rsid w:val="00B34C45"/>
    <w:rsid w:val="00B35E3C"/>
    <w:rsid w:val="00B37294"/>
    <w:rsid w:val="00B37F8B"/>
    <w:rsid w:val="00B409DF"/>
    <w:rsid w:val="00B42A28"/>
    <w:rsid w:val="00B47165"/>
    <w:rsid w:val="00B479A3"/>
    <w:rsid w:val="00B531E3"/>
    <w:rsid w:val="00B55929"/>
    <w:rsid w:val="00B60D61"/>
    <w:rsid w:val="00B61982"/>
    <w:rsid w:val="00B635B0"/>
    <w:rsid w:val="00B6373D"/>
    <w:rsid w:val="00B67EE2"/>
    <w:rsid w:val="00B70A70"/>
    <w:rsid w:val="00B72FA2"/>
    <w:rsid w:val="00B74492"/>
    <w:rsid w:val="00B75D73"/>
    <w:rsid w:val="00B767DF"/>
    <w:rsid w:val="00B81631"/>
    <w:rsid w:val="00B81EAF"/>
    <w:rsid w:val="00B825B1"/>
    <w:rsid w:val="00B83D22"/>
    <w:rsid w:val="00B84DA0"/>
    <w:rsid w:val="00B86B51"/>
    <w:rsid w:val="00B87A1D"/>
    <w:rsid w:val="00B93EC3"/>
    <w:rsid w:val="00B93ED6"/>
    <w:rsid w:val="00B95DD9"/>
    <w:rsid w:val="00B977E1"/>
    <w:rsid w:val="00BA673A"/>
    <w:rsid w:val="00BA684A"/>
    <w:rsid w:val="00BB2BB6"/>
    <w:rsid w:val="00BB3A56"/>
    <w:rsid w:val="00BB666B"/>
    <w:rsid w:val="00BC04E2"/>
    <w:rsid w:val="00BC0800"/>
    <w:rsid w:val="00BC2191"/>
    <w:rsid w:val="00BC31E8"/>
    <w:rsid w:val="00BC33B7"/>
    <w:rsid w:val="00BC5E98"/>
    <w:rsid w:val="00BC659B"/>
    <w:rsid w:val="00BC7568"/>
    <w:rsid w:val="00BD13E9"/>
    <w:rsid w:val="00BD1BD4"/>
    <w:rsid w:val="00BD248B"/>
    <w:rsid w:val="00BD2950"/>
    <w:rsid w:val="00BD29FD"/>
    <w:rsid w:val="00BD2ADB"/>
    <w:rsid w:val="00BD4110"/>
    <w:rsid w:val="00BD423E"/>
    <w:rsid w:val="00BD44D0"/>
    <w:rsid w:val="00BD557C"/>
    <w:rsid w:val="00BD58FC"/>
    <w:rsid w:val="00BD6A20"/>
    <w:rsid w:val="00BE118E"/>
    <w:rsid w:val="00BE1FD9"/>
    <w:rsid w:val="00BE360C"/>
    <w:rsid w:val="00BE3BB6"/>
    <w:rsid w:val="00BE4346"/>
    <w:rsid w:val="00BE4562"/>
    <w:rsid w:val="00BE5C9C"/>
    <w:rsid w:val="00BE7966"/>
    <w:rsid w:val="00BF2468"/>
    <w:rsid w:val="00BF7885"/>
    <w:rsid w:val="00C02CEB"/>
    <w:rsid w:val="00C04CCC"/>
    <w:rsid w:val="00C1128B"/>
    <w:rsid w:val="00C156CA"/>
    <w:rsid w:val="00C15C0D"/>
    <w:rsid w:val="00C1633C"/>
    <w:rsid w:val="00C21F04"/>
    <w:rsid w:val="00C22852"/>
    <w:rsid w:val="00C22FDE"/>
    <w:rsid w:val="00C23BCB"/>
    <w:rsid w:val="00C2490F"/>
    <w:rsid w:val="00C2537E"/>
    <w:rsid w:val="00C31E8A"/>
    <w:rsid w:val="00C34FB5"/>
    <w:rsid w:val="00C37892"/>
    <w:rsid w:val="00C37B28"/>
    <w:rsid w:val="00C42581"/>
    <w:rsid w:val="00C42DF6"/>
    <w:rsid w:val="00C441D3"/>
    <w:rsid w:val="00C44EE2"/>
    <w:rsid w:val="00C461B5"/>
    <w:rsid w:val="00C51333"/>
    <w:rsid w:val="00C513C0"/>
    <w:rsid w:val="00C5156B"/>
    <w:rsid w:val="00C528BC"/>
    <w:rsid w:val="00C54835"/>
    <w:rsid w:val="00C56259"/>
    <w:rsid w:val="00C571DE"/>
    <w:rsid w:val="00C61B62"/>
    <w:rsid w:val="00C63693"/>
    <w:rsid w:val="00C6545D"/>
    <w:rsid w:val="00C72327"/>
    <w:rsid w:val="00C726A0"/>
    <w:rsid w:val="00C73042"/>
    <w:rsid w:val="00C73CF1"/>
    <w:rsid w:val="00C7649A"/>
    <w:rsid w:val="00C76C55"/>
    <w:rsid w:val="00C80DB7"/>
    <w:rsid w:val="00C82DBD"/>
    <w:rsid w:val="00C833E1"/>
    <w:rsid w:val="00C85BD8"/>
    <w:rsid w:val="00C900ED"/>
    <w:rsid w:val="00C916EE"/>
    <w:rsid w:val="00C93458"/>
    <w:rsid w:val="00C93C61"/>
    <w:rsid w:val="00C9664F"/>
    <w:rsid w:val="00C96D1B"/>
    <w:rsid w:val="00C974FC"/>
    <w:rsid w:val="00CA157B"/>
    <w:rsid w:val="00CA191F"/>
    <w:rsid w:val="00CA524C"/>
    <w:rsid w:val="00CA734A"/>
    <w:rsid w:val="00CB089E"/>
    <w:rsid w:val="00CB0A55"/>
    <w:rsid w:val="00CB1E4E"/>
    <w:rsid w:val="00CB2162"/>
    <w:rsid w:val="00CB2B0A"/>
    <w:rsid w:val="00CB36E4"/>
    <w:rsid w:val="00CB5D90"/>
    <w:rsid w:val="00CB704D"/>
    <w:rsid w:val="00CB7916"/>
    <w:rsid w:val="00CC3A9F"/>
    <w:rsid w:val="00CC3BE7"/>
    <w:rsid w:val="00CC3DBD"/>
    <w:rsid w:val="00CC6DA3"/>
    <w:rsid w:val="00CC7727"/>
    <w:rsid w:val="00CD24BB"/>
    <w:rsid w:val="00CD37D4"/>
    <w:rsid w:val="00CD6AB8"/>
    <w:rsid w:val="00CE12C2"/>
    <w:rsid w:val="00CE44AD"/>
    <w:rsid w:val="00CF24DD"/>
    <w:rsid w:val="00CF5240"/>
    <w:rsid w:val="00CF5F5D"/>
    <w:rsid w:val="00CF68AA"/>
    <w:rsid w:val="00CF74A8"/>
    <w:rsid w:val="00CF7948"/>
    <w:rsid w:val="00D01C77"/>
    <w:rsid w:val="00D01F3D"/>
    <w:rsid w:val="00D032DA"/>
    <w:rsid w:val="00D04557"/>
    <w:rsid w:val="00D04B11"/>
    <w:rsid w:val="00D07114"/>
    <w:rsid w:val="00D13881"/>
    <w:rsid w:val="00D14055"/>
    <w:rsid w:val="00D24F30"/>
    <w:rsid w:val="00D27ED4"/>
    <w:rsid w:val="00D319F4"/>
    <w:rsid w:val="00D33287"/>
    <w:rsid w:val="00D34AFF"/>
    <w:rsid w:val="00D36E20"/>
    <w:rsid w:val="00D374BC"/>
    <w:rsid w:val="00D3768F"/>
    <w:rsid w:val="00D37826"/>
    <w:rsid w:val="00D44D2D"/>
    <w:rsid w:val="00D45BA9"/>
    <w:rsid w:val="00D46693"/>
    <w:rsid w:val="00D47E97"/>
    <w:rsid w:val="00D51753"/>
    <w:rsid w:val="00D52CD9"/>
    <w:rsid w:val="00D53DF5"/>
    <w:rsid w:val="00D54A18"/>
    <w:rsid w:val="00D55769"/>
    <w:rsid w:val="00D56275"/>
    <w:rsid w:val="00D5701B"/>
    <w:rsid w:val="00D63B40"/>
    <w:rsid w:val="00D63D65"/>
    <w:rsid w:val="00D65647"/>
    <w:rsid w:val="00D65F69"/>
    <w:rsid w:val="00D67BDD"/>
    <w:rsid w:val="00D7031B"/>
    <w:rsid w:val="00D741FB"/>
    <w:rsid w:val="00D75745"/>
    <w:rsid w:val="00D766C8"/>
    <w:rsid w:val="00D77030"/>
    <w:rsid w:val="00D807B9"/>
    <w:rsid w:val="00D8092C"/>
    <w:rsid w:val="00D80CB0"/>
    <w:rsid w:val="00D82D8B"/>
    <w:rsid w:val="00D841DA"/>
    <w:rsid w:val="00D841FC"/>
    <w:rsid w:val="00D84F45"/>
    <w:rsid w:val="00D92F73"/>
    <w:rsid w:val="00D930D9"/>
    <w:rsid w:val="00D93E69"/>
    <w:rsid w:val="00D94F26"/>
    <w:rsid w:val="00D94F51"/>
    <w:rsid w:val="00D977E3"/>
    <w:rsid w:val="00DA1B93"/>
    <w:rsid w:val="00DA4FF7"/>
    <w:rsid w:val="00DA69B0"/>
    <w:rsid w:val="00DA6B08"/>
    <w:rsid w:val="00DA7B83"/>
    <w:rsid w:val="00DB0DD3"/>
    <w:rsid w:val="00DB3A25"/>
    <w:rsid w:val="00DB49B6"/>
    <w:rsid w:val="00DB6DA0"/>
    <w:rsid w:val="00DC1DB7"/>
    <w:rsid w:val="00DC1FB9"/>
    <w:rsid w:val="00DC2A50"/>
    <w:rsid w:val="00DC4499"/>
    <w:rsid w:val="00DC52DD"/>
    <w:rsid w:val="00DD054C"/>
    <w:rsid w:val="00DD21A6"/>
    <w:rsid w:val="00DD610C"/>
    <w:rsid w:val="00DD7824"/>
    <w:rsid w:val="00DE054F"/>
    <w:rsid w:val="00DE1500"/>
    <w:rsid w:val="00DE1D6C"/>
    <w:rsid w:val="00DE4765"/>
    <w:rsid w:val="00DE4FED"/>
    <w:rsid w:val="00DE5357"/>
    <w:rsid w:val="00DE5FCD"/>
    <w:rsid w:val="00DE673B"/>
    <w:rsid w:val="00DE7E48"/>
    <w:rsid w:val="00DF0B5E"/>
    <w:rsid w:val="00DF216F"/>
    <w:rsid w:val="00DF2816"/>
    <w:rsid w:val="00DF3108"/>
    <w:rsid w:val="00DF604A"/>
    <w:rsid w:val="00E01B34"/>
    <w:rsid w:val="00E03BCE"/>
    <w:rsid w:val="00E03FE3"/>
    <w:rsid w:val="00E07BAC"/>
    <w:rsid w:val="00E11411"/>
    <w:rsid w:val="00E12F33"/>
    <w:rsid w:val="00E14706"/>
    <w:rsid w:val="00E14B76"/>
    <w:rsid w:val="00E21DC7"/>
    <w:rsid w:val="00E24F00"/>
    <w:rsid w:val="00E26F94"/>
    <w:rsid w:val="00E3179F"/>
    <w:rsid w:val="00E3230F"/>
    <w:rsid w:val="00E33298"/>
    <w:rsid w:val="00E33890"/>
    <w:rsid w:val="00E3608D"/>
    <w:rsid w:val="00E366DB"/>
    <w:rsid w:val="00E37BF3"/>
    <w:rsid w:val="00E4020B"/>
    <w:rsid w:val="00E40B52"/>
    <w:rsid w:val="00E424A8"/>
    <w:rsid w:val="00E44532"/>
    <w:rsid w:val="00E45A4E"/>
    <w:rsid w:val="00E46389"/>
    <w:rsid w:val="00E4678B"/>
    <w:rsid w:val="00E46826"/>
    <w:rsid w:val="00E50EF4"/>
    <w:rsid w:val="00E550B4"/>
    <w:rsid w:val="00E61881"/>
    <w:rsid w:val="00E62D50"/>
    <w:rsid w:val="00E63CC5"/>
    <w:rsid w:val="00E64327"/>
    <w:rsid w:val="00E65CCD"/>
    <w:rsid w:val="00E70FA5"/>
    <w:rsid w:val="00E719D3"/>
    <w:rsid w:val="00E71B56"/>
    <w:rsid w:val="00E72582"/>
    <w:rsid w:val="00E74148"/>
    <w:rsid w:val="00E7692D"/>
    <w:rsid w:val="00E8079D"/>
    <w:rsid w:val="00E81401"/>
    <w:rsid w:val="00E83B15"/>
    <w:rsid w:val="00E85BF2"/>
    <w:rsid w:val="00E86197"/>
    <w:rsid w:val="00E86DA7"/>
    <w:rsid w:val="00E90D39"/>
    <w:rsid w:val="00E90FD7"/>
    <w:rsid w:val="00E92772"/>
    <w:rsid w:val="00E97161"/>
    <w:rsid w:val="00EA064A"/>
    <w:rsid w:val="00EA1652"/>
    <w:rsid w:val="00EA413D"/>
    <w:rsid w:val="00EA6B35"/>
    <w:rsid w:val="00EB1C61"/>
    <w:rsid w:val="00EB3170"/>
    <w:rsid w:val="00EB3462"/>
    <w:rsid w:val="00EB34D8"/>
    <w:rsid w:val="00EB3950"/>
    <w:rsid w:val="00EB5383"/>
    <w:rsid w:val="00EB723D"/>
    <w:rsid w:val="00EB75EF"/>
    <w:rsid w:val="00EC2F8A"/>
    <w:rsid w:val="00EC4231"/>
    <w:rsid w:val="00EC5559"/>
    <w:rsid w:val="00ED503C"/>
    <w:rsid w:val="00ED651E"/>
    <w:rsid w:val="00ED77DB"/>
    <w:rsid w:val="00EE00FC"/>
    <w:rsid w:val="00EE0629"/>
    <w:rsid w:val="00EE30F0"/>
    <w:rsid w:val="00EE339D"/>
    <w:rsid w:val="00EE46A0"/>
    <w:rsid w:val="00EE4AA0"/>
    <w:rsid w:val="00EE6B1B"/>
    <w:rsid w:val="00EE70E9"/>
    <w:rsid w:val="00EE7555"/>
    <w:rsid w:val="00EE7D9D"/>
    <w:rsid w:val="00EF0316"/>
    <w:rsid w:val="00EF067F"/>
    <w:rsid w:val="00EF1309"/>
    <w:rsid w:val="00EF6756"/>
    <w:rsid w:val="00EF7539"/>
    <w:rsid w:val="00EF77C7"/>
    <w:rsid w:val="00F02B3C"/>
    <w:rsid w:val="00F0432A"/>
    <w:rsid w:val="00F05639"/>
    <w:rsid w:val="00F12291"/>
    <w:rsid w:val="00F20BE2"/>
    <w:rsid w:val="00F249A6"/>
    <w:rsid w:val="00F254AD"/>
    <w:rsid w:val="00F259F8"/>
    <w:rsid w:val="00F25B1F"/>
    <w:rsid w:val="00F266A5"/>
    <w:rsid w:val="00F27A19"/>
    <w:rsid w:val="00F31FD0"/>
    <w:rsid w:val="00F32499"/>
    <w:rsid w:val="00F34F46"/>
    <w:rsid w:val="00F35342"/>
    <w:rsid w:val="00F374E3"/>
    <w:rsid w:val="00F40D56"/>
    <w:rsid w:val="00F43CBD"/>
    <w:rsid w:val="00F44591"/>
    <w:rsid w:val="00F449E8"/>
    <w:rsid w:val="00F463EF"/>
    <w:rsid w:val="00F46B8F"/>
    <w:rsid w:val="00F47842"/>
    <w:rsid w:val="00F50CD9"/>
    <w:rsid w:val="00F51D35"/>
    <w:rsid w:val="00F52181"/>
    <w:rsid w:val="00F54311"/>
    <w:rsid w:val="00F54646"/>
    <w:rsid w:val="00F569F1"/>
    <w:rsid w:val="00F60CC4"/>
    <w:rsid w:val="00F61124"/>
    <w:rsid w:val="00F63461"/>
    <w:rsid w:val="00F6451C"/>
    <w:rsid w:val="00F71585"/>
    <w:rsid w:val="00F71B5F"/>
    <w:rsid w:val="00F73C23"/>
    <w:rsid w:val="00F73FA8"/>
    <w:rsid w:val="00F7458E"/>
    <w:rsid w:val="00F74D23"/>
    <w:rsid w:val="00F750C8"/>
    <w:rsid w:val="00F75220"/>
    <w:rsid w:val="00F81164"/>
    <w:rsid w:val="00F8373E"/>
    <w:rsid w:val="00F84DA3"/>
    <w:rsid w:val="00F8745B"/>
    <w:rsid w:val="00F910EA"/>
    <w:rsid w:val="00F9295C"/>
    <w:rsid w:val="00F9420C"/>
    <w:rsid w:val="00F96AB2"/>
    <w:rsid w:val="00FA0E5D"/>
    <w:rsid w:val="00FA17AC"/>
    <w:rsid w:val="00FA461A"/>
    <w:rsid w:val="00FA4F8F"/>
    <w:rsid w:val="00FA5839"/>
    <w:rsid w:val="00FA58FE"/>
    <w:rsid w:val="00FB3CB9"/>
    <w:rsid w:val="00FB56C3"/>
    <w:rsid w:val="00FB75C9"/>
    <w:rsid w:val="00FC54CE"/>
    <w:rsid w:val="00FD3C0B"/>
    <w:rsid w:val="00FD4EB6"/>
    <w:rsid w:val="00FD78D7"/>
    <w:rsid w:val="00FE1BDE"/>
    <w:rsid w:val="00FE1D15"/>
    <w:rsid w:val="00FE5E1A"/>
    <w:rsid w:val="00FE71CC"/>
    <w:rsid w:val="00FF0492"/>
    <w:rsid w:val="00FF1276"/>
    <w:rsid w:val="00FF2EF7"/>
    <w:rsid w:val="00FF35CA"/>
    <w:rsid w:val="00FF50D0"/>
    <w:rsid w:val="00F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C2E80"/>
  <w15:chartTrackingRefBased/>
  <w15:docId w15:val="{32C186EC-0C8A-495B-80F8-0962AC7B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he-IL"/>
      </w:rPr>
    </w:rPrDefault>
    <w:pPrDefault>
      <w:pPr>
        <w:spacing w:line="480" w:lineRule="auto"/>
        <w:ind w:right="1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45021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450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5021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620F68"/>
    <w:rPr>
      <w:b/>
      <w:bCs/>
      <w:i w:val="0"/>
      <w:iCs w:val="0"/>
    </w:rPr>
  </w:style>
  <w:style w:type="character" w:customStyle="1" w:styleId="a-size-extra-large">
    <w:name w:val="a-size-extra-large"/>
    <w:basedOn w:val="DefaultParagraphFont"/>
    <w:rsid w:val="00620F68"/>
  </w:style>
  <w:style w:type="character" w:styleId="HTMLCite">
    <w:name w:val="HTML Cite"/>
    <w:basedOn w:val="DefaultParagraphFont"/>
    <w:uiPriority w:val="99"/>
    <w:semiHidden/>
    <w:unhideWhenUsed/>
    <w:rsid w:val="00F7158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E86D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D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D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D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DA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721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198"/>
  </w:style>
  <w:style w:type="paragraph" w:styleId="Footer">
    <w:name w:val="footer"/>
    <w:basedOn w:val="Normal"/>
    <w:link w:val="FooterChar"/>
    <w:uiPriority w:val="99"/>
    <w:unhideWhenUsed/>
    <w:rsid w:val="004721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29C2D07E-ECDA-4D20-8EF8-5393DED22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2000</TotalTime>
  <Pages>17</Pages>
  <Words>4404</Words>
  <Characters>25107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Zauderer</dc:creator>
  <cp:keywords/>
  <dc:description/>
  <cp:lastModifiedBy>Josh Amaru</cp:lastModifiedBy>
  <cp:revision>4</cp:revision>
  <dcterms:created xsi:type="dcterms:W3CDTF">2021-06-24T07:43:00Z</dcterms:created>
  <dcterms:modified xsi:type="dcterms:W3CDTF">2021-07-01T07:49:00Z</dcterms:modified>
</cp:coreProperties>
</file>